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DB96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5529E8E0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43D7BBFB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4653678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8B7434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99C5B65" w14:textId="5D3254FE" w:rsidR="004A4734" w:rsidRPr="009F273E" w:rsidRDefault="003B1167" w:rsidP="0062549E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del w:id="0" w:author="Anna Welsby" w:date="2025-05-15T10:00:00Z">
        <w:r w:rsidR="007D2E98" w:rsidRPr="00D500B0" w:rsidDel="0062549E">
          <w:rPr>
            <w:rFonts w:ascii="Arial" w:hAnsi="Arial" w:cs="Arial"/>
            <w:b/>
            <w:sz w:val="24"/>
            <w:szCs w:val="24"/>
            <w:highlight w:val="yellow"/>
          </w:rPr>
          <w:delText>[</w:delText>
        </w:r>
        <w:commentRangeStart w:id="1"/>
        <w:r w:rsidR="007D2E98" w:rsidRPr="009F273E" w:rsidDel="0062549E">
          <w:rPr>
            <w:rFonts w:ascii="Arial" w:hAnsi="Arial" w:cs="Arial"/>
            <w:b/>
            <w:sz w:val="24"/>
            <w:szCs w:val="24"/>
            <w:highlight w:val="yellow"/>
          </w:rPr>
          <w:delText xml:space="preserve">Insert </w:delText>
        </w:r>
        <w:r w:rsidR="007D2E98" w:rsidRPr="009F273E" w:rsidDel="0062549E">
          <w:rPr>
            <w:rFonts w:ascii="Arial" w:hAnsi="Arial" w:cs="Arial"/>
            <w:sz w:val="24"/>
            <w:szCs w:val="24"/>
          </w:rPr>
          <w:delText>Buyer’s contract reference number</w:delText>
        </w:r>
        <w:commentRangeEnd w:id="1"/>
        <w:r w:rsidR="002D2AA0" w:rsidDel="0062549E">
          <w:rPr>
            <w:rStyle w:val="CommentReference"/>
          </w:rPr>
          <w:commentReference w:id="1"/>
        </w:r>
        <w:r w:rsidR="007D2E98" w:rsidRPr="009F273E" w:rsidDel="0062549E">
          <w:rPr>
            <w:rFonts w:ascii="Arial" w:hAnsi="Arial" w:cs="Arial"/>
            <w:sz w:val="24"/>
            <w:szCs w:val="24"/>
          </w:rPr>
          <w:delText>]</w:delText>
        </w:r>
      </w:del>
      <w:ins w:id="2" w:author="Anna Welsby" w:date="2025-05-15T10:00:00Z">
        <w:r w:rsidR="0062549E">
          <w:rPr>
            <w:rFonts w:ascii="Arial" w:hAnsi="Arial" w:cs="Arial"/>
            <w:sz w:val="24"/>
            <w:szCs w:val="24"/>
          </w:rPr>
          <w:t xml:space="preserve"> </w:t>
        </w:r>
        <w:r w:rsidR="0062549E" w:rsidRPr="0062549E">
          <w:rPr>
            <w:rFonts w:ascii="Arial" w:hAnsi="Arial" w:cs="Arial"/>
            <w:sz w:val="24"/>
            <w:szCs w:val="24"/>
          </w:rPr>
          <w:t>Q11505</w:t>
        </w:r>
      </w:ins>
    </w:p>
    <w:p w14:paraId="7E6B2DC5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0C7D6F9" w14:textId="38DD290E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0E44" w:rsidRPr="00240E44">
        <w:rPr>
          <w:rFonts w:ascii="Arial" w:hAnsi="Arial" w:cs="Arial"/>
          <w:bCs/>
          <w:sz w:val="24"/>
          <w:szCs w:val="24"/>
        </w:rPr>
        <w:t>West Northamptonshire Council</w:t>
      </w:r>
    </w:p>
    <w:p w14:paraId="3D8F0AC3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339CC1DE" w14:textId="614B158D" w:rsidR="00FE264D" w:rsidRPr="009F273E" w:rsidRDefault="00FE264D" w:rsidP="00240E44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bookmarkStart w:id="3" w:name="_Hlk196992687"/>
      <w:r w:rsidR="00240E44">
        <w:rPr>
          <w:rFonts w:ascii="Arial" w:hAnsi="Arial" w:cs="Arial"/>
          <w:sz w:val="24"/>
          <w:szCs w:val="24"/>
        </w:rPr>
        <w:t>One Angel Square, Angel Street, Northampton, NN1 1ED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  <w:bookmarkEnd w:id="3"/>
    </w:p>
    <w:p w14:paraId="1FC63220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17DAC40" w14:textId="13B284F4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del w:id="4" w:author="Darren Maher" w:date="2025-05-07T19:03:00Z">
        <w:r w:rsidR="00FE264D" w:rsidRPr="009F273E" w:rsidDel="002D2AA0">
          <w:rPr>
            <w:rFonts w:ascii="Arial" w:hAnsi="Arial" w:cs="Arial"/>
            <w:sz w:val="24"/>
            <w:szCs w:val="24"/>
            <w:highlight w:val="yellow"/>
          </w:rPr>
          <w:delText>[</w:delText>
        </w:r>
        <w:r w:rsidR="007D2E98" w:rsidRPr="009F273E" w:rsidDel="002D2AA0">
          <w:rPr>
            <w:rFonts w:ascii="Arial" w:hAnsi="Arial" w:cs="Arial"/>
            <w:b/>
            <w:sz w:val="24"/>
            <w:szCs w:val="24"/>
            <w:highlight w:val="yellow"/>
          </w:rPr>
          <w:delText xml:space="preserve">Insert </w:delText>
        </w:r>
        <w:r w:rsidR="007D2E98" w:rsidRPr="009F273E" w:rsidDel="002D2AA0">
          <w:rPr>
            <w:rFonts w:ascii="Arial" w:hAnsi="Arial" w:cs="Arial"/>
            <w:sz w:val="24"/>
            <w:szCs w:val="24"/>
          </w:rPr>
          <w:delText>name of Supplier]</w:delText>
        </w:r>
      </w:del>
      <w:ins w:id="5" w:author="Darren Maher" w:date="2025-05-07T19:03:00Z">
        <w:r w:rsidR="002D2AA0">
          <w:rPr>
            <w:rFonts w:ascii="Arial" w:hAnsi="Arial" w:cs="Arial"/>
            <w:sz w:val="24"/>
            <w:szCs w:val="24"/>
          </w:rPr>
          <w:t>Journeo Passenger Systems Ltd</w:t>
        </w:r>
      </w:ins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D45D6B0" w14:textId="46D6741C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del w:id="6" w:author="Darren Maher" w:date="2025-05-07T19:03:00Z">
        <w:r w:rsidR="00CB39A4" w:rsidRPr="009F273E" w:rsidDel="002D2AA0">
          <w:rPr>
            <w:rFonts w:ascii="Arial" w:hAnsi="Arial" w:cs="Arial"/>
            <w:sz w:val="24"/>
            <w:szCs w:val="24"/>
            <w:highlight w:val="yellow"/>
          </w:rPr>
          <w:delText>[</w:delText>
        </w:r>
        <w:r w:rsidR="007D2E98" w:rsidRPr="009F273E" w:rsidDel="002D2AA0">
          <w:rPr>
            <w:rFonts w:ascii="Arial" w:hAnsi="Arial" w:cs="Arial"/>
            <w:b/>
            <w:sz w:val="24"/>
            <w:szCs w:val="24"/>
            <w:highlight w:val="yellow"/>
          </w:rPr>
          <w:delText xml:space="preserve">Insert </w:delText>
        </w:r>
        <w:r w:rsidR="007D2E98" w:rsidRPr="009F273E" w:rsidDel="002D2AA0">
          <w:rPr>
            <w:rFonts w:ascii="Arial" w:hAnsi="Arial" w:cs="Arial"/>
            <w:sz w:val="24"/>
            <w:szCs w:val="24"/>
          </w:rPr>
          <w:delText>registered address (if registered)]</w:delText>
        </w:r>
      </w:del>
      <w:ins w:id="7" w:author="Darren Maher" w:date="2025-05-07T19:03:00Z">
        <w:r w:rsidR="002D2AA0">
          <w:rPr>
            <w:rFonts w:ascii="Arial" w:hAnsi="Arial" w:cs="Arial"/>
            <w:sz w:val="24"/>
            <w:szCs w:val="24"/>
          </w:rPr>
          <w:t>12 Charter Point Way, Ashby-de-la-Zo</w:t>
        </w:r>
      </w:ins>
      <w:ins w:id="8" w:author="Darren Maher" w:date="2025-05-07T19:04:00Z">
        <w:r w:rsidR="00604227">
          <w:rPr>
            <w:rFonts w:ascii="Arial" w:hAnsi="Arial" w:cs="Arial"/>
            <w:sz w:val="24"/>
            <w:szCs w:val="24"/>
          </w:rPr>
          <w:t>uch, Leicestershire, LE65 1NF</w:t>
        </w:r>
      </w:ins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B49E3B3" w14:textId="3BA6209B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del w:id="9" w:author="Darren Maher" w:date="2025-05-07T19:04:00Z">
        <w:r w:rsidR="007D2E98" w:rsidRPr="009F273E" w:rsidDel="00DE3832">
          <w:rPr>
            <w:rFonts w:ascii="Arial" w:hAnsi="Arial" w:cs="Arial"/>
            <w:sz w:val="24"/>
            <w:szCs w:val="24"/>
            <w:highlight w:val="yellow"/>
          </w:rPr>
          <w:delText>[</w:delText>
        </w:r>
        <w:r w:rsidR="007D2E98" w:rsidRPr="009F273E" w:rsidDel="00DE3832">
          <w:rPr>
            <w:rFonts w:ascii="Arial" w:hAnsi="Arial" w:cs="Arial"/>
            <w:b/>
            <w:sz w:val="24"/>
            <w:szCs w:val="24"/>
            <w:highlight w:val="yellow"/>
          </w:rPr>
          <w:delText xml:space="preserve">Insert </w:delText>
        </w:r>
        <w:r w:rsidR="008A7999" w:rsidDel="00DE3832">
          <w:rPr>
            <w:rFonts w:ascii="Arial" w:hAnsi="Arial" w:cs="Arial"/>
            <w:sz w:val="24"/>
            <w:szCs w:val="24"/>
          </w:rPr>
          <w:delText>registration</w:delText>
        </w:r>
        <w:r w:rsidR="007D2E98" w:rsidRPr="009F273E" w:rsidDel="00DE3832">
          <w:rPr>
            <w:rFonts w:ascii="Arial" w:hAnsi="Arial" w:cs="Arial"/>
            <w:sz w:val="24"/>
            <w:szCs w:val="24"/>
          </w:rPr>
          <w:delText xml:space="preserve"> number (if registered)]</w:delText>
        </w:r>
        <w:r w:rsidR="007D2E98" w:rsidRPr="009F273E" w:rsidDel="00DE3832">
          <w:rPr>
            <w:rFonts w:ascii="Arial" w:hAnsi="Arial" w:cs="Arial"/>
            <w:b/>
            <w:sz w:val="24"/>
            <w:szCs w:val="24"/>
          </w:rPr>
          <w:delText xml:space="preserve">  </w:delText>
        </w:r>
      </w:del>
      <w:ins w:id="10" w:author="Darren Maher" w:date="2025-05-07T19:04:00Z">
        <w:r w:rsidR="00DE3832">
          <w:rPr>
            <w:rFonts w:ascii="Arial" w:hAnsi="Arial" w:cs="Arial"/>
            <w:sz w:val="24"/>
            <w:szCs w:val="24"/>
          </w:rPr>
          <w:t>02437872</w:t>
        </w:r>
      </w:ins>
    </w:p>
    <w:p w14:paraId="7CB1019F" w14:textId="33C26906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del w:id="11" w:author="Darren Maher" w:date="2025-05-07T19:04:00Z">
        <w:r w:rsidR="003E73F1" w:rsidRPr="009F273E" w:rsidDel="00DE3832">
          <w:rPr>
            <w:rFonts w:ascii="Arial" w:hAnsi="Arial" w:cs="Arial"/>
            <w:b/>
            <w:sz w:val="24"/>
            <w:szCs w:val="24"/>
            <w:highlight w:val="yellow"/>
          </w:rPr>
          <w:delText xml:space="preserve">[Insert </w:delText>
        </w:r>
        <w:r w:rsidR="003E73F1" w:rsidDel="00DE3832">
          <w:rPr>
            <w:rFonts w:ascii="Arial" w:hAnsi="Arial" w:cs="Arial"/>
            <w:sz w:val="24"/>
            <w:szCs w:val="24"/>
          </w:rPr>
          <w:delText>if known]</w:delText>
        </w:r>
      </w:del>
      <w:ins w:id="12" w:author="Darren Maher" w:date="2025-05-07T19:04:00Z">
        <w:r w:rsidR="00DE3832">
          <w:rPr>
            <w:rFonts w:ascii="Arial" w:hAnsi="Arial" w:cs="Arial"/>
            <w:b/>
            <w:sz w:val="24"/>
            <w:szCs w:val="24"/>
          </w:rPr>
          <w:t>5045</w:t>
        </w:r>
        <w:r w:rsidR="00F76909">
          <w:rPr>
            <w:rFonts w:ascii="Arial" w:hAnsi="Arial" w:cs="Arial"/>
            <w:b/>
            <w:sz w:val="24"/>
            <w:szCs w:val="24"/>
          </w:rPr>
          <w:t>42721</w:t>
        </w:r>
      </w:ins>
    </w:p>
    <w:p w14:paraId="2D98286C" w14:textId="37D5AB32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del w:id="13" w:author="Darren Maher" w:date="2025-05-07T19:05:00Z">
        <w:r w:rsidR="003E73F1" w:rsidRPr="009F273E" w:rsidDel="00F76909">
          <w:rPr>
            <w:rFonts w:ascii="Arial" w:hAnsi="Arial" w:cs="Arial"/>
            <w:b/>
            <w:sz w:val="24"/>
            <w:szCs w:val="24"/>
            <w:highlight w:val="yellow"/>
          </w:rPr>
          <w:delText xml:space="preserve">[Insert </w:delText>
        </w:r>
        <w:r w:rsidR="003E73F1" w:rsidDel="00F76909">
          <w:rPr>
            <w:rFonts w:ascii="Arial" w:hAnsi="Arial" w:cs="Arial"/>
            <w:sz w:val="24"/>
            <w:szCs w:val="24"/>
          </w:rPr>
          <w:delText>if known]</w:delText>
        </w:r>
      </w:del>
      <w:ins w:id="14" w:author="Darren Maher" w:date="2025-05-07T19:05:00Z">
        <w:r w:rsidR="00F76909">
          <w:rPr>
            <w:rFonts w:ascii="Arial" w:hAnsi="Arial" w:cs="Arial"/>
            <w:b/>
            <w:sz w:val="24"/>
            <w:szCs w:val="24"/>
          </w:rPr>
          <w:t>504542721</w:t>
        </w:r>
      </w:ins>
    </w:p>
    <w:p w14:paraId="4153943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64A24FBC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41D9BCE2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92FFEEB" w14:textId="234C653E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240E44">
        <w:rPr>
          <w:rFonts w:ascii="Arial" w:hAnsi="Arial" w:cs="Arial"/>
          <w:sz w:val="24"/>
          <w:szCs w:val="24"/>
        </w:rPr>
        <w:t>1</w:t>
      </w:r>
      <w:r w:rsidR="00240E44" w:rsidRPr="00240E44">
        <w:rPr>
          <w:rFonts w:ascii="Arial" w:hAnsi="Arial" w:cs="Arial"/>
          <w:sz w:val="24"/>
          <w:szCs w:val="24"/>
          <w:vertAlign w:val="superscript"/>
        </w:rPr>
        <w:t>st</w:t>
      </w:r>
      <w:r w:rsidR="00240E44">
        <w:rPr>
          <w:rFonts w:ascii="Arial" w:hAnsi="Arial" w:cs="Arial"/>
          <w:sz w:val="24"/>
          <w:szCs w:val="24"/>
        </w:rPr>
        <w:t xml:space="preserve"> May 2025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21536EE4" w14:textId="68216ABF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712248">
        <w:rPr>
          <w:rFonts w:ascii="Arial" w:hAnsi="Arial" w:cs="Arial"/>
          <w:sz w:val="24"/>
          <w:szCs w:val="24"/>
        </w:rPr>
        <w:t xml:space="preserve"> RM6099</w:t>
      </w:r>
      <w:r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of</w:t>
      </w:r>
      <w:r w:rsidR="00C8610B">
        <w:rPr>
          <w:rFonts w:ascii="Arial" w:hAnsi="Arial" w:cs="Arial"/>
          <w:sz w:val="24"/>
          <w:szCs w:val="24"/>
        </w:rPr>
        <w:t xml:space="preserve"> </w:t>
      </w:r>
      <w:r w:rsidR="005E7091">
        <w:rPr>
          <w:rFonts w:ascii="Arial" w:hAnsi="Arial" w:cs="Arial"/>
          <w:sz w:val="24"/>
          <w:szCs w:val="24"/>
        </w:rPr>
        <w:t>Transport</w:t>
      </w:r>
      <w:r w:rsidR="00C8610B">
        <w:rPr>
          <w:rFonts w:ascii="Arial" w:hAnsi="Arial" w:cs="Arial"/>
          <w:sz w:val="24"/>
          <w:szCs w:val="24"/>
        </w:rPr>
        <w:t xml:space="preserve"> Technology</w:t>
      </w:r>
      <w:r w:rsidR="007D5AAB">
        <w:rPr>
          <w:rFonts w:ascii="Arial" w:hAnsi="Arial" w:cs="Arial"/>
          <w:sz w:val="24"/>
          <w:szCs w:val="24"/>
        </w:rPr>
        <w:t xml:space="preserve"> and Associated 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18D1DB6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DB99B9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14A51FBB" w14:textId="4D67AE64" w:rsidR="004A4734" w:rsidRPr="00240E44" w:rsidRDefault="00240E4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Cs/>
          <w:i/>
          <w:sz w:val="24"/>
          <w:szCs w:val="24"/>
        </w:rPr>
      </w:pPr>
      <w:r w:rsidRPr="00240E44">
        <w:rPr>
          <w:rFonts w:ascii="Arial" w:hAnsi="Arial" w:cs="Arial"/>
          <w:bCs/>
          <w:sz w:val="24"/>
          <w:szCs w:val="24"/>
        </w:rPr>
        <w:t>Lot 4 &amp; 5</w:t>
      </w:r>
    </w:p>
    <w:p w14:paraId="1DBF1464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DF06F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87D9D53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609728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12FEFCE5" w14:textId="77777777" w:rsidR="005E7091" w:rsidRPr="00FA6F53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712248">
        <w:rPr>
          <w:rStyle w:val="Emphasis"/>
          <w:rFonts w:ascii="Arial" w:hAnsi="Arial" w:cs="Arial"/>
          <w:i w:val="0"/>
          <w:sz w:val="24"/>
          <w:szCs w:val="24"/>
        </w:rPr>
        <w:t xml:space="preserve"> RM6099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37BD580" w14:textId="2DCC31F5" w:rsidR="004A4734" w:rsidRPr="00003A25" w:rsidRDefault="005E7091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Framework Special Terms</w:t>
      </w:r>
    </w:p>
    <w:p w14:paraId="60BA6045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4717BEDE" w14:textId="77777777" w:rsidR="00553075" w:rsidRPr="00260059" w:rsidRDefault="00553075" w:rsidP="00260059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75022F20" w14:textId="5B776065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71224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RM6099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6FD6CEB7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EC5387F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371CBA04" w14:textId="484805EF" w:rsidR="004A4734" w:rsidRPr="00D56E00" w:rsidRDefault="00CB39A4" w:rsidP="00D56E0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718FE93C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8F38960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767F123" w14:textId="2BA315FB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71224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RM6099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99AAF2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2E3DF9B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3AC0F57E" w14:textId="260A017D" w:rsidR="004A4734" w:rsidRPr="00336009" w:rsidRDefault="00CB39A4" w:rsidP="00336009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07B9CB1C" w14:textId="0930663D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5E7091">
        <w:rPr>
          <w:rFonts w:ascii="Arial" w:hAnsi="Arial" w:cs="Arial"/>
          <w:sz w:val="24"/>
          <w:szCs w:val="24"/>
        </w:rPr>
        <w:t>10</w:t>
      </w:r>
      <w:r w:rsidRPr="009F273E">
        <w:rPr>
          <w:rFonts w:ascii="Arial" w:hAnsi="Arial" w:cs="Arial"/>
          <w:sz w:val="24"/>
          <w:szCs w:val="24"/>
        </w:rPr>
        <w:t>)</w:t>
      </w:r>
    </w:p>
    <w:p w14:paraId="73E58595" w14:textId="77777777" w:rsidR="00482606" w:rsidRPr="00FA6F53" w:rsidRDefault="00CB39A4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712248">
        <w:rPr>
          <w:rStyle w:val="Emphasis"/>
          <w:rFonts w:ascii="Arial" w:hAnsi="Arial" w:cs="Arial"/>
          <w:i w:val="0"/>
          <w:sz w:val="24"/>
          <w:szCs w:val="24"/>
        </w:rPr>
        <w:t xml:space="preserve"> RM6099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FAFBD3D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FB8042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42745F89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581D268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6DE11FD6" w14:textId="7A772251" w:rsidR="004A4734" w:rsidRPr="009F273E" w:rsidRDefault="003809EC" w:rsidP="00240E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  <w:r w:rsidR="00240E44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None</w:t>
      </w:r>
    </w:p>
    <w:p w14:paraId="708F3E17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4DE12E" w14:textId="323C5D99" w:rsidR="004A4734" w:rsidRPr="00240E44" w:rsidRDefault="00CB39A4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240E44">
        <w:rPr>
          <w:rFonts w:ascii="Arial" w:hAnsi="Arial" w:cs="Arial"/>
          <w:bCs/>
          <w:sz w:val="24"/>
          <w:szCs w:val="24"/>
        </w:rPr>
        <w:t>01 May 2025</w:t>
      </w:r>
    </w:p>
    <w:p w14:paraId="40C4800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D711A22" w14:textId="65C4EF0C" w:rsidR="004A4734" w:rsidRPr="00240E44" w:rsidRDefault="00CB39A4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240E44">
        <w:rPr>
          <w:rFonts w:ascii="Arial" w:hAnsi="Arial" w:cs="Arial"/>
          <w:bCs/>
          <w:sz w:val="24"/>
          <w:szCs w:val="24"/>
        </w:rPr>
        <w:t>31 March 2026</w:t>
      </w:r>
    </w:p>
    <w:p w14:paraId="07047906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1A39985" w14:textId="215A6912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240E44">
        <w:rPr>
          <w:rFonts w:ascii="Arial" w:hAnsi="Arial" w:cs="Arial"/>
          <w:bCs/>
          <w:sz w:val="24"/>
          <w:szCs w:val="24"/>
        </w:rPr>
        <w:t>11 Months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3D74AE80" w14:textId="77777777" w:rsidR="00AC2668" w:rsidRPr="008F68BF" w:rsidRDefault="00AC2668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CCB90ED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3F5B5A5C" w14:textId="7B5D6DB2" w:rsidR="001D084D" w:rsidRPr="009F273E" w:rsidRDefault="00240E4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240E44">
        <w:rPr>
          <w:rFonts w:ascii="Arial" w:hAnsi="Arial" w:cs="Arial"/>
          <w:sz w:val="24"/>
          <w:szCs w:val="24"/>
        </w:rPr>
        <w:t xml:space="preserve">Hardware Maintenance on 7 RTI Displays </w:t>
      </w:r>
      <w:r>
        <w:rPr>
          <w:rFonts w:ascii="Arial" w:hAnsi="Arial" w:cs="Arial"/>
          <w:sz w:val="24"/>
          <w:szCs w:val="24"/>
        </w:rPr>
        <w:t xml:space="preserve">&amp; </w:t>
      </w:r>
      <w:r w:rsidRPr="00240E44">
        <w:rPr>
          <w:rFonts w:ascii="Arial" w:hAnsi="Arial" w:cs="Arial"/>
          <w:sz w:val="24"/>
          <w:szCs w:val="24"/>
        </w:rPr>
        <w:t>Software Maintenance on 7 RTI Displays</w:t>
      </w:r>
    </w:p>
    <w:p w14:paraId="3CBD4D0C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41AB0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034B64C5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8F7AFA3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19CFB6" w14:textId="40EF60A5" w:rsidR="00710B03" w:rsidRPr="00F04E7F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E45E25">
        <w:rPr>
          <w:rFonts w:ascii="Arial" w:hAnsi="Arial" w:cs="Arial"/>
          <w:bCs/>
          <w:sz w:val="24"/>
          <w:szCs w:val="24"/>
        </w:rPr>
        <w:t>GBP 34,404</w:t>
      </w:r>
      <w:r w:rsidR="001B527B">
        <w:rPr>
          <w:rFonts w:ascii="Arial" w:hAnsi="Arial" w:cs="Arial"/>
          <w:bCs/>
          <w:sz w:val="24"/>
          <w:szCs w:val="24"/>
        </w:rPr>
        <w:t>.68</w:t>
      </w:r>
    </w:p>
    <w:p w14:paraId="06426E9C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D9A02F4" w14:textId="2AECD016" w:rsidR="001D084D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PRICING APPROACH &amp; </w:t>
      </w:r>
      <w:r w:rsidR="001D084D" w:rsidRPr="000851C3">
        <w:rPr>
          <w:rFonts w:ascii="Arial" w:hAnsi="Arial" w:cs="Arial"/>
          <w:sz w:val="24"/>
          <w:szCs w:val="24"/>
        </w:rPr>
        <w:t>CALL-OFF CHARGES</w:t>
      </w:r>
    </w:p>
    <w:p w14:paraId="59F7B2AF" w14:textId="77777777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E8EC37C" w14:textId="0FA2BD1A" w:rsidR="00CD4ABA" w:rsidRDefault="00CD4ABA" w:rsidP="001B527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D4ABA">
        <w:rPr>
          <w:rFonts w:ascii="Arial" w:hAnsi="Arial" w:cs="Arial"/>
          <w:sz w:val="24"/>
          <w:szCs w:val="24"/>
        </w:rPr>
        <w:t xml:space="preserve">PRICING APPROACH – </w:t>
      </w:r>
      <w:r w:rsidR="001949A9">
        <w:rPr>
          <w:rFonts w:ascii="Arial" w:hAnsi="Arial" w:cs="Arial"/>
          <w:sz w:val="24"/>
          <w:szCs w:val="24"/>
        </w:rPr>
        <w:t xml:space="preserve">GBP </w:t>
      </w:r>
      <w:r w:rsidR="001B527B">
        <w:rPr>
          <w:rFonts w:ascii="Arial" w:hAnsi="Arial" w:cs="Arial"/>
          <w:sz w:val="24"/>
          <w:szCs w:val="24"/>
        </w:rPr>
        <w:t>34,404.68</w:t>
      </w:r>
    </w:p>
    <w:p w14:paraId="2DD3E5F0" w14:textId="77777777" w:rsidR="00CD4ABA" w:rsidRDefault="00CD4ABA" w:rsidP="00CD4A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528E4F5" w14:textId="69AB2F23" w:rsidR="00CD4ABA" w:rsidRDefault="00CD4ABA" w:rsidP="00CD4A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CHARGES</w:t>
      </w:r>
    </w:p>
    <w:p w14:paraId="5D06D1CB" w14:textId="77777777" w:rsidR="00CD4ABA" w:rsidRPr="000851C3" w:rsidRDefault="00CD4ABA" w:rsidP="00CD4A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AD10AE0" w14:textId="4CABC51A" w:rsidR="001D084D" w:rsidRPr="00B714E9" w:rsidRDefault="001949A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</w:rPr>
        <w:t>GBP 34,404.68</w:t>
      </w:r>
    </w:p>
    <w:p w14:paraId="673C3C1C" w14:textId="69FD9190" w:rsidR="00CD4ABA" w:rsidRPr="00FA6F53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F5FF34" w14:textId="77777777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REQUIREMENTS</w:t>
      </w:r>
    </w:p>
    <w:p w14:paraId="5F93EC2D" w14:textId="78F86AC1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5BCF18D2" w14:textId="77777777" w:rsidR="00CD4ABA" w:rsidRDefault="00CD4ABA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C505B4" w14:textId="434C422F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0278A848" w14:textId="79781BE5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A6F53">
        <w:rPr>
          <w:rFonts w:ascii="Arial" w:hAnsi="Arial" w:cs="Arial"/>
          <w:sz w:val="24"/>
          <w:szCs w:val="24"/>
        </w:rPr>
        <w:t>Recoverable as stated in the Framework Contract</w:t>
      </w:r>
    </w:p>
    <w:p w14:paraId="69DC761F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AC64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75908AB4" w14:textId="316DF9C2" w:rsidR="001D084D" w:rsidRPr="005C18FF" w:rsidRDefault="005C18FF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C18FF">
        <w:rPr>
          <w:rFonts w:ascii="Arial" w:hAnsi="Arial" w:cs="Arial"/>
          <w:sz w:val="24"/>
          <w:szCs w:val="24"/>
        </w:rPr>
        <w:t xml:space="preserve">Bank </w:t>
      </w:r>
      <w:r>
        <w:rPr>
          <w:rFonts w:ascii="Arial" w:hAnsi="Arial" w:cs="Arial"/>
          <w:sz w:val="24"/>
          <w:szCs w:val="24"/>
        </w:rPr>
        <w:t>t</w:t>
      </w:r>
      <w:r w:rsidRPr="005C18FF">
        <w:rPr>
          <w:rFonts w:ascii="Arial" w:hAnsi="Arial" w:cs="Arial"/>
          <w:sz w:val="24"/>
          <w:szCs w:val="24"/>
        </w:rPr>
        <w:t xml:space="preserve">ransfer, 30-day terms </w:t>
      </w:r>
    </w:p>
    <w:p w14:paraId="4526061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EC46D01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0F754F0E" w14:textId="77777777" w:rsidR="004052B5" w:rsidRPr="004052B5" w:rsidRDefault="004052B5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52B5">
        <w:rPr>
          <w:rFonts w:ascii="Arial" w:hAnsi="Arial" w:cs="Arial"/>
          <w:sz w:val="24"/>
          <w:szCs w:val="24"/>
        </w:rPr>
        <w:t>West Northamptonshire Council</w:t>
      </w:r>
    </w:p>
    <w:p w14:paraId="474215CD" w14:textId="77777777" w:rsidR="004052B5" w:rsidRPr="004052B5" w:rsidRDefault="004052B5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52B5">
        <w:rPr>
          <w:rFonts w:ascii="Arial" w:hAnsi="Arial" w:cs="Arial"/>
          <w:sz w:val="24"/>
          <w:szCs w:val="24"/>
        </w:rPr>
        <w:t>New Shire Hall</w:t>
      </w:r>
    </w:p>
    <w:p w14:paraId="4D4B2AEB" w14:textId="77777777" w:rsidR="004052B5" w:rsidRPr="004052B5" w:rsidRDefault="004052B5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52B5">
        <w:rPr>
          <w:rFonts w:ascii="Arial" w:hAnsi="Arial" w:cs="Arial"/>
          <w:sz w:val="24"/>
          <w:szCs w:val="24"/>
        </w:rPr>
        <w:t>PO Box ALC2636</w:t>
      </w:r>
    </w:p>
    <w:p w14:paraId="57BA6438" w14:textId="63045BEA" w:rsidR="004052B5" w:rsidRPr="004052B5" w:rsidRDefault="004052B5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52B5">
        <w:rPr>
          <w:rFonts w:ascii="Arial" w:hAnsi="Arial" w:cs="Arial"/>
          <w:sz w:val="24"/>
          <w:szCs w:val="24"/>
        </w:rPr>
        <w:t>Emery Cres</w:t>
      </w:r>
      <w:r>
        <w:rPr>
          <w:rFonts w:ascii="Arial" w:hAnsi="Arial" w:cs="Arial"/>
          <w:sz w:val="24"/>
          <w:szCs w:val="24"/>
        </w:rPr>
        <w:t>c</w:t>
      </w:r>
      <w:r w:rsidRPr="004052B5">
        <w:rPr>
          <w:rFonts w:ascii="Arial" w:hAnsi="Arial" w:cs="Arial"/>
          <w:sz w:val="24"/>
          <w:szCs w:val="24"/>
        </w:rPr>
        <w:t>ent, Enterprise Campus,</w:t>
      </w:r>
    </w:p>
    <w:p w14:paraId="24A392EF" w14:textId="77777777" w:rsidR="004052B5" w:rsidRPr="004052B5" w:rsidRDefault="004052B5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52B5">
        <w:rPr>
          <w:rFonts w:ascii="Arial" w:hAnsi="Arial" w:cs="Arial"/>
          <w:sz w:val="24"/>
          <w:szCs w:val="24"/>
        </w:rPr>
        <w:t>Alconbury Weald</w:t>
      </w:r>
    </w:p>
    <w:p w14:paraId="5CABCDD5" w14:textId="3248A574" w:rsidR="004A4734" w:rsidRDefault="004052B5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052B5">
        <w:rPr>
          <w:rFonts w:ascii="Arial" w:hAnsi="Arial" w:cs="Arial"/>
          <w:sz w:val="24"/>
          <w:szCs w:val="24"/>
        </w:rPr>
        <w:t>PE28 4YE</w:t>
      </w:r>
    </w:p>
    <w:p w14:paraId="14FDA50B" w14:textId="7F826057" w:rsidR="00836368" w:rsidRPr="00D56E00" w:rsidRDefault="00836368" w:rsidP="004052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56E00">
        <w:rPr>
          <w:rFonts w:ascii="Arial" w:hAnsi="Arial" w:cs="Arial"/>
          <w:sz w:val="24"/>
          <w:szCs w:val="24"/>
        </w:rPr>
        <w:t>E-Mail: wnc.invoices@cambridgeshire.gov.uk</w:t>
      </w:r>
    </w:p>
    <w:p w14:paraId="3E903A97" w14:textId="77777777" w:rsidR="005C18FF" w:rsidRPr="00D56E00" w:rsidRDefault="005C18F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045BD1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4D2C336E" w14:textId="246C8986" w:rsidR="00836368" w:rsidRDefault="008363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Edwin Swaris </w:t>
      </w:r>
    </w:p>
    <w:p w14:paraId="471BD147" w14:textId="461EC397" w:rsidR="00836368" w:rsidRDefault="008363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Sustainable Travel Manager</w:t>
      </w:r>
    </w:p>
    <w:p w14:paraId="7B19F8C8" w14:textId="3338DAD7" w:rsidR="00836368" w:rsidRDefault="0062549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2" w:history="1">
        <w:r w:rsidR="00E32052" w:rsidRPr="00D32E7A">
          <w:rPr>
            <w:rStyle w:val="Hyperlink"/>
            <w:rFonts w:ascii="Arial" w:hAnsi="Arial" w:cs="Arial"/>
            <w:sz w:val="24"/>
            <w:szCs w:val="24"/>
          </w:rPr>
          <w:t>Edwin.swaris@westnorthants.gov.uk</w:t>
        </w:r>
      </w:hyperlink>
    </w:p>
    <w:p w14:paraId="5D1D0D2D" w14:textId="0459FCC9" w:rsidR="00E32052" w:rsidRDefault="00E3205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32052">
        <w:rPr>
          <w:rFonts w:ascii="Arial" w:hAnsi="Arial" w:cs="Arial"/>
          <w:sz w:val="24"/>
          <w:szCs w:val="24"/>
        </w:rPr>
        <w:t>One Angel Square, Angel Street, Northampton, NN1 1ED</w:t>
      </w:r>
    </w:p>
    <w:p w14:paraId="04D3EAE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B829CD" w14:textId="4B7EB782" w:rsidR="00236F1B" w:rsidRDefault="00236F1B" w:rsidP="003676A4">
      <w:pPr>
        <w:tabs>
          <w:tab w:val="left" w:pos="2257"/>
        </w:tabs>
        <w:spacing w:after="0" w:line="259" w:lineRule="auto"/>
        <w:rPr>
          <w:ins w:id="15" w:author="Darren Maher" w:date="2025-05-07T19:07:00Z"/>
          <w:rFonts w:ascii="Arial" w:hAnsi="Arial" w:cs="Arial"/>
          <w:sz w:val="24"/>
          <w:szCs w:val="24"/>
        </w:rPr>
      </w:pPr>
      <w:ins w:id="16" w:author="Darren Maher" w:date="2025-05-07T19:07:00Z">
        <w:r>
          <w:rPr>
            <w:rFonts w:ascii="Arial" w:hAnsi="Arial" w:cs="Arial"/>
            <w:sz w:val="24"/>
            <w:szCs w:val="24"/>
          </w:rPr>
          <w:t>BUYERS CONTRACT MANAGER</w:t>
        </w:r>
      </w:ins>
    </w:p>
    <w:p w14:paraId="6128ED4D" w14:textId="77777777" w:rsidR="00236F1B" w:rsidRPr="0065072D" w:rsidRDefault="00236F1B" w:rsidP="00236F1B">
      <w:pPr>
        <w:tabs>
          <w:tab w:val="left" w:pos="2257"/>
        </w:tabs>
        <w:spacing w:after="0" w:line="259" w:lineRule="auto"/>
        <w:rPr>
          <w:moveTo w:id="17" w:author="Darren Maher" w:date="2025-05-07T19:07:00Z"/>
          <w:rFonts w:ascii="Arial" w:hAnsi="Arial" w:cs="Arial"/>
          <w:sz w:val="24"/>
          <w:szCs w:val="24"/>
        </w:rPr>
      </w:pPr>
      <w:moveToRangeStart w:id="18" w:author="Darren Maher" w:date="2025-05-07T19:07:00Z" w:name="move197537267"/>
      <w:moveTo w:id="19" w:author="Darren Maher" w:date="2025-05-07T19:07:00Z">
        <w:r w:rsidRPr="0065072D">
          <w:rPr>
            <w:rFonts w:ascii="Arial" w:hAnsi="Arial" w:cs="Arial"/>
            <w:sz w:val="24"/>
            <w:szCs w:val="24"/>
          </w:rPr>
          <w:t>Andrei Catrina</w:t>
        </w:r>
      </w:moveTo>
    </w:p>
    <w:p w14:paraId="7A2483A0" w14:textId="77777777" w:rsidR="00236F1B" w:rsidRPr="0065072D" w:rsidRDefault="00236F1B" w:rsidP="00236F1B">
      <w:pPr>
        <w:tabs>
          <w:tab w:val="left" w:pos="2257"/>
        </w:tabs>
        <w:spacing w:after="0" w:line="259" w:lineRule="auto"/>
        <w:rPr>
          <w:moveTo w:id="20" w:author="Darren Maher" w:date="2025-05-07T19:07:00Z"/>
          <w:rFonts w:ascii="Arial" w:hAnsi="Arial" w:cs="Arial"/>
          <w:sz w:val="24"/>
          <w:szCs w:val="24"/>
        </w:rPr>
      </w:pPr>
      <w:moveTo w:id="21" w:author="Darren Maher" w:date="2025-05-07T19:07:00Z">
        <w:r w:rsidRPr="0065072D">
          <w:rPr>
            <w:rFonts w:ascii="Arial" w:hAnsi="Arial" w:cs="Arial"/>
            <w:sz w:val="24"/>
            <w:szCs w:val="24"/>
          </w:rPr>
          <w:t>Travel Choices Officer</w:t>
        </w:r>
      </w:moveTo>
    </w:p>
    <w:p w14:paraId="65DA9D77" w14:textId="77777777" w:rsidR="00236F1B" w:rsidRPr="0065072D" w:rsidRDefault="00236F1B" w:rsidP="00236F1B">
      <w:pPr>
        <w:tabs>
          <w:tab w:val="left" w:pos="2257"/>
        </w:tabs>
        <w:spacing w:after="0" w:line="259" w:lineRule="auto"/>
        <w:rPr>
          <w:moveTo w:id="22" w:author="Darren Maher" w:date="2025-05-07T19:07:00Z"/>
          <w:rFonts w:ascii="Arial" w:hAnsi="Arial" w:cs="Arial"/>
          <w:sz w:val="24"/>
          <w:szCs w:val="24"/>
        </w:rPr>
      </w:pPr>
      <w:moveTo w:id="23" w:author="Darren Maher" w:date="2025-05-07T19:07:00Z">
        <w:r>
          <w:fldChar w:fldCharType="begin"/>
        </w:r>
        <w:r>
          <w:instrText>HYPERLINK "mailto:Andrei.catrina@westnorthants.gov.uk"</w:instrText>
        </w:r>
      </w:moveTo>
      <w:ins w:id="24" w:author="Darren Maher" w:date="2025-05-07T19:07:00Z"/>
      <w:moveTo w:id="25" w:author="Darren Maher" w:date="2025-05-07T19:07:00Z">
        <w:r>
          <w:fldChar w:fldCharType="separate"/>
        </w:r>
        <w:r w:rsidRPr="0065072D">
          <w:rPr>
            <w:rStyle w:val="Hyperlink"/>
            <w:rFonts w:ascii="Arial" w:hAnsi="Arial" w:cs="Arial"/>
            <w:sz w:val="24"/>
            <w:szCs w:val="24"/>
          </w:rPr>
          <w:t>Andrei.catrina@westnorthants.gov.uk</w:t>
        </w:r>
        <w:r>
          <w:fldChar w:fldCharType="end"/>
        </w:r>
      </w:moveTo>
    </w:p>
    <w:p w14:paraId="0ED7C051" w14:textId="77777777" w:rsidR="00236F1B" w:rsidRPr="0065072D" w:rsidRDefault="00236F1B" w:rsidP="00236F1B">
      <w:pPr>
        <w:tabs>
          <w:tab w:val="left" w:pos="2257"/>
        </w:tabs>
        <w:spacing w:after="0" w:line="259" w:lineRule="auto"/>
        <w:rPr>
          <w:moveTo w:id="26" w:author="Darren Maher" w:date="2025-05-07T19:07:00Z"/>
          <w:rFonts w:ascii="Arial" w:hAnsi="Arial" w:cs="Arial"/>
          <w:sz w:val="24"/>
          <w:szCs w:val="24"/>
        </w:rPr>
      </w:pPr>
      <w:moveTo w:id="27" w:author="Darren Maher" w:date="2025-05-07T19:07:00Z">
        <w:r w:rsidRPr="0065072D">
          <w:rPr>
            <w:rFonts w:ascii="Arial" w:hAnsi="Arial" w:cs="Arial"/>
            <w:sz w:val="24"/>
            <w:szCs w:val="24"/>
          </w:rPr>
          <w:t>One Angel Square, Angel Street, Northampton, NN1 1ED</w:t>
        </w:r>
      </w:moveTo>
    </w:p>
    <w:moveToRangeEnd w:id="18"/>
    <w:p w14:paraId="4D52B5B8" w14:textId="77777777" w:rsidR="00236F1B" w:rsidRDefault="00236F1B" w:rsidP="003676A4">
      <w:pPr>
        <w:tabs>
          <w:tab w:val="left" w:pos="2257"/>
        </w:tabs>
        <w:spacing w:after="0" w:line="259" w:lineRule="auto"/>
        <w:rPr>
          <w:ins w:id="28" w:author="Darren Maher" w:date="2025-05-07T19:07:00Z"/>
          <w:rFonts w:ascii="Arial" w:hAnsi="Arial" w:cs="Arial"/>
          <w:sz w:val="24"/>
          <w:szCs w:val="24"/>
        </w:rPr>
      </w:pPr>
    </w:p>
    <w:p w14:paraId="1082D22B" w14:textId="767B8FCE" w:rsidR="00236F1B" w:rsidRDefault="00236F1B" w:rsidP="003676A4">
      <w:pPr>
        <w:tabs>
          <w:tab w:val="left" w:pos="2257"/>
        </w:tabs>
        <w:spacing w:after="0" w:line="259" w:lineRule="auto"/>
        <w:rPr>
          <w:ins w:id="29" w:author="Darren Maher" w:date="2025-05-07T19:07:00Z"/>
          <w:rFonts w:ascii="Arial" w:hAnsi="Arial" w:cs="Arial"/>
          <w:sz w:val="24"/>
          <w:szCs w:val="24"/>
        </w:rPr>
      </w:pPr>
      <w:ins w:id="30" w:author="Darren Maher" w:date="2025-05-07T19:07:00Z">
        <w:r>
          <w:rPr>
            <w:rFonts w:ascii="Arial" w:hAnsi="Arial" w:cs="Arial"/>
            <w:sz w:val="24"/>
            <w:szCs w:val="24"/>
          </w:rPr>
          <w:t>BUYERS KEY STAFF</w:t>
        </w:r>
      </w:ins>
    </w:p>
    <w:p w14:paraId="16F8E7A1" w14:textId="77777777" w:rsidR="00731B00" w:rsidRPr="0065072D" w:rsidRDefault="00731B00" w:rsidP="00731B00">
      <w:pPr>
        <w:tabs>
          <w:tab w:val="left" w:pos="2257"/>
        </w:tabs>
        <w:spacing w:after="0" w:line="259" w:lineRule="auto"/>
        <w:rPr>
          <w:ins w:id="31" w:author="Darren Maher" w:date="2025-05-07T19:07:00Z"/>
          <w:rFonts w:ascii="Arial" w:hAnsi="Arial" w:cs="Arial"/>
          <w:sz w:val="24"/>
          <w:szCs w:val="24"/>
        </w:rPr>
      </w:pPr>
      <w:ins w:id="32" w:author="Darren Maher" w:date="2025-05-07T19:07:00Z">
        <w:r w:rsidRPr="0065072D">
          <w:rPr>
            <w:rFonts w:ascii="Arial" w:hAnsi="Arial" w:cs="Arial"/>
            <w:sz w:val="24"/>
            <w:szCs w:val="24"/>
          </w:rPr>
          <w:t>Andrei Catrina</w:t>
        </w:r>
      </w:ins>
    </w:p>
    <w:p w14:paraId="65DAD4C4" w14:textId="77777777" w:rsidR="00731B00" w:rsidRPr="0065072D" w:rsidRDefault="00731B00" w:rsidP="00731B00">
      <w:pPr>
        <w:tabs>
          <w:tab w:val="left" w:pos="2257"/>
        </w:tabs>
        <w:spacing w:after="0" w:line="259" w:lineRule="auto"/>
        <w:rPr>
          <w:ins w:id="33" w:author="Darren Maher" w:date="2025-05-07T19:07:00Z"/>
          <w:rFonts w:ascii="Arial" w:hAnsi="Arial" w:cs="Arial"/>
          <w:sz w:val="24"/>
          <w:szCs w:val="24"/>
        </w:rPr>
      </w:pPr>
      <w:ins w:id="34" w:author="Darren Maher" w:date="2025-05-07T19:07:00Z">
        <w:r w:rsidRPr="0065072D">
          <w:rPr>
            <w:rFonts w:ascii="Arial" w:hAnsi="Arial" w:cs="Arial"/>
            <w:sz w:val="24"/>
            <w:szCs w:val="24"/>
          </w:rPr>
          <w:t>Travel Choices Officer</w:t>
        </w:r>
      </w:ins>
    </w:p>
    <w:p w14:paraId="172155C5" w14:textId="77777777" w:rsidR="00731B00" w:rsidRPr="0065072D" w:rsidRDefault="00731B00" w:rsidP="00731B00">
      <w:pPr>
        <w:tabs>
          <w:tab w:val="left" w:pos="2257"/>
        </w:tabs>
        <w:spacing w:after="0" w:line="259" w:lineRule="auto"/>
        <w:rPr>
          <w:ins w:id="35" w:author="Darren Maher" w:date="2025-05-07T19:07:00Z"/>
          <w:rFonts w:ascii="Arial" w:hAnsi="Arial" w:cs="Arial"/>
          <w:sz w:val="24"/>
          <w:szCs w:val="24"/>
        </w:rPr>
      </w:pPr>
      <w:ins w:id="36" w:author="Darren Maher" w:date="2025-05-07T19:07:00Z">
        <w:r>
          <w:fldChar w:fldCharType="begin"/>
        </w:r>
        <w:r>
          <w:instrText>HYPERLINK "mailto:Andrei.catrina@westnorthants.gov.uk"</w:instrText>
        </w:r>
        <w:r>
          <w:fldChar w:fldCharType="separate"/>
        </w:r>
        <w:r w:rsidRPr="0065072D">
          <w:rPr>
            <w:rStyle w:val="Hyperlink"/>
            <w:rFonts w:ascii="Arial" w:hAnsi="Arial" w:cs="Arial"/>
            <w:sz w:val="24"/>
            <w:szCs w:val="24"/>
          </w:rPr>
          <w:t>Andrei.catrina@westnorthants.gov.uk</w:t>
        </w:r>
        <w:r>
          <w:fldChar w:fldCharType="end"/>
        </w:r>
      </w:ins>
    </w:p>
    <w:p w14:paraId="74E435FD" w14:textId="77777777" w:rsidR="00731B00" w:rsidRPr="0065072D" w:rsidRDefault="00731B00" w:rsidP="00731B00">
      <w:pPr>
        <w:tabs>
          <w:tab w:val="left" w:pos="2257"/>
        </w:tabs>
        <w:spacing w:after="0" w:line="259" w:lineRule="auto"/>
        <w:rPr>
          <w:ins w:id="37" w:author="Darren Maher" w:date="2025-05-07T19:07:00Z"/>
          <w:rFonts w:ascii="Arial" w:hAnsi="Arial" w:cs="Arial"/>
          <w:sz w:val="24"/>
          <w:szCs w:val="24"/>
        </w:rPr>
      </w:pPr>
      <w:ins w:id="38" w:author="Darren Maher" w:date="2025-05-07T19:07:00Z">
        <w:r w:rsidRPr="0065072D">
          <w:rPr>
            <w:rFonts w:ascii="Arial" w:hAnsi="Arial" w:cs="Arial"/>
            <w:sz w:val="24"/>
            <w:szCs w:val="24"/>
          </w:rPr>
          <w:t>One Angel Square, Angel Street, Northampton, NN1 1ED</w:t>
        </w:r>
      </w:ins>
    </w:p>
    <w:p w14:paraId="7B70DCDB" w14:textId="77777777" w:rsidR="00236F1B" w:rsidRDefault="00236F1B" w:rsidP="003676A4">
      <w:pPr>
        <w:tabs>
          <w:tab w:val="left" w:pos="2257"/>
        </w:tabs>
        <w:spacing w:after="0" w:line="259" w:lineRule="auto"/>
        <w:rPr>
          <w:ins w:id="39" w:author="Darren Maher" w:date="2025-05-07T19:07:00Z"/>
          <w:rFonts w:ascii="Arial" w:hAnsi="Arial" w:cs="Arial"/>
          <w:sz w:val="24"/>
          <w:szCs w:val="24"/>
        </w:rPr>
      </w:pPr>
    </w:p>
    <w:p w14:paraId="07A17854" w14:textId="77777777" w:rsidR="00731B00" w:rsidRDefault="00731B00" w:rsidP="003676A4">
      <w:pPr>
        <w:tabs>
          <w:tab w:val="left" w:pos="2257"/>
        </w:tabs>
        <w:spacing w:after="0" w:line="259" w:lineRule="auto"/>
        <w:rPr>
          <w:ins w:id="40" w:author="Darren Maher" w:date="2025-05-07T19:07:00Z"/>
          <w:rFonts w:ascii="Arial" w:hAnsi="Arial" w:cs="Arial"/>
          <w:sz w:val="24"/>
          <w:szCs w:val="24"/>
        </w:rPr>
      </w:pPr>
    </w:p>
    <w:p w14:paraId="50E718B9" w14:textId="495E9A4F" w:rsidR="003676A4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lastRenderedPageBreak/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2D0E8710" w14:textId="0055E69A" w:rsidR="00223CB1" w:rsidRPr="00BC41BF" w:rsidRDefault="00EE1872" w:rsidP="004377D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05AE75D0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EA4D3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12D842B" w14:textId="3CAB25C6" w:rsidR="008B5AA5" w:rsidRPr="00EE1872" w:rsidRDefault="00EE1872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Not Applicable </w:t>
      </w:r>
    </w:p>
    <w:p w14:paraId="2A3448E7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2DD933F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4994FB26" w14:textId="625B6288" w:rsidR="005324D1" w:rsidDel="00BE6414" w:rsidRDefault="005324D1" w:rsidP="005324D1">
      <w:pPr>
        <w:tabs>
          <w:tab w:val="left" w:pos="2257"/>
        </w:tabs>
        <w:spacing w:after="0" w:line="259" w:lineRule="auto"/>
        <w:rPr>
          <w:del w:id="41" w:author="Darren Maher" w:date="2025-05-07T19:05:00Z"/>
          <w:rFonts w:ascii="Arial" w:hAnsi="Arial" w:cs="Arial"/>
          <w:sz w:val="24"/>
          <w:szCs w:val="24"/>
        </w:rPr>
      </w:pPr>
      <w:del w:id="42" w:author="Darren Maher" w:date="2025-05-07T19:05:00Z">
        <w:r w:rsidDel="00BE6414">
          <w:rPr>
            <w:rFonts w:ascii="Arial" w:hAnsi="Arial" w:cs="Arial"/>
            <w:sz w:val="24"/>
            <w:szCs w:val="24"/>
          </w:rPr>
          <w:delText xml:space="preserve">Edwin Swaris </w:delText>
        </w:r>
      </w:del>
    </w:p>
    <w:p w14:paraId="7373BF23" w14:textId="393787AE" w:rsidR="005324D1" w:rsidDel="00BE6414" w:rsidRDefault="005324D1" w:rsidP="005324D1">
      <w:pPr>
        <w:tabs>
          <w:tab w:val="left" w:pos="2257"/>
        </w:tabs>
        <w:spacing w:after="0" w:line="259" w:lineRule="auto"/>
        <w:rPr>
          <w:del w:id="43" w:author="Darren Maher" w:date="2025-05-07T19:05:00Z"/>
          <w:rFonts w:ascii="Arial" w:hAnsi="Arial" w:cs="Arial"/>
          <w:sz w:val="24"/>
          <w:szCs w:val="24"/>
        </w:rPr>
      </w:pPr>
      <w:del w:id="44" w:author="Darren Maher" w:date="2025-05-07T19:05:00Z">
        <w:r w:rsidDel="00BE6414">
          <w:rPr>
            <w:rFonts w:ascii="Arial" w:hAnsi="Arial" w:cs="Arial"/>
            <w:sz w:val="24"/>
            <w:szCs w:val="24"/>
          </w:rPr>
          <w:delText>Sustainable Travel Manager</w:delText>
        </w:r>
      </w:del>
    </w:p>
    <w:p w14:paraId="3A7895DB" w14:textId="50A7A570" w:rsidR="005324D1" w:rsidDel="00BE6414" w:rsidRDefault="005324D1" w:rsidP="005324D1">
      <w:pPr>
        <w:tabs>
          <w:tab w:val="left" w:pos="2257"/>
        </w:tabs>
        <w:spacing w:after="0" w:line="259" w:lineRule="auto"/>
        <w:rPr>
          <w:del w:id="45" w:author="Darren Maher" w:date="2025-05-07T19:05:00Z"/>
          <w:rFonts w:ascii="Arial" w:hAnsi="Arial" w:cs="Arial"/>
          <w:sz w:val="24"/>
          <w:szCs w:val="24"/>
        </w:rPr>
      </w:pPr>
      <w:del w:id="46" w:author="Darren Maher" w:date="2025-05-07T19:05:00Z">
        <w:r w:rsidDel="00BE6414">
          <w:fldChar w:fldCharType="begin"/>
        </w:r>
        <w:r w:rsidDel="00BE6414">
          <w:delInstrText>HYPERLINK "mailto:Edwin.swaris@westnorthants.gov.uk"</w:delInstrText>
        </w:r>
        <w:r w:rsidDel="00BE6414">
          <w:fldChar w:fldCharType="separate"/>
        </w:r>
        <w:r w:rsidRPr="00D32E7A" w:rsidDel="00BE6414">
          <w:rPr>
            <w:rStyle w:val="Hyperlink"/>
            <w:rFonts w:ascii="Arial" w:hAnsi="Arial" w:cs="Arial"/>
            <w:sz w:val="24"/>
            <w:szCs w:val="24"/>
          </w:rPr>
          <w:delText>Edwin.swaris@westnorthants.gov.uk</w:delText>
        </w:r>
        <w:r w:rsidDel="00BE6414">
          <w:fldChar w:fldCharType="end"/>
        </w:r>
      </w:del>
    </w:p>
    <w:p w14:paraId="3F19BB04" w14:textId="65EAC21B" w:rsidR="005324D1" w:rsidRDefault="005324D1" w:rsidP="005324D1">
      <w:pPr>
        <w:tabs>
          <w:tab w:val="left" w:pos="2257"/>
        </w:tabs>
        <w:spacing w:after="0" w:line="259" w:lineRule="auto"/>
        <w:rPr>
          <w:ins w:id="47" w:author="Darren Maher" w:date="2025-05-07T19:06:00Z"/>
          <w:rFonts w:ascii="Arial" w:hAnsi="Arial" w:cs="Arial"/>
          <w:sz w:val="24"/>
          <w:szCs w:val="24"/>
        </w:rPr>
      </w:pPr>
      <w:del w:id="48" w:author="Darren Maher" w:date="2025-05-07T19:05:00Z">
        <w:r w:rsidRPr="00E32052" w:rsidDel="00BE6414">
          <w:rPr>
            <w:rFonts w:ascii="Arial" w:hAnsi="Arial" w:cs="Arial"/>
            <w:sz w:val="24"/>
            <w:szCs w:val="24"/>
          </w:rPr>
          <w:delText>One Angel Square, Angel Street, Northampton, NN1 1ED</w:delText>
        </w:r>
      </w:del>
      <w:ins w:id="49" w:author="Darren Maher" w:date="2025-05-07T19:05:00Z">
        <w:r w:rsidR="00BE6414">
          <w:rPr>
            <w:rFonts w:ascii="Arial" w:hAnsi="Arial" w:cs="Arial"/>
            <w:sz w:val="24"/>
            <w:szCs w:val="24"/>
          </w:rPr>
          <w:t>Saff Riaz</w:t>
        </w:r>
      </w:ins>
    </w:p>
    <w:p w14:paraId="6D7DA316" w14:textId="633DCB8E" w:rsidR="00BE6414" w:rsidRDefault="00BE6414" w:rsidP="005324D1">
      <w:pPr>
        <w:tabs>
          <w:tab w:val="left" w:pos="2257"/>
        </w:tabs>
        <w:spacing w:after="0" w:line="259" w:lineRule="auto"/>
        <w:rPr>
          <w:ins w:id="50" w:author="Darren Maher" w:date="2025-05-07T19:06:00Z"/>
          <w:rFonts w:ascii="Arial" w:hAnsi="Arial" w:cs="Arial"/>
          <w:sz w:val="24"/>
          <w:szCs w:val="24"/>
        </w:rPr>
      </w:pPr>
      <w:ins w:id="51" w:author="Darren Maher" w:date="2025-05-07T19:06:00Z">
        <w:r>
          <w:rPr>
            <w:rFonts w:ascii="Arial" w:hAnsi="Arial" w:cs="Arial"/>
            <w:sz w:val="24"/>
            <w:szCs w:val="24"/>
          </w:rPr>
          <w:t>Key Accounts Director</w:t>
        </w:r>
      </w:ins>
    </w:p>
    <w:p w14:paraId="2049EF76" w14:textId="50A82921" w:rsidR="00BE6414" w:rsidRDefault="00236F1B" w:rsidP="005324D1">
      <w:pPr>
        <w:tabs>
          <w:tab w:val="left" w:pos="2257"/>
        </w:tabs>
        <w:spacing w:after="0" w:line="259" w:lineRule="auto"/>
        <w:rPr>
          <w:ins w:id="52" w:author="Darren Maher" w:date="2025-05-07T19:06:00Z"/>
          <w:rFonts w:ascii="Arial" w:hAnsi="Arial" w:cs="Arial"/>
          <w:sz w:val="24"/>
          <w:szCs w:val="24"/>
        </w:rPr>
      </w:pPr>
      <w:ins w:id="53" w:author="Darren Maher" w:date="2025-05-07T19:06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>HYPERLINK "mailto:Saff.riaz@journeo.com"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Pr="00B2404C">
          <w:rPr>
            <w:rStyle w:val="Hyperlink"/>
            <w:rFonts w:ascii="Arial" w:hAnsi="Arial" w:cs="Arial"/>
            <w:sz w:val="24"/>
            <w:szCs w:val="24"/>
          </w:rPr>
          <w:t>Saff.riaz@journeo.com</w:t>
        </w:r>
        <w:r>
          <w:rPr>
            <w:rFonts w:ascii="Arial" w:hAnsi="Arial" w:cs="Arial"/>
            <w:sz w:val="24"/>
            <w:szCs w:val="24"/>
          </w:rPr>
          <w:fldChar w:fldCharType="end"/>
        </w:r>
      </w:ins>
    </w:p>
    <w:p w14:paraId="0D9636A5" w14:textId="6DB4EE75" w:rsidR="00236F1B" w:rsidRDefault="00236F1B" w:rsidP="005324D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ins w:id="54" w:author="Darren Maher" w:date="2025-05-07T19:06:00Z">
        <w:r>
          <w:rPr>
            <w:rFonts w:ascii="Arial" w:hAnsi="Arial" w:cs="Arial"/>
            <w:sz w:val="24"/>
            <w:szCs w:val="24"/>
          </w:rPr>
          <w:t>12 Charter Point Way, Ashby-de-la-Zouch, Leicestershire, LE65 1NF</w:t>
        </w:r>
      </w:ins>
    </w:p>
    <w:p w14:paraId="2F9161E2" w14:textId="592854BB" w:rsidR="008B5AA5" w:rsidRPr="00A340BA" w:rsidRDefault="008B5AA5" w:rsidP="005324D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764F2B1" w14:textId="77777777" w:rsidR="006D0F65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4F70BDA6" w14:textId="477BCEAD" w:rsidR="005324D1" w:rsidRDefault="00731B00">
      <w:pPr>
        <w:tabs>
          <w:tab w:val="left" w:pos="2257"/>
        </w:tabs>
        <w:spacing w:after="0" w:line="259" w:lineRule="auto"/>
        <w:rPr>
          <w:ins w:id="55" w:author="Darren Maher" w:date="2025-05-07T19:07:00Z"/>
          <w:rFonts w:ascii="Arial" w:hAnsi="Arial" w:cs="Arial"/>
          <w:sz w:val="24"/>
          <w:szCs w:val="24"/>
        </w:rPr>
      </w:pPr>
      <w:ins w:id="56" w:author="Darren Maher" w:date="2025-05-07T19:07:00Z">
        <w:r>
          <w:rPr>
            <w:rFonts w:ascii="Arial" w:hAnsi="Arial" w:cs="Arial"/>
            <w:sz w:val="24"/>
            <w:szCs w:val="24"/>
          </w:rPr>
          <w:t>Nicholas Lowe</w:t>
        </w:r>
      </w:ins>
      <w:moveFromRangeStart w:id="57" w:author="Darren Maher" w:date="2025-05-07T19:07:00Z" w:name="move197537267"/>
      <w:moveFrom w:id="58" w:author="Darren Maher" w:date="2025-05-07T19:07:00Z">
        <w:r w:rsidR="005324D1" w:rsidRPr="0065072D" w:rsidDel="00236F1B">
          <w:rPr>
            <w:rFonts w:ascii="Arial" w:hAnsi="Arial" w:cs="Arial"/>
            <w:sz w:val="24"/>
            <w:szCs w:val="24"/>
          </w:rPr>
          <w:t>Andrei Catrina</w:t>
        </w:r>
      </w:moveFrom>
    </w:p>
    <w:p w14:paraId="0AD4C1D7" w14:textId="6DCD1879" w:rsidR="00731B00" w:rsidRDefault="00731B00">
      <w:pPr>
        <w:tabs>
          <w:tab w:val="left" w:pos="2257"/>
        </w:tabs>
        <w:spacing w:after="0" w:line="259" w:lineRule="auto"/>
        <w:rPr>
          <w:ins w:id="59" w:author="Darren Maher" w:date="2025-05-07T19:08:00Z"/>
          <w:rFonts w:ascii="Arial" w:hAnsi="Arial" w:cs="Arial"/>
          <w:sz w:val="24"/>
          <w:szCs w:val="24"/>
        </w:rPr>
      </w:pPr>
      <w:ins w:id="60" w:author="Darren Maher" w:date="2025-05-07T19:07:00Z">
        <w:r>
          <w:rPr>
            <w:rFonts w:ascii="Arial" w:hAnsi="Arial" w:cs="Arial"/>
            <w:sz w:val="24"/>
            <w:szCs w:val="24"/>
          </w:rPr>
          <w:t xml:space="preserve">Chief </w:t>
        </w:r>
      </w:ins>
      <w:ins w:id="61" w:author="Darren Maher" w:date="2025-05-07T19:08:00Z">
        <w:r>
          <w:rPr>
            <w:rFonts w:ascii="Arial" w:hAnsi="Arial" w:cs="Arial"/>
            <w:sz w:val="24"/>
            <w:szCs w:val="24"/>
          </w:rPr>
          <w:t>Finance Officer</w:t>
        </w:r>
      </w:ins>
    </w:p>
    <w:p w14:paraId="16EC7C26" w14:textId="3FA919FC" w:rsidR="00731B00" w:rsidRDefault="00731B00">
      <w:pPr>
        <w:tabs>
          <w:tab w:val="left" w:pos="2257"/>
        </w:tabs>
        <w:spacing w:after="0" w:line="259" w:lineRule="auto"/>
        <w:rPr>
          <w:ins w:id="62" w:author="Darren Maher" w:date="2025-05-07T19:08:00Z"/>
          <w:rFonts w:ascii="Arial" w:hAnsi="Arial" w:cs="Arial"/>
          <w:sz w:val="24"/>
          <w:szCs w:val="24"/>
        </w:rPr>
      </w:pPr>
      <w:ins w:id="63" w:author="Darren Maher" w:date="2025-05-07T19:08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>HYPERLINK "mailto:Nick.lowe@journeo.com"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Pr="00B2404C">
          <w:rPr>
            <w:rStyle w:val="Hyperlink"/>
            <w:rFonts w:ascii="Arial" w:hAnsi="Arial" w:cs="Arial"/>
            <w:sz w:val="24"/>
            <w:szCs w:val="24"/>
          </w:rPr>
          <w:t>Nick.lowe@journeo.com</w:t>
        </w:r>
        <w:r>
          <w:rPr>
            <w:rFonts w:ascii="Arial" w:hAnsi="Arial" w:cs="Arial"/>
            <w:sz w:val="24"/>
            <w:szCs w:val="24"/>
          </w:rPr>
          <w:fldChar w:fldCharType="end"/>
        </w:r>
      </w:ins>
    </w:p>
    <w:p w14:paraId="30B3F013" w14:textId="77777777" w:rsidR="008D5844" w:rsidRDefault="008D5844" w:rsidP="008D5844">
      <w:pPr>
        <w:tabs>
          <w:tab w:val="left" w:pos="2257"/>
        </w:tabs>
        <w:spacing w:after="0" w:line="259" w:lineRule="auto"/>
        <w:rPr>
          <w:ins w:id="64" w:author="Darren Maher" w:date="2025-05-07T19:08:00Z"/>
          <w:rFonts w:ascii="Arial" w:hAnsi="Arial" w:cs="Arial"/>
          <w:sz w:val="24"/>
          <w:szCs w:val="24"/>
        </w:rPr>
      </w:pPr>
      <w:ins w:id="65" w:author="Darren Maher" w:date="2025-05-07T19:08:00Z">
        <w:r>
          <w:rPr>
            <w:rFonts w:ascii="Arial" w:hAnsi="Arial" w:cs="Arial"/>
            <w:sz w:val="24"/>
            <w:szCs w:val="24"/>
          </w:rPr>
          <w:t>12 Charter Point Way, Ashby-de-la-Zouch, Leicestershire, LE65 1NF</w:t>
        </w:r>
      </w:ins>
    </w:p>
    <w:p w14:paraId="6F089418" w14:textId="77777777" w:rsidR="00731B00" w:rsidRPr="0065072D" w:rsidDel="00236F1B" w:rsidRDefault="00731B00" w:rsidP="006D0F65">
      <w:pPr>
        <w:tabs>
          <w:tab w:val="left" w:pos="2257"/>
        </w:tabs>
        <w:spacing w:after="0" w:line="259" w:lineRule="auto"/>
        <w:rPr>
          <w:moveFrom w:id="66" w:author="Darren Maher" w:date="2025-05-07T19:07:00Z"/>
          <w:rFonts w:ascii="Arial" w:hAnsi="Arial" w:cs="Arial"/>
          <w:sz w:val="24"/>
          <w:szCs w:val="24"/>
        </w:rPr>
      </w:pPr>
    </w:p>
    <w:p w14:paraId="7E1BFA0E" w14:textId="6EDA888F" w:rsidR="005324D1" w:rsidRPr="0065072D" w:rsidDel="00236F1B" w:rsidRDefault="00E55BC1" w:rsidP="006D0F65">
      <w:pPr>
        <w:tabs>
          <w:tab w:val="left" w:pos="2257"/>
        </w:tabs>
        <w:spacing w:after="0" w:line="259" w:lineRule="auto"/>
        <w:rPr>
          <w:moveFrom w:id="67" w:author="Darren Maher" w:date="2025-05-07T19:07:00Z"/>
          <w:rFonts w:ascii="Arial" w:hAnsi="Arial" w:cs="Arial"/>
          <w:sz w:val="24"/>
          <w:szCs w:val="24"/>
        </w:rPr>
      </w:pPr>
      <w:moveFrom w:id="68" w:author="Darren Maher" w:date="2025-05-07T19:07:00Z">
        <w:r w:rsidRPr="0065072D" w:rsidDel="00236F1B">
          <w:rPr>
            <w:rFonts w:ascii="Arial" w:hAnsi="Arial" w:cs="Arial"/>
            <w:sz w:val="24"/>
            <w:szCs w:val="24"/>
          </w:rPr>
          <w:t>Travel Choices Officer</w:t>
        </w:r>
      </w:moveFrom>
    </w:p>
    <w:p w14:paraId="7511220D" w14:textId="49B38EA2" w:rsidR="00E55BC1" w:rsidRPr="0065072D" w:rsidDel="00236F1B" w:rsidRDefault="00E55BC1" w:rsidP="006D0F65">
      <w:pPr>
        <w:tabs>
          <w:tab w:val="left" w:pos="2257"/>
        </w:tabs>
        <w:spacing w:after="0" w:line="259" w:lineRule="auto"/>
        <w:rPr>
          <w:moveFrom w:id="69" w:author="Darren Maher" w:date="2025-05-07T19:07:00Z"/>
          <w:rFonts w:ascii="Arial" w:hAnsi="Arial" w:cs="Arial"/>
          <w:sz w:val="24"/>
          <w:szCs w:val="24"/>
        </w:rPr>
      </w:pPr>
      <w:moveFrom w:id="70" w:author="Darren Maher" w:date="2025-05-07T19:07:00Z">
        <w:r w:rsidDel="00236F1B">
          <w:fldChar w:fldCharType="begin"/>
        </w:r>
        <w:r w:rsidDel="00236F1B">
          <w:instrText>HYPERLINK "mailto:Andrei.catrina@westnorthants.gov.uk"</w:instrText>
        </w:r>
      </w:moveFrom>
      <w:del w:id="71" w:author="Darren Maher" w:date="2025-05-07T19:07:00Z"/>
      <w:moveFrom w:id="72" w:author="Darren Maher" w:date="2025-05-07T19:07:00Z">
        <w:r w:rsidDel="00236F1B">
          <w:fldChar w:fldCharType="separate"/>
        </w:r>
        <w:r w:rsidRPr="0065072D" w:rsidDel="00236F1B">
          <w:rPr>
            <w:rStyle w:val="Hyperlink"/>
            <w:rFonts w:ascii="Arial" w:hAnsi="Arial" w:cs="Arial"/>
            <w:sz w:val="24"/>
            <w:szCs w:val="24"/>
          </w:rPr>
          <w:t>Andrei.catrina@westnorthants.gov.uk</w:t>
        </w:r>
        <w:r w:rsidDel="00236F1B">
          <w:fldChar w:fldCharType="end"/>
        </w:r>
      </w:moveFrom>
    </w:p>
    <w:p w14:paraId="79CEC296" w14:textId="5B48698E" w:rsidR="00E55BC1" w:rsidRPr="0065072D" w:rsidDel="00236F1B" w:rsidRDefault="00E55BC1" w:rsidP="00E55BC1">
      <w:pPr>
        <w:tabs>
          <w:tab w:val="left" w:pos="2257"/>
        </w:tabs>
        <w:spacing w:after="0" w:line="259" w:lineRule="auto"/>
        <w:rPr>
          <w:moveFrom w:id="73" w:author="Darren Maher" w:date="2025-05-07T19:07:00Z"/>
          <w:rFonts w:ascii="Arial" w:hAnsi="Arial" w:cs="Arial"/>
          <w:sz w:val="24"/>
          <w:szCs w:val="24"/>
        </w:rPr>
      </w:pPr>
      <w:moveFrom w:id="74" w:author="Darren Maher" w:date="2025-05-07T19:07:00Z">
        <w:r w:rsidRPr="0065072D" w:rsidDel="00236F1B">
          <w:rPr>
            <w:rFonts w:ascii="Arial" w:hAnsi="Arial" w:cs="Arial"/>
            <w:sz w:val="24"/>
            <w:szCs w:val="24"/>
          </w:rPr>
          <w:t>One Angel Square, Angel Street, Northampton, NN1 1ED</w:t>
        </w:r>
      </w:moveFrom>
    </w:p>
    <w:moveFromRangeEnd w:id="57"/>
    <w:p w14:paraId="28CC46D1" w14:textId="77777777" w:rsidR="006D0F65" w:rsidRPr="0065072D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FC58F5A" w14:textId="77777777" w:rsidR="004A4734" w:rsidRPr="0065072D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5072D">
        <w:rPr>
          <w:rFonts w:ascii="Arial" w:hAnsi="Arial" w:cs="Arial"/>
          <w:sz w:val="24"/>
          <w:szCs w:val="24"/>
        </w:rPr>
        <w:t>PROGRESS REPORT FREQUENCY</w:t>
      </w:r>
    </w:p>
    <w:p w14:paraId="78119FFB" w14:textId="77777777" w:rsidR="00E55BC1" w:rsidRPr="0065072D" w:rsidRDefault="00E55BC1" w:rsidP="00E55BC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5072D">
        <w:rPr>
          <w:rFonts w:ascii="Arial" w:hAnsi="Arial" w:cs="Arial"/>
          <w:sz w:val="24"/>
          <w:szCs w:val="24"/>
        </w:rPr>
        <w:t>Quarterly on the first Working Day of each quarter</w:t>
      </w:r>
    </w:p>
    <w:p w14:paraId="77807CF6" w14:textId="77777777" w:rsidR="004A4734" w:rsidRPr="0065072D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46D03F" w14:textId="77777777" w:rsidR="004A4734" w:rsidRPr="0065072D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5072D">
        <w:rPr>
          <w:rFonts w:ascii="Arial" w:hAnsi="Arial" w:cs="Arial"/>
          <w:sz w:val="24"/>
          <w:szCs w:val="24"/>
        </w:rPr>
        <w:t>PROGRESS MEETING FREQUENCY</w:t>
      </w:r>
    </w:p>
    <w:p w14:paraId="12AFC380" w14:textId="44616206" w:rsidR="004A4734" w:rsidRPr="0065072D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5072D">
        <w:rPr>
          <w:rFonts w:ascii="Arial" w:hAnsi="Arial" w:cs="Arial"/>
          <w:sz w:val="24"/>
          <w:szCs w:val="24"/>
        </w:rPr>
        <w:t>Quarterly on the first Working Day of each quarter</w:t>
      </w:r>
    </w:p>
    <w:p w14:paraId="7BEBCB54" w14:textId="77777777" w:rsidR="004A4734" w:rsidRPr="0065072D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FE460CF" w14:textId="77777777" w:rsidR="004A4734" w:rsidRPr="0065072D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5072D">
        <w:rPr>
          <w:rFonts w:ascii="Arial" w:hAnsi="Arial" w:cs="Arial"/>
          <w:sz w:val="24"/>
          <w:szCs w:val="24"/>
        </w:rPr>
        <w:t>KEY STAFF</w:t>
      </w:r>
    </w:p>
    <w:p w14:paraId="58F3DDE8" w14:textId="217FEA8A" w:rsidR="00E55BC1" w:rsidRPr="0065072D" w:rsidRDefault="00E55BC1" w:rsidP="00E55BC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del w:id="75" w:author="Darren Maher" w:date="2025-05-07T19:08:00Z">
        <w:r w:rsidRPr="0065072D" w:rsidDel="008D5844">
          <w:rPr>
            <w:rFonts w:ascii="Arial" w:hAnsi="Arial" w:cs="Arial"/>
            <w:sz w:val="24"/>
            <w:szCs w:val="24"/>
          </w:rPr>
          <w:delText>Andrei Catrina</w:delText>
        </w:r>
      </w:del>
      <w:ins w:id="76" w:author="Darren Maher" w:date="2025-05-07T19:08:00Z">
        <w:r w:rsidR="008D5844">
          <w:rPr>
            <w:rFonts w:ascii="Arial" w:hAnsi="Arial" w:cs="Arial"/>
            <w:sz w:val="24"/>
            <w:szCs w:val="24"/>
          </w:rPr>
          <w:t>James Clark</w:t>
        </w:r>
      </w:ins>
    </w:p>
    <w:p w14:paraId="1E94F762" w14:textId="70E7B236" w:rsidR="00E55BC1" w:rsidRPr="0065072D" w:rsidRDefault="00E55BC1" w:rsidP="00E55BC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del w:id="77" w:author="Darren Maher" w:date="2025-05-07T19:08:00Z">
        <w:r w:rsidRPr="0065072D" w:rsidDel="008D5844">
          <w:rPr>
            <w:rFonts w:ascii="Arial" w:hAnsi="Arial" w:cs="Arial"/>
            <w:sz w:val="24"/>
            <w:szCs w:val="24"/>
          </w:rPr>
          <w:delText>Travel Choices Officer</w:delText>
        </w:r>
      </w:del>
      <w:ins w:id="78" w:author="Darren Maher" w:date="2025-05-07T19:08:00Z">
        <w:r w:rsidR="008D5844">
          <w:rPr>
            <w:rFonts w:ascii="Arial" w:hAnsi="Arial" w:cs="Arial"/>
            <w:sz w:val="24"/>
            <w:szCs w:val="24"/>
          </w:rPr>
          <w:t>National Service Manager</w:t>
        </w:r>
      </w:ins>
    </w:p>
    <w:p w14:paraId="53E325DE" w14:textId="5998B788" w:rsidR="00E55BC1" w:rsidRPr="0065072D" w:rsidRDefault="00E55BC1" w:rsidP="00E55BC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del w:id="79" w:author="Darren Maher" w:date="2025-05-07T19:08:00Z">
        <w:r w:rsidDel="008D5844">
          <w:fldChar w:fldCharType="begin"/>
        </w:r>
        <w:r w:rsidDel="008D5844">
          <w:delInstrText>HYPERLINK "mailto:Andrei.catrina@westnorthants.gov.uk"</w:delInstrText>
        </w:r>
        <w:r w:rsidDel="008D5844">
          <w:fldChar w:fldCharType="separate"/>
        </w:r>
        <w:r w:rsidRPr="0065072D" w:rsidDel="008D5844">
          <w:rPr>
            <w:rStyle w:val="Hyperlink"/>
            <w:rFonts w:ascii="Arial" w:hAnsi="Arial" w:cs="Arial"/>
            <w:sz w:val="24"/>
            <w:szCs w:val="24"/>
          </w:rPr>
          <w:delText>Andrei.catrina@westnorthants.gov.uk</w:delText>
        </w:r>
        <w:r w:rsidDel="008D5844">
          <w:fldChar w:fldCharType="end"/>
        </w:r>
      </w:del>
      <w:ins w:id="80" w:author="Darren Maher" w:date="2025-05-07T19:08:00Z">
        <w:r w:rsidR="008D5844">
          <w:fldChar w:fldCharType="begin"/>
        </w:r>
        <w:r w:rsidR="008D5844">
          <w:instrText>HYPERLINK "mailto:Andrei.catrina@westnorthants.gov.uk"</w:instrText>
        </w:r>
        <w:r w:rsidR="008D5844">
          <w:fldChar w:fldCharType="separate"/>
        </w:r>
        <w:r w:rsidR="008D5844">
          <w:rPr>
            <w:rStyle w:val="Hyperlink"/>
            <w:rFonts w:ascii="Arial" w:hAnsi="Arial" w:cs="Arial"/>
            <w:sz w:val="24"/>
            <w:szCs w:val="24"/>
          </w:rPr>
          <w:t>james.clark@journeo.com</w:t>
        </w:r>
        <w:r w:rsidR="008D5844">
          <w:fldChar w:fldCharType="end"/>
        </w:r>
      </w:ins>
    </w:p>
    <w:p w14:paraId="0152AB3F" w14:textId="77777777" w:rsidR="008D5844" w:rsidRDefault="008D5844" w:rsidP="008D5844">
      <w:pPr>
        <w:tabs>
          <w:tab w:val="left" w:pos="2257"/>
        </w:tabs>
        <w:spacing w:after="0" w:line="259" w:lineRule="auto"/>
        <w:rPr>
          <w:ins w:id="81" w:author="Darren Maher" w:date="2025-05-07T19:08:00Z"/>
          <w:rFonts w:ascii="Arial" w:hAnsi="Arial" w:cs="Arial"/>
          <w:sz w:val="24"/>
          <w:szCs w:val="24"/>
        </w:rPr>
      </w:pPr>
      <w:ins w:id="82" w:author="Darren Maher" w:date="2025-05-07T19:08:00Z">
        <w:r>
          <w:rPr>
            <w:rFonts w:ascii="Arial" w:hAnsi="Arial" w:cs="Arial"/>
            <w:sz w:val="24"/>
            <w:szCs w:val="24"/>
          </w:rPr>
          <w:t>12 Charter Point Way, Ashby-de-la-Zouch, Leicestershire, LE65 1NF</w:t>
        </w:r>
      </w:ins>
    </w:p>
    <w:p w14:paraId="4C30A97D" w14:textId="5A8D7F1F" w:rsidR="00E55BC1" w:rsidDel="008D5844" w:rsidRDefault="00E55BC1" w:rsidP="00E55BC1">
      <w:pPr>
        <w:tabs>
          <w:tab w:val="left" w:pos="2257"/>
        </w:tabs>
        <w:spacing w:after="0" w:line="259" w:lineRule="auto"/>
        <w:rPr>
          <w:del w:id="83" w:author="Darren Maher" w:date="2025-05-07T19:08:00Z"/>
          <w:rFonts w:ascii="Arial" w:hAnsi="Arial" w:cs="Arial"/>
          <w:sz w:val="24"/>
          <w:szCs w:val="24"/>
        </w:rPr>
      </w:pPr>
      <w:del w:id="84" w:author="Darren Maher" w:date="2025-05-07T19:08:00Z">
        <w:r w:rsidRPr="0065072D" w:rsidDel="008D5844">
          <w:rPr>
            <w:rFonts w:ascii="Arial" w:hAnsi="Arial" w:cs="Arial"/>
            <w:sz w:val="24"/>
            <w:szCs w:val="24"/>
          </w:rPr>
          <w:delText>One Angel Square, Angel Street, Northampton, NN1 1ED</w:delText>
        </w:r>
      </w:del>
    </w:p>
    <w:p w14:paraId="6F81F5DE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7C240FA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2243B66D" w14:textId="3521977F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del w:id="85" w:author="Darren Maher" w:date="2025-05-07T19:09:00Z">
        <w:r w:rsidRPr="008B5AA5" w:rsidDel="008D5844">
          <w:rPr>
            <w:rFonts w:ascii="Arial" w:hAnsi="Arial" w:cs="Arial"/>
            <w:b/>
            <w:sz w:val="24"/>
            <w:szCs w:val="24"/>
            <w:highlight w:val="yellow"/>
          </w:rPr>
          <w:delText>[</w:delText>
        </w:r>
        <w:r w:rsidR="00544956" w:rsidDel="008D5844">
          <w:rPr>
            <w:rFonts w:ascii="Arial" w:hAnsi="Arial" w:cs="Arial"/>
            <w:b/>
            <w:sz w:val="24"/>
            <w:szCs w:val="24"/>
            <w:highlight w:val="yellow"/>
          </w:rPr>
          <w:delText>Insert</w:delText>
        </w:r>
        <w:r w:rsidR="008B5AA5" w:rsidDel="008D5844">
          <w:rPr>
            <w:rFonts w:ascii="Arial" w:hAnsi="Arial" w:cs="Arial"/>
            <w:sz w:val="24"/>
            <w:szCs w:val="24"/>
          </w:rPr>
          <w:delText xml:space="preserve"> </w:delText>
        </w:r>
        <w:r w:rsidR="008D4A20" w:rsidDel="008D5844">
          <w:rPr>
            <w:rFonts w:ascii="Arial" w:hAnsi="Arial" w:cs="Arial"/>
            <w:sz w:val="24"/>
            <w:szCs w:val="24"/>
          </w:rPr>
          <w:delText>n</w:delText>
        </w:r>
        <w:r w:rsidRPr="008B5AA5" w:rsidDel="008D5844">
          <w:rPr>
            <w:rFonts w:ascii="Arial" w:hAnsi="Arial" w:cs="Arial"/>
            <w:sz w:val="24"/>
            <w:szCs w:val="24"/>
          </w:rPr>
          <w:delText>ame</w:delText>
        </w:r>
        <w:r w:rsidR="0043710D" w:rsidDel="008D5844">
          <w:rPr>
            <w:rFonts w:ascii="Arial" w:hAnsi="Arial" w:cs="Arial"/>
            <w:sz w:val="24"/>
            <w:szCs w:val="24"/>
          </w:rPr>
          <w:delText xml:space="preserve"> </w:delText>
        </w:r>
        <w:r w:rsidR="0043710D" w:rsidRPr="00F62058" w:rsidDel="008D5844">
          <w:rPr>
            <w:rFonts w:ascii="Arial" w:hAnsi="Arial" w:cs="Arial"/>
            <w:sz w:val="24"/>
            <w:szCs w:val="24"/>
          </w:rPr>
          <w:delText>(registered name if registered)</w:delText>
        </w:r>
        <w:r w:rsidRPr="008B5AA5" w:rsidDel="008D5844">
          <w:rPr>
            <w:rFonts w:ascii="Arial" w:hAnsi="Arial" w:cs="Arial"/>
            <w:sz w:val="24"/>
            <w:szCs w:val="24"/>
          </w:rPr>
          <w:delText xml:space="preserve">] </w:delText>
        </w:r>
      </w:del>
      <w:ins w:id="86" w:author="Darren Maher" w:date="2025-05-07T19:09:00Z">
        <w:r w:rsidR="008D5844">
          <w:rPr>
            <w:rFonts w:ascii="Arial" w:hAnsi="Arial" w:cs="Arial"/>
            <w:b/>
            <w:sz w:val="24"/>
            <w:szCs w:val="24"/>
          </w:rPr>
          <w:t>Not applicable</w:t>
        </w:r>
      </w:ins>
    </w:p>
    <w:p w14:paraId="1ABA33E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4655F7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00BFD18" w14:textId="3A57008C" w:rsidR="004A4734" w:rsidRPr="009F273E" w:rsidRDefault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del w:id="87" w:author="Darren Maher" w:date="2025-05-07T19:09:00Z">
        <w:r w:rsidRPr="009F273E" w:rsidDel="008D5844">
          <w:rPr>
            <w:rFonts w:ascii="Arial" w:hAnsi="Arial" w:cs="Arial"/>
            <w:sz w:val="24"/>
            <w:szCs w:val="24"/>
            <w:highlight w:val="yellow"/>
          </w:rPr>
          <w:delText>[</w:delText>
        </w:r>
        <w:r w:rsidDel="008D5844">
          <w:rPr>
            <w:rFonts w:ascii="Arial" w:hAnsi="Arial" w:cs="Arial"/>
            <w:b/>
            <w:sz w:val="24"/>
            <w:szCs w:val="24"/>
            <w:highlight w:val="yellow"/>
          </w:rPr>
          <w:delText>Insert</w:delText>
        </w:r>
        <w:r w:rsidDel="008D5844">
          <w:rPr>
            <w:rFonts w:ascii="Arial" w:hAnsi="Arial" w:cs="Arial"/>
            <w:sz w:val="24"/>
            <w:szCs w:val="24"/>
          </w:rPr>
          <w:delText xml:space="preserve"> </w:delText>
        </w:r>
        <w:r w:rsidR="004304AB" w:rsidDel="008D5844">
          <w:rPr>
            <w:rFonts w:ascii="Arial" w:hAnsi="Arial" w:cs="Arial"/>
            <w:sz w:val="24"/>
            <w:szCs w:val="24"/>
          </w:rPr>
          <w:delText>N</w:delText>
        </w:r>
        <w:r w:rsidR="00A340BA" w:rsidDel="008D5844">
          <w:rPr>
            <w:rFonts w:ascii="Arial" w:hAnsi="Arial" w:cs="Arial"/>
            <w:sz w:val="24"/>
            <w:szCs w:val="24"/>
          </w:rPr>
          <w:delText>ot a</w:delText>
        </w:r>
        <w:r w:rsidRPr="00563DA5" w:rsidDel="008D5844">
          <w:rPr>
            <w:rFonts w:ascii="Arial" w:hAnsi="Arial" w:cs="Arial"/>
            <w:sz w:val="24"/>
            <w:szCs w:val="24"/>
          </w:rPr>
          <w:delText>pplicable</w:delText>
        </w:r>
        <w:r w:rsidR="00544956" w:rsidDel="008D5844">
          <w:rPr>
            <w:rFonts w:ascii="Arial" w:hAnsi="Arial" w:cs="Arial"/>
            <w:sz w:val="24"/>
            <w:szCs w:val="24"/>
          </w:rPr>
          <w:delText xml:space="preserve"> </w:delText>
        </w:r>
        <w:r w:rsidR="004304AB" w:rsidDel="008D5844">
          <w:rPr>
            <w:rFonts w:ascii="Arial" w:hAnsi="Arial" w:cs="Arial"/>
            <w:b/>
            <w:sz w:val="24"/>
            <w:szCs w:val="24"/>
            <w:highlight w:val="yellow"/>
          </w:rPr>
          <w:delText>or i</w:delText>
        </w:r>
        <w:r w:rsidR="00A340BA" w:rsidRPr="008C1605" w:rsidDel="008D5844">
          <w:rPr>
            <w:rFonts w:ascii="Arial" w:hAnsi="Arial" w:cs="Arial"/>
            <w:b/>
            <w:sz w:val="24"/>
            <w:szCs w:val="24"/>
            <w:highlight w:val="yellow"/>
          </w:rPr>
          <w:delText>nsert</w:delText>
        </w:r>
        <w:r w:rsidR="00A340BA" w:rsidDel="008D5844">
          <w:rPr>
            <w:rFonts w:ascii="Arial" w:hAnsi="Arial" w:cs="Arial"/>
            <w:sz w:val="24"/>
            <w:szCs w:val="24"/>
          </w:rPr>
          <w:delText xml:space="preserve"> Supplier’s Commercially Sensitive I</w:delText>
        </w:r>
        <w:r w:rsidR="00CB39A4" w:rsidRPr="00563DA5" w:rsidDel="008D5844">
          <w:rPr>
            <w:rFonts w:ascii="Arial" w:hAnsi="Arial" w:cs="Arial"/>
            <w:sz w:val="24"/>
            <w:szCs w:val="24"/>
          </w:rPr>
          <w:delText xml:space="preserve">nformation]  </w:delText>
        </w:r>
      </w:del>
      <w:ins w:id="88" w:author="Darren Maher" w:date="2025-05-07T19:09:00Z">
        <w:r w:rsidR="008D5844">
          <w:rPr>
            <w:rFonts w:ascii="Arial" w:hAnsi="Arial" w:cs="Arial"/>
            <w:sz w:val="24"/>
            <w:szCs w:val="24"/>
          </w:rPr>
          <w:t>Journeo pricing information</w:t>
        </w:r>
      </w:ins>
    </w:p>
    <w:p w14:paraId="16F969A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956B661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3C182990" w14:textId="0F4220FB" w:rsidR="00A70984" w:rsidRPr="00A42B1E" w:rsidRDefault="00633DB2" w:rsidP="00A70984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Not Applicable</w:t>
      </w:r>
    </w:p>
    <w:p w14:paraId="05FF3D93" w14:textId="77777777"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BE9F616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9280FC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6BA99844" w14:textId="5224F31D" w:rsidR="00D24C81" w:rsidRDefault="000B661F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4434F0E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CAAB9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036E3E7F" w14:textId="0F28A2AC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185043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61EFF7CD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E02576D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4AE0D646" w14:textId="2A1955DE" w:rsidR="00051257" w:rsidRPr="008C1605" w:rsidRDefault="003F3798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E8927ED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50919070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ECD898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E222FD4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3CD2615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5EE9E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3406597" w14:textId="37257755" w:rsidR="004A4734" w:rsidRPr="009F273E" w:rsidRDefault="00D67F81">
            <w:pPr>
              <w:pStyle w:val="MarginText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  <w:pPrChange w:id="89" w:author="Darren Maher" w:date="2025-05-14T14:33:00Z">
                <w:pPr>
                  <w:pStyle w:val="Margi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0" w:author="Darren Maher" w:date="2025-05-14T14:36:00Z">
              <w:r>
                <w:rPr>
                  <w:rFonts w:cs="Arial"/>
                  <w:noProof/>
                  <w:sz w:val="24"/>
                  <w:szCs w:val="24"/>
                </w:rPr>
                <w:drawing>
                  <wp:inline distT="0" distB="0" distL="0" distR="0" wp14:anchorId="335FBDB7" wp14:editId="6019E3CC">
                    <wp:extent cx="1276065" cy="951853"/>
                    <wp:effectExtent l="0" t="0" r="0" b="1270"/>
                    <wp:docPr id="630416493" name="Picture 1" descr="A close-up of a signature&#10;&#10;AI-generated content may be incorrec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30416493" name="Picture 1" descr="A close-up of a signature&#10;&#10;AI-generated content may be incorrect."/>
                            <pic:cNvPicPr/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6065" cy="95185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8861284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A8148CB" w14:textId="693FFA79" w:rsidR="004A4734" w:rsidRPr="009F273E" w:rsidRDefault="0062549E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ins w:id="91" w:author="Anna Welsby" w:date="2025-05-15T10:00:00Z">
              <w:r>
                <w:rPr>
                  <w:rFonts w:cs="Arial"/>
                  <w:noProof/>
                  <w:sz w:val="24"/>
                  <w:szCs w:val="24"/>
                </w:rPr>
                <w:drawing>
                  <wp:inline distT="0" distB="0" distL="0" distR="0" wp14:anchorId="5678EAB8" wp14:editId="7EAD9839">
                    <wp:extent cx="1135380" cy="1026632"/>
                    <wp:effectExtent l="0" t="0" r="7620" b="2540"/>
                    <wp:docPr id="1792162579" name="Picture 1" descr="A close up of a signature&#10;&#10;AI-generated content may be incorrec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92162579" name="Picture 1" descr="A close up of a signature&#10;&#10;AI-generated content may be incorrect."/>
                            <pic:cNvPicPr/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58860" cy="104786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4A4734" w:rsidRPr="009F273E" w14:paraId="0A0CAAC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DEE5A3E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C08E978" w14:textId="40E4F16B" w:rsidR="004A4734" w:rsidRPr="009F273E" w:rsidRDefault="00D67F8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ins w:id="92" w:author="Darren Maher" w:date="2025-05-14T14:36:00Z">
              <w:r>
                <w:rPr>
                  <w:rFonts w:cs="Arial"/>
                  <w:sz w:val="24"/>
                  <w:szCs w:val="24"/>
                </w:rPr>
                <w:t>Darren Maher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CF17EA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793BED4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38A0D5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3004D04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D97592F" w14:textId="7D72CD6D" w:rsidR="004A4734" w:rsidRPr="009F273E" w:rsidRDefault="00D67F8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ins w:id="93" w:author="Darren Maher" w:date="2025-05-14T14:36:00Z">
              <w:r>
                <w:rPr>
                  <w:rFonts w:cs="Arial"/>
                  <w:sz w:val="24"/>
                  <w:szCs w:val="24"/>
                </w:rPr>
                <w:t>Group Development and Communications Director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2454BE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77D78A5" w14:textId="3C365115" w:rsidR="004A4734" w:rsidRPr="009F273E" w:rsidRDefault="0062549E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ins w:id="94" w:author="Anna Welsby" w:date="2025-05-15T10:01:00Z">
              <w:r>
                <w:rPr>
                  <w:rFonts w:cs="Arial"/>
                  <w:sz w:val="24"/>
                  <w:szCs w:val="24"/>
                </w:rPr>
                <w:t>Sustainable Travel Manager</w:t>
              </w:r>
            </w:ins>
          </w:p>
        </w:tc>
      </w:tr>
      <w:tr w:rsidR="004A4734" w:rsidRPr="009F273E" w14:paraId="042F4126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22F5DD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E2FA54C" w14:textId="0EBB9C9A" w:rsidR="004A4734" w:rsidRPr="009F273E" w:rsidRDefault="00D67F8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ins w:id="95" w:author="Darren Maher" w:date="2025-05-14T14:36:00Z">
              <w:r>
                <w:rPr>
                  <w:rFonts w:cs="Arial"/>
                  <w:sz w:val="24"/>
                  <w:szCs w:val="24"/>
                </w:rPr>
                <w:t>14/05/2025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E5242F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5A9F52B" w14:textId="5E4F4E1B" w:rsidR="004A4734" w:rsidRPr="009F273E" w:rsidRDefault="0062549E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ins w:id="96" w:author="Anna Welsby" w:date="2025-05-15T10:01:00Z">
              <w:r>
                <w:rPr>
                  <w:rFonts w:cs="Arial"/>
                  <w:sz w:val="24"/>
                  <w:szCs w:val="24"/>
                </w:rPr>
                <w:t>15/05/2025</w:t>
              </w:r>
            </w:ins>
          </w:p>
        </w:tc>
      </w:tr>
    </w:tbl>
    <w:p w14:paraId="23E31012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A149B49" w14:textId="77777777"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03962C5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32EEF60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AA2087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52ADDB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887DF29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F891E8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1A64296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F946B5F" w14:textId="77777777" w:rsidR="004A4734" w:rsidRDefault="004A4734">
      <w:pPr>
        <w:tabs>
          <w:tab w:val="left" w:pos="2257"/>
        </w:tabs>
        <w:spacing w:after="0" w:line="259" w:lineRule="auto"/>
      </w:pPr>
    </w:p>
    <w:p w14:paraId="4BE7DC06" w14:textId="77777777" w:rsidR="004A4734" w:rsidRDefault="004A4734">
      <w:pPr>
        <w:tabs>
          <w:tab w:val="left" w:pos="2257"/>
        </w:tabs>
        <w:spacing w:after="0" w:line="259" w:lineRule="auto"/>
      </w:pPr>
    </w:p>
    <w:p w14:paraId="18F0BB15" w14:textId="77777777" w:rsidR="004A4734" w:rsidRDefault="004A4734">
      <w:pPr>
        <w:tabs>
          <w:tab w:val="left" w:pos="2257"/>
        </w:tabs>
        <w:spacing w:after="0" w:line="259" w:lineRule="auto"/>
      </w:pPr>
    </w:p>
    <w:p w14:paraId="6645D37E" w14:textId="77777777" w:rsidR="004A4734" w:rsidRDefault="004A4734">
      <w:pPr>
        <w:tabs>
          <w:tab w:val="left" w:pos="2257"/>
        </w:tabs>
        <w:spacing w:after="0" w:line="259" w:lineRule="auto"/>
      </w:pPr>
    </w:p>
    <w:p w14:paraId="1FCF71D3" w14:textId="77777777" w:rsidR="004A4734" w:rsidRDefault="004A4734">
      <w:pPr>
        <w:tabs>
          <w:tab w:val="left" w:pos="2257"/>
        </w:tabs>
        <w:spacing w:after="0" w:line="259" w:lineRule="auto"/>
      </w:pPr>
    </w:p>
    <w:p w14:paraId="744E7873" w14:textId="77777777" w:rsidR="004A4734" w:rsidRDefault="004A4734">
      <w:pPr>
        <w:tabs>
          <w:tab w:val="left" w:pos="2257"/>
        </w:tabs>
        <w:spacing w:after="0" w:line="259" w:lineRule="auto"/>
      </w:pPr>
    </w:p>
    <w:p w14:paraId="016FDAF4" w14:textId="77777777" w:rsidR="004A4734" w:rsidRDefault="004A4734">
      <w:pPr>
        <w:tabs>
          <w:tab w:val="left" w:pos="2257"/>
        </w:tabs>
        <w:spacing w:after="0" w:line="259" w:lineRule="auto"/>
      </w:pPr>
    </w:p>
    <w:p w14:paraId="3B2F69D4" w14:textId="77777777" w:rsidR="004A4734" w:rsidRDefault="004A4734">
      <w:pPr>
        <w:tabs>
          <w:tab w:val="left" w:pos="2257"/>
        </w:tabs>
        <w:spacing w:after="0" w:line="259" w:lineRule="auto"/>
      </w:pPr>
    </w:p>
    <w:p w14:paraId="24FBC3C8" w14:textId="77777777" w:rsidR="004A4734" w:rsidRDefault="004A4734">
      <w:pPr>
        <w:tabs>
          <w:tab w:val="left" w:pos="2257"/>
        </w:tabs>
        <w:spacing w:after="0" w:line="259" w:lineRule="auto"/>
      </w:pPr>
    </w:p>
    <w:p w14:paraId="6992A5D2" w14:textId="77777777" w:rsidR="004A4734" w:rsidRDefault="004A4734">
      <w:pPr>
        <w:tabs>
          <w:tab w:val="left" w:pos="2257"/>
        </w:tabs>
        <w:spacing w:after="0" w:line="259" w:lineRule="auto"/>
      </w:pPr>
    </w:p>
    <w:p w14:paraId="39F06525" w14:textId="77777777" w:rsidR="004A4734" w:rsidRDefault="004A4734">
      <w:pPr>
        <w:tabs>
          <w:tab w:val="left" w:pos="2257"/>
        </w:tabs>
        <w:spacing w:after="0" w:line="259" w:lineRule="auto"/>
      </w:pPr>
    </w:p>
    <w:p w14:paraId="56651FF2" w14:textId="77777777" w:rsidR="004A4734" w:rsidRDefault="004A4734">
      <w:pPr>
        <w:tabs>
          <w:tab w:val="left" w:pos="2257"/>
        </w:tabs>
        <w:spacing w:after="0" w:line="259" w:lineRule="auto"/>
      </w:pPr>
    </w:p>
    <w:p w14:paraId="00876926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rren Maher" w:date="2025-05-07T19:03:00Z" w:initials="DM">
    <w:p w14:paraId="7FE82C7F" w14:textId="77777777" w:rsidR="002D2AA0" w:rsidRDefault="002D2AA0" w:rsidP="002D2AA0">
      <w:pPr>
        <w:pStyle w:val="CommentText"/>
      </w:pPr>
      <w:r>
        <w:rPr>
          <w:rStyle w:val="CommentReference"/>
        </w:rPr>
        <w:annotationRef/>
      </w:r>
      <w:r>
        <w:t>N.B. - for Nothants to provide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E82C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92DCDD" w16cex:dateUtc="2025-05-07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E82C7F" w16cid:durableId="4992DC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9ADB" w14:textId="77777777" w:rsidR="00B127B1" w:rsidRDefault="00B127B1">
      <w:pPr>
        <w:spacing w:after="0" w:line="240" w:lineRule="auto"/>
      </w:pPr>
      <w:r>
        <w:separator/>
      </w:r>
    </w:p>
  </w:endnote>
  <w:endnote w:type="continuationSeparator" w:id="0">
    <w:p w14:paraId="124577B4" w14:textId="77777777" w:rsidR="00B127B1" w:rsidRDefault="00B1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FC21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12248">
      <w:rPr>
        <w:rFonts w:ascii="Arial" w:hAnsi="Arial" w:cs="Arial"/>
        <w:sz w:val="20"/>
        <w:szCs w:val="20"/>
      </w:rPr>
      <w:t>6099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CAC31C3" w14:textId="4A74BCD8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</w:t>
    </w:r>
    <w:r w:rsidR="00DF2949">
      <w:rPr>
        <w:rFonts w:ascii="Arial" w:hAnsi="Arial" w:cs="Arial"/>
        <w:sz w:val="20"/>
        <w:szCs w:val="20"/>
      </w:rPr>
      <w:t>8</w:t>
    </w:r>
    <w:r w:rsidRPr="00623ED5">
      <w:rPr>
        <w:rFonts w:ascii="Arial" w:hAnsi="Arial" w:cs="Arial"/>
        <w:sz w:val="20"/>
        <w:szCs w:val="20"/>
      </w:rPr>
      <w:t>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4652E8">
      <w:rPr>
        <w:rFonts w:ascii="Arial" w:hAnsi="Arial" w:cs="Arial"/>
        <w:noProof/>
        <w:sz w:val="20"/>
        <w:szCs w:val="20"/>
      </w:rPr>
      <w:t>3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24FDF363" w14:textId="0E48E7FC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5E7091">
      <w:rPr>
        <w:rFonts w:ascii="Arial" w:hAnsi="Arial" w:cs="Arial"/>
        <w:sz w:val="20"/>
        <w:szCs w:val="20"/>
      </w:rPr>
      <w:t>7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3C39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EDF2EBF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3113FA4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47C31992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08BD" w14:textId="77777777" w:rsidR="00B127B1" w:rsidRDefault="00B127B1">
      <w:pPr>
        <w:spacing w:after="0" w:line="240" w:lineRule="auto"/>
      </w:pPr>
      <w:r>
        <w:separator/>
      </w:r>
    </w:p>
  </w:footnote>
  <w:footnote w:type="continuationSeparator" w:id="0">
    <w:p w14:paraId="147F0A2E" w14:textId="77777777" w:rsidR="00B127B1" w:rsidRDefault="00B1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314C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058025B" w14:textId="39CF4BF9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</w:t>
    </w:r>
    <w:r w:rsidR="004652E8">
      <w:rPr>
        <w:rFonts w:ascii="Arial" w:hAnsi="Arial" w:cs="Arial"/>
        <w:sz w:val="20"/>
        <w:szCs w:val="16"/>
        <w:lang w:eastAsia="en-GB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B7A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A3FC31C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3488448">
    <w:abstractNumId w:val="12"/>
  </w:num>
  <w:num w:numId="2" w16cid:durableId="376899492">
    <w:abstractNumId w:val="6"/>
  </w:num>
  <w:num w:numId="3" w16cid:durableId="670984518">
    <w:abstractNumId w:val="10"/>
  </w:num>
  <w:num w:numId="4" w16cid:durableId="488401195">
    <w:abstractNumId w:val="4"/>
  </w:num>
  <w:num w:numId="5" w16cid:durableId="1582913912">
    <w:abstractNumId w:val="3"/>
  </w:num>
  <w:num w:numId="6" w16cid:durableId="578366719">
    <w:abstractNumId w:val="11"/>
  </w:num>
  <w:num w:numId="7" w16cid:durableId="1979146701">
    <w:abstractNumId w:val="9"/>
  </w:num>
  <w:num w:numId="8" w16cid:durableId="1249002677">
    <w:abstractNumId w:val="2"/>
  </w:num>
  <w:num w:numId="9" w16cid:durableId="222527294">
    <w:abstractNumId w:val="11"/>
  </w:num>
  <w:num w:numId="10" w16cid:durableId="905995796">
    <w:abstractNumId w:val="0"/>
  </w:num>
  <w:num w:numId="11" w16cid:durableId="686176384">
    <w:abstractNumId w:val="1"/>
  </w:num>
  <w:num w:numId="12" w16cid:durableId="693075947">
    <w:abstractNumId w:val="5"/>
  </w:num>
  <w:num w:numId="13" w16cid:durableId="69818252">
    <w:abstractNumId w:val="7"/>
  </w:num>
  <w:num w:numId="14" w16cid:durableId="3770509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Welsby">
    <w15:presenceInfo w15:providerId="AD" w15:userId="S::Anna.Welsby@westnorthants.gov.uk::fefb72ea-39c4-4af7-b1d8-08635ff91b40"/>
  </w15:person>
  <w15:person w15:author="Darren Maher">
    <w15:presenceInfo w15:providerId="AD" w15:userId="S::darren.maher@journeo.com::6443a803-8d99-4133-a2a0-7b9204153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35A24"/>
    <w:rsid w:val="0004550C"/>
    <w:rsid w:val="00051257"/>
    <w:rsid w:val="0005184C"/>
    <w:rsid w:val="00057E65"/>
    <w:rsid w:val="00066570"/>
    <w:rsid w:val="000741A2"/>
    <w:rsid w:val="0007713C"/>
    <w:rsid w:val="000851C3"/>
    <w:rsid w:val="000851E7"/>
    <w:rsid w:val="000978E0"/>
    <w:rsid w:val="000B661F"/>
    <w:rsid w:val="000C6319"/>
    <w:rsid w:val="000C665A"/>
    <w:rsid w:val="000C6BFC"/>
    <w:rsid w:val="00100C6F"/>
    <w:rsid w:val="001063CD"/>
    <w:rsid w:val="00110B3B"/>
    <w:rsid w:val="00126B1A"/>
    <w:rsid w:val="00130A33"/>
    <w:rsid w:val="001320FC"/>
    <w:rsid w:val="00162E55"/>
    <w:rsid w:val="0017771C"/>
    <w:rsid w:val="00183C8E"/>
    <w:rsid w:val="00185043"/>
    <w:rsid w:val="001949A9"/>
    <w:rsid w:val="0019744D"/>
    <w:rsid w:val="001B527B"/>
    <w:rsid w:val="001D084D"/>
    <w:rsid w:val="001D1CA4"/>
    <w:rsid w:val="001E0368"/>
    <w:rsid w:val="002038E8"/>
    <w:rsid w:val="002104FC"/>
    <w:rsid w:val="00215D4D"/>
    <w:rsid w:val="00223CB1"/>
    <w:rsid w:val="002322D4"/>
    <w:rsid w:val="00232CB2"/>
    <w:rsid w:val="00236F1B"/>
    <w:rsid w:val="00240E44"/>
    <w:rsid w:val="00260059"/>
    <w:rsid w:val="0026616C"/>
    <w:rsid w:val="002B3C24"/>
    <w:rsid w:val="002C3D52"/>
    <w:rsid w:val="002C5708"/>
    <w:rsid w:val="002D2AA0"/>
    <w:rsid w:val="002D516A"/>
    <w:rsid w:val="00313DC6"/>
    <w:rsid w:val="00327726"/>
    <w:rsid w:val="00330CA2"/>
    <w:rsid w:val="003321CB"/>
    <w:rsid w:val="0033393C"/>
    <w:rsid w:val="00336009"/>
    <w:rsid w:val="0036637C"/>
    <w:rsid w:val="003676A4"/>
    <w:rsid w:val="0037166E"/>
    <w:rsid w:val="00377A85"/>
    <w:rsid w:val="003809EC"/>
    <w:rsid w:val="003A0AC7"/>
    <w:rsid w:val="003A2178"/>
    <w:rsid w:val="003B1167"/>
    <w:rsid w:val="003B6DBC"/>
    <w:rsid w:val="003D7714"/>
    <w:rsid w:val="003E73F1"/>
    <w:rsid w:val="003E7CBB"/>
    <w:rsid w:val="003F3798"/>
    <w:rsid w:val="003F397E"/>
    <w:rsid w:val="00400E8E"/>
    <w:rsid w:val="004052B5"/>
    <w:rsid w:val="00406C60"/>
    <w:rsid w:val="0042362C"/>
    <w:rsid w:val="004249FE"/>
    <w:rsid w:val="004304AB"/>
    <w:rsid w:val="0043710D"/>
    <w:rsid w:val="004377D5"/>
    <w:rsid w:val="00463599"/>
    <w:rsid w:val="004652E8"/>
    <w:rsid w:val="00475B07"/>
    <w:rsid w:val="00482606"/>
    <w:rsid w:val="00486B15"/>
    <w:rsid w:val="00487AA8"/>
    <w:rsid w:val="004A2BD9"/>
    <w:rsid w:val="004A4734"/>
    <w:rsid w:val="005071CD"/>
    <w:rsid w:val="0052301B"/>
    <w:rsid w:val="00531C4D"/>
    <w:rsid w:val="005324D1"/>
    <w:rsid w:val="0053394A"/>
    <w:rsid w:val="0054312C"/>
    <w:rsid w:val="00544956"/>
    <w:rsid w:val="005503B8"/>
    <w:rsid w:val="00550B33"/>
    <w:rsid w:val="00553075"/>
    <w:rsid w:val="0056265C"/>
    <w:rsid w:val="00563DA5"/>
    <w:rsid w:val="00581ED7"/>
    <w:rsid w:val="005B7837"/>
    <w:rsid w:val="005C0DB5"/>
    <w:rsid w:val="005C18FF"/>
    <w:rsid w:val="005C303F"/>
    <w:rsid w:val="005C55E7"/>
    <w:rsid w:val="005D18C4"/>
    <w:rsid w:val="005D6282"/>
    <w:rsid w:val="005E0AE8"/>
    <w:rsid w:val="005E7091"/>
    <w:rsid w:val="00604227"/>
    <w:rsid w:val="00606769"/>
    <w:rsid w:val="00615B10"/>
    <w:rsid w:val="00623ED5"/>
    <w:rsid w:val="0062549E"/>
    <w:rsid w:val="00633DB2"/>
    <w:rsid w:val="00633EE5"/>
    <w:rsid w:val="0064191C"/>
    <w:rsid w:val="006472C5"/>
    <w:rsid w:val="0065072D"/>
    <w:rsid w:val="00664398"/>
    <w:rsid w:val="00667337"/>
    <w:rsid w:val="0067333C"/>
    <w:rsid w:val="006872AB"/>
    <w:rsid w:val="006B3A24"/>
    <w:rsid w:val="006C166D"/>
    <w:rsid w:val="006C1CBB"/>
    <w:rsid w:val="006D021B"/>
    <w:rsid w:val="006D0226"/>
    <w:rsid w:val="006D0F65"/>
    <w:rsid w:val="006F0434"/>
    <w:rsid w:val="00710B03"/>
    <w:rsid w:val="00712248"/>
    <w:rsid w:val="00726286"/>
    <w:rsid w:val="00731B00"/>
    <w:rsid w:val="007409D1"/>
    <w:rsid w:val="007619A9"/>
    <w:rsid w:val="00770631"/>
    <w:rsid w:val="007733CD"/>
    <w:rsid w:val="007763FC"/>
    <w:rsid w:val="00783044"/>
    <w:rsid w:val="007941E3"/>
    <w:rsid w:val="00796FC9"/>
    <w:rsid w:val="007A21EE"/>
    <w:rsid w:val="007B5684"/>
    <w:rsid w:val="007B68EB"/>
    <w:rsid w:val="007C2166"/>
    <w:rsid w:val="007C73F4"/>
    <w:rsid w:val="007D2E98"/>
    <w:rsid w:val="007D5AAB"/>
    <w:rsid w:val="00802637"/>
    <w:rsid w:val="0080645E"/>
    <w:rsid w:val="00836368"/>
    <w:rsid w:val="00853A9B"/>
    <w:rsid w:val="0086378C"/>
    <w:rsid w:val="00873886"/>
    <w:rsid w:val="008861B9"/>
    <w:rsid w:val="008925D4"/>
    <w:rsid w:val="008A7999"/>
    <w:rsid w:val="008B2D7D"/>
    <w:rsid w:val="008B5AA5"/>
    <w:rsid w:val="008B7262"/>
    <w:rsid w:val="008C1605"/>
    <w:rsid w:val="008C5D8E"/>
    <w:rsid w:val="008D4A20"/>
    <w:rsid w:val="008D5844"/>
    <w:rsid w:val="008D5AF0"/>
    <w:rsid w:val="008E3131"/>
    <w:rsid w:val="008E6856"/>
    <w:rsid w:val="008F68BF"/>
    <w:rsid w:val="009070DC"/>
    <w:rsid w:val="00930258"/>
    <w:rsid w:val="0093071C"/>
    <w:rsid w:val="0096468C"/>
    <w:rsid w:val="00983172"/>
    <w:rsid w:val="009A32AB"/>
    <w:rsid w:val="009B0D98"/>
    <w:rsid w:val="009E0D6A"/>
    <w:rsid w:val="009E481D"/>
    <w:rsid w:val="009F273E"/>
    <w:rsid w:val="00A05D77"/>
    <w:rsid w:val="00A340BA"/>
    <w:rsid w:val="00A5215B"/>
    <w:rsid w:val="00A56C49"/>
    <w:rsid w:val="00A621D7"/>
    <w:rsid w:val="00A70226"/>
    <w:rsid w:val="00A70984"/>
    <w:rsid w:val="00AA20E4"/>
    <w:rsid w:val="00AA6034"/>
    <w:rsid w:val="00AB0BC2"/>
    <w:rsid w:val="00AB4AF9"/>
    <w:rsid w:val="00AC0970"/>
    <w:rsid w:val="00AC2668"/>
    <w:rsid w:val="00AE585A"/>
    <w:rsid w:val="00B05637"/>
    <w:rsid w:val="00B07C81"/>
    <w:rsid w:val="00B127B1"/>
    <w:rsid w:val="00B16AD6"/>
    <w:rsid w:val="00B25F4F"/>
    <w:rsid w:val="00B539D9"/>
    <w:rsid w:val="00B56D17"/>
    <w:rsid w:val="00B60433"/>
    <w:rsid w:val="00B714E9"/>
    <w:rsid w:val="00B80985"/>
    <w:rsid w:val="00B87349"/>
    <w:rsid w:val="00B87C37"/>
    <w:rsid w:val="00B87D1B"/>
    <w:rsid w:val="00B9523A"/>
    <w:rsid w:val="00BA15CD"/>
    <w:rsid w:val="00BA1B72"/>
    <w:rsid w:val="00BB1B63"/>
    <w:rsid w:val="00BB4B85"/>
    <w:rsid w:val="00BC0193"/>
    <w:rsid w:val="00BC41BF"/>
    <w:rsid w:val="00BD1B81"/>
    <w:rsid w:val="00BD4C77"/>
    <w:rsid w:val="00BE4E44"/>
    <w:rsid w:val="00BE6414"/>
    <w:rsid w:val="00BE671C"/>
    <w:rsid w:val="00C42BF4"/>
    <w:rsid w:val="00C543F9"/>
    <w:rsid w:val="00C61E0B"/>
    <w:rsid w:val="00C8596A"/>
    <w:rsid w:val="00C8610B"/>
    <w:rsid w:val="00C92729"/>
    <w:rsid w:val="00CB0A54"/>
    <w:rsid w:val="00CB10D5"/>
    <w:rsid w:val="00CB23C3"/>
    <w:rsid w:val="00CB39A4"/>
    <w:rsid w:val="00CD4ABA"/>
    <w:rsid w:val="00CD7897"/>
    <w:rsid w:val="00D17FF8"/>
    <w:rsid w:val="00D24C81"/>
    <w:rsid w:val="00D3529C"/>
    <w:rsid w:val="00D3696B"/>
    <w:rsid w:val="00D409B8"/>
    <w:rsid w:val="00D500B0"/>
    <w:rsid w:val="00D556E9"/>
    <w:rsid w:val="00D56E00"/>
    <w:rsid w:val="00D57735"/>
    <w:rsid w:val="00D67F81"/>
    <w:rsid w:val="00D969F6"/>
    <w:rsid w:val="00DC0081"/>
    <w:rsid w:val="00DD394A"/>
    <w:rsid w:val="00DD56A7"/>
    <w:rsid w:val="00DE3832"/>
    <w:rsid w:val="00DF2308"/>
    <w:rsid w:val="00DF2949"/>
    <w:rsid w:val="00E077F1"/>
    <w:rsid w:val="00E10DB2"/>
    <w:rsid w:val="00E21475"/>
    <w:rsid w:val="00E32052"/>
    <w:rsid w:val="00E36190"/>
    <w:rsid w:val="00E4117B"/>
    <w:rsid w:val="00E45E25"/>
    <w:rsid w:val="00E55BC1"/>
    <w:rsid w:val="00E750E4"/>
    <w:rsid w:val="00E9588A"/>
    <w:rsid w:val="00EB7783"/>
    <w:rsid w:val="00EC0702"/>
    <w:rsid w:val="00EE1872"/>
    <w:rsid w:val="00EF1B33"/>
    <w:rsid w:val="00F00201"/>
    <w:rsid w:val="00F04E7F"/>
    <w:rsid w:val="00F11DEF"/>
    <w:rsid w:val="00F12589"/>
    <w:rsid w:val="00F3020F"/>
    <w:rsid w:val="00F63402"/>
    <w:rsid w:val="00F76909"/>
    <w:rsid w:val="00FA6F53"/>
    <w:rsid w:val="00FB201C"/>
    <w:rsid w:val="00FB2761"/>
    <w:rsid w:val="00FB406A"/>
    <w:rsid w:val="00FD69AD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8D2D61"/>
  <w15:docId w15:val="{6EB16028-BE2A-438C-A928-3B85C7C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E320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dwin.swaris@westnorthants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5958-6434-324D-A21B-98E5B5EA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Maher</dc:creator>
  <cp:lastModifiedBy>Anna Welsby</cp:lastModifiedBy>
  <cp:revision>2</cp:revision>
  <dcterms:created xsi:type="dcterms:W3CDTF">2025-05-15T09:02:00Z</dcterms:created>
  <dcterms:modified xsi:type="dcterms:W3CDTF">2025-05-15T09:02:00Z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