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B1AE8" w14:textId="0EAE65DC" w:rsidR="006F7F5B" w:rsidRPr="0096490D" w:rsidRDefault="00055594" w:rsidP="001E0443">
      <w:pPr>
        <w:spacing w:line="240" w:lineRule="auto"/>
        <w:jc w:val="center"/>
        <w:rPr>
          <w:rFonts w:ascii="Arial" w:hAnsi="Arial" w:cs="Arial"/>
          <w:sz w:val="24"/>
          <w:szCs w:val="24"/>
        </w:rPr>
      </w:pPr>
      <w:r w:rsidRPr="0096490D">
        <w:rPr>
          <w:rFonts w:ascii="Arial" w:hAnsi="Arial" w:cs="Arial"/>
          <w:noProof/>
          <w:sz w:val="24"/>
          <w:szCs w:val="24"/>
          <w:lang w:eastAsia="en-GB"/>
        </w:rPr>
        <w:drawing>
          <wp:anchor distT="0" distB="0" distL="114300" distR="114300" simplePos="0" relativeHeight="251659264" behindDoc="0" locked="0" layoutInCell="1" allowOverlap="1" wp14:anchorId="56CB0A51" wp14:editId="4657B0B9">
            <wp:simplePos x="0" y="0"/>
            <wp:positionH relativeFrom="margin">
              <wp:align>right</wp:align>
            </wp:positionH>
            <wp:positionV relativeFrom="paragraph">
              <wp:posOffset>452375</wp:posOffset>
            </wp:positionV>
            <wp:extent cx="2012315" cy="74739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315" cy="747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490D">
        <w:rPr>
          <w:rFonts w:ascii="Arial" w:hAnsi="Arial" w:cs="Arial"/>
          <w:noProof/>
          <w:sz w:val="24"/>
          <w:szCs w:val="24"/>
          <w:lang w:eastAsia="en-GB"/>
        </w:rPr>
        <w:drawing>
          <wp:anchor distT="0" distB="0" distL="114300" distR="114300" simplePos="0" relativeHeight="251658240" behindDoc="0" locked="0" layoutInCell="1" allowOverlap="1" wp14:anchorId="2D2395A1" wp14:editId="493014F5">
            <wp:simplePos x="0" y="0"/>
            <wp:positionH relativeFrom="column">
              <wp:posOffset>0</wp:posOffset>
            </wp:positionH>
            <wp:positionV relativeFrom="paragraph">
              <wp:posOffset>233680</wp:posOffset>
            </wp:positionV>
            <wp:extent cx="2181225" cy="1205865"/>
            <wp:effectExtent l="0" t="0" r="635" b="3810"/>
            <wp:wrapSquare wrapText="bothSides"/>
            <wp:docPr id="1" name="Picture 1" descr="C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_Logo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00D112AC">
        <w:rPr>
          <w:rFonts w:ascii="Arial" w:hAnsi="Arial" w:cs="Arial"/>
          <w:sz w:val="24"/>
          <w:szCs w:val="24"/>
        </w:rPr>
        <w:t xml:space="preserve"> </w:t>
      </w:r>
      <w:r w:rsidRPr="0096490D">
        <w:rPr>
          <w:rFonts w:ascii="Arial" w:hAnsi="Arial" w:cs="Arial"/>
          <w:noProof/>
          <w:sz w:val="24"/>
          <w:szCs w:val="24"/>
          <w:lang w:eastAsia="en-GB"/>
        </w:rPr>
        <w:drawing>
          <wp:inline distT="0" distB="0" distL="0" distR="0" wp14:anchorId="54A0E22E" wp14:editId="3B11DD1F">
            <wp:extent cx="3906982" cy="36010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7745" cy="3610993"/>
                    </a:xfrm>
                    <a:prstGeom prst="rect">
                      <a:avLst/>
                    </a:prstGeom>
                    <a:noFill/>
                  </pic:spPr>
                </pic:pic>
              </a:graphicData>
            </a:graphic>
          </wp:inline>
        </w:drawing>
      </w:r>
    </w:p>
    <w:p w14:paraId="115404CF" w14:textId="77777777" w:rsidR="00055594" w:rsidRPr="0096490D" w:rsidRDefault="00055594" w:rsidP="001E0443">
      <w:pPr>
        <w:spacing w:line="240" w:lineRule="auto"/>
        <w:jc w:val="center"/>
        <w:rPr>
          <w:rFonts w:ascii="Arial" w:hAnsi="Arial" w:cs="Arial"/>
          <w:b/>
          <w:sz w:val="70"/>
          <w:szCs w:val="70"/>
        </w:rPr>
      </w:pPr>
      <w:r w:rsidRPr="0096490D">
        <w:rPr>
          <w:rFonts w:ascii="Arial" w:hAnsi="Arial" w:cs="Arial"/>
          <w:b/>
          <w:sz w:val="70"/>
          <w:szCs w:val="70"/>
        </w:rPr>
        <w:t>CROYDON COLLEGE</w:t>
      </w:r>
    </w:p>
    <w:p w14:paraId="5F493A76" w14:textId="77777777" w:rsidR="00055594" w:rsidRPr="0096490D" w:rsidRDefault="00055594" w:rsidP="001E0443">
      <w:pPr>
        <w:spacing w:line="240" w:lineRule="auto"/>
        <w:jc w:val="center"/>
        <w:rPr>
          <w:rFonts w:ascii="Arial" w:hAnsi="Arial" w:cs="Arial"/>
          <w:b/>
          <w:sz w:val="24"/>
          <w:szCs w:val="24"/>
        </w:rPr>
      </w:pPr>
    </w:p>
    <w:p w14:paraId="5F255DB0" w14:textId="5EFD7A49" w:rsidR="00423A09" w:rsidRPr="006542DE" w:rsidRDefault="00423A09" w:rsidP="00423A09">
      <w:pPr>
        <w:spacing w:line="240" w:lineRule="auto"/>
        <w:jc w:val="center"/>
        <w:rPr>
          <w:rFonts w:ascii="Arial" w:hAnsi="Arial" w:cs="Arial"/>
          <w:b/>
          <w:sz w:val="30"/>
          <w:szCs w:val="30"/>
        </w:rPr>
      </w:pPr>
      <w:r w:rsidRPr="006542DE">
        <w:rPr>
          <w:rFonts w:ascii="Arial" w:hAnsi="Arial" w:cs="Arial"/>
          <w:b/>
          <w:sz w:val="30"/>
          <w:szCs w:val="30"/>
        </w:rPr>
        <w:t xml:space="preserve">Requirement for the </w:t>
      </w:r>
      <w:r w:rsidR="00224F0B" w:rsidRPr="006542DE">
        <w:rPr>
          <w:rFonts w:ascii="Arial" w:hAnsi="Arial" w:cs="Arial"/>
          <w:b/>
          <w:sz w:val="30"/>
          <w:szCs w:val="30"/>
        </w:rPr>
        <w:t xml:space="preserve">provision </w:t>
      </w:r>
      <w:r w:rsidRPr="006542DE">
        <w:rPr>
          <w:rFonts w:ascii="Arial" w:hAnsi="Arial" w:cs="Arial"/>
          <w:b/>
          <w:sz w:val="30"/>
          <w:szCs w:val="30"/>
        </w:rPr>
        <w:t>of</w:t>
      </w:r>
    </w:p>
    <w:p w14:paraId="1FDE05BE" w14:textId="679A8705" w:rsidR="00C31C9B" w:rsidRPr="006542DE" w:rsidRDefault="00224F0B" w:rsidP="00C31C9B">
      <w:pPr>
        <w:spacing w:line="240" w:lineRule="auto"/>
        <w:jc w:val="center"/>
        <w:rPr>
          <w:rFonts w:ascii="Arial" w:hAnsi="Arial" w:cs="Arial"/>
          <w:b/>
          <w:sz w:val="30"/>
          <w:szCs w:val="30"/>
        </w:rPr>
      </w:pPr>
      <w:r w:rsidRPr="006542DE">
        <w:rPr>
          <w:rFonts w:ascii="Arial" w:hAnsi="Arial" w:cs="Arial"/>
          <w:b/>
          <w:sz w:val="30"/>
          <w:szCs w:val="30"/>
        </w:rPr>
        <w:t xml:space="preserve">Online platform for the delivery of </w:t>
      </w:r>
      <w:r w:rsidR="009778E1" w:rsidRPr="006542DE">
        <w:rPr>
          <w:rFonts w:ascii="Arial" w:hAnsi="Arial" w:cs="Arial"/>
          <w:b/>
          <w:sz w:val="30"/>
          <w:szCs w:val="30"/>
        </w:rPr>
        <w:t xml:space="preserve">Level 2 and Level 3 </w:t>
      </w:r>
      <w:r w:rsidRPr="006542DE">
        <w:rPr>
          <w:rFonts w:ascii="Arial" w:hAnsi="Arial" w:cs="Arial"/>
          <w:b/>
          <w:sz w:val="30"/>
          <w:szCs w:val="30"/>
        </w:rPr>
        <w:t>courses</w:t>
      </w:r>
    </w:p>
    <w:p w14:paraId="7CD304EE" w14:textId="1A7283BD" w:rsidR="00423A09" w:rsidRPr="006542DE" w:rsidRDefault="00C84C65" w:rsidP="00423A09">
      <w:pPr>
        <w:spacing w:line="240" w:lineRule="auto"/>
        <w:jc w:val="center"/>
        <w:rPr>
          <w:rFonts w:ascii="Arial" w:hAnsi="Arial" w:cs="Arial"/>
          <w:b/>
          <w:sz w:val="30"/>
          <w:szCs w:val="30"/>
        </w:rPr>
      </w:pPr>
      <w:r w:rsidRPr="006542DE">
        <w:rPr>
          <w:rFonts w:ascii="Arial" w:hAnsi="Arial" w:cs="Arial"/>
          <w:b/>
          <w:sz w:val="30"/>
          <w:szCs w:val="30"/>
        </w:rPr>
        <w:t xml:space="preserve">4 April </w:t>
      </w:r>
      <w:r w:rsidR="00E21110" w:rsidRPr="006542DE">
        <w:rPr>
          <w:rFonts w:ascii="Arial" w:hAnsi="Arial" w:cs="Arial"/>
          <w:b/>
          <w:sz w:val="30"/>
          <w:szCs w:val="30"/>
        </w:rPr>
        <w:t xml:space="preserve">2022 </w:t>
      </w:r>
      <w:r w:rsidR="00423A09" w:rsidRPr="006542DE">
        <w:rPr>
          <w:rFonts w:ascii="Arial" w:hAnsi="Arial" w:cs="Arial"/>
          <w:b/>
          <w:sz w:val="30"/>
          <w:szCs w:val="30"/>
        </w:rPr>
        <w:t>–</w:t>
      </w:r>
      <w:r w:rsidR="00380C65" w:rsidRPr="006542DE">
        <w:rPr>
          <w:rFonts w:ascii="Arial" w:hAnsi="Arial" w:cs="Arial"/>
          <w:b/>
          <w:sz w:val="30"/>
          <w:szCs w:val="30"/>
        </w:rPr>
        <w:t xml:space="preserve"> </w:t>
      </w:r>
      <w:r w:rsidRPr="006542DE">
        <w:rPr>
          <w:rFonts w:ascii="Arial" w:hAnsi="Arial" w:cs="Arial"/>
          <w:b/>
          <w:sz w:val="30"/>
          <w:szCs w:val="30"/>
        </w:rPr>
        <w:t xml:space="preserve">4 April </w:t>
      </w:r>
      <w:r w:rsidR="001C102A" w:rsidRPr="006542DE">
        <w:rPr>
          <w:rFonts w:ascii="Arial" w:hAnsi="Arial" w:cs="Arial"/>
          <w:b/>
          <w:sz w:val="30"/>
          <w:szCs w:val="30"/>
        </w:rPr>
        <w:t>2023</w:t>
      </w:r>
    </w:p>
    <w:p w14:paraId="24FF73F4" w14:textId="77777777" w:rsidR="00055594" w:rsidRPr="006542DE" w:rsidRDefault="00055594" w:rsidP="001E0443">
      <w:pPr>
        <w:spacing w:line="240" w:lineRule="auto"/>
        <w:jc w:val="center"/>
        <w:rPr>
          <w:rFonts w:ascii="Arial" w:hAnsi="Arial" w:cs="Arial"/>
          <w:b/>
          <w:sz w:val="24"/>
          <w:szCs w:val="24"/>
        </w:rPr>
      </w:pPr>
    </w:p>
    <w:p w14:paraId="7710118F" w14:textId="77777777" w:rsidR="00055594" w:rsidRPr="006542DE" w:rsidRDefault="00055594" w:rsidP="001E0443">
      <w:pPr>
        <w:spacing w:line="240" w:lineRule="auto"/>
        <w:jc w:val="center"/>
        <w:rPr>
          <w:rFonts w:ascii="Arial" w:hAnsi="Arial" w:cs="Arial"/>
          <w:b/>
          <w:sz w:val="60"/>
          <w:szCs w:val="60"/>
        </w:rPr>
      </w:pPr>
      <w:r w:rsidRPr="006542DE">
        <w:rPr>
          <w:rFonts w:ascii="Arial" w:hAnsi="Arial" w:cs="Arial"/>
          <w:b/>
          <w:sz w:val="60"/>
          <w:szCs w:val="60"/>
        </w:rPr>
        <w:t>TENDER APPLICATION FORM</w:t>
      </w:r>
    </w:p>
    <w:p w14:paraId="15DD3017" w14:textId="0CDA14AD" w:rsidR="00423A09" w:rsidRPr="00F2635B" w:rsidRDefault="00423A09" w:rsidP="00423A09">
      <w:pPr>
        <w:pStyle w:val="BodyText"/>
        <w:jc w:val="center"/>
        <w:rPr>
          <w:rFonts w:cs="Arial"/>
          <w:b/>
          <w:sz w:val="24"/>
        </w:rPr>
      </w:pPr>
      <w:r w:rsidRPr="006542DE">
        <w:rPr>
          <w:rFonts w:cs="Arial"/>
          <w:b/>
          <w:sz w:val="24"/>
        </w:rPr>
        <w:t>Tender Ref: CC-</w:t>
      </w:r>
      <w:r w:rsidR="00224F0B" w:rsidRPr="006542DE" w:rsidDel="00224F0B">
        <w:rPr>
          <w:rFonts w:cs="Arial"/>
          <w:b/>
          <w:sz w:val="24"/>
        </w:rPr>
        <w:t xml:space="preserve"> </w:t>
      </w:r>
      <w:r w:rsidR="009778E1" w:rsidRPr="006542DE">
        <w:rPr>
          <w:rFonts w:cs="Arial"/>
          <w:b/>
          <w:sz w:val="24"/>
        </w:rPr>
        <w:t>OP</w:t>
      </w:r>
      <w:r w:rsidRPr="006542DE">
        <w:rPr>
          <w:rFonts w:cs="Arial"/>
          <w:b/>
          <w:sz w:val="24"/>
        </w:rPr>
        <w:t>-2021</w:t>
      </w:r>
      <w:r w:rsidR="009F444D" w:rsidRPr="006542DE">
        <w:rPr>
          <w:rFonts w:cs="Arial"/>
          <w:b/>
          <w:sz w:val="24"/>
        </w:rPr>
        <w:t>-</w:t>
      </w:r>
      <w:r w:rsidRPr="006542DE">
        <w:rPr>
          <w:rFonts w:cs="Arial"/>
          <w:b/>
          <w:sz w:val="24"/>
        </w:rPr>
        <w:t>22-01</w:t>
      </w:r>
    </w:p>
    <w:p w14:paraId="16AC0007" w14:textId="77777777" w:rsidR="00261FCB" w:rsidRPr="0096490D" w:rsidRDefault="00261FCB" w:rsidP="001E0443">
      <w:pPr>
        <w:pStyle w:val="BodyText"/>
        <w:rPr>
          <w:rFonts w:cs="Arial"/>
          <w:b/>
          <w:sz w:val="24"/>
        </w:rPr>
      </w:pPr>
    </w:p>
    <w:p w14:paraId="5F89D49F" w14:textId="77777777" w:rsidR="00A41A28" w:rsidRPr="0096490D" w:rsidRDefault="00A41A28" w:rsidP="001E0443">
      <w:pPr>
        <w:pStyle w:val="BodyText"/>
        <w:rPr>
          <w:rFonts w:cs="Arial"/>
          <w:b/>
          <w:sz w:val="24"/>
        </w:rPr>
      </w:pPr>
    </w:p>
    <w:p w14:paraId="45AECDEC" w14:textId="77777777" w:rsidR="00A41A28" w:rsidRPr="0096490D" w:rsidRDefault="00A41A28" w:rsidP="001E0443">
      <w:pPr>
        <w:pStyle w:val="BodyText"/>
        <w:rPr>
          <w:rFonts w:cs="Arial"/>
          <w:b/>
          <w:sz w:val="24"/>
        </w:rPr>
      </w:pPr>
    </w:p>
    <w:p w14:paraId="5E1EC1BB" w14:textId="77777777" w:rsidR="00A41A28" w:rsidRPr="0096490D" w:rsidRDefault="00A41A28" w:rsidP="001E0443">
      <w:pPr>
        <w:pStyle w:val="BodyText"/>
        <w:rPr>
          <w:rFonts w:cs="Arial"/>
          <w:b/>
          <w:sz w:val="24"/>
        </w:rPr>
      </w:pPr>
    </w:p>
    <w:p w14:paraId="5CFB0B75" w14:textId="77777777" w:rsidR="003B7C8C" w:rsidRDefault="003B7C8C" w:rsidP="001E0443">
      <w:pPr>
        <w:pStyle w:val="BodyText"/>
        <w:rPr>
          <w:rFonts w:cs="Arial"/>
          <w:sz w:val="24"/>
        </w:rPr>
      </w:pPr>
    </w:p>
    <w:p w14:paraId="25F37041" w14:textId="77777777" w:rsidR="003B7C8C" w:rsidRDefault="003B7C8C" w:rsidP="001E0443">
      <w:pPr>
        <w:pStyle w:val="BodyText"/>
        <w:rPr>
          <w:rFonts w:cs="Arial"/>
          <w:sz w:val="24"/>
        </w:rPr>
      </w:pPr>
    </w:p>
    <w:p w14:paraId="072644E9" w14:textId="77777777" w:rsidR="003B7C8C" w:rsidRDefault="003B7C8C" w:rsidP="001E0443">
      <w:pPr>
        <w:pStyle w:val="BodyText"/>
        <w:rPr>
          <w:rFonts w:cs="Arial"/>
          <w:sz w:val="24"/>
        </w:rPr>
      </w:pPr>
    </w:p>
    <w:p w14:paraId="622E4335" w14:textId="77777777" w:rsidR="003B7C8C" w:rsidRDefault="003B7C8C" w:rsidP="001E0443">
      <w:pPr>
        <w:pStyle w:val="BodyText"/>
        <w:rPr>
          <w:rFonts w:cs="Arial"/>
          <w:sz w:val="24"/>
        </w:rPr>
      </w:pPr>
    </w:p>
    <w:p w14:paraId="23D53AAC" w14:textId="77777777" w:rsidR="003B7C8C" w:rsidRDefault="003B7C8C" w:rsidP="001E0443">
      <w:pPr>
        <w:pStyle w:val="BodyText"/>
        <w:rPr>
          <w:rFonts w:cs="Arial"/>
          <w:sz w:val="24"/>
        </w:rPr>
      </w:pPr>
    </w:p>
    <w:p w14:paraId="463899F9" w14:textId="77777777" w:rsidR="003B7C8C" w:rsidRDefault="003B7C8C" w:rsidP="001E0443">
      <w:pPr>
        <w:pStyle w:val="BodyText"/>
        <w:rPr>
          <w:rFonts w:cs="Arial"/>
          <w:sz w:val="24"/>
        </w:rPr>
      </w:pPr>
    </w:p>
    <w:p w14:paraId="0477B5DC" w14:textId="77777777" w:rsidR="003B7C8C" w:rsidRDefault="003B7C8C" w:rsidP="001E0443">
      <w:pPr>
        <w:pStyle w:val="BodyText"/>
        <w:rPr>
          <w:rFonts w:cs="Arial"/>
          <w:sz w:val="24"/>
        </w:rPr>
      </w:pPr>
    </w:p>
    <w:p w14:paraId="7F886893" w14:textId="77777777" w:rsidR="003B7C8C" w:rsidRDefault="003B7C8C" w:rsidP="001E0443">
      <w:pPr>
        <w:pStyle w:val="BodyText"/>
        <w:rPr>
          <w:rFonts w:cs="Arial"/>
          <w:sz w:val="24"/>
        </w:rPr>
      </w:pPr>
    </w:p>
    <w:p w14:paraId="2F20BD53" w14:textId="77777777" w:rsidR="003B7C8C" w:rsidRDefault="003B7C8C" w:rsidP="001E0443">
      <w:pPr>
        <w:pStyle w:val="BodyText"/>
        <w:rPr>
          <w:rFonts w:cs="Arial"/>
          <w:sz w:val="24"/>
        </w:rPr>
      </w:pPr>
    </w:p>
    <w:p w14:paraId="160BDE9D" w14:textId="77777777" w:rsidR="003B7C8C" w:rsidRDefault="003B7C8C" w:rsidP="001E0443">
      <w:pPr>
        <w:pStyle w:val="BodyText"/>
        <w:rPr>
          <w:rFonts w:cs="Arial"/>
          <w:sz w:val="24"/>
        </w:rPr>
      </w:pPr>
    </w:p>
    <w:p w14:paraId="6067EF1F" w14:textId="77777777" w:rsidR="003B7C8C" w:rsidRDefault="003B7C8C" w:rsidP="001E0443">
      <w:pPr>
        <w:pStyle w:val="BodyText"/>
        <w:rPr>
          <w:rFonts w:cs="Arial"/>
          <w:sz w:val="24"/>
        </w:rPr>
      </w:pPr>
    </w:p>
    <w:p w14:paraId="0E4D5A0C" w14:textId="77777777" w:rsidR="003B7C8C" w:rsidRDefault="003B7C8C" w:rsidP="001E0443">
      <w:pPr>
        <w:pStyle w:val="BodyText"/>
        <w:rPr>
          <w:rFonts w:cs="Arial"/>
          <w:sz w:val="24"/>
        </w:rPr>
      </w:pPr>
    </w:p>
    <w:p w14:paraId="48843369" w14:textId="77777777" w:rsidR="00CF6FBE" w:rsidRPr="0093570A" w:rsidRDefault="003B7C8C" w:rsidP="003B7C8C">
      <w:pPr>
        <w:pStyle w:val="BodyText"/>
        <w:jc w:val="center"/>
        <w:rPr>
          <w:rFonts w:cs="Arial"/>
          <w:i/>
          <w:szCs w:val="22"/>
        </w:rPr>
      </w:pPr>
      <w:r w:rsidRPr="0093570A">
        <w:rPr>
          <w:rFonts w:cs="Arial"/>
          <w:i/>
          <w:szCs w:val="22"/>
        </w:rPr>
        <w:t>This page has been left intentionally blank.</w:t>
      </w:r>
    </w:p>
    <w:p w14:paraId="12B50DB4" w14:textId="77777777" w:rsidR="009C1DD9" w:rsidRPr="003B7C8C" w:rsidRDefault="009C1DD9" w:rsidP="003B7C8C">
      <w:pPr>
        <w:pStyle w:val="BodyText"/>
        <w:jc w:val="center"/>
        <w:rPr>
          <w:rFonts w:cs="Arial"/>
          <w:i/>
          <w:sz w:val="24"/>
        </w:rPr>
      </w:pPr>
    </w:p>
    <w:p w14:paraId="46DB5B9A" w14:textId="77777777" w:rsidR="009C1DD9" w:rsidRPr="0096490D" w:rsidRDefault="009C1DD9" w:rsidP="001E0443">
      <w:pPr>
        <w:pStyle w:val="BodyText"/>
        <w:jc w:val="center"/>
        <w:rPr>
          <w:rFonts w:cs="Arial"/>
          <w:b/>
          <w:sz w:val="24"/>
        </w:rPr>
      </w:pPr>
    </w:p>
    <w:p w14:paraId="6855F909" w14:textId="77777777" w:rsidR="00261FCB" w:rsidRPr="0096490D" w:rsidRDefault="00261FCB" w:rsidP="001E0443">
      <w:pPr>
        <w:spacing w:line="240" w:lineRule="auto"/>
        <w:rPr>
          <w:rFonts w:ascii="Arial" w:eastAsia="Times New Roman" w:hAnsi="Arial" w:cs="Arial"/>
          <w:b/>
          <w:sz w:val="24"/>
          <w:szCs w:val="24"/>
        </w:rPr>
      </w:pPr>
      <w:r w:rsidRPr="0096490D">
        <w:rPr>
          <w:rFonts w:ascii="Arial" w:hAnsi="Arial" w:cs="Arial"/>
          <w:b/>
          <w:sz w:val="24"/>
          <w:szCs w:val="24"/>
        </w:rPr>
        <w:br w:type="page"/>
      </w:r>
    </w:p>
    <w:p w14:paraId="26ABC732" w14:textId="38C9A1A6" w:rsidR="00152195" w:rsidRPr="00A17841" w:rsidRDefault="00261FCB" w:rsidP="00354FF6">
      <w:pPr>
        <w:jc w:val="both"/>
        <w:rPr>
          <w:rFonts w:ascii="Arial" w:eastAsia="Times New Roman" w:hAnsi="Arial" w:cs="Arial"/>
        </w:rPr>
      </w:pPr>
      <w:bookmarkStart w:id="0" w:name="SenderName2"/>
      <w:bookmarkEnd w:id="0"/>
      <w:r w:rsidRPr="0093570A">
        <w:rPr>
          <w:rFonts w:ascii="Arial" w:hAnsi="Arial" w:cs="Arial"/>
          <w:b/>
        </w:rPr>
        <w:lastRenderedPageBreak/>
        <w:t>About this form</w:t>
      </w:r>
    </w:p>
    <w:p w14:paraId="31E64932" w14:textId="6F8B54A4" w:rsidR="00CF1F31" w:rsidRPr="006542DE" w:rsidRDefault="00CF1F31" w:rsidP="00607021">
      <w:pPr>
        <w:pStyle w:val="LONBodyText"/>
        <w:spacing w:after="80" w:line="240" w:lineRule="auto"/>
        <w:jc w:val="both"/>
        <w:rPr>
          <w:rFonts w:cs="Arial"/>
          <w:color w:val="auto"/>
          <w:sz w:val="22"/>
          <w:szCs w:val="22"/>
        </w:rPr>
      </w:pPr>
      <w:r w:rsidRPr="00360169">
        <w:rPr>
          <w:rFonts w:cs="Arial"/>
          <w:color w:val="auto"/>
          <w:sz w:val="22"/>
          <w:szCs w:val="22"/>
        </w:rPr>
        <w:t xml:space="preserve">This form should be used to apply for the contract for the </w:t>
      </w:r>
      <w:r w:rsidR="006B186F">
        <w:rPr>
          <w:rFonts w:cs="Arial"/>
          <w:color w:val="auto"/>
          <w:sz w:val="22"/>
          <w:szCs w:val="22"/>
        </w:rPr>
        <w:t xml:space="preserve">provision of an online platform for the delivery of </w:t>
      </w:r>
      <w:r w:rsidR="00D04DFC">
        <w:rPr>
          <w:rFonts w:cs="Arial"/>
          <w:color w:val="auto"/>
          <w:sz w:val="22"/>
          <w:szCs w:val="22"/>
        </w:rPr>
        <w:t xml:space="preserve">L2 and L3 </w:t>
      </w:r>
      <w:r w:rsidR="006B186F">
        <w:rPr>
          <w:rFonts w:cs="Arial"/>
          <w:color w:val="auto"/>
          <w:sz w:val="22"/>
          <w:szCs w:val="22"/>
        </w:rPr>
        <w:t>courses</w:t>
      </w:r>
      <w:r w:rsidR="00E81EB8">
        <w:rPr>
          <w:rFonts w:cs="Arial"/>
          <w:color w:val="auto"/>
          <w:sz w:val="22"/>
          <w:szCs w:val="22"/>
        </w:rPr>
        <w:t>, which will be delivered by Croydon College</w:t>
      </w:r>
      <w:r w:rsidR="006B186F">
        <w:rPr>
          <w:rFonts w:cs="Arial"/>
          <w:color w:val="auto"/>
          <w:sz w:val="22"/>
          <w:szCs w:val="22"/>
        </w:rPr>
        <w:t xml:space="preserve"> to </w:t>
      </w:r>
      <w:r w:rsidR="00506172" w:rsidRPr="004E1BA4">
        <w:rPr>
          <w:rFonts w:cs="Arial"/>
          <w:color w:val="auto"/>
          <w:sz w:val="22"/>
          <w:szCs w:val="22"/>
        </w:rPr>
        <w:t xml:space="preserve">students enrolled on programmes with </w:t>
      </w:r>
      <w:r w:rsidRPr="00E02DA2">
        <w:rPr>
          <w:rFonts w:cs="Arial"/>
          <w:color w:val="auto"/>
          <w:sz w:val="22"/>
          <w:szCs w:val="22"/>
        </w:rPr>
        <w:t>Croydon College</w:t>
      </w:r>
      <w:r w:rsidRPr="006542DE">
        <w:rPr>
          <w:rFonts w:cs="Arial"/>
          <w:color w:val="auto"/>
          <w:sz w:val="22"/>
          <w:szCs w:val="22"/>
        </w:rPr>
        <w:t>.</w:t>
      </w:r>
      <w:r w:rsidR="00E81EB8" w:rsidRPr="006542DE">
        <w:rPr>
          <w:rFonts w:cs="Arial"/>
          <w:color w:val="auto"/>
          <w:sz w:val="22"/>
          <w:szCs w:val="22"/>
        </w:rPr>
        <w:t xml:space="preserve"> </w:t>
      </w:r>
    </w:p>
    <w:p w14:paraId="27058A47" w14:textId="75490DAD" w:rsidR="00261FCB" w:rsidRPr="006542DE" w:rsidRDefault="007639A8" w:rsidP="00607021">
      <w:pPr>
        <w:spacing w:after="80" w:line="240" w:lineRule="auto"/>
        <w:jc w:val="both"/>
        <w:rPr>
          <w:rFonts w:ascii="Arial" w:hAnsi="Arial" w:cs="Arial"/>
        </w:rPr>
      </w:pPr>
      <w:r w:rsidRPr="006542DE">
        <w:rPr>
          <w:rFonts w:ascii="Arial" w:hAnsi="Arial" w:cs="Arial"/>
        </w:rPr>
        <w:t xml:space="preserve">This form </w:t>
      </w:r>
      <w:r w:rsidR="00A1559D" w:rsidRPr="006542DE">
        <w:rPr>
          <w:rFonts w:ascii="Arial" w:hAnsi="Arial" w:cs="Arial"/>
        </w:rPr>
        <w:t xml:space="preserve">must </w:t>
      </w:r>
      <w:r w:rsidRPr="006542DE">
        <w:rPr>
          <w:rFonts w:ascii="Arial" w:hAnsi="Arial" w:cs="Arial"/>
        </w:rPr>
        <w:t xml:space="preserve">be read in conjunction with </w:t>
      </w:r>
      <w:r w:rsidR="00A1559D" w:rsidRPr="006542DE">
        <w:rPr>
          <w:rFonts w:ascii="Arial" w:hAnsi="Arial" w:cs="Arial"/>
        </w:rPr>
        <w:t xml:space="preserve">the Tender Specification document and any </w:t>
      </w:r>
      <w:r w:rsidR="00981D40" w:rsidRPr="006542DE">
        <w:rPr>
          <w:rFonts w:ascii="Arial" w:hAnsi="Arial" w:cs="Arial"/>
        </w:rPr>
        <w:t>R</w:t>
      </w:r>
      <w:r w:rsidR="00A1559D" w:rsidRPr="006542DE">
        <w:rPr>
          <w:rFonts w:ascii="Arial" w:hAnsi="Arial" w:cs="Arial"/>
        </w:rPr>
        <w:t xml:space="preserve">esponse to </w:t>
      </w:r>
      <w:r w:rsidR="00981D40" w:rsidRPr="006542DE">
        <w:rPr>
          <w:rFonts w:ascii="Arial" w:hAnsi="Arial" w:cs="Arial"/>
        </w:rPr>
        <w:t>C</w:t>
      </w:r>
      <w:r w:rsidR="00A1559D" w:rsidRPr="006542DE">
        <w:rPr>
          <w:rFonts w:ascii="Arial" w:hAnsi="Arial" w:cs="Arial"/>
        </w:rPr>
        <w:t xml:space="preserve">larification </w:t>
      </w:r>
      <w:r w:rsidR="00981D40" w:rsidRPr="006542DE">
        <w:rPr>
          <w:rFonts w:ascii="Arial" w:hAnsi="Arial" w:cs="Arial"/>
        </w:rPr>
        <w:t>R</w:t>
      </w:r>
      <w:r w:rsidR="00A1559D" w:rsidRPr="006542DE">
        <w:rPr>
          <w:rFonts w:ascii="Arial" w:hAnsi="Arial" w:cs="Arial"/>
        </w:rPr>
        <w:t>equest</w:t>
      </w:r>
      <w:r w:rsidR="00981D40" w:rsidRPr="006542DE">
        <w:rPr>
          <w:rFonts w:ascii="Arial" w:hAnsi="Arial" w:cs="Arial"/>
        </w:rPr>
        <w:t>s</w:t>
      </w:r>
      <w:r w:rsidR="00A1559D" w:rsidRPr="006542DE">
        <w:rPr>
          <w:rFonts w:ascii="Arial" w:hAnsi="Arial" w:cs="Arial"/>
        </w:rPr>
        <w:t xml:space="preserve"> documents published by the College on the Government’s procurement platform as document attachments under the present Tender Notice. The general link to the Government’s procurement platform is </w:t>
      </w:r>
      <w:hyperlink r:id="rId11" w:history="1">
        <w:r w:rsidR="00A1559D" w:rsidRPr="006542DE">
          <w:rPr>
            <w:rStyle w:val="Hyperlink"/>
            <w:rFonts w:ascii="Arial" w:hAnsi="Arial" w:cs="Arial"/>
          </w:rPr>
          <w:t>https://www.gov.uk/contracts-finder</w:t>
        </w:r>
      </w:hyperlink>
      <w:r w:rsidR="00A1559D" w:rsidRPr="006542DE">
        <w:rPr>
          <w:rFonts w:ascii="Arial" w:hAnsi="Arial" w:cs="Arial"/>
        </w:rPr>
        <w:t xml:space="preserve">  </w:t>
      </w:r>
    </w:p>
    <w:p w14:paraId="1D3C19FC" w14:textId="691DB401" w:rsidR="00163D3A" w:rsidRPr="006542DE" w:rsidRDefault="00354FF6" w:rsidP="00607021">
      <w:pPr>
        <w:pStyle w:val="LONBodyText"/>
        <w:spacing w:after="80" w:line="240" w:lineRule="auto"/>
        <w:jc w:val="both"/>
        <w:rPr>
          <w:rFonts w:cs="Arial"/>
          <w:b/>
          <w:color w:val="auto"/>
          <w:sz w:val="22"/>
          <w:szCs w:val="22"/>
        </w:rPr>
      </w:pPr>
      <w:r w:rsidRPr="006542DE">
        <w:rPr>
          <w:rFonts w:cs="Arial"/>
          <w:color w:val="auto"/>
          <w:sz w:val="22"/>
          <w:szCs w:val="22"/>
        </w:rPr>
        <w:t xml:space="preserve">You must submit your application </w:t>
      </w:r>
      <w:r w:rsidRPr="006542DE">
        <w:rPr>
          <w:rFonts w:cs="Arial"/>
          <w:b/>
          <w:color w:val="auto"/>
          <w:sz w:val="22"/>
          <w:szCs w:val="22"/>
        </w:rPr>
        <w:t xml:space="preserve">by </w:t>
      </w:r>
      <w:r w:rsidR="009A19E1" w:rsidRPr="006542DE">
        <w:rPr>
          <w:rFonts w:cs="Arial"/>
          <w:b/>
          <w:color w:val="auto"/>
          <w:sz w:val="22"/>
          <w:szCs w:val="22"/>
        </w:rPr>
        <w:t xml:space="preserve">Wednesday </w:t>
      </w:r>
      <w:r w:rsidR="00F857D5" w:rsidRPr="006542DE">
        <w:rPr>
          <w:rFonts w:cs="Arial"/>
          <w:b/>
          <w:color w:val="auto"/>
          <w:sz w:val="22"/>
          <w:szCs w:val="22"/>
        </w:rPr>
        <w:t>16</w:t>
      </w:r>
      <w:r w:rsidR="009A19E1" w:rsidRPr="006542DE">
        <w:rPr>
          <w:rFonts w:cs="Arial"/>
          <w:b/>
          <w:color w:val="auto"/>
          <w:sz w:val="22"/>
          <w:szCs w:val="22"/>
        </w:rPr>
        <w:t xml:space="preserve"> March 2022</w:t>
      </w:r>
      <w:r w:rsidR="00163D3A" w:rsidRPr="006542DE">
        <w:rPr>
          <w:rFonts w:cs="Arial"/>
          <w:b/>
          <w:color w:val="auto"/>
          <w:sz w:val="22"/>
          <w:szCs w:val="22"/>
        </w:rPr>
        <w:t xml:space="preserve">, </w:t>
      </w:r>
      <w:r w:rsidRPr="006542DE">
        <w:rPr>
          <w:rFonts w:cs="Arial"/>
          <w:b/>
          <w:color w:val="auto"/>
          <w:sz w:val="22"/>
          <w:szCs w:val="22"/>
        </w:rPr>
        <w:t>17:00</w:t>
      </w:r>
      <w:r w:rsidR="003A3C64" w:rsidRPr="006542DE">
        <w:rPr>
          <w:rFonts w:cs="Arial"/>
          <w:b/>
          <w:color w:val="auto"/>
          <w:sz w:val="22"/>
          <w:szCs w:val="22"/>
        </w:rPr>
        <w:t>.</w:t>
      </w:r>
      <w:r w:rsidRPr="006542DE">
        <w:rPr>
          <w:rFonts w:cs="Arial"/>
          <w:b/>
          <w:color w:val="auto"/>
          <w:sz w:val="22"/>
          <w:szCs w:val="22"/>
        </w:rPr>
        <w:t xml:space="preserve"> </w:t>
      </w:r>
      <w:r w:rsidR="001329EB" w:rsidRPr="006542DE">
        <w:rPr>
          <w:rFonts w:cs="Arial"/>
          <w:color w:val="auto"/>
          <w:sz w:val="22"/>
          <w:szCs w:val="22"/>
        </w:rPr>
        <w:t xml:space="preserve">Please </w:t>
      </w:r>
      <w:r w:rsidR="003917F2" w:rsidRPr="006542DE">
        <w:rPr>
          <w:rFonts w:cs="Arial"/>
          <w:color w:val="auto"/>
          <w:sz w:val="22"/>
          <w:szCs w:val="22"/>
        </w:rPr>
        <w:t xml:space="preserve">see </w:t>
      </w:r>
      <w:r w:rsidR="001329EB" w:rsidRPr="006542DE">
        <w:rPr>
          <w:rFonts w:cs="Arial"/>
          <w:color w:val="auto"/>
          <w:sz w:val="22"/>
          <w:szCs w:val="22"/>
        </w:rPr>
        <w:t xml:space="preserve">Section 7 of the Tender Specification document for full guidance </w:t>
      </w:r>
      <w:r w:rsidR="00695180" w:rsidRPr="006542DE">
        <w:rPr>
          <w:rFonts w:cs="Arial"/>
          <w:color w:val="auto"/>
          <w:sz w:val="22"/>
          <w:szCs w:val="22"/>
        </w:rPr>
        <w:t>on</w:t>
      </w:r>
      <w:r w:rsidR="001329EB" w:rsidRPr="006542DE">
        <w:rPr>
          <w:rFonts w:cs="Arial"/>
          <w:color w:val="auto"/>
          <w:sz w:val="22"/>
          <w:szCs w:val="22"/>
        </w:rPr>
        <w:t xml:space="preserve"> submitting applications and for acceptable format of submission.</w:t>
      </w:r>
    </w:p>
    <w:p w14:paraId="74905ABE" w14:textId="3DEC7A9E" w:rsidR="00122CF1" w:rsidRPr="001E554C" w:rsidRDefault="00163D3A" w:rsidP="00607021">
      <w:pPr>
        <w:pStyle w:val="LONBodyText"/>
        <w:spacing w:after="80" w:line="240" w:lineRule="auto"/>
        <w:jc w:val="both"/>
        <w:rPr>
          <w:rFonts w:cs="Arial"/>
          <w:color w:val="auto"/>
          <w:sz w:val="22"/>
          <w:szCs w:val="22"/>
        </w:rPr>
      </w:pPr>
      <w:r w:rsidRPr="006542DE">
        <w:rPr>
          <w:rFonts w:cs="Arial"/>
          <w:color w:val="auto"/>
          <w:sz w:val="22"/>
          <w:szCs w:val="22"/>
        </w:rPr>
        <w:t xml:space="preserve">The </w:t>
      </w:r>
      <w:r w:rsidR="00354FF6" w:rsidRPr="006542DE">
        <w:rPr>
          <w:rFonts w:cs="Arial"/>
          <w:color w:val="auto"/>
          <w:sz w:val="22"/>
          <w:szCs w:val="22"/>
        </w:rPr>
        <w:t>subject line</w:t>
      </w:r>
      <w:r w:rsidRPr="006542DE">
        <w:rPr>
          <w:rFonts w:cs="Arial"/>
          <w:color w:val="auto"/>
          <w:sz w:val="22"/>
          <w:szCs w:val="22"/>
        </w:rPr>
        <w:t xml:space="preserve"> of your submission email should read</w:t>
      </w:r>
      <w:r w:rsidR="00354FF6" w:rsidRPr="006542DE">
        <w:rPr>
          <w:rFonts w:cs="Arial"/>
          <w:color w:val="auto"/>
          <w:sz w:val="22"/>
          <w:szCs w:val="22"/>
        </w:rPr>
        <w:t xml:space="preserve">: </w:t>
      </w:r>
      <w:r w:rsidR="00354FF6" w:rsidRPr="006542DE">
        <w:rPr>
          <w:rFonts w:cs="Arial"/>
          <w:b/>
          <w:color w:val="auto"/>
          <w:sz w:val="22"/>
          <w:szCs w:val="22"/>
        </w:rPr>
        <w:t xml:space="preserve">Tender Submission – </w:t>
      </w:r>
      <w:r w:rsidR="009D7BD9" w:rsidRPr="006542DE">
        <w:rPr>
          <w:rFonts w:cs="Arial"/>
          <w:b/>
          <w:color w:val="auto"/>
          <w:sz w:val="22"/>
          <w:szCs w:val="22"/>
        </w:rPr>
        <w:t xml:space="preserve">Online Platform </w:t>
      </w:r>
      <w:r w:rsidR="00354FF6" w:rsidRPr="006542DE">
        <w:rPr>
          <w:rFonts w:cs="Arial"/>
          <w:b/>
          <w:color w:val="auto"/>
          <w:sz w:val="22"/>
          <w:szCs w:val="22"/>
        </w:rPr>
        <w:t>– CC-</w:t>
      </w:r>
      <w:r w:rsidR="009D7BD9" w:rsidRPr="006542DE">
        <w:rPr>
          <w:rFonts w:cs="Arial"/>
          <w:b/>
          <w:color w:val="auto"/>
          <w:sz w:val="22"/>
          <w:szCs w:val="22"/>
        </w:rPr>
        <w:t>NSF</w:t>
      </w:r>
      <w:r w:rsidR="00354FF6" w:rsidRPr="006542DE">
        <w:rPr>
          <w:rFonts w:cs="Arial"/>
          <w:b/>
          <w:color w:val="auto"/>
          <w:sz w:val="22"/>
          <w:szCs w:val="22"/>
        </w:rPr>
        <w:t>-202</w:t>
      </w:r>
      <w:r w:rsidRPr="006542DE">
        <w:rPr>
          <w:rFonts w:cs="Arial"/>
          <w:b/>
          <w:color w:val="auto"/>
          <w:sz w:val="22"/>
          <w:szCs w:val="22"/>
        </w:rPr>
        <w:t>1</w:t>
      </w:r>
      <w:r w:rsidR="009F444D" w:rsidRPr="006542DE">
        <w:rPr>
          <w:rFonts w:cs="Arial"/>
          <w:b/>
          <w:color w:val="auto"/>
          <w:sz w:val="22"/>
          <w:szCs w:val="22"/>
        </w:rPr>
        <w:t>-</w:t>
      </w:r>
      <w:r w:rsidRPr="006542DE">
        <w:rPr>
          <w:rFonts w:cs="Arial"/>
          <w:b/>
          <w:color w:val="auto"/>
          <w:sz w:val="22"/>
          <w:szCs w:val="22"/>
        </w:rPr>
        <w:t>22</w:t>
      </w:r>
      <w:r w:rsidR="00354FF6" w:rsidRPr="006542DE">
        <w:rPr>
          <w:rFonts w:cs="Arial"/>
          <w:b/>
          <w:color w:val="auto"/>
          <w:sz w:val="22"/>
          <w:szCs w:val="22"/>
        </w:rPr>
        <w:t>-01</w:t>
      </w:r>
      <w:r w:rsidR="003A3C64" w:rsidRPr="006542DE">
        <w:rPr>
          <w:rFonts w:cs="Arial"/>
          <w:color w:val="auto"/>
          <w:sz w:val="22"/>
          <w:szCs w:val="22"/>
        </w:rPr>
        <w:t>.</w:t>
      </w:r>
      <w:r w:rsidR="00122CF1" w:rsidRPr="006542DE">
        <w:rPr>
          <w:rFonts w:cs="Arial"/>
          <w:b/>
          <w:color w:val="auto"/>
          <w:sz w:val="22"/>
          <w:szCs w:val="22"/>
        </w:rPr>
        <w:t xml:space="preserve"> </w:t>
      </w:r>
      <w:r w:rsidR="00122CF1" w:rsidRPr="006542DE">
        <w:rPr>
          <w:rFonts w:cs="Arial"/>
          <w:color w:val="auto"/>
          <w:sz w:val="22"/>
          <w:szCs w:val="22"/>
        </w:rPr>
        <w:t>Detailed submission timescales</w:t>
      </w:r>
      <w:r w:rsidR="00122CF1" w:rsidRPr="001E554C">
        <w:rPr>
          <w:rFonts w:cs="Arial"/>
          <w:color w:val="auto"/>
          <w:sz w:val="22"/>
          <w:szCs w:val="22"/>
        </w:rPr>
        <w:t>, requirements and format are outlined in the Tender Specification document, specifically (but not limited to) Sections 2 and 7.</w:t>
      </w:r>
    </w:p>
    <w:p w14:paraId="2615CFB5" w14:textId="48C647B4" w:rsidR="001A04CE" w:rsidRPr="001E554C" w:rsidRDefault="00122CF1" w:rsidP="00607021">
      <w:pPr>
        <w:pStyle w:val="LONBodyText"/>
        <w:spacing w:after="80" w:line="240" w:lineRule="auto"/>
        <w:jc w:val="both"/>
        <w:rPr>
          <w:rFonts w:cs="Arial"/>
          <w:color w:val="auto"/>
          <w:sz w:val="22"/>
          <w:szCs w:val="22"/>
        </w:rPr>
      </w:pPr>
      <w:r w:rsidRPr="001E554C">
        <w:rPr>
          <w:rFonts w:cs="Arial"/>
          <w:color w:val="auto"/>
          <w:sz w:val="22"/>
          <w:szCs w:val="22"/>
        </w:rPr>
        <w:t>T</w:t>
      </w:r>
      <w:r w:rsidR="00A1559D" w:rsidRPr="001E554C">
        <w:rPr>
          <w:rFonts w:cs="Arial"/>
          <w:color w:val="auto"/>
          <w:sz w:val="22"/>
          <w:szCs w:val="22"/>
        </w:rPr>
        <w:t>he full application must include the Tender Application form</w:t>
      </w:r>
      <w:r w:rsidR="00C26C3C" w:rsidRPr="001E554C">
        <w:rPr>
          <w:rFonts w:cs="Arial"/>
          <w:color w:val="auto"/>
          <w:sz w:val="22"/>
          <w:szCs w:val="22"/>
        </w:rPr>
        <w:t xml:space="preserve"> and </w:t>
      </w:r>
      <w:r w:rsidR="00354FF6" w:rsidRPr="001E554C">
        <w:rPr>
          <w:rFonts w:cs="Arial"/>
          <w:color w:val="auto"/>
          <w:sz w:val="22"/>
          <w:szCs w:val="22"/>
        </w:rPr>
        <w:t xml:space="preserve">any </w:t>
      </w:r>
      <w:r w:rsidR="00C26C3C" w:rsidRPr="001E554C">
        <w:rPr>
          <w:rFonts w:cs="Arial"/>
          <w:color w:val="auto"/>
          <w:sz w:val="22"/>
          <w:szCs w:val="22"/>
        </w:rPr>
        <w:t>supporting documents</w:t>
      </w:r>
      <w:r w:rsidR="00A1559D" w:rsidRPr="001E554C">
        <w:rPr>
          <w:rFonts w:cs="Arial"/>
          <w:color w:val="auto"/>
          <w:sz w:val="22"/>
          <w:szCs w:val="22"/>
        </w:rPr>
        <w:t xml:space="preserve"> requested by th</w:t>
      </w:r>
      <w:r w:rsidR="00A94A06">
        <w:rPr>
          <w:rFonts w:cs="Arial"/>
          <w:color w:val="auto"/>
          <w:sz w:val="22"/>
          <w:szCs w:val="22"/>
        </w:rPr>
        <w:t>is</w:t>
      </w:r>
      <w:r w:rsidR="00A1559D" w:rsidRPr="001E554C">
        <w:rPr>
          <w:rFonts w:cs="Arial"/>
          <w:color w:val="auto"/>
          <w:sz w:val="22"/>
          <w:szCs w:val="22"/>
        </w:rPr>
        <w:t xml:space="preserve"> Tender Application form.</w:t>
      </w:r>
    </w:p>
    <w:p w14:paraId="1AABCFBE" w14:textId="4F96B029" w:rsidR="00CF1F31" w:rsidRPr="001E554C" w:rsidRDefault="00CF1F31" w:rsidP="00CF1F31">
      <w:pPr>
        <w:pStyle w:val="BodyText"/>
        <w:jc w:val="center"/>
        <w:rPr>
          <w:rFonts w:cs="Arial"/>
          <w:b/>
          <w:szCs w:val="22"/>
        </w:rPr>
      </w:pPr>
      <w:r w:rsidRPr="001E554C">
        <w:rPr>
          <w:rFonts w:cs="Arial"/>
          <w:b/>
          <w:szCs w:val="22"/>
        </w:rPr>
        <w:t>APPLICATION FORM CONTENTS</w:t>
      </w:r>
    </w:p>
    <w:p w14:paraId="4C4D656B" w14:textId="77777777" w:rsidR="00CF1F31" w:rsidRPr="001E554C" w:rsidRDefault="00CF1F31" w:rsidP="00CF1F31">
      <w:pPr>
        <w:pStyle w:val="BodyText"/>
        <w:jc w:val="center"/>
        <w:rPr>
          <w:rFonts w:cs="Arial"/>
          <w:b/>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118"/>
        <w:gridCol w:w="5528"/>
        <w:gridCol w:w="992"/>
      </w:tblGrid>
      <w:tr w:rsidR="00CF1F31" w:rsidRPr="001E554C" w14:paraId="13AE041E" w14:textId="77777777" w:rsidTr="00607021">
        <w:trPr>
          <w:trHeight w:val="433"/>
        </w:trPr>
        <w:tc>
          <w:tcPr>
            <w:tcW w:w="571" w:type="dxa"/>
          </w:tcPr>
          <w:p w14:paraId="503898F4" w14:textId="77777777" w:rsidR="00CF1F31" w:rsidRPr="001E554C" w:rsidRDefault="00CF1F31" w:rsidP="00CF1F31">
            <w:pPr>
              <w:pStyle w:val="BodyText"/>
              <w:rPr>
                <w:rFonts w:cs="Arial"/>
                <w:b/>
                <w:szCs w:val="22"/>
              </w:rPr>
            </w:pPr>
            <w:r w:rsidRPr="001E554C">
              <w:rPr>
                <w:rFonts w:cs="Arial"/>
                <w:b/>
                <w:szCs w:val="22"/>
              </w:rPr>
              <w:t xml:space="preserve">No. </w:t>
            </w:r>
          </w:p>
        </w:tc>
        <w:tc>
          <w:tcPr>
            <w:tcW w:w="2118" w:type="dxa"/>
          </w:tcPr>
          <w:p w14:paraId="2650B5BD" w14:textId="16B79CD9" w:rsidR="00CF1F31" w:rsidRPr="001E554C" w:rsidRDefault="00CF1F31" w:rsidP="00CF1F31">
            <w:pPr>
              <w:pStyle w:val="BodyText"/>
              <w:rPr>
                <w:rFonts w:cs="Arial"/>
                <w:b/>
                <w:szCs w:val="22"/>
              </w:rPr>
            </w:pPr>
            <w:r w:rsidRPr="001E554C">
              <w:rPr>
                <w:rFonts w:cs="Arial"/>
                <w:b/>
                <w:szCs w:val="22"/>
              </w:rPr>
              <w:t>Title</w:t>
            </w:r>
          </w:p>
        </w:tc>
        <w:tc>
          <w:tcPr>
            <w:tcW w:w="5528" w:type="dxa"/>
          </w:tcPr>
          <w:p w14:paraId="3A5F8E39" w14:textId="6E6F781B" w:rsidR="00CF1F31" w:rsidRPr="001E554C" w:rsidRDefault="00CF1F31" w:rsidP="00CF1F31">
            <w:pPr>
              <w:pStyle w:val="BodyText"/>
              <w:jc w:val="center"/>
              <w:rPr>
                <w:rFonts w:cs="Arial"/>
                <w:b/>
                <w:szCs w:val="22"/>
              </w:rPr>
            </w:pPr>
            <w:r w:rsidRPr="001E554C">
              <w:rPr>
                <w:rFonts w:cs="Arial"/>
                <w:b/>
                <w:szCs w:val="22"/>
              </w:rPr>
              <w:t>Description</w:t>
            </w:r>
          </w:p>
        </w:tc>
        <w:tc>
          <w:tcPr>
            <w:tcW w:w="992" w:type="dxa"/>
          </w:tcPr>
          <w:p w14:paraId="0158D91F" w14:textId="10D28972" w:rsidR="00CF1F31" w:rsidRPr="001E554C" w:rsidRDefault="00CF1F31" w:rsidP="00CF1F31">
            <w:pPr>
              <w:pStyle w:val="BodyText"/>
              <w:jc w:val="center"/>
              <w:rPr>
                <w:rFonts w:cs="Arial"/>
                <w:b/>
                <w:szCs w:val="22"/>
              </w:rPr>
            </w:pPr>
            <w:r w:rsidRPr="001E554C">
              <w:rPr>
                <w:rFonts w:cs="Arial"/>
                <w:b/>
                <w:szCs w:val="22"/>
              </w:rPr>
              <w:t>Page</w:t>
            </w:r>
          </w:p>
          <w:p w14:paraId="488E3C59" w14:textId="07F39852" w:rsidR="00CF1F31" w:rsidRPr="001E554C" w:rsidRDefault="00CF1F31" w:rsidP="00CF1F31">
            <w:pPr>
              <w:pStyle w:val="BodyText"/>
              <w:jc w:val="center"/>
              <w:rPr>
                <w:rFonts w:cs="Arial"/>
                <w:szCs w:val="22"/>
              </w:rPr>
            </w:pPr>
          </w:p>
        </w:tc>
      </w:tr>
      <w:tr w:rsidR="00CF1F31" w:rsidRPr="001E554C" w14:paraId="2489FEC2" w14:textId="77777777" w:rsidTr="00607021">
        <w:trPr>
          <w:trHeight w:val="676"/>
        </w:trPr>
        <w:tc>
          <w:tcPr>
            <w:tcW w:w="571" w:type="dxa"/>
          </w:tcPr>
          <w:p w14:paraId="15E0B36A" w14:textId="77777777" w:rsidR="00CF1F31" w:rsidRPr="001E554C" w:rsidRDefault="00CF1F31" w:rsidP="00CF1F31">
            <w:pPr>
              <w:pStyle w:val="BodyText"/>
              <w:rPr>
                <w:rFonts w:cs="Arial"/>
                <w:szCs w:val="22"/>
              </w:rPr>
            </w:pPr>
            <w:r w:rsidRPr="001E554C">
              <w:rPr>
                <w:rFonts w:cs="Arial"/>
                <w:szCs w:val="22"/>
              </w:rPr>
              <w:t>1</w:t>
            </w:r>
          </w:p>
        </w:tc>
        <w:tc>
          <w:tcPr>
            <w:tcW w:w="2118" w:type="dxa"/>
          </w:tcPr>
          <w:p w14:paraId="684FAC0B" w14:textId="77387A7D" w:rsidR="00CF1F31" w:rsidRPr="001E554C" w:rsidRDefault="00650346" w:rsidP="00CF1F31">
            <w:pPr>
              <w:pStyle w:val="BodyText"/>
              <w:rPr>
                <w:rFonts w:cs="Arial"/>
                <w:szCs w:val="22"/>
              </w:rPr>
            </w:pPr>
            <w:r>
              <w:rPr>
                <w:rFonts w:cs="Arial"/>
                <w:szCs w:val="22"/>
              </w:rPr>
              <w:t>Contact i</w:t>
            </w:r>
            <w:r w:rsidR="00CF1F31" w:rsidRPr="001E554C">
              <w:rPr>
                <w:rFonts w:cs="Arial"/>
                <w:szCs w:val="22"/>
              </w:rPr>
              <w:t>nformation</w:t>
            </w:r>
          </w:p>
        </w:tc>
        <w:tc>
          <w:tcPr>
            <w:tcW w:w="5528" w:type="dxa"/>
          </w:tcPr>
          <w:p w14:paraId="724536E6" w14:textId="4F3FF8F6" w:rsidR="00CF1F31" w:rsidRPr="009F444D" w:rsidRDefault="00CF1F31" w:rsidP="00CF1F31">
            <w:pPr>
              <w:pStyle w:val="LONBodyText"/>
              <w:spacing w:after="0" w:line="240" w:lineRule="auto"/>
              <w:rPr>
                <w:rFonts w:cs="Arial"/>
                <w:color w:val="auto"/>
                <w:sz w:val="22"/>
                <w:szCs w:val="22"/>
              </w:rPr>
            </w:pPr>
            <w:r w:rsidRPr="009F444D">
              <w:rPr>
                <w:rFonts w:cs="Arial"/>
                <w:color w:val="auto"/>
                <w:sz w:val="22"/>
                <w:szCs w:val="22"/>
              </w:rPr>
              <w:t>Requires some basic contact information so we can get in touch with you</w:t>
            </w:r>
            <w:r w:rsidR="008239B0" w:rsidRPr="009F444D">
              <w:rPr>
                <w:rFonts w:cs="Arial"/>
                <w:color w:val="auto"/>
                <w:sz w:val="22"/>
                <w:szCs w:val="22"/>
              </w:rPr>
              <w:t>r company</w:t>
            </w:r>
            <w:r w:rsidRPr="009F444D">
              <w:rPr>
                <w:rFonts w:cs="Arial"/>
                <w:color w:val="auto"/>
                <w:sz w:val="22"/>
                <w:szCs w:val="22"/>
              </w:rPr>
              <w:t xml:space="preserve"> about your application</w:t>
            </w:r>
          </w:p>
        </w:tc>
        <w:tc>
          <w:tcPr>
            <w:tcW w:w="992" w:type="dxa"/>
          </w:tcPr>
          <w:p w14:paraId="53880739" w14:textId="7D1FA2B3" w:rsidR="00CF1F31" w:rsidRPr="009F444D" w:rsidRDefault="009771A2" w:rsidP="00CF1F31">
            <w:pPr>
              <w:pStyle w:val="BodyText"/>
              <w:jc w:val="center"/>
              <w:rPr>
                <w:rFonts w:cs="Arial"/>
                <w:szCs w:val="22"/>
              </w:rPr>
            </w:pPr>
            <w:r w:rsidRPr="009F444D">
              <w:rPr>
                <w:rFonts w:cs="Arial"/>
                <w:szCs w:val="22"/>
              </w:rPr>
              <w:t>5</w:t>
            </w:r>
          </w:p>
        </w:tc>
      </w:tr>
      <w:tr w:rsidR="00CF1F31" w:rsidRPr="001E554C" w14:paraId="0D5CFBE7" w14:textId="77777777" w:rsidTr="00607021">
        <w:trPr>
          <w:trHeight w:val="433"/>
        </w:trPr>
        <w:tc>
          <w:tcPr>
            <w:tcW w:w="571" w:type="dxa"/>
          </w:tcPr>
          <w:p w14:paraId="5CFF2547" w14:textId="77777777" w:rsidR="00CF1F31" w:rsidRPr="001E554C" w:rsidRDefault="00CF1F31" w:rsidP="00CF1F31">
            <w:pPr>
              <w:pStyle w:val="BodyText"/>
              <w:rPr>
                <w:rFonts w:cs="Arial"/>
                <w:szCs w:val="22"/>
              </w:rPr>
            </w:pPr>
            <w:r w:rsidRPr="001E554C">
              <w:rPr>
                <w:rFonts w:cs="Arial"/>
                <w:szCs w:val="22"/>
              </w:rPr>
              <w:t>2</w:t>
            </w:r>
          </w:p>
        </w:tc>
        <w:tc>
          <w:tcPr>
            <w:tcW w:w="2118" w:type="dxa"/>
          </w:tcPr>
          <w:p w14:paraId="4345F59A" w14:textId="538A9D59" w:rsidR="00CF1F31" w:rsidRPr="001E554C" w:rsidRDefault="00A926A8" w:rsidP="00CF1F31">
            <w:pPr>
              <w:tabs>
                <w:tab w:val="left" w:pos="360"/>
              </w:tabs>
              <w:spacing w:after="0"/>
              <w:rPr>
                <w:rFonts w:ascii="Arial" w:hAnsi="Arial" w:cs="Arial"/>
              </w:rPr>
            </w:pPr>
            <w:r>
              <w:rPr>
                <w:rFonts w:ascii="Arial" w:hAnsi="Arial" w:cs="Arial"/>
              </w:rPr>
              <w:t xml:space="preserve">Basic </w:t>
            </w:r>
            <w:r w:rsidR="00650346">
              <w:rPr>
                <w:rFonts w:ascii="Arial" w:hAnsi="Arial" w:cs="Arial"/>
              </w:rPr>
              <w:t>Mandatory r</w:t>
            </w:r>
            <w:r w:rsidR="00CF1F31" w:rsidRPr="001E554C">
              <w:rPr>
                <w:rFonts w:ascii="Arial" w:hAnsi="Arial" w:cs="Arial"/>
              </w:rPr>
              <w:t>equirements</w:t>
            </w:r>
          </w:p>
        </w:tc>
        <w:tc>
          <w:tcPr>
            <w:tcW w:w="5528" w:type="dxa"/>
          </w:tcPr>
          <w:p w14:paraId="2047DC3F" w14:textId="4A408D9A" w:rsidR="00CF1F31" w:rsidRPr="009F444D" w:rsidRDefault="00CF1F31" w:rsidP="00CF1F31">
            <w:pPr>
              <w:pStyle w:val="LONBodyText"/>
              <w:spacing w:after="0" w:line="240" w:lineRule="auto"/>
              <w:jc w:val="both"/>
              <w:rPr>
                <w:rFonts w:cs="Arial"/>
                <w:color w:val="auto"/>
                <w:sz w:val="22"/>
                <w:szCs w:val="22"/>
              </w:rPr>
            </w:pPr>
            <w:r w:rsidRPr="009F444D">
              <w:rPr>
                <w:rFonts w:cs="Arial"/>
                <w:color w:val="auto"/>
                <w:sz w:val="22"/>
                <w:szCs w:val="22"/>
              </w:rPr>
              <w:t>Requires responses and documents that are mandatory. If any question in Section 2 is not answered, you</w:t>
            </w:r>
            <w:r w:rsidR="008239B0" w:rsidRPr="009F444D">
              <w:rPr>
                <w:rFonts w:cs="Arial"/>
                <w:color w:val="auto"/>
                <w:sz w:val="22"/>
                <w:szCs w:val="22"/>
              </w:rPr>
              <w:t>r company</w:t>
            </w:r>
            <w:r w:rsidRPr="009F444D">
              <w:rPr>
                <w:rFonts w:cs="Arial"/>
                <w:color w:val="auto"/>
                <w:sz w:val="22"/>
                <w:szCs w:val="22"/>
              </w:rPr>
              <w:t xml:space="preserve"> will be disqualified from further consideration and your responses in the further sections will not be considered nor scored.</w:t>
            </w:r>
          </w:p>
        </w:tc>
        <w:tc>
          <w:tcPr>
            <w:tcW w:w="992" w:type="dxa"/>
          </w:tcPr>
          <w:p w14:paraId="6DEBE27E" w14:textId="06542D98" w:rsidR="00CF1F31" w:rsidRPr="009F444D" w:rsidRDefault="009771A2" w:rsidP="00CF1F31">
            <w:pPr>
              <w:pStyle w:val="BodyText"/>
              <w:jc w:val="center"/>
              <w:rPr>
                <w:rFonts w:cs="Arial"/>
                <w:szCs w:val="22"/>
              </w:rPr>
            </w:pPr>
            <w:r w:rsidRPr="009F444D">
              <w:rPr>
                <w:rFonts w:cs="Arial"/>
                <w:szCs w:val="22"/>
              </w:rPr>
              <w:t>6</w:t>
            </w:r>
          </w:p>
        </w:tc>
      </w:tr>
      <w:tr w:rsidR="00CF1F31" w:rsidRPr="001E554C" w14:paraId="5ED764E9" w14:textId="77777777" w:rsidTr="00607021">
        <w:trPr>
          <w:trHeight w:val="433"/>
        </w:trPr>
        <w:tc>
          <w:tcPr>
            <w:tcW w:w="571" w:type="dxa"/>
          </w:tcPr>
          <w:p w14:paraId="433897C5" w14:textId="77777777" w:rsidR="00CF1F31" w:rsidRPr="001E554C" w:rsidRDefault="00CF1F31" w:rsidP="00CF1F31">
            <w:pPr>
              <w:pStyle w:val="BodyText"/>
              <w:rPr>
                <w:rFonts w:cs="Arial"/>
                <w:szCs w:val="22"/>
              </w:rPr>
            </w:pPr>
            <w:r w:rsidRPr="001E554C">
              <w:rPr>
                <w:rFonts w:cs="Arial"/>
                <w:szCs w:val="22"/>
              </w:rPr>
              <w:t>3</w:t>
            </w:r>
          </w:p>
        </w:tc>
        <w:tc>
          <w:tcPr>
            <w:tcW w:w="2118" w:type="dxa"/>
          </w:tcPr>
          <w:p w14:paraId="6D234C03" w14:textId="000AAE0D" w:rsidR="00CF1F31" w:rsidRPr="001E554C" w:rsidRDefault="00CF1F31" w:rsidP="00CF1F31">
            <w:pPr>
              <w:tabs>
                <w:tab w:val="left" w:pos="360"/>
              </w:tabs>
              <w:spacing w:after="0"/>
              <w:rPr>
                <w:rFonts w:ascii="Arial" w:hAnsi="Arial" w:cs="Arial"/>
              </w:rPr>
            </w:pPr>
            <w:r w:rsidRPr="001E554C">
              <w:rPr>
                <w:rFonts w:ascii="Arial" w:hAnsi="Arial" w:cs="Arial"/>
              </w:rPr>
              <w:t>Policies</w:t>
            </w:r>
          </w:p>
        </w:tc>
        <w:tc>
          <w:tcPr>
            <w:tcW w:w="5528" w:type="dxa"/>
          </w:tcPr>
          <w:p w14:paraId="6D351828" w14:textId="0FE94856" w:rsidR="00CF1F31" w:rsidRPr="009F444D" w:rsidRDefault="00CF1F31" w:rsidP="00CF1F31">
            <w:pPr>
              <w:pStyle w:val="LONBodyText"/>
              <w:spacing w:after="0" w:line="240" w:lineRule="auto"/>
              <w:rPr>
                <w:rFonts w:cs="Arial"/>
                <w:color w:val="auto"/>
                <w:sz w:val="22"/>
                <w:szCs w:val="22"/>
              </w:rPr>
            </w:pPr>
            <w:r w:rsidRPr="00AB5E25">
              <w:rPr>
                <w:rFonts w:cs="Arial"/>
                <w:color w:val="auto"/>
                <w:sz w:val="22"/>
                <w:szCs w:val="22"/>
              </w:rPr>
              <w:t xml:space="preserve">Requires you to </w:t>
            </w:r>
            <w:r w:rsidR="003917F2" w:rsidRPr="00AB5E25">
              <w:rPr>
                <w:rFonts w:cs="Arial"/>
                <w:color w:val="auto"/>
                <w:sz w:val="22"/>
                <w:szCs w:val="22"/>
              </w:rPr>
              <w:t xml:space="preserve">confirm that you have the relevant </w:t>
            </w:r>
            <w:r w:rsidRPr="00AB5E25">
              <w:rPr>
                <w:rFonts w:cs="Arial"/>
                <w:color w:val="auto"/>
                <w:sz w:val="22"/>
                <w:szCs w:val="22"/>
              </w:rPr>
              <w:t xml:space="preserve">policies </w:t>
            </w:r>
            <w:r w:rsidR="003917F2" w:rsidRPr="00AB5E25">
              <w:rPr>
                <w:rFonts w:cs="Arial"/>
                <w:color w:val="auto"/>
                <w:sz w:val="22"/>
                <w:szCs w:val="22"/>
              </w:rPr>
              <w:t>in place</w:t>
            </w:r>
          </w:p>
          <w:p w14:paraId="4701DE30" w14:textId="77777777" w:rsidR="00CF1F31" w:rsidRPr="009F444D" w:rsidRDefault="00CF1F31" w:rsidP="00CF1F31">
            <w:pPr>
              <w:pStyle w:val="BodyText"/>
              <w:jc w:val="center"/>
              <w:rPr>
                <w:rFonts w:cs="Arial"/>
                <w:szCs w:val="22"/>
              </w:rPr>
            </w:pPr>
          </w:p>
        </w:tc>
        <w:tc>
          <w:tcPr>
            <w:tcW w:w="992" w:type="dxa"/>
          </w:tcPr>
          <w:p w14:paraId="7E27FB0F" w14:textId="7C55C807" w:rsidR="00CF1F31" w:rsidRPr="009F444D" w:rsidRDefault="00A926A8" w:rsidP="00CF1F31">
            <w:pPr>
              <w:pStyle w:val="BodyText"/>
              <w:jc w:val="center"/>
              <w:rPr>
                <w:rFonts w:cs="Arial"/>
                <w:szCs w:val="22"/>
              </w:rPr>
            </w:pPr>
            <w:r>
              <w:rPr>
                <w:rFonts w:cs="Arial"/>
                <w:szCs w:val="22"/>
              </w:rPr>
              <w:t>10</w:t>
            </w:r>
          </w:p>
        </w:tc>
      </w:tr>
      <w:tr w:rsidR="00CF1F31" w:rsidRPr="001E554C" w14:paraId="31B9C846" w14:textId="77777777" w:rsidTr="00607021">
        <w:trPr>
          <w:trHeight w:val="598"/>
        </w:trPr>
        <w:tc>
          <w:tcPr>
            <w:tcW w:w="571" w:type="dxa"/>
          </w:tcPr>
          <w:p w14:paraId="08471F3B" w14:textId="77777777" w:rsidR="00CF1F31" w:rsidRPr="001E554C" w:rsidRDefault="00CF1F31" w:rsidP="00CF1F31">
            <w:pPr>
              <w:pStyle w:val="BodyText"/>
              <w:rPr>
                <w:rFonts w:cs="Arial"/>
                <w:szCs w:val="22"/>
              </w:rPr>
            </w:pPr>
            <w:r w:rsidRPr="001E554C">
              <w:rPr>
                <w:rFonts w:cs="Arial"/>
                <w:szCs w:val="22"/>
              </w:rPr>
              <w:t>4</w:t>
            </w:r>
          </w:p>
        </w:tc>
        <w:tc>
          <w:tcPr>
            <w:tcW w:w="2118" w:type="dxa"/>
          </w:tcPr>
          <w:p w14:paraId="2B85D315" w14:textId="42FB952F" w:rsidR="00CF1F31" w:rsidRPr="001E554C" w:rsidRDefault="00650346" w:rsidP="00CF1F31">
            <w:pPr>
              <w:pStyle w:val="Heading1"/>
              <w:rPr>
                <w:rFonts w:cs="Arial"/>
                <w:b w:val="0"/>
                <w:szCs w:val="22"/>
              </w:rPr>
            </w:pPr>
            <w:r>
              <w:rPr>
                <w:rFonts w:cs="Arial"/>
                <w:b w:val="0"/>
                <w:szCs w:val="22"/>
              </w:rPr>
              <w:t>Financial and company s</w:t>
            </w:r>
            <w:r w:rsidR="00CF1F31" w:rsidRPr="001E554C">
              <w:rPr>
                <w:rFonts w:cs="Arial"/>
                <w:b w:val="0"/>
                <w:szCs w:val="22"/>
              </w:rPr>
              <w:t>tanding</w:t>
            </w:r>
          </w:p>
        </w:tc>
        <w:tc>
          <w:tcPr>
            <w:tcW w:w="5528" w:type="dxa"/>
          </w:tcPr>
          <w:p w14:paraId="2E47C380" w14:textId="191A2AC0" w:rsidR="00CF1F31" w:rsidRPr="009F444D" w:rsidRDefault="00CF1F31" w:rsidP="00CF1F31">
            <w:pPr>
              <w:pStyle w:val="LONBodyText"/>
              <w:spacing w:after="0" w:line="240" w:lineRule="auto"/>
              <w:rPr>
                <w:rFonts w:cs="Arial"/>
                <w:color w:val="auto"/>
                <w:sz w:val="22"/>
                <w:szCs w:val="22"/>
              </w:rPr>
            </w:pPr>
            <w:r w:rsidRPr="009F444D">
              <w:rPr>
                <w:rFonts w:cs="Arial"/>
                <w:color w:val="auto"/>
                <w:sz w:val="22"/>
                <w:szCs w:val="22"/>
              </w:rPr>
              <w:t>Requires evidence of financial and company standing</w:t>
            </w:r>
          </w:p>
        </w:tc>
        <w:tc>
          <w:tcPr>
            <w:tcW w:w="992" w:type="dxa"/>
          </w:tcPr>
          <w:p w14:paraId="47FF8C65" w14:textId="377BC6AF" w:rsidR="00CF1F31" w:rsidRPr="009F444D" w:rsidRDefault="00A926A8" w:rsidP="00260986">
            <w:pPr>
              <w:pStyle w:val="BodyText"/>
              <w:jc w:val="center"/>
              <w:rPr>
                <w:rFonts w:cs="Arial"/>
                <w:szCs w:val="22"/>
              </w:rPr>
            </w:pPr>
            <w:r>
              <w:rPr>
                <w:rFonts w:cs="Arial"/>
                <w:szCs w:val="22"/>
              </w:rPr>
              <w:t>11</w:t>
            </w:r>
          </w:p>
        </w:tc>
      </w:tr>
      <w:tr w:rsidR="00CF1F31" w:rsidRPr="001E554C" w14:paraId="096E51B9" w14:textId="77777777" w:rsidTr="00607021">
        <w:trPr>
          <w:trHeight w:val="433"/>
        </w:trPr>
        <w:tc>
          <w:tcPr>
            <w:tcW w:w="571" w:type="dxa"/>
          </w:tcPr>
          <w:p w14:paraId="372E9437" w14:textId="1C260ED2" w:rsidR="00CF1F31" w:rsidRPr="001E554C" w:rsidRDefault="00FC2D44" w:rsidP="00CF1F31">
            <w:pPr>
              <w:pStyle w:val="BodyText"/>
              <w:rPr>
                <w:rFonts w:cs="Arial"/>
                <w:szCs w:val="22"/>
              </w:rPr>
            </w:pPr>
            <w:r>
              <w:rPr>
                <w:rFonts w:cs="Arial"/>
                <w:szCs w:val="22"/>
              </w:rPr>
              <w:t>5</w:t>
            </w:r>
          </w:p>
        </w:tc>
        <w:tc>
          <w:tcPr>
            <w:tcW w:w="2118" w:type="dxa"/>
          </w:tcPr>
          <w:p w14:paraId="10F8CC16" w14:textId="61FDA356" w:rsidR="00CF1F31" w:rsidRPr="001E554C" w:rsidRDefault="003A6FD9" w:rsidP="00CF1F31">
            <w:pPr>
              <w:tabs>
                <w:tab w:val="left" w:pos="630"/>
                <w:tab w:val="left" w:pos="4770"/>
                <w:tab w:val="left" w:pos="5670"/>
              </w:tabs>
              <w:spacing w:after="0"/>
              <w:rPr>
                <w:rFonts w:ascii="Arial" w:hAnsi="Arial" w:cs="Arial"/>
              </w:rPr>
            </w:pPr>
            <w:r>
              <w:rPr>
                <w:rFonts w:ascii="Arial" w:hAnsi="Arial" w:cs="Arial"/>
              </w:rPr>
              <w:t>Quality of Resources and service</w:t>
            </w:r>
          </w:p>
        </w:tc>
        <w:tc>
          <w:tcPr>
            <w:tcW w:w="5528" w:type="dxa"/>
          </w:tcPr>
          <w:p w14:paraId="5ED1207B" w14:textId="20AC960E" w:rsidR="00CF1F31" w:rsidRPr="009F444D" w:rsidRDefault="00CF1F31" w:rsidP="00E779ED">
            <w:pPr>
              <w:pStyle w:val="LONBodyText"/>
              <w:spacing w:after="0" w:line="240" w:lineRule="auto"/>
              <w:rPr>
                <w:rFonts w:cs="Arial"/>
                <w:color w:val="auto"/>
                <w:sz w:val="22"/>
                <w:szCs w:val="22"/>
              </w:rPr>
            </w:pPr>
            <w:r w:rsidRPr="009F444D">
              <w:rPr>
                <w:rFonts w:cs="Arial"/>
                <w:color w:val="auto"/>
                <w:sz w:val="22"/>
                <w:szCs w:val="22"/>
              </w:rPr>
              <w:t>Requires you</w:t>
            </w:r>
            <w:r w:rsidR="008239B0" w:rsidRPr="009F444D">
              <w:rPr>
                <w:rFonts w:cs="Arial"/>
                <w:color w:val="auto"/>
                <w:sz w:val="22"/>
                <w:szCs w:val="22"/>
              </w:rPr>
              <w:t>r company</w:t>
            </w:r>
            <w:r w:rsidRPr="009F444D">
              <w:rPr>
                <w:rFonts w:cs="Arial"/>
                <w:color w:val="auto"/>
                <w:sz w:val="22"/>
                <w:szCs w:val="22"/>
              </w:rPr>
              <w:t xml:space="preserve"> to describe </w:t>
            </w:r>
            <w:r w:rsidR="00B54FAF" w:rsidRPr="009F444D">
              <w:rPr>
                <w:rFonts w:cs="Arial"/>
                <w:color w:val="auto"/>
                <w:sz w:val="22"/>
                <w:szCs w:val="22"/>
              </w:rPr>
              <w:t>how you</w:t>
            </w:r>
            <w:r w:rsidR="008239B0" w:rsidRPr="009F444D">
              <w:rPr>
                <w:rFonts w:cs="Arial"/>
                <w:color w:val="auto"/>
                <w:sz w:val="22"/>
                <w:szCs w:val="22"/>
              </w:rPr>
              <w:t>r company</w:t>
            </w:r>
            <w:r w:rsidR="00A271CE">
              <w:rPr>
                <w:rFonts w:cs="Arial"/>
                <w:color w:val="auto"/>
                <w:sz w:val="22"/>
                <w:szCs w:val="22"/>
              </w:rPr>
              <w:t>’s product and processes</w:t>
            </w:r>
            <w:r w:rsidR="00AB5E25">
              <w:rPr>
                <w:rFonts w:cs="Arial"/>
                <w:color w:val="auto"/>
                <w:sz w:val="22"/>
                <w:szCs w:val="22"/>
              </w:rPr>
              <w:t xml:space="preserve"> </w:t>
            </w:r>
            <w:r w:rsidR="00B54FAF" w:rsidRPr="009F444D">
              <w:rPr>
                <w:rFonts w:cs="Arial"/>
                <w:color w:val="auto"/>
                <w:sz w:val="22"/>
                <w:szCs w:val="22"/>
              </w:rPr>
              <w:t xml:space="preserve">would deliver </w:t>
            </w:r>
            <w:r w:rsidR="00E779ED" w:rsidRPr="009F444D">
              <w:rPr>
                <w:rFonts w:cs="Arial"/>
                <w:color w:val="auto"/>
                <w:sz w:val="22"/>
                <w:szCs w:val="22"/>
              </w:rPr>
              <w:t>the services required by this tender</w:t>
            </w:r>
          </w:p>
        </w:tc>
        <w:tc>
          <w:tcPr>
            <w:tcW w:w="992" w:type="dxa"/>
          </w:tcPr>
          <w:p w14:paraId="33BA341F" w14:textId="6097B569" w:rsidR="00CF1F31" w:rsidRPr="009F444D" w:rsidRDefault="00A926A8" w:rsidP="00260986">
            <w:pPr>
              <w:pStyle w:val="BodyText"/>
              <w:jc w:val="center"/>
              <w:rPr>
                <w:rFonts w:cs="Arial"/>
                <w:szCs w:val="22"/>
              </w:rPr>
            </w:pPr>
            <w:r>
              <w:rPr>
                <w:rFonts w:cs="Arial"/>
                <w:szCs w:val="22"/>
              </w:rPr>
              <w:t>15</w:t>
            </w:r>
          </w:p>
        </w:tc>
      </w:tr>
      <w:tr w:rsidR="00032AD9" w:rsidRPr="001E554C" w14:paraId="3B4B3540" w14:textId="77777777" w:rsidTr="00607021">
        <w:trPr>
          <w:trHeight w:val="528"/>
        </w:trPr>
        <w:tc>
          <w:tcPr>
            <w:tcW w:w="571" w:type="dxa"/>
          </w:tcPr>
          <w:p w14:paraId="61DFDFA0" w14:textId="49B167ED" w:rsidR="00032AD9" w:rsidRDefault="009A295F" w:rsidP="00CF1F31">
            <w:pPr>
              <w:pStyle w:val="BodyText"/>
              <w:rPr>
                <w:rFonts w:cs="Arial"/>
                <w:szCs w:val="22"/>
              </w:rPr>
            </w:pPr>
            <w:r>
              <w:rPr>
                <w:rFonts w:cs="Arial"/>
                <w:szCs w:val="22"/>
              </w:rPr>
              <w:t>6</w:t>
            </w:r>
          </w:p>
        </w:tc>
        <w:tc>
          <w:tcPr>
            <w:tcW w:w="2118" w:type="dxa"/>
          </w:tcPr>
          <w:p w14:paraId="6492DE3B" w14:textId="72BB9541" w:rsidR="00032AD9" w:rsidRPr="001E554C" w:rsidRDefault="009A295F" w:rsidP="00CF1F31">
            <w:pPr>
              <w:pStyle w:val="BodyText"/>
              <w:rPr>
                <w:rFonts w:cs="Arial"/>
                <w:szCs w:val="22"/>
              </w:rPr>
            </w:pPr>
            <w:r>
              <w:rPr>
                <w:rFonts w:cs="Arial"/>
                <w:szCs w:val="22"/>
              </w:rPr>
              <w:t>Range of provision</w:t>
            </w:r>
            <w:r w:rsidR="00A926A8">
              <w:rPr>
                <w:rFonts w:cs="Arial"/>
                <w:szCs w:val="22"/>
              </w:rPr>
              <w:t xml:space="preserve"> (Mandatory)</w:t>
            </w:r>
          </w:p>
        </w:tc>
        <w:tc>
          <w:tcPr>
            <w:tcW w:w="5528" w:type="dxa"/>
          </w:tcPr>
          <w:p w14:paraId="7164753E" w14:textId="2C253FCB" w:rsidR="00032AD9" w:rsidRPr="009F444D" w:rsidRDefault="009009BB" w:rsidP="002D4893">
            <w:pPr>
              <w:spacing w:after="0" w:line="240" w:lineRule="auto"/>
              <w:rPr>
                <w:rFonts w:ascii="Arial" w:eastAsia="Times New Roman" w:hAnsi="Arial" w:cs="Arial"/>
                <w:lang w:eastAsia="en-GB"/>
              </w:rPr>
            </w:pPr>
            <w:r>
              <w:rPr>
                <w:rFonts w:ascii="Arial" w:eastAsia="Times New Roman" w:hAnsi="Arial" w:cs="Arial"/>
                <w:lang w:eastAsia="en-GB"/>
              </w:rPr>
              <w:t>Requires your company to provide information on the range of qualifications offered by your platform</w:t>
            </w:r>
          </w:p>
        </w:tc>
        <w:tc>
          <w:tcPr>
            <w:tcW w:w="992" w:type="dxa"/>
          </w:tcPr>
          <w:p w14:paraId="35F2B65F" w14:textId="29A4F077" w:rsidR="00032AD9" w:rsidRPr="009F444D" w:rsidRDefault="00A926A8" w:rsidP="00260986">
            <w:pPr>
              <w:pStyle w:val="BodyText"/>
              <w:jc w:val="center"/>
              <w:rPr>
                <w:rFonts w:cs="Arial"/>
                <w:szCs w:val="22"/>
              </w:rPr>
            </w:pPr>
            <w:r>
              <w:rPr>
                <w:rFonts w:cs="Arial"/>
                <w:szCs w:val="22"/>
              </w:rPr>
              <w:t>18</w:t>
            </w:r>
          </w:p>
        </w:tc>
      </w:tr>
      <w:tr w:rsidR="00032AD9" w:rsidRPr="001E554C" w14:paraId="266A5FBD" w14:textId="77777777" w:rsidTr="00607021">
        <w:trPr>
          <w:trHeight w:val="528"/>
        </w:trPr>
        <w:tc>
          <w:tcPr>
            <w:tcW w:w="571" w:type="dxa"/>
          </w:tcPr>
          <w:p w14:paraId="43B73C06" w14:textId="1D38846A" w:rsidR="00032AD9" w:rsidRDefault="009A295F" w:rsidP="00CF1F31">
            <w:pPr>
              <w:pStyle w:val="BodyText"/>
              <w:rPr>
                <w:rFonts w:cs="Arial"/>
                <w:szCs w:val="22"/>
              </w:rPr>
            </w:pPr>
            <w:r>
              <w:rPr>
                <w:rFonts w:cs="Arial"/>
                <w:szCs w:val="22"/>
              </w:rPr>
              <w:t>7</w:t>
            </w:r>
          </w:p>
        </w:tc>
        <w:tc>
          <w:tcPr>
            <w:tcW w:w="2118" w:type="dxa"/>
          </w:tcPr>
          <w:p w14:paraId="678697DB" w14:textId="72AF85E6" w:rsidR="00032AD9" w:rsidRPr="001E554C" w:rsidRDefault="009A295F" w:rsidP="00CF1F31">
            <w:pPr>
              <w:pStyle w:val="BodyText"/>
              <w:rPr>
                <w:rFonts w:cs="Arial"/>
                <w:szCs w:val="22"/>
              </w:rPr>
            </w:pPr>
            <w:r w:rsidRPr="00941F58">
              <w:rPr>
                <w:rFonts w:cs="Arial"/>
                <w:szCs w:val="22"/>
              </w:rPr>
              <w:t>Pricing competitiveness</w:t>
            </w:r>
            <w:r w:rsidR="00A926A8">
              <w:rPr>
                <w:rFonts w:cs="Arial"/>
                <w:szCs w:val="22"/>
              </w:rPr>
              <w:t xml:space="preserve"> (Mandatory)</w:t>
            </w:r>
          </w:p>
        </w:tc>
        <w:tc>
          <w:tcPr>
            <w:tcW w:w="5528" w:type="dxa"/>
          </w:tcPr>
          <w:p w14:paraId="317C990E" w14:textId="53C0205C" w:rsidR="00032AD9" w:rsidRPr="009F444D" w:rsidRDefault="009009BB" w:rsidP="002D4893">
            <w:pPr>
              <w:spacing w:after="0" w:line="240" w:lineRule="auto"/>
              <w:rPr>
                <w:rFonts w:ascii="Arial" w:eastAsia="Times New Roman" w:hAnsi="Arial" w:cs="Arial"/>
                <w:lang w:eastAsia="en-GB"/>
              </w:rPr>
            </w:pPr>
            <w:r>
              <w:rPr>
                <w:rFonts w:ascii="Arial" w:eastAsia="Times New Roman" w:hAnsi="Arial" w:cs="Arial"/>
                <w:lang w:eastAsia="en-GB"/>
              </w:rPr>
              <w:t xml:space="preserve">Requires your company to provide a </w:t>
            </w:r>
            <w:r w:rsidR="00F05FAA">
              <w:rPr>
                <w:rFonts w:ascii="Arial" w:eastAsia="Times New Roman" w:hAnsi="Arial" w:cs="Arial"/>
                <w:lang w:eastAsia="en-GB"/>
              </w:rPr>
              <w:t xml:space="preserve">structured </w:t>
            </w:r>
            <w:r>
              <w:rPr>
                <w:rFonts w:ascii="Arial" w:eastAsia="Times New Roman" w:hAnsi="Arial" w:cs="Arial"/>
                <w:lang w:eastAsia="en-GB"/>
              </w:rPr>
              <w:t>pricing proposal for your services</w:t>
            </w:r>
          </w:p>
        </w:tc>
        <w:tc>
          <w:tcPr>
            <w:tcW w:w="992" w:type="dxa"/>
          </w:tcPr>
          <w:p w14:paraId="14088887" w14:textId="75BC6B4D" w:rsidR="00032AD9" w:rsidRPr="009F444D" w:rsidRDefault="00A926A8" w:rsidP="00260986">
            <w:pPr>
              <w:pStyle w:val="BodyText"/>
              <w:jc w:val="center"/>
              <w:rPr>
                <w:rFonts w:cs="Arial"/>
                <w:szCs w:val="22"/>
              </w:rPr>
            </w:pPr>
            <w:r>
              <w:rPr>
                <w:rFonts w:cs="Arial"/>
                <w:szCs w:val="22"/>
              </w:rPr>
              <w:t>20</w:t>
            </w:r>
          </w:p>
        </w:tc>
      </w:tr>
      <w:tr w:rsidR="00CF1F31" w:rsidRPr="001E554C" w14:paraId="05EEDDC3" w14:textId="77777777" w:rsidTr="00607021">
        <w:trPr>
          <w:trHeight w:val="528"/>
        </w:trPr>
        <w:tc>
          <w:tcPr>
            <w:tcW w:w="571" w:type="dxa"/>
          </w:tcPr>
          <w:p w14:paraId="025429C9" w14:textId="1D6D4BC0" w:rsidR="00CF1F31" w:rsidRPr="001E554C" w:rsidRDefault="009A295F" w:rsidP="00CF1F31">
            <w:pPr>
              <w:pStyle w:val="BodyText"/>
              <w:rPr>
                <w:rFonts w:cs="Arial"/>
                <w:szCs w:val="22"/>
              </w:rPr>
            </w:pPr>
            <w:r>
              <w:rPr>
                <w:rFonts w:cs="Arial"/>
                <w:szCs w:val="22"/>
              </w:rPr>
              <w:t>8</w:t>
            </w:r>
          </w:p>
        </w:tc>
        <w:tc>
          <w:tcPr>
            <w:tcW w:w="2118" w:type="dxa"/>
          </w:tcPr>
          <w:p w14:paraId="71D3B1F3" w14:textId="7E78584D" w:rsidR="00CF1F31" w:rsidRPr="001E554C" w:rsidRDefault="00CF1F31" w:rsidP="00CF1F31">
            <w:pPr>
              <w:pStyle w:val="BodyText"/>
              <w:rPr>
                <w:rFonts w:cs="Arial"/>
                <w:szCs w:val="22"/>
              </w:rPr>
            </w:pPr>
            <w:r w:rsidRPr="001E554C">
              <w:rPr>
                <w:rFonts w:cs="Arial"/>
                <w:szCs w:val="22"/>
              </w:rPr>
              <w:t>Declaration and Certificates</w:t>
            </w:r>
            <w:r w:rsidR="00A926A8">
              <w:rPr>
                <w:rFonts w:cs="Arial"/>
                <w:szCs w:val="22"/>
              </w:rPr>
              <w:t xml:space="preserve"> (Mandatory)</w:t>
            </w:r>
          </w:p>
        </w:tc>
        <w:tc>
          <w:tcPr>
            <w:tcW w:w="5528" w:type="dxa"/>
          </w:tcPr>
          <w:p w14:paraId="2486A88B" w14:textId="460BFA24" w:rsidR="00CF1F31" w:rsidRPr="009F444D" w:rsidRDefault="00CF1F31" w:rsidP="002D4893">
            <w:pPr>
              <w:spacing w:after="0" w:line="240" w:lineRule="auto"/>
              <w:rPr>
                <w:rFonts w:ascii="Arial" w:eastAsia="Times New Roman" w:hAnsi="Arial" w:cs="Arial"/>
                <w:lang w:eastAsia="en-GB"/>
              </w:rPr>
            </w:pPr>
            <w:r w:rsidRPr="009F444D">
              <w:rPr>
                <w:rFonts w:ascii="Arial" w:eastAsia="Times New Roman" w:hAnsi="Arial" w:cs="Arial"/>
                <w:lang w:eastAsia="en-GB"/>
              </w:rPr>
              <w:t xml:space="preserve">Requires authorised signatures of a declaration and </w:t>
            </w:r>
            <w:r w:rsidR="002D4893" w:rsidRPr="009F444D">
              <w:rPr>
                <w:rFonts w:ascii="Arial" w:eastAsia="Times New Roman" w:hAnsi="Arial" w:cs="Arial"/>
                <w:lang w:eastAsia="en-GB"/>
              </w:rPr>
              <w:t xml:space="preserve">three </w:t>
            </w:r>
            <w:r w:rsidRPr="009F444D">
              <w:rPr>
                <w:rFonts w:ascii="Arial" w:eastAsia="Times New Roman" w:hAnsi="Arial" w:cs="Arial"/>
                <w:lang w:eastAsia="en-GB"/>
              </w:rPr>
              <w:t>certificates</w:t>
            </w:r>
          </w:p>
        </w:tc>
        <w:tc>
          <w:tcPr>
            <w:tcW w:w="992" w:type="dxa"/>
          </w:tcPr>
          <w:p w14:paraId="615E9E61" w14:textId="0FCFC1BA" w:rsidR="00CF1F31" w:rsidRPr="009F444D" w:rsidRDefault="00A926A8" w:rsidP="00260986">
            <w:pPr>
              <w:pStyle w:val="BodyText"/>
              <w:jc w:val="center"/>
              <w:rPr>
                <w:rFonts w:cs="Arial"/>
                <w:szCs w:val="22"/>
              </w:rPr>
            </w:pPr>
            <w:r>
              <w:rPr>
                <w:rFonts w:cs="Arial"/>
                <w:szCs w:val="22"/>
              </w:rPr>
              <w:t>22</w:t>
            </w:r>
          </w:p>
        </w:tc>
      </w:tr>
    </w:tbl>
    <w:p w14:paraId="582C00D4" w14:textId="086F07BA" w:rsidR="001A04CE" w:rsidRPr="001E554C" w:rsidRDefault="001A04CE" w:rsidP="009C4597">
      <w:pPr>
        <w:pStyle w:val="LONBodyText"/>
        <w:spacing w:after="120" w:line="240" w:lineRule="auto"/>
        <w:rPr>
          <w:rFonts w:cs="Arial"/>
          <w:color w:val="auto"/>
          <w:sz w:val="22"/>
          <w:szCs w:val="22"/>
        </w:rPr>
      </w:pPr>
      <w:r w:rsidRPr="001E554C">
        <w:rPr>
          <w:rFonts w:cs="Arial"/>
          <w:b/>
          <w:color w:val="auto"/>
          <w:sz w:val="22"/>
          <w:szCs w:val="22"/>
        </w:rPr>
        <w:t>All questions</w:t>
      </w:r>
      <w:r w:rsidRPr="001E554C">
        <w:rPr>
          <w:rFonts w:cs="Arial"/>
          <w:color w:val="auto"/>
          <w:sz w:val="22"/>
          <w:szCs w:val="22"/>
        </w:rPr>
        <w:t xml:space="preserve"> must be answered for your application to be assessed.</w:t>
      </w:r>
    </w:p>
    <w:p w14:paraId="2B28A6F3" w14:textId="691923F1" w:rsidR="00FA38C0" w:rsidRPr="00B74152" w:rsidRDefault="00FA38C0" w:rsidP="009C4597">
      <w:pPr>
        <w:pStyle w:val="LONBodyText"/>
        <w:spacing w:after="120" w:line="240" w:lineRule="auto"/>
        <w:rPr>
          <w:rFonts w:cs="Arial"/>
          <w:b/>
          <w:bCs/>
          <w:color w:val="FF0000"/>
          <w:sz w:val="22"/>
          <w:szCs w:val="22"/>
        </w:rPr>
      </w:pPr>
      <w:r w:rsidRPr="001E554C">
        <w:rPr>
          <w:rFonts w:cs="Arial"/>
          <w:color w:val="auto"/>
          <w:sz w:val="22"/>
          <w:szCs w:val="22"/>
        </w:rPr>
        <w:t xml:space="preserve">Where you do not have the document or do not know the answer please write “Not available” </w:t>
      </w:r>
      <w:r w:rsidR="006E0C19" w:rsidRPr="001E554C">
        <w:rPr>
          <w:rFonts w:cs="Arial"/>
          <w:color w:val="auto"/>
          <w:sz w:val="22"/>
          <w:szCs w:val="22"/>
        </w:rPr>
        <w:t>or “Not known”</w:t>
      </w:r>
      <w:r w:rsidR="00B24259" w:rsidRPr="001E554C">
        <w:rPr>
          <w:rFonts w:cs="Arial"/>
          <w:color w:val="auto"/>
          <w:sz w:val="22"/>
          <w:szCs w:val="22"/>
        </w:rPr>
        <w:t>.</w:t>
      </w:r>
      <w:r w:rsidR="006E0C19" w:rsidRPr="001E554C">
        <w:rPr>
          <w:rFonts w:cs="Arial"/>
          <w:color w:val="auto"/>
          <w:sz w:val="22"/>
          <w:szCs w:val="22"/>
        </w:rPr>
        <w:t xml:space="preserve"> </w:t>
      </w:r>
      <w:r w:rsidR="00B24259" w:rsidRPr="001E554C">
        <w:rPr>
          <w:rFonts w:cs="Arial"/>
          <w:color w:val="auto"/>
          <w:sz w:val="22"/>
          <w:szCs w:val="22"/>
        </w:rPr>
        <w:t>D</w:t>
      </w:r>
      <w:r w:rsidRPr="001E554C">
        <w:rPr>
          <w:rFonts w:cs="Arial"/>
          <w:color w:val="auto"/>
          <w:sz w:val="22"/>
          <w:szCs w:val="22"/>
        </w:rPr>
        <w:t>o not leave any fields blank</w:t>
      </w:r>
      <w:r w:rsidR="00B24259" w:rsidRPr="001E554C">
        <w:rPr>
          <w:rFonts w:cs="Arial"/>
          <w:color w:val="auto"/>
          <w:sz w:val="22"/>
          <w:szCs w:val="22"/>
        </w:rPr>
        <w:t xml:space="preserve"> </w:t>
      </w:r>
      <w:r w:rsidR="00B24259" w:rsidRPr="001E554C">
        <w:rPr>
          <w:rFonts w:cs="Arial"/>
          <w:sz w:val="22"/>
          <w:szCs w:val="22"/>
        </w:rPr>
        <w:t xml:space="preserve">as doing so </w:t>
      </w:r>
      <w:r w:rsidR="00B24259" w:rsidRPr="00B74152">
        <w:rPr>
          <w:rFonts w:cs="Arial"/>
          <w:b/>
          <w:bCs/>
          <w:sz w:val="22"/>
          <w:szCs w:val="22"/>
        </w:rPr>
        <w:t>may result in your application being rejected</w:t>
      </w:r>
      <w:r w:rsidR="00CC5CC7" w:rsidRPr="00B74152">
        <w:rPr>
          <w:rFonts w:cs="Arial"/>
          <w:b/>
          <w:bCs/>
          <w:sz w:val="22"/>
          <w:szCs w:val="22"/>
        </w:rPr>
        <w:t xml:space="preserve"> </w:t>
      </w:r>
      <w:r w:rsidR="00CC5CC7" w:rsidRPr="00B74152">
        <w:rPr>
          <w:rFonts w:cs="Arial"/>
          <w:b/>
          <w:bCs/>
          <w:color w:val="auto"/>
          <w:sz w:val="22"/>
          <w:szCs w:val="22"/>
        </w:rPr>
        <w:t>as incomplete</w:t>
      </w:r>
      <w:r w:rsidR="00B74152">
        <w:rPr>
          <w:rFonts w:cs="Arial"/>
          <w:b/>
          <w:bCs/>
          <w:color w:val="FF0000"/>
          <w:sz w:val="22"/>
          <w:szCs w:val="22"/>
        </w:rPr>
        <w:t xml:space="preserve"> </w:t>
      </w:r>
      <w:r w:rsidR="00B74152" w:rsidRPr="00FC2D44">
        <w:rPr>
          <w:rFonts w:cs="Arial"/>
          <w:b/>
          <w:bCs/>
          <w:color w:val="auto"/>
          <w:sz w:val="22"/>
          <w:szCs w:val="22"/>
        </w:rPr>
        <w:t>irrespective of how minor the question is.</w:t>
      </w:r>
    </w:p>
    <w:p w14:paraId="514C33FE" w14:textId="7BD16877" w:rsidR="00BD7B8B" w:rsidRPr="00D828AA" w:rsidRDefault="001A04CE" w:rsidP="00BD7B8B">
      <w:pPr>
        <w:pStyle w:val="LONBodyText"/>
        <w:spacing w:after="120" w:line="240" w:lineRule="auto"/>
        <w:rPr>
          <w:rFonts w:cs="Arial"/>
          <w:color w:val="auto"/>
          <w:sz w:val="22"/>
          <w:szCs w:val="22"/>
        </w:rPr>
      </w:pPr>
      <w:r w:rsidRPr="001E554C">
        <w:rPr>
          <w:rFonts w:cs="Arial"/>
          <w:color w:val="auto"/>
          <w:sz w:val="22"/>
          <w:szCs w:val="22"/>
        </w:rPr>
        <w:lastRenderedPageBreak/>
        <w:t xml:space="preserve">Please </w:t>
      </w:r>
      <w:r w:rsidRPr="001E554C">
        <w:rPr>
          <w:rFonts w:cs="Arial"/>
          <w:b/>
          <w:color w:val="auto"/>
          <w:sz w:val="22"/>
          <w:szCs w:val="22"/>
        </w:rPr>
        <w:t>do not</w:t>
      </w:r>
      <w:r w:rsidRPr="001E554C">
        <w:rPr>
          <w:rFonts w:cs="Arial"/>
          <w:color w:val="auto"/>
          <w:sz w:val="22"/>
          <w:szCs w:val="22"/>
        </w:rPr>
        <w:t xml:space="preserve"> exceed the word count </w:t>
      </w:r>
      <w:r w:rsidR="00D828AA">
        <w:rPr>
          <w:rFonts w:cs="Arial"/>
          <w:color w:val="auto"/>
          <w:sz w:val="22"/>
          <w:szCs w:val="22"/>
        </w:rPr>
        <w:t xml:space="preserve">limit </w:t>
      </w:r>
      <w:r w:rsidR="00FA38C0" w:rsidRPr="001E554C">
        <w:rPr>
          <w:rFonts w:cs="Arial"/>
          <w:color w:val="auto"/>
          <w:sz w:val="22"/>
          <w:szCs w:val="22"/>
        </w:rPr>
        <w:t xml:space="preserve">where </w:t>
      </w:r>
      <w:r w:rsidR="00FA38C0" w:rsidRPr="00D828AA">
        <w:rPr>
          <w:rFonts w:cs="Arial"/>
          <w:color w:val="auto"/>
          <w:sz w:val="22"/>
          <w:szCs w:val="22"/>
        </w:rPr>
        <w:t>specified</w:t>
      </w:r>
      <w:r w:rsidR="00D828AA" w:rsidRPr="00D828AA">
        <w:rPr>
          <w:rFonts w:cs="Arial"/>
          <w:color w:val="auto"/>
          <w:sz w:val="22"/>
          <w:szCs w:val="22"/>
        </w:rPr>
        <w:t xml:space="preserve">, </w:t>
      </w:r>
      <w:r w:rsidR="00D828AA" w:rsidRPr="00D828AA">
        <w:rPr>
          <w:rFonts w:cs="Arial"/>
          <w:sz w:val="22"/>
          <w:szCs w:val="22"/>
        </w:rPr>
        <w:t xml:space="preserve">whether writing a response in the response box or whether submitting it as a separate document. If you exceed the word count limit, </w:t>
      </w:r>
      <w:r w:rsidR="002A5978">
        <w:rPr>
          <w:rFonts w:cs="Arial"/>
          <w:sz w:val="22"/>
          <w:szCs w:val="22"/>
        </w:rPr>
        <w:t>any</w:t>
      </w:r>
      <w:r w:rsidR="002A5978" w:rsidRPr="00D828AA">
        <w:rPr>
          <w:rFonts w:cs="Arial"/>
          <w:sz w:val="22"/>
          <w:szCs w:val="22"/>
        </w:rPr>
        <w:t xml:space="preserve"> </w:t>
      </w:r>
      <w:r w:rsidR="00D828AA" w:rsidRPr="00D828AA">
        <w:rPr>
          <w:rFonts w:cs="Arial"/>
          <w:sz w:val="22"/>
          <w:szCs w:val="22"/>
        </w:rPr>
        <w:t xml:space="preserve">text </w:t>
      </w:r>
      <w:r w:rsidR="002A5978">
        <w:rPr>
          <w:rFonts w:cs="Arial"/>
          <w:sz w:val="22"/>
          <w:szCs w:val="22"/>
        </w:rPr>
        <w:t>beyond</w:t>
      </w:r>
      <w:r w:rsidR="00D828AA" w:rsidRPr="00D828AA">
        <w:rPr>
          <w:rFonts w:cs="Arial"/>
          <w:sz w:val="22"/>
          <w:szCs w:val="22"/>
        </w:rPr>
        <w:t xml:space="preserve"> the word count limit will be ignored and will not be </w:t>
      </w:r>
      <w:r w:rsidR="002A5978">
        <w:rPr>
          <w:rFonts w:cs="Arial"/>
          <w:sz w:val="22"/>
          <w:szCs w:val="22"/>
        </w:rPr>
        <w:t>evaluated</w:t>
      </w:r>
      <w:r w:rsidR="00D828AA" w:rsidRPr="00D828AA">
        <w:rPr>
          <w:rFonts w:cs="Arial"/>
          <w:sz w:val="22"/>
          <w:szCs w:val="22"/>
        </w:rPr>
        <w:t>.</w:t>
      </w:r>
    </w:p>
    <w:p w14:paraId="6429EE69" w14:textId="07A989A7" w:rsidR="005059A3" w:rsidRPr="005059A3" w:rsidRDefault="005059A3" w:rsidP="005059A3">
      <w:pPr>
        <w:pStyle w:val="LONBodyText"/>
        <w:spacing w:after="120" w:line="240" w:lineRule="auto"/>
        <w:rPr>
          <w:rFonts w:cs="Arial"/>
          <w:color w:val="auto"/>
          <w:sz w:val="22"/>
          <w:szCs w:val="22"/>
        </w:rPr>
      </w:pPr>
      <w:r>
        <w:rPr>
          <w:rFonts w:cs="Arial"/>
          <w:color w:val="auto"/>
          <w:sz w:val="22"/>
          <w:szCs w:val="22"/>
        </w:rPr>
        <w:t xml:space="preserve">References to “you” throughout this application form are meant as references to “your organisation”, not to any specific person. Any evidence required (such as a website registration, financial standing and similar) must be for the organisation that is applying for the Tender, not for individuals, unless specifically stated in the application form. </w:t>
      </w:r>
    </w:p>
    <w:p w14:paraId="224F2D3E" w14:textId="5B0521F2" w:rsidR="005059A3" w:rsidRPr="00D828AA" w:rsidRDefault="005059A3" w:rsidP="00BD7B8B">
      <w:pPr>
        <w:pStyle w:val="LONBodyText"/>
        <w:spacing w:after="120" w:line="240" w:lineRule="auto"/>
        <w:rPr>
          <w:rFonts w:cs="Arial"/>
          <w:color w:val="auto"/>
          <w:sz w:val="22"/>
          <w:szCs w:val="22"/>
        </w:rPr>
      </w:pPr>
    </w:p>
    <w:p w14:paraId="1FD5CE05" w14:textId="77777777" w:rsidR="00D828AA" w:rsidRDefault="00D828AA">
      <w:pPr>
        <w:rPr>
          <w:rFonts w:ascii="Arial" w:eastAsia="Times New Roman" w:hAnsi="Arial" w:cs="Arial"/>
          <w:b/>
          <w:color w:val="313231"/>
          <w:sz w:val="24"/>
          <w:lang w:eastAsia="en-GB"/>
        </w:rPr>
      </w:pPr>
      <w:r>
        <w:rPr>
          <w:rFonts w:cs="Arial"/>
          <w:b/>
        </w:rPr>
        <w:br w:type="page"/>
      </w:r>
    </w:p>
    <w:p w14:paraId="00C643C8" w14:textId="1E222AEF" w:rsidR="005E7685" w:rsidRPr="001E554C" w:rsidRDefault="005E7685" w:rsidP="00BD7B8B">
      <w:pPr>
        <w:pStyle w:val="LONBodyText"/>
        <w:spacing w:after="120" w:line="240" w:lineRule="auto"/>
        <w:rPr>
          <w:rFonts w:cs="Arial"/>
          <w:color w:val="auto"/>
          <w:sz w:val="22"/>
          <w:szCs w:val="22"/>
        </w:rPr>
      </w:pPr>
      <w:r w:rsidRPr="001E554C">
        <w:rPr>
          <w:rFonts w:cs="Arial"/>
          <w:b/>
          <w:szCs w:val="22"/>
        </w:rPr>
        <w:lastRenderedPageBreak/>
        <w:t>SECTION 1 – CONTACT INFORMATION</w:t>
      </w:r>
    </w:p>
    <w:p w14:paraId="5122F857" w14:textId="77777777" w:rsidR="003B7C8C" w:rsidRPr="001E554C" w:rsidRDefault="003B7C8C" w:rsidP="001E0443">
      <w:pPr>
        <w:pStyle w:val="BodyText"/>
        <w:rPr>
          <w:rFonts w:cs="Arial"/>
          <w:b/>
          <w:szCs w:val="22"/>
        </w:rPr>
      </w:pPr>
    </w:p>
    <w:p w14:paraId="459E13A6" w14:textId="2CA9B021" w:rsidR="001957A2" w:rsidRPr="001E554C" w:rsidRDefault="001957A2" w:rsidP="001E0443">
      <w:pPr>
        <w:pStyle w:val="BodyText"/>
        <w:rPr>
          <w:rFonts w:cs="Arial"/>
          <w:szCs w:val="22"/>
        </w:rPr>
      </w:pPr>
      <w:r w:rsidRPr="001E554C">
        <w:rPr>
          <w:rFonts w:cs="Arial"/>
          <w:szCs w:val="22"/>
        </w:rPr>
        <w:t>Responses to this section are not included in the scoring of your application but please provide accurate data to ensure that we can get in touch with you.</w:t>
      </w:r>
      <w:r w:rsidR="00717239" w:rsidRPr="001E554C">
        <w:rPr>
          <w:rFonts w:cs="Arial"/>
          <w:szCs w:val="22"/>
        </w:rPr>
        <w:t xml:space="preserve"> </w:t>
      </w:r>
      <w:r w:rsidR="00122F18" w:rsidRPr="001E554C">
        <w:rPr>
          <w:rFonts w:cs="Arial"/>
          <w:szCs w:val="22"/>
        </w:rPr>
        <w:t xml:space="preserve">The responses are not scored but </w:t>
      </w:r>
      <w:r w:rsidR="00122F18" w:rsidRPr="001E554C">
        <w:rPr>
          <w:rFonts w:cs="Arial"/>
        </w:rPr>
        <w:t xml:space="preserve">if they are </w:t>
      </w:r>
      <w:r w:rsidR="00717239" w:rsidRPr="001E554C">
        <w:rPr>
          <w:rFonts w:cs="Arial"/>
        </w:rPr>
        <w:t>not provided</w:t>
      </w:r>
      <w:r w:rsidR="0001363A">
        <w:rPr>
          <w:rFonts w:cs="Arial"/>
        </w:rPr>
        <w:t xml:space="preserve"> and </w:t>
      </w:r>
      <w:r w:rsidR="00717239" w:rsidRPr="001E554C">
        <w:rPr>
          <w:rFonts w:cs="Arial"/>
        </w:rPr>
        <w:t xml:space="preserve">the College </w:t>
      </w:r>
      <w:r w:rsidR="0001363A">
        <w:rPr>
          <w:rFonts w:cs="Arial"/>
        </w:rPr>
        <w:t>is un</w:t>
      </w:r>
      <w:r w:rsidR="00717239" w:rsidRPr="001E554C">
        <w:rPr>
          <w:rFonts w:cs="Arial"/>
        </w:rPr>
        <w:t>able to contact the Tenderer</w:t>
      </w:r>
      <w:r w:rsidR="0001363A">
        <w:rPr>
          <w:rFonts w:cs="Arial"/>
        </w:rPr>
        <w:t xml:space="preserve">, this </w:t>
      </w:r>
      <w:r w:rsidR="00717239" w:rsidRPr="001E554C">
        <w:rPr>
          <w:rFonts w:cs="Arial"/>
        </w:rPr>
        <w:t xml:space="preserve">therefore </w:t>
      </w:r>
      <w:r w:rsidR="00A94A06">
        <w:rPr>
          <w:rFonts w:cs="Arial"/>
        </w:rPr>
        <w:t xml:space="preserve">may </w:t>
      </w:r>
      <w:r w:rsidR="00717239" w:rsidRPr="001E554C">
        <w:rPr>
          <w:rFonts w:cs="Arial"/>
        </w:rPr>
        <w:t>result in disqualif</w:t>
      </w:r>
      <w:r w:rsidR="002A5978">
        <w:rPr>
          <w:rFonts w:cs="Arial"/>
        </w:rPr>
        <w:t>ication</w:t>
      </w:r>
      <w:r w:rsidR="00717239" w:rsidRPr="001E554C">
        <w:rPr>
          <w:rFonts w:cs="Arial"/>
        </w:rPr>
        <w:t>.</w:t>
      </w:r>
    </w:p>
    <w:p w14:paraId="5C6497C7" w14:textId="77777777" w:rsidR="001957A2" w:rsidRPr="001E554C" w:rsidRDefault="001957A2" w:rsidP="001E0443">
      <w:pPr>
        <w:pStyle w:val="BodyText"/>
        <w:rPr>
          <w:rFonts w:cs="Arial"/>
          <w:b/>
          <w:szCs w:val="22"/>
        </w:rPr>
      </w:pPr>
    </w:p>
    <w:p w14:paraId="1A1F8A48" w14:textId="77777777" w:rsidR="003B7C8C" w:rsidRPr="001E554C" w:rsidRDefault="003B7C8C" w:rsidP="001E0443">
      <w:pPr>
        <w:pStyle w:val="BodyText"/>
        <w:rPr>
          <w:rFonts w:cs="Arial"/>
          <w:b/>
          <w:szCs w:val="22"/>
        </w:rPr>
      </w:pPr>
      <w:r w:rsidRPr="001E554C">
        <w:rPr>
          <w:rFonts w:cs="Arial"/>
          <w:b/>
          <w:szCs w:val="22"/>
        </w:rPr>
        <w:t xml:space="preserve">Scoring method: Not Scored </w:t>
      </w:r>
    </w:p>
    <w:p w14:paraId="4708AF97" w14:textId="77777777" w:rsidR="003B7C8C" w:rsidRPr="001E554C" w:rsidRDefault="003B7C8C" w:rsidP="001E0443">
      <w:pPr>
        <w:pStyle w:val="BodyText"/>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3538"/>
        <w:gridCol w:w="4394"/>
      </w:tblGrid>
      <w:tr w:rsidR="006F0B1B" w:rsidRPr="001E554C" w14:paraId="54C740EC" w14:textId="77777777" w:rsidTr="006F0B1B">
        <w:tc>
          <w:tcPr>
            <w:tcW w:w="710" w:type="dxa"/>
          </w:tcPr>
          <w:p w14:paraId="33451FFA" w14:textId="77777777" w:rsidR="006F0B1B" w:rsidRPr="001E554C" w:rsidRDefault="006F0B1B" w:rsidP="001E0443">
            <w:pPr>
              <w:pStyle w:val="BodyText"/>
              <w:rPr>
                <w:rFonts w:cs="Arial"/>
                <w:b/>
                <w:szCs w:val="22"/>
              </w:rPr>
            </w:pPr>
            <w:r w:rsidRPr="001E554C">
              <w:rPr>
                <w:rFonts w:cs="Arial"/>
                <w:b/>
                <w:szCs w:val="22"/>
              </w:rPr>
              <w:t xml:space="preserve">Item </w:t>
            </w:r>
          </w:p>
        </w:tc>
        <w:tc>
          <w:tcPr>
            <w:tcW w:w="3538" w:type="dxa"/>
          </w:tcPr>
          <w:p w14:paraId="7DE897C7" w14:textId="77777777" w:rsidR="006F0B1B" w:rsidRPr="001E554C" w:rsidRDefault="006F0B1B" w:rsidP="001E0443">
            <w:pPr>
              <w:pStyle w:val="BodyText"/>
              <w:rPr>
                <w:rFonts w:cs="Arial"/>
                <w:b/>
                <w:szCs w:val="22"/>
              </w:rPr>
            </w:pPr>
            <w:r w:rsidRPr="001E554C">
              <w:rPr>
                <w:rFonts w:cs="Arial"/>
                <w:b/>
                <w:szCs w:val="22"/>
              </w:rPr>
              <w:t>Requirement</w:t>
            </w:r>
          </w:p>
        </w:tc>
        <w:tc>
          <w:tcPr>
            <w:tcW w:w="4394" w:type="dxa"/>
          </w:tcPr>
          <w:p w14:paraId="5F13A4F4" w14:textId="77777777" w:rsidR="006F0B1B" w:rsidRPr="001E554C" w:rsidRDefault="006F0B1B" w:rsidP="001E0443">
            <w:pPr>
              <w:pStyle w:val="BodyText"/>
              <w:jc w:val="center"/>
              <w:rPr>
                <w:rFonts w:cs="Arial"/>
                <w:b/>
                <w:szCs w:val="22"/>
              </w:rPr>
            </w:pPr>
            <w:r w:rsidRPr="001E554C">
              <w:rPr>
                <w:rFonts w:cs="Arial"/>
                <w:b/>
                <w:szCs w:val="22"/>
              </w:rPr>
              <w:t>Response</w:t>
            </w:r>
          </w:p>
        </w:tc>
      </w:tr>
      <w:tr w:rsidR="006F0B1B" w:rsidRPr="001E554C" w14:paraId="3A3E2C87" w14:textId="77777777" w:rsidTr="006F0B1B">
        <w:tc>
          <w:tcPr>
            <w:tcW w:w="710" w:type="dxa"/>
          </w:tcPr>
          <w:p w14:paraId="7B1289DA" w14:textId="77777777" w:rsidR="006F0B1B" w:rsidRPr="001E554C" w:rsidRDefault="006F0B1B" w:rsidP="001E0443">
            <w:pPr>
              <w:pStyle w:val="BodyText"/>
              <w:rPr>
                <w:rFonts w:cs="Arial"/>
                <w:szCs w:val="22"/>
              </w:rPr>
            </w:pPr>
            <w:r w:rsidRPr="001E554C">
              <w:rPr>
                <w:rFonts w:cs="Arial"/>
                <w:szCs w:val="22"/>
              </w:rPr>
              <w:t>1</w:t>
            </w:r>
          </w:p>
        </w:tc>
        <w:tc>
          <w:tcPr>
            <w:tcW w:w="3538" w:type="dxa"/>
          </w:tcPr>
          <w:p w14:paraId="113F7486" w14:textId="77777777" w:rsidR="006F0B1B" w:rsidRPr="001E554C" w:rsidRDefault="006F0B1B" w:rsidP="001E0443">
            <w:pPr>
              <w:pStyle w:val="BodyText"/>
              <w:rPr>
                <w:rFonts w:cs="Arial"/>
                <w:szCs w:val="22"/>
              </w:rPr>
            </w:pPr>
            <w:r w:rsidRPr="001E554C">
              <w:rPr>
                <w:rFonts w:cs="Arial"/>
                <w:szCs w:val="22"/>
              </w:rPr>
              <w:t>Organisation name</w:t>
            </w:r>
          </w:p>
        </w:tc>
        <w:tc>
          <w:tcPr>
            <w:tcW w:w="4394" w:type="dxa"/>
          </w:tcPr>
          <w:p w14:paraId="4A65E3C3" w14:textId="77777777" w:rsidR="006F0B1B" w:rsidRPr="001E554C" w:rsidRDefault="006F0B1B" w:rsidP="001E0443">
            <w:pPr>
              <w:pStyle w:val="BodyText"/>
              <w:jc w:val="center"/>
              <w:rPr>
                <w:rFonts w:cs="Arial"/>
                <w:szCs w:val="22"/>
              </w:rPr>
            </w:pPr>
          </w:p>
        </w:tc>
      </w:tr>
      <w:tr w:rsidR="006F0B1B" w:rsidRPr="001E554C" w14:paraId="7B97A730" w14:textId="77777777" w:rsidTr="006F0B1B">
        <w:tc>
          <w:tcPr>
            <w:tcW w:w="710" w:type="dxa"/>
          </w:tcPr>
          <w:p w14:paraId="7E3F01AB" w14:textId="77777777" w:rsidR="006F0B1B" w:rsidRPr="001E554C" w:rsidRDefault="006F0B1B" w:rsidP="001E0443">
            <w:pPr>
              <w:pStyle w:val="BodyText"/>
              <w:rPr>
                <w:rFonts w:cs="Arial"/>
                <w:szCs w:val="22"/>
              </w:rPr>
            </w:pPr>
            <w:r w:rsidRPr="001E554C">
              <w:rPr>
                <w:rFonts w:cs="Arial"/>
                <w:szCs w:val="22"/>
              </w:rPr>
              <w:t>2</w:t>
            </w:r>
          </w:p>
        </w:tc>
        <w:tc>
          <w:tcPr>
            <w:tcW w:w="3538" w:type="dxa"/>
          </w:tcPr>
          <w:p w14:paraId="522FFA07" w14:textId="77777777" w:rsidR="006F0B1B" w:rsidRPr="001E554C" w:rsidRDefault="006F0B1B" w:rsidP="001E0443">
            <w:pPr>
              <w:pStyle w:val="BodyText"/>
              <w:rPr>
                <w:rFonts w:cs="Arial"/>
                <w:szCs w:val="22"/>
              </w:rPr>
            </w:pPr>
            <w:r w:rsidRPr="001E554C">
              <w:rPr>
                <w:rFonts w:cs="Arial"/>
                <w:szCs w:val="22"/>
              </w:rPr>
              <w:t>Organisation address</w:t>
            </w:r>
          </w:p>
        </w:tc>
        <w:tc>
          <w:tcPr>
            <w:tcW w:w="4394" w:type="dxa"/>
          </w:tcPr>
          <w:p w14:paraId="1597B098" w14:textId="77777777" w:rsidR="006F0B1B" w:rsidRPr="001E554C" w:rsidRDefault="006F0B1B" w:rsidP="001E0443">
            <w:pPr>
              <w:pStyle w:val="BodyText"/>
              <w:jc w:val="center"/>
              <w:rPr>
                <w:rFonts w:cs="Arial"/>
                <w:szCs w:val="22"/>
              </w:rPr>
            </w:pPr>
          </w:p>
        </w:tc>
      </w:tr>
      <w:tr w:rsidR="006F0B1B" w:rsidRPr="001E554C" w14:paraId="5FD77316" w14:textId="77777777" w:rsidTr="006F0B1B">
        <w:tc>
          <w:tcPr>
            <w:tcW w:w="710" w:type="dxa"/>
          </w:tcPr>
          <w:p w14:paraId="03F5D081" w14:textId="77777777" w:rsidR="006F0B1B" w:rsidRPr="001E554C" w:rsidRDefault="006F0B1B" w:rsidP="001E0443">
            <w:pPr>
              <w:pStyle w:val="BodyText"/>
              <w:rPr>
                <w:rFonts w:cs="Arial"/>
                <w:szCs w:val="22"/>
              </w:rPr>
            </w:pPr>
            <w:r w:rsidRPr="001E554C">
              <w:rPr>
                <w:rFonts w:cs="Arial"/>
                <w:szCs w:val="22"/>
              </w:rPr>
              <w:t>3</w:t>
            </w:r>
          </w:p>
        </w:tc>
        <w:tc>
          <w:tcPr>
            <w:tcW w:w="3538" w:type="dxa"/>
          </w:tcPr>
          <w:p w14:paraId="084CA648" w14:textId="77777777" w:rsidR="006F0B1B" w:rsidRPr="001E554C" w:rsidRDefault="006F0B1B" w:rsidP="001E0443">
            <w:pPr>
              <w:pStyle w:val="BodyText"/>
              <w:rPr>
                <w:rFonts w:cs="Arial"/>
                <w:szCs w:val="22"/>
              </w:rPr>
            </w:pPr>
            <w:r w:rsidRPr="001E554C">
              <w:rPr>
                <w:rFonts w:cs="Arial"/>
                <w:szCs w:val="22"/>
              </w:rPr>
              <w:t>Organisation website address</w:t>
            </w:r>
          </w:p>
        </w:tc>
        <w:tc>
          <w:tcPr>
            <w:tcW w:w="4394" w:type="dxa"/>
          </w:tcPr>
          <w:p w14:paraId="7F93BB38" w14:textId="77777777" w:rsidR="006F0B1B" w:rsidRPr="001E554C" w:rsidRDefault="006F0B1B" w:rsidP="001E0443">
            <w:pPr>
              <w:pStyle w:val="BodyText"/>
              <w:jc w:val="center"/>
              <w:rPr>
                <w:rFonts w:cs="Arial"/>
                <w:szCs w:val="22"/>
              </w:rPr>
            </w:pPr>
          </w:p>
        </w:tc>
      </w:tr>
      <w:tr w:rsidR="006F0B1B" w:rsidRPr="001E554C" w14:paraId="41E43471" w14:textId="77777777" w:rsidTr="006F0B1B">
        <w:tc>
          <w:tcPr>
            <w:tcW w:w="710" w:type="dxa"/>
          </w:tcPr>
          <w:p w14:paraId="6767093A" w14:textId="77777777" w:rsidR="006F0B1B" w:rsidRPr="001E554C" w:rsidRDefault="006F0B1B" w:rsidP="001E0443">
            <w:pPr>
              <w:pStyle w:val="BodyText"/>
              <w:rPr>
                <w:rFonts w:cs="Arial"/>
                <w:szCs w:val="22"/>
              </w:rPr>
            </w:pPr>
            <w:r w:rsidRPr="001E554C">
              <w:rPr>
                <w:rFonts w:cs="Arial"/>
                <w:szCs w:val="22"/>
              </w:rPr>
              <w:t>4</w:t>
            </w:r>
          </w:p>
        </w:tc>
        <w:tc>
          <w:tcPr>
            <w:tcW w:w="3538" w:type="dxa"/>
          </w:tcPr>
          <w:p w14:paraId="76D9E809" w14:textId="77777777" w:rsidR="006F0B1B" w:rsidRPr="001E554C" w:rsidRDefault="006F0B1B" w:rsidP="001E0443">
            <w:pPr>
              <w:pStyle w:val="BodyText"/>
              <w:rPr>
                <w:rFonts w:cs="Arial"/>
                <w:szCs w:val="22"/>
              </w:rPr>
            </w:pPr>
            <w:r w:rsidRPr="001E554C">
              <w:rPr>
                <w:rFonts w:cs="Arial"/>
                <w:szCs w:val="22"/>
              </w:rPr>
              <w:t>Contact name</w:t>
            </w:r>
          </w:p>
        </w:tc>
        <w:tc>
          <w:tcPr>
            <w:tcW w:w="4394" w:type="dxa"/>
          </w:tcPr>
          <w:p w14:paraId="20A785AD" w14:textId="77777777" w:rsidR="006F0B1B" w:rsidRPr="001E554C" w:rsidRDefault="006F0B1B" w:rsidP="001E0443">
            <w:pPr>
              <w:pStyle w:val="BodyText"/>
              <w:jc w:val="center"/>
              <w:rPr>
                <w:rFonts w:cs="Arial"/>
                <w:szCs w:val="22"/>
              </w:rPr>
            </w:pPr>
          </w:p>
        </w:tc>
      </w:tr>
      <w:tr w:rsidR="006F0B1B" w:rsidRPr="001E554C" w14:paraId="184D28DD" w14:textId="77777777" w:rsidTr="006F0B1B">
        <w:tc>
          <w:tcPr>
            <w:tcW w:w="710" w:type="dxa"/>
          </w:tcPr>
          <w:p w14:paraId="6ABCAFBC" w14:textId="77777777" w:rsidR="006F0B1B" w:rsidRPr="001E554C" w:rsidRDefault="006F0B1B" w:rsidP="001E0443">
            <w:pPr>
              <w:pStyle w:val="BodyText"/>
              <w:rPr>
                <w:rFonts w:cs="Arial"/>
                <w:szCs w:val="22"/>
              </w:rPr>
            </w:pPr>
            <w:r w:rsidRPr="001E554C">
              <w:rPr>
                <w:rFonts w:cs="Arial"/>
                <w:szCs w:val="22"/>
              </w:rPr>
              <w:t>5</w:t>
            </w:r>
          </w:p>
        </w:tc>
        <w:tc>
          <w:tcPr>
            <w:tcW w:w="3538" w:type="dxa"/>
          </w:tcPr>
          <w:p w14:paraId="63AEB395" w14:textId="77777777" w:rsidR="006F0B1B" w:rsidRPr="001E554C" w:rsidRDefault="006F0B1B" w:rsidP="001E0443">
            <w:pPr>
              <w:pStyle w:val="BodyText"/>
              <w:rPr>
                <w:rFonts w:cs="Arial"/>
                <w:szCs w:val="22"/>
              </w:rPr>
            </w:pPr>
            <w:r w:rsidRPr="001E554C">
              <w:rPr>
                <w:rFonts w:cs="Arial"/>
                <w:szCs w:val="22"/>
              </w:rPr>
              <w:t>Contact job role</w:t>
            </w:r>
          </w:p>
        </w:tc>
        <w:tc>
          <w:tcPr>
            <w:tcW w:w="4394" w:type="dxa"/>
          </w:tcPr>
          <w:p w14:paraId="402C57BC" w14:textId="77777777" w:rsidR="006F0B1B" w:rsidRPr="001E554C" w:rsidRDefault="006F0B1B" w:rsidP="001E0443">
            <w:pPr>
              <w:pStyle w:val="BodyText"/>
              <w:jc w:val="center"/>
              <w:rPr>
                <w:rFonts w:cs="Arial"/>
                <w:szCs w:val="22"/>
              </w:rPr>
            </w:pPr>
          </w:p>
        </w:tc>
      </w:tr>
      <w:tr w:rsidR="006F0B1B" w:rsidRPr="001E554C" w14:paraId="764D2792" w14:textId="77777777" w:rsidTr="006F0B1B">
        <w:tc>
          <w:tcPr>
            <w:tcW w:w="710" w:type="dxa"/>
          </w:tcPr>
          <w:p w14:paraId="63256287" w14:textId="77777777" w:rsidR="006F0B1B" w:rsidRPr="001E554C" w:rsidRDefault="006F0B1B" w:rsidP="001E0443">
            <w:pPr>
              <w:pStyle w:val="BodyText"/>
              <w:rPr>
                <w:rFonts w:cs="Arial"/>
                <w:szCs w:val="22"/>
              </w:rPr>
            </w:pPr>
            <w:r w:rsidRPr="001E554C">
              <w:rPr>
                <w:rFonts w:cs="Arial"/>
                <w:szCs w:val="22"/>
              </w:rPr>
              <w:t>6</w:t>
            </w:r>
          </w:p>
        </w:tc>
        <w:tc>
          <w:tcPr>
            <w:tcW w:w="3538" w:type="dxa"/>
          </w:tcPr>
          <w:p w14:paraId="2C41BEC0" w14:textId="77777777" w:rsidR="006F0B1B" w:rsidRPr="001E554C" w:rsidRDefault="006F0B1B" w:rsidP="001E0443">
            <w:pPr>
              <w:pStyle w:val="BodyText"/>
              <w:rPr>
                <w:rFonts w:cs="Arial"/>
                <w:szCs w:val="22"/>
              </w:rPr>
            </w:pPr>
            <w:r w:rsidRPr="001E554C">
              <w:rPr>
                <w:rFonts w:cs="Arial"/>
                <w:szCs w:val="22"/>
              </w:rPr>
              <w:t>Contact e-mail</w:t>
            </w:r>
          </w:p>
        </w:tc>
        <w:tc>
          <w:tcPr>
            <w:tcW w:w="4394" w:type="dxa"/>
          </w:tcPr>
          <w:p w14:paraId="713F9268" w14:textId="77777777" w:rsidR="006F0B1B" w:rsidRPr="001E554C" w:rsidRDefault="006F0B1B" w:rsidP="001E0443">
            <w:pPr>
              <w:pStyle w:val="BodyText"/>
              <w:jc w:val="center"/>
              <w:rPr>
                <w:rFonts w:cs="Arial"/>
                <w:szCs w:val="22"/>
              </w:rPr>
            </w:pPr>
          </w:p>
        </w:tc>
      </w:tr>
      <w:tr w:rsidR="006F0B1B" w:rsidRPr="001E554C" w14:paraId="4A7A95C5" w14:textId="77777777" w:rsidTr="006F0B1B">
        <w:tc>
          <w:tcPr>
            <w:tcW w:w="710" w:type="dxa"/>
          </w:tcPr>
          <w:p w14:paraId="08F3FB63" w14:textId="77777777" w:rsidR="006F0B1B" w:rsidRPr="001E554C" w:rsidRDefault="006F0B1B" w:rsidP="001E0443">
            <w:pPr>
              <w:pStyle w:val="BodyText"/>
              <w:rPr>
                <w:rFonts w:cs="Arial"/>
                <w:szCs w:val="22"/>
              </w:rPr>
            </w:pPr>
            <w:r w:rsidRPr="001E554C">
              <w:rPr>
                <w:rFonts w:cs="Arial"/>
                <w:szCs w:val="22"/>
              </w:rPr>
              <w:t>7</w:t>
            </w:r>
          </w:p>
        </w:tc>
        <w:tc>
          <w:tcPr>
            <w:tcW w:w="3538" w:type="dxa"/>
          </w:tcPr>
          <w:p w14:paraId="12FFB572" w14:textId="77777777" w:rsidR="006F0B1B" w:rsidRPr="001E554C" w:rsidRDefault="006F0B1B" w:rsidP="001E0443">
            <w:pPr>
              <w:pStyle w:val="BodyText"/>
              <w:rPr>
                <w:rFonts w:cs="Arial"/>
                <w:szCs w:val="22"/>
              </w:rPr>
            </w:pPr>
            <w:r w:rsidRPr="001E554C">
              <w:rPr>
                <w:rFonts w:cs="Arial"/>
                <w:szCs w:val="22"/>
              </w:rPr>
              <w:t>Contact telephone number</w:t>
            </w:r>
          </w:p>
        </w:tc>
        <w:tc>
          <w:tcPr>
            <w:tcW w:w="4394" w:type="dxa"/>
          </w:tcPr>
          <w:p w14:paraId="76E09DE5" w14:textId="77777777" w:rsidR="006F0B1B" w:rsidRPr="001E554C" w:rsidRDefault="006F0B1B" w:rsidP="001E0443">
            <w:pPr>
              <w:pStyle w:val="BodyText"/>
              <w:jc w:val="center"/>
              <w:rPr>
                <w:rFonts w:cs="Arial"/>
                <w:szCs w:val="22"/>
              </w:rPr>
            </w:pPr>
          </w:p>
        </w:tc>
      </w:tr>
    </w:tbl>
    <w:p w14:paraId="6BA6A740" w14:textId="77777777" w:rsidR="00DB0422" w:rsidRPr="001E554C" w:rsidRDefault="00DB0422" w:rsidP="001E0443">
      <w:pPr>
        <w:spacing w:line="240" w:lineRule="auto"/>
        <w:rPr>
          <w:rFonts w:ascii="Arial" w:hAnsi="Arial" w:cs="Arial"/>
        </w:rPr>
      </w:pPr>
    </w:p>
    <w:p w14:paraId="0835FE78" w14:textId="77777777" w:rsidR="00675906" w:rsidRPr="004E2F1B" w:rsidRDefault="00675906" w:rsidP="00675906">
      <w:pPr>
        <w:pStyle w:val="BodyText"/>
        <w:rPr>
          <w:rFonts w:cs="Arial"/>
        </w:rPr>
      </w:pPr>
      <w:r w:rsidRPr="004E2F1B">
        <w:rPr>
          <w:rFonts w:cs="Arial"/>
        </w:rPr>
        <w:t>“</w:t>
      </w:r>
      <w:r w:rsidRPr="004E2F1B">
        <w:rPr>
          <w:rFonts w:cs="Arial"/>
          <w:b/>
        </w:rPr>
        <w:t>Contact</w:t>
      </w:r>
      <w:r w:rsidRPr="004E2F1B">
        <w:rPr>
          <w:rFonts w:cs="Arial"/>
        </w:rPr>
        <w:t xml:space="preserve">” in this section means the staff member in your organisation whom you wish us to contact </w:t>
      </w:r>
      <w:proofErr w:type="gramStart"/>
      <w:r w:rsidRPr="004E2F1B">
        <w:rPr>
          <w:rFonts w:cs="Arial"/>
        </w:rPr>
        <w:t>with regard to</w:t>
      </w:r>
      <w:proofErr w:type="gramEnd"/>
      <w:r w:rsidRPr="004E2F1B">
        <w:rPr>
          <w:rFonts w:cs="Arial"/>
        </w:rPr>
        <w:t xml:space="preserve"> your application, such as confirmation of receipt, requests for additional information during the tender consideration stage, and the tender outcome. </w:t>
      </w:r>
    </w:p>
    <w:p w14:paraId="1A6FE3B0" w14:textId="77777777" w:rsidR="00675906" w:rsidRPr="004E2F1B" w:rsidRDefault="00675906" w:rsidP="00675906">
      <w:pPr>
        <w:pStyle w:val="BodyText"/>
        <w:rPr>
          <w:rFonts w:cs="Arial"/>
        </w:rPr>
      </w:pPr>
    </w:p>
    <w:p w14:paraId="517EA337" w14:textId="77777777" w:rsidR="00675906" w:rsidRPr="004E2F1B" w:rsidRDefault="00675906" w:rsidP="00675906">
      <w:pPr>
        <w:pStyle w:val="BodyText"/>
        <w:rPr>
          <w:rFonts w:cs="Arial"/>
        </w:rPr>
      </w:pPr>
    </w:p>
    <w:p w14:paraId="02484B60" w14:textId="77777777" w:rsidR="00675906" w:rsidRPr="004E2F1B" w:rsidRDefault="00675906" w:rsidP="00675906">
      <w:pPr>
        <w:pStyle w:val="BodyText"/>
        <w:rPr>
          <w:rFonts w:cs="Arial"/>
        </w:rPr>
      </w:pPr>
      <w:r w:rsidRPr="004E2F1B">
        <w:rPr>
          <w:rFonts w:cs="Arial"/>
        </w:rPr>
        <w:t xml:space="preserve">When determining the Contact for your organisation for the purposes of this Section 1, please consider that this staff member should have the ability to respond to us promptly because our communications are likely to contain response deadlines. </w:t>
      </w:r>
    </w:p>
    <w:p w14:paraId="2A8065E9" w14:textId="77777777" w:rsidR="00675906" w:rsidRPr="004E2F1B" w:rsidRDefault="00675906" w:rsidP="00675906">
      <w:pPr>
        <w:pStyle w:val="BodyText"/>
        <w:rPr>
          <w:rFonts w:cs="Arial"/>
        </w:rPr>
      </w:pPr>
    </w:p>
    <w:p w14:paraId="1AD272CB" w14:textId="118BFB10" w:rsidR="00675906" w:rsidRPr="009964A1" w:rsidRDefault="00675906" w:rsidP="00675906">
      <w:pPr>
        <w:pStyle w:val="BodyText"/>
        <w:rPr>
          <w:rFonts w:cs="Arial"/>
          <w:szCs w:val="22"/>
        </w:rPr>
      </w:pPr>
      <w:r w:rsidRPr="004E2F1B">
        <w:rPr>
          <w:rFonts w:cs="Arial"/>
          <w:szCs w:val="22"/>
        </w:rPr>
        <w:t xml:space="preserve">IMPORTANT: </w:t>
      </w:r>
      <w:r w:rsidRPr="004E2F1B">
        <w:rPr>
          <w:rFonts w:cs="Arial"/>
          <w:b/>
          <w:szCs w:val="22"/>
        </w:rPr>
        <w:t xml:space="preserve">Please note that the certificates in Section 6 of this form must be signed by </w:t>
      </w:r>
      <w:r w:rsidRPr="004E2F1B">
        <w:rPr>
          <w:rFonts w:cs="Arial"/>
          <w:b/>
          <w:lang w:eastAsia="en-GB"/>
        </w:rPr>
        <w:t>a person with the authority to sign on behalf of your organisation as the Tenderer</w:t>
      </w:r>
      <w:r w:rsidRPr="004E2F1B">
        <w:rPr>
          <w:rFonts w:cs="Arial"/>
          <w:lang w:eastAsia="en-GB"/>
        </w:rPr>
        <w:t xml:space="preserve"> – </w:t>
      </w:r>
      <w:proofErr w:type="gramStart"/>
      <w:r w:rsidRPr="004E2F1B">
        <w:rPr>
          <w:rFonts w:cs="Arial"/>
          <w:lang w:eastAsia="en-GB"/>
        </w:rPr>
        <w:t>i.e.</w:t>
      </w:r>
      <w:proofErr w:type="gramEnd"/>
      <w:r w:rsidRPr="004E2F1B">
        <w:rPr>
          <w:rFonts w:cs="Arial"/>
          <w:lang w:eastAsia="en-GB"/>
        </w:rPr>
        <w:t xml:space="preserve"> this may not be the Contact specified in this Section 1, unless they do have such authority.</w:t>
      </w:r>
    </w:p>
    <w:p w14:paraId="70830044" w14:textId="77777777" w:rsidR="00FD426C" w:rsidRPr="001E554C" w:rsidRDefault="00FD426C">
      <w:pPr>
        <w:rPr>
          <w:rFonts w:ascii="Arial" w:eastAsia="Times New Roman" w:hAnsi="Arial" w:cs="Arial"/>
          <w:b/>
        </w:rPr>
      </w:pPr>
      <w:r w:rsidRPr="001E554C">
        <w:rPr>
          <w:rFonts w:cs="Arial"/>
          <w:b/>
        </w:rPr>
        <w:br w:type="page"/>
      </w:r>
    </w:p>
    <w:p w14:paraId="6CAE364C" w14:textId="489E3E30" w:rsidR="00C82F58" w:rsidRPr="001E554C" w:rsidRDefault="00C82F58" w:rsidP="001E0443">
      <w:pPr>
        <w:pStyle w:val="BodyText"/>
        <w:rPr>
          <w:rFonts w:cs="Arial"/>
          <w:b/>
          <w:szCs w:val="22"/>
        </w:rPr>
      </w:pPr>
      <w:r w:rsidRPr="001E554C">
        <w:rPr>
          <w:rFonts w:cs="Arial"/>
          <w:b/>
          <w:szCs w:val="22"/>
        </w:rPr>
        <w:lastRenderedPageBreak/>
        <w:t xml:space="preserve">SECTION 2 – </w:t>
      </w:r>
      <w:r w:rsidR="002E2AB6">
        <w:rPr>
          <w:rFonts w:cs="Arial"/>
          <w:b/>
          <w:szCs w:val="22"/>
        </w:rPr>
        <w:t xml:space="preserve">BASIC </w:t>
      </w:r>
      <w:r w:rsidR="00452E27" w:rsidRPr="001E554C">
        <w:rPr>
          <w:rFonts w:cs="Arial"/>
          <w:b/>
          <w:szCs w:val="22"/>
        </w:rPr>
        <w:t>MANDATORY REQUIREMENTS</w:t>
      </w:r>
    </w:p>
    <w:p w14:paraId="385421BF" w14:textId="77777777" w:rsidR="004F5E0B" w:rsidRPr="001E554C" w:rsidRDefault="004F5E0B" w:rsidP="00F03CC9">
      <w:pPr>
        <w:pStyle w:val="BodyText"/>
        <w:rPr>
          <w:rFonts w:cs="Arial"/>
          <w:b/>
          <w:szCs w:val="22"/>
        </w:rPr>
      </w:pPr>
    </w:p>
    <w:p w14:paraId="4D9CE31A" w14:textId="4B8BF63E" w:rsidR="0065427D" w:rsidRPr="001E554C" w:rsidRDefault="002273DC" w:rsidP="00F03CC9">
      <w:pPr>
        <w:pStyle w:val="BodyText"/>
        <w:rPr>
          <w:rFonts w:cs="Arial"/>
          <w:b/>
          <w:szCs w:val="22"/>
        </w:rPr>
      </w:pPr>
      <w:r w:rsidRPr="001E554C">
        <w:rPr>
          <w:rFonts w:cs="Arial"/>
          <w:b/>
          <w:szCs w:val="22"/>
        </w:rPr>
        <w:t xml:space="preserve">2.1 </w:t>
      </w:r>
      <w:r w:rsidR="00F03CC9" w:rsidRPr="001E554C">
        <w:rPr>
          <w:rFonts w:cs="Arial"/>
          <w:b/>
          <w:szCs w:val="22"/>
        </w:rPr>
        <w:t xml:space="preserve">Scoring </w:t>
      </w:r>
    </w:p>
    <w:p w14:paraId="260C8DFC" w14:textId="3CAB0154" w:rsidR="00720A3A" w:rsidRPr="001E554C" w:rsidRDefault="00720A3A" w:rsidP="00F03CC9">
      <w:pPr>
        <w:pStyle w:val="BodyText"/>
        <w:rPr>
          <w:rFonts w:cs="Arial"/>
          <w:bCs/>
          <w:szCs w:val="22"/>
        </w:rPr>
      </w:pPr>
    </w:p>
    <w:p w14:paraId="075ECA96" w14:textId="51891555" w:rsidR="0080796F" w:rsidRPr="001E554C" w:rsidRDefault="002273DC" w:rsidP="00F03CC9">
      <w:pPr>
        <w:pStyle w:val="BodyText"/>
        <w:rPr>
          <w:rFonts w:cs="Arial"/>
          <w:b/>
          <w:bCs/>
          <w:szCs w:val="22"/>
          <w:u w:val="single"/>
        </w:rPr>
      </w:pPr>
      <w:r w:rsidRPr="001E554C">
        <w:rPr>
          <w:rFonts w:cs="Arial"/>
          <w:b/>
          <w:bCs/>
          <w:szCs w:val="22"/>
          <w:u w:val="single"/>
        </w:rPr>
        <w:t xml:space="preserve">2.1.a </w:t>
      </w:r>
      <w:r w:rsidR="0080796F" w:rsidRPr="001E554C">
        <w:rPr>
          <w:rFonts w:cs="Arial"/>
          <w:b/>
          <w:bCs/>
          <w:szCs w:val="22"/>
          <w:u w:val="single"/>
        </w:rPr>
        <w:t>P/F (Pass / Fail)</w:t>
      </w:r>
    </w:p>
    <w:p w14:paraId="0F77FECD" w14:textId="2A8FAF29" w:rsidR="0080796F" w:rsidRPr="001E554C" w:rsidRDefault="0080796F" w:rsidP="00571EA2">
      <w:pPr>
        <w:pStyle w:val="BodyText"/>
        <w:numPr>
          <w:ilvl w:val="0"/>
          <w:numId w:val="16"/>
        </w:numPr>
        <w:ind w:left="360"/>
        <w:rPr>
          <w:rFonts w:cs="Arial"/>
          <w:bCs/>
          <w:szCs w:val="22"/>
        </w:rPr>
      </w:pPr>
      <w:r w:rsidRPr="001E554C">
        <w:rPr>
          <w:rFonts w:cs="Arial"/>
          <w:b/>
          <w:bCs/>
          <w:szCs w:val="22"/>
        </w:rPr>
        <w:t>All questions in this section are scored P/F (Pass / Fail)</w:t>
      </w:r>
      <w:r w:rsidRPr="001E554C">
        <w:rPr>
          <w:rFonts w:cs="Arial"/>
          <w:bCs/>
          <w:szCs w:val="22"/>
        </w:rPr>
        <w:t xml:space="preserve"> for each response provided / not provided.</w:t>
      </w:r>
    </w:p>
    <w:p w14:paraId="653F9242" w14:textId="77777777" w:rsidR="0080796F" w:rsidRPr="001E554C" w:rsidRDefault="0080796F" w:rsidP="00571EA2">
      <w:pPr>
        <w:pStyle w:val="BodyText"/>
        <w:rPr>
          <w:rFonts w:cs="Arial"/>
          <w:bCs/>
          <w:szCs w:val="22"/>
        </w:rPr>
      </w:pPr>
    </w:p>
    <w:p w14:paraId="3475D991" w14:textId="57A4C93C" w:rsidR="00F8697F" w:rsidRPr="0064379A" w:rsidRDefault="0080796F" w:rsidP="00F8697F">
      <w:pPr>
        <w:pStyle w:val="BodyText"/>
        <w:numPr>
          <w:ilvl w:val="0"/>
          <w:numId w:val="16"/>
        </w:numPr>
        <w:ind w:left="360"/>
        <w:rPr>
          <w:rFonts w:cs="Arial"/>
          <w:bCs/>
          <w:szCs w:val="22"/>
        </w:rPr>
      </w:pPr>
      <w:r w:rsidRPr="00FC2D44">
        <w:rPr>
          <w:rFonts w:cs="Arial"/>
          <w:bCs/>
          <w:szCs w:val="22"/>
        </w:rPr>
        <w:t xml:space="preserve">Any F (fail) of any mandatory </w:t>
      </w:r>
      <w:r w:rsidRPr="0064379A">
        <w:rPr>
          <w:rFonts w:cs="Arial"/>
          <w:bCs/>
          <w:szCs w:val="22"/>
        </w:rPr>
        <w:t>requirement will disqualify the applicant from consideration.</w:t>
      </w:r>
      <w:r w:rsidR="00B74152" w:rsidRPr="0064379A">
        <w:rPr>
          <w:rFonts w:cs="Arial"/>
          <w:bCs/>
          <w:szCs w:val="22"/>
        </w:rPr>
        <w:t xml:space="preserve"> The remaining aspects of the submitted tender will not be reviewed.</w:t>
      </w:r>
    </w:p>
    <w:p w14:paraId="2620D3CF" w14:textId="77777777" w:rsidR="00F8697F" w:rsidRPr="0064379A" w:rsidRDefault="00F8697F" w:rsidP="00FA6F21">
      <w:pPr>
        <w:pStyle w:val="BodyText"/>
        <w:ind w:left="360"/>
        <w:rPr>
          <w:rFonts w:cs="Arial"/>
          <w:bCs/>
          <w:szCs w:val="22"/>
        </w:rPr>
      </w:pPr>
    </w:p>
    <w:p w14:paraId="473D85C3" w14:textId="79EA4A4F" w:rsidR="0017038F" w:rsidRPr="0064379A" w:rsidRDefault="0017038F" w:rsidP="00571EA2">
      <w:pPr>
        <w:pStyle w:val="BodyText"/>
        <w:numPr>
          <w:ilvl w:val="0"/>
          <w:numId w:val="16"/>
        </w:numPr>
        <w:ind w:left="360"/>
        <w:rPr>
          <w:rFonts w:cs="Arial"/>
          <w:b/>
          <w:bCs/>
          <w:szCs w:val="22"/>
        </w:rPr>
      </w:pPr>
      <w:r w:rsidRPr="0064379A">
        <w:rPr>
          <w:rFonts w:cs="Arial"/>
          <w:b/>
          <w:bCs/>
          <w:szCs w:val="22"/>
        </w:rPr>
        <w:t xml:space="preserve">Please Note: </w:t>
      </w:r>
      <w:r w:rsidR="00B972C3" w:rsidRPr="0064379A">
        <w:rPr>
          <w:rFonts w:cs="Arial"/>
          <w:bCs/>
          <w:szCs w:val="22"/>
        </w:rPr>
        <w:t>Whilst</w:t>
      </w:r>
      <w:r w:rsidR="00B972C3" w:rsidRPr="0064379A">
        <w:rPr>
          <w:rFonts w:cs="Arial"/>
          <w:b/>
          <w:bCs/>
          <w:szCs w:val="22"/>
        </w:rPr>
        <w:t xml:space="preserve"> </w:t>
      </w:r>
      <w:r w:rsidRPr="0064379A">
        <w:rPr>
          <w:rFonts w:cs="Arial"/>
          <w:bCs/>
          <w:szCs w:val="22"/>
        </w:rPr>
        <w:t>Q8a and Q8b require just a Yes / No response in this tender application</w:t>
      </w:r>
      <w:r w:rsidR="00B972C3" w:rsidRPr="0064379A">
        <w:rPr>
          <w:rFonts w:cs="Arial"/>
          <w:bCs/>
          <w:szCs w:val="22"/>
        </w:rPr>
        <w:t>,</w:t>
      </w:r>
      <w:r w:rsidRPr="0064379A">
        <w:rPr>
          <w:rFonts w:cs="Arial"/>
          <w:bCs/>
          <w:szCs w:val="22"/>
        </w:rPr>
        <w:t xml:space="preserve"> Tenderers are asked to note the expectations that the successful Tenderer will be required to comply with prior to delivery commencement, otherwise the contract may not be awarded.</w:t>
      </w:r>
    </w:p>
    <w:p w14:paraId="314AB3D3" w14:textId="77777777" w:rsidR="0080796F" w:rsidRPr="001E554C" w:rsidRDefault="0080796F" w:rsidP="00571EA2">
      <w:pPr>
        <w:pStyle w:val="BodyText"/>
        <w:rPr>
          <w:rFonts w:cs="Arial"/>
          <w:bCs/>
          <w:szCs w:val="22"/>
        </w:rPr>
      </w:pPr>
    </w:p>
    <w:p w14:paraId="0FD8DBA6" w14:textId="069DA3CD" w:rsidR="0080796F" w:rsidRPr="001E554C" w:rsidRDefault="0080796F" w:rsidP="00F03CC9">
      <w:pPr>
        <w:pStyle w:val="BodyText"/>
        <w:rPr>
          <w:rFonts w:cs="Arial"/>
          <w:b/>
          <w:bCs/>
          <w:szCs w:val="22"/>
        </w:rPr>
      </w:pPr>
    </w:p>
    <w:p w14:paraId="2BE5A045" w14:textId="46088906" w:rsidR="0080796F" w:rsidRPr="00A15AAF" w:rsidRDefault="002273DC" w:rsidP="00F03CC9">
      <w:pPr>
        <w:pStyle w:val="BodyText"/>
        <w:rPr>
          <w:rFonts w:cs="Arial"/>
          <w:b/>
          <w:bCs/>
          <w:color w:val="FF0000"/>
          <w:szCs w:val="22"/>
          <w:u w:val="single"/>
        </w:rPr>
      </w:pPr>
      <w:r w:rsidRPr="001E554C">
        <w:rPr>
          <w:rFonts w:cs="Arial"/>
          <w:b/>
          <w:bCs/>
          <w:szCs w:val="22"/>
          <w:u w:val="single"/>
        </w:rPr>
        <w:t xml:space="preserve">2.1.b </w:t>
      </w:r>
      <w:r w:rsidR="0080796F" w:rsidRPr="001E554C">
        <w:rPr>
          <w:rFonts w:cs="Arial"/>
          <w:b/>
          <w:bCs/>
          <w:szCs w:val="22"/>
          <w:u w:val="single"/>
        </w:rPr>
        <w:t>Content scoring (0 to 4)</w:t>
      </w:r>
    </w:p>
    <w:p w14:paraId="7C8FF81E" w14:textId="77777777" w:rsidR="00471E0A" w:rsidRPr="00A15AAF" w:rsidRDefault="00471E0A" w:rsidP="00471E0A">
      <w:pPr>
        <w:pStyle w:val="BodyText"/>
        <w:rPr>
          <w:rFonts w:cs="Arial"/>
          <w:bCs/>
          <w:color w:val="FF0000"/>
          <w:szCs w:val="22"/>
        </w:rPr>
      </w:pPr>
    </w:p>
    <w:p w14:paraId="084FA930" w14:textId="7F9C54CC" w:rsidR="00471E0A" w:rsidRPr="00A15AAF" w:rsidRDefault="0022494B" w:rsidP="00471E0A">
      <w:pPr>
        <w:pStyle w:val="BodyText"/>
        <w:rPr>
          <w:rFonts w:cs="Arial"/>
          <w:bCs/>
          <w:szCs w:val="22"/>
        </w:rPr>
      </w:pPr>
      <w:r w:rsidRPr="00A15AAF">
        <w:rPr>
          <w:rFonts w:cs="Arial"/>
          <w:bCs/>
          <w:szCs w:val="22"/>
        </w:rPr>
        <w:t xml:space="preserve">This is additional scoring of selected questions, in addition to P/F scoring. </w:t>
      </w:r>
      <w:r w:rsidR="00471E0A" w:rsidRPr="00A15AAF">
        <w:rPr>
          <w:rFonts w:cs="Arial"/>
          <w:bCs/>
          <w:szCs w:val="22"/>
        </w:rPr>
        <w:t>For content scoring criteria see Tender Specification document, Section 8.</w:t>
      </w:r>
    </w:p>
    <w:p w14:paraId="52BCEDDD" w14:textId="77777777" w:rsidR="00471E0A" w:rsidRPr="00A15AAF" w:rsidRDefault="00471E0A" w:rsidP="00F03CC9">
      <w:pPr>
        <w:pStyle w:val="BodyText"/>
        <w:rPr>
          <w:rFonts w:cs="Arial"/>
          <w:b/>
          <w:bCs/>
          <w:szCs w:val="22"/>
          <w:u w:val="single"/>
        </w:rPr>
      </w:pPr>
    </w:p>
    <w:p w14:paraId="16C14892" w14:textId="0AA1BD5D" w:rsidR="00C82F58" w:rsidRPr="00A15AAF" w:rsidRDefault="00AF287C" w:rsidP="00F03CC9">
      <w:pPr>
        <w:pStyle w:val="BodyText"/>
        <w:rPr>
          <w:rFonts w:cs="Arial"/>
          <w:bCs/>
          <w:szCs w:val="22"/>
        </w:rPr>
      </w:pPr>
      <w:r w:rsidRPr="00A15AAF">
        <w:rPr>
          <w:rFonts w:cs="Arial"/>
          <w:b/>
          <w:bCs/>
          <w:szCs w:val="22"/>
        </w:rPr>
        <w:t>Q1</w:t>
      </w:r>
      <w:r w:rsidR="00012E3F" w:rsidRPr="00A15AAF">
        <w:rPr>
          <w:rFonts w:cs="Arial"/>
          <w:b/>
          <w:bCs/>
          <w:szCs w:val="22"/>
        </w:rPr>
        <w:t>, Q2,</w:t>
      </w:r>
      <w:r w:rsidR="0034747D" w:rsidRPr="00A15AAF">
        <w:rPr>
          <w:rFonts w:cs="Arial"/>
          <w:b/>
          <w:bCs/>
          <w:szCs w:val="22"/>
        </w:rPr>
        <w:t xml:space="preserve"> </w:t>
      </w:r>
      <w:r w:rsidRPr="00A15AAF">
        <w:rPr>
          <w:rFonts w:cs="Arial"/>
          <w:b/>
          <w:bCs/>
          <w:szCs w:val="22"/>
        </w:rPr>
        <w:t>Q</w:t>
      </w:r>
      <w:r w:rsidR="0022494B" w:rsidRPr="00A15AAF">
        <w:rPr>
          <w:rFonts w:cs="Arial"/>
          <w:b/>
          <w:bCs/>
          <w:szCs w:val="22"/>
        </w:rPr>
        <w:t>3</w:t>
      </w:r>
      <w:r w:rsidR="00012E3F" w:rsidRPr="00A15AAF">
        <w:rPr>
          <w:rFonts w:cs="Arial"/>
          <w:b/>
          <w:bCs/>
          <w:szCs w:val="22"/>
        </w:rPr>
        <w:t>, Q8a, Q8b</w:t>
      </w:r>
      <w:r w:rsidRPr="00A15AAF">
        <w:rPr>
          <w:rFonts w:cs="Arial"/>
          <w:b/>
          <w:bCs/>
          <w:szCs w:val="22"/>
        </w:rPr>
        <w:t xml:space="preserve">: </w:t>
      </w:r>
      <w:r w:rsidRPr="00A15AAF">
        <w:rPr>
          <w:rFonts w:cs="Arial"/>
          <w:bCs/>
          <w:szCs w:val="22"/>
        </w:rPr>
        <w:t xml:space="preserve"> </w:t>
      </w:r>
      <w:r w:rsidR="00B14C72" w:rsidRPr="00A15AAF">
        <w:rPr>
          <w:rFonts w:cs="Arial"/>
          <w:bCs/>
          <w:szCs w:val="22"/>
        </w:rPr>
        <w:t>N</w:t>
      </w:r>
      <w:r w:rsidRPr="00A15AAF">
        <w:rPr>
          <w:rFonts w:cs="Arial"/>
          <w:bCs/>
          <w:szCs w:val="22"/>
        </w:rPr>
        <w:t xml:space="preserve">ot </w:t>
      </w:r>
      <w:proofErr w:type="gramStart"/>
      <w:r w:rsidR="00B14C72" w:rsidRPr="00A15AAF">
        <w:rPr>
          <w:rFonts w:cs="Arial"/>
          <w:bCs/>
          <w:szCs w:val="22"/>
        </w:rPr>
        <w:t>content-</w:t>
      </w:r>
      <w:r w:rsidRPr="00A15AAF">
        <w:rPr>
          <w:rFonts w:cs="Arial"/>
          <w:bCs/>
          <w:szCs w:val="22"/>
        </w:rPr>
        <w:t>scored</w:t>
      </w:r>
      <w:proofErr w:type="gramEnd"/>
      <w:r w:rsidRPr="00A15AAF">
        <w:rPr>
          <w:rFonts w:cs="Arial"/>
          <w:bCs/>
          <w:szCs w:val="22"/>
        </w:rPr>
        <w:t>.</w:t>
      </w:r>
    </w:p>
    <w:p w14:paraId="12471533" w14:textId="2BC6E2ED" w:rsidR="000E78E7" w:rsidRPr="00A15AAF" w:rsidRDefault="000E78E7" w:rsidP="00F03CC9">
      <w:pPr>
        <w:pStyle w:val="BodyText"/>
        <w:rPr>
          <w:rFonts w:cs="Arial"/>
          <w:bCs/>
          <w:color w:val="FF0000"/>
          <w:szCs w:val="22"/>
        </w:rPr>
      </w:pPr>
    </w:p>
    <w:p w14:paraId="62DFBC92" w14:textId="1D8BF707" w:rsidR="00B972C3" w:rsidRPr="00A15AAF" w:rsidRDefault="00515AC0" w:rsidP="00F03CC9">
      <w:pPr>
        <w:pStyle w:val="BodyText"/>
        <w:rPr>
          <w:rFonts w:cs="Arial"/>
          <w:bCs/>
          <w:szCs w:val="22"/>
        </w:rPr>
      </w:pPr>
      <w:r w:rsidRPr="00A15AAF">
        <w:rPr>
          <w:rFonts w:cs="Arial"/>
          <w:b/>
          <w:bCs/>
          <w:szCs w:val="22"/>
        </w:rPr>
        <w:t xml:space="preserve"> Q4, Q5, Q6, Q7</w:t>
      </w:r>
      <w:r w:rsidR="00A82046" w:rsidRPr="00A15AAF">
        <w:rPr>
          <w:rFonts w:cs="Arial"/>
          <w:b/>
          <w:bCs/>
          <w:szCs w:val="22"/>
        </w:rPr>
        <w:t>:</w:t>
      </w:r>
      <w:r w:rsidR="000E78E7" w:rsidRPr="00A15AAF">
        <w:rPr>
          <w:rFonts w:cs="Arial"/>
          <w:bCs/>
          <w:szCs w:val="22"/>
        </w:rPr>
        <w:t xml:space="preserve"> Content scored 0 – 4.</w:t>
      </w:r>
      <w:r w:rsidR="00B410D5" w:rsidRPr="00A15AAF">
        <w:rPr>
          <w:rFonts w:cs="Arial"/>
          <w:bCs/>
          <w:szCs w:val="22"/>
        </w:rPr>
        <w:t xml:space="preserve"> </w:t>
      </w:r>
    </w:p>
    <w:p w14:paraId="6851B5B3" w14:textId="5CC39618" w:rsidR="00F2102C" w:rsidRPr="00A15AAF" w:rsidRDefault="00F2102C" w:rsidP="00F03CC9">
      <w:pPr>
        <w:pStyle w:val="BodyText"/>
        <w:rPr>
          <w:rFonts w:cs="Arial"/>
          <w:bCs/>
          <w:color w:val="FF0000"/>
          <w:szCs w:val="22"/>
        </w:rPr>
      </w:pPr>
    </w:p>
    <w:p w14:paraId="2D18B2DD" w14:textId="3BB545A7" w:rsidR="00566CD4" w:rsidRPr="001E554C" w:rsidRDefault="00566CD4" w:rsidP="00F03CC9">
      <w:pPr>
        <w:pStyle w:val="BodyText"/>
        <w:rPr>
          <w:rFonts w:cs="Arial"/>
          <w:bCs/>
          <w:szCs w:val="22"/>
        </w:rPr>
      </w:pPr>
    </w:p>
    <w:p w14:paraId="6713567D" w14:textId="0A530141" w:rsidR="000F6FAB" w:rsidRPr="00CD1A37" w:rsidRDefault="002273DC" w:rsidP="000F6FAB">
      <w:pPr>
        <w:pStyle w:val="BodyText"/>
        <w:rPr>
          <w:rFonts w:cs="Arial"/>
          <w:b/>
          <w:szCs w:val="22"/>
          <w:u w:val="single"/>
        </w:rPr>
      </w:pPr>
      <w:r w:rsidRPr="001E554C">
        <w:rPr>
          <w:rFonts w:cs="Arial"/>
          <w:b/>
          <w:szCs w:val="22"/>
          <w:u w:val="single"/>
        </w:rPr>
        <w:t xml:space="preserve">2.1.c Calculation of </w:t>
      </w:r>
      <w:r w:rsidR="000F6FAB" w:rsidRPr="00CD1A37">
        <w:rPr>
          <w:rFonts w:cs="Arial"/>
          <w:b/>
          <w:szCs w:val="22"/>
          <w:u w:val="single"/>
        </w:rPr>
        <w:t>section score:</w:t>
      </w:r>
    </w:p>
    <w:p w14:paraId="522946C0" w14:textId="77777777" w:rsidR="000F6FAB" w:rsidRPr="00CD1A37" w:rsidRDefault="000F6FAB" w:rsidP="000F6FAB">
      <w:pPr>
        <w:pStyle w:val="BodyText"/>
        <w:rPr>
          <w:rFonts w:cs="Arial"/>
          <w:szCs w:val="22"/>
        </w:rPr>
      </w:pPr>
    </w:p>
    <w:p w14:paraId="1C32D123" w14:textId="3703EF03" w:rsidR="000F6FAB" w:rsidRPr="00CD1A37" w:rsidRDefault="002273DC" w:rsidP="00F20521">
      <w:pPr>
        <w:pStyle w:val="BodyText"/>
        <w:numPr>
          <w:ilvl w:val="0"/>
          <w:numId w:val="10"/>
        </w:numPr>
        <w:rPr>
          <w:rFonts w:cs="Arial"/>
          <w:szCs w:val="22"/>
        </w:rPr>
      </w:pPr>
      <w:r w:rsidRPr="00CD1A37">
        <w:rPr>
          <w:rFonts w:cs="Arial"/>
          <w:szCs w:val="22"/>
        </w:rPr>
        <w:t xml:space="preserve">Section weighting </w:t>
      </w:r>
      <w:r w:rsidR="002D4893" w:rsidRPr="00CD1A37">
        <w:rPr>
          <w:rFonts w:cs="Arial"/>
          <w:szCs w:val="22"/>
        </w:rPr>
        <w:t xml:space="preserve">of </w:t>
      </w:r>
      <w:r w:rsidR="006B1AF7" w:rsidRPr="00CD1A37">
        <w:rPr>
          <w:rFonts w:cs="Arial"/>
          <w:szCs w:val="22"/>
        </w:rPr>
        <w:t>10</w:t>
      </w:r>
      <w:r w:rsidR="002D4893" w:rsidRPr="00CD1A37">
        <w:rPr>
          <w:rFonts w:cs="Arial"/>
          <w:szCs w:val="22"/>
        </w:rPr>
        <w:t xml:space="preserve">% </w:t>
      </w:r>
      <w:r w:rsidRPr="00CD1A37">
        <w:rPr>
          <w:rFonts w:cs="Arial"/>
          <w:szCs w:val="22"/>
        </w:rPr>
        <w:t>will be applied to t</w:t>
      </w:r>
      <w:r w:rsidR="000F6FAB" w:rsidRPr="00CD1A37">
        <w:rPr>
          <w:rFonts w:cs="Arial"/>
          <w:szCs w:val="22"/>
        </w:rPr>
        <w:t xml:space="preserve">he average content score </w:t>
      </w:r>
      <w:r w:rsidRPr="00CD1A37">
        <w:rPr>
          <w:rFonts w:cs="Arial"/>
          <w:szCs w:val="22"/>
        </w:rPr>
        <w:t xml:space="preserve">calculated from content score of </w:t>
      </w:r>
      <w:r w:rsidR="000F6FAB" w:rsidRPr="00CD1A37">
        <w:rPr>
          <w:rFonts w:cs="Arial"/>
          <w:szCs w:val="22"/>
        </w:rPr>
        <w:t>questions</w:t>
      </w:r>
      <w:r w:rsidR="00012E3F" w:rsidRPr="00CD1A37">
        <w:rPr>
          <w:rFonts w:cs="Arial"/>
          <w:szCs w:val="22"/>
        </w:rPr>
        <w:t xml:space="preserve"> Q4 to Q7</w:t>
      </w:r>
      <w:r w:rsidRPr="00CD1A37">
        <w:rPr>
          <w:rFonts w:cs="Arial"/>
          <w:szCs w:val="22"/>
        </w:rPr>
        <w:t>.</w:t>
      </w:r>
      <w:r w:rsidR="000F6FAB" w:rsidRPr="00CD1A37">
        <w:rPr>
          <w:rFonts w:cs="Arial"/>
          <w:szCs w:val="22"/>
        </w:rPr>
        <w:t xml:space="preserve"> </w:t>
      </w:r>
    </w:p>
    <w:p w14:paraId="3DDA8DE5" w14:textId="77777777" w:rsidR="00A23F1E" w:rsidRPr="00CD1A37" w:rsidRDefault="00A23F1E" w:rsidP="00A23F1E">
      <w:pPr>
        <w:pStyle w:val="BodyText"/>
        <w:numPr>
          <w:ilvl w:val="0"/>
          <w:numId w:val="10"/>
        </w:numPr>
        <w:rPr>
          <w:rFonts w:cs="Arial"/>
          <w:szCs w:val="22"/>
        </w:rPr>
      </w:pPr>
      <w:r w:rsidRPr="00CD1A37">
        <w:rPr>
          <w:rFonts w:cs="Arial"/>
          <w:szCs w:val="22"/>
        </w:rPr>
        <w:t>For further details of the calculation please see the Tender Specification document, section 7.4.5.</w:t>
      </w:r>
    </w:p>
    <w:p w14:paraId="4DAD7BFE" w14:textId="616307CA" w:rsidR="00A23F1E" w:rsidRPr="0064379A" w:rsidRDefault="00A23F1E" w:rsidP="0064379A">
      <w:pPr>
        <w:pStyle w:val="BodyText"/>
        <w:ind w:left="360"/>
        <w:rPr>
          <w:rFonts w:cs="Arial"/>
          <w:szCs w:val="22"/>
        </w:rPr>
      </w:pPr>
    </w:p>
    <w:p w14:paraId="343DE61E" w14:textId="77777777" w:rsidR="000F6FAB" w:rsidRPr="001E554C" w:rsidRDefault="000F6FAB" w:rsidP="00F03CC9">
      <w:pPr>
        <w:pStyle w:val="BodyText"/>
        <w:rPr>
          <w:rFonts w:cs="Arial"/>
          <w:bCs/>
          <w:szCs w:val="22"/>
        </w:rPr>
      </w:pPr>
    </w:p>
    <w:p w14:paraId="37938C6A" w14:textId="611F6980" w:rsidR="002273DC" w:rsidRPr="001E554C" w:rsidRDefault="002273DC" w:rsidP="00F03CC9">
      <w:pPr>
        <w:pStyle w:val="BodyText"/>
        <w:rPr>
          <w:rFonts w:cs="Arial"/>
          <w:b/>
          <w:bCs/>
          <w:szCs w:val="22"/>
          <w:u w:val="single"/>
        </w:rPr>
      </w:pPr>
      <w:r w:rsidRPr="001E554C">
        <w:rPr>
          <w:rFonts w:cs="Arial"/>
          <w:b/>
          <w:bCs/>
          <w:szCs w:val="22"/>
          <w:u w:val="single"/>
        </w:rPr>
        <w:t>2.2 Please note:</w:t>
      </w:r>
    </w:p>
    <w:p w14:paraId="4B911CB5" w14:textId="0978CF34" w:rsidR="00852105" w:rsidRPr="001E554C" w:rsidRDefault="0023351C" w:rsidP="00F03CC9">
      <w:pPr>
        <w:pStyle w:val="BodyText"/>
        <w:rPr>
          <w:rFonts w:cs="Arial"/>
          <w:bCs/>
          <w:szCs w:val="22"/>
        </w:rPr>
      </w:pPr>
      <w:r w:rsidRPr="001E554C">
        <w:rPr>
          <w:rFonts w:cs="Arial"/>
          <w:bCs/>
          <w:szCs w:val="22"/>
        </w:rPr>
        <w:t>2.2.</w:t>
      </w:r>
      <w:proofErr w:type="spellStart"/>
      <w:r w:rsidRPr="001E554C">
        <w:rPr>
          <w:rFonts w:cs="Arial"/>
          <w:bCs/>
          <w:szCs w:val="22"/>
        </w:rPr>
        <w:t>a</w:t>
      </w:r>
      <w:proofErr w:type="spellEnd"/>
      <w:r w:rsidRPr="001E554C">
        <w:rPr>
          <w:rFonts w:cs="Arial"/>
          <w:bCs/>
          <w:szCs w:val="22"/>
        </w:rPr>
        <w:t xml:space="preserve"> </w:t>
      </w:r>
      <w:r w:rsidR="00852105" w:rsidRPr="001E554C">
        <w:rPr>
          <w:rFonts w:cs="Arial"/>
          <w:bCs/>
          <w:szCs w:val="22"/>
        </w:rPr>
        <w:t xml:space="preserve">All evidence must be clearly attributable to your company and to a date if </w:t>
      </w:r>
      <w:proofErr w:type="gramStart"/>
      <w:r w:rsidR="00852105" w:rsidRPr="001E554C">
        <w:rPr>
          <w:rFonts w:cs="Arial"/>
          <w:bCs/>
          <w:szCs w:val="22"/>
        </w:rPr>
        <w:t>required;</w:t>
      </w:r>
      <w:proofErr w:type="gramEnd"/>
      <w:r w:rsidR="00852105" w:rsidRPr="001E554C">
        <w:rPr>
          <w:rFonts w:cs="Arial"/>
          <w:bCs/>
          <w:szCs w:val="22"/>
        </w:rPr>
        <w:t xml:space="preserve"> e.g., screenshots must clearly show your company name; certificates must clearly show your company name and date issued, etc.</w:t>
      </w:r>
    </w:p>
    <w:p w14:paraId="41BAA59B" w14:textId="4B641D77" w:rsidR="004B5E14" w:rsidRPr="001E554C" w:rsidRDefault="004B5E14" w:rsidP="00F03CC9">
      <w:pPr>
        <w:pStyle w:val="BodyText"/>
        <w:rPr>
          <w:rFonts w:cs="Arial"/>
          <w:bCs/>
          <w:szCs w:val="22"/>
        </w:rPr>
      </w:pPr>
    </w:p>
    <w:p w14:paraId="26CBD7E3" w14:textId="15A4F229" w:rsidR="00566CD4" w:rsidRPr="001E554C" w:rsidRDefault="0023351C" w:rsidP="00566CD4">
      <w:pPr>
        <w:pStyle w:val="BodyText"/>
        <w:rPr>
          <w:rFonts w:cs="Arial"/>
          <w:bCs/>
          <w:szCs w:val="22"/>
        </w:rPr>
      </w:pPr>
      <w:r w:rsidRPr="001E554C">
        <w:rPr>
          <w:rFonts w:cs="Arial"/>
          <w:bCs/>
          <w:szCs w:val="22"/>
        </w:rPr>
        <w:t xml:space="preserve">2.2.b </w:t>
      </w:r>
      <w:r w:rsidR="00566CD4" w:rsidRPr="001E554C">
        <w:rPr>
          <w:rFonts w:cs="Arial"/>
          <w:bCs/>
          <w:szCs w:val="22"/>
        </w:rPr>
        <w:t>When providing a single item of evidence to respond to more than one question please flag this up in the Response box (</w:t>
      </w:r>
      <w:proofErr w:type="gramStart"/>
      <w:r w:rsidR="00566CD4" w:rsidRPr="001E554C">
        <w:rPr>
          <w:rFonts w:cs="Arial"/>
          <w:bCs/>
          <w:szCs w:val="22"/>
        </w:rPr>
        <w:t>e.g.</w:t>
      </w:r>
      <w:proofErr w:type="gramEnd"/>
      <w:r w:rsidR="00566CD4" w:rsidRPr="001E554C">
        <w:rPr>
          <w:rFonts w:cs="Arial"/>
          <w:bCs/>
          <w:szCs w:val="22"/>
        </w:rPr>
        <w:t xml:space="preserve"> a combined insurance certificate).</w:t>
      </w:r>
    </w:p>
    <w:p w14:paraId="5ACB3EE3" w14:textId="77777777" w:rsidR="00566CD4" w:rsidRPr="001E554C" w:rsidRDefault="00566CD4" w:rsidP="00F03CC9">
      <w:pPr>
        <w:pStyle w:val="BodyText"/>
        <w:rPr>
          <w:rFonts w:cs="Arial"/>
          <w:bCs/>
          <w:szCs w:val="22"/>
        </w:rPr>
      </w:pPr>
    </w:p>
    <w:p w14:paraId="7C54A829" w14:textId="6AD54215" w:rsidR="004B5E14" w:rsidRPr="001E554C" w:rsidRDefault="0023351C" w:rsidP="004B5E14">
      <w:pPr>
        <w:pStyle w:val="BodyText"/>
        <w:rPr>
          <w:rFonts w:cs="Arial"/>
          <w:szCs w:val="22"/>
        </w:rPr>
      </w:pPr>
      <w:r w:rsidRPr="001E554C">
        <w:rPr>
          <w:rFonts w:cs="Arial"/>
          <w:szCs w:val="22"/>
        </w:rPr>
        <w:t xml:space="preserve">2.2.c </w:t>
      </w:r>
      <w:r w:rsidR="004B5E14" w:rsidRPr="001E554C">
        <w:rPr>
          <w:rFonts w:cs="Arial"/>
          <w:szCs w:val="22"/>
        </w:rPr>
        <w:t xml:space="preserve">Where you do not have a response, please write an explanation of what you use as an alternative. </w:t>
      </w:r>
      <w:r w:rsidR="00B26741" w:rsidRPr="001E554C">
        <w:rPr>
          <w:rFonts w:cs="Arial"/>
          <w:szCs w:val="22"/>
        </w:rPr>
        <w:t xml:space="preserve">Please do not exceed </w:t>
      </w:r>
      <w:r w:rsidR="0005511D" w:rsidRPr="001E554C">
        <w:rPr>
          <w:rFonts w:cs="Arial"/>
          <w:szCs w:val="22"/>
        </w:rPr>
        <w:t>5</w:t>
      </w:r>
      <w:r w:rsidR="004B5E14" w:rsidRPr="001E554C">
        <w:rPr>
          <w:rFonts w:cs="Arial"/>
          <w:szCs w:val="22"/>
        </w:rPr>
        <w:t>0 words for each explanation.</w:t>
      </w:r>
    </w:p>
    <w:p w14:paraId="0D927017" w14:textId="77777777" w:rsidR="0015584E" w:rsidRDefault="0015584E" w:rsidP="00F03CC9">
      <w:pPr>
        <w:pStyle w:val="BodyText"/>
        <w:rPr>
          <w:rFonts w:cs="Arial"/>
          <w:b/>
          <w:szCs w:val="22"/>
          <w:u w:val="single"/>
        </w:rPr>
      </w:pPr>
    </w:p>
    <w:p w14:paraId="53C77CE2" w14:textId="13C1D198" w:rsidR="004B5E14" w:rsidRPr="001E554C" w:rsidRDefault="002273DC" w:rsidP="00F03CC9">
      <w:pPr>
        <w:pStyle w:val="BodyText"/>
        <w:rPr>
          <w:rFonts w:cs="Arial"/>
          <w:b/>
          <w:szCs w:val="22"/>
          <w:u w:val="single"/>
        </w:rPr>
      </w:pPr>
      <w:r w:rsidRPr="001E554C">
        <w:rPr>
          <w:rFonts w:cs="Arial"/>
          <w:b/>
          <w:szCs w:val="22"/>
          <w:u w:val="single"/>
        </w:rPr>
        <w:t>2.3 Questions</w:t>
      </w:r>
    </w:p>
    <w:p w14:paraId="3447E07C" w14:textId="2E560696" w:rsidR="002273DC" w:rsidRPr="001E554C" w:rsidRDefault="002273DC" w:rsidP="00841B7C">
      <w:pPr>
        <w:spacing w:line="240" w:lineRule="auto"/>
        <w:rPr>
          <w:rFonts w:ascii="Arial" w:hAnsi="Arial" w:cs="Arial"/>
          <w:i/>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4536"/>
        <w:gridCol w:w="3827"/>
      </w:tblGrid>
      <w:tr w:rsidR="00647B27" w:rsidRPr="001E554C" w14:paraId="7D131251" w14:textId="084AAE84" w:rsidTr="00EC7F7F">
        <w:tc>
          <w:tcPr>
            <w:tcW w:w="315" w:type="pct"/>
          </w:tcPr>
          <w:p w14:paraId="07D64556" w14:textId="719DBC9E" w:rsidR="00647B27" w:rsidRPr="001E554C" w:rsidRDefault="00647B27" w:rsidP="00A379A9">
            <w:pPr>
              <w:pStyle w:val="BodyText"/>
              <w:rPr>
                <w:rFonts w:cs="Arial"/>
                <w:b/>
                <w:sz w:val="16"/>
                <w:szCs w:val="16"/>
              </w:rPr>
            </w:pPr>
            <w:r w:rsidRPr="001E554C">
              <w:rPr>
                <w:rFonts w:cs="Arial"/>
                <w:b/>
                <w:sz w:val="16"/>
                <w:szCs w:val="16"/>
              </w:rPr>
              <w:t>Q. No.</w:t>
            </w:r>
          </w:p>
        </w:tc>
        <w:tc>
          <w:tcPr>
            <w:tcW w:w="2540" w:type="pct"/>
          </w:tcPr>
          <w:p w14:paraId="422E97C2" w14:textId="77777777" w:rsidR="00647B27" w:rsidRPr="001E554C" w:rsidRDefault="00647B27" w:rsidP="00007302">
            <w:pPr>
              <w:pStyle w:val="BodyText"/>
              <w:rPr>
                <w:rFonts w:cs="Arial"/>
                <w:b/>
                <w:szCs w:val="22"/>
              </w:rPr>
            </w:pPr>
            <w:r w:rsidRPr="001E554C">
              <w:rPr>
                <w:rFonts w:cs="Arial"/>
                <w:b/>
                <w:szCs w:val="22"/>
              </w:rPr>
              <w:t xml:space="preserve">Requirement </w:t>
            </w:r>
          </w:p>
        </w:tc>
        <w:tc>
          <w:tcPr>
            <w:tcW w:w="2144" w:type="pct"/>
          </w:tcPr>
          <w:p w14:paraId="1080CB11" w14:textId="77777777" w:rsidR="00647B27" w:rsidRPr="001E554C" w:rsidRDefault="00647B27" w:rsidP="00D73236">
            <w:pPr>
              <w:pStyle w:val="BodyText"/>
              <w:rPr>
                <w:rFonts w:cs="Arial"/>
                <w:b/>
                <w:szCs w:val="22"/>
              </w:rPr>
            </w:pPr>
            <w:r w:rsidRPr="001E554C">
              <w:rPr>
                <w:rFonts w:cs="Arial"/>
                <w:b/>
                <w:szCs w:val="22"/>
              </w:rPr>
              <w:t>Response*</w:t>
            </w:r>
          </w:p>
        </w:tc>
      </w:tr>
      <w:tr w:rsidR="00647B27" w:rsidRPr="001E554C" w14:paraId="5F1AB713" w14:textId="415582D6" w:rsidTr="00EC7F7F">
        <w:tc>
          <w:tcPr>
            <w:tcW w:w="315" w:type="pct"/>
          </w:tcPr>
          <w:p w14:paraId="0D7DB6C1" w14:textId="77777777" w:rsidR="00647B27" w:rsidRPr="001E554C" w:rsidRDefault="00647B27" w:rsidP="001E0443">
            <w:pPr>
              <w:pStyle w:val="BodyText"/>
              <w:rPr>
                <w:rFonts w:cs="Arial"/>
                <w:szCs w:val="22"/>
              </w:rPr>
            </w:pPr>
            <w:r w:rsidRPr="001E554C">
              <w:rPr>
                <w:rFonts w:cs="Arial"/>
                <w:szCs w:val="22"/>
              </w:rPr>
              <w:t>1</w:t>
            </w:r>
          </w:p>
        </w:tc>
        <w:tc>
          <w:tcPr>
            <w:tcW w:w="2540" w:type="pct"/>
          </w:tcPr>
          <w:p w14:paraId="414B17D9" w14:textId="77777777" w:rsidR="00647B27" w:rsidRDefault="00647B27" w:rsidP="00B93227">
            <w:pPr>
              <w:pStyle w:val="BodyText"/>
              <w:rPr>
                <w:rFonts w:cs="Arial"/>
                <w:szCs w:val="22"/>
              </w:rPr>
            </w:pPr>
            <w:r>
              <w:rPr>
                <w:rFonts w:cs="Arial"/>
                <w:szCs w:val="22"/>
              </w:rPr>
              <w:t>Attach evidence of your company registration, clearly showing your company registration number and registration source.</w:t>
            </w:r>
          </w:p>
          <w:p w14:paraId="4A168D1D" w14:textId="247C5D12" w:rsidR="00647B27" w:rsidRDefault="00647B27" w:rsidP="00B93227">
            <w:pPr>
              <w:pStyle w:val="BodyText"/>
              <w:rPr>
                <w:rFonts w:cs="Arial"/>
                <w:szCs w:val="22"/>
              </w:rPr>
            </w:pPr>
          </w:p>
          <w:p w14:paraId="520B37EE" w14:textId="218F7037" w:rsidR="00647B27" w:rsidRDefault="00647B27" w:rsidP="00B93227">
            <w:pPr>
              <w:pStyle w:val="BodyText"/>
              <w:rPr>
                <w:rFonts w:cs="Arial"/>
                <w:szCs w:val="22"/>
              </w:rPr>
            </w:pPr>
            <w:r>
              <w:rPr>
                <w:rFonts w:cs="Arial"/>
                <w:szCs w:val="22"/>
              </w:rPr>
              <w:lastRenderedPageBreak/>
              <w:t>OR provide evidence of a valid exemption.</w:t>
            </w:r>
          </w:p>
          <w:p w14:paraId="16D0B64A" w14:textId="77777777" w:rsidR="00647B27" w:rsidRDefault="00647B27" w:rsidP="00B93227">
            <w:pPr>
              <w:pStyle w:val="BodyText"/>
              <w:rPr>
                <w:rFonts w:cs="Arial"/>
                <w:szCs w:val="22"/>
              </w:rPr>
            </w:pPr>
          </w:p>
          <w:p w14:paraId="27CAAA63" w14:textId="649DA6A1" w:rsidR="00647B27" w:rsidRPr="00D03FFE" w:rsidRDefault="00647B27" w:rsidP="00B93227">
            <w:pPr>
              <w:pStyle w:val="BodyText"/>
              <w:rPr>
                <w:rFonts w:cs="Arial"/>
                <w:i/>
                <w:szCs w:val="22"/>
              </w:rPr>
            </w:pPr>
            <w:r>
              <w:rPr>
                <w:rFonts w:cs="Arial"/>
                <w:i/>
                <w:szCs w:val="22"/>
              </w:rPr>
              <w:t xml:space="preserve">Acceptable evidence of registration is </w:t>
            </w:r>
            <w:r w:rsidRPr="00D03FFE">
              <w:rPr>
                <w:rFonts w:cs="Arial"/>
                <w:i/>
                <w:szCs w:val="22"/>
              </w:rPr>
              <w:t>an incorporation certificate or a screenshot of a web page showing your company registration information</w:t>
            </w:r>
            <w:r>
              <w:rPr>
                <w:rFonts w:cs="Arial"/>
                <w:i/>
                <w:szCs w:val="22"/>
              </w:rPr>
              <w:t>. The following are examples of general web pages of a relevant registration source, but your evidence must clearly show the specific details of your company. A general web page link is not sufficient.</w:t>
            </w:r>
          </w:p>
          <w:p w14:paraId="43BFF20B" w14:textId="5703390F" w:rsidR="00647B27" w:rsidRPr="00D03FFE" w:rsidRDefault="00647B27" w:rsidP="00B93227">
            <w:pPr>
              <w:pStyle w:val="BodyText"/>
              <w:rPr>
                <w:rFonts w:cs="Arial"/>
                <w:i/>
                <w:szCs w:val="22"/>
              </w:rPr>
            </w:pPr>
          </w:p>
          <w:p w14:paraId="3C5A2F57" w14:textId="40D7E646" w:rsidR="00647B27" w:rsidRPr="00D03FFE" w:rsidRDefault="00A37B05" w:rsidP="00B93227">
            <w:pPr>
              <w:pStyle w:val="BodyText"/>
              <w:rPr>
                <w:i/>
              </w:rPr>
            </w:pPr>
            <w:hyperlink r:id="rId12" w:history="1">
              <w:r w:rsidR="00647B27" w:rsidRPr="00D03FFE">
                <w:rPr>
                  <w:rStyle w:val="Hyperlink"/>
                  <w:i/>
                </w:rPr>
                <w:t>https://www.gov.uk/government/organisations/companies-house</w:t>
              </w:r>
            </w:hyperlink>
          </w:p>
          <w:p w14:paraId="3154B01F" w14:textId="77777777" w:rsidR="00647B27" w:rsidRPr="00D03FFE" w:rsidRDefault="00647B27" w:rsidP="00B93227">
            <w:pPr>
              <w:pStyle w:val="BodyText"/>
              <w:rPr>
                <w:i/>
              </w:rPr>
            </w:pPr>
          </w:p>
          <w:p w14:paraId="6AD6F0AC" w14:textId="35A9E532" w:rsidR="00647B27" w:rsidRPr="00D03FFE" w:rsidRDefault="00A37B05" w:rsidP="00B93227">
            <w:pPr>
              <w:pStyle w:val="BodyText"/>
              <w:rPr>
                <w:i/>
              </w:rPr>
            </w:pPr>
            <w:hyperlink r:id="rId13" w:history="1">
              <w:r w:rsidR="00647B27" w:rsidRPr="00D03FFE">
                <w:rPr>
                  <w:rStyle w:val="Hyperlink"/>
                  <w:i/>
                </w:rPr>
                <w:t>https://www.gov.uk/find-charity-information</w:t>
              </w:r>
            </w:hyperlink>
          </w:p>
          <w:p w14:paraId="2AD8B619" w14:textId="3212F3B7" w:rsidR="00647B27" w:rsidRPr="001E554C" w:rsidRDefault="00647B27" w:rsidP="00B93227">
            <w:pPr>
              <w:pStyle w:val="BodyText"/>
              <w:rPr>
                <w:rFonts w:cs="Arial"/>
                <w:szCs w:val="22"/>
              </w:rPr>
            </w:pPr>
          </w:p>
        </w:tc>
        <w:tc>
          <w:tcPr>
            <w:tcW w:w="2144" w:type="pct"/>
          </w:tcPr>
          <w:p w14:paraId="328AFCC8" w14:textId="77777777" w:rsidR="00647B27" w:rsidRPr="001E554C" w:rsidRDefault="00647B27" w:rsidP="001E0443">
            <w:pPr>
              <w:pStyle w:val="BodyText"/>
              <w:jc w:val="center"/>
              <w:rPr>
                <w:rFonts w:cs="Arial"/>
                <w:szCs w:val="22"/>
              </w:rPr>
            </w:pPr>
          </w:p>
          <w:p w14:paraId="33FD4BAB" w14:textId="77777777" w:rsidR="00647B27" w:rsidRPr="001E554C" w:rsidRDefault="00647B27" w:rsidP="001E0443">
            <w:pPr>
              <w:pStyle w:val="BodyText"/>
              <w:jc w:val="center"/>
              <w:rPr>
                <w:rFonts w:cs="Arial"/>
                <w:szCs w:val="22"/>
              </w:rPr>
            </w:pPr>
          </w:p>
          <w:p w14:paraId="56CEA875" w14:textId="2C682FC4" w:rsidR="00647B27" w:rsidRPr="001E554C" w:rsidRDefault="00647B27" w:rsidP="001E0443">
            <w:pPr>
              <w:pStyle w:val="BodyText"/>
              <w:jc w:val="center"/>
              <w:rPr>
                <w:rFonts w:cs="Arial"/>
                <w:szCs w:val="22"/>
              </w:rPr>
            </w:pPr>
          </w:p>
        </w:tc>
      </w:tr>
      <w:tr w:rsidR="00647B27" w:rsidRPr="001E554C" w14:paraId="54D68625" w14:textId="140216A1" w:rsidTr="00EC7F7F">
        <w:tc>
          <w:tcPr>
            <w:tcW w:w="315" w:type="pct"/>
          </w:tcPr>
          <w:p w14:paraId="51092735" w14:textId="34858E41" w:rsidR="00647B27" w:rsidRPr="001E554C" w:rsidRDefault="00647B27" w:rsidP="008F24E7">
            <w:pPr>
              <w:pStyle w:val="BodyText"/>
              <w:rPr>
                <w:rFonts w:cs="Arial"/>
                <w:szCs w:val="22"/>
              </w:rPr>
            </w:pPr>
            <w:r>
              <w:rPr>
                <w:rFonts w:cs="Arial"/>
                <w:szCs w:val="22"/>
              </w:rPr>
              <w:t>2</w:t>
            </w:r>
          </w:p>
        </w:tc>
        <w:tc>
          <w:tcPr>
            <w:tcW w:w="2540" w:type="pct"/>
          </w:tcPr>
          <w:p w14:paraId="67320228" w14:textId="73AD472A" w:rsidR="00647B27" w:rsidRPr="0064379A" w:rsidRDefault="00647B27" w:rsidP="005E740F">
            <w:pPr>
              <w:pStyle w:val="BodyText"/>
              <w:rPr>
                <w:rFonts w:cs="Arial"/>
                <w:szCs w:val="22"/>
              </w:rPr>
            </w:pPr>
            <w:r w:rsidRPr="0064379A">
              <w:rPr>
                <w:rFonts w:cs="Arial"/>
                <w:szCs w:val="22"/>
              </w:rPr>
              <w:t>Attach evidence of your company’s registration as a Supplier on the Government procurement platform</w:t>
            </w:r>
          </w:p>
          <w:p w14:paraId="04899393" w14:textId="51CA79DE" w:rsidR="00647B27" w:rsidRPr="0064379A" w:rsidRDefault="00A37B05" w:rsidP="005E740F">
            <w:pPr>
              <w:pStyle w:val="BodyText"/>
              <w:rPr>
                <w:rFonts w:cs="Arial"/>
                <w:szCs w:val="22"/>
              </w:rPr>
            </w:pPr>
            <w:hyperlink r:id="rId14" w:history="1">
              <w:r w:rsidR="00647B27" w:rsidRPr="0064379A">
                <w:rPr>
                  <w:rStyle w:val="Hyperlink"/>
                  <w:rFonts w:cs="Arial"/>
                </w:rPr>
                <w:t>https://www.gov.uk/contracts-finder</w:t>
              </w:r>
            </w:hyperlink>
            <w:r w:rsidR="00647B27" w:rsidRPr="0064379A">
              <w:rPr>
                <w:rStyle w:val="Hyperlink"/>
                <w:rFonts w:cs="Arial"/>
              </w:rPr>
              <w:t xml:space="preserve"> </w:t>
            </w:r>
          </w:p>
          <w:p w14:paraId="70881D21" w14:textId="77777777" w:rsidR="00647B27" w:rsidRPr="0064379A" w:rsidRDefault="00647B27" w:rsidP="005E740F">
            <w:pPr>
              <w:pStyle w:val="BodyText"/>
              <w:rPr>
                <w:rFonts w:cs="Arial"/>
                <w:szCs w:val="22"/>
              </w:rPr>
            </w:pPr>
            <w:proofErr w:type="gramStart"/>
            <w:r w:rsidRPr="0064379A">
              <w:rPr>
                <w:rFonts w:cs="Arial"/>
                <w:szCs w:val="22"/>
              </w:rPr>
              <w:t>e.g.</w:t>
            </w:r>
            <w:proofErr w:type="gramEnd"/>
            <w:r w:rsidRPr="0064379A">
              <w:rPr>
                <w:rFonts w:cs="Arial"/>
                <w:szCs w:val="22"/>
              </w:rPr>
              <w:t xml:space="preserve"> a screenshot of your registration page.</w:t>
            </w:r>
          </w:p>
          <w:p w14:paraId="6B303AB6" w14:textId="1E763997" w:rsidR="00647B27" w:rsidRPr="0064379A" w:rsidRDefault="00647B27" w:rsidP="00332854">
            <w:pPr>
              <w:pStyle w:val="BodyText"/>
              <w:rPr>
                <w:rFonts w:cs="Arial"/>
                <w:szCs w:val="22"/>
              </w:rPr>
            </w:pPr>
            <w:r w:rsidRPr="0064379A">
              <w:rPr>
                <w:rFonts w:cs="Arial"/>
                <w:szCs w:val="22"/>
              </w:rPr>
              <w:t>The details in the screenshot must enable a clear identification of your company.</w:t>
            </w:r>
          </w:p>
        </w:tc>
        <w:tc>
          <w:tcPr>
            <w:tcW w:w="2144" w:type="pct"/>
          </w:tcPr>
          <w:p w14:paraId="344952B3" w14:textId="77777777" w:rsidR="00647B27" w:rsidRPr="001E554C" w:rsidRDefault="00647B27" w:rsidP="008F24E7">
            <w:pPr>
              <w:pStyle w:val="BodyText"/>
              <w:jc w:val="center"/>
              <w:rPr>
                <w:rFonts w:cs="Arial"/>
                <w:szCs w:val="22"/>
              </w:rPr>
            </w:pPr>
          </w:p>
        </w:tc>
      </w:tr>
      <w:tr w:rsidR="00647B27" w:rsidRPr="001E554C" w14:paraId="04678A29" w14:textId="396E403E" w:rsidTr="00EC7F7F">
        <w:tc>
          <w:tcPr>
            <w:tcW w:w="315" w:type="pct"/>
          </w:tcPr>
          <w:p w14:paraId="2845FA0B" w14:textId="09606A44" w:rsidR="00647B27" w:rsidRPr="001E554C" w:rsidRDefault="00647B27" w:rsidP="00025396">
            <w:pPr>
              <w:pStyle w:val="BodyText"/>
              <w:rPr>
                <w:rFonts w:cs="Arial"/>
                <w:szCs w:val="22"/>
              </w:rPr>
            </w:pPr>
            <w:r>
              <w:rPr>
                <w:rFonts w:cs="Arial"/>
                <w:szCs w:val="22"/>
              </w:rPr>
              <w:t>3</w:t>
            </w:r>
          </w:p>
        </w:tc>
        <w:tc>
          <w:tcPr>
            <w:tcW w:w="2540" w:type="pct"/>
          </w:tcPr>
          <w:p w14:paraId="2859FE68" w14:textId="46DB75B0" w:rsidR="00647B27" w:rsidRPr="0064379A" w:rsidRDefault="00647B27" w:rsidP="00566CD4">
            <w:pPr>
              <w:pStyle w:val="BodyText"/>
              <w:rPr>
                <w:rFonts w:cs="Arial"/>
                <w:szCs w:val="22"/>
              </w:rPr>
            </w:pPr>
            <w:r w:rsidRPr="0064379A">
              <w:rPr>
                <w:rFonts w:cs="Arial"/>
                <w:szCs w:val="22"/>
              </w:rPr>
              <w:t xml:space="preserve">Attach your company’s current Employers Liability insurance certificate </w:t>
            </w:r>
          </w:p>
        </w:tc>
        <w:tc>
          <w:tcPr>
            <w:tcW w:w="2144" w:type="pct"/>
          </w:tcPr>
          <w:p w14:paraId="1F819BEC" w14:textId="45158870" w:rsidR="00647B27" w:rsidRPr="001E554C" w:rsidRDefault="00647B27" w:rsidP="00337F94">
            <w:pPr>
              <w:pStyle w:val="BodyText"/>
              <w:jc w:val="center"/>
              <w:rPr>
                <w:rFonts w:cs="Arial"/>
                <w:szCs w:val="22"/>
              </w:rPr>
            </w:pPr>
          </w:p>
        </w:tc>
      </w:tr>
      <w:tr w:rsidR="009C7582" w:rsidRPr="001E554C" w14:paraId="3061A55A" w14:textId="77777777" w:rsidTr="00EC7F7F">
        <w:tc>
          <w:tcPr>
            <w:tcW w:w="315" w:type="pct"/>
          </w:tcPr>
          <w:p w14:paraId="6341F670" w14:textId="2D112DB0" w:rsidR="009C7582" w:rsidRPr="0064379A" w:rsidRDefault="009C7582" w:rsidP="00337F94">
            <w:pPr>
              <w:pStyle w:val="BodyText"/>
              <w:rPr>
                <w:rFonts w:cs="Arial"/>
                <w:szCs w:val="22"/>
              </w:rPr>
            </w:pPr>
            <w:r>
              <w:rPr>
                <w:rFonts w:cs="Arial"/>
                <w:szCs w:val="22"/>
              </w:rPr>
              <w:t>4</w:t>
            </w:r>
          </w:p>
        </w:tc>
        <w:tc>
          <w:tcPr>
            <w:tcW w:w="2540" w:type="pct"/>
          </w:tcPr>
          <w:p w14:paraId="74981AF9" w14:textId="18CB4303" w:rsidR="009C7582" w:rsidRPr="0064379A" w:rsidRDefault="009C7582" w:rsidP="00472B09">
            <w:pPr>
              <w:pStyle w:val="BodyText"/>
              <w:rPr>
                <w:rFonts w:cs="Arial"/>
                <w:szCs w:val="22"/>
              </w:rPr>
            </w:pPr>
            <w:r>
              <w:rPr>
                <w:rFonts w:cs="Arial"/>
                <w:szCs w:val="22"/>
              </w:rPr>
              <w:t>Attach your company’s Cyber Essentials certificate – or, if you do not hold it, provide a confirmation that you are in the process of applying for it and the date when you expect to undertake the assessment.</w:t>
            </w:r>
          </w:p>
        </w:tc>
        <w:tc>
          <w:tcPr>
            <w:tcW w:w="2144" w:type="pct"/>
          </w:tcPr>
          <w:p w14:paraId="0A4FBF11" w14:textId="77777777" w:rsidR="009C7582" w:rsidRPr="000839B9" w:rsidDel="006817EA" w:rsidRDefault="009C7582" w:rsidP="00472B09">
            <w:pPr>
              <w:pStyle w:val="BodyText"/>
              <w:rPr>
                <w:rFonts w:cs="Arial"/>
                <w:szCs w:val="22"/>
              </w:rPr>
            </w:pPr>
          </w:p>
        </w:tc>
      </w:tr>
      <w:tr w:rsidR="002B5FAF" w:rsidRPr="001E554C" w14:paraId="05D017BD" w14:textId="77777777" w:rsidTr="00EC7F7F">
        <w:tc>
          <w:tcPr>
            <w:tcW w:w="315" w:type="pct"/>
          </w:tcPr>
          <w:p w14:paraId="043B0BC4" w14:textId="03D181A6" w:rsidR="002B5FAF" w:rsidRPr="0064379A" w:rsidRDefault="002B5FAF" w:rsidP="00337F94">
            <w:pPr>
              <w:pStyle w:val="BodyText"/>
              <w:rPr>
                <w:rFonts w:cs="Arial"/>
                <w:szCs w:val="22"/>
              </w:rPr>
            </w:pPr>
            <w:r>
              <w:rPr>
                <w:rFonts w:cs="Arial"/>
                <w:szCs w:val="22"/>
              </w:rPr>
              <w:t>5</w:t>
            </w:r>
          </w:p>
        </w:tc>
        <w:tc>
          <w:tcPr>
            <w:tcW w:w="2540" w:type="pct"/>
          </w:tcPr>
          <w:p w14:paraId="496D5E8F" w14:textId="6F1DF274" w:rsidR="004827B4" w:rsidRDefault="002B5FAF" w:rsidP="004827B4">
            <w:pPr>
              <w:pStyle w:val="BodyText"/>
              <w:rPr>
                <w:rStyle w:val="hgkelc"/>
                <w:rFonts w:cs="Arial"/>
                <w:color w:val="222222"/>
                <w:sz w:val="21"/>
                <w:szCs w:val="21"/>
              </w:rPr>
            </w:pPr>
            <w:r>
              <w:rPr>
                <w:rFonts w:cs="Arial"/>
                <w:szCs w:val="22"/>
              </w:rPr>
              <w:t xml:space="preserve">Attach your company’s </w:t>
            </w:r>
            <w:r w:rsidR="00576C02">
              <w:rPr>
                <w:rFonts w:cs="Arial"/>
                <w:szCs w:val="22"/>
              </w:rPr>
              <w:t xml:space="preserve">Data Protection </w:t>
            </w:r>
            <w:r w:rsidR="004827B4">
              <w:rPr>
                <w:rFonts w:cs="Arial"/>
                <w:szCs w:val="22"/>
              </w:rPr>
              <w:t xml:space="preserve">and Information Security </w:t>
            </w:r>
            <w:r w:rsidR="00E96226">
              <w:rPr>
                <w:rFonts w:cs="Arial"/>
                <w:szCs w:val="22"/>
              </w:rPr>
              <w:t xml:space="preserve">Policy. </w:t>
            </w:r>
            <w:r w:rsidR="004827B4" w:rsidRPr="007C7376">
              <w:rPr>
                <w:rStyle w:val="hgkelc"/>
                <w:rFonts w:cs="Arial"/>
                <w:color w:val="222222"/>
                <w:sz w:val="21"/>
                <w:szCs w:val="21"/>
              </w:rPr>
              <w:t xml:space="preserve">Ensure that it covers all GDPR aspects and software, hardware devices, physical parameters, human resource, information/data, access control, standards for combatting </w:t>
            </w:r>
            <w:proofErr w:type="spellStart"/>
            <w:r w:rsidR="004827B4" w:rsidRPr="007C7376">
              <w:rPr>
                <w:rStyle w:val="hgkelc"/>
                <w:rFonts w:cs="Arial"/>
                <w:color w:val="222222"/>
                <w:sz w:val="21"/>
                <w:szCs w:val="21"/>
              </w:rPr>
              <w:t>cyber attacks</w:t>
            </w:r>
            <w:proofErr w:type="spellEnd"/>
            <w:r w:rsidR="004827B4" w:rsidRPr="007C7376">
              <w:rPr>
                <w:rStyle w:val="hgkelc"/>
                <w:rFonts w:cs="Arial"/>
                <w:color w:val="222222"/>
                <w:sz w:val="21"/>
                <w:szCs w:val="21"/>
              </w:rPr>
              <w:t>, etc., within its scope.</w:t>
            </w:r>
          </w:p>
          <w:p w14:paraId="2F2E32ED" w14:textId="77777777" w:rsidR="004827B4" w:rsidRDefault="004827B4" w:rsidP="004827B4">
            <w:pPr>
              <w:pStyle w:val="BodyText"/>
              <w:rPr>
                <w:rFonts w:cs="Arial"/>
                <w:szCs w:val="22"/>
              </w:rPr>
            </w:pPr>
          </w:p>
          <w:p w14:paraId="683F047D" w14:textId="2822A681" w:rsidR="002B5FAF" w:rsidRPr="0064379A" w:rsidRDefault="004827B4" w:rsidP="004827B4">
            <w:pPr>
              <w:pStyle w:val="BodyText"/>
              <w:rPr>
                <w:rFonts w:cs="Arial"/>
                <w:szCs w:val="22"/>
              </w:rPr>
            </w:pPr>
            <w:r>
              <w:rPr>
                <w:rFonts w:cs="Arial"/>
                <w:szCs w:val="22"/>
              </w:rPr>
              <w:t xml:space="preserve">It is acceptable to provide multiple attachments if your company </w:t>
            </w:r>
            <w:r w:rsidR="00477519">
              <w:rPr>
                <w:rFonts w:cs="Arial"/>
                <w:szCs w:val="22"/>
              </w:rPr>
              <w:t xml:space="preserve">has </w:t>
            </w:r>
            <w:r w:rsidR="00DC634F">
              <w:rPr>
                <w:rFonts w:cs="Arial"/>
                <w:szCs w:val="22"/>
              </w:rPr>
              <w:t xml:space="preserve">various aspects of this policy separated </w:t>
            </w:r>
            <w:r>
              <w:rPr>
                <w:rFonts w:cs="Arial"/>
                <w:szCs w:val="22"/>
              </w:rPr>
              <w:t>a</w:t>
            </w:r>
            <w:r w:rsidR="00477519">
              <w:rPr>
                <w:rFonts w:cs="Arial"/>
                <w:szCs w:val="22"/>
              </w:rPr>
              <w:t>cros</w:t>
            </w:r>
            <w:r>
              <w:rPr>
                <w:rFonts w:cs="Arial"/>
                <w:szCs w:val="22"/>
              </w:rPr>
              <w:t xml:space="preserve">s two or more separate documents rather than </w:t>
            </w:r>
            <w:r w:rsidR="00DC634F">
              <w:rPr>
                <w:rFonts w:cs="Arial"/>
                <w:szCs w:val="22"/>
              </w:rPr>
              <w:t xml:space="preserve">as </w:t>
            </w:r>
            <w:r>
              <w:rPr>
                <w:rFonts w:cs="Arial"/>
                <w:szCs w:val="22"/>
              </w:rPr>
              <w:t>a single document.</w:t>
            </w:r>
            <w:r w:rsidRPr="0064379A">
              <w:rPr>
                <w:rFonts w:cs="Arial"/>
                <w:szCs w:val="22"/>
              </w:rPr>
              <w:t xml:space="preserve"> </w:t>
            </w:r>
          </w:p>
        </w:tc>
        <w:tc>
          <w:tcPr>
            <w:tcW w:w="2144" w:type="pct"/>
          </w:tcPr>
          <w:p w14:paraId="549C28A5" w14:textId="77777777" w:rsidR="002B5FAF" w:rsidRPr="000839B9" w:rsidDel="006817EA" w:rsidRDefault="002B5FAF" w:rsidP="00472B09">
            <w:pPr>
              <w:pStyle w:val="BodyText"/>
              <w:rPr>
                <w:rFonts w:cs="Arial"/>
                <w:szCs w:val="22"/>
              </w:rPr>
            </w:pPr>
          </w:p>
        </w:tc>
      </w:tr>
      <w:tr w:rsidR="00647B27" w:rsidRPr="001E554C" w14:paraId="784A59AF" w14:textId="1D0A5AB8" w:rsidTr="00EC7F7F">
        <w:tc>
          <w:tcPr>
            <w:tcW w:w="315" w:type="pct"/>
          </w:tcPr>
          <w:p w14:paraId="7AE91E89" w14:textId="152FCD14" w:rsidR="00B70960" w:rsidRDefault="005D06BC" w:rsidP="00337F94">
            <w:pPr>
              <w:pStyle w:val="BodyText"/>
              <w:rPr>
                <w:rFonts w:cs="Arial"/>
                <w:szCs w:val="22"/>
              </w:rPr>
            </w:pPr>
            <w:r>
              <w:rPr>
                <w:rFonts w:cs="Arial"/>
                <w:szCs w:val="22"/>
              </w:rPr>
              <w:t>6</w:t>
            </w:r>
          </w:p>
          <w:p w14:paraId="485D62A0" w14:textId="05CF7E90" w:rsidR="00647B27" w:rsidRPr="001E554C" w:rsidRDefault="00647B27" w:rsidP="00337F94">
            <w:pPr>
              <w:pStyle w:val="BodyText"/>
              <w:rPr>
                <w:rFonts w:cs="Arial"/>
                <w:szCs w:val="22"/>
              </w:rPr>
            </w:pPr>
          </w:p>
        </w:tc>
        <w:tc>
          <w:tcPr>
            <w:tcW w:w="2540" w:type="pct"/>
          </w:tcPr>
          <w:p w14:paraId="2EB37E2E" w14:textId="5F2B916E" w:rsidR="00647B27" w:rsidRPr="0064379A" w:rsidRDefault="00B70960" w:rsidP="00472B09">
            <w:pPr>
              <w:pStyle w:val="BodyText"/>
              <w:rPr>
                <w:rFonts w:cs="Arial"/>
                <w:szCs w:val="22"/>
              </w:rPr>
            </w:pPr>
            <w:r w:rsidRPr="0064379A">
              <w:rPr>
                <w:rFonts w:cs="Arial"/>
                <w:szCs w:val="22"/>
              </w:rPr>
              <w:t>C</w:t>
            </w:r>
            <w:r w:rsidR="00647B27" w:rsidRPr="0064379A">
              <w:rPr>
                <w:rFonts w:cs="Arial"/>
                <w:szCs w:val="22"/>
              </w:rPr>
              <w:t xml:space="preserve">omplete the tables in the Response box to confirm the volume of your </w:t>
            </w:r>
            <w:r w:rsidR="009D41EE">
              <w:rPr>
                <w:rFonts w:cs="Arial"/>
                <w:szCs w:val="22"/>
              </w:rPr>
              <w:t xml:space="preserve">online platform services </w:t>
            </w:r>
            <w:r w:rsidR="00647B27" w:rsidRPr="0064379A">
              <w:rPr>
                <w:rFonts w:cs="Arial"/>
                <w:szCs w:val="22"/>
              </w:rPr>
              <w:t>delivery in</w:t>
            </w:r>
            <w:r w:rsidR="009D41EE">
              <w:rPr>
                <w:rFonts w:cs="Arial"/>
                <w:szCs w:val="22"/>
              </w:rPr>
              <w:t xml:space="preserve"> </w:t>
            </w:r>
            <w:r w:rsidR="0036785D">
              <w:rPr>
                <w:rFonts w:cs="Arial"/>
                <w:szCs w:val="22"/>
              </w:rPr>
              <w:t>2020/21 and 2021/22</w:t>
            </w:r>
            <w:r w:rsidR="00647B27" w:rsidRPr="0064379A">
              <w:rPr>
                <w:rFonts w:cs="Arial"/>
                <w:szCs w:val="22"/>
              </w:rPr>
              <w:t xml:space="preserve">.  </w:t>
            </w:r>
          </w:p>
          <w:p w14:paraId="1A58958F" w14:textId="77777777" w:rsidR="00647B27" w:rsidRPr="0064379A" w:rsidRDefault="00647B27" w:rsidP="00AF287C">
            <w:pPr>
              <w:pStyle w:val="BodyText"/>
              <w:rPr>
                <w:rFonts w:cs="Arial"/>
                <w:szCs w:val="22"/>
              </w:rPr>
            </w:pPr>
          </w:p>
          <w:p w14:paraId="2961F1A7" w14:textId="77777777" w:rsidR="00647B27" w:rsidRPr="0064379A" w:rsidRDefault="00647B27" w:rsidP="00702080">
            <w:pPr>
              <w:pStyle w:val="BodyText"/>
              <w:rPr>
                <w:rFonts w:cs="Arial"/>
                <w:i/>
                <w:szCs w:val="22"/>
              </w:rPr>
            </w:pPr>
          </w:p>
          <w:p w14:paraId="3032C5B7" w14:textId="77777777" w:rsidR="00647B27" w:rsidRPr="0064379A" w:rsidRDefault="00647B27" w:rsidP="00702080">
            <w:pPr>
              <w:pStyle w:val="BodyText"/>
              <w:rPr>
                <w:rFonts w:cs="Arial"/>
                <w:i/>
                <w:szCs w:val="22"/>
              </w:rPr>
            </w:pPr>
          </w:p>
          <w:p w14:paraId="419D69C5" w14:textId="71CDD74C" w:rsidR="00647B27" w:rsidRPr="0064379A" w:rsidRDefault="00647B27" w:rsidP="00F04A9C">
            <w:pPr>
              <w:pStyle w:val="BodyText"/>
              <w:rPr>
                <w:rFonts w:cs="Arial"/>
                <w:i/>
                <w:szCs w:val="22"/>
              </w:rPr>
            </w:pPr>
          </w:p>
        </w:tc>
        <w:tc>
          <w:tcPr>
            <w:tcW w:w="2144" w:type="pct"/>
          </w:tcPr>
          <w:p w14:paraId="4674C05D" w14:textId="77777777" w:rsidR="00647B27" w:rsidRPr="000839B9" w:rsidRDefault="00647B27" w:rsidP="00472B09">
            <w:pPr>
              <w:pStyle w:val="BodyText"/>
              <w:rPr>
                <w:rFonts w:cs="Arial"/>
                <w:szCs w:val="22"/>
              </w:rPr>
            </w:pPr>
          </w:p>
          <w:p w14:paraId="3052E319" w14:textId="4B9A342D" w:rsidR="00647B27" w:rsidRPr="000839B9" w:rsidRDefault="009E4CD3" w:rsidP="00472B09">
            <w:pPr>
              <w:pStyle w:val="BodyText"/>
              <w:rPr>
                <w:rFonts w:cs="Arial"/>
                <w:szCs w:val="22"/>
              </w:rPr>
            </w:pPr>
            <w:r>
              <w:rPr>
                <w:rFonts w:cs="Arial"/>
                <w:szCs w:val="22"/>
              </w:rPr>
              <w:t>2020/21</w:t>
            </w:r>
          </w:p>
          <w:tbl>
            <w:tblPr>
              <w:tblStyle w:val="TableGrid"/>
              <w:tblW w:w="3424" w:type="dxa"/>
              <w:tblLayout w:type="fixed"/>
              <w:tblLook w:val="04A0" w:firstRow="1" w:lastRow="0" w:firstColumn="1" w:lastColumn="0" w:noHBand="0" w:noVBand="1"/>
            </w:tblPr>
            <w:tblGrid>
              <w:gridCol w:w="2290"/>
              <w:gridCol w:w="1134"/>
            </w:tblGrid>
            <w:tr w:rsidR="00647B27" w:rsidRPr="000839B9" w14:paraId="36E52C93" w14:textId="77777777" w:rsidTr="00E47768">
              <w:trPr>
                <w:trHeight w:val="888"/>
              </w:trPr>
              <w:tc>
                <w:tcPr>
                  <w:tcW w:w="2290" w:type="dxa"/>
                </w:tcPr>
                <w:p w14:paraId="76DF1084" w14:textId="75D07E82" w:rsidR="00647B27" w:rsidRPr="000839B9" w:rsidRDefault="006817EA" w:rsidP="008E1699">
                  <w:pPr>
                    <w:pStyle w:val="BodyText"/>
                    <w:rPr>
                      <w:rFonts w:cs="Arial"/>
                      <w:sz w:val="20"/>
                      <w:szCs w:val="20"/>
                    </w:rPr>
                  </w:pPr>
                  <w:r>
                    <w:rPr>
                      <w:rFonts w:cs="Arial"/>
                      <w:sz w:val="20"/>
                      <w:szCs w:val="20"/>
                    </w:rPr>
                    <w:t xml:space="preserve">Total </w:t>
                  </w:r>
                  <w:r w:rsidR="00647B27" w:rsidRPr="000839B9">
                    <w:rPr>
                      <w:rFonts w:cs="Arial"/>
                      <w:sz w:val="20"/>
                      <w:szCs w:val="20"/>
                    </w:rPr>
                    <w:t xml:space="preserve">No. of </w:t>
                  </w:r>
                  <w:r w:rsidR="009A15DD">
                    <w:rPr>
                      <w:rFonts w:cs="Arial"/>
                      <w:sz w:val="20"/>
                      <w:szCs w:val="20"/>
                    </w:rPr>
                    <w:t xml:space="preserve">individual </w:t>
                  </w:r>
                  <w:r>
                    <w:rPr>
                      <w:rFonts w:cs="Arial"/>
                      <w:sz w:val="20"/>
                      <w:szCs w:val="20"/>
                    </w:rPr>
                    <w:t>user</w:t>
                  </w:r>
                  <w:r w:rsidR="009A15DD">
                    <w:rPr>
                      <w:rFonts w:cs="Arial"/>
                      <w:sz w:val="20"/>
                      <w:szCs w:val="20"/>
                    </w:rPr>
                    <w:t>s</w:t>
                  </w:r>
                  <w:r>
                    <w:rPr>
                      <w:rFonts w:cs="Arial"/>
                      <w:sz w:val="20"/>
                      <w:szCs w:val="20"/>
                    </w:rPr>
                    <w:t xml:space="preserve"> </w:t>
                  </w:r>
                  <w:r w:rsidR="009A15DD">
                    <w:rPr>
                      <w:rFonts w:cs="Arial"/>
                      <w:sz w:val="20"/>
                      <w:szCs w:val="20"/>
                    </w:rPr>
                    <w:t>across all online platform provision provided by your company</w:t>
                  </w:r>
                  <w:r>
                    <w:rPr>
                      <w:rFonts w:cs="Arial"/>
                      <w:sz w:val="20"/>
                      <w:szCs w:val="20"/>
                    </w:rPr>
                    <w:t xml:space="preserve"> </w:t>
                  </w:r>
                </w:p>
              </w:tc>
              <w:tc>
                <w:tcPr>
                  <w:tcW w:w="1134" w:type="dxa"/>
                </w:tcPr>
                <w:p w14:paraId="6689A15F" w14:textId="0D7708F0" w:rsidR="00647B27" w:rsidRPr="000839B9" w:rsidRDefault="00647B27" w:rsidP="00B87714">
                  <w:pPr>
                    <w:pStyle w:val="BodyText"/>
                    <w:rPr>
                      <w:rFonts w:cs="Arial"/>
                      <w:sz w:val="20"/>
                      <w:szCs w:val="20"/>
                    </w:rPr>
                  </w:pPr>
                </w:p>
              </w:tc>
            </w:tr>
            <w:tr w:rsidR="00647B27" w:rsidRPr="000839B9" w14:paraId="4E7965F9" w14:textId="77777777" w:rsidTr="00E47768">
              <w:trPr>
                <w:trHeight w:val="876"/>
              </w:trPr>
              <w:tc>
                <w:tcPr>
                  <w:tcW w:w="2290" w:type="dxa"/>
                </w:tcPr>
                <w:p w14:paraId="55D6A92B" w14:textId="5A923690" w:rsidR="00647B27" w:rsidRPr="000839B9" w:rsidRDefault="009A15DD" w:rsidP="008E1699">
                  <w:pPr>
                    <w:pStyle w:val="BodyText"/>
                    <w:rPr>
                      <w:rFonts w:cs="Arial"/>
                      <w:sz w:val="20"/>
                      <w:szCs w:val="20"/>
                    </w:rPr>
                  </w:pPr>
                  <w:r>
                    <w:rPr>
                      <w:rFonts w:cs="Arial"/>
                      <w:sz w:val="20"/>
                      <w:szCs w:val="20"/>
                    </w:rPr>
                    <w:t xml:space="preserve">Total </w:t>
                  </w:r>
                  <w:r w:rsidR="00647B27" w:rsidRPr="000839B9">
                    <w:rPr>
                      <w:rFonts w:cs="Arial"/>
                      <w:sz w:val="20"/>
                      <w:szCs w:val="20"/>
                    </w:rPr>
                    <w:t xml:space="preserve">No. of </w:t>
                  </w:r>
                  <w:r>
                    <w:rPr>
                      <w:rFonts w:cs="Arial"/>
                      <w:sz w:val="20"/>
                      <w:szCs w:val="20"/>
                    </w:rPr>
                    <w:t xml:space="preserve">the individual users that were using your online platform specifically for </w:t>
                  </w:r>
                  <w:r>
                    <w:rPr>
                      <w:rFonts w:cs="Arial"/>
                      <w:sz w:val="20"/>
                      <w:szCs w:val="20"/>
                    </w:rPr>
                    <w:lastRenderedPageBreak/>
                    <w:t>the delivery of Health and Care programmes</w:t>
                  </w:r>
                </w:p>
              </w:tc>
              <w:tc>
                <w:tcPr>
                  <w:tcW w:w="1134" w:type="dxa"/>
                </w:tcPr>
                <w:p w14:paraId="2724CCEF" w14:textId="77777777" w:rsidR="00647B27" w:rsidRPr="000839B9" w:rsidRDefault="00647B27" w:rsidP="00B87714">
                  <w:pPr>
                    <w:pStyle w:val="BodyText"/>
                    <w:rPr>
                      <w:rFonts w:cs="Arial"/>
                      <w:sz w:val="20"/>
                      <w:szCs w:val="20"/>
                    </w:rPr>
                  </w:pPr>
                </w:p>
              </w:tc>
            </w:tr>
            <w:tr w:rsidR="00647B27" w:rsidRPr="000839B9" w14:paraId="6F48B198" w14:textId="77777777" w:rsidTr="00E47768">
              <w:trPr>
                <w:trHeight w:val="1108"/>
              </w:trPr>
              <w:tc>
                <w:tcPr>
                  <w:tcW w:w="2290" w:type="dxa"/>
                </w:tcPr>
                <w:p w14:paraId="5C85B437" w14:textId="552170BF" w:rsidR="00647B27" w:rsidRPr="000839B9" w:rsidRDefault="00647B27" w:rsidP="00D26EB5">
                  <w:pPr>
                    <w:pStyle w:val="BodyText"/>
                    <w:rPr>
                      <w:rFonts w:cs="Arial"/>
                      <w:sz w:val="20"/>
                      <w:szCs w:val="20"/>
                    </w:rPr>
                  </w:pPr>
                  <w:r w:rsidRPr="00D26EB5">
                    <w:rPr>
                      <w:rFonts w:cs="Arial"/>
                      <w:sz w:val="20"/>
                      <w:szCs w:val="20"/>
                    </w:rPr>
                    <w:t xml:space="preserve">No. of </w:t>
                  </w:r>
                  <w:proofErr w:type="gramStart"/>
                  <w:r w:rsidRPr="00D26EB5">
                    <w:rPr>
                      <w:rFonts w:cs="Arial"/>
                      <w:sz w:val="20"/>
                      <w:szCs w:val="20"/>
                    </w:rPr>
                    <w:t>organisations  contracts</w:t>
                  </w:r>
                  <w:proofErr w:type="gramEnd"/>
                  <w:r w:rsidRPr="00D26EB5">
                    <w:rPr>
                      <w:rFonts w:cs="Arial"/>
                      <w:sz w:val="20"/>
                      <w:szCs w:val="20"/>
                    </w:rPr>
                    <w:t xml:space="preserve"> held with</w:t>
                  </w:r>
                  <w:r w:rsidR="006817EA">
                    <w:rPr>
                      <w:rFonts w:cs="Arial"/>
                      <w:sz w:val="20"/>
                      <w:szCs w:val="20"/>
                    </w:rPr>
                    <w:t xml:space="preserve"> for the provision of online platform</w:t>
                  </w:r>
                </w:p>
              </w:tc>
              <w:tc>
                <w:tcPr>
                  <w:tcW w:w="1134" w:type="dxa"/>
                </w:tcPr>
                <w:p w14:paraId="105F912D" w14:textId="77777777" w:rsidR="00647B27" w:rsidRPr="000839B9" w:rsidRDefault="00647B27" w:rsidP="00472B09">
                  <w:pPr>
                    <w:pStyle w:val="BodyText"/>
                    <w:rPr>
                      <w:rFonts w:cs="Arial"/>
                      <w:szCs w:val="22"/>
                    </w:rPr>
                  </w:pPr>
                </w:p>
              </w:tc>
            </w:tr>
          </w:tbl>
          <w:p w14:paraId="3BDF968A" w14:textId="77777777" w:rsidR="00647B27" w:rsidRPr="000839B9" w:rsidRDefault="00647B27" w:rsidP="00472B09">
            <w:pPr>
              <w:pStyle w:val="BodyText"/>
              <w:rPr>
                <w:rFonts w:cs="Arial"/>
                <w:szCs w:val="22"/>
              </w:rPr>
            </w:pPr>
          </w:p>
          <w:p w14:paraId="56C485A8" w14:textId="6E2DE7D5" w:rsidR="00647B27" w:rsidRPr="000839B9" w:rsidRDefault="009E4CD3" w:rsidP="00DB2C34">
            <w:pPr>
              <w:pStyle w:val="BodyText"/>
              <w:rPr>
                <w:rFonts w:cs="Arial"/>
                <w:szCs w:val="22"/>
              </w:rPr>
            </w:pPr>
            <w:r>
              <w:rPr>
                <w:rFonts w:cs="Arial"/>
                <w:szCs w:val="22"/>
              </w:rPr>
              <w:t>2021/22</w:t>
            </w:r>
          </w:p>
          <w:tbl>
            <w:tblPr>
              <w:tblStyle w:val="TableGrid"/>
              <w:tblW w:w="3424" w:type="dxa"/>
              <w:tblLayout w:type="fixed"/>
              <w:tblLook w:val="04A0" w:firstRow="1" w:lastRow="0" w:firstColumn="1" w:lastColumn="0" w:noHBand="0" w:noVBand="1"/>
            </w:tblPr>
            <w:tblGrid>
              <w:gridCol w:w="2290"/>
              <w:gridCol w:w="1134"/>
            </w:tblGrid>
            <w:tr w:rsidR="00647B27" w:rsidRPr="000839B9" w14:paraId="72EE4676" w14:textId="77777777" w:rsidTr="00E47768">
              <w:trPr>
                <w:trHeight w:val="890"/>
              </w:trPr>
              <w:tc>
                <w:tcPr>
                  <w:tcW w:w="2290" w:type="dxa"/>
                </w:tcPr>
                <w:p w14:paraId="314116C7" w14:textId="7223D920" w:rsidR="00647B27" w:rsidRPr="000839B9" w:rsidRDefault="009E4CD3" w:rsidP="00DB2C34">
                  <w:pPr>
                    <w:pStyle w:val="BodyText"/>
                    <w:rPr>
                      <w:rFonts w:cs="Arial"/>
                      <w:sz w:val="20"/>
                      <w:szCs w:val="20"/>
                    </w:rPr>
                  </w:pPr>
                  <w:r>
                    <w:rPr>
                      <w:rFonts w:cs="Arial"/>
                      <w:sz w:val="20"/>
                      <w:szCs w:val="20"/>
                    </w:rPr>
                    <w:t xml:space="preserve">Total </w:t>
                  </w:r>
                  <w:r w:rsidR="00647B27" w:rsidRPr="000839B9">
                    <w:rPr>
                      <w:rFonts w:cs="Arial"/>
                      <w:sz w:val="20"/>
                      <w:szCs w:val="20"/>
                    </w:rPr>
                    <w:t xml:space="preserve">No. of </w:t>
                  </w:r>
                  <w:r>
                    <w:rPr>
                      <w:rFonts w:cs="Arial"/>
                      <w:sz w:val="20"/>
                      <w:szCs w:val="20"/>
                    </w:rPr>
                    <w:t>individual users across all online platform provision provided by your company (this academic year to date)</w:t>
                  </w:r>
                </w:p>
              </w:tc>
              <w:tc>
                <w:tcPr>
                  <w:tcW w:w="1134" w:type="dxa"/>
                </w:tcPr>
                <w:p w14:paraId="2913AD5B" w14:textId="77777777" w:rsidR="00647B27" w:rsidRPr="000839B9" w:rsidRDefault="00647B27" w:rsidP="00DB2C34">
                  <w:pPr>
                    <w:pStyle w:val="BodyText"/>
                    <w:rPr>
                      <w:rFonts w:cs="Arial"/>
                      <w:sz w:val="20"/>
                      <w:szCs w:val="20"/>
                    </w:rPr>
                  </w:pPr>
                </w:p>
              </w:tc>
            </w:tr>
            <w:tr w:rsidR="00647B27" w:rsidRPr="000839B9" w14:paraId="351A0F53" w14:textId="77777777" w:rsidTr="00E47768">
              <w:trPr>
                <w:trHeight w:val="877"/>
              </w:trPr>
              <w:tc>
                <w:tcPr>
                  <w:tcW w:w="2290" w:type="dxa"/>
                </w:tcPr>
                <w:p w14:paraId="3A1204DE" w14:textId="644D9F7A" w:rsidR="00647B27" w:rsidRPr="000839B9" w:rsidRDefault="009E4CD3" w:rsidP="00DB2C34">
                  <w:pPr>
                    <w:pStyle w:val="BodyText"/>
                    <w:rPr>
                      <w:rFonts w:cs="Arial"/>
                      <w:sz w:val="20"/>
                      <w:szCs w:val="20"/>
                    </w:rPr>
                  </w:pPr>
                  <w:r>
                    <w:rPr>
                      <w:rFonts w:cs="Arial"/>
                      <w:sz w:val="20"/>
                      <w:szCs w:val="20"/>
                    </w:rPr>
                    <w:t xml:space="preserve">Total No. of the individual users that have been (this academic year to date) using your online platform for the delivery of Health and Care programmes </w:t>
                  </w:r>
                </w:p>
              </w:tc>
              <w:tc>
                <w:tcPr>
                  <w:tcW w:w="1134" w:type="dxa"/>
                </w:tcPr>
                <w:p w14:paraId="605196FB" w14:textId="77777777" w:rsidR="00647B27" w:rsidRPr="000839B9" w:rsidRDefault="00647B27" w:rsidP="00DB2C34">
                  <w:pPr>
                    <w:pStyle w:val="BodyText"/>
                    <w:rPr>
                      <w:rFonts w:cs="Arial"/>
                      <w:sz w:val="20"/>
                      <w:szCs w:val="20"/>
                    </w:rPr>
                  </w:pPr>
                </w:p>
              </w:tc>
            </w:tr>
            <w:tr w:rsidR="00647B27" w:rsidRPr="000839B9" w14:paraId="48024C0C" w14:textId="77777777" w:rsidTr="00E47768">
              <w:trPr>
                <w:trHeight w:val="1110"/>
              </w:trPr>
              <w:tc>
                <w:tcPr>
                  <w:tcW w:w="2290" w:type="dxa"/>
                </w:tcPr>
                <w:p w14:paraId="36620D1D" w14:textId="0151B2CA" w:rsidR="00647B27" w:rsidRPr="000839B9" w:rsidRDefault="00647B27" w:rsidP="009B415B">
                  <w:pPr>
                    <w:pStyle w:val="BodyText"/>
                    <w:rPr>
                      <w:rFonts w:cs="Arial"/>
                      <w:sz w:val="20"/>
                      <w:szCs w:val="20"/>
                    </w:rPr>
                  </w:pPr>
                  <w:r w:rsidRPr="000839B9">
                    <w:rPr>
                      <w:rFonts w:cs="Arial"/>
                      <w:sz w:val="20"/>
                      <w:szCs w:val="20"/>
                    </w:rPr>
                    <w:t xml:space="preserve">No. </w:t>
                  </w:r>
                  <w:r w:rsidRPr="00F1354A">
                    <w:rPr>
                      <w:rFonts w:cs="Arial"/>
                      <w:sz w:val="20"/>
                      <w:szCs w:val="20"/>
                    </w:rPr>
                    <w:t xml:space="preserve">of </w:t>
                  </w:r>
                  <w:proofErr w:type="gramStart"/>
                  <w:r w:rsidRPr="00F1354A">
                    <w:rPr>
                      <w:rFonts w:cs="Arial"/>
                      <w:sz w:val="20"/>
                      <w:szCs w:val="20"/>
                    </w:rPr>
                    <w:t>organisations  contracts</w:t>
                  </w:r>
                  <w:proofErr w:type="gramEnd"/>
                  <w:r w:rsidRPr="00F1354A">
                    <w:rPr>
                      <w:rFonts w:cs="Arial"/>
                      <w:sz w:val="20"/>
                      <w:szCs w:val="20"/>
                    </w:rPr>
                    <w:t xml:space="preserve"> held with</w:t>
                  </w:r>
                  <w:r w:rsidR="009E4CD3">
                    <w:rPr>
                      <w:rFonts w:cs="Arial"/>
                      <w:sz w:val="20"/>
                      <w:szCs w:val="20"/>
                    </w:rPr>
                    <w:t xml:space="preserve"> for the provision of online platform</w:t>
                  </w:r>
                </w:p>
              </w:tc>
              <w:tc>
                <w:tcPr>
                  <w:tcW w:w="1134" w:type="dxa"/>
                </w:tcPr>
                <w:p w14:paraId="6A9DEFB8" w14:textId="77777777" w:rsidR="00647B27" w:rsidRPr="000839B9" w:rsidRDefault="00647B27" w:rsidP="00DB2C34">
                  <w:pPr>
                    <w:pStyle w:val="BodyText"/>
                    <w:rPr>
                      <w:rFonts w:cs="Arial"/>
                      <w:szCs w:val="22"/>
                    </w:rPr>
                  </w:pPr>
                </w:p>
              </w:tc>
            </w:tr>
          </w:tbl>
          <w:p w14:paraId="4EEF75A5" w14:textId="62D61871" w:rsidR="00647B27" w:rsidRPr="000839B9" w:rsidRDefault="00647B27" w:rsidP="00DB2C34">
            <w:pPr>
              <w:pStyle w:val="BodyText"/>
              <w:rPr>
                <w:rFonts w:cs="Arial"/>
                <w:szCs w:val="22"/>
              </w:rPr>
            </w:pPr>
          </w:p>
        </w:tc>
      </w:tr>
      <w:tr w:rsidR="00647B27" w:rsidRPr="001E554C" w14:paraId="102DCAEC" w14:textId="252F5014" w:rsidTr="00EC7F7F">
        <w:tc>
          <w:tcPr>
            <w:tcW w:w="315" w:type="pct"/>
          </w:tcPr>
          <w:p w14:paraId="4C451623" w14:textId="2C928A8C" w:rsidR="00647B27" w:rsidRPr="001E554C" w:rsidRDefault="00936CE9" w:rsidP="005F14C3">
            <w:pPr>
              <w:pStyle w:val="BodyText"/>
              <w:rPr>
                <w:rFonts w:cs="Arial"/>
                <w:szCs w:val="22"/>
              </w:rPr>
            </w:pPr>
            <w:r>
              <w:rPr>
                <w:rFonts w:cs="Arial"/>
                <w:szCs w:val="22"/>
              </w:rPr>
              <w:lastRenderedPageBreak/>
              <w:t>7</w:t>
            </w:r>
          </w:p>
        </w:tc>
        <w:tc>
          <w:tcPr>
            <w:tcW w:w="2540" w:type="pct"/>
          </w:tcPr>
          <w:p w14:paraId="677F477B" w14:textId="2928BD14" w:rsidR="00647B27" w:rsidRDefault="00647B27" w:rsidP="005F14C3">
            <w:pPr>
              <w:rPr>
                <w:rFonts w:ascii="Arial" w:hAnsi="Arial" w:cs="Arial"/>
              </w:rPr>
            </w:pPr>
            <w:r w:rsidRPr="00134F17">
              <w:rPr>
                <w:rFonts w:ascii="Arial" w:hAnsi="Arial" w:cs="Arial"/>
              </w:rPr>
              <w:t xml:space="preserve">Attach references from </w:t>
            </w:r>
            <w:r w:rsidRPr="00134F17">
              <w:rPr>
                <w:rFonts w:ascii="Arial" w:hAnsi="Arial" w:cs="Arial"/>
                <w:b/>
              </w:rPr>
              <w:t>two</w:t>
            </w:r>
            <w:r w:rsidRPr="00134F17">
              <w:rPr>
                <w:rFonts w:ascii="Arial" w:hAnsi="Arial" w:cs="Arial"/>
              </w:rPr>
              <w:t xml:space="preserve"> organisations</w:t>
            </w:r>
            <w:r w:rsidR="00BE7245">
              <w:rPr>
                <w:rFonts w:ascii="Arial" w:hAnsi="Arial" w:cs="Arial"/>
              </w:rPr>
              <w:t xml:space="preserve"> to whom you have provided an online learning platform </w:t>
            </w:r>
            <w:r w:rsidRPr="00134F17">
              <w:rPr>
                <w:rFonts w:ascii="Arial" w:hAnsi="Arial" w:cs="Arial"/>
              </w:rPr>
              <w:t>in the last three years (each reference max. 1 page of A4).</w:t>
            </w:r>
          </w:p>
          <w:p w14:paraId="1DECD783" w14:textId="6E190D14" w:rsidR="009B07AE" w:rsidRPr="009B07AE" w:rsidRDefault="009B07AE" w:rsidP="005F14C3">
            <w:pPr>
              <w:rPr>
                <w:rFonts w:ascii="Arial" w:hAnsi="Arial" w:cs="Arial"/>
              </w:rPr>
            </w:pPr>
            <w:r>
              <w:rPr>
                <w:rFonts w:ascii="Arial" w:hAnsi="Arial" w:cs="Arial"/>
              </w:rPr>
              <w:t xml:space="preserve">Please note that what is required by this question are the actual references provided by the two organisations – </w:t>
            </w:r>
            <w:r w:rsidRPr="006018B3">
              <w:rPr>
                <w:rFonts w:ascii="Arial" w:hAnsi="Arial" w:cs="Arial"/>
                <w:b/>
              </w:rPr>
              <w:t>not</w:t>
            </w:r>
            <w:r>
              <w:rPr>
                <w:rFonts w:ascii="Arial" w:hAnsi="Arial" w:cs="Arial"/>
              </w:rPr>
              <w:t xml:space="preserve"> just contact details for referees.</w:t>
            </w:r>
          </w:p>
          <w:p w14:paraId="3EC0029A" w14:textId="77777777" w:rsidR="007A6017" w:rsidRDefault="007A6017" w:rsidP="00A716F0">
            <w:pPr>
              <w:pStyle w:val="ListParagraph"/>
              <w:ind w:left="0"/>
              <w:rPr>
                <w:rFonts w:ascii="Arial" w:hAnsi="Arial" w:cs="Arial"/>
                <w:i/>
              </w:rPr>
            </w:pPr>
          </w:p>
          <w:p w14:paraId="05FE6C5B" w14:textId="1786CAB0" w:rsidR="00647B27" w:rsidRPr="00134F17" w:rsidRDefault="00647B27" w:rsidP="00A716F0">
            <w:pPr>
              <w:pStyle w:val="ListParagraph"/>
              <w:ind w:left="0"/>
              <w:rPr>
                <w:rFonts w:ascii="Arial" w:hAnsi="Arial" w:cs="Arial"/>
                <w:i/>
              </w:rPr>
            </w:pPr>
            <w:r w:rsidRPr="00134F17">
              <w:rPr>
                <w:rFonts w:ascii="Arial" w:hAnsi="Arial" w:cs="Arial"/>
                <w:i/>
              </w:rPr>
              <w:t xml:space="preserve">The main purpose of this question is to obtain references as to your current capacity to deliver successfully the </w:t>
            </w:r>
            <w:r w:rsidR="007A6017">
              <w:rPr>
                <w:rFonts w:ascii="Arial" w:hAnsi="Arial" w:cs="Arial"/>
                <w:i/>
              </w:rPr>
              <w:t xml:space="preserve">service required </w:t>
            </w:r>
            <w:r w:rsidRPr="00134F17">
              <w:rPr>
                <w:rFonts w:ascii="Arial" w:hAnsi="Arial" w:cs="Arial"/>
                <w:i/>
              </w:rPr>
              <w:t xml:space="preserve">to the volume comparable with the volume of the present tender, preferably for </w:t>
            </w:r>
            <w:r w:rsidR="007A6017">
              <w:rPr>
                <w:rFonts w:ascii="Arial" w:hAnsi="Arial" w:cs="Arial"/>
                <w:i/>
              </w:rPr>
              <w:t xml:space="preserve">an </w:t>
            </w:r>
            <w:r w:rsidRPr="00134F17">
              <w:rPr>
                <w:rFonts w:ascii="Arial" w:hAnsi="Arial" w:cs="Arial"/>
                <w:i/>
              </w:rPr>
              <w:t xml:space="preserve">FE college. </w:t>
            </w:r>
          </w:p>
          <w:p w14:paraId="1BF14F78" w14:textId="77777777" w:rsidR="00647B27" w:rsidRPr="00134F17" w:rsidRDefault="00647B27" w:rsidP="00A716F0">
            <w:pPr>
              <w:pStyle w:val="ListParagraph"/>
              <w:ind w:left="0"/>
              <w:rPr>
                <w:rFonts w:ascii="Arial" w:hAnsi="Arial" w:cs="Arial"/>
                <w:i/>
              </w:rPr>
            </w:pPr>
          </w:p>
          <w:p w14:paraId="39FF7CC4" w14:textId="291A75B7" w:rsidR="00647B27" w:rsidRPr="00134F17" w:rsidRDefault="00647B27" w:rsidP="00CD1D5B">
            <w:pPr>
              <w:pStyle w:val="ListParagraph"/>
              <w:ind w:left="0"/>
              <w:rPr>
                <w:rFonts w:ascii="Arial" w:hAnsi="Arial" w:cs="Arial"/>
              </w:rPr>
            </w:pPr>
            <w:r w:rsidRPr="00134F17">
              <w:rPr>
                <w:rFonts w:ascii="Arial" w:hAnsi="Arial" w:cs="Arial"/>
                <w:i/>
              </w:rPr>
              <w:t>Therefore, if available, please provide references from such organisations that could confirm this, for as recent academic year as possible. References from companies for which you delivered a significantly lower contract volume, or that are not an FE College, will be accepted.</w:t>
            </w:r>
            <w:r w:rsidRPr="00134F17">
              <w:rPr>
                <w:rFonts w:ascii="Arial" w:hAnsi="Arial" w:cs="Arial"/>
              </w:rPr>
              <w:t xml:space="preserve"> </w:t>
            </w:r>
          </w:p>
          <w:p w14:paraId="2ABCE58A" w14:textId="77777777" w:rsidR="00647B27" w:rsidRPr="00134F17" w:rsidRDefault="00647B27" w:rsidP="00CD1D5B">
            <w:pPr>
              <w:pStyle w:val="ListParagraph"/>
              <w:ind w:left="0"/>
              <w:rPr>
                <w:rFonts w:ascii="Arial" w:hAnsi="Arial" w:cs="Arial"/>
              </w:rPr>
            </w:pPr>
          </w:p>
          <w:p w14:paraId="116F20F9" w14:textId="529CAF49" w:rsidR="00647B27" w:rsidRPr="00134F17" w:rsidRDefault="00647B27" w:rsidP="009B2F1D">
            <w:pPr>
              <w:pStyle w:val="ListParagraph"/>
              <w:ind w:left="0"/>
              <w:rPr>
                <w:rFonts w:ascii="Arial" w:hAnsi="Arial" w:cs="Arial"/>
                <w:i/>
              </w:rPr>
            </w:pPr>
            <w:r w:rsidRPr="00134F17">
              <w:rPr>
                <w:rFonts w:ascii="Arial" w:hAnsi="Arial" w:cs="Arial"/>
                <w:i/>
              </w:rPr>
              <w:lastRenderedPageBreak/>
              <w:t>References for 2020/21</w:t>
            </w:r>
            <w:r w:rsidR="00EE69AA">
              <w:rPr>
                <w:rFonts w:ascii="Arial" w:hAnsi="Arial" w:cs="Arial"/>
                <w:i/>
              </w:rPr>
              <w:t xml:space="preserve"> or 2021/22</w:t>
            </w:r>
            <w:r w:rsidRPr="00134F17">
              <w:rPr>
                <w:rFonts w:ascii="Arial" w:hAnsi="Arial" w:cs="Arial"/>
                <w:i/>
              </w:rPr>
              <w:t xml:space="preserve"> delivery are preferable; references for </w:t>
            </w:r>
            <w:r w:rsidR="00EE69AA">
              <w:rPr>
                <w:rFonts w:ascii="Arial" w:hAnsi="Arial" w:cs="Arial"/>
                <w:i/>
              </w:rPr>
              <w:t xml:space="preserve">2019/20 and </w:t>
            </w:r>
            <w:r w:rsidRPr="00134F17">
              <w:rPr>
                <w:rFonts w:ascii="Arial" w:hAnsi="Arial" w:cs="Arial"/>
                <w:i/>
              </w:rPr>
              <w:t xml:space="preserve">2018/19 </w:t>
            </w:r>
            <w:r w:rsidR="00EE69AA">
              <w:rPr>
                <w:rFonts w:ascii="Arial" w:hAnsi="Arial" w:cs="Arial"/>
                <w:i/>
              </w:rPr>
              <w:t xml:space="preserve">services </w:t>
            </w:r>
            <w:r w:rsidRPr="00134F17">
              <w:rPr>
                <w:rFonts w:ascii="Arial" w:hAnsi="Arial" w:cs="Arial"/>
                <w:i/>
              </w:rPr>
              <w:t xml:space="preserve">are accepted. References for </w:t>
            </w:r>
            <w:r w:rsidR="00EE69AA">
              <w:rPr>
                <w:rFonts w:ascii="Arial" w:hAnsi="Arial" w:cs="Arial"/>
                <w:i/>
              </w:rPr>
              <w:t xml:space="preserve">services provided </w:t>
            </w:r>
            <w:r w:rsidRPr="00134F17">
              <w:rPr>
                <w:rFonts w:ascii="Arial" w:hAnsi="Arial" w:cs="Arial"/>
                <w:i/>
              </w:rPr>
              <w:t xml:space="preserve">before </w:t>
            </w:r>
            <w:r w:rsidR="00EE69AA">
              <w:rPr>
                <w:rFonts w:ascii="Arial" w:hAnsi="Arial" w:cs="Arial"/>
                <w:i/>
              </w:rPr>
              <w:t>2018/19</w:t>
            </w:r>
            <w:r w:rsidRPr="00134F17">
              <w:rPr>
                <w:rFonts w:ascii="Arial" w:hAnsi="Arial" w:cs="Arial"/>
                <w:i/>
              </w:rPr>
              <w:t>2017/18 are not accepted</w:t>
            </w:r>
            <w:r>
              <w:rPr>
                <w:rFonts w:ascii="Arial" w:hAnsi="Arial" w:cs="Arial"/>
                <w:i/>
              </w:rPr>
              <w:t xml:space="preserve"> and will score 0</w:t>
            </w:r>
            <w:r w:rsidRPr="00134F17">
              <w:rPr>
                <w:rFonts w:ascii="Arial" w:hAnsi="Arial" w:cs="Arial"/>
                <w:i/>
              </w:rPr>
              <w:t>.</w:t>
            </w:r>
          </w:p>
        </w:tc>
        <w:tc>
          <w:tcPr>
            <w:tcW w:w="2144" w:type="pct"/>
          </w:tcPr>
          <w:p w14:paraId="3510EFB1" w14:textId="77777777" w:rsidR="006D7761" w:rsidRPr="00134F17" w:rsidRDefault="006D7761" w:rsidP="006D7761">
            <w:pPr>
              <w:rPr>
                <w:rFonts w:ascii="Arial" w:hAnsi="Arial" w:cs="Arial"/>
              </w:rPr>
            </w:pPr>
            <w:r w:rsidRPr="00134F17">
              <w:rPr>
                <w:rFonts w:ascii="Arial" w:hAnsi="Arial" w:cs="Arial"/>
              </w:rPr>
              <w:lastRenderedPageBreak/>
              <w:t xml:space="preserve">Each reference should cover the following: </w:t>
            </w:r>
          </w:p>
          <w:p w14:paraId="65C8171D" w14:textId="77777777" w:rsidR="006D7761" w:rsidRPr="00134F17" w:rsidRDefault="006D7761" w:rsidP="006D7761">
            <w:pPr>
              <w:pStyle w:val="ListParagraph"/>
              <w:numPr>
                <w:ilvl w:val="0"/>
                <w:numId w:val="19"/>
              </w:numPr>
              <w:rPr>
                <w:rFonts w:ascii="Arial" w:hAnsi="Arial" w:cs="Arial"/>
              </w:rPr>
            </w:pPr>
            <w:r w:rsidRPr="00134F17">
              <w:rPr>
                <w:rFonts w:ascii="Arial" w:hAnsi="Arial" w:cs="Arial"/>
              </w:rPr>
              <w:t>academic year in which the contract was delivered</w:t>
            </w:r>
          </w:p>
          <w:p w14:paraId="482BAE1E" w14:textId="77777777" w:rsidR="006D7761" w:rsidRPr="00134F17" w:rsidRDefault="006D7761" w:rsidP="006D7761">
            <w:pPr>
              <w:pStyle w:val="ListParagraph"/>
              <w:numPr>
                <w:ilvl w:val="0"/>
                <w:numId w:val="19"/>
              </w:numPr>
              <w:rPr>
                <w:rFonts w:ascii="Arial" w:hAnsi="Arial" w:cs="Arial"/>
              </w:rPr>
            </w:pPr>
            <w:r w:rsidRPr="00134F17">
              <w:rPr>
                <w:rFonts w:ascii="Arial" w:hAnsi="Arial" w:cs="Arial"/>
              </w:rPr>
              <w:t xml:space="preserve">number of students </w:t>
            </w:r>
            <w:r>
              <w:rPr>
                <w:rFonts w:ascii="Arial" w:hAnsi="Arial" w:cs="Arial"/>
              </w:rPr>
              <w:t xml:space="preserve">using the platform </w:t>
            </w:r>
            <w:r w:rsidRPr="00134F17">
              <w:rPr>
                <w:rFonts w:ascii="Arial" w:hAnsi="Arial" w:cs="Arial"/>
              </w:rPr>
              <w:t xml:space="preserve">and their age group </w:t>
            </w:r>
          </w:p>
          <w:p w14:paraId="4EC39508" w14:textId="77777777" w:rsidR="006D7761" w:rsidRPr="00134F17" w:rsidRDefault="006D7761" w:rsidP="006D7761">
            <w:pPr>
              <w:pStyle w:val="ListParagraph"/>
              <w:numPr>
                <w:ilvl w:val="0"/>
                <w:numId w:val="19"/>
              </w:numPr>
              <w:rPr>
                <w:rFonts w:ascii="Arial" w:hAnsi="Arial" w:cs="Arial"/>
              </w:rPr>
            </w:pPr>
            <w:r>
              <w:rPr>
                <w:rFonts w:ascii="Arial" w:hAnsi="Arial" w:cs="Arial"/>
              </w:rPr>
              <w:t>coverage of services provided ((</w:t>
            </w:r>
            <w:proofErr w:type="gramStart"/>
            <w:r>
              <w:rPr>
                <w:rFonts w:ascii="Arial" w:hAnsi="Arial" w:cs="Arial"/>
              </w:rPr>
              <w:t>i.e.</w:t>
            </w:r>
            <w:proofErr w:type="gramEnd"/>
            <w:r>
              <w:rPr>
                <w:rFonts w:ascii="Arial" w:hAnsi="Arial" w:cs="Arial"/>
              </w:rPr>
              <w:t xml:space="preserve"> did it include learning materials, work submission tool, assessment and marking tool, reporting function etc.)</w:t>
            </w:r>
          </w:p>
          <w:p w14:paraId="40392F78" w14:textId="77777777" w:rsidR="006D7761" w:rsidRPr="00134F17" w:rsidRDefault="006D7761" w:rsidP="006D7761">
            <w:pPr>
              <w:pStyle w:val="ListParagraph"/>
              <w:numPr>
                <w:ilvl w:val="0"/>
                <w:numId w:val="19"/>
              </w:numPr>
              <w:rPr>
                <w:rFonts w:ascii="Arial" w:hAnsi="Arial" w:cs="Arial"/>
              </w:rPr>
            </w:pPr>
            <w:r w:rsidRPr="00134F17">
              <w:rPr>
                <w:rFonts w:ascii="Arial" w:hAnsi="Arial" w:cs="Arial"/>
              </w:rPr>
              <w:t>subject areas covered</w:t>
            </w:r>
          </w:p>
          <w:p w14:paraId="6CDEE715" w14:textId="77777777" w:rsidR="006D7761" w:rsidRPr="00134F17" w:rsidRDefault="006D7761" w:rsidP="006D7761">
            <w:pPr>
              <w:pStyle w:val="ListParagraph"/>
              <w:numPr>
                <w:ilvl w:val="0"/>
                <w:numId w:val="19"/>
              </w:numPr>
              <w:rPr>
                <w:rFonts w:ascii="Arial" w:hAnsi="Arial" w:cs="Arial"/>
              </w:rPr>
            </w:pPr>
            <w:r w:rsidRPr="00134F17">
              <w:rPr>
                <w:rFonts w:ascii="Arial" w:hAnsi="Arial" w:cs="Arial"/>
              </w:rPr>
              <w:t>the organisation’s commentary on your company’s performance against the contracted targets</w:t>
            </w:r>
          </w:p>
          <w:p w14:paraId="3E53FE53" w14:textId="6A6AB7D0" w:rsidR="006D7761" w:rsidRPr="00134F17" w:rsidRDefault="006D7761" w:rsidP="006D7761">
            <w:pPr>
              <w:pStyle w:val="ListParagraph"/>
              <w:numPr>
                <w:ilvl w:val="0"/>
                <w:numId w:val="19"/>
              </w:numPr>
              <w:rPr>
                <w:rFonts w:ascii="Arial" w:hAnsi="Arial" w:cs="Arial"/>
              </w:rPr>
            </w:pPr>
            <w:r w:rsidRPr="00134F17">
              <w:rPr>
                <w:rFonts w:ascii="Arial" w:hAnsi="Arial" w:cs="Arial"/>
              </w:rPr>
              <w:t xml:space="preserve">the organisation’s name and </w:t>
            </w:r>
            <w:proofErr w:type="gramStart"/>
            <w:r w:rsidRPr="00134F17">
              <w:rPr>
                <w:rFonts w:ascii="Arial" w:hAnsi="Arial" w:cs="Arial"/>
              </w:rPr>
              <w:t>the  contact</w:t>
            </w:r>
            <w:proofErr w:type="gramEnd"/>
            <w:r w:rsidRPr="00134F17">
              <w:rPr>
                <w:rFonts w:ascii="Arial" w:hAnsi="Arial" w:cs="Arial"/>
              </w:rPr>
              <w:t xml:space="preserve"> details of the person </w:t>
            </w:r>
            <w:r>
              <w:rPr>
                <w:rFonts w:ascii="Arial" w:hAnsi="Arial" w:cs="Arial"/>
              </w:rPr>
              <w:t xml:space="preserve">who has provided </w:t>
            </w:r>
            <w:r w:rsidRPr="00134F17">
              <w:rPr>
                <w:rFonts w:ascii="Arial" w:hAnsi="Arial" w:cs="Arial"/>
              </w:rPr>
              <w:t>the reference</w:t>
            </w:r>
          </w:p>
          <w:p w14:paraId="6F50A547" w14:textId="1B1371F3" w:rsidR="00647B27" w:rsidRPr="00134F17" w:rsidRDefault="00647B27" w:rsidP="00D01CC3">
            <w:pPr>
              <w:pStyle w:val="BodyText"/>
              <w:rPr>
                <w:rFonts w:cs="Arial"/>
                <w:color w:val="FF0000"/>
                <w:szCs w:val="22"/>
              </w:rPr>
            </w:pPr>
          </w:p>
        </w:tc>
      </w:tr>
      <w:tr w:rsidR="00647B27" w:rsidRPr="001E554C" w14:paraId="56F2D5BD" w14:textId="4CE07705" w:rsidTr="00EC7F7F">
        <w:tc>
          <w:tcPr>
            <w:tcW w:w="315" w:type="pct"/>
          </w:tcPr>
          <w:p w14:paraId="1B2FBB0A" w14:textId="16601970" w:rsidR="00647B27" w:rsidRPr="001E554C" w:rsidRDefault="00647B27" w:rsidP="00017C81">
            <w:pPr>
              <w:pStyle w:val="BodyText"/>
              <w:rPr>
                <w:rFonts w:cs="Arial"/>
                <w:szCs w:val="22"/>
              </w:rPr>
            </w:pPr>
            <w:r>
              <w:rPr>
                <w:rFonts w:cs="Arial"/>
                <w:szCs w:val="22"/>
              </w:rPr>
              <w:t>8</w:t>
            </w:r>
            <w:r w:rsidRPr="001E554C">
              <w:rPr>
                <w:rFonts w:cs="Arial"/>
                <w:szCs w:val="22"/>
              </w:rPr>
              <w:t>a</w:t>
            </w:r>
          </w:p>
        </w:tc>
        <w:tc>
          <w:tcPr>
            <w:tcW w:w="2540" w:type="pct"/>
          </w:tcPr>
          <w:p w14:paraId="278494EF" w14:textId="04B2246A" w:rsidR="00647B27" w:rsidRPr="005A5C5D" w:rsidRDefault="00167482" w:rsidP="00A41CB4">
            <w:pPr>
              <w:pStyle w:val="BodyText"/>
              <w:rPr>
                <w:rFonts w:cs="Arial"/>
                <w:szCs w:val="22"/>
              </w:rPr>
            </w:pPr>
            <w:r w:rsidRPr="005A5C5D">
              <w:rPr>
                <w:rFonts w:cs="Arial"/>
                <w:szCs w:val="22"/>
              </w:rPr>
              <w:t xml:space="preserve">Confirm that you </w:t>
            </w:r>
            <w:r w:rsidR="00D601A5" w:rsidRPr="005A5C5D">
              <w:rPr>
                <w:rFonts w:cs="Arial"/>
                <w:szCs w:val="22"/>
              </w:rPr>
              <w:t xml:space="preserve">will </w:t>
            </w:r>
            <w:r w:rsidRPr="005A5C5D">
              <w:rPr>
                <w:rFonts w:cs="Arial"/>
                <w:szCs w:val="22"/>
              </w:rPr>
              <w:t xml:space="preserve">have </w:t>
            </w:r>
            <w:r w:rsidR="00647B27" w:rsidRPr="005A5C5D">
              <w:rPr>
                <w:rFonts w:cs="Arial"/>
                <w:szCs w:val="22"/>
              </w:rPr>
              <w:t xml:space="preserve">evidence of DBS checks </w:t>
            </w:r>
            <w:r w:rsidR="00D601A5" w:rsidRPr="005A5C5D">
              <w:rPr>
                <w:rFonts w:cs="Arial"/>
                <w:szCs w:val="22"/>
              </w:rPr>
              <w:t>in place, if contract is awarded, in time for the commencement of the contract delivery</w:t>
            </w:r>
            <w:r w:rsidR="00F8697F" w:rsidRPr="005A5C5D">
              <w:rPr>
                <w:rFonts w:cs="Arial"/>
                <w:szCs w:val="22"/>
              </w:rPr>
              <w:t xml:space="preserve">, in line with the following expectations: </w:t>
            </w:r>
          </w:p>
          <w:p w14:paraId="38874D82" w14:textId="3776244B" w:rsidR="00647B27" w:rsidRPr="005A5C5D" w:rsidRDefault="00647B27" w:rsidP="00A41CB4">
            <w:pPr>
              <w:spacing w:line="276" w:lineRule="auto"/>
              <w:rPr>
                <w:rFonts w:ascii="Arial" w:hAnsi="Arial" w:cs="Arial"/>
              </w:rPr>
            </w:pPr>
          </w:p>
          <w:p w14:paraId="49F6DB3F" w14:textId="392764B8" w:rsidR="00647B27" w:rsidRPr="005A5C5D" w:rsidRDefault="00647B27" w:rsidP="00A41CB4">
            <w:pPr>
              <w:spacing w:line="276" w:lineRule="auto"/>
              <w:rPr>
                <w:rFonts w:ascii="Arial" w:hAnsi="Arial" w:cs="Arial"/>
              </w:rPr>
            </w:pPr>
            <w:r w:rsidRPr="005A5C5D">
              <w:rPr>
                <w:rFonts w:ascii="Arial" w:hAnsi="Arial" w:cs="Arial"/>
              </w:rPr>
              <w:t>For staff DBS checks, a statement that all those engaged with the College bid have or will have an enhanced DBS upon awarding the contract will suffice. The College reserves the right to request the evidence of this prior to the signing of the contract.</w:t>
            </w:r>
          </w:p>
          <w:p w14:paraId="11272C4D" w14:textId="41471467" w:rsidR="00647B27" w:rsidRPr="005A5C5D" w:rsidRDefault="00647B27" w:rsidP="00B50801">
            <w:pPr>
              <w:spacing w:line="276" w:lineRule="auto"/>
              <w:rPr>
                <w:rFonts w:cs="Arial"/>
              </w:rPr>
            </w:pPr>
          </w:p>
        </w:tc>
        <w:tc>
          <w:tcPr>
            <w:tcW w:w="2144" w:type="pct"/>
          </w:tcPr>
          <w:p w14:paraId="58335020" w14:textId="77777777" w:rsidR="00F8697F" w:rsidRDefault="00F8697F" w:rsidP="00A41CB4">
            <w:pPr>
              <w:pStyle w:val="BodyText"/>
              <w:jc w:val="center"/>
              <w:rPr>
                <w:rFonts w:cs="Arial"/>
                <w:szCs w:val="22"/>
              </w:rPr>
            </w:pPr>
            <w:r>
              <w:rPr>
                <w:rFonts w:cs="Arial"/>
                <w:szCs w:val="22"/>
              </w:rPr>
              <w:t xml:space="preserve">Yes / No </w:t>
            </w:r>
          </w:p>
          <w:p w14:paraId="26DB4C42" w14:textId="2703CF45" w:rsidR="00647B27" w:rsidRPr="00EE3FEE" w:rsidRDefault="00F8697F" w:rsidP="00A41CB4">
            <w:pPr>
              <w:pStyle w:val="BodyText"/>
              <w:jc w:val="center"/>
              <w:rPr>
                <w:rFonts w:cs="Arial"/>
                <w:i/>
                <w:szCs w:val="22"/>
              </w:rPr>
            </w:pPr>
            <w:r>
              <w:rPr>
                <w:rFonts w:cs="Arial"/>
                <w:szCs w:val="22"/>
              </w:rPr>
              <w:t>(</w:t>
            </w:r>
            <w:proofErr w:type="gramStart"/>
            <w:r>
              <w:rPr>
                <w:rFonts w:cs="Arial"/>
                <w:i/>
                <w:szCs w:val="22"/>
              </w:rPr>
              <w:t>delete</w:t>
            </w:r>
            <w:proofErr w:type="gramEnd"/>
            <w:r>
              <w:rPr>
                <w:rFonts w:cs="Arial"/>
                <w:i/>
                <w:szCs w:val="22"/>
              </w:rPr>
              <w:t xml:space="preserve"> as appropriate)</w:t>
            </w:r>
          </w:p>
        </w:tc>
      </w:tr>
      <w:tr w:rsidR="00647B27" w:rsidRPr="001E554C" w14:paraId="5729E6A9" w14:textId="5299EF0B" w:rsidTr="00EC7F7F">
        <w:tc>
          <w:tcPr>
            <w:tcW w:w="315" w:type="pct"/>
          </w:tcPr>
          <w:p w14:paraId="77AC5E31" w14:textId="38708330" w:rsidR="00647B27" w:rsidRPr="001E554C" w:rsidRDefault="00936CE9" w:rsidP="00932CB4">
            <w:pPr>
              <w:pStyle w:val="BodyText"/>
              <w:rPr>
                <w:rFonts w:cs="Arial"/>
                <w:szCs w:val="22"/>
              </w:rPr>
            </w:pPr>
            <w:r>
              <w:rPr>
                <w:rFonts w:cs="Arial"/>
                <w:szCs w:val="22"/>
              </w:rPr>
              <w:t>8b</w:t>
            </w:r>
          </w:p>
        </w:tc>
        <w:tc>
          <w:tcPr>
            <w:tcW w:w="2540" w:type="pct"/>
          </w:tcPr>
          <w:p w14:paraId="2AA669D9" w14:textId="4DEEAA2E" w:rsidR="00647B27" w:rsidRPr="007C7376" w:rsidRDefault="00C23E47" w:rsidP="00694E03">
            <w:pPr>
              <w:pStyle w:val="BodyText"/>
              <w:rPr>
                <w:rFonts w:cs="Arial"/>
                <w:szCs w:val="22"/>
              </w:rPr>
            </w:pPr>
            <w:r>
              <w:rPr>
                <w:rFonts w:cs="Arial"/>
                <w:szCs w:val="22"/>
              </w:rPr>
              <w:t xml:space="preserve">Confirm that </w:t>
            </w:r>
            <w:r w:rsidR="00F8697F">
              <w:rPr>
                <w:rFonts w:cs="Arial"/>
                <w:szCs w:val="22"/>
              </w:rPr>
              <w:t>you have</w:t>
            </w:r>
            <w:r w:rsidR="00BD081A">
              <w:rPr>
                <w:rFonts w:cs="Arial"/>
                <w:szCs w:val="22"/>
              </w:rPr>
              <w:t>, or will have before the commencement of delivery,</w:t>
            </w:r>
            <w:r w:rsidR="00F8697F">
              <w:rPr>
                <w:rFonts w:cs="Arial"/>
                <w:szCs w:val="22"/>
              </w:rPr>
              <w:t xml:space="preserve"> </w:t>
            </w:r>
            <w:r w:rsidR="00647B27" w:rsidRPr="007C7376">
              <w:rPr>
                <w:rFonts w:cs="Arial"/>
                <w:szCs w:val="22"/>
              </w:rPr>
              <w:t xml:space="preserve">procedures in place </w:t>
            </w:r>
            <w:r w:rsidR="00BD081A">
              <w:rPr>
                <w:rFonts w:cs="Arial"/>
                <w:szCs w:val="22"/>
              </w:rPr>
              <w:t xml:space="preserve">to </w:t>
            </w:r>
            <w:r w:rsidR="00647B27" w:rsidRPr="007C7376">
              <w:rPr>
                <w:rFonts w:cs="Arial"/>
                <w:szCs w:val="22"/>
              </w:rPr>
              <w:t xml:space="preserve">ensure that the funding you receive for </w:t>
            </w:r>
            <w:r w:rsidR="00647B27" w:rsidRPr="00694E03">
              <w:rPr>
                <w:rFonts w:cs="Arial"/>
                <w:szCs w:val="22"/>
              </w:rPr>
              <w:t xml:space="preserve">the delivery of </w:t>
            </w:r>
            <w:r w:rsidR="00BD081A" w:rsidRPr="00694E03">
              <w:rPr>
                <w:rFonts w:cs="Arial"/>
                <w:szCs w:val="22"/>
              </w:rPr>
              <w:t xml:space="preserve">the services for the present contract </w:t>
            </w:r>
            <w:r w:rsidR="00647B27" w:rsidRPr="00694E03">
              <w:rPr>
                <w:rFonts w:cs="Arial"/>
                <w:szCs w:val="22"/>
              </w:rPr>
              <w:t>does</w:t>
            </w:r>
            <w:r w:rsidR="00647B27" w:rsidRPr="007C7376">
              <w:rPr>
                <w:rFonts w:cs="Arial"/>
                <w:szCs w:val="22"/>
              </w:rPr>
              <w:t xml:space="preserve"> not lead to the inadvertent funding of extremist organisations</w:t>
            </w:r>
            <w:r>
              <w:rPr>
                <w:rFonts w:cs="Arial"/>
                <w:szCs w:val="22"/>
              </w:rPr>
              <w:t>.</w:t>
            </w:r>
          </w:p>
        </w:tc>
        <w:tc>
          <w:tcPr>
            <w:tcW w:w="2144" w:type="pct"/>
          </w:tcPr>
          <w:p w14:paraId="6A49FEA6" w14:textId="77777777" w:rsidR="00647B27" w:rsidRDefault="00BD081A" w:rsidP="00A41CB4">
            <w:pPr>
              <w:pStyle w:val="BodyText"/>
              <w:jc w:val="center"/>
              <w:rPr>
                <w:rFonts w:cs="Arial"/>
                <w:szCs w:val="22"/>
              </w:rPr>
            </w:pPr>
            <w:r>
              <w:rPr>
                <w:rFonts w:cs="Arial"/>
                <w:szCs w:val="22"/>
              </w:rPr>
              <w:t>Yes / No</w:t>
            </w:r>
          </w:p>
          <w:p w14:paraId="4D3780F9" w14:textId="19314219" w:rsidR="00BD081A" w:rsidRPr="00EE3FEE" w:rsidRDefault="00BD081A" w:rsidP="00A41CB4">
            <w:pPr>
              <w:pStyle w:val="BodyText"/>
              <w:jc w:val="center"/>
              <w:rPr>
                <w:rFonts w:cs="Arial"/>
                <w:i/>
                <w:szCs w:val="22"/>
              </w:rPr>
            </w:pPr>
            <w:r>
              <w:rPr>
                <w:rFonts w:cs="Arial"/>
                <w:i/>
                <w:szCs w:val="22"/>
              </w:rPr>
              <w:t>(Delete as appropriate)</w:t>
            </w:r>
          </w:p>
        </w:tc>
      </w:tr>
    </w:tbl>
    <w:p w14:paraId="1C26DF9B" w14:textId="77777777" w:rsidR="00B50801" w:rsidRDefault="00B50801" w:rsidP="001E0443">
      <w:pPr>
        <w:pStyle w:val="BodyText"/>
        <w:rPr>
          <w:rFonts w:cs="Arial"/>
          <w:b/>
          <w:szCs w:val="22"/>
        </w:rPr>
      </w:pPr>
    </w:p>
    <w:p w14:paraId="7C1ACED7" w14:textId="77777777" w:rsidR="00B50801" w:rsidRDefault="00B50801">
      <w:pPr>
        <w:rPr>
          <w:rFonts w:ascii="Arial" w:eastAsia="Times New Roman" w:hAnsi="Arial" w:cs="Arial"/>
          <w:b/>
        </w:rPr>
      </w:pPr>
      <w:r>
        <w:rPr>
          <w:rFonts w:cs="Arial"/>
          <w:b/>
        </w:rPr>
        <w:br w:type="page"/>
      </w:r>
    </w:p>
    <w:p w14:paraId="7AFF4504" w14:textId="1A5CFB21" w:rsidR="001C0B7C" w:rsidRPr="001E554C" w:rsidRDefault="001C0B7C" w:rsidP="001E0443">
      <w:pPr>
        <w:pStyle w:val="BodyText"/>
        <w:rPr>
          <w:rFonts w:cs="Arial"/>
          <w:b/>
          <w:szCs w:val="22"/>
        </w:rPr>
      </w:pPr>
      <w:r w:rsidRPr="001E554C">
        <w:rPr>
          <w:rFonts w:cs="Arial"/>
          <w:b/>
          <w:szCs w:val="22"/>
        </w:rPr>
        <w:lastRenderedPageBreak/>
        <w:t xml:space="preserve">SECTION </w:t>
      </w:r>
      <w:r w:rsidR="00F52DD4" w:rsidRPr="001E554C">
        <w:rPr>
          <w:rFonts w:cs="Arial"/>
          <w:b/>
          <w:szCs w:val="22"/>
        </w:rPr>
        <w:t>3</w:t>
      </w:r>
      <w:r w:rsidRPr="001E554C">
        <w:rPr>
          <w:rFonts w:cs="Arial"/>
          <w:b/>
          <w:szCs w:val="22"/>
        </w:rPr>
        <w:t xml:space="preserve"> – </w:t>
      </w:r>
      <w:r w:rsidR="00876953" w:rsidRPr="001E554C">
        <w:rPr>
          <w:rFonts w:cs="Arial"/>
          <w:b/>
          <w:szCs w:val="22"/>
        </w:rPr>
        <w:t>POLICIES</w:t>
      </w:r>
    </w:p>
    <w:p w14:paraId="23B1417D" w14:textId="77777777" w:rsidR="005E55F6" w:rsidRPr="001E554C" w:rsidRDefault="005E55F6" w:rsidP="001E0443">
      <w:pPr>
        <w:pStyle w:val="BodyText"/>
        <w:rPr>
          <w:rFonts w:cs="Arial"/>
          <w:szCs w:val="22"/>
        </w:rPr>
      </w:pPr>
    </w:p>
    <w:p w14:paraId="6B1D0A4A" w14:textId="4405E08E" w:rsidR="004B5E14" w:rsidRDefault="00DD10B4" w:rsidP="00864130">
      <w:pPr>
        <w:pStyle w:val="BodyText"/>
        <w:rPr>
          <w:rFonts w:cs="Arial"/>
          <w:b/>
          <w:szCs w:val="22"/>
        </w:rPr>
      </w:pPr>
      <w:r w:rsidRPr="001E554C">
        <w:rPr>
          <w:rFonts w:cs="Arial"/>
          <w:b/>
          <w:szCs w:val="22"/>
        </w:rPr>
        <w:t xml:space="preserve">3.1 </w:t>
      </w:r>
      <w:r w:rsidR="003F0BC1">
        <w:rPr>
          <w:rFonts w:cs="Arial"/>
          <w:b/>
          <w:szCs w:val="22"/>
        </w:rPr>
        <w:t>Submission requirements</w:t>
      </w:r>
    </w:p>
    <w:p w14:paraId="54878C6D" w14:textId="15905F6E" w:rsidR="003F0BC1" w:rsidRDefault="003F0BC1" w:rsidP="00864130">
      <w:pPr>
        <w:pStyle w:val="BodyText"/>
        <w:rPr>
          <w:rFonts w:cs="Arial"/>
          <w:b/>
          <w:szCs w:val="22"/>
        </w:rPr>
      </w:pPr>
    </w:p>
    <w:p w14:paraId="06EF6A31" w14:textId="5CBFEFEA" w:rsidR="003F0BC1" w:rsidRPr="00471E80" w:rsidRDefault="003F0BC1" w:rsidP="003F0BC1">
      <w:pPr>
        <w:rPr>
          <w:rFonts w:ascii="Arial" w:hAnsi="Arial" w:cs="Arial"/>
        </w:rPr>
      </w:pPr>
      <w:r w:rsidRPr="00471E80">
        <w:rPr>
          <w:rFonts w:ascii="Arial" w:hAnsi="Arial" w:cs="Arial"/>
        </w:rPr>
        <w:t>This section is not scored.</w:t>
      </w:r>
    </w:p>
    <w:p w14:paraId="3606B9E7" w14:textId="06776A55" w:rsidR="003F0BC1" w:rsidRPr="00471E80" w:rsidRDefault="003F0BC1" w:rsidP="003F0BC1">
      <w:pPr>
        <w:rPr>
          <w:rFonts w:ascii="Arial" w:hAnsi="Arial" w:cs="Arial"/>
        </w:rPr>
      </w:pPr>
      <w:r w:rsidRPr="00471E80">
        <w:rPr>
          <w:rFonts w:ascii="Arial" w:hAnsi="Arial" w:cs="Arial"/>
        </w:rPr>
        <w:t>Tenderers are required to provide responses in the application form to confirm that they have the policies</w:t>
      </w:r>
      <w:r w:rsidR="008A2005" w:rsidRPr="00471E80">
        <w:rPr>
          <w:rFonts w:ascii="Arial" w:hAnsi="Arial" w:cs="Arial"/>
        </w:rPr>
        <w:t xml:space="preserve"> in place</w:t>
      </w:r>
      <w:r w:rsidRPr="00471E80">
        <w:rPr>
          <w:rFonts w:ascii="Arial" w:hAnsi="Arial" w:cs="Arial"/>
        </w:rPr>
        <w:t>.</w:t>
      </w:r>
    </w:p>
    <w:p w14:paraId="61325288" w14:textId="2B23112F" w:rsidR="0023351C" w:rsidRPr="00471E80" w:rsidRDefault="003F0BC1" w:rsidP="00E71325">
      <w:pPr>
        <w:rPr>
          <w:rFonts w:ascii="Arial" w:hAnsi="Arial" w:cs="Arial"/>
        </w:rPr>
      </w:pPr>
      <w:r w:rsidRPr="00471E80">
        <w:rPr>
          <w:rFonts w:ascii="Arial" w:hAnsi="Arial" w:cs="Arial"/>
        </w:rPr>
        <w:t>The successful Tenderer will be required to submit their policies prior to the contract being issued. The College will at that point review them to ensure that they are adequate for the service. If not adequate, the Tenderer will be required to amend their policy</w:t>
      </w:r>
      <w:r w:rsidR="008A2005" w:rsidRPr="00471E80">
        <w:rPr>
          <w:rFonts w:ascii="Arial" w:hAnsi="Arial" w:cs="Arial"/>
        </w:rPr>
        <w:t xml:space="preserve"> and/or explain any differences or concerns to the College’s satisfaction</w:t>
      </w:r>
      <w:r w:rsidRPr="00471E80">
        <w:rPr>
          <w:rFonts w:ascii="Arial" w:hAnsi="Arial" w:cs="Arial"/>
        </w:rPr>
        <w:t>, otherwise the contract may not be awarded.</w:t>
      </w:r>
    </w:p>
    <w:p w14:paraId="7B56F596" w14:textId="344B2803" w:rsidR="00624C4F" w:rsidRPr="00E71325" w:rsidRDefault="00624C4F" w:rsidP="00E71325">
      <w:pPr>
        <w:rPr>
          <w:rFonts w:ascii="Arial" w:hAnsi="Arial" w:cs="Arial"/>
        </w:rPr>
      </w:pPr>
      <w:r>
        <w:rPr>
          <w:rFonts w:ascii="Arial" w:hAnsi="Arial" w:cs="Arial"/>
        </w:rPr>
        <w:t>Tenderers are also asked to note that the successful Tenderer may be asked for additional policies and documents not specifically listed below, as part of the College’s due diligence processes; such requirements to be reasonable and commensurate with the volume and nature of the contract.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87"/>
        <w:gridCol w:w="3260"/>
      </w:tblGrid>
      <w:tr w:rsidR="002D6E14" w:rsidRPr="00E71325" w14:paraId="19C09C3E" w14:textId="77777777" w:rsidTr="00E71325">
        <w:tc>
          <w:tcPr>
            <w:tcW w:w="704" w:type="dxa"/>
          </w:tcPr>
          <w:p w14:paraId="5E1A0EAA" w14:textId="793FFBF5" w:rsidR="002D6E14" w:rsidRPr="00E71325" w:rsidRDefault="002D6E14" w:rsidP="0023351C">
            <w:pPr>
              <w:pStyle w:val="BodyText"/>
              <w:rPr>
                <w:rFonts w:cs="Arial"/>
                <w:b/>
                <w:sz w:val="16"/>
                <w:szCs w:val="16"/>
              </w:rPr>
            </w:pPr>
            <w:r w:rsidRPr="00E71325">
              <w:rPr>
                <w:rFonts w:cs="Arial"/>
                <w:b/>
                <w:sz w:val="16"/>
                <w:szCs w:val="16"/>
              </w:rPr>
              <w:t>Q. No.</w:t>
            </w:r>
          </w:p>
        </w:tc>
        <w:tc>
          <w:tcPr>
            <w:tcW w:w="5387" w:type="dxa"/>
          </w:tcPr>
          <w:p w14:paraId="28B182D9" w14:textId="00570D45" w:rsidR="002D6E14" w:rsidRPr="00E71325" w:rsidRDefault="002D6E14" w:rsidP="002B70D7">
            <w:pPr>
              <w:pStyle w:val="BodyText"/>
              <w:rPr>
                <w:rFonts w:cs="Arial"/>
                <w:b/>
                <w:szCs w:val="22"/>
              </w:rPr>
            </w:pPr>
            <w:r w:rsidRPr="00E71325">
              <w:rPr>
                <w:rFonts w:cs="Arial"/>
                <w:b/>
                <w:szCs w:val="22"/>
              </w:rPr>
              <w:t>Requirement</w:t>
            </w:r>
          </w:p>
        </w:tc>
        <w:tc>
          <w:tcPr>
            <w:tcW w:w="3260" w:type="dxa"/>
          </w:tcPr>
          <w:p w14:paraId="3CF598AC" w14:textId="283111E6" w:rsidR="002D6E14" w:rsidRPr="00E71325" w:rsidRDefault="00DF6467" w:rsidP="00007302">
            <w:pPr>
              <w:pStyle w:val="BodyText"/>
              <w:jc w:val="center"/>
              <w:rPr>
                <w:rFonts w:cs="Arial"/>
                <w:b/>
                <w:szCs w:val="22"/>
              </w:rPr>
            </w:pPr>
            <w:r w:rsidRPr="00E71325">
              <w:rPr>
                <w:rFonts w:cs="Arial"/>
                <w:b/>
                <w:szCs w:val="22"/>
              </w:rPr>
              <w:t xml:space="preserve">Does your organisation have this policy? (Please write “Yes” or “No” in the response </w:t>
            </w:r>
            <w:proofErr w:type="gramStart"/>
            <w:r w:rsidRPr="00E71325">
              <w:rPr>
                <w:rFonts w:cs="Arial"/>
                <w:b/>
                <w:szCs w:val="22"/>
              </w:rPr>
              <w:t>box)</w:t>
            </w:r>
            <w:r w:rsidR="002D6E14" w:rsidRPr="00E71325">
              <w:rPr>
                <w:rFonts w:cs="Arial"/>
                <w:b/>
                <w:szCs w:val="22"/>
              </w:rPr>
              <w:t>*</w:t>
            </w:r>
            <w:proofErr w:type="gramEnd"/>
          </w:p>
        </w:tc>
      </w:tr>
      <w:tr w:rsidR="002D6E14" w:rsidRPr="001E554C" w14:paraId="63E830C3" w14:textId="77777777" w:rsidTr="00E71325">
        <w:trPr>
          <w:trHeight w:val="810"/>
        </w:trPr>
        <w:tc>
          <w:tcPr>
            <w:tcW w:w="704" w:type="dxa"/>
          </w:tcPr>
          <w:p w14:paraId="0D36B10C" w14:textId="534FA433" w:rsidR="002D6E14" w:rsidRPr="00E71325" w:rsidRDefault="002D6E14" w:rsidP="001E0443">
            <w:pPr>
              <w:pStyle w:val="BodyText"/>
              <w:rPr>
                <w:rFonts w:cs="Arial"/>
                <w:szCs w:val="22"/>
              </w:rPr>
            </w:pPr>
            <w:r w:rsidRPr="00E71325">
              <w:rPr>
                <w:rFonts w:cs="Arial"/>
                <w:szCs w:val="22"/>
              </w:rPr>
              <w:t>1</w:t>
            </w:r>
          </w:p>
        </w:tc>
        <w:tc>
          <w:tcPr>
            <w:tcW w:w="5387" w:type="dxa"/>
          </w:tcPr>
          <w:p w14:paraId="0632C785" w14:textId="51EFB156" w:rsidR="002D6E14" w:rsidRPr="001E554C" w:rsidRDefault="002D6E14" w:rsidP="004F5E0B">
            <w:pPr>
              <w:pStyle w:val="BodyText"/>
              <w:rPr>
                <w:rFonts w:cs="Arial"/>
                <w:szCs w:val="22"/>
              </w:rPr>
            </w:pPr>
            <w:r w:rsidRPr="00E71325">
              <w:rPr>
                <w:rFonts w:cs="Arial"/>
                <w:szCs w:val="22"/>
              </w:rPr>
              <w:t>Health &amp; Safety at Work Policy, including RIDDOR policy</w:t>
            </w:r>
            <w:r w:rsidRPr="001E554C">
              <w:rPr>
                <w:rFonts w:cs="Arial"/>
                <w:szCs w:val="22"/>
              </w:rPr>
              <w:t xml:space="preserve"> </w:t>
            </w:r>
          </w:p>
        </w:tc>
        <w:tc>
          <w:tcPr>
            <w:tcW w:w="3260" w:type="dxa"/>
          </w:tcPr>
          <w:p w14:paraId="651CE898" w14:textId="77777777" w:rsidR="002D6E14" w:rsidRPr="001E554C" w:rsidRDefault="002D6E14" w:rsidP="001E0443">
            <w:pPr>
              <w:pStyle w:val="BodyText"/>
              <w:jc w:val="center"/>
              <w:rPr>
                <w:rFonts w:cs="Arial"/>
                <w:szCs w:val="22"/>
              </w:rPr>
            </w:pPr>
          </w:p>
        </w:tc>
      </w:tr>
      <w:tr w:rsidR="002D6E14" w:rsidRPr="001E554C" w14:paraId="5164FF4B" w14:textId="77777777" w:rsidTr="00E71325">
        <w:tc>
          <w:tcPr>
            <w:tcW w:w="704" w:type="dxa"/>
            <w:tcBorders>
              <w:top w:val="single" w:sz="4" w:space="0" w:color="auto"/>
              <w:left w:val="single" w:sz="4" w:space="0" w:color="auto"/>
              <w:bottom w:val="single" w:sz="4" w:space="0" w:color="auto"/>
              <w:right w:val="single" w:sz="4" w:space="0" w:color="auto"/>
            </w:tcBorders>
          </w:tcPr>
          <w:p w14:paraId="504E65A1" w14:textId="7881A351" w:rsidR="002D6E14" w:rsidRPr="001E554C" w:rsidRDefault="002D6E14" w:rsidP="00F05324">
            <w:pPr>
              <w:pStyle w:val="BodyText"/>
              <w:rPr>
                <w:rFonts w:cs="Arial"/>
                <w:szCs w:val="22"/>
              </w:rPr>
            </w:pPr>
            <w:r w:rsidRPr="001E554C">
              <w:rPr>
                <w:rFonts w:cs="Arial"/>
                <w:szCs w:val="22"/>
              </w:rPr>
              <w:t>2</w:t>
            </w:r>
          </w:p>
        </w:tc>
        <w:tc>
          <w:tcPr>
            <w:tcW w:w="5387" w:type="dxa"/>
            <w:tcBorders>
              <w:top w:val="single" w:sz="4" w:space="0" w:color="auto"/>
              <w:left w:val="single" w:sz="4" w:space="0" w:color="auto"/>
              <w:bottom w:val="single" w:sz="4" w:space="0" w:color="auto"/>
              <w:right w:val="single" w:sz="4" w:space="0" w:color="auto"/>
            </w:tcBorders>
          </w:tcPr>
          <w:p w14:paraId="6A9D9EAA" w14:textId="29671835" w:rsidR="002D6E14" w:rsidRPr="001E554C" w:rsidRDefault="002D6E14" w:rsidP="00F05324">
            <w:pPr>
              <w:pStyle w:val="BodyText"/>
              <w:rPr>
                <w:rFonts w:cs="Arial"/>
                <w:szCs w:val="22"/>
              </w:rPr>
            </w:pPr>
            <w:r w:rsidRPr="001E554C">
              <w:rPr>
                <w:rFonts w:cs="Arial"/>
                <w:szCs w:val="22"/>
              </w:rPr>
              <w:t>Equality and Diversity Policy</w:t>
            </w:r>
          </w:p>
          <w:p w14:paraId="1E4D2E4F" w14:textId="4C1ABCC7" w:rsidR="002D6E14" w:rsidRPr="001E554C" w:rsidRDefault="002D6E14" w:rsidP="00F05324">
            <w:pPr>
              <w:pStyle w:val="BodyText"/>
              <w:rPr>
                <w:rFonts w:cs="Arial"/>
                <w:szCs w:val="22"/>
              </w:rPr>
            </w:pPr>
          </w:p>
        </w:tc>
        <w:tc>
          <w:tcPr>
            <w:tcW w:w="3260" w:type="dxa"/>
            <w:tcBorders>
              <w:top w:val="single" w:sz="4" w:space="0" w:color="auto"/>
              <w:left w:val="single" w:sz="4" w:space="0" w:color="auto"/>
              <w:bottom w:val="single" w:sz="4" w:space="0" w:color="auto"/>
              <w:right w:val="single" w:sz="4" w:space="0" w:color="auto"/>
            </w:tcBorders>
          </w:tcPr>
          <w:p w14:paraId="11F641FA" w14:textId="77777777" w:rsidR="002D6E14" w:rsidRPr="001E554C" w:rsidRDefault="002D6E14" w:rsidP="00F05324">
            <w:pPr>
              <w:pStyle w:val="BodyText"/>
              <w:jc w:val="center"/>
              <w:rPr>
                <w:rFonts w:cs="Arial"/>
                <w:szCs w:val="22"/>
              </w:rPr>
            </w:pPr>
          </w:p>
        </w:tc>
      </w:tr>
      <w:tr w:rsidR="002D6E14" w:rsidRPr="001E554C" w14:paraId="0E83DA1B" w14:textId="77777777" w:rsidTr="00E71325">
        <w:tc>
          <w:tcPr>
            <w:tcW w:w="704" w:type="dxa"/>
            <w:tcBorders>
              <w:top w:val="single" w:sz="4" w:space="0" w:color="auto"/>
            </w:tcBorders>
          </w:tcPr>
          <w:p w14:paraId="2AA2B06C" w14:textId="25A2AC51" w:rsidR="002D6E14" w:rsidRPr="001E554C" w:rsidRDefault="002D6E14" w:rsidP="00F05324">
            <w:pPr>
              <w:pStyle w:val="BodyText"/>
              <w:rPr>
                <w:rFonts w:cs="Arial"/>
                <w:szCs w:val="22"/>
              </w:rPr>
            </w:pPr>
            <w:r w:rsidRPr="001E554C">
              <w:rPr>
                <w:rFonts w:cs="Arial"/>
                <w:szCs w:val="22"/>
              </w:rPr>
              <w:t>3</w:t>
            </w:r>
          </w:p>
        </w:tc>
        <w:tc>
          <w:tcPr>
            <w:tcW w:w="5387" w:type="dxa"/>
            <w:tcBorders>
              <w:top w:val="single" w:sz="4" w:space="0" w:color="auto"/>
            </w:tcBorders>
          </w:tcPr>
          <w:p w14:paraId="5EFB03D3" w14:textId="61454D9D" w:rsidR="002D6E14" w:rsidRPr="001E554C" w:rsidRDefault="002D6E14" w:rsidP="005E55F6">
            <w:pPr>
              <w:pStyle w:val="BodyText"/>
              <w:rPr>
                <w:rFonts w:cs="Arial"/>
                <w:szCs w:val="22"/>
              </w:rPr>
            </w:pPr>
            <w:r w:rsidRPr="001E554C">
              <w:rPr>
                <w:rFonts w:cs="Arial"/>
                <w:szCs w:val="22"/>
              </w:rPr>
              <w:t>Prevent policy</w:t>
            </w:r>
          </w:p>
          <w:p w14:paraId="3ABF790C" w14:textId="40908ACD" w:rsidR="002D6E14" w:rsidRPr="001E554C" w:rsidRDefault="002D6E14" w:rsidP="005E55F6">
            <w:pPr>
              <w:pStyle w:val="BodyText"/>
              <w:rPr>
                <w:rFonts w:cs="Arial"/>
                <w:szCs w:val="22"/>
              </w:rPr>
            </w:pPr>
          </w:p>
          <w:p w14:paraId="0429AA6D" w14:textId="7D994F82" w:rsidR="002D6E14" w:rsidRPr="001E554C" w:rsidRDefault="002D6E14" w:rsidP="005E55F6">
            <w:pPr>
              <w:pStyle w:val="BodyText"/>
              <w:rPr>
                <w:rFonts w:cs="Arial"/>
                <w:szCs w:val="22"/>
              </w:rPr>
            </w:pPr>
            <w:r w:rsidRPr="001E554C">
              <w:rPr>
                <w:rFonts w:cs="Arial"/>
                <w:szCs w:val="22"/>
              </w:rPr>
              <w:t>The policy should also include evidence that new staff receive Prevent training on a timely basis, unless this is already covered by your response to Section 2, Question 14a.</w:t>
            </w:r>
          </w:p>
          <w:p w14:paraId="0B69A3E0" w14:textId="51DE79FF" w:rsidR="002D6E14" w:rsidRPr="001E554C" w:rsidRDefault="002D6E14" w:rsidP="005E55F6">
            <w:pPr>
              <w:pStyle w:val="BodyText"/>
              <w:rPr>
                <w:rFonts w:cs="Arial"/>
                <w:szCs w:val="22"/>
              </w:rPr>
            </w:pPr>
          </w:p>
        </w:tc>
        <w:tc>
          <w:tcPr>
            <w:tcW w:w="3260" w:type="dxa"/>
            <w:tcBorders>
              <w:top w:val="single" w:sz="4" w:space="0" w:color="auto"/>
            </w:tcBorders>
          </w:tcPr>
          <w:p w14:paraId="6EC08E0E" w14:textId="77777777" w:rsidR="002D6E14" w:rsidRPr="001E554C" w:rsidRDefault="002D6E14" w:rsidP="00F05324">
            <w:pPr>
              <w:pStyle w:val="BodyText"/>
              <w:jc w:val="center"/>
              <w:rPr>
                <w:rFonts w:cs="Arial"/>
                <w:szCs w:val="22"/>
              </w:rPr>
            </w:pPr>
          </w:p>
        </w:tc>
      </w:tr>
      <w:tr w:rsidR="002D6E14" w:rsidRPr="001E554C" w14:paraId="533C205C" w14:textId="77777777" w:rsidTr="00E71325">
        <w:tc>
          <w:tcPr>
            <w:tcW w:w="704" w:type="dxa"/>
          </w:tcPr>
          <w:p w14:paraId="7352F22E" w14:textId="44E77527" w:rsidR="002D6E14" w:rsidRPr="001E554C" w:rsidRDefault="002D6E14" w:rsidP="00F05324">
            <w:pPr>
              <w:pStyle w:val="BodyText"/>
              <w:rPr>
                <w:rFonts w:cs="Arial"/>
                <w:szCs w:val="22"/>
              </w:rPr>
            </w:pPr>
            <w:r w:rsidRPr="001E554C">
              <w:rPr>
                <w:rFonts w:cs="Arial"/>
                <w:szCs w:val="22"/>
              </w:rPr>
              <w:t>4</w:t>
            </w:r>
          </w:p>
        </w:tc>
        <w:tc>
          <w:tcPr>
            <w:tcW w:w="5387" w:type="dxa"/>
          </w:tcPr>
          <w:p w14:paraId="5021CDA4" w14:textId="77777777" w:rsidR="002D6E14" w:rsidRPr="001E554C" w:rsidRDefault="002D6E14" w:rsidP="005E55F6">
            <w:pPr>
              <w:pStyle w:val="BodyText"/>
              <w:rPr>
                <w:rFonts w:cs="Arial"/>
                <w:szCs w:val="22"/>
              </w:rPr>
            </w:pPr>
            <w:r w:rsidRPr="001E554C">
              <w:rPr>
                <w:rFonts w:cs="Arial"/>
                <w:szCs w:val="22"/>
              </w:rPr>
              <w:t>Safeguarding Children and Vulnerable Adults Policy</w:t>
            </w:r>
          </w:p>
          <w:p w14:paraId="3BDADB07" w14:textId="1D6B4E04" w:rsidR="002D6E14" w:rsidRPr="001E554C" w:rsidRDefault="002D6E14" w:rsidP="005E55F6">
            <w:pPr>
              <w:pStyle w:val="BodyText"/>
              <w:rPr>
                <w:rFonts w:cs="Arial"/>
                <w:szCs w:val="22"/>
              </w:rPr>
            </w:pPr>
          </w:p>
        </w:tc>
        <w:tc>
          <w:tcPr>
            <w:tcW w:w="3260" w:type="dxa"/>
          </w:tcPr>
          <w:p w14:paraId="56117C33" w14:textId="77777777" w:rsidR="002D6E14" w:rsidRPr="001E554C" w:rsidRDefault="002D6E14" w:rsidP="00F05324">
            <w:pPr>
              <w:pStyle w:val="BodyText"/>
              <w:jc w:val="center"/>
              <w:rPr>
                <w:rFonts w:cs="Arial"/>
                <w:szCs w:val="22"/>
              </w:rPr>
            </w:pPr>
          </w:p>
        </w:tc>
      </w:tr>
      <w:tr w:rsidR="002D6E14" w:rsidRPr="001E554C" w14:paraId="49645DA3" w14:textId="77777777" w:rsidTr="00E71325">
        <w:tc>
          <w:tcPr>
            <w:tcW w:w="704" w:type="dxa"/>
          </w:tcPr>
          <w:p w14:paraId="44B24117" w14:textId="0448B2E4" w:rsidR="002D6E14" w:rsidRPr="001E554C" w:rsidRDefault="002D6E14" w:rsidP="00F05324">
            <w:pPr>
              <w:pStyle w:val="BodyText"/>
              <w:rPr>
                <w:rFonts w:cs="Arial"/>
                <w:szCs w:val="22"/>
              </w:rPr>
            </w:pPr>
            <w:r w:rsidRPr="001E554C">
              <w:rPr>
                <w:rFonts w:cs="Arial"/>
                <w:szCs w:val="22"/>
              </w:rPr>
              <w:t>5</w:t>
            </w:r>
          </w:p>
        </w:tc>
        <w:tc>
          <w:tcPr>
            <w:tcW w:w="5387" w:type="dxa"/>
          </w:tcPr>
          <w:p w14:paraId="0577D6C4" w14:textId="3A5693C6" w:rsidR="002D6E14" w:rsidRPr="001E554C" w:rsidRDefault="002D6E14" w:rsidP="00F05324">
            <w:pPr>
              <w:pStyle w:val="BodyText"/>
              <w:rPr>
                <w:rFonts w:cs="Arial"/>
                <w:szCs w:val="22"/>
              </w:rPr>
            </w:pPr>
            <w:r w:rsidRPr="001E554C">
              <w:rPr>
                <w:rFonts w:cs="Arial"/>
                <w:szCs w:val="22"/>
              </w:rPr>
              <w:t>DBS policy</w:t>
            </w:r>
          </w:p>
          <w:p w14:paraId="26C8CE08" w14:textId="6023D685" w:rsidR="002D6E14" w:rsidRPr="001E554C" w:rsidRDefault="002D6E14" w:rsidP="005E55F6">
            <w:pPr>
              <w:pStyle w:val="BodyText"/>
              <w:rPr>
                <w:rFonts w:cs="Arial"/>
                <w:szCs w:val="22"/>
              </w:rPr>
            </w:pPr>
          </w:p>
        </w:tc>
        <w:tc>
          <w:tcPr>
            <w:tcW w:w="3260" w:type="dxa"/>
          </w:tcPr>
          <w:p w14:paraId="0094C7B3" w14:textId="77777777" w:rsidR="002D6E14" w:rsidRPr="001E554C" w:rsidRDefault="002D6E14" w:rsidP="00F05324">
            <w:pPr>
              <w:pStyle w:val="BodyText"/>
              <w:jc w:val="center"/>
              <w:rPr>
                <w:rFonts w:cs="Arial"/>
                <w:szCs w:val="22"/>
              </w:rPr>
            </w:pPr>
          </w:p>
        </w:tc>
      </w:tr>
      <w:tr w:rsidR="002D6E14" w:rsidRPr="001E554C" w14:paraId="6AB5ED4A" w14:textId="77777777" w:rsidTr="00E71325">
        <w:tc>
          <w:tcPr>
            <w:tcW w:w="704" w:type="dxa"/>
          </w:tcPr>
          <w:p w14:paraId="0B3D7ABE" w14:textId="14B7C27F" w:rsidR="002D6E14" w:rsidRPr="001E554C" w:rsidRDefault="00734509" w:rsidP="00B15F65">
            <w:pPr>
              <w:pStyle w:val="BodyText"/>
              <w:rPr>
                <w:rFonts w:cs="Arial"/>
                <w:szCs w:val="22"/>
              </w:rPr>
            </w:pPr>
            <w:r>
              <w:rPr>
                <w:rFonts w:cs="Arial"/>
                <w:szCs w:val="22"/>
              </w:rPr>
              <w:t>6</w:t>
            </w:r>
          </w:p>
        </w:tc>
        <w:tc>
          <w:tcPr>
            <w:tcW w:w="5387" w:type="dxa"/>
          </w:tcPr>
          <w:p w14:paraId="3541528D" w14:textId="6D12D3C5" w:rsidR="002D6E14" w:rsidRPr="001E554C" w:rsidRDefault="002D6E14" w:rsidP="00B15F65">
            <w:pPr>
              <w:pStyle w:val="BodyText"/>
              <w:rPr>
                <w:rFonts w:cs="Arial"/>
                <w:szCs w:val="22"/>
              </w:rPr>
            </w:pPr>
            <w:r w:rsidRPr="00C17B25">
              <w:rPr>
                <w:rFonts w:cs="Arial"/>
                <w:szCs w:val="22"/>
              </w:rPr>
              <w:t>ALS Policy or policy for supporting students with learning</w:t>
            </w:r>
            <w:r w:rsidR="006F2872">
              <w:rPr>
                <w:rFonts w:cs="Arial"/>
                <w:szCs w:val="22"/>
              </w:rPr>
              <w:t xml:space="preserve"> difficulties and or disability</w:t>
            </w:r>
          </w:p>
        </w:tc>
        <w:tc>
          <w:tcPr>
            <w:tcW w:w="3260" w:type="dxa"/>
          </w:tcPr>
          <w:p w14:paraId="2608B82D" w14:textId="77777777" w:rsidR="002D6E14" w:rsidRPr="001E554C" w:rsidRDefault="002D6E14" w:rsidP="00B15F65">
            <w:pPr>
              <w:pStyle w:val="BodyText"/>
              <w:jc w:val="center"/>
              <w:rPr>
                <w:rFonts w:cs="Arial"/>
                <w:szCs w:val="22"/>
              </w:rPr>
            </w:pPr>
          </w:p>
        </w:tc>
      </w:tr>
      <w:tr w:rsidR="002D6E14" w:rsidRPr="001E554C" w14:paraId="16DC720A" w14:textId="77777777" w:rsidTr="00E71325">
        <w:tc>
          <w:tcPr>
            <w:tcW w:w="704" w:type="dxa"/>
          </w:tcPr>
          <w:p w14:paraId="605D30E8" w14:textId="68AD359C" w:rsidR="002D6E14" w:rsidRPr="001E554C" w:rsidRDefault="00734509" w:rsidP="00B15F65">
            <w:pPr>
              <w:pStyle w:val="BodyText"/>
              <w:rPr>
                <w:rFonts w:cs="Arial"/>
                <w:szCs w:val="22"/>
              </w:rPr>
            </w:pPr>
            <w:r>
              <w:rPr>
                <w:rFonts w:cs="Arial"/>
                <w:szCs w:val="22"/>
              </w:rPr>
              <w:t>7</w:t>
            </w:r>
          </w:p>
        </w:tc>
        <w:tc>
          <w:tcPr>
            <w:tcW w:w="5387" w:type="dxa"/>
          </w:tcPr>
          <w:p w14:paraId="1C7274C1" w14:textId="77777777" w:rsidR="002D6E14" w:rsidRDefault="006F2872" w:rsidP="00BB4A35">
            <w:pPr>
              <w:pStyle w:val="BodyText"/>
              <w:rPr>
                <w:rFonts w:cs="Arial"/>
                <w:szCs w:val="22"/>
              </w:rPr>
            </w:pPr>
            <w:proofErr w:type="gramStart"/>
            <w:r>
              <w:rPr>
                <w:rFonts w:cs="Arial"/>
                <w:szCs w:val="22"/>
              </w:rPr>
              <w:t>Complaints</w:t>
            </w:r>
            <w:proofErr w:type="gramEnd"/>
            <w:r>
              <w:rPr>
                <w:rFonts w:cs="Arial"/>
                <w:szCs w:val="22"/>
              </w:rPr>
              <w:t xml:space="preserve"> policy</w:t>
            </w:r>
          </w:p>
          <w:p w14:paraId="53F9CE42" w14:textId="4C4F6214" w:rsidR="006F2872" w:rsidRPr="001E554C" w:rsidRDefault="006F2872" w:rsidP="00BB4A35">
            <w:pPr>
              <w:pStyle w:val="BodyText"/>
              <w:rPr>
                <w:rFonts w:cs="Arial"/>
                <w:szCs w:val="22"/>
              </w:rPr>
            </w:pPr>
          </w:p>
        </w:tc>
        <w:tc>
          <w:tcPr>
            <w:tcW w:w="3260" w:type="dxa"/>
          </w:tcPr>
          <w:p w14:paraId="316AABB8" w14:textId="77777777" w:rsidR="002D6E14" w:rsidRPr="001E554C" w:rsidRDefault="002D6E14" w:rsidP="00B15F65">
            <w:pPr>
              <w:pStyle w:val="BodyText"/>
              <w:jc w:val="center"/>
              <w:rPr>
                <w:rFonts w:cs="Arial"/>
                <w:szCs w:val="22"/>
              </w:rPr>
            </w:pPr>
          </w:p>
        </w:tc>
      </w:tr>
      <w:tr w:rsidR="002D6E14" w:rsidRPr="001E554C" w14:paraId="58352FD2" w14:textId="77777777" w:rsidTr="00E71325">
        <w:tc>
          <w:tcPr>
            <w:tcW w:w="704" w:type="dxa"/>
          </w:tcPr>
          <w:p w14:paraId="7F1483ED" w14:textId="57EE99B5" w:rsidR="002D6E14" w:rsidRPr="001E554C" w:rsidRDefault="00734509" w:rsidP="005E55F6">
            <w:pPr>
              <w:pStyle w:val="BodyText"/>
              <w:rPr>
                <w:rFonts w:cs="Arial"/>
                <w:szCs w:val="22"/>
              </w:rPr>
            </w:pPr>
            <w:r>
              <w:rPr>
                <w:rFonts w:cs="Arial"/>
                <w:szCs w:val="22"/>
              </w:rPr>
              <w:t>8</w:t>
            </w:r>
          </w:p>
        </w:tc>
        <w:tc>
          <w:tcPr>
            <w:tcW w:w="5387" w:type="dxa"/>
          </w:tcPr>
          <w:p w14:paraId="26E5AB25" w14:textId="77777777" w:rsidR="002D6E14" w:rsidRDefault="002D6E14" w:rsidP="005E55F6">
            <w:pPr>
              <w:pStyle w:val="BodyText"/>
              <w:rPr>
                <w:rFonts w:cs="Arial"/>
                <w:szCs w:val="22"/>
              </w:rPr>
            </w:pPr>
            <w:r w:rsidRPr="001E554C">
              <w:rPr>
                <w:rFonts w:cs="Arial"/>
                <w:szCs w:val="22"/>
              </w:rPr>
              <w:t>Environmental and sustainability policy</w:t>
            </w:r>
          </w:p>
          <w:p w14:paraId="51161D2C" w14:textId="6E680070" w:rsidR="006F2872" w:rsidRPr="001E554C" w:rsidRDefault="006F2872" w:rsidP="005E55F6">
            <w:pPr>
              <w:pStyle w:val="BodyText"/>
              <w:rPr>
                <w:rFonts w:cs="Arial"/>
                <w:szCs w:val="22"/>
              </w:rPr>
            </w:pPr>
          </w:p>
        </w:tc>
        <w:tc>
          <w:tcPr>
            <w:tcW w:w="3260" w:type="dxa"/>
          </w:tcPr>
          <w:p w14:paraId="586A0769" w14:textId="77777777" w:rsidR="002D6E14" w:rsidRPr="001E554C" w:rsidRDefault="002D6E14" w:rsidP="005E55F6">
            <w:pPr>
              <w:pStyle w:val="BodyText"/>
              <w:jc w:val="center"/>
              <w:rPr>
                <w:rFonts w:cs="Arial"/>
                <w:szCs w:val="22"/>
              </w:rPr>
            </w:pPr>
          </w:p>
        </w:tc>
      </w:tr>
    </w:tbl>
    <w:p w14:paraId="0B787085" w14:textId="77777777" w:rsidR="00313BBA" w:rsidRPr="001E554C" w:rsidRDefault="00313BBA" w:rsidP="001E0443">
      <w:pPr>
        <w:pStyle w:val="BodyText"/>
        <w:rPr>
          <w:rFonts w:cs="Arial"/>
          <w:i/>
          <w:szCs w:val="22"/>
        </w:rPr>
      </w:pPr>
    </w:p>
    <w:p w14:paraId="476BBEAF" w14:textId="3DC0ADAC" w:rsidR="00DF6467" w:rsidRDefault="00DF6467">
      <w:pPr>
        <w:rPr>
          <w:rFonts w:ascii="Arial" w:hAnsi="Arial" w:cs="Arial"/>
        </w:rPr>
      </w:pPr>
    </w:p>
    <w:p w14:paraId="384B33ED" w14:textId="77777777" w:rsidR="00D343A1" w:rsidRDefault="00D343A1">
      <w:pPr>
        <w:rPr>
          <w:rFonts w:ascii="Arial" w:eastAsia="Times New Roman" w:hAnsi="Arial" w:cs="Arial"/>
          <w:b/>
        </w:rPr>
      </w:pPr>
      <w:r>
        <w:rPr>
          <w:rFonts w:cs="Arial"/>
          <w:b/>
        </w:rPr>
        <w:br w:type="page"/>
      </w:r>
    </w:p>
    <w:p w14:paraId="5A4F90F9" w14:textId="0237F8AA" w:rsidR="001C0B7C" w:rsidRPr="001E554C" w:rsidRDefault="001C0B7C" w:rsidP="001E0443">
      <w:pPr>
        <w:pStyle w:val="BodyText"/>
        <w:rPr>
          <w:rFonts w:cs="Arial"/>
          <w:b/>
          <w:szCs w:val="22"/>
        </w:rPr>
      </w:pPr>
      <w:r w:rsidRPr="001E554C">
        <w:rPr>
          <w:rFonts w:cs="Arial"/>
          <w:b/>
          <w:szCs w:val="22"/>
        </w:rPr>
        <w:lastRenderedPageBreak/>
        <w:t xml:space="preserve">SECTION </w:t>
      </w:r>
      <w:r w:rsidR="00332A53" w:rsidRPr="001E554C">
        <w:rPr>
          <w:rFonts w:cs="Arial"/>
          <w:b/>
          <w:szCs w:val="22"/>
        </w:rPr>
        <w:t>4</w:t>
      </w:r>
      <w:r w:rsidRPr="001E554C">
        <w:rPr>
          <w:rFonts w:cs="Arial"/>
          <w:b/>
          <w:szCs w:val="22"/>
        </w:rPr>
        <w:t xml:space="preserve"> – </w:t>
      </w:r>
      <w:r w:rsidR="00332A53" w:rsidRPr="001E554C">
        <w:rPr>
          <w:rFonts w:cs="Arial"/>
          <w:b/>
          <w:szCs w:val="22"/>
        </w:rPr>
        <w:t>FINANCIAL AND COMPANY STANDING</w:t>
      </w:r>
    </w:p>
    <w:p w14:paraId="39797EB8" w14:textId="77777777" w:rsidR="001C0B7C" w:rsidRPr="001E554C" w:rsidRDefault="001C0B7C" w:rsidP="001E0443">
      <w:pPr>
        <w:pStyle w:val="BodyText"/>
        <w:rPr>
          <w:rFonts w:cs="Arial"/>
          <w:b/>
          <w:szCs w:val="22"/>
        </w:rPr>
      </w:pPr>
    </w:p>
    <w:p w14:paraId="762511A9" w14:textId="0797D604" w:rsidR="00007302" w:rsidRPr="001E554C" w:rsidRDefault="0046561A" w:rsidP="00007302">
      <w:pPr>
        <w:pStyle w:val="BodyText"/>
        <w:rPr>
          <w:rFonts w:cs="Arial"/>
          <w:b/>
          <w:szCs w:val="22"/>
        </w:rPr>
      </w:pPr>
      <w:r w:rsidRPr="001E554C">
        <w:rPr>
          <w:rFonts w:cs="Arial"/>
          <w:b/>
          <w:szCs w:val="22"/>
        </w:rPr>
        <w:t xml:space="preserve">4.1 </w:t>
      </w:r>
      <w:r w:rsidR="00007302" w:rsidRPr="001E554C">
        <w:rPr>
          <w:rFonts w:cs="Arial"/>
          <w:b/>
          <w:szCs w:val="22"/>
        </w:rPr>
        <w:t>Scoring</w:t>
      </w:r>
    </w:p>
    <w:p w14:paraId="66FA1DF5" w14:textId="74CD5AAA" w:rsidR="0046561A" w:rsidRPr="001E554C" w:rsidRDefault="0046561A" w:rsidP="00007302">
      <w:pPr>
        <w:pStyle w:val="BodyText"/>
        <w:rPr>
          <w:rFonts w:cs="Arial"/>
          <w:b/>
          <w:szCs w:val="22"/>
        </w:rPr>
      </w:pPr>
    </w:p>
    <w:p w14:paraId="78307FB6" w14:textId="3182BD48" w:rsidR="0046561A" w:rsidRPr="001E554C" w:rsidRDefault="0046561A" w:rsidP="0046561A">
      <w:pPr>
        <w:pStyle w:val="BodyText"/>
        <w:rPr>
          <w:rFonts w:cs="Arial"/>
          <w:b/>
          <w:bCs/>
          <w:szCs w:val="22"/>
          <w:u w:val="single"/>
        </w:rPr>
      </w:pPr>
      <w:r w:rsidRPr="001E554C">
        <w:rPr>
          <w:rFonts w:cs="Arial"/>
          <w:b/>
          <w:bCs/>
          <w:szCs w:val="22"/>
          <w:u w:val="single"/>
        </w:rPr>
        <w:t>4.1.a Content scoring (0 to 4)</w:t>
      </w:r>
    </w:p>
    <w:p w14:paraId="5D4EDF0E" w14:textId="77777777" w:rsidR="0046561A" w:rsidRPr="001E554C" w:rsidRDefault="0046561A" w:rsidP="0046561A">
      <w:pPr>
        <w:pStyle w:val="BodyText"/>
        <w:rPr>
          <w:rFonts w:cs="Arial"/>
          <w:bCs/>
          <w:szCs w:val="22"/>
        </w:rPr>
      </w:pPr>
      <w:r w:rsidRPr="001E554C">
        <w:rPr>
          <w:rFonts w:cs="Arial"/>
          <w:bCs/>
          <w:szCs w:val="22"/>
        </w:rPr>
        <w:t>For content scoring criteria see Tender Specification document, Section 8.</w:t>
      </w:r>
    </w:p>
    <w:p w14:paraId="35D00A02" w14:textId="3A6951F7" w:rsidR="0046561A" w:rsidRPr="001E554C" w:rsidRDefault="0046561A" w:rsidP="0046561A">
      <w:pPr>
        <w:pStyle w:val="BodyText"/>
        <w:rPr>
          <w:rFonts w:cs="Arial"/>
          <w:b/>
          <w:bCs/>
          <w:szCs w:val="22"/>
        </w:rPr>
      </w:pPr>
    </w:p>
    <w:p w14:paraId="296152DD" w14:textId="4EEFF69E" w:rsidR="00F20521" w:rsidRPr="00E71325" w:rsidRDefault="00F20521" w:rsidP="00930079">
      <w:pPr>
        <w:pStyle w:val="BodyText"/>
        <w:rPr>
          <w:rFonts w:cs="Arial"/>
          <w:b/>
          <w:bCs/>
          <w:szCs w:val="22"/>
        </w:rPr>
      </w:pPr>
      <w:r w:rsidRPr="00E71325">
        <w:rPr>
          <w:rFonts w:cs="Arial"/>
          <w:b/>
          <w:bCs/>
          <w:szCs w:val="22"/>
        </w:rPr>
        <w:t>Question-specific scoring approach:</w:t>
      </w:r>
    </w:p>
    <w:p w14:paraId="66D4FDA9" w14:textId="2EC11347" w:rsidR="00C41BE7" w:rsidRPr="00E71325" w:rsidRDefault="00C41BE7" w:rsidP="00930079">
      <w:pPr>
        <w:pStyle w:val="BodyText"/>
        <w:rPr>
          <w:rFonts w:cs="Arial"/>
          <w:b/>
          <w:bCs/>
          <w:szCs w:val="22"/>
        </w:rPr>
      </w:pPr>
      <w:r w:rsidRPr="00E71325">
        <w:rPr>
          <w:rFonts w:cs="Arial"/>
          <w:b/>
          <w:bCs/>
          <w:szCs w:val="22"/>
        </w:rPr>
        <w:t>Q1 and Q2</w:t>
      </w:r>
      <w:r w:rsidRPr="00E71325">
        <w:rPr>
          <w:rFonts w:cs="Arial"/>
          <w:bCs/>
          <w:szCs w:val="22"/>
        </w:rPr>
        <w:t>:</w:t>
      </w:r>
      <w:r w:rsidRPr="00E71325">
        <w:rPr>
          <w:rFonts w:cs="Arial"/>
          <w:b/>
          <w:bCs/>
          <w:szCs w:val="22"/>
        </w:rPr>
        <w:t xml:space="preserve"> </w:t>
      </w:r>
      <w:r w:rsidR="00E271DE" w:rsidRPr="00E71325">
        <w:rPr>
          <w:rFonts w:cs="Arial"/>
          <w:bCs/>
          <w:szCs w:val="22"/>
        </w:rPr>
        <w:t>Each c</w:t>
      </w:r>
      <w:r w:rsidRPr="00E71325">
        <w:rPr>
          <w:rFonts w:cs="Arial"/>
          <w:bCs/>
          <w:szCs w:val="22"/>
        </w:rPr>
        <w:t>ontent-scored 0 to 4.</w:t>
      </w:r>
      <w:r w:rsidRPr="00E71325">
        <w:rPr>
          <w:rFonts w:cs="Arial"/>
          <w:b/>
          <w:bCs/>
          <w:szCs w:val="22"/>
        </w:rPr>
        <w:t xml:space="preserve"> </w:t>
      </w:r>
    </w:p>
    <w:p w14:paraId="5DC1B478" w14:textId="52B8BAC8" w:rsidR="00C41BE7" w:rsidRPr="00E71325" w:rsidRDefault="00C41BE7" w:rsidP="00930079">
      <w:pPr>
        <w:pStyle w:val="BodyText"/>
        <w:rPr>
          <w:rFonts w:cs="Arial"/>
          <w:b/>
          <w:bCs/>
          <w:szCs w:val="22"/>
        </w:rPr>
      </w:pPr>
    </w:p>
    <w:p w14:paraId="3D07D1A7" w14:textId="77777777" w:rsidR="00C41BE7" w:rsidRPr="00BF2A5C" w:rsidRDefault="00C41BE7" w:rsidP="00930079">
      <w:pPr>
        <w:pStyle w:val="BodyText"/>
        <w:rPr>
          <w:rFonts w:cs="Arial"/>
          <w:b/>
          <w:bCs/>
          <w:szCs w:val="22"/>
        </w:rPr>
      </w:pPr>
      <w:r w:rsidRPr="00BF2A5C">
        <w:rPr>
          <w:rFonts w:cs="Arial"/>
          <w:b/>
          <w:bCs/>
          <w:szCs w:val="22"/>
        </w:rPr>
        <w:t xml:space="preserve">Q3 to Q6n: </w:t>
      </w:r>
    </w:p>
    <w:p w14:paraId="13E2767B" w14:textId="62868A5F" w:rsidR="00C41BE7" w:rsidRPr="00BF2A5C" w:rsidRDefault="00C41BE7" w:rsidP="00BC7AD9">
      <w:pPr>
        <w:pStyle w:val="BodyText"/>
        <w:numPr>
          <w:ilvl w:val="0"/>
          <w:numId w:val="22"/>
        </w:numPr>
        <w:rPr>
          <w:rFonts w:cs="Arial"/>
          <w:bCs/>
          <w:szCs w:val="22"/>
        </w:rPr>
      </w:pPr>
      <w:r w:rsidRPr="00BF2A5C">
        <w:rPr>
          <w:rFonts w:cs="Arial"/>
          <w:bCs/>
          <w:szCs w:val="22"/>
        </w:rPr>
        <w:t xml:space="preserve">If the Tenderer provides satisfactory responses to </w:t>
      </w:r>
      <w:r w:rsidRPr="00BF2A5C">
        <w:rPr>
          <w:rFonts w:cs="Arial"/>
          <w:b/>
          <w:bCs/>
          <w:szCs w:val="22"/>
        </w:rPr>
        <w:t>all</w:t>
      </w:r>
      <w:r w:rsidRPr="00BF2A5C">
        <w:rPr>
          <w:rFonts w:cs="Arial"/>
          <w:bCs/>
          <w:szCs w:val="22"/>
        </w:rPr>
        <w:t xml:space="preserve"> these questions, they will be awarded one joint content-score of 4 for these questions.</w:t>
      </w:r>
    </w:p>
    <w:p w14:paraId="1A376C91" w14:textId="7C66FD56" w:rsidR="00C41BE7" w:rsidRPr="00BF2A5C" w:rsidRDefault="00C41BE7" w:rsidP="00BC7AD9">
      <w:pPr>
        <w:pStyle w:val="BodyText"/>
        <w:numPr>
          <w:ilvl w:val="1"/>
          <w:numId w:val="22"/>
        </w:numPr>
        <w:rPr>
          <w:rFonts w:cs="Arial"/>
          <w:bCs/>
          <w:szCs w:val="22"/>
        </w:rPr>
      </w:pPr>
      <w:r w:rsidRPr="00BF2A5C">
        <w:rPr>
          <w:rFonts w:cs="Arial"/>
          <w:b/>
          <w:bCs/>
          <w:szCs w:val="22"/>
        </w:rPr>
        <w:t xml:space="preserve">Satisfactory responses meaning: </w:t>
      </w:r>
      <w:r w:rsidRPr="00BF2A5C">
        <w:rPr>
          <w:rFonts w:cs="Arial"/>
          <w:bCs/>
          <w:szCs w:val="22"/>
        </w:rPr>
        <w:t>“Yes” to Q5a and Q5b. “No” to Q3, Q4 and all sub</w:t>
      </w:r>
      <w:r w:rsidR="00E71325" w:rsidRPr="00BF2A5C">
        <w:rPr>
          <w:rFonts w:cs="Arial"/>
          <w:bCs/>
          <w:szCs w:val="22"/>
        </w:rPr>
        <w:t>-</w:t>
      </w:r>
      <w:r w:rsidRPr="00BF2A5C">
        <w:rPr>
          <w:rFonts w:cs="Arial"/>
          <w:bCs/>
          <w:szCs w:val="22"/>
        </w:rPr>
        <w:t>questions under Q6.</w:t>
      </w:r>
    </w:p>
    <w:p w14:paraId="1EF7C824" w14:textId="33DC4E9B" w:rsidR="00C41BE7" w:rsidRPr="00BF2A5C" w:rsidRDefault="00C41BE7" w:rsidP="00C41BE7">
      <w:pPr>
        <w:pStyle w:val="BodyText"/>
        <w:numPr>
          <w:ilvl w:val="0"/>
          <w:numId w:val="22"/>
        </w:numPr>
        <w:rPr>
          <w:rFonts w:cs="Arial"/>
          <w:bCs/>
          <w:szCs w:val="22"/>
        </w:rPr>
      </w:pPr>
      <w:r w:rsidRPr="00BF2A5C">
        <w:rPr>
          <w:rFonts w:cs="Arial"/>
          <w:bCs/>
          <w:szCs w:val="22"/>
        </w:rPr>
        <w:t xml:space="preserve">If the Tenderer is unable to provide a satisfactory response to any of these questions, the Tenderer is required to attach a statement (total length 500 words max.) that provides an explanation </w:t>
      </w:r>
      <w:r w:rsidR="00BC7AD9" w:rsidRPr="00BF2A5C">
        <w:rPr>
          <w:rFonts w:cs="Arial"/>
          <w:bCs/>
          <w:szCs w:val="22"/>
        </w:rPr>
        <w:t xml:space="preserve">for any of the </w:t>
      </w:r>
      <w:r w:rsidRPr="00BF2A5C">
        <w:rPr>
          <w:rFonts w:cs="Arial"/>
          <w:bCs/>
          <w:szCs w:val="22"/>
        </w:rPr>
        <w:t>questions where a satisfactory response could not be provided. The statement will be content-scored 0 to 4 and this will be the resulting joint content-score for Q3 to Q6n.</w:t>
      </w:r>
    </w:p>
    <w:p w14:paraId="7C06874D" w14:textId="77777777" w:rsidR="00C41BE7" w:rsidRPr="00E71325" w:rsidRDefault="00C41BE7" w:rsidP="00BC7AD9">
      <w:pPr>
        <w:pStyle w:val="BodyText"/>
        <w:ind w:left="720"/>
        <w:rPr>
          <w:rFonts w:cs="Arial"/>
          <w:bCs/>
          <w:szCs w:val="22"/>
          <w:u w:val="single"/>
        </w:rPr>
      </w:pPr>
    </w:p>
    <w:p w14:paraId="468912B9" w14:textId="77777777" w:rsidR="00E271DE" w:rsidRPr="00E71325" w:rsidRDefault="00E271DE" w:rsidP="00E271DE">
      <w:pPr>
        <w:pStyle w:val="BodyText"/>
        <w:rPr>
          <w:rFonts w:cs="Arial"/>
          <w:b/>
          <w:bCs/>
          <w:szCs w:val="22"/>
        </w:rPr>
      </w:pPr>
      <w:r w:rsidRPr="00E71325">
        <w:rPr>
          <w:rFonts w:cs="Arial"/>
          <w:b/>
          <w:bCs/>
          <w:szCs w:val="22"/>
        </w:rPr>
        <w:t xml:space="preserve">Q7 to Q8c: </w:t>
      </w:r>
    </w:p>
    <w:p w14:paraId="5FD0E08E" w14:textId="77777777" w:rsidR="00E271DE" w:rsidRPr="00E71325" w:rsidRDefault="00E271DE" w:rsidP="00E271DE">
      <w:pPr>
        <w:pStyle w:val="BodyText"/>
        <w:numPr>
          <w:ilvl w:val="0"/>
          <w:numId w:val="23"/>
        </w:numPr>
        <w:rPr>
          <w:rFonts w:cs="Arial"/>
        </w:rPr>
      </w:pPr>
      <w:r w:rsidRPr="00E71325">
        <w:rPr>
          <w:rFonts w:cs="Arial"/>
        </w:rPr>
        <w:t xml:space="preserve">Not scored. </w:t>
      </w:r>
    </w:p>
    <w:p w14:paraId="7DAA9F57" w14:textId="613A41CF" w:rsidR="00E271DE" w:rsidRPr="00E71325" w:rsidRDefault="00E271DE" w:rsidP="00E271DE">
      <w:pPr>
        <w:pStyle w:val="BodyText"/>
        <w:numPr>
          <w:ilvl w:val="0"/>
          <w:numId w:val="23"/>
        </w:numPr>
        <w:rPr>
          <w:rFonts w:cs="Arial"/>
          <w:b/>
          <w:bCs/>
          <w:szCs w:val="22"/>
        </w:rPr>
      </w:pPr>
      <w:r w:rsidRPr="00E71325">
        <w:rPr>
          <w:rFonts w:cs="Arial"/>
        </w:rPr>
        <w:t>Tenderers are required to provide responses in the application form to confirm whether they have the insurance / compliance processes in place.</w:t>
      </w:r>
    </w:p>
    <w:p w14:paraId="32A1BA43" w14:textId="3C5EB939" w:rsidR="00930079" w:rsidRPr="00BF2A5C" w:rsidRDefault="00E271DE" w:rsidP="00930079">
      <w:pPr>
        <w:pStyle w:val="ListParagraph"/>
        <w:numPr>
          <w:ilvl w:val="0"/>
          <w:numId w:val="23"/>
        </w:numPr>
        <w:rPr>
          <w:rFonts w:ascii="Arial" w:hAnsi="Arial" w:cs="Arial"/>
        </w:rPr>
      </w:pPr>
      <w:r w:rsidRPr="00E71325">
        <w:rPr>
          <w:rFonts w:ascii="Arial" w:hAnsi="Arial" w:cs="Arial"/>
        </w:rPr>
        <w:t>The successful Tenderer will be required to submit evidence of this prior to the contract being issued. The College will at that point review the evidence to ensure that it is adequate for the service. If not adequate, the Tenderer will be required to rectify this and/or explain any differences or concerns to the College’s satisfaction, otherwise the contract may not be awarded.</w:t>
      </w:r>
    </w:p>
    <w:p w14:paraId="01737A74" w14:textId="77777777" w:rsidR="00930079" w:rsidRPr="001E554C" w:rsidRDefault="00930079" w:rsidP="00930079">
      <w:pPr>
        <w:pStyle w:val="BodyText"/>
        <w:rPr>
          <w:rFonts w:cs="Arial"/>
          <w:bCs/>
          <w:szCs w:val="22"/>
        </w:rPr>
      </w:pPr>
    </w:p>
    <w:p w14:paraId="76EF54B8" w14:textId="144B0C01" w:rsidR="00930079" w:rsidRPr="00EC7F7F" w:rsidRDefault="00930079" w:rsidP="00930079">
      <w:pPr>
        <w:pStyle w:val="BodyText"/>
        <w:rPr>
          <w:rFonts w:cs="Arial"/>
          <w:b/>
          <w:szCs w:val="22"/>
          <w:u w:val="single"/>
        </w:rPr>
      </w:pPr>
      <w:r w:rsidRPr="002344BF">
        <w:rPr>
          <w:rFonts w:cs="Arial"/>
          <w:b/>
          <w:szCs w:val="22"/>
          <w:u w:val="single"/>
        </w:rPr>
        <w:t>4.1.b Calculation of section score:</w:t>
      </w:r>
    </w:p>
    <w:p w14:paraId="5691FDDE" w14:textId="77777777" w:rsidR="00930079" w:rsidRPr="00EC7F7F" w:rsidRDefault="00930079" w:rsidP="00930079">
      <w:pPr>
        <w:pStyle w:val="BodyText"/>
        <w:rPr>
          <w:rFonts w:cs="Arial"/>
          <w:szCs w:val="22"/>
        </w:rPr>
      </w:pPr>
    </w:p>
    <w:p w14:paraId="39C5248F" w14:textId="782AE355" w:rsidR="00930079" w:rsidRPr="002344BF" w:rsidRDefault="00930079" w:rsidP="00F20521">
      <w:pPr>
        <w:pStyle w:val="BodyText"/>
        <w:numPr>
          <w:ilvl w:val="0"/>
          <w:numId w:val="10"/>
        </w:numPr>
        <w:rPr>
          <w:rFonts w:cs="Arial"/>
          <w:szCs w:val="22"/>
        </w:rPr>
      </w:pPr>
      <w:r w:rsidRPr="002344BF">
        <w:rPr>
          <w:rFonts w:cs="Arial"/>
          <w:szCs w:val="22"/>
        </w:rPr>
        <w:t xml:space="preserve">Section weighting </w:t>
      </w:r>
      <w:r w:rsidR="002D4893" w:rsidRPr="002344BF">
        <w:rPr>
          <w:rFonts w:cs="Arial"/>
          <w:szCs w:val="22"/>
        </w:rPr>
        <w:t xml:space="preserve">of </w:t>
      </w:r>
      <w:r w:rsidR="006B1AF7" w:rsidRPr="00EC7F7F">
        <w:rPr>
          <w:rFonts w:cs="Arial"/>
          <w:szCs w:val="22"/>
        </w:rPr>
        <w:t>20</w:t>
      </w:r>
      <w:r w:rsidR="002D4893" w:rsidRPr="00EC7F7F">
        <w:rPr>
          <w:rFonts w:cs="Arial"/>
          <w:szCs w:val="22"/>
        </w:rPr>
        <w:t>%</w:t>
      </w:r>
      <w:r w:rsidR="002D4893" w:rsidRPr="002344BF">
        <w:rPr>
          <w:rFonts w:cs="Arial"/>
          <w:szCs w:val="22"/>
        </w:rPr>
        <w:t xml:space="preserve"> </w:t>
      </w:r>
      <w:r w:rsidRPr="002344BF">
        <w:rPr>
          <w:rFonts w:cs="Arial"/>
          <w:szCs w:val="22"/>
        </w:rPr>
        <w:t xml:space="preserve">will be applied to the average content score calculated from content score of all scored questions. </w:t>
      </w:r>
    </w:p>
    <w:p w14:paraId="20DA18C8" w14:textId="3537BFE2" w:rsidR="002C2BAA" w:rsidRPr="002344BF" w:rsidRDefault="002C2BAA" w:rsidP="00F20521">
      <w:pPr>
        <w:pStyle w:val="BodyText"/>
        <w:numPr>
          <w:ilvl w:val="0"/>
          <w:numId w:val="10"/>
        </w:numPr>
        <w:rPr>
          <w:rFonts w:cs="Arial"/>
          <w:szCs w:val="22"/>
        </w:rPr>
      </w:pPr>
      <w:r w:rsidRPr="002344BF">
        <w:rPr>
          <w:rFonts w:cs="Arial"/>
          <w:szCs w:val="22"/>
        </w:rPr>
        <w:t>For further details of the calculation please see the Tender Specification document, section 7.4.5.</w:t>
      </w:r>
    </w:p>
    <w:p w14:paraId="520A3498" w14:textId="77777777" w:rsidR="00930079" w:rsidRPr="00E71325" w:rsidRDefault="00930079" w:rsidP="00930079">
      <w:pPr>
        <w:pStyle w:val="BodyText"/>
        <w:rPr>
          <w:rFonts w:cs="Arial"/>
          <w:bCs/>
          <w:szCs w:val="22"/>
        </w:rPr>
      </w:pPr>
    </w:p>
    <w:p w14:paraId="6C9097B6" w14:textId="120A5EBB" w:rsidR="00930079" w:rsidRPr="00E71325" w:rsidRDefault="00930079" w:rsidP="00930079">
      <w:pPr>
        <w:pStyle w:val="BodyText"/>
        <w:rPr>
          <w:rFonts w:cs="Arial"/>
          <w:b/>
          <w:bCs/>
          <w:szCs w:val="22"/>
          <w:u w:val="single"/>
        </w:rPr>
      </w:pPr>
      <w:r w:rsidRPr="00E71325">
        <w:rPr>
          <w:rFonts w:cs="Arial"/>
          <w:b/>
          <w:bCs/>
          <w:szCs w:val="22"/>
          <w:u w:val="single"/>
        </w:rPr>
        <w:t>4.2 Please note:</w:t>
      </w:r>
    </w:p>
    <w:p w14:paraId="051C2C44" w14:textId="77777777" w:rsidR="0046561A" w:rsidRPr="00E71325" w:rsidRDefault="0046561A" w:rsidP="00007302">
      <w:pPr>
        <w:pStyle w:val="BodyText"/>
        <w:rPr>
          <w:rFonts w:cs="Arial"/>
          <w:b/>
          <w:szCs w:val="22"/>
        </w:rPr>
      </w:pPr>
    </w:p>
    <w:p w14:paraId="2FE4861E" w14:textId="36C90D74" w:rsidR="007E1F22" w:rsidRPr="008E0660" w:rsidRDefault="00930079" w:rsidP="007E1F22">
      <w:pPr>
        <w:pStyle w:val="BodyText"/>
        <w:rPr>
          <w:rFonts w:cs="Arial"/>
          <w:bCs/>
          <w:szCs w:val="22"/>
        </w:rPr>
      </w:pPr>
      <w:r w:rsidRPr="00E71325">
        <w:rPr>
          <w:rFonts w:cs="Arial"/>
          <w:bCs/>
          <w:szCs w:val="22"/>
        </w:rPr>
        <w:t>4.2.</w:t>
      </w:r>
      <w:proofErr w:type="spellStart"/>
      <w:r w:rsidRPr="00E71325">
        <w:rPr>
          <w:rFonts w:cs="Arial"/>
          <w:bCs/>
          <w:szCs w:val="22"/>
        </w:rPr>
        <w:t>a</w:t>
      </w:r>
      <w:proofErr w:type="spellEnd"/>
      <w:r w:rsidRPr="00E71325">
        <w:rPr>
          <w:rFonts w:cs="Arial"/>
          <w:bCs/>
          <w:szCs w:val="22"/>
        </w:rPr>
        <w:t xml:space="preserve"> </w:t>
      </w:r>
      <w:r w:rsidR="0046561A" w:rsidRPr="00E71325">
        <w:rPr>
          <w:rFonts w:cs="Arial"/>
          <w:bCs/>
          <w:szCs w:val="22"/>
        </w:rPr>
        <w:t xml:space="preserve">In addition to checking the information and documents submitted for this section, </w:t>
      </w:r>
      <w:r w:rsidR="007E1F22" w:rsidRPr="00E71325">
        <w:rPr>
          <w:rFonts w:cs="Arial"/>
          <w:bCs/>
          <w:szCs w:val="22"/>
        </w:rPr>
        <w:t>o</w:t>
      </w:r>
      <w:r w:rsidR="007E1F22" w:rsidRPr="00E71325">
        <w:rPr>
          <w:rFonts w:cs="Arial"/>
          <w:szCs w:val="22"/>
        </w:rPr>
        <w:t xml:space="preserve">nce Tenderers have been shortlisted for contract consideration, the College will run an external credit check of the shortlisted Tenderers and the outcome will be taken into consideration when deciding between shortlisted Tenderers on contract award. </w:t>
      </w:r>
      <w:r w:rsidR="007E1F22" w:rsidRPr="00E71325">
        <w:rPr>
          <w:rFonts w:cs="Arial"/>
          <w:bCs/>
          <w:szCs w:val="22"/>
        </w:rPr>
        <w:t>A favourable financial health assessment</w:t>
      </w:r>
      <w:r w:rsidR="001164B4" w:rsidRPr="00E71325">
        <w:rPr>
          <w:rFonts w:cs="Arial"/>
          <w:bCs/>
          <w:szCs w:val="22"/>
        </w:rPr>
        <w:t xml:space="preserve"> by the ESFA or another third party</w:t>
      </w:r>
      <w:r w:rsidR="007E1F22" w:rsidRPr="00E71325">
        <w:rPr>
          <w:rFonts w:cs="Arial"/>
          <w:bCs/>
          <w:szCs w:val="22"/>
        </w:rPr>
        <w:t>, if held by the Tenderer, is a basic expectation and does not replace the College’s independent checks</w:t>
      </w:r>
      <w:r w:rsidR="007E1F22" w:rsidRPr="008E0660">
        <w:rPr>
          <w:rFonts w:cs="Arial"/>
          <w:bCs/>
          <w:szCs w:val="22"/>
        </w:rPr>
        <w:t>.</w:t>
      </w:r>
    </w:p>
    <w:p w14:paraId="1026E426" w14:textId="5CFD5089" w:rsidR="0046561A" w:rsidRPr="001E554C" w:rsidRDefault="0046561A" w:rsidP="001E0443">
      <w:pPr>
        <w:pStyle w:val="BodyText"/>
        <w:rPr>
          <w:rFonts w:cs="Arial"/>
          <w:szCs w:val="22"/>
        </w:rPr>
      </w:pPr>
    </w:p>
    <w:p w14:paraId="63AB3887" w14:textId="69F29812" w:rsidR="00930079" w:rsidRDefault="00930079" w:rsidP="00930079">
      <w:pPr>
        <w:pStyle w:val="BodyText"/>
        <w:rPr>
          <w:rFonts w:cs="Arial"/>
          <w:szCs w:val="22"/>
        </w:rPr>
      </w:pPr>
      <w:r w:rsidRPr="001E554C">
        <w:rPr>
          <w:rFonts w:cs="Arial"/>
          <w:szCs w:val="22"/>
        </w:rPr>
        <w:t xml:space="preserve">4.2.b Where you do not have a response, please write an explanation of what you use as an alternative. </w:t>
      </w:r>
    </w:p>
    <w:p w14:paraId="2AFAA6EF" w14:textId="593D1157" w:rsidR="007E1F22" w:rsidRDefault="007E1F22" w:rsidP="00930079">
      <w:pPr>
        <w:pStyle w:val="BodyText"/>
        <w:rPr>
          <w:rFonts w:cs="Arial"/>
          <w:szCs w:val="22"/>
        </w:rPr>
      </w:pPr>
    </w:p>
    <w:p w14:paraId="134841FC" w14:textId="22E4611A" w:rsidR="007E1F22" w:rsidRDefault="005C2149" w:rsidP="007E1F22">
      <w:pPr>
        <w:pStyle w:val="BodyText"/>
        <w:rPr>
          <w:rFonts w:cs="Arial"/>
          <w:szCs w:val="22"/>
        </w:rPr>
      </w:pPr>
      <w:r w:rsidRPr="008219A8">
        <w:rPr>
          <w:rFonts w:cs="Arial"/>
          <w:szCs w:val="22"/>
        </w:rPr>
        <w:t>4.2.c The word count limit for each response is 100 words</w:t>
      </w:r>
      <w:r w:rsidR="00D71553" w:rsidRPr="008219A8">
        <w:rPr>
          <w:rFonts w:cs="Arial"/>
          <w:szCs w:val="22"/>
        </w:rPr>
        <w:t xml:space="preserve"> – whether the response relates to further information or to providing an explanation why a standard response is not available</w:t>
      </w:r>
      <w:r w:rsidRPr="008219A8">
        <w:rPr>
          <w:rFonts w:cs="Arial"/>
          <w:szCs w:val="22"/>
        </w:rPr>
        <w:t xml:space="preserve">. </w:t>
      </w:r>
    </w:p>
    <w:p w14:paraId="16CF2D38" w14:textId="77777777" w:rsidR="007E1F22" w:rsidRPr="001E554C" w:rsidRDefault="007E1F22" w:rsidP="00930079">
      <w:pPr>
        <w:pStyle w:val="BodyText"/>
        <w:rPr>
          <w:rFonts w:cs="Arial"/>
          <w:szCs w:val="22"/>
        </w:rPr>
      </w:pPr>
    </w:p>
    <w:p w14:paraId="654A3BDD" w14:textId="388FAA98" w:rsidR="00930079" w:rsidRPr="001E554C" w:rsidRDefault="00930079" w:rsidP="001E0443">
      <w:pPr>
        <w:pStyle w:val="BodyText"/>
        <w:rPr>
          <w:rFonts w:cs="Arial"/>
          <w:szCs w:val="22"/>
        </w:rPr>
      </w:pPr>
    </w:p>
    <w:p w14:paraId="1C59D317" w14:textId="499B1E89" w:rsidR="00930079" w:rsidRPr="001E554C" w:rsidRDefault="00930079" w:rsidP="00930079">
      <w:pPr>
        <w:pStyle w:val="BodyText"/>
        <w:rPr>
          <w:rFonts w:cs="Arial"/>
          <w:b/>
          <w:szCs w:val="22"/>
          <w:u w:val="single"/>
        </w:rPr>
      </w:pPr>
      <w:r w:rsidRPr="001E554C">
        <w:rPr>
          <w:rFonts w:cs="Arial"/>
          <w:b/>
          <w:szCs w:val="22"/>
          <w:u w:val="single"/>
        </w:rPr>
        <w:t>4.3 Questions</w:t>
      </w:r>
    </w:p>
    <w:p w14:paraId="3D03E782" w14:textId="6A0FEE2B" w:rsidR="00930079" w:rsidRPr="001E554C" w:rsidRDefault="00930079" w:rsidP="00930079">
      <w:pPr>
        <w:spacing w:line="240" w:lineRule="auto"/>
        <w:rPr>
          <w:rFonts w:ascii="Arial" w:hAnsi="Arial" w:cs="Arial"/>
          <w: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4255"/>
        <w:gridCol w:w="4252"/>
      </w:tblGrid>
      <w:tr w:rsidR="002D6E14" w:rsidRPr="001E554C" w14:paraId="6591BA56" w14:textId="77777777" w:rsidTr="00CD57B8">
        <w:tc>
          <w:tcPr>
            <w:tcW w:w="702" w:type="dxa"/>
          </w:tcPr>
          <w:p w14:paraId="54AAF701" w14:textId="1EB56940" w:rsidR="002D6E14" w:rsidRPr="001E554C" w:rsidRDefault="002D6E14" w:rsidP="00CE2BC1">
            <w:pPr>
              <w:pStyle w:val="BodyText"/>
              <w:rPr>
                <w:rFonts w:cs="Arial"/>
                <w:b/>
                <w:sz w:val="16"/>
                <w:szCs w:val="16"/>
              </w:rPr>
            </w:pPr>
            <w:proofErr w:type="spellStart"/>
            <w:r w:rsidRPr="001E554C">
              <w:rPr>
                <w:rFonts w:cs="Arial"/>
                <w:b/>
                <w:sz w:val="16"/>
                <w:szCs w:val="16"/>
              </w:rPr>
              <w:t>Q.No</w:t>
            </w:r>
            <w:proofErr w:type="spellEnd"/>
            <w:r w:rsidRPr="001E554C">
              <w:rPr>
                <w:rFonts w:cs="Arial"/>
                <w:b/>
                <w:sz w:val="16"/>
                <w:szCs w:val="16"/>
              </w:rPr>
              <w:t>.</w:t>
            </w:r>
          </w:p>
        </w:tc>
        <w:tc>
          <w:tcPr>
            <w:tcW w:w="4255" w:type="dxa"/>
          </w:tcPr>
          <w:p w14:paraId="3DD2CF95" w14:textId="77777777" w:rsidR="002D6E14" w:rsidRPr="001E554C" w:rsidRDefault="002D6E14" w:rsidP="00B763CC">
            <w:pPr>
              <w:pStyle w:val="BodyText"/>
              <w:rPr>
                <w:rFonts w:cs="Arial"/>
                <w:b/>
                <w:szCs w:val="22"/>
              </w:rPr>
            </w:pPr>
            <w:r w:rsidRPr="001E554C">
              <w:rPr>
                <w:rFonts w:cs="Arial"/>
                <w:b/>
                <w:szCs w:val="22"/>
              </w:rPr>
              <w:t xml:space="preserve">Requirement </w:t>
            </w:r>
          </w:p>
        </w:tc>
        <w:tc>
          <w:tcPr>
            <w:tcW w:w="4252" w:type="dxa"/>
          </w:tcPr>
          <w:p w14:paraId="5B726862" w14:textId="77777777" w:rsidR="002D6E14" w:rsidRPr="001E554C" w:rsidRDefault="002D6E14" w:rsidP="00B763CC">
            <w:pPr>
              <w:pStyle w:val="BodyText"/>
              <w:jc w:val="center"/>
              <w:rPr>
                <w:rFonts w:cs="Arial"/>
                <w:b/>
                <w:szCs w:val="22"/>
              </w:rPr>
            </w:pPr>
            <w:r w:rsidRPr="001E554C">
              <w:rPr>
                <w:rFonts w:cs="Arial"/>
                <w:b/>
                <w:szCs w:val="22"/>
              </w:rPr>
              <w:t>Response</w:t>
            </w:r>
          </w:p>
        </w:tc>
      </w:tr>
      <w:tr w:rsidR="00CD57B8" w:rsidRPr="001E554C" w14:paraId="70054CA4" w14:textId="77777777" w:rsidTr="002D6E14">
        <w:trPr>
          <w:trHeight w:val="2428"/>
        </w:trPr>
        <w:tc>
          <w:tcPr>
            <w:tcW w:w="702" w:type="dxa"/>
          </w:tcPr>
          <w:p w14:paraId="50DA35FA" w14:textId="5988BC65" w:rsidR="00CD57B8" w:rsidRPr="001E554C" w:rsidRDefault="00CD57B8" w:rsidP="000466F3">
            <w:pPr>
              <w:pStyle w:val="BodyText"/>
              <w:rPr>
                <w:rFonts w:cs="Arial"/>
                <w:szCs w:val="22"/>
              </w:rPr>
            </w:pPr>
            <w:r>
              <w:rPr>
                <w:rFonts w:cs="Arial"/>
                <w:szCs w:val="22"/>
              </w:rPr>
              <w:t>1</w:t>
            </w:r>
          </w:p>
        </w:tc>
        <w:tc>
          <w:tcPr>
            <w:tcW w:w="4255" w:type="dxa"/>
          </w:tcPr>
          <w:p w14:paraId="219083C5" w14:textId="77777777" w:rsidR="00CD57B8" w:rsidRPr="001E554C" w:rsidRDefault="00CD57B8" w:rsidP="00CD57B8">
            <w:pPr>
              <w:pStyle w:val="BodyText"/>
              <w:rPr>
                <w:rFonts w:cs="Arial"/>
                <w:szCs w:val="22"/>
              </w:rPr>
            </w:pPr>
            <w:r w:rsidRPr="001E554C">
              <w:rPr>
                <w:rFonts w:cs="Arial"/>
                <w:szCs w:val="22"/>
              </w:rPr>
              <w:t>Attach your accounts for the past 2 years</w:t>
            </w:r>
          </w:p>
          <w:p w14:paraId="401BE89E" w14:textId="77777777" w:rsidR="00CD57B8" w:rsidRPr="001E554C" w:rsidRDefault="00CD57B8" w:rsidP="00CD57B8">
            <w:pPr>
              <w:pStyle w:val="BodyText"/>
              <w:rPr>
                <w:rFonts w:cs="Arial"/>
                <w:szCs w:val="22"/>
              </w:rPr>
            </w:pPr>
          </w:p>
          <w:p w14:paraId="09B7DD41" w14:textId="77777777" w:rsidR="00CD57B8" w:rsidRPr="001E554C" w:rsidRDefault="00CD57B8" w:rsidP="00CD57B8">
            <w:pPr>
              <w:pStyle w:val="BodyText"/>
              <w:rPr>
                <w:rFonts w:cs="Arial"/>
                <w:szCs w:val="22"/>
              </w:rPr>
            </w:pPr>
            <w:r w:rsidRPr="001E554C">
              <w:rPr>
                <w:rFonts w:cs="Arial"/>
                <w:szCs w:val="22"/>
              </w:rPr>
              <w:t xml:space="preserve">Your accounts should be audited. If your accounts are not </w:t>
            </w:r>
            <w:proofErr w:type="gramStart"/>
            <w:r w:rsidRPr="001E554C">
              <w:rPr>
                <w:rFonts w:cs="Arial"/>
                <w:szCs w:val="22"/>
              </w:rPr>
              <w:t>audited</w:t>
            </w:r>
            <w:proofErr w:type="gramEnd"/>
            <w:r w:rsidRPr="001E554C">
              <w:rPr>
                <w:rFonts w:cs="Arial"/>
                <w:szCs w:val="22"/>
              </w:rPr>
              <w:t xml:space="preserve"> please confirm why – e.g. if your annual turnover is below the requirement to have audited accounts.</w:t>
            </w:r>
          </w:p>
          <w:p w14:paraId="6DAFB0A5" w14:textId="77777777" w:rsidR="00CD57B8" w:rsidRPr="001E554C" w:rsidRDefault="00CD57B8" w:rsidP="00CD57B8">
            <w:pPr>
              <w:pStyle w:val="BodyText"/>
              <w:rPr>
                <w:rFonts w:cs="Arial"/>
                <w:szCs w:val="22"/>
              </w:rPr>
            </w:pPr>
          </w:p>
          <w:p w14:paraId="5E559508" w14:textId="0818A653" w:rsidR="00CD57B8" w:rsidRPr="001E554C" w:rsidRDefault="00CD57B8" w:rsidP="00CD57B8">
            <w:pPr>
              <w:pStyle w:val="BodyText"/>
              <w:rPr>
                <w:rFonts w:cs="Arial"/>
              </w:rPr>
            </w:pPr>
            <w:r w:rsidRPr="001E554C">
              <w:rPr>
                <w:rFonts w:cs="Arial"/>
                <w:szCs w:val="22"/>
              </w:rPr>
              <w:t>Or, if your accounts are unavailable, attach a statement of your turnover, profit and loss account and cash flows for the past 2 years of trading.</w:t>
            </w:r>
          </w:p>
        </w:tc>
        <w:tc>
          <w:tcPr>
            <w:tcW w:w="4252" w:type="dxa"/>
          </w:tcPr>
          <w:p w14:paraId="14432C40" w14:textId="77777777" w:rsidR="00CD57B8" w:rsidRPr="001E554C" w:rsidRDefault="00CD57B8" w:rsidP="0018467D">
            <w:pPr>
              <w:pStyle w:val="BodyText"/>
              <w:rPr>
                <w:rFonts w:cs="Arial"/>
                <w:szCs w:val="22"/>
              </w:rPr>
            </w:pPr>
          </w:p>
        </w:tc>
      </w:tr>
      <w:tr w:rsidR="00F25472" w:rsidRPr="001E554C" w14:paraId="3B4240B5" w14:textId="77777777" w:rsidTr="00F25472">
        <w:trPr>
          <w:trHeight w:val="1808"/>
        </w:trPr>
        <w:tc>
          <w:tcPr>
            <w:tcW w:w="702" w:type="dxa"/>
          </w:tcPr>
          <w:p w14:paraId="6826C799" w14:textId="0CA12417" w:rsidR="00F25472" w:rsidRPr="001E554C" w:rsidRDefault="00F25472" w:rsidP="000466F3">
            <w:pPr>
              <w:pStyle w:val="BodyText"/>
              <w:rPr>
                <w:rFonts w:cs="Arial"/>
                <w:szCs w:val="22"/>
              </w:rPr>
            </w:pPr>
            <w:r>
              <w:rPr>
                <w:rFonts w:cs="Arial"/>
                <w:szCs w:val="22"/>
              </w:rPr>
              <w:t>2</w:t>
            </w:r>
          </w:p>
        </w:tc>
        <w:tc>
          <w:tcPr>
            <w:tcW w:w="4255" w:type="dxa"/>
          </w:tcPr>
          <w:p w14:paraId="38162465" w14:textId="77777777" w:rsidR="00F25472" w:rsidRPr="00A0429E" w:rsidRDefault="00F25472" w:rsidP="00F25472">
            <w:pPr>
              <w:pStyle w:val="BodyText"/>
              <w:rPr>
                <w:rFonts w:cs="Arial"/>
                <w:szCs w:val="22"/>
              </w:rPr>
            </w:pPr>
            <w:r w:rsidRPr="00A0429E">
              <w:rPr>
                <w:rFonts w:cs="Arial"/>
                <w:szCs w:val="22"/>
              </w:rPr>
              <w:t xml:space="preserve">Attach your Contingency Plan. </w:t>
            </w:r>
          </w:p>
          <w:p w14:paraId="447EF5A2" w14:textId="77777777" w:rsidR="00F25472" w:rsidRPr="00F25472" w:rsidRDefault="00F25472" w:rsidP="00F25472">
            <w:pPr>
              <w:pStyle w:val="BodyText"/>
              <w:rPr>
                <w:rFonts w:cs="Arial"/>
                <w:szCs w:val="22"/>
              </w:rPr>
            </w:pPr>
          </w:p>
          <w:p w14:paraId="32C43976" w14:textId="7D887E2A" w:rsidR="00F25472" w:rsidRPr="001E554C" w:rsidRDefault="00F25472" w:rsidP="00272A99">
            <w:pPr>
              <w:rPr>
                <w:rFonts w:ascii="Arial" w:hAnsi="Arial" w:cs="Arial"/>
              </w:rPr>
            </w:pPr>
            <w:r w:rsidRPr="00F25472">
              <w:rPr>
                <w:rFonts w:ascii="Arial" w:hAnsi="Arial" w:cs="Arial"/>
              </w:rPr>
              <w:t xml:space="preserve">This must include planning for </w:t>
            </w:r>
            <w:r w:rsidR="00BD6013">
              <w:rPr>
                <w:rFonts w:ascii="Arial" w:hAnsi="Arial" w:cs="Arial"/>
              </w:rPr>
              <w:t xml:space="preserve">online platform users </w:t>
            </w:r>
            <w:proofErr w:type="gramStart"/>
            <w:r w:rsidRPr="00F25472">
              <w:rPr>
                <w:rFonts w:ascii="Arial" w:hAnsi="Arial" w:cs="Arial"/>
              </w:rPr>
              <w:t>in the event that</w:t>
            </w:r>
            <w:proofErr w:type="gramEnd"/>
            <w:r w:rsidRPr="00F25472">
              <w:rPr>
                <w:rFonts w:ascii="Arial" w:hAnsi="Arial" w:cs="Arial"/>
              </w:rPr>
              <w:t xml:space="preserve"> you need to withdraw from the contract arrangements or go into liquidation or administration.</w:t>
            </w:r>
          </w:p>
        </w:tc>
        <w:tc>
          <w:tcPr>
            <w:tcW w:w="4252" w:type="dxa"/>
          </w:tcPr>
          <w:p w14:paraId="2CDD2787" w14:textId="77777777" w:rsidR="00F25472" w:rsidRPr="001E554C" w:rsidRDefault="00F25472" w:rsidP="0018467D">
            <w:pPr>
              <w:pStyle w:val="BodyText"/>
              <w:rPr>
                <w:rFonts w:cs="Arial"/>
                <w:szCs w:val="22"/>
              </w:rPr>
            </w:pPr>
          </w:p>
        </w:tc>
      </w:tr>
      <w:tr w:rsidR="002D6E14" w:rsidRPr="001E554C" w14:paraId="6259E44B" w14:textId="77777777" w:rsidTr="00CD57B8">
        <w:trPr>
          <w:trHeight w:val="2428"/>
        </w:trPr>
        <w:tc>
          <w:tcPr>
            <w:tcW w:w="702" w:type="dxa"/>
          </w:tcPr>
          <w:p w14:paraId="32F6C4EA" w14:textId="09E2D609" w:rsidR="002D6E14" w:rsidRPr="001E554C" w:rsidRDefault="007B3DC1" w:rsidP="000466F3">
            <w:pPr>
              <w:pStyle w:val="BodyText"/>
              <w:rPr>
                <w:rFonts w:cs="Arial"/>
                <w:szCs w:val="22"/>
              </w:rPr>
            </w:pPr>
            <w:r>
              <w:rPr>
                <w:rFonts w:cs="Arial"/>
                <w:szCs w:val="22"/>
              </w:rPr>
              <w:t>3</w:t>
            </w:r>
          </w:p>
        </w:tc>
        <w:tc>
          <w:tcPr>
            <w:tcW w:w="4255" w:type="dxa"/>
          </w:tcPr>
          <w:p w14:paraId="3FED05AC" w14:textId="77777777" w:rsidR="002D6E14" w:rsidRPr="001E554C" w:rsidRDefault="002D6E14" w:rsidP="00B67591">
            <w:pPr>
              <w:rPr>
                <w:rFonts w:ascii="Arial" w:hAnsi="Arial" w:cs="Arial"/>
              </w:rPr>
            </w:pPr>
            <w:r w:rsidRPr="001E554C">
              <w:rPr>
                <w:rFonts w:ascii="Arial" w:hAnsi="Arial" w:cs="Arial"/>
              </w:rPr>
              <w:t>Have you had any contracts terminated for poor performance in the last three years or any contracts where damages have been claimed by the contracting partner?</w:t>
            </w:r>
          </w:p>
          <w:p w14:paraId="1B43FEFE" w14:textId="26D81D94" w:rsidR="002D6E14" w:rsidRPr="001E554C" w:rsidRDefault="002D6E14" w:rsidP="007E1F22">
            <w:pPr>
              <w:rPr>
                <w:rFonts w:ascii="Arial" w:hAnsi="Arial" w:cs="Arial"/>
              </w:rPr>
            </w:pPr>
            <w:r w:rsidRPr="001E554C">
              <w:rPr>
                <w:rFonts w:ascii="Arial" w:hAnsi="Arial" w:cs="Arial"/>
              </w:rPr>
              <w:t>(This relates to any contracts that you may have had, not just</w:t>
            </w:r>
            <w:r w:rsidR="000D5BD8">
              <w:rPr>
                <w:rFonts w:ascii="Arial" w:hAnsi="Arial" w:cs="Arial"/>
              </w:rPr>
              <w:t xml:space="preserve"> contracts for the provision of an online platform</w:t>
            </w:r>
            <w:r w:rsidRPr="001E554C">
              <w:rPr>
                <w:rFonts w:ascii="Arial" w:hAnsi="Arial" w:cs="Arial"/>
              </w:rPr>
              <w:t>).</w:t>
            </w:r>
          </w:p>
        </w:tc>
        <w:tc>
          <w:tcPr>
            <w:tcW w:w="4252" w:type="dxa"/>
          </w:tcPr>
          <w:p w14:paraId="1A9A19B7" w14:textId="77777777" w:rsidR="002D6E14" w:rsidRPr="001E554C" w:rsidRDefault="002D6E14" w:rsidP="0018467D">
            <w:pPr>
              <w:pStyle w:val="BodyText"/>
              <w:rPr>
                <w:rFonts w:cs="Arial"/>
                <w:szCs w:val="22"/>
              </w:rPr>
            </w:pPr>
          </w:p>
        </w:tc>
      </w:tr>
      <w:tr w:rsidR="002D6E14" w:rsidRPr="001E554C" w14:paraId="3D81BF68" w14:textId="77777777" w:rsidTr="00CD57B8">
        <w:tc>
          <w:tcPr>
            <w:tcW w:w="702" w:type="dxa"/>
          </w:tcPr>
          <w:p w14:paraId="2D97ED1C" w14:textId="5587849D" w:rsidR="002D6E14" w:rsidRPr="001E554C" w:rsidRDefault="007B3DC1" w:rsidP="0018467D">
            <w:pPr>
              <w:pStyle w:val="BodyText"/>
              <w:rPr>
                <w:rFonts w:cs="Arial"/>
                <w:szCs w:val="22"/>
              </w:rPr>
            </w:pPr>
            <w:r>
              <w:rPr>
                <w:rFonts w:cs="Arial"/>
                <w:szCs w:val="22"/>
              </w:rPr>
              <w:t>4</w:t>
            </w:r>
          </w:p>
        </w:tc>
        <w:tc>
          <w:tcPr>
            <w:tcW w:w="4255" w:type="dxa"/>
          </w:tcPr>
          <w:p w14:paraId="3870192C" w14:textId="4BF38AE9" w:rsidR="002D6E14" w:rsidRPr="001E554C" w:rsidRDefault="002D6E14" w:rsidP="005B738A">
            <w:pPr>
              <w:pStyle w:val="BodyText"/>
              <w:rPr>
                <w:rFonts w:cs="Arial"/>
                <w:szCs w:val="22"/>
              </w:rPr>
            </w:pPr>
            <w:r w:rsidRPr="001E554C">
              <w:rPr>
                <w:rFonts w:cs="Arial"/>
                <w:szCs w:val="22"/>
              </w:rPr>
              <w:t>Have you, in the past 3 years, received funds</w:t>
            </w:r>
            <w:r w:rsidR="00EC3182">
              <w:rPr>
                <w:rFonts w:cs="Arial"/>
                <w:szCs w:val="22"/>
              </w:rPr>
              <w:t xml:space="preserve"> or payments</w:t>
            </w:r>
            <w:r w:rsidRPr="001E554C">
              <w:rPr>
                <w:rFonts w:cs="Arial"/>
                <w:szCs w:val="22"/>
              </w:rPr>
              <w:t xml:space="preserve"> for </w:t>
            </w:r>
            <w:r w:rsidR="00EC3182">
              <w:rPr>
                <w:rFonts w:cs="Arial"/>
                <w:szCs w:val="22"/>
              </w:rPr>
              <w:t xml:space="preserve">services </w:t>
            </w:r>
            <w:r w:rsidRPr="001E554C">
              <w:rPr>
                <w:rFonts w:cs="Arial"/>
                <w:szCs w:val="22"/>
              </w:rPr>
              <w:t>that you subsequently did not deliver?</w:t>
            </w:r>
          </w:p>
          <w:p w14:paraId="29A7CCA0" w14:textId="779115E1" w:rsidR="002D6E14" w:rsidRPr="001E554C" w:rsidRDefault="002D6E14" w:rsidP="00E476C7">
            <w:pPr>
              <w:rPr>
                <w:rFonts w:ascii="Arial" w:hAnsi="Arial" w:cs="Arial"/>
              </w:rPr>
            </w:pPr>
            <w:r w:rsidRPr="001E554C">
              <w:rPr>
                <w:rFonts w:ascii="Arial" w:hAnsi="Arial" w:cs="Arial"/>
              </w:rPr>
              <w:t>(This relates to any contracts that you may have had, not just</w:t>
            </w:r>
            <w:r w:rsidR="00EC3182">
              <w:rPr>
                <w:rFonts w:ascii="Arial" w:hAnsi="Arial" w:cs="Arial"/>
              </w:rPr>
              <w:t xml:space="preserve"> contracts for the provision of an online platform</w:t>
            </w:r>
            <w:r w:rsidRPr="001E554C">
              <w:rPr>
                <w:rFonts w:ascii="Arial" w:hAnsi="Arial" w:cs="Arial"/>
              </w:rPr>
              <w:t>).</w:t>
            </w:r>
          </w:p>
        </w:tc>
        <w:tc>
          <w:tcPr>
            <w:tcW w:w="4252" w:type="dxa"/>
          </w:tcPr>
          <w:p w14:paraId="2561CED9" w14:textId="77777777" w:rsidR="002D6E14" w:rsidRPr="001E554C" w:rsidRDefault="002D6E14" w:rsidP="0018467D">
            <w:pPr>
              <w:pStyle w:val="BodyText"/>
              <w:rPr>
                <w:rFonts w:cs="Arial"/>
                <w:szCs w:val="22"/>
              </w:rPr>
            </w:pPr>
          </w:p>
        </w:tc>
      </w:tr>
      <w:tr w:rsidR="002D6E14" w:rsidRPr="001E554C" w14:paraId="3627AD16" w14:textId="77777777" w:rsidTr="00CD57B8">
        <w:tc>
          <w:tcPr>
            <w:tcW w:w="702" w:type="dxa"/>
          </w:tcPr>
          <w:p w14:paraId="026A1395" w14:textId="7CB77A61" w:rsidR="002D6E14" w:rsidRPr="001E554C" w:rsidRDefault="00A13542" w:rsidP="0018467D">
            <w:pPr>
              <w:pStyle w:val="BodyText"/>
              <w:rPr>
                <w:rFonts w:cs="Arial"/>
                <w:szCs w:val="22"/>
              </w:rPr>
            </w:pPr>
            <w:r>
              <w:rPr>
                <w:rFonts w:cs="Arial"/>
                <w:szCs w:val="22"/>
              </w:rPr>
              <w:t>5a</w:t>
            </w:r>
          </w:p>
        </w:tc>
        <w:tc>
          <w:tcPr>
            <w:tcW w:w="4255" w:type="dxa"/>
          </w:tcPr>
          <w:p w14:paraId="1BABE726" w14:textId="24274040" w:rsidR="002D6E14" w:rsidRPr="001E554C" w:rsidRDefault="002D6E14" w:rsidP="00132181">
            <w:pPr>
              <w:pStyle w:val="BodyText"/>
              <w:rPr>
                <w:rFonts w:cs="Arial"/>
                <w:szCs w:val="22"/>
              </w:rPr>
            </w:pPr>
            <w:r w:rsidRPr="001E554C">
              <w:rPr>
                <w:rFonts w:cs="Arial"/>
                <w:szCs w:val="22"/>
              </w:rPr>
              <w:t>Has your organisation met the terms of its banking facilities and loan agreements (if any) during the past year?</w:t>
            </w:r>
          </w:p>
        </w:tc>
        <w:tc>
          <w:tcPr>
            <w:tcW w:w="4252" w:type="dxa"/>
          </w:tcPr>
          <w:p w14:paraId="2CCF53A7" w14:textId="77777777" w:rsidR="002D6E14" w:rsidRPr="001E554C" w:rsidRDefault="002D6E14" w:rsidP="0018467D">
            <w:pPr>
              <w:pStyle w:val="BodyText"/>
              <w:jc w:val="center"/>
              <w:rPr>
                <w:rFonts w:cs="Arial"/>
                <w:szCs w:val="22"/>
              </w:rPr>
            </w:pPr>
          </w:p>
        </w:tc>
      </w:tr>
      <w:tr w:rsidR="002D6E14" w:rsidRPr="001E554C" w14:paraId="54DAE793" w14:textId="77777777" w:rsidTr="00CD57B8">
        <w:tc>
          <w:tcPr>
            <w:tcW w:w="702" w:type="dxa"/>
          </w:tcPr>
          <w:p w14:paraId="2B27EA74" w14:textId="6FAF85BA" w:rsidR="002D6E14" w:rsidRPr="001E554C" w:rsidRDefault="00A13542" w:rsidP="0018467D">
            <w:pPr>
              <w:pStyle w:val="BodyText"/>
              <w:rPr>
                <w:rFonts w:cs="Arial"/>
                <w:szCs w:val="22"/>
              </w:rPr>
            </w:pPr>
            <w:r>
              <w:rPr>
                <w:rFonts w:cs="Arial"/>
                <w:szCs w:val="22"/>
              </w:rPr>
              <w:t>5b</w:t>
            </w:r>
          </w:p>
        </w:tc>
        <w:tc>
          <w:tcPr>
            <w:tcW w:w="4255" w:type="dxa"/>
          </w:tcPr>
          <w:p w14:paraId="18132141" w14:textId="77777777" w:rsidR="002D6E14" w:rsidRPr="001E554C" w:rsidRDefault="002D6E14" w:rsidP="00132181">
            <w:pPr>
              <w:pStyle w:val="BodyText"/>
              <w:rPr>
                <w:rFonts w:cs="Arial"/>
                <w:szCs w:val="22"/>
              </w:rPr>
            </w:pPr>
            <w:r w:rsidRPr="001E554C">
              <w:rPr>
                <w:rFonts w:cs="Arial"/>
                <w:szCs w:val="22"/>
              </w:rPr>
              <w:t>Has your organisation met all its obligations to pay its creditors and staff during the past year?</w:t>
            </w:r>
          </w:p>
          <w:p w14:paraId="7185669B" w14:textId="06E847B2" w:rsidR="002D6E14" w:rsidRPr="001E554C" w:rsidRDefault="002D6E14" w:rsidP="00132181">
            <w:pPr>
              <w:pStyle w:val="BodyText"/>
              <w:rPr>
                <w:rFonts w:cs="Arial"/>
                <w:szCs w:val="22"/>
              </w:rPr>
            </w:pPr>
          </w:p>
        </w:tc>
        <w:tc>
          <w:tcPr>
            <w:tcW w:w="4252" w:type="dxa"/>
          </w:tcPr>
          <w:p w14:paraId="25BE393A" w14:textId="77777777" w:rsidR="002D6E14" w:rsidRPr="001E554C" w:rsidRDefault="002D6E14" w:rsidP="0018467D">
            <w:pPr>
              <w:pStyle w:val="BodyText"/>
              <w:jc w:val="center"/>
              <w:rPr>
                <w:rFonts w:cs="Arial"/>
                <w:szCs w:val="22"/>
              </w:rPr>
            </w:pPr>
          </w:p>
        </w:tc>
      </w:tr>
      <w:tr w:rsidR="00C96590" w:rsidRPr="001E554C" w14:paraId="2016F2D8" w14:textId="77777777" w:rsidTr="00C96590">
        <w:tc>
          <w:tcPr>
            <w:tcW w:w="9209" w:type="dxa"/>
            <w:gridSpan w:val="3"/>
          </w:tcPr>
          <w:p w14:paraId="3030489C" w14:textId="4CF6EE99" w:rsidR="00C96590" w:rsidRDefault="00C96590" w:rsidP="00C96590">
            <w:pPr>
              <w:pStyle w:val="BodyText"/>
              <w:rPr>
                <w:rFonts w:cs="Arial"/>
                <w:szCs w:val="22"/>
              </w:rPr>
            </w:pPr>
            <w:r>
              <w:rPr>
                <w:rFonts w:cs="Arial"/>
                <w:szCs w:val="22"/>
              </w:rPr>
              <w:t xml:space="preserve">6 Do any of the following apply to your organisation or any of </w:t>
            </w:r>
            <w:r w:rsidR="00763990">
              <w:rPr>
                <w:rFonts w:cs="Arial"/>
                <w:szCs w:val="22"/>
              </w:rPr>
              <w:t xml:space="preserve">its </w:t>
            </w:r>
            <w:r>
              <w:rPr>
                <w:rFonts w:cs="Arial"/>
                <w:szCs w:val="22"/>
              </w:rPr>
              <w:t>directors</w:t>
            </w:r>
            <w:r w:rsidR="00763990">
              <w:rPr>
                <w:rFonts w:cs="Arial"/>
                <w:szCs w:val="22"/>
              </w:rPr>
              <w:t xml:space="preserve"> </w:t>
            </w:r>
            <w:r>
              <w:rPr>
                <w:rFonts w:cs="Arial"/>
                <w:szCs w:val="22"/>
              </w:rPr>
              <w:t>/</w:t>
            </w:r>
            <w:r w:rsidR="00763990">
              <w:rPr>
                <w:rFonts w:cs="Arial"/>
                <w:szCs w:val="22"/>
              </w:rPr>
              <w:t xml:space="preserve"> </w:t>
            </w:r>
            <w:r>
              <w:rPr>
                <w:rFonts w:cs="Arial"/>
                <w:szCs w:val="22"/>
              </w:rPr>
              <w:t>partners?</w:t>
            </w:r>
          </w:p>
          <w:p w14:paraId="35808FBC" w14:textId="65B6C855" w:rsidR="00C96590" w:rsidRPr="001E554C" w:rsidRDefault="00C96590" w:rsidP="00C96590">
            <w:pPr>
              <w:pStyle w:val="BodyText"/>
              <w:rPr>
                <w:rFonts w:cs="Arial"/>
                <w:szCs w:val="22"/>
              </w:rPr>
            </w:pPr>
          </w:p>
        </w:tc>
      </w:tr>
      <w:tr w:rsidR="002D6E14" w:rsidRPr="001E554C" w14:paraId="1DA4489E" w14:textId="77777777" w:rsidTr="00C96590">
        <w:tc>
          <w:tcPr>
            <w:tcW w:w="702" w:type="dxa"/>
          </w:tcPr>
          <w:p w14:paraId="23B94D3D" w14:textId="3C15FD64" w:rsidR="002D6E14" w:rsidRPr="001E554C" w:rsidRDefault="002D6E14" w:rsidP="00132181">
            <w:pPr>
              <w:pStyle w:val="BodyText"/>
              <w:rPr>
                <w:rFonts w:cs="Arial"/>
                <w:szCs w:val="22"/>
              </w:rPr>
            </w:pPr>
            <w:r w:rsidRPr="001E554C">
              <w:rPr>
                <w:rFonts w:cs="Arial"/>
                <w:szCs w:val="22"/>
              </w:rPr>
              <w:t>6a</w:t>
            </w:r>
          </w:p>
        </w:tc>
        <w:tc>
          <w:tcPr>
            <w:tcW w:w="4255" w:type="dxa"/>
          </w:tcPr>
          <w:p w14:paraId="16D4E133" w14:textId="77777777" w:rsidR="002D6E14" w:rsidRPr="001E554C" w:rsidRDefault="002D6E14" w:rsidP="00132181">
            <w:pPr>
              <w:rPr>
                <w:rFonts w:ascii="Arial" w:hAnsi="Arial" w:cs="Arial"/>
              </w:rPr>
            </w:pPr>
            <w:r w:rsidRPr="001E554C">
              <w:rPr>
                <w:rFonts w:ascii="Arial" w:hAnsi="Arial" w:cs="Arial"/>
              </w:rPr>
              <w:t xml:space="preserve">a. Is in a state of bankruptcy, insolvency, compulsory winding up, receivership, </w:t>
            </w:r>
            <w:r w:rsidRPr="001E554C">
              <w:rPr>
                <w:rFonts w:ascii="Arial" w:hAnsi="Arial" w:cs="Arial"/>
              </w:rPr>
              <w:lastRenderedPageBreak/>
              <w:t xml:space="preserve">composition with creditors, a subject to relevant proceeding? </w:t>
            </w:r>
          </w:p>
          <w:p w14:paraId="6C5B1DB0" w14:textId="7E23881D" w:rsidR="002D6E14" w:rsidRPr="001E554C" w:rsidRDefault="002D6E14" w:rsidP="00132181">
            <w:pPr>
              <w:rPr>
                <w:rFonts w:ascii="Arial" w:hAnsi="Arial" w:cs="Arial"/>
              </w:rPr>
            </w:pPr>
            <w:r w:rsidRPr="001E554C">
              <w:rPr>
                <w:rFonts w:ascii="Arial" w:hAnsi="Arial" w:cs="Arial"/>
              </w:rPr>
              <w:t>Has your organisation passed a resolution, or is it in the process of passing a resolution in the next 6 months (or the course has made an order) to wind up or liquidate the company, or have administrators been appointed or are in the process to be appointed in the next 6 months?</w:t>
            </w:r>
          </w:p>
        </w:tc>
        <w:tc>
          <w:tcPr>
            <w:tcW w:w="4252" w:type="dxa"/>
          </w:tcPr>
          <w:p w14:paraId="7E8EE3BE" w14:textId="77777777" w:rsidR="002D6E14" w:rsidRPr="001E554C" w:rsidRDefault="002D6E14" w:rsidP="00132181">
            <w:pPr>
              <w:pStyle w:val="BodyText"/>
              <w:jc w:val="center"/>
              <w:rPr>
                <w:rFonts w:cs="Arial"/>
                <w:szCs w:val="22"/>
              </w:rPr>
            </w:pPr>
          </w:p>
        </w:tc>
      </w:tr>
      <w:tr w:rsidR="002D6E14" w:rsidRPr="001E554C" w14:paraId="350C8FC9" w14:textId="77777777" w:rsidTr="00C96590">
        <w:tc>
          <w:tcPr>
            <w:tcW w:w="702" w:type="dxa"/>
          </w:tcPr>
          <w:p w14:paraId="428291A4" w14:textId="6991C0F3" w:rsidR="002D6E14" w:rsidRPr="001E554C" w:rsidRDefault="002D6E14" w:rsidP="00132181">
            <w:pPr>
              <w:pStyle w:val="BodyText"/>
              <w:rPr>
                <w:rFonts w:cs="Arial"/>
                <w:szCs w:val="22"/>
              </w:rPr>
            </w:pPr>
            <w:r w:rsidRPr="001E554C">
              <w:rPr>
                <w:rFonts w:cs="Arial"/>
                <w:szCs w:val="22"/>
              </w:rPr>
              <w:t>6b</w:t>
            </w:r>
          </w:p>
        </w:tc>
        <w:tc>
          <w:tcPr>
            <w:tcW w:w="4255" w:type="dxa"/>
          </w:tcPr>
          <w:p w14:paraId="52ADC9F5" w14:textId="3429CBC1" w:rsidR="002D6E14" w:rsidRPr="001E554C" w:rsidRDefault="002D6E14" w:rsidP="00132181">
            <w:pPr>
              <w:rPr>
                <w:rFonts w:ascii="Arial" w:hAnsi="Arial" w:cs="Arial"/>
              </w:rPr>
            </w:pPr>
            <w:r w:rsidRPr="001E554C">
              <w:rPr>
                <w:rFonts w:ascii="Arial" w:hAnsi="Arial" w:cs="Arial"/>
              </w:rPr>
              <w:t>Has been convicted of a criminal offence related to business or professional conduct?</w:t>
            </w:r>
          </w:p>
        </w:tc>
        <w:tc>
          <w:tcPr>
            <w:tcW w:w="4252" w:type="dxa"/>
          </w:tcPr>
          <w:p w14:paraId="70298FB2" w14:textId="77777777" w:rsidR="002D6E14" w:rsidRPr="001E554C" w:rsidRDefault="002D6E14" w:rsidP="00132181">
            <w:pPr>
              <w:pStyle w:val="BodyText"/>
              <w:jc w:val="center"/>
              <w:rPr>
                <w:rFonts w:cs="Arial"/>
                <w:szCs w:val="22"/>
              </w:rPr>
            </w:pPr>
          </w:p>
        </w:tc>
      </w:tr>
      <w:tr w:rsidR="002D6E14" w:rsidRPr="001E554C" w14:paraId="71D03ADF" w14:textId="77777777" w:rsidTr="00C96590">
        <w:tc>
          <w:tcPr>
            <w:tcW w:w="702" w:type="dxa"/>
          </w:tcPr>
          <w:p w14:paraId="3DF4DFA5" w14:textId="4AD8F17E" w:rsidR="002D6E14" w:rsidRPr="001E554C" w:rsidRDefault="002D6E14" w:rsidP="00132181">
            <w:pPr>
              <w:pStyle w:val="BodyText"/>
              <w:rPr>
                <w:rFonts w:cs="Arial"/>
                <w:szCs w:val="22"/>
              </w:rPr>
            </w:pPr>
            <w:r w:rsidRPr="001E554C">
              <w:rPr>
                <w:rFonts w:cs="Arial"/>
                <w:szCs w:val="22"/>
              </w:rPr>
              <w:t>6c</w:t>
            </w:r>
          </w:p>
        </w:tc>
        <w:tc>
          <w:tcPr>
            <w:tcW w:w="4255" w:type="dxa"/>
          </w:tcPr>
          <w:p w14:paraId="5B91BC6E" w14:textId="427A7179" w:rsidR="002D6E14" w:rsidRPr="001E554C" w:rsidRDefault="002D6E14" w:rsidP="00132181">
            <w:pPr>
              <w:rPr>
                <w:rFonts w:ascii="Arial" w:hAnsi="Arial" w:cs="Arial"/>
              </w:rPr>
            </w:pPr>
            <w:r w:rsidRPr="001E554C">
              <w:rPr>
                <w:rFonts w:ascii="Arial" w:hAnsi="Arial" w:cs="Arial"/>
              </w:rPr>
              <w:t>Has committed an act of gross misconduct in the case of business?</w:t>
            </w:r>
          </w:p>
        </w:tc>
        <w:tc>
          <w:tcPr>
            <w:tcW w:w="4252" w:type="dxa"/>
          </w:tcPr>
          <w:p w14:paraId="00F6A600" w14:textId="77777777" w:rsidR="002D6E14" w:rsidRPr="001E554C" w:rsidRDefault="002D6E14" w:rsidP="00132181">
            <w:pPr>
              <w:pStyle w:val="BodyText"/>
              <w:jc w:val="center"/>
              <w:rPr>
                <w:rFonts w:cs="Arial"/>
                <w:szCs w:val="22"/>
              </w:rPr>
            </w:pPr>
          </w:p>
        </w:tc>
      </w:tr>
      <w:tr w:rsidR="002D6E14" w:rsidRPr="001E554C" w14:paraId="0AD07DE9" w14:textId="77777777" w:rsidTr="00C96590">
        <w:tc>
          <w:tcPr>
            <w:tcW w:w="702" w:type="dxa"/>
          </w:tcPr>
          <w:p w14:paraId="5C6F6CCE" w14:textId="4AF93E65" w:rsidR="002D6E14" w:rsidRPr="001E554C" w:rsidRDefault="002D6E14" w:rsidP="00132181">
            <w:pPr>
              <w:pStyle w:val="BodyText"/>
              <w:rPr>
                <w:rFonts w:cs="Arial"/>
                <w:szCs w:val="22"/>
              </w:rPr>
            </w:pPr>
            <w:r w:rsidRPr="001E554C">
              <w:rPr>
                <w:rFonts w:cs="Arial"/>
                <w:szCs w:val="22"/>
              </w:rPr>
              <w:t>6d</w:t>
            </w:r>
          </w:p>
        </w:tc>
        <w:tc>
          <w:tcPr>
            <w:tcW w:w="4255" w:type="dxa"/>
          </w:tcPr>
          <w:p w14:paraId="619BE200" w14:textId="6E5FF7EF" w:rsidR="002D6E14" w:rsidRPr="001E554C" w:rsidRDefault="002D6E14" w:rsidP="00132181">
            <w:pPr>
              <w:rPr>
                <w:rFonts w:ascii="Arial" w:hAnsi="Arial" w:cs="Arial"/>
              </w:rPr>
            </w:pPr>
            <w:r w:rsidRPr="001E554C">
              <w:rPr>
                <w:rFonts w:ascii="Arial" w:hAnsi="Arial" w:cs="Arial"/>
              </w:rPr>
              <w:t>Has not fulfilled obligations related to pay of social security obligations</w:t>
            </w:r>
          </w:p>
        </w:tc>
        <w:tc>
          <w:tcPr>
            <w:tcW w:w="4252" w:type="dxa"/>
          </w:tcPr>
          <w:p w14:paraId="343A0945" w14:textId="77777777" w:rsidR="002D6E14" w:rsidRPr="001E554C" w:rsidRDefault="002D6E14" w:rsidP="00132181">
            <w:pPr>
              <w:pStyle w:val="BodyText"/>
              <w:jc w:val="center"/>
              <w:rPr>
                <w:rFonts w:cs="Arial"/>
                <w:szCs w:val="22"/>
              </w:rPr>
            </w:pPr>
          </w:p>
        </w:tc>
      </w:tr>
      <w:tr w:rsidR="002D6E14" w:rsidRPr="001E554C" w14:paraId="1A50028E" w14:textId="77777777" w:rsidTr="00C96590">
        <w:tc>
          <w:tcPr>
            <w:tcW w:w="702" w:type="dxa"/>
          </w:tcPr>
          <w:p w14:paraId="7B7B1607" w14:textId="512EBFA5" w:rsidR="002D6E14" w:rsidRPr="001E554C" w:rsidRDefault="002D6E14" w:rsidP="00132181">
            <w:pPr>
              <w:pStyle w:val="BodyText"/>
              <w:rPr>
                <w:rFonts w:cs="Arial"/>
                <w:szCs w:val="22"/>
              </w:rPr>
            </w:pPr>
            <w:r w:rsidRPr="001E554C">
              <w:rPr>
                <w:rFonts w:cs="Arial"/>
                <w:szCs w:val="22"/>
              </w:rPr>
              <w:t>6e</w:t>
            </w:r>
          </w:p>
        </w:tc>
        <w:tc>
          <w:tcPr>
            <w:tcW w:w="4255" w:type="dxa"/>
          </w:tcPr>
          <w:p w14:paraId="418C5788" w14:textId="72B788E0" w:rsidR="002D6E14" w:rsidRPr="001E554C" w:rsidRDefault="002D6E14" w:rsidP="00132181">
            <w:pPr>
              <w:rPr>
                <w:rFonts w:ascii="Arial" w:hAnsi="Arial" w:cs="Arial"/>
              </w:rPr>
            </w:pPr>
            <w:r w:rsidRPr="001E554C">
              <w:rPr>
                <w:rFonts w:ascii="Arial" w:hAnsi="Arial" w:cs="Arial"/>
              </w:rPr>
              <w:t>Has not fulfilled obligations related to payment of taxes</w:t>
            </w:r>
          </w:p>
        </w:tc>
        <w:tc>
          <w:tcPr>
            <w:tcW w:w="4252" w:type="dxa"/>
          </w:tcPr>
          <w:p w14:paraId="4006CF6D" w14:textId="77777777" w:rsidR="002D6E14" w:rsidRPr="001E554C" w:rsidRDefault="002D6E14" w:rsidP="00132181">
            <w:pPr>
              <w:pStyle w:val="BodyText"/>
              <w:jc w:val="center"/>
              <w:rPr>
                <w:rFonts w:cs="Arial"/>
                <w:szCs w:val="22"/>
              </w:rPr>
            </w:pPr>
          </w:p>
        </w:tc>
      </w:tr>
      <w:tr w:rsidR="002D6E14" w:rsidRPr="001E554C" w14:paraId="3EA5B575" w14:textId="77777777" w:rsidTr="00C96590">
        <w:tc>
          <w:tcPr>
            <w:tcW w:w="702" w:type="dxa"/>
          </w:tcPr>
          <w:p w14:paraId="0A7EC8D9" w14:textId="70EB4217" w:rsidR="002D6E14" w:rsidRPr="001E554C" w:rsidRDefault="002D6E14" w:rsidP="00132181">
            <w:pPr>
              <w:pStyle w:val="BodyText"/>
              <w:rPr>
                <w:rFonts w:cs="Arial"/>
                <w:szCs w:val="22"/>
              </w:rPr>
            </w:pPr>
            <w:r w:rsidRPr="001E554C">
              <w:rPr>
                <w:rFonts w:cs="Arial"/>
                <w:szCs w:val="22"/>
              </w:rPr>
              <w:t>6f</w:t>
            </w:r>
          </w:p>
        </w:tc>
        <w:tc>
          <w:tcPr>
            <w:tcW w:w="4255" w:type="dxa"/>
          </w:tcPr>
          <w:p w14:paraId="3E8AB992" w14:textId="060AFFBA" w:rsidR="002D6E14" w:rsidRPr="001E554C" w:rsidRDefault="002D6E14" w:rsidP="00132181">
            <w:pPr>
              <w:rPr>
                <w:rFonts w:ascii="Arial" w:hAnsi="Arial" w:cs="Arial"/>
              </w:rPr>
            </w:pPr>
            <w:r w:rsidRPr="001E554C">
              <w:rPr>
                <w:rFonts w:ascii="Arial" w:hAnsi="Arial" w:cs="Arial"/>
              </w:rPr>
              <w:t>Is guilty of serious misrepresentation in supplying information</w:t>
            </w:r>
          </w:p>
        </w:tc>
        <w:tc>
          <w:tcPr>
            <w:tcW w:w="4252" w:type="dxa"/>
          </w:tcPr>
          <w:p w14:paraId="6AFDFA71" w14:textId="77777777" w:rsidR="002D6E14" w:rsidRPr="001E554C" w:rsidRDefault="002D6E14" w:rsidP="00132181">
            <w:pPr>
              <w:pStyle w:val="BodyText"/>
              <w:jc w:val="center"/>
              <w:rPr>
                <w:rFonts w:cs="Arial"/>
                <w:szCs w:val="22"/>
              </w:rPr>
            </w:pPr>
          </w:p>
        </w:tc>
      </w:tr>
      <w:tr w:rsidR="002D6E14" w:rsidRPr="001E554C" w14:paraId="11DE168A" w14:textId="77777777" w:rsidTr="00C96590">
        <w:tc>
          <w:tcPr>
            <w:tcW w:w="702" w:type="dxa"/>
          </w:tcPr>
          <w:p w14:paraId="762F2E0E" w14:textId="1371BCAF" w:rsidR="002D6E14" w:rsidRPr="001E554C" w:rsidRDefault="002D6E14" w:rsidP="00132181">
            <w:pPr>
              <w:pStyle w:val="BodyText"/>
              <w:rPr>
                <w:rFonts w:cs="Arial"/>
                <w:szCs w:val="22"/>
              </w:rPr>
            </w:pPr>
            <w:r w:rsidRPr="001E554C">
              <w:rPr>
                <w:rFonts w:cs="Arial"/>
                <w:szCs w:val="22"/>
              </w:rPr>
              <w:t>6g</w:t>
            </w:r>
          </w:p>
        </w:tc>
        <w:tc>
          <w:tcPr>
            <w:tcW w:w="4255" w:type="dxa"/>
          </w:tcPr>
          <w:p w14:paraId="1DEC6B69" w14:textId="6F0129E8" w:rsidR="002D6E14" w:rsidRPr="001E554C" w:rsidRDefault="002D6E14" w:rsidP="00132181">
            <w:pPr>
              <w:rPr>
                <w:rFonts w:ascii="Arial" w:hAnsi="Arial" w:cs="Arial"/>
              </w:rPr>
            </w:pPr>
            <w:r w:rsidRPr="001E554C">
              <w:rPr>
                <w:rFonts w:ascii="Arial" w:hAnsi="Arial" w:cs="Arial"/>
              </w:rPr>
              <w:t>Is not in possession of relevant licences or membership of an appropriate organisation where required in law</w:t>
            </w:r>
          </w:p>
        </w:tc>
        <w:tc>
          <w:tcPr>
            <w:tcW w:w="4252" w:type="dxa"/>
          </w:tcPr>
          <w:p w14:paraId="11E15930" w14:textId="77777777" w:rsidR="002D6E14" w:rsidRPr="001E554C" w:rsidRDefault="002D6E14" w:rsidP="00132181">
            <w:pPr>
              <w:pStyle w:val="BodyText"/>
              <w:jc w:val="center"/>
              <w:rPr>
                <w:rFonts w:cs="Arial"/>
                <w:szCs w:val="22"/>
              </w:rPr>
            </w:pPr>
          </w:p>
        </w:tc>
      </w:tr>
      <w:tr w:rsidR="002D6E14" w:rsidRPr="001E554C" w14:paraId="638E1710" w14:textId="77777777" w:rsidTr="00C96590">
        <w:tc>
          <w:tcPr>
            <w:tcW w:w="702" w:type="dxa"/>
          </w:tcPr>
          <w:p w14:paraId="10135C04" w14:textId="4E17F9BA" w:rsidR="002D6E14" w:rsidRPr="001E554C" w:rsidRDefault="002D6E14" w:rsidP="00132181">
            <w:pPr>
              <w:pStyle w:val="BodyText"/>
              <w:rPr>
                <w:rFonts w:cs="Arial"/>
                <w:szCs w:val="22"/>
              </w:rPr>
            </w:pPr>
            <w:r w:rsidRPr="001E554C">
              <w:rPr>
                <w:rFonts w:cs="Arial"/>
                <w:szCs w:val="22"/>
              </w:rPr>
              <w:t>6h</w:t>
            </w:r>
          </w:p>
        </w:tc>
        <w:tc>
          <w:tcPr>
            <w:tcW w:w="4255" w:type="dxa"/>
          </w:tcPr>
          <w:p w14:paraId="51BDBB8D" w14:textId="77777777" w:rsidR="002D6E14" w:rsidRPr="001E554C" w:rsidRDefault="002D6E14" w:rsidP="00132181">
            <w:pPr>
              <w:rPr>
                <w:rFonts w:ascii="Arial" w:hAnsi="Arial" w:cs="Arial"/>
              </w:rPr>
            </w:pPr>
            <w:r w:rsidRPr="001E554C">
              <w:rPr>
                <w:rFonts w:ascii="Arial" w:hAnsi="Arial" w:cs="Arial"/>
              </w:rPr>
              <w:t>Is, or was in the past, on the Disqualified Directors list as reported by the Companies House website? (If yes please specify dates and reason).</w:t>
            </w:r>
          </w:p>
        </w:tc>
        <w:tc>
          <w:tcPr>
            <w:tcW w:w="4252" w:type="dxa"/>
          </w:tcPr>
          <w:p w14:paraId="76D0EF9A" w14:textId="77777777" w:rsidR="002D6E14" w:rsidRPr="001E554C" w:rsidRDefault="002D6E14" w:rsidP="00132181">
            <w:pPr>
              <w:pStyle w:val="BodyText"/>
              <w:jc w:val="center"/>
              <w:rPr>
                <w:rFonts w:cs="Arial"/>
                <w:szCs w:val="22"/>
              </w:rPr>
            </w:pPr>
          </w:p>
        </w:tc>
      </w:tr>
      <w:tr w:rsidR="002D6E14" w:rsidRPr="001E554C" w14:paraId="13F7E980" w14:textId="77777777" w:rsidTr="00C96590">
        <w:tc>
          <w:tcPr>
            <w:tcW w:w="702" w:type="dxa"/>
          </w:tcPr>
          <w:p w14:paraId="5D17BCF8" w14:textId="15BFDBB4" w:rsidR="002D6E14" w:rsidRPr="001E554C" w:rsidRDefault="002D6E14" w:rsidP="00132181">
            <w:pPr>
              <w:pStyle w:val="BodyText"/>
              <w:rPr>
                <w:rFonts w:cs="Arial"/>
                <w:szCs w:val="22"/>
              </w:rPr>
            </w:pPr>
            <w:r w:rsidRPr="001E554C">
              <w:rPr>
                <w:rFonts w:cs="Arial"/>
                <w:szCs w:val="22"/>
              </w:rPr>
              <w:t>6i</w:t>
            </w:r>
          </w:p>
        </w:tc>
        <w:tc>
          <w:tcPr>
            <w:tcW w:w="4255" w:type="dxa"/>
          </w:tcPr>
          <w:p w14:paraId="72B94F1B" w14:textId="77777777" w:rsidR="002D6E14" w:rsidRPr="001E554C" w:rsidRDefault="002D6E14" w:rsidP="00132181">
            <w:pPr>
              <w:rPr>
                <w:rFonts w:ascii="Arial" w:hAnsi="Arial" w:cs="Arial"/>
              </w:rPr>
            </w:pPr>
            <w:r w:rsidRPr="001E554C">
              <w:rPr>
                <w:rFonts w:ascii="Arial" w:hAnsi="Arial" w:cs="Arial"/>
              </w:rPr>
              <w:t>Are there, to your knowledge, any circumstances (for example, do you and the College have common directors or ownership) which might lead to an actual or perceived conflict of interest?</w:t>
            </w:r>
          </w:p>
        </w:tc>
        <w:tc>
          <w:tcPr>
            <w:tcW w:w="4252" w:type="dxa"/>
          </w:tcPr>
          <w:p w14:paraId="4A1CB6EB" w14:textId="77777777" w:rsidR="002D6E14" w:rsidRPr="001E554C" w:rsidRDefault="002D6E14" w:rsidP="00132181">
            <w:pPr>
              <w:pStyle w:val="BodyText"/>
              <w:jc w:val="center"/>
              <w:rPr>
                <w:rFonts w:cs="Arial"/>
                <w:szCs w:val="22"/>
              </w:rPr>
            </w:pPr>
          </w:p>
        </w:tc>
      </w:tr>
      <w:tr w:rsidR="002D6E14" w:rsidRPr="001E554C" w14:paraId="07AF8287" w14:textId="77777777" w:rsidTr="00C96590">
        <w:tc>
          <w:tcPr>
            <w:tcW w:w="702" w:type="dxa"/>
          </w:tcPr>
          <w:p w14:paraId="28C59C42" w14:textId="2AAB4973" w:rsidR="002D6E14" w:rsidRPr="001E554C" w:rsidRDefault="002D6E14" w:rsidP="00132181">
            <w:pPr>
              <w:pStyle w:val="BodyText"/>
              <w:rPr>
                <w:rFonts w:cs="Arial"/>
                <w:szCs w:val="22"/>
              </w:rPr>
            </w:pPr>
            <w:r w:rsidRPr="001E554C">
              <w:rPr>
                <w:rFonts w:cs="Arial"/>
                <w:szCs w:val="22"/>
              </w:rPr>
              <w:t>6j</w:t>
            </w:r>
          </w:p>
        </w:tc>
        <w:tc>
          <w:tcPr>
            <w:tcW w:w="4255" w:type="dxa"/>
          </w:tcPr>
          <w:p w14:paraId="400851C4" w14:textId="77777777" w:rsidR="002D6E14" w:rsidRPr="001E554C" w:rsidRDefault="002D6E14" w:rsidP="00132181">
            <w:pPr>
              <w:rPr>
                <w:rFonts w:ascii="Arial" w:hAnsi="Arial" w:cs="Arial"/>
              </w:rPr>
            </w:pPr>
            <w:r w:rsidRPr="001E554C">
              <w:rPr>
                <w:rFonts w:ascii="Arial" w:hAnsi="Arial" w:cs="Arial"/>
              </w:rPr>
              <w:t>Does your organisation have, or has had at any point in the past 3 years, an above-average risk warning from a credit agency?</w:t>
            </w:r>
          </w:p>
        </w:tc>
        <w:tc>
          <w:tcPr>
            <w:tcW w:w="4252" w:type="dxa"/>
          </w:tcPr>
          <w:p w14:paraId="1A35921D" w14:textId="77777777" w:rsidR="002D6E14" w:rsidRPr="001E554C" w:rsidRDefault="002D6E14" w:rsidP="00132181">
            <w:pPr>
              <w:pStyle w:val="BodyText"/>
              <w:jc w:val="center"/>
              <w:rPr>
                <w:rFonts w:cs="Arial"/>
                <w:szCs w:val="22"/>
              </w:rPr>
            </w:pPr>
          </w:p>
        </w:tc>
      </w:tr>
      <w:tr w:rsidR="002D6E14" w:rsidRPr="001E554C" w14:paraId="4B8DDCDC" w14:textId="77777777" w:rsidTr="00C96590">
        <w:tc>
          <w:tcPr>
            <w:tcW w:w="702" w:type="dxa"/>
          </w:tcPr>
          <w:p w14:paraId="732F3C12" w14:textId="4A69BE74" w:rsidR="002D6E14" w:rsidRPr="001E554C" w:rsidRDefault="002D6E14" w:rsidP="00132181">
            <w:pPr>
              <w:pStyle w:val="BodyText"/>
              <w:rPr>
                <w:rFonts w:cs="Arial"/>
                <w:szCs w:val="22"/>
              </w:rPr>
            </w:pPr>
            <w:r w:rsidRPr="001E554C">
              <w:rPr>
                <w:rFonts w:cs="Arial"/>
                <w:szCs w:val="22"/>
              </w:rPr>
              <w:t>6k</w:t>
            </w:r>
          </w:p>
        </w:tc>
        <w:tc>
          <w:tcPr>
            <w:tcW w:w="4255" w:type="dxa"/>
          </w:tcPr>
          <w:p w14:paraId="7620863B" w14:textId="77777777" w:rsidR="002D6E14" w:rsidRPr="001E554C" w:rsidRDefault="002D6E14" w:rsidP="00132181">
            <w:pPr>
              <w:rPr>
                <w:rFonts w:ascii="Arial" w:hAnsi="Arial" w:cs="Arial"/>
              </w:rPr>
            </w:pPr>
            <w:r w:rsidRPr="001E554C">
              <w:rPr>
                <w:rFonts w:ascii="Arial" w:hAnsi="Arial" w:cs="Arial"/>
              </w:rPr>
              <w:t>Are your latest statutory accounts overdue, or were your statutory accounts overdue at any point in the past 3 years?</w:t>
            </w:r>
          </w:p>
        </w:tc>
        <w:tc>
          <w:tcPr>
            <w:tcW w:w="4252" w:type="dxa"/>
          </w:tcPr>
          <w:p w14:paraId="58CA83D6" w14:textId="77777777" w:rsidR="002D6E14" w:rsidRPr="001E554C" w:rsidRDefault="002D6E14" w:rsidP="00132181">
            <w:pPr>
              <w:pStyle w:val="BodyText"/>
              <w:jc w:val="center"/>
              <w:rPr>
                <w:rFonts w:cs="Arial"/>
                <w:szCs w:val="22"/>
              </w:rPr>
            </w:pPr>
          </w:p>
        </w:tc>
      </w:tr>
      <w:tr w:rsidR="002D6E14" w:rsidRPr="001E554C" w14:paraId="3820A1D7" w14:textId="77777777" w:rsidTr="00C96590">
        <w:tc>
          <w:tcPr>
            <w:tcW w:w="702" w:type="dxa"/>
          </w:tcPr>
          <w:p w14:paraId="1C5EC64E" w14:textId="3ADE7304" w:rsidR="002D6E14" w:rsidRPr="001E554C" w:rsidRDefault="002D6E14" w:rsidP="00132181">
            <w:pPr>
              <w:pStyle w:val="BodyText"/>
              <w:rPr>
                <w:rFonts w:cs="Arial"/>
                <w:szCs w:val="22"/>
              </w:rPr>
            </w:pPr>
            <w:r w:rsidRPr="001E554C">
              <w:rPr>
                <w:rFonts w:cs="Arial"/>
                <w:szCs w:val="22"/>
              </w:rPr>
              <w:t>6l</w:t>
            </w:r>
          </w:p>
        </w:tc>
        <w:tc>
          <w:tcPr>
            <w:tcW w:w="4255" w:type="dxa"/>
          </w:tcPr>
          <w:p w14:paraId="7AEA64C4" w14:textId="77777777" w:rsidR="002D6E14" w:rsidRPr="001E554C" w:rsidRDefault="002D6E14" w:rsidP="00132181">
            <w:pPr>
              <w:rPr>
                <w:rFonts w:ascii="Arial" w:hAnsi="Arial" w:cs="Arial"/>
              </w:rPr>
            </w:pPr>
            <w:r w:rsidRPr="001E554C">
              <w:rPr>
                <w:rFonts w:ascii="Arial" w:hAnsi="Arial" w:cs="Arial"/>
              </w:rPr>
              <w:t>Has, in the past 3 years, an allegation of fraud been made against your organisation?</w:t>
            </w:r>
          </w:p>
        </w:tc>
        <w:tc>
          <w:tcPr>
            <w:tcW w:w="4252" w:type="dxa"/>
          </w:tcPr>
          <w:p w14:paraId="0D28A985" w14:textId="77777777" w:rsidR="002D6E14" w:rsidRPr="001E554C" w:rsidRDefault="002D6E14" w:rsidP="00132181">
            <w:pPr>
              <w:pStyle w:val="BodyText"/>
              <w:jc w:val="center"/>
              <w:rPr>
                <w:rFonts w:cs="Arial"/>
                <w:szCs w:val="22"/>
              </w:rPr>
            </w:pPr>
          </w:p>
        </w:tc>
      </w:tr>
      <w:tr w:rsidR="002D6E14" w:rsidRPr="001E554C" w14:paraId="6B47D117" w14:textId="77777777" w:rsidTr="00C96590">
        <w:tc>
          <w:tcPr>
            <w:tcW w:w="702" w:type="dxa"/>
          </w:tcPr>
          <w:p w14:paraId="56ED97C9" w14:textId="45183AFC" w:rsidR="002D6E14" w:rsidRPr="001E554C" w:rsidRDefault="002D6E14" w:rsidP="00132181">
            <w:pPr>
              <w:pStyle w:val="BodyText"/>
              <w:rPr>
                <w:rFonts w:cs="Arial"/>
                <w:szCs w:val="22"/>
              </w:rPr>
            </w:pPr>
            <w:r w:rsidRPr="001E554C">
              <w:rPr>
                <w:rFonts w:cs="Arial"/>
                <w:szCs w:val="22"/>
              </w:rPr>
              <w:lastRenderedPageBreak/>
              <w:t>6m</w:t>
            </w:r>
          </w:p>
        </w:tc>
        <w:tc>
          <w:tcPr>
            <w:tcW w:w="4255" w:type="dxa"/>
          </w:tcPr>
          <w:p w14:paraId="73E4DC53" w14:textId="77777777" w:rsidR="002D6E14" w:rsidRPr="001E554C" w:rsidRDefault="002D6E14" w:rsidP="00132181">
            <w:pPr>
              <w:rPr>
                <w:rFonts w:ascii="Arial" w:hAnsi="Arial" w:cs="Arial"/>
              </w:rPr>
            </w:pPr>
            <w:r w:rsidRPr="001E554C">
              <w:rPr>
                <w:rFonts w:ascii="Arial" w:hAnsi="Arial" w:cs="Arial"/>
              </w:rPr>
              <w:t xml:space="preserve">Does your organisation, or any of its directors, or any other person who has powers of representation, </w:t>
            </w:r>
            <w:proofErr w:type="gramStart"/>
            <w:r w:rsidRPr="001E554C">
              <w:rPr>
                <w:rFonts w:ascii="Arial" w:hAnsi="Arial" w:cs="Arial"/>
              </w:rPr>
              <w:t>decision</w:t>
            </w:r>
            <w:proofErr w:type="gramEnd"/>
            <w:r w:rsidRPr="001E554C">
              <w:rPr>
                <w:rFonts w:ascii="Arial" w:hAnsi="Arial" w:cs="Arial"/>
              </w:rPr>
              <w:t xml:space="preserve"> or control of you as the applicant, fall into any of the “criteria for rejection of organisations seeking funding, set out in the Public Contracts Regulations 2015”, as specified in Section 6 to 16 of the SFA document “Funding higher-risk organisations and subcontractors”?</w:t>
            </w:r>
          </w:p>
          <w:p w14:paraId="2DE541FB" w14:textId="77777777" w:rsidR="002D6E14" w:rsidRPr="001E554C" w:rsidRDefault="002D6E14" w:rsidP="00132181">
            <w:pPr>
              <w:rPr>
                <w:rFonts w:ascii="Arial" w:hAnsi="Arial" w:cs="Arial"/>
              </w:rPr>
            </w:pPr>
            <w:r w:rsidRPr="001E554C">
              <w:rPr>
                <w:rFonts w:ascii="Arial" w:hAnsi="Arial" w:cs="Arial"/>
              </w:rPr>
              <w:t>Before answering this question, all applicants are requested to refer to the document above, available on web link:</w:t>
            </w:r>
          </w:p>
          <w:p w14:paraId="422F85AE" w14:textId="07C667AA" w:rsidR="002D6E14" w:rsidRPr="001E554C" w:rsidRDefault="00A37B05" w:rsidP="00132181">
            <w:pPr>
              <w:rPr>
                <w:rFonts w:ascii="Arial" w:hAnsi="Arial" w:cs="Arial"/>
              </w:rPr>
            </w:pPr>
            <w:hyperlink r:id="rId15" w:history="1">
              <w:r w:rsidR="002D6E14" w:rsidRPr="001E554C">
                <w:rPr>
                  <w:rStyle w:val="Hyperlink"/>
                  <w:rFonts w:ascii="Arial" w:hAnsi="Arial" w:cs="Arial"/>
                  <w:color w:val="auto"/>
                </w:rPr>
                <w:t>https://assets.publishing.service.gov.uk/government/uploads/system/uploads/attachment_data/file/599126/Funding_Higher_Risk_Organisations_and_Subcontractors_March_2017.pdf</w:t>
              </w:r>
            </w:hyperlink>
          </w:p>
        </w:tc>
        <w:tc>
          <w:tcPr>
            <w:tcW w:w="4252" w:type="dxa"/>
          </w:tcPr>
          <w:p w14:paraId="342843E5" w14:textId="77777777" w:rsidR="002D6E14" w:rsidRPr="001E554C" w:rsidRDefault="002D6E14" w:rsidP="00132181">
            <w:pPr>
              <w:pStyle w:val="BodyText"/>
              <w:jc w:val="center"/>
              <w:rPr>
                <w:rFonts w:cs="Arial"/>
                <w:szCs w:val="22"/>
              </w:rPr>
            </w:pPr>
          </w:p>
        </w:tc>
      </w:tr>
      <w:tr w:rsidR="002D6E14" w:rsidRPr="001E554C" w14:paraId="407062E4" w14:textId="77777777" w:rsidTr="00C96590">
        <w:tc>
          <w:tcPr>
            <w:tcW w:w="702" w:type="dxa"/>
          </w:tcPr>
          <w:p w14:paraId="73358B4C" w14:textId="3ACEFA38" w:rsidR="002D6E14" w:rsidRPr="001E554C" w:rsidRDefault="002D6E14" w:rsidP="00945A84">
            <w:pPr>
              <w:rPr>
                <w:rFonts w:ascii="Arial" w:hAnsi="Arial" w:cs="Arial"/>
              </w:rPr>
            </w:pPr>
            <w:r w:rsidRPr="001E554C">
              <w:rPr>
                <w:rFonts w:ascii="Arial" w:hAnsi="Arial" w:cs="Arial"/>
              </w:rPr>
              <w:t>6n</w:t>
            </w:r>
          </w:p>
        </w:tc>
        <w:tc>
          <w:tcPr>
            <w:tcW w:w="4255" w:type="dxa"/>
          </w:tcPr>
          <w:p w14:paraId="682DD0D4" w14:textId="52D10E99" w:rsidR="002D6E14" w:rsidRPr="001E554C" w:rsidRDefault="002D6E14" w:rsidP="00945A84">
            <w:pPr>
              <w:rPr>
                <w:rFonts w:ascii="Arial" w:hAnsi="Arial" w:cs="Arial"/>
              </w:rPr>
            </w:pPr>
            <w:r w:rsidRPr="001E554C">
              <w:rPr>
                <w:rFonts w:ascii="Arial" w:hAnsi="Arial" w:cs="Arial"/>
              </w:rPr>
              <w:t>Is, or was in the past 3 years, your financial health rated as Inadequate?</w:t>
            </w:r>
          </w:p>
        </w:tc>
        <w:tc>
          <w:tcPr>
            <w:tcW w:w="4252" w:type="dxa"/>
          </w:tcPr>
          <w:p w14:paraId="40B13659" w14:textId="77777777" w:rsidR="002D6E14" w:rsidRPr="001E554C" w:rsidRDefault="002D6E14" w:rsidP="00132181">
            <w:pPr>
              <w:pStyle w:val="BodyText"/>
              <w:jc w:val="center"/>
              <w:rPr>
                <w:rFonts w:cs="Arial"/>
                <w:szCs w:val="22"/>
              </w:rPr>
            </w:pPr>
          </w:p>
        </w:tc>
      </w:tr>
      <w:tr w:rsidR="002D6E14" w:rsidRPr="001E554C" w14:paraId="6043C0C0" w14:textId="77777777" w:rsidTr="00C96590">
        <w:tc>
          <w:tcPr>
            <w:tcW w:w="702" w:type="dxa"/>
          </w:tcPr>
          <w:p w14:paraId="68E13CE9" w14:textId="55499265" w:rsidR="002D6E14" w:rsidRPr="00A0429E" w:rsidRDefault="00BC0C7C" w:rsidP="00132181">
            <w:pPr>
              <w:pStyle w:val="BodyText"/>
              <w:rPr>
                <w:rFonts w:cs="Arial"/>
                <w:szCs w:val="22"/>
              </w:rPr>
            </w:pPr>
            <w:r>
              <w:rPr>
                <w:rFonts w:cs="Arial"/>
                <w:szCs w:val="22"/>
              </w:rPr>
              <w:t>7</w:t>
            </w:r>
          </w:p>
        </w:tc>
        <w:tc>
          <w:tcPr>
            <w:tcW w:w="4255" w:type="dxa"/>
          </w:tcPr>
          <w:p w14:paraId="24875294" w14:textId="533B4A51" w:rsidR="002D6E14" w:rsidRPr="00A0429E" w:rsidRDefault="00CD57B8" w:rsidP="00681EF6">
            <w:pPr>
              <w:pStyle w:val="BodyText"/>
              <w:rPr>
                <w:rFonts w:cs="Arial"/>
                <w:szCs w:val="22"/>
              </w:rPr>
            </w:pPr>
            <w:r>
              <w:rPr>
                <w:rFonts w:cs="Arial"/>
                <w:szCs w:val="22"/>
              </w:rPr>
              <w:t xml:space="preserve">Does your organisation have a </w:t>
            </w:r>
            <w:r w:rsidR="002D6E14" w:rsidRPr="00A0429E">
              <w:rPr>
                <w:rFonts w:cs="Arial"/>
                <w:szCs w:val="22"/>
              </w:rPr>
              <w:t>Public Liability insurance certificate</w:t>
            </w:r>
            <w:r w:rsidR="002114D4">
              <w:rPr>
                <w:rFonts w:cs="Arial"/>
                <w:szCs w:val="22"/>
              </w:rPr>
              <w:t xml:space="preserve"> in place</w:t>
            </w:r>
            <w:r>
              <w:rPr>
                <w:rFonts w:cs="Arial"/>
                <w:szCs w:val="22"/>
              </w:rPr>
              <w:t>?</w:t>
            </w:r>
          </w:p>
          <w:p w14:paraId="23EA9761" w14:textId="249EE26B" w:rsidR="002D6E14" w:rsidRPr="00A0429E" w:rsidRDefault="002D6E14" w:rsidP="00681EF6">
            <w:pPr>
              <w:pStyle w:val="BodyText"/>
              <w:rPr>
                <w:rFonts w:cs="Arial"/>
                <w:szCs w:val="22"/>
              </w:rPr>
            </w:pPr>
          </w:p>
        </w:tc>
        <w:tc>
          <w:tcPr>
            <w:tcW w:w="4252" w:type="dxa"/>
          </w:tcPr>
          <w:p w14:paraId="79BE2AD1" w14:textId="77777777" w:rsidR="002D6E14" w:rsidRPr="001E554C" w:rsidRDefault="002D6E14" w:rsidP="00132181">
            <w:pPr>
              <w:pStyle w:val="BodyText"/>
              <w:jc w:val="center"/>
              <w:rPr>
                <w:rFonts w:cs="Arial"/>
                <w:szCs w:val="22"/>
              </w:rPr>
            </w:pPr>
          </w:p>
        </w:tc>
      </w:tr>
      <w:tr w:rsidR="00A64C72" w:rsidRPr="001E554C" w14:paraId="4E1C5562" w14:textId="77777777" w:rsidTr="00C41BE7">
        <w:tc>
          <w:tcPr>
            <w:tcW w:w="9209" w:type="dxa"/>
            <w:gridSpan w:val="3"/>
          </w:tcPr>
          <w:p w14:paraId="72C62350" w14:textId="34D474DC" w:rsidR="002C2A1D" w:rsidRDefault="00BC0C7C" w:rsidP="002C2A1D">
            <w:pPr>
              <w:pStyle w:val="BodyText"/>
              <w:rPr>
                <w:rFonts w:cs="Arial"/>
                <w:szCs w:val="22"/>
              </w:rPr>
            </w:pPr>
            <w:r>
              <w:rPr>
                <w:rFonts w:cs="Arial"/>
                <w:szCs w:val="22"/>
              </w:rPr>
              <w:t>8</w:t>
            </w:r>
            <w:r w:rsidR="00A64C72">
              <w:rPr>
                <w:rFonts w:cs="Arial"/>
                <w:szCs w:val="22"/>
              </w:rPr>
              <w:t xml:space="preserve"> Does your organisation comply with the following requirements</w:t>
            </w:r>
            <w:r w:rsidR="002C2A1D">
              <w:rPr>
                <w:rFonts w:cs="Arial"/>
                <w:szCs w:val="22"/>
              </w:rPr>
              <w:t>?</w:t>
            </w:r>
          </w:p>
          <w:p w14:paraId="4D90FBE5" w14:textId="1E991BA4" w:rsidR="00A64C72" w:rsidRPr="001E554C" w:rsidRDefault="00A64C72" w:rsidP="002C2A1D">
            <w:pPr>
              <w:pStyle w:val="BodyText"/>
              <w:rPr>
                <w:rFonts w:cs="Arial"/>
                <w:szCs w:val="22"/>
              </w:rPr>
            </w:pPr>
            <w:r>
              <w:rPr>
                <w:rFonts w:cs="Arial"/>
                <w:szCs w:val="22"/>
              </w:rPr>
              <w:t xml:space="preserve"> </w:t>
            </w:r>
          </w:p>
        </w:tc>
      </w:tr>
      <w:tr w:rsidR="002D6E14" w:rsidRPr="001E554C" w14:paraId="4BA4AA26" w14:textId="77777777" w:rsidTr="00C96590">
        <w:tc>
          <w:tcPr>
            <w:tcW w:w="702" w:type="dxa"/>
          </w:tcPr>
          <w:p w14:paraId="086F6ADC" w14:textId="7E60D6F1" w:rsidR="002D6E14" w:rsidRPr="00A0429E" w:rsidRDefault="00BC0C7C" w:rsidP="00132181">
            <w:pPr>
              <w:pStyle w:val="BodyText"/>
              <w:rPr>
                <w:rFonts w:cs="Arial"/>
                <w:szCs w:val="22"/>
              </w:rPr>
            </w:pPr>
            <w:r>
              <w:rPr>
                <w:rFonts w:cs="Arial"/>
                <w:szCs w:val="22"/>
              </w:rPr>
              <w:t>8</w:t>
            </w:r>
            <w:r w:rsidRPr="00A0429E">
              <w:rPr>
                <w:rFonts w:cs="Arial"/>
                <w:szCs w:val="22"/>
              </w:rPr>
              <w:t>a</w:t>
            </w:r>
          </w:p>
        </w:tc>
        <w:tc>
          <w:tcPr>
            <w:tcW w:w="4255" w:type="dxa"/>
          </w:tcPr>
          <w:p w14:paraId="356331AB" w14:textId="6422E4F8" w:rsidR="002D6E14" w:rsidRPr="00A0429E" w:rsidRDefault="00A64C72" w:rsidP="00681EF6">
            <w:pPr>
              <w:pStyle w:val="BodyText"/>
              <w:rPr>
                <w:rFonts w:cs="Arial"/>
                <w:szCs w:val="22"/>
              </w:rPr>
            </w:pPr>
            <w:r>
              <w:rPr>
                <w:rFonts w:cs="Arial"/>
                <w:szCs w:val="22"/>
              </w:rPr>
              <w:t xml:space="preserve">Complying </w:t>
            </w:r>
            <w:r w:rsidR="002D6E14" w:rsidRPr="00A0429E">
              <w:rPr>
                <w:rFonts w:cs="Arial"/>
                <w:szCs w:val="22"/>
              </w:rPr>
              <w:t>with the requirements under Cabinet Office Procurement Policy Note 09/14 – Use of Cyber Essentials Scheme certification, or any subsequent updated document.</w:t>
            </w:r>
          </w:p>
        </w:tc>
        <w:tc>
          <w:tcPr>
            <w:tcW w:w="4252" w:type="dxa"/>
          </w:tcPr>
          <w:p w14:paraId="39754C5B" w14:textId="77777777" w:rsidR="002D6E14" w:rsidRPr="001E554C" w:rsidRDefault="002D6E14" w:rsidP="00132181">
            <w:pPr>
              <w:pStyle w:val="BodyText"/>
              <w:jc w:val="center"/>
              <w:rPr>
                <w:rFonts w:cs="Arial"/>
                <w:szCs w:val="22"/>
              </w:rPr>
            </w:pPr>
          </w:p>
        </w:tc>
      </w:tr>
      <w:tr w:rsidR="002D6E14" w:rsidRPr="001E554C" w14:paraId="3EE34BCA" w14:textId="77777777" w:rsidTr="00C96590">
        <w:tc>
          <w:tcPr>
            <w:tcW w:w="702" w:type="dxa"/>
          </w:tcPr>
          <w:p w14:paraId="07205D02" w14:textId="29B6DD08" w:rsidR="002D6E14" w:rsidRPr="00A0429E" w:rsidRDefault="00BC0C7C" w:rsidP="00132181">
            <w:pPr>
              <w:pStyle w:val="BodyText"/>
              <w:rPr>
                <w:rFonts w:cs="Arial"/>
                <w:szCs w:val="22"/>
              </w:rPr>
            </w:pPr>
            <w:r>
              <w:rPr>
                <w:rFonts w:cs="Arial"/>
                <w:szCs w:val="22"/>
              </w:rPr>
              <w:t>8</w:t>
            </w:r>
            <w:r w:rsidRPr="00A0429E">
              <w:rPr>
                <w:rFonts w:cs="Arial"/>
                <w:szCs w:val="22"/>
              </w:rPr>
              <w:t>b</w:t>
            </w:r>
          </w:p>
        </w:tc>
        <w:tc>
          <w:tcPr>
            <w:tcW w:w="4255" w:type="dxa"/>
          </w:tcPr>
          <w:p w14:paraId="7F9CCA19" w14:textId="24D4AB18" w:rsidR="002D6E14" w:rsidRPr="00A0429E" w:rsidRDefault="00A64C72" w:rsidP="00A64C72">
            <w:pPr>
              <w:pStyle w:val="BodyText"/>
              <w:rPr>
                <w:rFonts w:cs="Arial"/>
                <w:szCs w:val="22"/>
              </w:rPr>
            </w:pPr>
            <w:r>
              <w:t xml:space="preserve">Having </w:t>
            </w:r>
            <w:r w:rsidR="002D6E14" w:rsidRPr="00A0429E">
              <w:t>in place and maintaining physical security, in line with those outlined in ISO/IEC 27002 including, but not limited to, entry control mechanisms (</w:t>
            </w:r>
            <w:proofErr w:type="gramStart"/>
            <w:r w:rsidR="002D6E14" w:rsidRPr="00A0429E">
              <w:t>e.g.</w:t>
            </w:r>
            <w:proofErr w:type="gramEnd"/>
            <w:r w:rsidR="002D6E14" w:rsidRPr="00A0429E">
              <w:t xml:space="preserve"> door access) to premises and sensitive areas</w:t>
            </w:r>
          </w:p>
        </w:tc>
        <w:tc>
          <w:tcPr>
            <w:tcW w:w="4252" w:type="dxa"/>
          </w:tcPr>
          <w:p w14:paraId="3D022003" w14:textId="77777777" w:rsidR="002D6E14" w:rsidRPr="001E554C" w:rsidRDefault="002D6E14" w:rsidP="00132181">
            <w:pPr>
              <w:pStyle w:val="BodyText"/>
              <w:jc w:val="center"/>
              <w:rPr>
                <w:rFonts w:cs="Arial"/>
                <w:szCs w:val="22"/>
              </w:rPr>
            </w:pPr>
          </w:p>
        </w:tc>
      </w:tr>
      <w:tr w:rsidR="002D6E14" w:rsidRPr="001E554C" w14:paraId="53017402" w14:textId="77777777" w:rsidTr="00C96590">
        <w:tc>
          <w:tcPr>
            <w:tcW w:w="702" w:type="dxa"/>
          </w:tcPr>
          <w:p w14:paraId="30DF6A5D" w14:textId="0DB4790F" w:rsidR="002D6E14" w:rsidRPr="00A0429E" w:rsidRDefault="00BC0C7C" w:rsidP="003C031B">
            <w:pPr>
              <w:pStyle w:val="BodyText"/>
              <w:rPr>
                <w:rFonts w:cs="Arial"/>
                <w:szCs w:val="22"/>
              </w:rPr>
            </w:pPr>
            <w:r>
              <w:rPr>
                <w:rFonts w:cs="Arial"/>
                <w:szCs w:val="22"/>
              </w:rPr>
              <w:t>8</w:t>
            </w:r>
            <w:r w:rsidRPr="00A0429E">
              <w:rPr>
                <w:rFonts w:cs="Arial"/>
                <w:szCs w:val="22"/>
              </w:rPr>
              <w:t>c</w:t>
            </w:r>
          </w:p>
        </w:tc>
        <w:tc>
          <w:tcPr>
            <w:tcW w:w="4255" w:type="dxa"/>
          </w:tcPr>
          <w:p w14:paraId="06002D6F" w14:textId="5F94F6E9" w:rsidR="002D6E14" w:rsidRPr="00A0429E" w:rsidRDefault="00A64C72" w:rsidP="003C031B">
            <w:pPr>
              <w:pStyle w:val="BodyText"/>
              <w:rPr>
                <w:rFonts w:cs="Arial"/>
                <w:szCs w:val="22"/>
              </w:rPr>
            </w:pPr>
            <w:r>
              <w:t xml:space="preserve">Using </w:t>
            </w:r>
            <w:r w:rsidR="002D6E14" w:rsidRPr="00A0429E">
              <w:t>secure transfer methods for physical and electronic transfer of data, systems for physical or electronic encryption, certified to FIPS 140-2 standard or a similar method approved for ESFA data</w:t>
            </w:r>
          </w:p>
        </w:tc>
        <w:tc>
          <w:tcPr>
            <w:tcW w:w="4252" w:type="dxa"/>
          </w:tcPr>
          <w:p w14:paraId="4FDB9EEA" w14:textId="77777777" w:rsidR="002D6E14" w:rsidRPr="001E554C" w:rsidRDefault="002D6E14" w:rsidP="003C031B">
            <w:pPr>
              <w:pStyle w:val="BodyText"/>
              <w:jc w:val="center"/>
              <w:rPr>
                <w:rFonts w:cs="Arial"/>
                <w:szCs w:val="22"/>
              </w:rPr>
            </w:pPr>
          </w:p>
        </w:tc>
      </w:tr>
    </w:tbl>
    <w:p w14:paraId="0C6CBB2A" w14:textId="5B4F7EF7" w:rsidR="00580685" w:rsidRPr="001E554C" w:rsidRDefault="00580685" w:rsidP="001E0443">
      <w:pPr>
        <w:pStyle w:val="BodyText"/>
        <w:rPr>
          <w:rFonts w:cs="Arial"/>
          <w:b/>
          <w:szCs w:val="22"/>
        </w:rPr>
      </w:pPr>
    </w:p>
    <w:p w14:paraId="1A661B88" w14:textId="5002AA39" w:rsidR="00E15FD7" w:rsidRPr="001E554C" w:rsidRDefault="00E15FD7">
      <w:pPr>
        <w:rPr>
          <w:rFonts w:ascii="Arial" w:eastAsia="Times New Roman" w:hAnsi="Arial" w:cs="Arial"/>
          <w:b/>
        </w:rPr>
      </w:pPr>
      <w:r w:rsidRPr="001E554C">
        <w:rPr>
          <w:rFonts w:cs="Arial"/>
          <w:b/>
        </w:rPr>
        <w:br w:type="page"/>
      </w:r>
    </w:p>
    <w:p w14:paraId="72CD3726" w14:textId="65482770" w:rsidR="005031DE" w:rsidRPr="00345A4F" w:rsidRDefault="005031DE" w:rsidP="001E0443">
      <w:pPr>
        <w:pStyle w:val="BodyText"/>
        <w:rPr>
          <w:rFonts w:cs="Arial"/>
          <w:b/>
          <w:szCs w:val="22"/>
        </w:rPr>
      </w:pPr>
      <w:r w:rsidRPr="00345A4F">
        <w:rPr>
          <w:rFonts w:cs="Arial"/>
          <w:b/>
          <w:szCs w:val="22"/>
        </w:rPr>
        <w:lastRenderedPageBreak/>
        <w:t>SECTION 5 –</w:t>
      </w:r>
      <w:r w:rsidR="007A04A0" w:rsidRPr="00345A4F">
        <w:rPr>
          <w:rFonts w:cs="Arial"/>
          <w:b/>
          <w:szCs w:val="22"/>
        </w:rPr>
        <w:t xml:space="preserve"> </w:t>
      </w:r>
      <w:r w:rsidR="00AD64B9">
        <w:rPr>
          <w:rFonts w:cs="Arial"/>
          <w:b/>
          <w:szCs w:val="22"/>
        </w:rPr>
        <w:t>QUALITY OF RESOURCES AND SERVICE</w:t>
      </w:r>
    </w:p>
    <w:p w14:paraId="45C9A9EF" w14:textId="45DA21C2" w:rsidR="005031DE" w:rsidRDefault="005031DE" w:rsidP="001E0443">
      <w:pPr>
        <w:pStyle w:val="BodyText"/>
        <w:rPr>
          <w:rFonts w:cs="Arial"/>
          <w:szCs w:val="22"/>
        </w:rPr>
      </w:pPr>
    </w:p>
    <w:p w14:paraId="0B879DEB" w14:textId="77777777" w:rsidR="007A04A0" w:rsidRDefault="007A04A0" w:rsidP="000623BB">
      <w:pPr>
        <w:pStyle w:val="BodyText"/>
        <w:rPr>
          <w:rFonts w:cs="Arial"/>
          <w:b/>
          <w:szCs w:val="22"/>
        </w:rPr>
      </w:pPr>
    </w:p>
    <w:p w14:paraId="76D094AE" w14:textId="76DCB138" w:rsidR="000623BB" w:rsidRPr="001E554C" w:rsidRDefault="000623BB" w:rsidP="000623BB">
      <w:pPr>
        <w:pStyle w:val="BodyText"/>
        <w:rPr>
          <w:rFonts w:cs="Arial"/>
          <w:b/>
          <w:szCs w:val="22"/>
        </w:rPr>
      </w:pPr>
      <w:r w:rsidRPr="001E554C">
        <w:rPr>
          <w:rFonts w:cs="Arial"/>
          <w:b/>
          <w:szCs w:val="22"/>
        </w:rPr>
        <w:t>5.1 Scoring</w:t>
      </w:r>
    </w:p>
    <w:p w14:paraId="3AE4CA60" w14:textId="77777777" w:rsidR="000623BB" w:rsidRPr="001E554C" w:rsidRDefault="000623BB" w:rsidP="000623BB">
      <w:pPr>
        <w:pStyle w:val="BodyText"/>
        <w:rPr>
          <w:rFonts w:cs="Arial"/>
          <w:b/>
          <w:szCs w:val="22"/>
        </w:rPr>
      </w:pPr>
    </w:p>
    <w:p w14:paraId="7634A5C1" w14:textId="4E2F6B20" w:rsidR="000623BB" w:rsidRPr="001E554C" w:rsidRDefault="000623BB" w:rsidP="000623BB">
      <w:pPr>
        <w:pStyle w:val="BodyText"/>
        <w:rPr>
          <w:rFonts w:cs="Arial"/>
          <w:b/>
          <w:bCs/>
          <w:szCs w:val="22"/>
          <w:u w:val="single"/>
        </w:rPr>
      </w:pPr>
      <w:r w:rsidRPr="001E554C">
        <w:rPr>
          <w:rFonts w:cs="Arial"/>
          <w:b/>
          <w:bCs/>
          <w:szCs w:val="22"/>
          <w:u w:val="single"/>
        </w:rPr>
        <w:t>5.1.a Content scoring (0 to 4)</w:t>
      </w:r>
    </w:p>
    <w:p w14:paraId="3EBEDA34" w14:textId="77777777" w:rsidR="00D84D63" w:rsidRPr="001E554C" w:rsidRDefault="00D84D63" w:rsidP="000623BB">
      <w:pPr>
        <w:pStyle w:val="BodyText"/>
        <w:rPr>
          <w:rFonts w:cs="Arial"/>
          <w:bCs/>
          <w:szCs w:val="22"/>
        </w:rPr>
      </w:pPr>
    </w:p>
    <w:p w14:paraId="5A9EC8CE" w14:textId="77777777" w:rsidR="0027182A" w:rsidRPr="001E554C" w:rsidRDefault="0027182A" w:rsidP="0027182A">
      <w:pPr>
        <w:pStyle w:val="BodyText"/>
        <w:rPr>
          <w:rFonts w:cs="Arial"/>
          <w:bCs/>
          <w:szCs w:val="22"/>
        </w:rPr>
      </w:pPr>
    </w:p>
    <w:p w14:paraId="1B1B76D5" w14:textId="09CEE44B" w:rsidR="00D84D63" w:rsidRPr="001E554C" w:rsidRDefault="00D84D63" w:rsidP="00D84D63">
      <w:pPr>
        <w:pStyle w:val="BodyText"/>
        <w:rPr>
          <w:rFonts w:cs="Arial"/>
          <w:b/>
          <w:bCs/>
          <w:szCs w:val="22"/>
        </w:rPr>
      </w:pPr>
      <w:r w:rsidRPr="001E554C">
        <w:rPr>
          <w:rFonts w:cs="Arial"/>
          <w:b/>
          <w:bCs/>
          <w:szCs w:val="22"/>
        </w:rPr>
        <w:t>Q</w:t>
      </w:r>
      <w:r w:rsidR="004A5CAF">
        <w:rPr>
          <w:rFonts w:cs="Arial"/>
          <w:b/>
          <w:bCs/>
          <w:szCs w:val="22"/>
        </w:rPr>
        <w:t>1a</w:t>
      </w:r>
      <w:r w:rsidRPr="001E554C">
        <w:rPr>
          <w:rFonts w:cs="Arial"/>
          <w:b/>
          <w:bCs/>
          <w:szCs w:val="22"/>
        </w:rPr>
        <w:t xml:space="preserve"> to Q</w:t>
      </w:r>
      <w:r w:rsidR="004A5CAF">
        <w:rPr>
          <w:rFonts w:cs="Arial"/>
          <w:b/>
          <w:bCs/>
          <w:szCs w:val="22"/>
        </w:rPr>
        <w:t>5</w:t>
      </w:r>
      <w:r w:rsidRPr="001E554C">
        <w:rPr>
          <w:rFonts w:cs="Arial"/>
          <w:b/>
          <w:bCs/>
          <w:szCs w:val="22"/>
        </w:rPr>
        <w:t xml:space="preserve"> </w:t>
      </w:r>
    </w:p>
    <w:p w14:paraId="07AA8207" w14:textId="6FFD26B1" w:rsidR="00D84D63" w:rsidRPr="000242A7" w:rsidRDefault="00D84D63" w:rsidP="00A677C4">
      <w:pPr>
        <w:pStyle w:val="BodyText"/>
        <w:numPr>
          <w:ilvl w:val="0"/>
          <w:numId w:val="14"/>
        </w:numPr>
        <w:rPr>
          <w:rFonts w:cs="Arial"/>
          <w:bCs/>
          <w:szCs w:val="22"/>
        </w:rPr>
      </w:pPr>
      <w:r w:rsidRPr="000242A7">
        <w:rPr>
          <w:rFonts w:cs="Arial"/>
          <w:bCs/>
          <w:szCs w:val="22"/>
        </w:rPr>
        <w:t xml:space="preserve">Content </w:t>
      </w:r>
      <w:r w:rsidR="004A5CAF" w:rsidRPr="000242A7">
        <w:rPr>
          <w:rFonts w:cs="Arial"/>
          <w:bCs/>
          <w:szCs w:val="22"/>
        </w:rPr>
        <w:t xml:space="preserve">for </w:t>
      </w:r>
      <w:r w:rsidR="00E3544F" w:rsidRPr="000242A7">
        <w:rPr>
          <w:rFonts w:cs="Arial"/>
          <w:bCs/>
          <w:szCs w:val="22"/>
        </w:rPr>
        <w:t xml:space="preserve">responses to </w:t>
      </w:r>
      <w:r w:rsidR="004A5CAF" w:rsidRPr="000242A7">
        <w:rPr>
          <w:rFonts w:cs="Arial"/>
          <w:bCs/>
          <w:szCs w:val="22"/>
        </w:rPr>
        <w:t xml:space="preserve">all questions in this section is </w:t>
      </w:r>
      <w:r w:rsidRPr="000242A7">
        <w:rPr>
          <w:rFonts w:cs="Arial"/>
          <w:bCs/>
          <w:szCs w:val="22"/>
        </w:rPr>
        <w:t>scored 0 to 4 as per Section 8 of the Tender Specification document.</w:t>
      </w:r>
    </w:p>
    <w:p w14:paraId="354897DD" w14:textId="77777777" w:rsidR="000623BB" w:rsidRPr="000242A7" w:rsidRDefault="000623BB" w:rsidP="000623BB">
      <w:pPr>
        <w:pStyle w:val="BodyText"/>
        <w:rPr>
          <w:rFonts w:cs="Arial"/>
          <w:b/>
          <w:bCs/>
          <w:szCs w:val="22"/>
        </w:rPr>
      </w:pPr>
    </w:p>
    <w:p w14:paraId="5DF58237" w14:textId="19AB2D53" w:rsidR="00062FB2" w:rsidRPr="00154AFA" w:rsidRDefault="00062FB2" w:rsidP="00062FB2">
      <w:pPr>
        <w:pStyle w:val="BodyText"/>
        <w:rPr>
          <w:rFonts w:cs="Arial"/>
          <w:b/>
          <w:szCs w:val="22"/>
          <w:u w:val="single"/>
        </w:rPr>
      </w:pPr>
      <w:r w:rsidRPr="00154AFA">
        <w:rPr>
          <w:rFonts w:cs="Arial"/>
          <w:b/>
          <w:szCs w:val="22"/>
          <w:u w:val="single"/>
        </w:rPr>
        <w:t xml:space="preserve">5.1.b Calculation of </w:t>
      </w:r>
      <w:r w:rsidR="00360D99" w:rsidRPr="00154AFA">
        <w:rPr>
          <w:rFonts w:cs="Arial"/>
          <w:b/>
          <w:szCs w:val="22"/>
          <w:u w:val="single"/>
        </w:rPr>
        <w:t>section score</w:t>
      </w:r>
    </w:p>
    <w:p w14:paraId="2E91539F" w14:textId="77777777" w:rsidR="00062FB2" w:rsidRPr="00154AFA" w:rsidRDefault="00062FB2" w:rsidP="00062FB2">
      <w:pPr>
        <w:pStyle w:val="BodyText"/>
        <w:rPr>
          <w:rFonts w:cs="Arial"/>
          <w:szCs w:val="22"/>
        </w:rPr>
      </w:pPr>
    </w:p>
    <w:p w14:paraId="1841B3DC" w14:textId="7F4E210E" w:rsidR="00062FB2" w:rsidRPr="00154AFA" w:rsidRDefault="00062FB2" w:rsidP="00062FB2">
      <w:pPr>
        <w:pStyle w:val="BodyText"/>
        <w:numPr>
          <w:ilvl w:val="0"/>
          <w:numId w:val="10"/>
        </w:numPr>
        <w:rPr>
          <w:rFonts w:cs="Arial"/>
          <w:szCs w:val="22"/>
        </w:rPr>
      </w:pPr>
      <w:r w:rsidRPr="00154AFA">
        <w:rPr>
          <w:rFonts w:cs="Arial"/>
          <w:szCs w:val="22"/>
        </w:rPr>
        <w:t xml:space="preserve">Section weighting </w:t>
      </w:r>
      <w:r w:rsidR="002D4893" w:rsidRPr="00154AFA">
        <w:rPr>
          <w:rFonts w:cs="Arial"/>
          <w:szCs w:val="22"/>
        </w:rPr>
        <w:t xml:space="preserve">of </w:t>
      </w:r>
      <w:r w:rsidR="007C1F83" w:rsidRPr="00154AFA">
        <w:rPr>
          <w:rFonts w:cs="Arial"/>
          <w:szCs w:val="22"/>
        </w:rPr>
        <w:t>30</w:t>
      </w:r>
      <w:r w:rsidR="002D4893" w:rsidRPr="00154AFA">
        <w:rPr>
          <w:rFonts w:cs="Arial"/>
          <w:szCs w:val="22"/>
        </w:rPr>
        <w:t xml:space="preserve">% </w:t>
      </w:r>
      <w:r w:rsidRPr="00154AFA">
        <w:rPr>
          <w:rFonts w:cs="Arial"/>
          <w:szCs w:val="22"/>
        </w:rPr>
        <w:t xml:space="preserve">will be applied to the average content score calculated from content score of all scored questions. </w:t>
      </w:r>
    </w:p>
    <w:p w14:paraId="3560CE7C" w14:textId="77777777" w:rsidR="00184D30" w:rsidRPr="00154AFA" w:rsidRDefault="00184D30" w:rsidP="00184D30">
      <w:pPr>
        <w:pStyle w:val="BodyText"/>
        <w:numPr>
          <w:ilvl w:val="0"/>
          <w:numId w:val="10"/>
        </w:numPr>
        <w:rPr>
          <w:rFonts w:cs="Arial"/>
          <w:szCs w:val="22"/>
        </w:rPr>
      </w:pPr>
      <w:r w:rsidRPr="00154AFA">
        <w:rPr>
          <w:rFonts w:cs="Arial"/>
          <w:szCs w:val="22"/>
        </w:rPr>
        <w:t>For further details of the calculation please see the Tender Specification document, section 7.4.5.</w:t>
      </w:r>
    </w:p>
    <w:p w14:paraId="5DDE3D18" w14:textId="77777777" w:rsidR="00184D30" w:rsidRPr="00154AFA" w:rsidRDefault="00184D30">
      <w:pPr>
        <w:pStyle w:val="BodyText"/>
        <w:ind w:left="360"/>
        <w:rPr>
          <w:rFonts w:cs="Arial"/>
          <w:szCs w:val="22"/>
        </w:rPr>
        <w:pPrChange w:id="1" w:author="Helena Clark" w:date="2022-02-08T16:58:00Z">
          <w:pPr>
            <w:pStyle w:val="BodyText"/>
            <w:numPr>
              <w:numId w:val="10"/>
            </w:numPr>
            <w:ind w:left="360" w:hanging="360"/>
          </w:pPr>
        </w:pPrChange>
      </w:pPr>
    </w:p>
    <w:p w14:paraId="53B0517C" w14:textId="77777777" w:rsidR="00E54979" w:rsidRPr="000242A7" w:rsidRDefault="00E54979" w:rsidP="00E54979">
      <w:pPr>
        <w:pStyle w:val="BodyText"/>
        <w:rPr>
          <w:rFonts w:cs="Arial"/>
          <w:bCs/>
          <w:szCs w:val="22"/>
        </w:rPr>
      </w:pPr>
    </w:p>
    <w:p w14:paraId="3BE1C943" w14:textId="6567D6D3" w:rsidR="008F248A" w:rsidRPr="000242A7" w:rsidRDefault="008F248A" w:rsidP="00E54979">
      <w:pPr>
        <w:pStyle w:val="BodyText"/>
        <w:rPr>
          <w:rFonts w:cs="Arial"/>
          <w:szCs w:val="22"/>
          <w:u w:val="single"/>
        </w:rPr>
      </w:pPr>
      <w:r w:rsidRPr="000242A7">
        <w:rPr>
          <w:rFonts w:cs="Arial"/>
          <w:b/>
          <w:szCs w:val="22"/>
          <w:u w:val="single"/>
        </w:rPr>
        <w:t>5.2 Please note</w:t>
      </w:r>
    </w:p>
    <w:p w14:paraId="6BB3E66E" w14:textId="166388F8" w:rsidR="00F32A38" w:rsidRDefault="008F248A" w:rsidP="00E3544F">
      <w:pPr>
        <w:pStyle w:val="BodyText"/>
        <w:rPr>
          <w:rFonts w:cs="Arial"/>
          <w:szCs w:val="22"/>
        </w:rPr>
      </w:pPr>
      <w:r w:rsidRPr="000242A7">
        <w:rPr>
          <w:rFonts w:cs="Arial"/>
          <w:szCs w:val="22"/>
        </w:rPr>
        <w:t xml:space="preserve">5.2.a </w:t>
      </w:r>
      <w:r w:rsidR="00E3544F" w:rsidRPr="000242A7">
        <w:rPr>
          <w:rFonts w:cs="Arial"/>
          <w:szCs w:val="22"/>
        </w:rPr>
        <w:t xml:space="preserve">The word count limit for the response to each question is </w:t>
      </w:r>
      <w:r w:rsidR="00B539F3">
        <w:rPr>
          <w:rFonts w:cs="Arial"/>
          <w:szCs w:val="22"/>
        </w:rPr>
        <w:t xml:space="preserve">300 </w:t>
      </w:r>
      <w:r w:rsidR="00E3544F" w:rsidRPr="000242A7">
        <w:rPr>
          <w:rFonts w:cs="Arial"/>
          <w:szCs w:val="22"/>
        </w:rPr>
        <w:t>words</w:t>
      </w:r>
      <w:r w:rsidR="00F71FE0">
        <w:rPr>
          <w:rFonts w:cs="Arial"/>
          <w:szCs w:val="22"/>
        </w:rPr>
        <w:t xml:space="preserve"> (each row in the table constitutes one question, </w:t>
      </w:r>
      <w:proofErr w:type="gramStart"/>
      <w:r w:rsidR="00F71FE0">
        <w:rPr>
          <w:rFonts w:cs="Arial"/>
          <w:szCs w:val="22"/>
        </w:rPr>
        <w:t>i.e.</w:t>
      </w:r>
      <w:proofErr w:type="gramEnd"/>
      <w:r w:rsidR="00F71FE0">
        <w:rPr>
          <w:rFonts w:cs="Arial"/>
          <w:szCs w:val="22"/>
        </w:rPr>
        <w:t xml:space="preserve"> 1a, 1b, 1c etc. have a 300-words limit each).</w:t>
      </w:r>
      <w:r w:rsidR="00E3544F" w:rsidRPr="000242A7">
        <w:rPr>
          <w:rFonts w:cs="Arial"/>
          <w:szCs w:val="22"/>
        </w:rPr>
        <w:t xml:space="preserve"> Please do not exceed the word count limit, whether writing a response in the response box or whether submitting </w:t>
      </w:r>
      <w:r w:rsidR="00F32A38">
        <w:rPr>
          <w:rFonts w:cs="Arial"/>
          <w:szCs w:val="22"/>
        </w:rPr>
        <w:t xml:space="preserve">the written response </w:t>
      </w:r>
      <w:r w:rsidR="00E3544F" w:rsidRPr="000242A7">
        <w:rPr>
          <w:rFonts w:cs="Arial"/>
          <w:szCs w:val="22"/>
        </w:rPr>
        <w:t>as a separate document. If you exceed the word count limit, the text above the word count limit will be ignored and will not be included in consideration.</w:t>
      </w:r>
      <w:r w:rsidR="00A4502F">
        <w:rPr>
          <w:rFonts w:cs="Arial"/>
          <w:szCs w:val="22"/>
        </w:rPr>
        <w:t xml:space="preserve"> </w:t>
      </w:r>
    </w:p>
    <w:p w14:paraId="4E395648" w14:textId="77777777" w:rsidR="00F32A38" w:rsidRDefault="00F32A38" w:rsidP="00E3544F">
      <w:pPr>
        <w:pStyle w:val="BodyText"/>
        <w:rPr>
          <w:rFonts w:cs="Arial"/>
          <w:szCs w:val="22"/>
        </w:rPr>
      </w:pPr>
    </w:p>
    <w:p w14:paraId="20ED037E" w14:textId="5A01E0CD" w:rsidR="00E3544F" w:rsidRDefault="00A4502F" w:rsidP="00E3544F">
      <w:pPr>
        <w:pStyle w:val="BodyText"/>
        <w:rPr>
          <w:rFonts w:cs="Arial"/>
          <w:szCs w:val="22"/>
        </w:rPr>
      </w:pPr>
      <w:r>
        <w:rPr>
          <w:rFonts w:cs="Arial"/>
          <w:szCs w:val="22"/>
        </w:rPr>
        <w:t xml:space="preserve">The </w:t>
      </w:r>
      <w:r w:rsidR="00F32A38">
        <w:rPr>
          <w:rFonts w:cs="Arial"/>
          <w:szCs w:val="22"/>
        </w:rPr>
        <w:t xml:space="preserve">only exception from the word limit requirement is when submitting an already existing standard document – </w:t>
      </w:r>
      <w:proofErr w:type="gramStart"/>
      <w:r w:rsidR="00F32A38">
        <w:rPr>
          <w:rFonts w:cs="Arial"/>
          <w:szCs w:val="22"/>
        </w:rPr>
        <w:t>e.g.</w:t>
      </w:r>
      <w:proofErr w:type="gramEnd"/>
      <w:r w:rsidR="00F32A38">
        <w:rPr>
          <w:rFonts w:cs="Arial"/>
          <w:szCs w:val="22"/>
        </w:rPr>
        <w:t xml:space="preserve"> service specification, user manual, etc.</w:t>
      </w:r>
      <w:r w:rsidR="005C0D4A">
        <w:rPr>
          <w:rFonts w:cs="Arial"/>
          <w:szCs w:val="22"/>
        </w:rPr>
        <w:t xml:space="preserve"> -</w:t>
      </w:r>
      <w:r w:rsidR="00F32A38">
        <w:rPr>
          <w:rFonts w:cs="Arial"/>
          <w:szCs w:val="22"/>
        </w:rPr>
        <w:t xml:space="preserve"> that has been customarily in use by your company and/or your service users and has not been specifically </w:t>
      </w:r>
      <w:r w:rsidR="00A35138">
        <w:rPr>
          <w:rFonts w:cs="Arial"/>
          <w:szCs w:val="22"/>
        </w:rPr>
        <w:t xml:space="preserve">newly created </w:t>
      </w:r>
      <w:r w:rsidR="00F32A38">
        <w:rPr>
          <w:rFonts w:cs="Arial"/>
          <w:szCs w:val="22"/>
        </w:rPr>
        <w:t xml:space="preserve">in response to this </w:t>
      </w:r>
      <w:r w:rsidR="006867C1">
        <w:rPr>
          <w:rFonts w:cs="Arial"/>
          <w:szCs w:val="22"/>
        </w:rPr>
        <w:t xml:space="preserve">tender </w:t>
      </w:r>
      <w:r w:rsidR="00F32A38">
        <w:rPr>
          <w:rFonts w:cs="Arial"/>
          <w:szCs w:val="22"/>
        </w:rPr>
        <w:t xml:space="preserve">application form. </w:t>
      </w:r>
    </w:p>
    <w:p w14:paraId="225E6F4E" w14:textId="6293E5A9" w:rsidR="00A66B97" w:rsidRPr="001E554C" w:rsidRDefault="00A66B97" w:rsidP="001E0443">
      <w:pPr>
        <w:pStyle w:val="BodyText"/>
        <w:rPr>
          <w:rFonts w:cs="Arial"/>
          <w:szCs w:val="22"/>
        </w:rPr>
      </w:pPr>
    </w:p>
    <w:p w14:paraId="5EDE771C" w14:textId="7D87EC5A" w:rsidR="008F248A" w:rsidRPr="001E554C" w:rsidRDefault="008F248A" w:rsidP="001E0443">
      <w:pPr>
        <w:pStyle w:val="BodyText"/>
        <w:rPr>
          <w:rFonts w:cs="Arial"/>
          <w:b/>
          <w:szCs w:val="22"/>
          <w:u w:val="single"/>
        </w:rPr>
      </w:pPr>
      <w:r w:rsidRPr="001E554C">
        <w:rPr>
          <w:rFonts w:cs="Arial"/>
          <w:b/>
          <w:szCs w:val="22"/>
          <w:u w:val="single"/>
        </w:rPr>
        <w:t>5.3 Questions</w:t>
      </w:r>
    </w:p>
    <w:p w14:paraId="7FE21B86" w14:textId="6DBD82CE" w:rsidR="00611A28" w:rsidRPr="001E554C" w:rsidRDefault="00611A28" w:rsidP="00611A28">
      <w:pPr>
        <w:spacing w:line="240" w:lineRule="auto"/>
        <w:rPr>
          <w:rFonts w:ascii="Arial" w:hAnsi="Arial" w:cs="Arial"/>
          <w:i/>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4538"/>
        <w:gridCol w:w="3827"/>
      </w:tblGrid>
      <w:tr w:rsidR="00640C72" w:rsidRPr="007A04A0" w14:paraId="33C95C78" w14:textId="77777777" w:rsidTr="0046444A">
        <w:tc>
          <w:tcPr>
            <w:tcW w:w="849" w:type="dxa"/>
          </w:tcPr>
          <w:p w14:paraId="1BE0B6D0" w14:textId="77777777" w:rsidR="00640C72" w:rsidRPr="009D171C" w:rsidRDefault="00640C72" w:rsidP="00D27588">
            <w:pPr>
              <w:pStyle w:val="BodyText"/>
              <w:rPr>
                <w:rFonts w:cs="Arial"/>
                <w:b/>
                <w:szCs w:val="22"/>
              </w:rPr>
            </w:pPr>
            <w:r w:rsidRPr="009D171C">
              <w:rPr>
                <w:rFonts w:cs="Arial"/>
                <w:b/>
                <w:szCs w:val="22"/>
              </w:rPr>
              <w:t xml:space="preserve">Item </w:t>
            </w:r>
          </w:p>
        </w:tc>
        <w:tc>
          <w:tcPr>
            <w:tcW w:w="4538" w:type="dxa"/>
          </w:tcPr>
          <w:p w14:paraId="16D21B3D" w14:textId="77777777" w:rsidR="00640C72" w:rsidRPr="009D171C" w:rsidRDefault="00640C72" w:rsidP="00D27588">
            <w:pPr>
              <w:pStyle w:val="BodyText"/>
              <w:rPr>
                <w:rFonts w:cs="Arial"/>
                <w:b/>
                <w:szCs w:val="22"/>
              </w:rPr>
            </w:pPr>
            <w:r w:rsidRPr="009D171C">
              <w:rPr>
                <w:rFonts w:cs="Arial"/>
                <w:b/>
                <w:szCs w:val="22"/>
              </w:rPr>
              <w:t xml:space="preserve">Requirement </w:t>
            </w:r>
          </w:p>
        </w:tc>
        <w:tc>
          <w:tcPr>
            <w:tcW w:w="3827" w:type="dxa"/>
          </w:tcPr>
          <w:p w14:paraId="156BA630" w14:textId="77777777" w:rsidR="00640C72" w:rsidRPr="009D171C" w:rsidRDefault="00640C72" w:rsidP="00D27588">
            <w:pPr>
              <w:pStyle w:val="BodyText"/>
              <w:jc w:val="center"/>
              <w:rPr>
                <w:rFonts w:cs="Arial"/>
                <w:b/>
                <w:szCs w:val="22"/>
              </w:rPr>
            </w:pPr>
            <w:r w:rsidRPr="009D171C">
              <w:rPr>
                <w:rFonts w:cs="Arial"/>
                <w:b/>
                <w:szCs w:val="22"/>
              </w:rPr>
              <w:t>Response</w:t>
            </w:r>
          </w:p>
        </w:tc>
      </w:tr>
      <w:tr w:rsidR="00640C72" w:rsidRPr="007A04A0" w14:paraId="2C39B201" w14:textId="77777777" w:rsidTr="0046444A">
        <w:tc>
          <w:tcPr>
            <w:tcW w:w="849" w:type="dxa"/>
          </w:tcPr>
          <w:p w14:paraId="5E0D3453" w14:textId="70CE43C9" w:rsidR="00640C72" w:rsidRPr="009D171C" w:rsidRDefault="00640C72" w:rsidP="00C64E68">
            <w:pPr>
              <w:pStyle w:val="BodyText"/>
              <w:rPr>
                <w:rFonts w:cs="Arial"/>
                <w:szCs w:val="22"/>
              </w:rPr>
            </w:pPr>
            <w:r w:rsidRPr="009D171C">
              <w:rPr>
                <w:rFonts w:cs="Arial"/>
                <w:szCs w:val="22"/>
              </w:rPr>
              <w:t>1a</w:t>
            </w:r>
          </w:p>
        </w:tc>
        <w:tc>
          <w:tcPr>
            <w:tcW w:w="4538" w:type="dxa"/>
          </w:tcPr>
          <w:p w14:paraId="3B9D39FB" w14:textId="74D5A386" w:rsidR="00640C72" w:rsidRPr="009D171C" w:rsidRDefault="00640C72" w:rsidP="001D1611">
            <w:pPr>
              <w:rPr>
                <w:rFonts w:ascii="Arial" w:hAnsi="Arial" w:cs="Arial"/>
              </w:rPr>
            </w:pPr>
            <w:r w:rsidRPr="009D171C">
              <w:rPr>
                <w:rFonts w:ascii="Arial" w:hAnsi="Arial" w:cs="Arial"/>
              </w:rPr>
              <w:t xml:space="preserve">How </w:t>
            </w:r>
            <w:r w:rsidRPr="0049512B">
              <w:rPr>
                <w:rFonts w:ascii="Arial" w:hAnsi="Arial" w:cs="Arial"/>
              </w:rPr>
              <w:t xml:space="preserve">will you ensure </w:t>
            </w:r>
            <w:r w:rsidR="00C65041">
              <w:rPr>
                <w:rFonts w:ascii="Arial" w:hAnsi="Arial" w:cs="Arial"/>
              </w:rPr>
              <w:t xml:space="preserve">that </w:t>
            </w:r>
            <w:r w:rsidRPr="0049512B">
              <w:rPr>
                <w:rFonts w:ascii="Arial" w:hAnsi="Arial" w:cs="Arial"/>
              </w:rPr>
              <w:t xml:space="preserve">your </w:t>
            </w:r>
            <w:r w:rsidR="00C65041">
              <w:rPr>
                <w:rFonts w:ascii="Arial" w:hAnsi="Arial" w:cs="Arial"/>
              </w:rPr>
              <w:t xml:space="preserve">organisation provides a smooth implementation of the online platform </w:t>
            </w:r>
            <w:r w:rsidR="00CE455C">
              <w:rPr>
                <w:rFonts w:ascii="Arial" w:hAnsi="Arial" w:cs="Arial"/>
              </w:rPr>
              <w:t xml:space="preserve">for </w:t>
            </w:r>
            <w:r w:rsidR="00C65041">
              <w:rPr>
                <w:rFonts w:ascii="Arial" w:hAnsi="Arial" w:cs="Arial"/>
              </w:rPr>
              <w:t>the College</w:t>
            </w:r>
            <w:r w:rsidRPr="00604ED2">
              <w:rPr>
                <w:rFonts w:ascii="Arial" w:hAnsi="Arial" w:cs="Arial"/>
              </w:rPr>
              <w:t>?</w:t>
            </w:r>
          </w:p>
        </w:tc>
        <w:tc>
          <w:tcPr>
            <w:tcW w:w="3827" w:type="dxa"/>
          </w:tcPr>
          <w:p w14:paraId="19C62641" w14:textId="6DC6B6E2" w:rsidR="00640C72" w:rsidRPr="009D171C" w:rsidRDefault="00640C72" w:rsidP="00C64E68">
            <w:pPr>
              <w:pStyle w:val="BodyText"/>
              <w:rPr>
                <w:rFonts w:cs="Arial"/>
                <w:szCs w:val="22"/>
              </w:rPr>
            </w:pPr>
          </w:p>
        </w:tc>
      </w:tr>
      <w:tr w:rsidR="00640C72" w:rsidRPr="007A04A0" w14:paraId="3EAAB325" w14:textId="77777777" w:rsidTr="0046444A">
        <w:tc>
          <w:tcPr>
            <w:tcW w:w="849" w:type="dxa"/>
          </w:tcPr>
          <w:p w14:paraId="23D504B7" w14:textId="577C191E" w:rsidR="00640C72" w:rsidRPr="009D171C" w:rsidRDefault="00640C72" w:rsidP="00C64E68">
            <w:pPr>
              <w:pStyle w:val="BodyText"/>
              <w:rPr>
                <w:rFonts w:cs="Arial"/>
                <w:szCs w:val="22"/>
              </w:rPr>
            </w:pPr>
            <w:r w:rsidRPr="009D171C">
              <w:rPr>
                <w:rFonts w:cs="Arial"/>
                <w:szCs w:val="22"/>
              </w:rPr>
              <w:t>1b</w:t>
            </w:r>
          </w:p>
        </w:tc>
        <w:tc>
          <w:tcPr>
            <w:tcW w:w="4538" w:type="dxa"/>
          </w:tcPr>
          <w:p w14:paraId="3E22984D" w14:textId="5F46B831" w:rsidR="00640C72" w:rsidRPr="009D171C" w:rsidRDefault="00640C72" w:rsidP="00C64E68">
            <w:pPr>
              <w:rPr>
                <w:rFonts w:ascii="Arial" w:hAnsi="Arial" w:cs="Arial"/>
              </w:rPr>
            </w:pPr>
            <w:r w:rsidRPr="009D171C">
              <w:rPr>
                <w:rFonts w:ascii="Arial" w:hAnsi="Arial" w:cs="Arial"/>
              </w:rPr>
              <w:t xml:space="preserve">How will your team establish effective communication with </w:t>
            </w:r>
            <w:proofErr w:type="gramStart"/>
            <w:r w:rsidRPr="009D171C">
              <w:rPr>
                <w:rFonts w:ascii="Arial" w:hAnsi="Arial" w:cs="Arial"/>
              </w:rPr>
              <w:t>College</w:t>
            </w:r>
            <w:proofErr w:type="gramEnd"/>
            <w:r w:rsidRPr="009D171C">
              <w:rPr>
                <w:rFonts w:ascii="Arial" w:hAnsi="Arial" w:cs="Arial"/>
              </w:rPr>
              <w:t xml:space="preserve"> management team curriculum team and the College </w:t>
            </w:r>
            <w:r w:rsidR="00C65041">
              <w:rPr>
                <w:rFonts w:ascii="Arial" w:hAnsi="Arial" w:cs="Arial"/>
              </w:rPr>
              <w:t xml:space="preserve">Distance Learning </w:t>
            </w:r>
            <w:r w:rsidR="00CE455C">
              <w:rPr>
                <w:rFonts w:ascii="Arial" w:hAnsi="Arial" w:cs="Arial"/>
              </w:rPr>
              <w:t>M</w:t>
            </w:r>
            <w:r w:rsidRPr="009D171C">
              <w:rPr>
                <w:rFonts w:ascii="Arial" w:hAnsi="Arial" w:cs="Arial"/>
              </w:rPr>
              <w:t>anager</w:t>
            </w:r>
            <w:r w:rsidR="00C65041">
              <w:rPr>
                <w:rFonts w:ascii="Arial" w:hAnsi="Arial" w:cs="Arial"/>
              </w:rPr>
              <w:t>, to ensure implementation progress monitoring and College staff training</w:t>
            </w:r>
            <w:r w:rsidRPr="009D171C">
              <w:rPr>
                <w:rFonts w:ascii="Arial" w:hAnsi="Arial" w:cs="Arial"/>
              </w:rPr>
              <w:t>?</w:t>
            </w:r>
          </w:p>
        </w:tc>
        <w:tc>
          <w:tcPr>
            <w:tcW w:w="3827" w:type="dxa"/>
          </w:tcPr>
          <w:p w14:paraId="5039A82D" w14:textId="77777777" w:rsidR="00640C72" w:rsidRPr="009D171C" w:rsidRDefault="00640C72" w:rsidP="00C64E68">
            <w:pPr>
              <w:pStyle w:val="BodyText"/>
              <w:rPr>
                <w:rFonts w:cs="Arial"/>
                <w:szCs w:val="22"/>
              </w:rPr>
            </w:pPr>
          </w:p>
        </w:tc>
      </w:tr>
      <w:tr w:rsidR="00640C72" w:rsidRPr="007A04A0" w14:paraId="041380C5" w14:textId="77777777" w:rsidTr="0046444A">
        <w:tc>
          <w:tcPr>
            <w:tcW w:w="849" w:type="dxa"/>
          </w:tcPr>
          <w:p w14:paraId="3C6EA81B" w14:textId="74B80364" w:rsidR="00640C72" w:rsidRPr="009D171C" w:rsidRDefault="00640C72" w:rsidP="00C64E68">
            <w:pPr>
              <w:pStyle w:val="BodyText"/>
              <w:rPr>
                <w:rFonts w:cs="Arial"/>
                <w:szCs w:val="22"/>
              </w:rPr>
            </w:pPr>
            <w:r w:rsidRPr="009D171C">
              <w:rPr>
                <w:rFonts w:cs="Arial"/>
                <w:szCs w:val="22"/>
              </w:rPr>
              <w:t>1c</w:t>
            </w:r>
          </w:p>
        </w:tc>
        <w:tc>
          <w:tcPr>
            <w:tcW w:w="4538" w:type="dxa"/>
          </w:tcPr>
          <w:p w14:paraId="3CF110C7" w14:textId="4ABB1037" w:rsidR="00640C72" w:rsidRPr="00E37B1C" w:rsidRDefault="00640C72" w:rsidP="00C64E68">
            <w:pPr>
              <w:pStyle w:val="BodyText"/>
              <w:rPr>
                <w:rFonts w:cs="Arial"/>
                <w:szCs w:val="22"/>
              </w:rPr>
            </w:pPr>
            <w:r w:rsidRPr="00E37B1C">
              <w:rPr>
                <w:rFonts w:cs="Arial"/>
                <w:szCs w:val="22"/>
              </w:rPr>
              <w:t xml:space="preserve">How will you ensure </w:t>
            </w:r>
            <w:r w:rsidR="008D7FF1">
              <w:rPr>
                <w:rFonts w:cs="Arial"/>
                <w:szCs w:val="22"/>
              </w:rPr>
              <w:t>ongoing user support to College users after the implementation phase, to ensure that the online platform is fully functional and that any issues are promptly resolved by your organisation?</w:t>
            </w:r>
          </w:p>
          <w:p w14:paraId="7C33E22E" w14:textId="77777777" w:rsidR="00640C72" w:rsidRPr="00E37B1C" w:rsidRDefault="00640C72" w:rsidP="00C64E68">
            <w:pPr>
              <w:pStyle w:val="BodyText"/>
              <w:rPr>
                <w:rFonts w:cs="Arial"/>
                <w:szCs w:val="22"/>
              </w:rPr>
            </w:pPr>
          </w:p>
        </w:tc>
        <w:tc>
          <w:tcPr>
            <w:tcW w:w="3827" w:type="dxa"/>
          </w:tcPr>
          <w:p w14:paraId="6D78FEC3" w14:textId="77777777" w:rsidR="00640C72" w:rsidRPr="009D171C" w:rsidRDefault="00640C72" w:rsidP="00C64E68">
            <w:pPr>
              <w:pStyle w:val="BodyText"/>
              <w:jc w:val="center"/>
              <w:rPr>
                <w:rFonts w:cs="Arial"/>
                <w:szCs w:val="22"/>
              </w:rPr>
            </w:pPr>
          </w:p>
        </w:tc>
      </w:tr>
      <w:tr w:rsidR="00640C72" w:rsidRPr="007A04A0" w14:paraId="26E0236D" w14:textId="77777777" w:rsidTr="0046444A">
        <w:tc>
          <w:tcPr>
            <w:tcW w:w="849" w:type="dxa"/>
          </w:tcPr>
          <w:p w14:paraId="17A1D00D" w14:textId="77777777" w:rsidR="00640C72" w:rsidRPr="009D171C" w:rsidRDefault="00640C72" w:rsidP="00450F3C">
            <w:pPr>
              <w:pStyle w:val="BodyText"/>
              <w:rPr>
                <w:rFonts w:cs="Arial"/>
                <w:szCs w:val="22"/>
              </w:rPr>
            </w:pPr>
            <w:r w:rsidRPr="009D171C">
              <w:rPr>
                <w:rFonts w:cs="Arial"/>
                <w:szCs w:val="22"/>
              </w:rPr>
              <w:lastRenderedPageBreak/>
              <w:t>2a</w:t>
            </w:r>
          </w:p>
        </w:tc>
        <w:tc>
          <w:tcPr>
            <w:tcW w:w="4538" w:type="dxa"/>
          </w:tcPr>
          <w:p w14:paraId="0AF0E123" w14:textId="14281FED" w:rsidR="00640C72" w:rsidRDefault="001D0ECE" w:rsidP="00450F3C">
            <w:pPr>
              <w:rPr>
                <w:rFonts w:ascii="Arial" w:hAnsi="Arial" w:cs="Arial"/>
              </w:rPr>
            </w:pPr>
            <w:r>
              <w:rPr>
                <w:rFonts w:ascii="Arial" w:hAnsi="Arial" w:cs="Arial"/>
              </w:rPr>
              <w:t xml:space="preserve">Describe the various components of your online platform, particularly </w:t>
            </w:r>
            <w:proofErr w:type="gramStart"/>
            <w:r>
              <w:rPr>
                <w:rFonts w:ascii="Arial" w:hAnsi="Arial" w:cs="Arial"/>
              </w:rPr>
              <w:t>with regard to</w:t>
            </w:r>
            <w:proofErr w:type="gramEnd"/>
            <w:r>
              <w:rPr>
                <w:rFonts w:ascii="Arial" w:hAnsi="Arial" w:cs="Arial"/>
              </w:rPr>
              <w:t>:</w:t>
            </w:r>
          </w:p>
          <w:p w14:paraId="6C9AEF21" w14:textId="77ED3540" w:rsidR="001D0ECE" w:rsidRDefault="00D16D64" w:rsidP="00450F3C">
            <w:pPr>
              <w:rPr>
                <w:rFonts w:ascii="Arial" w:hAnsi="Arial" w:cs="Arial"/>
              </w:rPr>
            </w:pPr>
            <w:r>
              <w:rPr>
                <w:rFonts w:ascii="Arial" w:hAnsi="Arial" w:cs="Arial"/>
              </w:rPr>
              <w:t>a</w:t>
            </w:r>
            <w:r w:rsidR="001D0ECE">
              <w:rPr>
                <w:rFonts w:ascii="Arial" w:hAnsi="Arial" w:cs="Arial"/>
              </w:rPr>
              <w:t>. Learning materials</w:t>
            </w:r>
          </w:p>
          <w:p w14:paraId="70F71914" w14:textId="1337BF9E" w:rsidR="001D0ECE" w:rsidRDefault="00D16D64" w:rsidP="00450F3C">
            <w:pPr>
              <w:rPr>
                <w:rFonts w:ascii="Arial" w:hAnsi="Arial" w:cs="Arial"/>
              </w:rPr>
            </w:pPr>
            <w:r>
              <w:rPr>
                <w:rFonts w:ascii="Arial" w:hAnsi="Arial" w:cs="Arial"/>
              </w:rPr>
              <w:t>b</w:t>
            </w:r>
            <w:r w:rsidR="001D0ECE">
              <w:rPr>
                <w:rFonts w:ascii="Arial" w:hAnsi="Arial" w:cs="Arial"/>
              </w:rPr>
              <w:t>. Work submission tool</w:t>
            </w:r>
          </w:p>
          <w:p w14:paraId="2F5259C2" w14:textId="08813453" w:rsidR="001D0ECE" w:rsidRDefault="00D16D64" w:rsidP="00450F3C">
            <w:pPr>
              <w:rPr>
                <w:rFonts w:ascii="Arial" w:hAnsi="Arial" w:cs="Arial"/>
              </w:rPr>
            </w:pPr>
            <w:r>
              <w:rPr>
                <w:rFonts w:ascii="Arial" w:hAnsi="Arial" w:cs="Arial"/>
              </w:rPr>
              <w:t>c</w:t>
            </w:r>
            <w:r w:rsidR="001D0ECE">
              <w:rPr>
                <w:rFonts w:ascii="Arial" w:hAnsi="Arial" w:cs="Arial"/>
              </w:rPr>
              <w:t>. Tutor-learner communication tool</w:t>
            </w:r>
          </w:p>
          <w:p w14:paraId="64F0FEB4" w14:textId="6AB2DDF1" w:rsidR="001D0ECE" w:rsidRDefault="00D16D64" w:rsidP="00450F3C">
            <w:pPr>
              <w:rPr>
                <w:rFonts w:ascii="Arial" w:hAnsi="Arial" w:cs="Arial"/>
              </w:rPr>
            </w:pPr>
            <w:r>
              <w:rPr>
                <w:rFonts w:ascii="Arial" w:hAnsi="Arial" w:cs="Arial"/>
              </w:rPr>
              <w:t>d</w:t>
            </w:r>
            <w:r w:rsidR="001D0ECE">
              <w:rPr>
                <w:rFonts w:ascii="Arial" w:hAnsi="Arial" w:cs="Arial"/>
              </w:rPr>
              <w:t>. Assessment and marking tool</w:t>
            </w:r>
          </w:p>
          <w:p w14:paraId="362D1C0C" w14:textId="7C43F327" w:rsidR="001D0ECE" w:rsidRPr="00CE5E81" w:rsidRDefault="00D16D64" w:rsidP="00450F3C">
            <w:pPr>
              <w:rPr>
                <w:rFonts w:ascii="Arial" w:hAnsi="Arial" w:cs="Arial"/>
              </w:rPr>
            </w:pPr>
            <w:r>
              <w:rPr>
                <w:rFonts w:ascii="Arial" w:hAnsi="Arial" w:cs="Arial"/>
              </w:rPr>
              <w:t>e</w:t>
            </w:r>
            <w:r w:rsidR="001D0ECE">
              <w:rPr>
                <w:rFonts w:ascii="Arial" w:hAnsi="Arial" w:cs="Arial"/>
              </w:rPr>
              <w:t xml:space="preserve">. Moderation </w:t>
            </w:r>
            <w:r w:rsidR="001D0ECE" w:rsidRPr="00CE5E81">
              <w:rPr>
                <w:rFonts w:ascii="Arial" w:hAnsi="Arial" w:cs="Arial"/>
              </w:rPr>
              <w:t>/ validation tool</w:t>
            </w:r>
          </w:p>
          <w:p w14:paraId="5D67AD80" w14:textId="77777777" w:rsidR="001D0ECE" w:rsidRPr="00CE5E81" w:rsidRDefault="00D16D64" w:rsidP="00450F3C">
            <w:pPr>
              <w:rPr>
                <w:rFonts w:ascii="Arial" w:hAnsi="Arial" w:cs="Arial"/>
              </w:rPr>
            </w:pPr>
            <w:r w:rsidRPr="00CE5E81">
              <w:rPr>
                <w:rFonts w:ascii="Arial" w:hAnsi="Arial" w:cs="Arial"/>
              </w:rPr>
              <w:t>f</w:t>
            </w:r>
            <w:r w:rsidR="001D0ECE" w:rsidRPr="00CE5E81">
              <w:rPr>
                <w:rFonts w:ascii="Arial" w:hAnsi="Arial" w:cs="Arial"/>
              </w:rPr>
              <w:t>. Reporting and monitoring tool</w:t>
            </w:r>
          </w:p>
          <w:p w14:paraId="162DA8B8" w14:textId="77777777" w:rsidR="00C15C5B" w:rsidRPr="00EE1316" w:rsidRDefault="00CE455C" w:rsidP="00450F3C">
            <w:pPr>
              <w:rPr>
                <w:rFonts w:ascii="Arial" w:hAnsi="Arial" w:cs="Arial"/>
              </w:rPr>
            </w:pPr>
            <w:r w:rsidRPr="00EE1316">
              <w:rPr>
                <w:rFonts w:ascii="Arial" w:hAnsi="Arial" w:cs="Arial"/>
              </w:rPr>
              <w:t xml:space="preserve">There is no prescribed format of </w:t>
            </w:r>
            <w:r w:rsidR="00C15C5B" w:rsidRPr="00EE1316">
              <w:rPr>
                <w:rFonts w:ascii="Arial" w:hAnsi="Arial" w:cs="Arial"/>
              </w:rPr>
              <w:t xml:space="preserve">how </w:t>
            </w:r>
            <w:r w:rsidRPr="00EE1316">
              <w:rPr>
                <w:rFonts w:ascii="Arial" w:hAnsi="Arial" w:cs="Arial"/>
              </w:rPr>
              <w:t>this information</w:t>
            </w:r>
            <w:r w:rsidR="00C15C5B" w:rsidRPr="00EE1316">
              <w:rPr>
                <w:rFonts w:ascii="Arial" w:hAnsi="Arial" w:cs="Arial"/>
              </w:rPr>
              <w:t xml:space="preserve"> should be provided</w:t>
            </w:r>
            <w:r w:rsidRPr="00EE1316">
              <w:rPr>
                <w:rFonts w:ascii="Arial" w:hAnsi="Arial" w:cs="Arial"/>
              </w:rPr>
              <w:t xml:space="preserve">. </w:t>
            </w:r>
          </w:p>
          <w:p w14:paraId="695E4DC4" w14:textId="77777777" w:rsidR="00CE455C" w:rsidRPr="00EE1316" w:rsidRDefault="00C15C5B" w:rsidP="00450F3C">
            <w:pPr>
              <w:rPr>
                <w:rFonts w:ascii="Arial" w:hAnsi="Arial" w:cs="Arial"/>
              </w:rPr>
            </w:pPr>
            <w:r w:rsidRPr="00EE1316">
              <w:rPr>
                <w:rFonts w:ascii="Arial" w:hAnsi="Arial" w:cs="Arial"/>
              </w:rPr>
              <w:t xml:space="preserve">The College will accept </w:t>
            </w:r>
            <w:proofErr w:type="gramStart"/>
            <w:r w:rsidR="00CE455C" w:rsidRPr="00EE1316">
              <w:rPr>
                <w:rFonts w:ascii="Arial" w:hAnsi="Arial" w:cs="Arial"/>
              </w:rPr>
              <w:t>e.g.</w:t>
            </w:r>
            <w:proofErr w:type="gramEnd"/>
            <w:r w:rsidR="00CE455C" w:rsidRPr="00EE1316">
              <w:rPr>
                <w:rFonts w:ascii="Arial" w:hAnsi="Arial" w:cs="Arial"/>
              </w:rPr>
              <w:t xml:space="preserve"> a demo power point, website link to a demo, existing user or product manual, or a document </w:t>
            </w:r>
            <w:r w:rsidRPr="00EE1316">
              <w:rPr>
                <w:rFonts w:ascii="Arial" w:hAnsi="Arial" w:cs="Arial"/>
              </w:rPr>
              <w:t>written specifically for this application (the last must not exceed 300 words).</w:t>
            </w:r>
          </w:p>
          <w:p w14:paraId="35B73C6B" w14:textId="4AF85C23" w:rsidR="00C15C5B" w:rsidRPr="00E37B1C" w:rsidRDefault="00C15C5B" w:rsidP="00450F3C">
            <w:pPr>
              <w:rPr>
                <w:rFonts w:ascii="Arial" w:hAnsi="Arial" w:cs="Arial"/>
              </w:rPr>
            </w:pPr>
            <w:r w:rsidRPr="00EE1316">
              <w:rPr>
                <w:rFonts w:ascii="Arial" w:hAnsi="Arial" w:cs="Arial"/>
              </w:rPr>
              <w:t xml:space="preserve">When scoring responses to this question, the College will assess how well the response covers points </w:t>
            </w:r>
            <w:proofErr w:type="spellStart"/>
            <w:r w:rsidRPr="00EE1316">
              <w:rPr>
                <w:rFonts w:ascii="Arial" w:hAnsi="Arial" w:cs="Arial"/>
              </w:rPr>
              <w:t>a</w:t>
            </w:r>
            <w:proofErr w:type="spellEnd"/>
            <w:r w:rsidRPr="00EE1316">
              <w:rPr>
                <w:rFonts w:ascii="Arial" w:hAnsi="Arial" w:cs="Arial"/>
              </w:rPr>
              <w:t xml:space="preserve"> to f above, and how user-friendly is the response format.</w:t>
            </w:r>
          </w:p>
        </w:tc>
        <w:tc>
          <w:tcPr>
            <w:tcW w:w="3827" w:type="dxa"/>
          </w:tcPr>
          <w:p w14:paraId="5195A977" w14:textId="4C7BE31D" w:rsidR="00640C72" w:rsidRPr="009D171C" w:rsidRDefault="00640C72" w:rsidP="00450F3C">
            <w:pPr>
              <w:pStyle w:val="BodyText"/>
              <w:rPr>
                <w:rFonts w:cs="Arial"/>
                <w:szCs w:val="22"/>
              </w:rPr>
            </w:pPr>
          </w:p>
        </w:tc>
      </w:tr>
      <w:tr w:rsidR="00640C72" w:rsidRPr="007A04A0" w14:paraId="1A060EDF" w14:textId="77777777" w:rsidTr="0046444A">
        <w:tc>
          <w:tcPr>
            <w:tcW w:w="849" w:type="dxa"/>
          </w:tcPr>
          <w:p w14:paraId="7FBBE708" w14:textId="77777777" w:rsidR="00640C72" w:rsidRPr="009D171C" w:rsidRDefault="00640C72" w:rsidP="00EF2470">
            <w:pPr>
              <w:pStyle w:val="BodyText"/>
              <w:rPr>
                <w:rFonts w:cs="Arial"/>
                <w:szCs w:val="22"/>
              </w:rPr>
            </w:pPr>
            <w:r w:rsidRPr="009D171C">
              <w:rPr>
                <w:rFonts w:cs="Arial"/>
                <w:szCs w:val="22"/>
              </w:rPr>
              <w:t>2b</w:t>
            </w:r>
          </w:p>
        </w:tc>
        <w:tc>
          <w:tcPr>
            <w:tcW w:w="4538" w:type="dxa"/>
          </w:tcPr>
          <w:p w14:paraId="669B2753" w14:textId="3739EAD1" w:rsidR="00640C72" w:rsidRPr="009D171C" w:rsidRDefault="00261C0D" w:rsidP="00EF2470">
            <w:pPr>
              <w:rPr>
                <w:rFonts w:ascii="Arial" w:hAnsi="Arial" w:cs="Arial"/>
              </w:rPr>
            </w:pPr>
            <w:r>
              <w:rPr>
                <w:rFonts w:ascii="Arial" w:hAnsi="Arial" w:cs="Arial"/>
              </w:rPr>
              <w:t xml:space="preserve">What access will your staff have to the College’s data </w:t>
            </w:r>
            <w:r w:rsidR="007F723B">
              <w:rPr>
                <w:rFonts w:ascii="Arial" w:hAnsi="Arial" w:cs="Arial"/>
              </w:rPr>
              <w:t xml:space="preserve">stored on the online platform once the College starts using it, and how will you ensure that your staff complies with data protection and safeguarding legislation in this respect? </w:t>
            </w:r>
          </w:p>
        </w:tc>
        <w:tc>
          <w:tcPr>
            <w:tcW w:w="3827" w:type="dxa"/>
          </w:tcPr>
          <w:p w14:paraId="69407A16" w14:textId="77777777" w:rsidR="00640C72" w:rsidRPr="009D171C" w:rsidRDefault="00640C72" w:rsidP="00EF2470">
            <w:pPr>
              <w:pStyle w:val="BodyText"/>
              <w:rPr>
                <w:rFonts w:cs="Arial"/>
              </w:rPr>
            </w:pPr>
          </w:p>
        </w:tc>
      </w:tr>
      <w:tr w:rsidR="00640C72" w:rsidRPr="007A04A0" w14:paraId="6F48E8B7" w14:textId="77777777" w:rsidTr="0046444A">
        <w:tc>
          <w:tcPr>
            <w:tcW w:w="849" w:type="dxa"/>
          </w:tcPr>
          <w:p w14:paraId="65D57070" w14:textId="7B1D3EE0" w:rsidR="00640C72" w:rsidRPr="009D171C" w:rsidRDefault="00640C72" w:rsidP="00EF2470">
            <w:pPr>
              <w:pStyle w:val="BodyText"/>
              <w:rPr>
                <w:rFonts w:cs="Arial"/>
                <w:szCs w:val="22"/>
              </w:rPr>
            </w:pPr>
            <w:r w:rsidRPr="009D171C">
              <w:rPr>
                <w:rFonts w:cs="Arial"/>
                <w:szCs w:val="22"/>
              </w:rPr>
              <w:t>2c</w:t>
            </w:r>
          </w:p>
        </w:tc>
        <w:tc>
          <w:tcPr>
            <w:tcW w:w="4538" w:type="dxa"/>
          </w:tcPr>
          <w:p w14:paraId="48477332" w14:textId="3B8518E1" w:rsidR="00640C72" w:rsidRPr="009D171C" w:rsidRDefault="002D0836" w:rsidP="00EF2470">
            <w:pPr>
              <w:rPr>
                <w:rFonts w:ascii="Arial" w:hAnsi="Arial" w:cs="Arial"/>
              </w:rPr>
            </w:pPr>
            <w:r>
              <w:rPr>
                <w:rFonts w:ascii="Arial" w:hAnsi="Arial" w:cs="Arial"/>
              </w:rPr>
              <w:t xml:space="preserve">How will you ensure that the learning materials available to learners on the platform for the required qualifications are compliant with regulatory bodies’ requirements (awarding bodies, sector standards bodies etc.)? </w:t>
            </w:r>
          </w:p>
        </w:tc>
        <w:tc>
          <w:tcPr>
            <w:tcW w:w="3827" w:type="dxa"/>
          </w:tcPr>
          <w:p w14:paraId="781B1E53" w14:textId="3178B95F" w:rsidR="00640C72" w:rsidRPr="009D171C" w:rsidRDefault="00640C72" w:rsidP="00EF2470">
            <w:pPr>
              <w:pStyle w:val="BodyText"/>
              <w:rPr>
                <w:rFonts w:cs="Arial"/>
                <w:szCs w:val="22"/>
              </w:rPr>
            </w:pPr>
          </w:p>
        </w:tc>
      </w:tr>
      <w:tr w:rsidR="00640C72" w:rsidRPr="007A04A0" w14:paraId="347B579C" w14:textId="77777777" w:rsidTr="0046444A">
        <w:tc>
          <w:tcPr>
            <w:tcW w:w="849" w:type="dxa"/>
          </w:tcPr>
          <w:p w14:paraId="7BE32E44" w14:textId="1B90110B" w:rsidR="00640C72" w:rsidRPr="009D171C" w:rsidRDefault="00640C72" w:rsidP="00EF2470">
            <w:pPr>
              <w:pStyle w:val="BodyText"/>
              <w:rPr>
                <w:rFonts w:cs="Arial"/>
                <w:szCs w:val="22"/>
              </w:rPr>
            </w:pPr>
            <w:r w:rsidRPr="009D171C">
              <w:rPr>
                <w:rFonts w:cs="Arial"/>
                <w:szCs w:val="22"/>
              </w:rPr>
              <w:t>2d</w:t>
            </w:r>
          </w:p>
        </w:tc>
        <w:tc>
          <w:tcPr>
            <w:tcW w:w="4538" w:type="dxa"/>
          </w:tcPr>
          <w:p w14:paraId="5572EEEC" w14:textId="2E35FD91" w:rsidR="00640C72" w:rsidRPr="007C2290" w:rsidRDefault="002D0836" w:rsidP="00F41603">
            <w:pPr>
              <w:rPr>
                <w:rFonts w:ascii="Arial" w:hAnsi="Arial" w:cs="Arial"/>
              </w:rPr>
            </w:pPr>
            <w:r>
              <w:rPr>
                <w:rFonts w:ascii="Arial" w:hAnsi="Arial" w:cs="Arial"/>
              </w:rPr>
              <w:t xml:space="preserve">How will you ensure that the learning materials </w:t>
            </w:r>
            <w:r w:rsidRPr="00675E21">
              <w:rPr>
                <w:rFonts w:ascii="Arial" w:hAnsi="Arial" w:cs="Arial"/>
              </w:rPr>
              <w:t>available to learner</w:t>
            </w:r>
            <w:r w:rsidR="000B4E0F" w:rsidRPr="00675E21">
              <w:rPr>
                <w:rFonts w:ascii="Arial" w:hAnsi="Arial" w:cs="Arial"/>
              </w:rPr>
              <w:t>s</w:t>
            </w:r>
            <w:r w:rsidRPr="00675E21">
              <w:rPr>
                <w:rFonts w:ascii="Arial" w:hAnsi="Arial" w:cs="Arial"/>
              </w:rPr>
              <w:t xml:space="preserve"> on the platform </w:t>
            </w:r>
            <w:r w:rsidR="000B4E0F" w:rsidRPr="00675E21">
              <w:rPr>
                <w:rFonts w:ascii="Arial" w:hAnsi="Arial" w:cs="Arial"/>
              </w:rPr>
              <w:t>will lead to a full qualification approved by an awarding body?</w:t>
            </w:r>
          </w:p>
        </w:tc>
        <w:tc>
          <w:tcPr>
            <w:tcW w:w="3827" w:type="dxa"/>
          </w:tcPr>
          <w:p w14:paraId="3544B644" w14:textId="3BE97AF2" w:rsidR="00640C72" w:rsidRPr="009D171C" w:rsidRDefault="00640C72" w:rsidP="00EF2470">
            <w:pPr>
              <w:pStyle w:val="BodyText"/>
              <w:rPr>
                <w:rFonts w:cs="Arial"/>
              </w:rPr>
            </w:pPr>
          </w:p>
        </w:tc>
      </w:tr>
      <w:tr w:rsidR="00640C72" w:rsidRPr="007A04A0" w14:paraId="4D308B05" w14:textId="77777777" w:rsidTr="0046444A">
        <w:tc>
          <w:tcPr>
            <w:tcW w:w="849" w:type="dxa"/>
          </w:tcPr>
          <w:p w14:paraId="219953C8" w14:textId="77777777" w:rsidR="00640C72" w:rsidRPr="009D171C" w:rsidRDefault="00640C72" w:rsidP="00450F3C">
            <w:pPr>
              <w:pStyle w:val="BodyText"/>
              <w:rPr>
                <w:rFonts w:cs="Arial"/>
                <w:szCs w:val="22"/>
              </w:rPr>
            </w:pPr>
            <w:r w:rsidRPr="009D171C">
              <w:rPr>
                <w:rFonts w:cs="Arial"/>
                <w:szCs w:val="22"/>
              </w:rPr>
              <w:t>3a</w:t>
            </w:r>
          </w:p>
        </w:tc>
        <w:tc>
          <w:tcPr>
            <w:tcW w:w="4538" w:type="dxa"/>
          </w:tcPr>
          <w:p w14:paraId="7C5E76F1" w14:textId="3FB788C9" w:rsidR="00640C72" w:rsidRPr="007C2290" w:rsidRDefault="00640C72" w:rsidP="00450F3C">
            <w:pPr>
              <w:pStyle w:val="BodyText"/>
              <w:rPr>
                <w:rFonts w:cs="Arial"/>
              </w:rPr>
            </w:pPr>
            <w:r w:rsidRPr="007C2290">
              <w:rPr>
                <w:rFonts w:cs="Arial"/>
              </w:rPr>
              <w:t>Provide details of your regular</w:t>
            </w:r>
            <w:r w:rsidR="00D554A9">
              <w:rPr>
                <w:rFonts w:cs="Arial"/>
              </w:rPr>
              <w:t xml:space="preserve"> monitoring and</w:t>
            </w:r>
            <w:r w:rsidRPr="007C2290">
              <w:rPr>
                <w:rFonts w:cs="Arial"/>
              </w:rPr>
              <w:t xml:space="preserve"> reporting </w:t>
            </w:r>
            <w:r w:rsidR="00D554A9">
              <w:rPr>
                <w:rFonts w:cs="Arial"/>
              </w:rPr>
              <w:t>of the online platform performance.</w:t>
            </w:r>
            <w:r w:rsidRPr="007C2290">
              <w:rPr>
                <w:rFonts w:cs="Arial"/>
              </w:rPr>
              <w:t xml:space="preserve"> </w:t>
            </w:r>
          </w:p>
        </w:tc>
        <w:tc>
          <w:tcPr>
            <w:tcW w:w="3827" w:type="dxa"/>
          </w:tcPr>
          <w:p w14:paraId="4F05EC2B" w14:textId="77777777" w:rsidR="00640C72" w:rsidRPr="009D171C" w:rsidRDefault="00640C72" w:rsidP="00450F3C">
            <w:pPr>
              <w:pStyle w:val="BodyText"/>
              <w:rPr>
                <w:rFonts w:cs="Arial"/>
                <w:szCs w:val="22"/>
              </w:rPr>
            </w:pPr>
          </w:p>
        </w:tc>
      </w:tr>
      <w:tr w:rsidR="00640C72" w:rsidRPr="007A04A0" w14:paraId="60C431FA" w14:textId="77777777" w:rsidTr="0046444A">
        <w:tc>
          <w:tcPr>
            <w:tcW w:w="849" w:type="dxa"/>
          </w:tcPr>
          <w:p w14:paraId="4465E23D" w14:textId="1EC490E0" w:rsidR="00640C72" w:rsidRPr="009D171C" w:rsidRDefault="00640C72" w:rsidP="00EE4D4D">
            <w:pPr>
              <w:pStyle w:val="BodyText"/>
              <w:rPr>
                <w:rFonts w:cs="Arial"/>
                <w:szCs w:val="22"/>
              </w:rPr>
            </w:pPr>
            <w:r w:rsidRPr="009D171C">
              <w:rPr>
                <w:rFonts w:cs="Arial"/>
                <w:szCs w:val="22"/>
              </w:rPr>
              <w:t>3b</w:t>
            </w:r>
          </w:p>
        </w:tc>
        <w:tc>
          <w:tcPr>
            <w:tcW w:w="4538" w:type="dxa"/>
          </w:tcPr>
          <w:p w14:paraId="13A51767" w14:textId="1E754471" w:rsidR="00640C72" w:rsidRPr="00DC3910" w:rsidRDefault="00E838B3" w:rsidP="00147DCE">
            <w:pPr>
              <w:pStyle w:val="BodyText"/>
              <w:rPr>
                <w:rFonts w:cs="Arial"/>
                <w:szCs w:val="22"/>
              </w:rPr>
            </w:pPr>
            <w:r>
              <w:rPr>
                <w:rFonts w:cs="Arial"/>
              </w:rPr>
              <w:t xml:space="preserve"> Provide details of processes that you use to identify any IT or system issues occurring with the online platform – </w:t>
            </w:r>
            <w:proofErr w:type="gramStart"/>
            <w:r>
              <w:rPr>
                <w:rFonts w:cs="Arial"/>
              </w:rPr>
              <w:t>i.e.</w:t>
            </w:r>
            <w:proofErr w:type="gramEnd"/>
            <w:r>
              <w:rPr>
                <w:rFonts w:cs="Arial"/>
              </w:rPr>
              <w:t xml:space="preserve"> in addition to reacting to issues flagged up by customers / users, what processes do you have in place </w:t>
            </w:r>
            <w:r>
              <w:rPr>
                <w:rFonts w:cs="Arial"/>
              </w:rPr>
              <w:lastRenderedPageBreak/>
              <w:t>to identify and resolve any such issues proactively e.g. through regular system functionality checks?</w:t>
            </w:r>
          </w:p>
        </w:tc>
        <w:tc>
          <w:tcPr>
            <w:tcW w:w="3827" w:type="dxa"/>
          </w:tcPr>
          <w:p w14:paraId="3F7F8AB5" w14:textId="46F03314" w:rsidR="00640C72" w:rsidRPr="009D171C" w:rsidRDefault="00640C72" w:rsidP="00EE4D4D">
            <w:pPr>
              <w:pStyle w:val="BodyText"/>
              <w:rPr>
                <w:rFonts w:cs="Arial"/>
                <w:szCs w:val="22"/>
              </w:rPr>
            </w:pPr>
          </w:p>
        </w:tc>
      </w:tr>
      <w:tr w:rsidR="00640C72" w:rsidRPr="007A04A0" w14:paraId="2A37AE0B" w14:textId="77777777" w:rsidTr="0046444A">
        <w:tc>
          <w:tcPr>
            <w:tcW w:w="849" w:type="dxa"/>
          </w:tcPr>
          <w:p w14:paraId="61BE2BBE" w14:textId="11E6E7C8" w:rsidR="00640C72" w:rsidRPr="009D171C" w:rsidRDefault="00640C72" w:rsidP="008C0ED6">
            <w:pPr>
              <w:pStyle w:val="BodyText"/>
              <w:rPr>
                <w:rFonts w:cs="Arial"/>
                <w:szCs w:val="22"/>
              </w:rPr>
            </w:pPr>
            <w:r w:rsidRPr="009D171C">
              <w:rPr>
                <w:rFonts w:cs="Arial"/>
                <w:szCs w:val="22"/>
              </w:rPr>
              <w:t>3c</w:t>
            </w:r>
          </w:p>
        </w:tc>
        <w:tc>
          <w:tcPr>
            <w:tcW w:w="4538" w:type="dxa"/>
          </w:tcPr>
          <w:p w14:paraId="57A115C1" w14:textId="4D55FDF0" w:rsidR="00640C72" w:rsidRPr="00DC3910" w:rsidRDefault="00640C72" w:rsidP="00DC3910">
            <w:pPr>
              <w:pStyle w:val="BodyText"/>
              <w:rPr>
                <w:rFonts w:cs="Arial"/>
                <w:szCs w:val="22"/>
              </w:rPr>
            </w:pPr>
            <w:r w:rsidRPr="00DC3910">
              <w:rPr>
                <w:rFonts w:cs="Arial"/>
              </w:rPr>
              <w:t xml:space="preserve">Explain how you will address, and keep the college informed, of any </w:t>
            </w:r>
            <w:r w:rsidR="00B14F27">
              <w:rPr>
                <w:rFonts w:cs="Arial"/>
              </w:rPr>
              <w:t xml:space="preserve">issues </w:t>
            </w:r>
            <w:r w:rsidRPr="00DC3910">
              <w:rPr>
                <w:rFonts w:cs="Arial"/>
              </w:rPr>
              <w:t xml:space="preserve">in </w:t>
            </w:r>
            <w:r w:rsidR="00B14F27">
              <w:rPr>
                <w:rFonts w:cs="Arial"/>
              </w:rPr>
              <w:t>the online platform performance</w:t>
            </w:r>
            <w:r w:rsidRPr="00DC3910">
              <w:rPr>
                <w:rFonts w:cs="Arial"/>
              </w:rPr>
              <w:t xml:space="preserve"> and what potential remedial action you will take, to ensure </w:t>
            </w:r>
            <w:r w:rsidR="00B14F27">
              <w:rPr>
                <w:rFonts w:cs="Arial"/>
              </w:rPr>
              <w:t>ongoing functionality of the online platform for College users (staff and students).</w:t>
            </w:r>
            <w:r w:rsidRPr="00DC3910">
              <w:rPr>
                <w:rFonts w:cs="Arial"/>
              </w:rPr>
              <w:t xml:space="preserve"> </w:t>
            </w:r>
          </w:p>
        </w:tc>
        <w:tc>
          <w:tcPr>
            <w:tcW w:w="3827" w:type="dxa"/>
          </w:tcPr>
          <w:p w14:paraId="59CC5F02" w14:textId="0B9E8EAE" w:rsidR="00640C72" w:rsidRPr="009D171C" w:rsidRDefault="00640C72" w:rsidP="008C0ED6">
            <w:pPr>
              <w:pStyle w:val="BodyText"/>
              <w:rPr>
                <w:rFonts w:cs="Arial"/>
                <w:szCs w:val="22"/>
              </w:rPr>
            </w:pPr>
          </w:p>
        </w:tc>
      </w:tr>
      <w:tr w:rsidR="00640C72" w:rsidRPr="007A04A0" w14:paraId="7A5E198D" w14:textId="77777777" w:rsidTr="0046444A">
        <w:tc>
          <w:tcPr>
            <w:tcW w:w="849" w:type="dxa"/>
          </w:tcPr>
          <w:p w14:paraId="58B3F24E" w14:textId="77777777" w:rsidR="00640C72" w:rsidRPr="009D171C" w:rsidRDefault="00640C72" w:rsidP="00450F3C">
            <w:pPr>
              <w:pStyle w:val="BodyText"/>
              <w:rPr>
                <w:rFonts w:cs="Arial"/>
                <w:szCs w:val="22"/>
              </w:rPr>
            </w:pPr>
            <w:r w:rsidRPr="009D171C">
              <w:rPr>
                <w:rFonts w:cs="Arial"/>
                <w:szCs w:val="22"/>
              </w:rPr>
              <w:t>4a</w:t>
            </w:r>
          </w:p>
        </w:tc>
        <w:tc>
          <w:tcPr>
            <w:tcW w:w="4538" w:type="dxa"/>
          </w:tcPr>
          <w:p w14:paraId="11902F84" w14:textId="33D43C6E" w:rsidR="00640C72" w:rsidRPr="00DC3910" w:rsidRDefault="00640C72" w:rsidP="00F5463C">
            <w:pPr>
              <w:rPr>
                <w:rFonts w:ascii="Arial" w:hAnsi="Arial" w:cs="Arial"/>
              </w:rPr>
            </w:pPr>
            <w:r w:rsidRPr="00DC3910">
              <w:rPr>
                <w:rFonts w:ascii="Arial" w:hAnsi="Arial" w:cs="Arial"/>
              </w:rPr>
              <w:t xml:space="preserve">Provide an example of a report on how you will evaluate your performance in relation to </w:t>
            </w:r>
            <w:r w:rsidR="008F519B">
              <w:rPr>
                <w:rFonts w:ascii="Arial" w:hAnsi="Arial" w:cs="Arial"/>
              </w:rPr>
              <w:t xml:space="preserve">the online platform implementation, </w:t>
            </w:r>
            <w:proofErr w:type="gramStart"/>
            <w:r w:rsidR="008F519B">
              <w:rPr>
                <w:rFonts w:ascii="Arial" w:hAnsi="Arial" w:cs="Arial"/>
              </w:rPr>
              <w:t>maintenance</w:t>
            </w:r>
            <w:proofErr w:type="gramEnd"/>
            <w:r w:rsidR="008F519B">
              <w:rPr>
                <w:rFonts w:ascii="Arial" w:hAnsi="Arial" w:cs="Arial"/>
              </w:rPr>
              <w:t xml:space="preserve"> and customer support.</w:t>
            </w:r>
            <w:r w:rsidRPr="00DC3910">
              <w:rPr>
                <w:rFonts w:ascii="Arial" w:hAnsi="Arial" w:cs="Arial"/>
              </w:rPr>
              <w:t xml:space="preserve"> </w:t>
            </w:r>
          </w:p>
        </w:tc>
        <w:tc>
          <w:tcPr>
            <w:tcW w:w="3827" w:type="dxa"/>
          </w:tcPr>
          <w:p w14:paraId="637B9253" w14:textId="77777777" w:rsidR="00640C72" w:rsidRPr="009D171C" w:rsidRDefault="00640C72" w:rsidP="00450F3C">
            <w:pPr>
              <w:pStyle w:val="BodyText"/>
              <w:jc w:val="center"/>
              <w:rPr>
                <w:rFonts w:cs="Arial"/>
                <w:szCs w:val="22"/>
              </w:rPr>
            </w:pPr>
          </w:p>
        </w:tc>
      </w:tr>
      <w:tr w:rsidR="00640C72" w:rsidRPr="007A04A0" w14:paraId="22C507B2" w14:textId="77777777" w:rsidTr="0046444A">
        <w:tc>
          <w:tcPr>
            <w:tcW w:w="849" w:type="dxa"/>
          </w:tcPr>
          <w:p w14:paraId="64A7121F" w14:textId="24E12FFA" w:rsidR="00640C72" w:rsidRPr="009D171C" w:rsidRDefault="00640C72" w:rsidP="00F5463C">
            <w:pPr>
              <w:pStyle w:val="BodyText"/>
              <w:rPr>
                <w:rFonts w:cs="Arial"/>
                <w:szCs w:val="22"/>
              </w:rPr>
            </w:pPr>
            <w:r w:rsidRPr="009D171C">
              <w:rPr>
                <w:rFonts w:cs="Arial"/>
                <w:szCs w:val="22"/>
              </w:rPr>
              <w:t>4b</w:t>
            </w:r>
          </w:p>
        </w:tc>
        <w:tc>
          <w:tcPr>
            <w:tcW w:w="4538" w:type="dxa"/>
          </w:tcPr>
          <w:p w14:paraId="786F1BFB" w14:textId="72D124A1" w:rsidR="00640C72" w:rsidRPr="009D171C" w:rsidRDefault="00640C72" w:rsidP="00F5463C">
            <w:pPr>
              <w:rPr>
                <w:rFonts w:ascii="Arial" w:hAnsi="Arial" w:cs="Arial"/>
              </w:rPr>
            </w:pPr>
            <w:r w:rsidRPr="009D171C">
              <w:rPr>
                <w:rFonts w:ascii="Arial" w:hAnsi="Arial" w:cs="Arial"/>
              </w:rPr>
              <w:t>Explain what your measures of successful performance</w:t>
            </w:r>
            <w:r w:rsidR="00196ACF">
              <w:rPr>
                <w:rFonts w:ascii="Arial" w:hAnsi="Arial" w:cs="Arial"/>
              </w:rPr>
              <w:t xml:space="preserve"> of the online platform</w:t>
            </w:r>
            <w:r w:rsidRPr="009D171C">
              <w:rPr>
                <w:rFonts w:ascii="Arial" w:hAnsi="Arial" w:cs="Arial"/>
              </w:rPr>
              <w:t xml:space="preserve"> will be, other than the expectation to </w:t>
            </w:r>
            <w:r w:rsidR="00196ACF">
              <w:rPr>
                <w:rFonts w:ascii="Arial" w:hAnsi="Arial" w:cs="Arial"/>
              </w:rPr>
              <w:t xml:space="preserve">provide </w:t>
            </w:r>
            <w:r w:rsidRPr="009D171C">
              <w:rPr>
                <w:rFonts w:ascii="Arial" w:hAnsi="Arial" w:cs="Arial"/>
              </w:rPr>
              <w:t xml:space="preserve">the </w:t>
            </w:r>
            <w:r w:rsidR="00196ACF">
              <w:rPr>
                <w:rFonts w:ascii="Arial" w:hAnsi="Arial" w:cs="Arial"/>
              </w:rPr>
              <w:t>platform to the required number of users</w:t>
            </w:r>
            <w:r w:rsidRPr="009D171C">
              <w:rPr>
                <w:rFonts w:ascii="Arial" w:hAnsi="Arial" w:cs="Arial"/>
              </w:rPr>
              <w:t xml:space="preserve">. What are your benchmarks of excellent, </w:t>
            </w:r>
            <w:proofErr w:type="gramStart"/>
            <w:r w:rsidRPr="009D171C">
              <w:rPr>
                <w:rFonts w:ascii="Arial" w:hAnsi="Arial" w:cs="Arial"/>
              </w:rPr>
              <w:t>good</w:t>
            </w:r>
            <w:proofErr w:type="gramEnd"/>
            <w:r w:rsidRPr="009D171C">
              <w:rPr>
                <w:rFonts w:ascii="Arial" w:hAnsi="Arial" w:cs="Arial"/>
              </w:rPr>
              <w:t xml:space="preserve"> or poor performance?</w:t>
            </w:r>
          </w:p>
        </w:tc>
        <w:tc>
          <w:tcPr>
            <w:tcW w:w="3827" w:type="dxa"/>
          </w:tcPr>
          <w:p w14:paraId="387120E3" w14:textId="77777777" w:rsidR="00640C72" w:rsidRPr="009D171C" w:rsidRDefault="00640C72" w:rsidP="00F5463C">
            <w:pPr>
              <w:pStyle w:val="BodyText"/>
              <w:jc w:val="center"/>
              <w:rPr>
                <w:rFonts w:cs="Arial"/>
                <w:szCs w:val="22"/>
              </w:rPr>
            </w:pPr>
          </w:p>
        </w:tc>
      </w:tr>
      <w:tr w:rsidR="00640C72" w:rsidRPr="007A04A0" w14:paraId="1FB7891F" w14:textId="77777777" w:rsidTr="0046444A">
        <w:tc>
          <w:tcPr>
            <w:tcW w:w="849" w:type="dxa"/>
          </w:tcPr>
          <w:p w14:paraId="3D4E21C8" w14:textId="77777777" w:rsidR="00640C72" w:rsidRPr="009D171C" w:rsidRDefault="00640C72" w:rsidP="00F5463C">
            <w:pPr>
              <w:pStyle w:val="BodyText"/>
              <w:rPr>
                <w:rFonts w:cs="Arial"/>
                <w:szCs w:val="22"/>
              </w:rPr>
            </w:pPr>
            <w:r w:rsidRPr="009D171C">
              <w:rPr>
                <w:rFonts w:cs="Arial"/>
                <w:szCs w:val="22"/>
              </w:rPr>
              <w:t>4c</w:t>
            </w:r>
          </w:p>
        </w:tc>
        <w:tc>
          <w:tcPr>
            <w:tcW w:w="4538" w:type="dxa"/>
          </w:tcPr>
          <w:p w14:paraId="2538BD0E" w14:textId="07223F6C" w:rsidR="00640C72" w:rsidRPr="00DC3910" w:rsidRDefault="00640C72" w:rsidP="00DC3910">
            <w:pPr>
              <w:pStyle w:val="BodyText"/>
              <w:rPr>
                <w:rFonts w:cs="Arial"/>
                <w:szCs w:val="22"/>
              </w:rPr>
            </w:pPr>
            <w:r w:rsidRPr="00DC3910">
              <w:rPr>
                <w:rFonts w:cs="Arial"/>
              </w:rPr>
              <w:t xml:space="preserve">Provide an example of a report / survey related to </w:t>
            </w:r>
            <w:r w:rsidR="0020213A">
              <w:rPr>
                <w:rFonts w:cs="Arial"/>
              </w:rPr>
              <w:t xml:space="preserve">your company </w:t>
            </w:r>
            <w:r w:rsidRPr="00DC3910">
              <w:rPr>
                <w:rFonts w:cs="Arial"/>
              </w:rPr>
              <w:t xml:space="preserve">seeking </w:t>
            </w:r>
            <w:r w:rsidR="0020213A">
              <w:rPr>
                <w:rFonts w:cs="Arial"/>
              </w:rPr>
              <w:t xml:space="preserve">users’ </w:t>
            </w:r>
            <w:r w:rsidRPr="00DC3910">
              <w:rPr>
                <w:rFonts w:cs="Arial"/>
              </w:rPr>
              <w:t>feedback on their experience</w:t>
            </w:r>
            <w:r w:rsidR="0020213A">
              <w:rPr>
                <w:rFonts w:cs="Arial"/>
              </w:rPr>
              <w:t xml:space="preserve"> with the online platform provided by your organisation</w:t>
            </w:r>
            <w:r w:rsidRPr="00DC3910">
              <w:rPr>
                <w:rFonts w:cs="Arial"/>
              </w:rPr>
              <w:t xml:space="preserve">. </w:t>
            </w:r>
          </w:p>
        </w:tc>
        <w:tc>
          <w:tcPr>
            <w:tcW w:w="3827" w:type="dxa"/>
          </w:tcPr>
          <w:p w14:paraId="0CB98B5F" w14:textId="07FD6E3D" w:rsidR="00640C72" w:rsidRPr="009D171C" w:rsidRDefault="00640C72" w:rsidP="00F5463C">
            <w:pPr>
              <w:pStyle w:val="BodyText"/>
              <w:jc w:val="center"/>
              <w:rPr>
                <w:rFonts w:cs="Arial"/>
                <w:szCs w:val="22"/>
              </w:rPr>
            </w:pPr>
          </w:p>
        </w:tc>
      </w:tr>
      <w:tr w:rsidR="00640C72" w:rsidRPr="007A04A0" w14:paraId="77815A69" w14:textId="77777777" w:rsidTr="0046444A">
        <w:tc>
          <w:tcPr>
            <w:tcW w:w="849" w:type="dxa"/>
          </w:tcPr>
          <w:p w14:paraId="71106060" w14:textId="77777777" w:rsidR="00640C72" w:rsidRPr="009D171C" w:rsidRDefault="00640C72" w:rsidP="00A67951">
            <w:pPr>
              <w:pStyle w:val="BodyText"/>
              <w:rPr>
                <w:rFonts w:cs="Arial"/>
                <w:szCs w:val="22"/>
              </w:rPr>
            </w:pPr>
            <w:r w:rsidRPr="009D171C">
              <w:rPr>
                <w:rFonts w:cs="Arial"/>
                <w:szCs w:val="22"/>
              </w:rPr>
              <w:t>4d</w:t>
            </w:r>
          </w:p>
        </w:tc>
        <w:tc>
          <w:tcPr>
            <w:tcW w:w="4538" w:type="dxa"/>
          </w:tcPr>
          <w:p w14:paraId="333A7E62" w14:textId="20E670CF" w:rsidR="00640C72" w:rsidRPr="00DC3910" w:rsidRDefault="00640C72" w:rsidP="00A67951">
            <w:pPr>
              <w:pStyle w:val="BodyText"/>
              <w:rPr>
                <w:rFonts w:cs="Arial"/>
                <w:szCs w:val="22"/>
              </w:rPr>
            </w:pPr>
            <w:r w:rsidRPr="00DC3910">
              <w:rPr>
                <w:rFonts w:cs="Arial"/>
              </w:rPr>
              <w:t xml:space="preserve">Explain </w:t>
            </w:r>
            <w:r w:rsidR="0020213A">
              <w:rPr>
                <w:rFonts w:cs="Arial"/>
              </w:rPr>
              <w:t xml:space="preserve">how you respond to customer feedback. </w:t>
            </w:r>
            <w:r w:rsidRPr="00DC3910">
              <w:rPr>
                <w:rFonts w:cs="Arial"/>
              </w:rPr>
              <w:t xml:space="preserve">What are your benchmarks of excellent, </w:t>
            </w:r>
            <w:proofErr w:type="gramStart"/>
            <w:r w:rsidRPr="00DC3910">
              <w:rPr>
                <w:rFonts w:cs="Arial"/>
              </w:rPr>
              <w:t>good</w:t>
            </w:r>
            <w:proofErr w:type="gramEnd"/>
            <w:r w:rsidRPr="00DC3910">
              <w:rPr>
                <w:rFonts w:cs="Arial"/>
              </w:rPr>
              <w:t xml:space="preserve"> or poor </w:t>
            </w:r>
            <w:r w:rsidR="0020213A">
              <w:rPr>
                <w:rFonts w:cs="Arial"/>
              </w:rPr>
              <w:t xml:space="preserve">customer </w:t>
            </w:r>
            <w:r w:rsidRPr="00DC3910">
              <w:rPr>
                <w:rFonts w:cs="Arial"/>
              </w:rPr>
              <w:t>experience?</w:t>
            </w:r>
            <w:r w:rsidR="0020213A">
              <w:rPr>
                <w:rFonts w:cs="Arial"/>
              </w:rPr>
              <w:t xml:space="preserve"> Can you provide examples of </w:t>
            </w:r>
            <w:r w:rsidR="00136232">
              <w:rPr>
                <w:rFonts w:cs="Arial"/>
              </w:rPr>
              <w:t>changing processes or the online platform specification in response to customer feedback?</w:t>
            </w:r>
          </w:p>
        </w:tc>
        <w:tc>
          <w:tcPr>
            <w:tcW w:w="3827" w:type="dxa"/>
          </w:tcPr>
          <w:p w14:paraId="660F409B" w14:textId="245124BD" w:rsidR="00640C72" w:rsidRPr="009D171C" w:rsidRDefault="00640C72" w:rsidP="00A67951">
            <w:pPr>
              <w:pStyle w:val="BodyText"/>
              <w:jc w:val="center"/>
              <w:rPr>
                <w:rFonts w:cs="Arial"/>
                <w:szCs w:val="22"/>
              </w:rPr>
            </w:pPr>
          </w:p>
        </w:tc>
      </w:tr>
    </w:tbl>
    <w:p w14:paraId="77F97C40" w14:textId="77777777" w:rsidR="00062FB2" w:rsidRPr="001E554C" w:rsidRDefault="00062FB2" w:rsidP="00940282">
      <w:pPr>
        <w:spacing w:line="240" w:lineRule="auto"/>
        <w:ind w:left="4320"/>
        <w:rPr>
          <w:rFonts w:ascii="Arial" w:hAnsi="Arial" w:cs="Arial"/>
        </w:rPr>
      </w:pPr>
    </w:p>
    <w:p w14:paraId="6382B5EB" w14:textId="2688E542" w:rsidR="000C7152" w:rsidRPr="00F93906" w:rsidRDefault="005031DE" w:rsidP="00CE455C">
      <w:pPr>
        <w:pStyle w:val="BodyText"/>
        <w:rPr>
          <w:b/>
          <w:rPrChange w:id="2" w:author="Helena Clark" w:date="2022-02-08T16:38:00Z">
            <w:rPr>
              <w:b/>
              <w:highlight w:val="yellow"/>
            </w:rPr>
          </w:rPrChange>
        </w:rPr>
      </w:pPr>
      <w:r w:rsidRPr="001E554C">
        <w:rPr>
          <w:rFonts w:cs="Arial"/>
        </w:rPr>
        <w:br w:type="page"/>
      </w:r>
      <w:r w:rsidR="000C7152" w:rsidRPr="00F93906">
        <w:rPr>
          <w:rFonts w:cs="Arial"/>
          <w:b/>
          <w:szCs w:val="22"/>
          <w:rPrChange w:id="3" w:author="Helena Clark" w:date="2022-02-08T16:38:00Z">
            <w:rPr>
              <w:rFonts w:cs="Arial"/>
              <w:b/>
              <w:szCs w:val="22"/>
              <w:highlight w:val="yellow"/>
            </w:rPr>
          </w:rPrChange>
        </w:rPr>
        <w:lastRenderedPageBreak/>
        <w:t>SECTION</w:t>
      </w:r>
      <w:r w:rsidR="000C7152" w:rsidRPr="00F93906">
        <w:rPr>
          <w:b/>
          <w:rPrChange w:id="4" w:author="Helena Clark" w:date="2022-02-08T16:38:00Z">
            <w:rPr>
              <w:b/>
              <w:highlight w:val="yellow"/>
            </w:rPr>
          </w:rPrChange>
        </w:rPr>
        <w:t xml:space="preserve"> 6 – </w:t>
      </w:r>
      <w:r w:rsidR="00CE455C" w:rsidRPr="00F93906">
        <w:rPr>
          <w:b/>
          <w:rPrChange w:id="5" w:author="Helena Clark" w:date="2022-02-08T16:38:00Z">
            <w:rPr>
              <w:b/>
              <w:highlight w:val="yellow"/>
            </w:rPr>
          </w:rPrChange>
        </w:rPr>
        <w:t>R</w:t>
      </w:r>
      <w:r w:rsidR="00DF18C3" w:rsidRPr="00F93906">
        <w:rPr>
          <w:b/>
          <w:rPrChange w:id="6" w:author="Helena Clark" w:date="2022-02-08T16:38:00Z">
            <w:rPr>
              <w:b/>
              <w:highlight w:val="yellow"/>
            </w:rPr>
          </w:rPrChange>
        </w:rPr>
        <w:t>ANGE OF PROVISION (MANDATORY)</w:t>
      </w:r>
    </w:p>
    <w:p w14:paraId="4A27153B" w14:textId="77777777" w:rsidR="000C7152" w:rsidRDefault="000C7152" w:rsidP="000C7152">
      <w:pPr>
        <w:pStyle w:val="BodyText"/>
        <w:rPr>
          <w:rFonts w:cs="Arial"/>
          <w:b/>
          <w:szCs w:val="22"/>
        </w:rPr>
      </w:pPr>
    </w:p>
    <w:p w14:paraId="586642E9" w14:textId="74B909AF" w:rsidR="000C7152" w:rsidRPr="001E554C" w:rsidRDefault="005A3491" w:rsidP="000C7152">
      <w:pPr>
        <w:pStyle w:val="BodyText"/>
        <w:rPr>
          <w:rFonts w:cs="Arial"/>
          <w:b/>
          <w:szCs w:val="22"/>
        </w:rPr>
      </w:pPr>
      <w:r>
        <w:rPr>
          <w:rFonts w:cs="Arial"/>
          <w:b/>
          <w:szCs w:val="22"/>
        </w:rPr>
        <w:t>6</w:t>
      </w:r>
      <w:r w:rsidR="000C7152" w:rsidRPr="001E554C">
        <w:rPr>
          <w:rFonts w:cs="Arial"/>
          <w:b/>
          <w:szCs w:val="22"/>
        </w:rPr>
        <w:t>.1 Scoring</w:t>
      </w:r>
    </w:p>
    <w:p w14:paraId="6621D39C" w14:textId="2F568FE3" w:rsidR="000C7152" w:rsidRDefault="000C7152" w:rsidP="000C7152">
      <w:pPr>
        <w:pStyle w:val="BodyText"/>
        <w:rPr>
          <w:rFonts w:cs="Arial"/>
          <w:b/>
          <w:szCs w:val="22"/>
        </w:rPr>
      </w:pPr>
    </w:p>
    <w:p w14:paraId="3457469A" w14:textId="6A4819DA" w:rsidR="002E2AB6" w:rsidRPr="001E554C" w:rsidRDefault="002E2AB6" w:rsidP="002E2AB6">
      <w:pPr>
        <w:pStyle w:val="BodyText"/>
        <w:numPr>
          <w:ilvl w:val="0"/>
          <w:numId w:val="16"/>
        </w:numPr>
        <w:ind w:left="360"/>
        <w:rPr>
          <w:rFonts w:cs="Arial"/>
          <w:bCs/>
          <w:szCs w:val="22"/>
        </w:rPr>
      </w:pPr>
      <w:r>
        <w:rPr>
          <w:rFonts w:cs="Arial"/>
          <w:b/>
          <w:bCs/>
          <w:szCs w:val="22"/>
        </w:rPr>
        <w:t xml:space="preserve">The </w:t>
      </w:r>
      <w:r w:rsidRPr="001E554C">
        <w:rPr>
          <w:rFonts w:cs="Arial"/>
          <w:b/>
          <w:bCs/>
          <w:szCs w:val="22"/>
        </w:rPr>
        <w:t xml:space="preserve">question in this section </w:t>
      </w:r>
      <w:r>
        <w:rPr>
          <w:rFonts w:cs="Arial"/>
          <w:b/>
          <w:bCs/>
          <w:szCs w:val="22"/>
        </w:rPr>
        <w:t xml:space="preserve">is </w:t>
      </w:r>
      <w:r w:rsidRPr="001E554C">
        <w:rPr>
          <w:rFonts w:cs="Arial"/>
          <w:b/>
          <w:bCs/>
          <w:szCs w:val="22"/>
        </w:rPr>
        <w:t>scored P/F (Pass / Fail)</w:t>
      </w:r>
      <w:r w:rsidRPr="001E554C">
        <w:rPr>
          <w:rFonts w:cs="Arial"/>
          <w:bCs/>
          <w:szCs w:val="22"/>
        </w:rPr>
        <w:t xml:space="preserve"> for </w:t>
      </w:r>
      <w:r>
        <w:rPr>
          <w:rFonts w:cs="Arial"/>
          <w:bCs/>
          <w:szCs w:val="22"/>
        </w:rPr>
        <w:t xml:space="preserve">a </w:t>
      </w:r>
      <w:r w:rsidRPr="001E554C">
        <w:rPr>
          <w:rFonts w:cs="Arial"/>
          <w:bCs/>
          <w:szCs w:val="22"/>
        </w:rPr>
        <w:t>response provided / not provided.</w:t>
      </w:r>
    </w:p>
    <w:p w14:paraId="133C5C03" w14:textId="77777777" w:rsidR="002E2AB6" w:rsidRPr="001E554C" w:rsidRDefault="002E2AB6" w:rsidP="002E2AB6">
      <w:pPr>
        <w:pStyle w:val="BodyText"/>
        <w:rPr>
          <w:rFonts w:cs="Arial"/>
          <w:bCs/>
          <w:szCs w:val="22"/>
        </w:rPr>
      </w:pPr>
    </w:p>
    <w:p w14:paraId="0DA29F4F" w14:textId="77777777" w:rsidR="002E2AB6" w:rsidRPr="0064379A" w:rsidRDefault="002E2AB6" w:rsidP="002E2AB6">
      <w:pPr>
        <w:pStyle w:val="BodyText"/>
        <w:numPr>
          <w:ilvl w:val="0"/>
          <w:numId w:val="16"/>
        </w:numPr>
        <w:ind w:left="360"/>
        <w:rPr>
          <w:rFonts w:cs="Arial"/>
          <w:bCs/>
          <w:szCs w:val="22"/>
        </w:rPr>
      </w:pPr>
      <w:r w:rsidRPr="00FC2D44">
        <w:rPr>
          <w:rFonts w:cs="Arial"/>
          <w:bCs/>
          <w:szCs w:val="22"/>
        </w:rPr>
        <w:t xml:space="preserve">Any F (fail) of any mandatory </w:t>
      </w:r>
      <w:r w:rsidRPr="0064379A">
        <w:rPr>
          <w:rFonts w:cs="Arial"/>
          <w:bCs/>
          <w:szCs w:val="22"/>
        </w:rPr>
        <w:t>requirement will disqualify the applicant from consideration. The remaining aspects of the submitted tender will not be reviewed.</w:t>
      </w:r>
    </w:p>
    <w:p w14:paraId="26DAD62D" w14:textId="77777777" w:rsidR="002E2AB6" w:rsidRPr="001E554C" w:rsidRDefault="002E2AB6" w:rsidP="000C7152">
      <w:pPr>
        <w:pStyle w:val="BodyText"/>
        <w:rPr>
          <w:rFonts w:cs="Arial"/>
          <w:b/>
          <w:szCs w:val="22"/>
        </w:rPr>
      </w:pPr>
    </w:p>
    <w:p w14:paraId="3AC00840" w14:textId="4966A54C" w:rsidR="000C7152" w:rsidRPr="001E554C" w:rsidRDefault="002E2AB6" w:rsidP="000C7152">
      <w:pPr>
        <w:pStyle w:val="BodyText"/>
        <w:rPr>
          <w:rFonts w:cs="Arial"/>
          <w:b/>
          <w:bCs/>
          <w:szCs w:val="22"/>
          <w:u w:val="single"/>
        </w:rPr>
      </w:pPr>
      <w:r>
        <w:rPr>
          <w:rFonts w:cs="Arial"/>
          <w:b/>
          <w:bCs/>
          <w:szCs w:val="22"/>
          <w:u w:val="single"/>
        </w:rPr>
        <w:t>6</w:t>
      </w:r>
      <w:r w:rsidR="000C7152" w:rsidRPr="001E554C">
        <w:rPr>
          <w:rFonts w:cs="Arial"/>
          <w:b/>
          <w:bCs/>
          <w:szCs w:val="22"/>
          <w:u w:val="single"/>
        </w:rPr>
        <w:t>.1.a Content scoring (0 to 4)</w:t>
      </w:r>
    </w:p>
    <w:p w14:paraId="74094D66" w14:textId="77777777" w:rsidR="000C7152" w:rsidRPr="001E554C" w:rsidRDefault="000C7152" w:rsidP="000C7152">
      <w:pPr>
        <w:pStyle w:val="BodyText"/>
        <w:rPr>
          <w:rFonts w:cs="Arial"/>
          <w:bCs/>
          <w:szCs w:val="22"/>
        </w:rPr>
      </w:pPr>
    </w:p>
    <w:p w14:paraId="676FD128" w14:textId="53613D27" w:rsidR="000C7152" w:rsidRPr="000242A7" w:rsidRDefault="000C7152" w:rsidP="005A3491">
      <w:pPr>
        <w:pStyle w:val="BodyText"/>
        <w:rPr>
          <w:rFonts w:cs="Arial"/>
          <w:bCs/>
          <w:szCs w:val="22"/>
        </w:rPr>
      </w:pPr>
      <w:r w:rsidRPr="000242A7">
        <w:rPr>
          <w:rFonts w:cs="Arial"/>
          <w:bCs/>
          <w:szCs w:val="22"/>
        </w:rPr>
        <w:t xml:space="preserve">Content for responses to </w:t>
      </w:r>
      <w:r w:rsidR="005A3491">
        <w:rPr>
          <w:rFonts w:cs="Arial"/>
          <w:bCs/>
          <w:szCs w:val="22"/>
        </w:rPr>
        <w:t xml:space="preserve">the </w:t>
      </w:r>
      <w:r w:rsidRPr="000242A7">
        <w:rPr>
          <w:rFonts w:cs="Arial"/>
          <w:bCs/>
          <w:szCs w:val="22"/>
        </w:rPr>
        <w:t>question in this section is scored 0 to 4 as per Section 8 of the Tender Specification document.</w:t>
      </w:r>
    </w:p>
    <w:p w14:paraId="47B7E1B1" w14:textId="77777777" w:rsidR="000C7152" w:rsidRPr="000242A7" w:rsidRDefault="000C7152" w:rsidP="000C7152">
      <w:pPr>
        <w:pStyle w:val="BodyText"/>
        <w:rPr>
          <w:rFonts w:cs="Arial"/>
          <w:b/>
          <w:bCs/>
          <w:szCs w:val="22"/>
        </w:rPr>
      </w:pPr>
    </w:p>
    <w:p w14:paraId="745A2E4C" w14:textId="0F463BB8" w:rsidR="000C7152" w:rsidRPr="000242A7" w:rsidRDefault="002E2AB6" w:rsidP="000C7152">
      <w:pPr>
        <w:pStyle w:val="BodyText"/>
        <w:rPr>
          <w:rFonts w:cs="Arial"/>
          <w:b/>
          <w:szCs w:val="22"/>
          <w:u w:val="single"/>
        </w:rPr>
      </w:pPr>
      <w:r>
        <w:rPr>
          <w:rFonts w:cs="Arial"/>
          <w:b/>
          <w:szCs w:val="22"/>
          <w:u w:val="single"/>
        </w:rPr>
        <w:t>6</w:t>
      </w:r>
      <w:r w:rsidR="000C7152" w:rsidRPr="000242A7">
        <w:rPr>
          <w:rFonts w:cs="Arial"/>
          <w:b/>
          <w:szCs w:val="22"/>
          <w:u w:val="single"/>
        </w:rPr>
        <w:t>.1.b Calculation of section score</w:t>
      </w:r>
    </w:p>
    <w:p w14:paraId="42AF0222" w14:textId="77777777" w:rsidR="000C7152" w:rsidRPr="000242A7" w:rsidRDefault="000C7152" w:rsidP="000C7152">
      <w:pPr>
        <w:pStyle w:val="BodyText"/>
        <w:rPr>
          <w:rFonts w:cs="Arial"/>
          <w:szCs w:val="22"/>
        </w:rPr>
      </w:pPr>
    </w:p>
    <w:p w14:paraId="4EF1BB2D" w14:textId="54936332" w:rsidR="000C7152" w:rsidRPr="006F2872" w:rsidRDefault="000C7152" w:rsidP="000C7152">
      <w:pPr>
        <w:pStyle w:val="BodyText"/>
        <w:numPr>
          <w:ilvl w:val="0"/>
          <w:numId w:val="10"/>
        </w:numPr>
        <w:rPr>
          <w:rFonts w:cs="Arial"/>
          <w:szCs w:val="22"/>
        </w:rPr>
      </w:pPr>
      <w:r w:rsidRPr="000242A7">
        <w:rPr>
          <w:rFonts w:cs="Arial"/>
          <w:szCs w:val="22"/>
        </w:rPr>
        <w:t xml:space="preserve">Section </w:t>
      </w:r>
      <w:r w:rsidRPr="00F93906">
        <w:rPr>
          <w:rFonts w:cs="Arial"/>
          <w:szCs w:val="22"/>
        </w:rPr>
        <w:t xml:space="preserve">weighting of </w:t>
      </w:r>
      <w:r w:rsidR="00CE455C" w:rsidRPr="00F93906">
        <w:rPr>
          <w:rFonts w:cs="Arial"/>
          <w:szCs w:val="22"/>
        </w:rPr>
        <w:t>2</w:t>
      </w:r>
      <w:r w:rsidRPr="00F93906">
        <w:rPr>
          <w:rFonts w:cs="Arial"/>
          <w:szCs w:val="22"/>
        </w:rPr>
        <w:t>0% will be applied</w:t>
      </w:r>
      <w:r w:rsidRPr="006F2872">
        <w:rPr>
          <w:rFonts w:cs="Arial"/>
          <w:szCs w:val="22"/>
        </w:rPr>
        <w:t xml:space="preserve"> to the content score </w:t>
      </w:r>
      <w:r w:rsidR="005A3491">
        <w:rPr>
          <w:rFonts w:cs="Arial"/>
          <w:szCs w:val="22"/>
        </w:rPr>
        <w:t xml:space="preserve">of the </w:t>
      </w:r>
      <w:r w:rsidRPr="006F2872">
        <w:rPr>
          <w:rFonts w:cs="Arial"/>
          <w:szCs w:val="22"/>
        </w:rPr>
        <w:t xml:space="preserve">scored question. </w:t>
      </w:r>
    </w:p>
    <w:p w14:paraId="2AA68B9C" w14:textId="77777777" w:rsidR="000C7152" w:rsidRPr="006F2872" w:rsidRDefault="000C7152" w:rsidP="000C7152">
      <w:pPr>
        <w:pStyle w:val="BodyText"/>
        <w:numPr>
          <w:ilvl w:val="0"/>
          <w:numId w:val="10"/>
        </w:numPr>
        <w:rPr>
          <w:rFonts w:cs="Arial"/>
          <w:szCs w:val="22"/>
        </w:rPr>
      </w:pPr>
      <w:r w:rsidRPr="006F2872">
        <w:rPr>
          <w:rFonts w:cs="Arial"/>
          <w:szCs w:val="22"/>
        </w:rPr>
        <w:t>For further details of the calculation please see the Tender Specification document, section 7.4.5.</w:t>
      </w:r>
    </w:p>
    <w:p w14:paraId="7B6D891B" w14:textId="77777777" w:rsidR="000C7152" w:rsidRPr="005A3491" w:rsidRDefault="000C7152" w:rsidP="005A3491">
      <w:pPr>
        <w:pStyle w:val="BodyText"/>
        <w:ind w:left="360"/>
        <w:rPr>
          <w:rFonts w:cs="Arial"/>
          <w:szCs w:val="22"/>
        </w:rPr>
      </w:pPr>
    </w:p>
    <w:p w14:paraId="3431DB80" w14:textId="5233580C" w:rsidR="000C7152" w:rsidRPr="000242A7" w:rsidRDefault="002E2AB6" w:rsidP="000C7152">
      <w:pPr>
        <w:pStyle w:val="BodyText"/>
        <w:rPr>
          <w:rFonts w:cs="Arial"/>
          <w:szCs w:val="22"/>
          <w:u w:val="single"/>
        </w:rPr>
      </w:pPr>
      <w:r>
        <w:rPr>
          <w:rFonts w:cs="Arial"/>
          <w:b/>
          <w:szCs w:val="22"/>
          <w:u w:val="single"/>
        </w:rPr>
        <w:t>6</w:t>
      </w:r>
      <w:r w:rsidR="000C7152" w:rsidRPr="000242A7">
        <w:rPr>
          <w:rFonts w:cs="Arial"/>
          <w:b/>
          <w:szCs w:val="22"/>
          <w:u w:val="single"/>
        </w:rPr>
        <w:t>.2 Please note</w:t>
      </w:r>
    </w:p>
    <w:p w14:paraId="470E041E" w14:textId="77777777" w:rsidR="002E2AB6" w:rsidRDefault="002E2AB6" w:rsidP="000C7152">
      <w:pPr>
        <w:pStyle w:val="BodyText"/>
        <w:rPr>
          <w:rFonts w:cs="Arial"/>
          <w:szCs w:val="22"/>
        </w:rPr>
      </w:pPr>
    </w:p>
    <w:p w14:paraId="4F62B85D" w14:textId="0BCADB57" w:rsidR="002E2AB6" w:rsidRDefault="002E2AB6" w:rsidP="000C7152">
      <w:pPr>
        <w:pStyle w:val="BodyText"/>
        <w:rPr>
          <w:rFonts w:cs="Arial"/>
          <w:szCs w:val="22"/>
        </w:rPr>
      </w:pPr>
      <w:r>
        <w:rPr>
          <w:rFonts w:cs="Arial"/>
          <w:szCs w:val="22"/>
        </w:rPr>
        <w:t>6</w:t>
      </w:r>
      <w:r w:rsidR="000C7152" w:rsidRPr="000242A7">
        <w:rPr>
          <w:rFonts w:cs="Arial"/>
          <w:szCs w:val="22"/>
        </w:rPr>
        <w:t>.2.a T</w:t>
      </w:r>
      <w:r>
        <w:rPr>
          <w:rFonts w:cs="Arial"/>
          <w:szCs w:val="22"/>
        </w:rPr>
        <w:t xml:space="preserve">he </w:t>
      </w:r>
      <w:r w:rsidR="00AD40AA">
        <w:rPr>
          <w:rFonts w:cs="Arial"/>
          <w:szCs w:val="22"/>
        </w:rPr>
        <w:t xml:space="preserve">expected </w:t>
      </w:r>
      <w:r>
        <w:rPr>
          <w:rFonts w:cs="Arial"/>
          <w:szCs w:val="22"/>
        </w:rPr>
        <w:t>format of the response to this section is an Excel spreadsheet. The College will</w:t>
      </w:r>
      <w:r w:rsidR="00AD40AA">
        <w:rPr>
          <w:rFonts w:cs="Arial"/>
          <w:szCs w:val="22"/>
        </w:rPr>
        <w:t xml:space="preserve"> not automatically disqualify submissions in a different format </w:t>
      </w:r>
      <w:proofErr w:type="gramStart"/>
      <w:r w:rsidR="00AD40AA">
        <w:rPr>
          <w:rFonts w:cs="Arial"/>
          <w:szCs w:val="22"/>
        </w:rPr>
        <w:t>provided that</w:t>
      </w:r>
      <w:proofErr w:type="gramEnd"/>
      <w:r w:rsidR="00AD40AA">
        <w:rPr>
          <w:rFonts w:cs="Arial"/>
          <w:szCs w:val="22"/>
        </w:rPr>
        <w:t xml:space="preserve"> they provide all the information required; however, the College does not guarantee that responses in an alternative format will be accepted.</w:t>
      </w:r>
      <w:r>
        <w:rPr>
          <w:rFonts w:cs="Arial"/>
          <w:szCs w:val="22"/>
        </w:rPr>
        <w:t xml:space="preserve"> </w:t>
      </w:r>
    </w:p>
    <w:p w14:paraId="2ED74589" w14:textId="77777777" w:rsidR="00AD40AA" w:rsidRDefault="00AD40AA" w:rsidP="000C7152">
      <w:pPr>
        <w:pStyle w:val="BodyText"/>
        <w:rPr>
          <w:rFonts w:cs="Arial"/>
          <w:szCs w:val="22"/>
        </w:rPr>
      </w:pPr>
    </w:p>
    <w:p w14:paraId="77BE9FBA" w14:textId="2C828C2E" w:rsidR="000C7152" w:rsidRDefault="002E2AB6" w:rsidP="000C7152">
      <w:pPr>
        <w:pStyle w:val="BodyText"/>
        <w:rPr>
          <w:rFonts w:cs="Arial"/>
          <w:szCs w:val="22"/>
        </w:rPr>
      </w:pPr>
      <w:r>
        <w:rPr>
          <w:rFonts w:cs="Arial"/>
          <w:szCs w:val="22"/>
        </w:rPr>
        <w:t>6.2.b T</w:t>
      </w:r>
      <w:r w:rsidR="000C7152" w:rsidRPr="000242A7">
        <w:rPr>
          <w:rFonts w:cs="Arial"/>
          <w:szCs w:val="22"/>
        </w:rPr>
        <w:t>he</w:t>
      </w:r>
      <w:r>
        <w:rPr>
          <w:rFonts w:cs="Arial"/>
          <w:szCs w:val="22"/>
        </w:rPr>
        <w:t xml:space="preserve">re is no </w:t>
      </w:r>
      <w:r w:rsidR="000C7152" w:rsidRPr="000242A7">
        <w:rPr>
          <w:rFonts w:cs="Arial"/>
          <w:szCs w:val="22"/>
        </w:rPr>
        <w:t xml:space="preserve">word count limit </w:t>
      </w:r>
      <w:r>
        <w:rPr>
          <w:rFonts w:cs="Arial"/>
          <w:szCs w:val="22"/>
        </w:rPr>
        <w:t xml:space="preserve">as such </w:t>
      </w:r>
      <w:r w:rsidR="000C7152" w:rsidRPr="000242A7">
        <w:rPr>
          <w:rFonts w:cs="Arial"/>
          <w:szCs w:val="22"/>
        </w:rPr>
        <w:t xml:space="preserve">for the response to </w:t>
      </w:r>
      <w:r>
        <w:rPr>
          <w:rFonts w:cs="Arial"/>
          <w:szCs w:val="22"/>
        </w:rPr>
        <w:t xml:space="preserve">the </w:t>
      </w:r>
      <w:r w:rsidR="000C7152" w:rsidRPr="000242A7">
        <w:rPr>
          <w:rFonts w:cs="Arial"/>
          <w:szCs w:val="22"/>
        </w:rPr>
        <w:t xml:space="preserve">question </w:t>
      </w:r>
      <w:r>
        <w:rPr>
          <w:rFonts w:cs="Arial"/>
          <w:szCs w:val="22"/>
        </w:rPr>
        <w:t xml:space="preserve">in this section but please </w:t>
      </w:r>
      <w:r w:rsidR="00BC488C">
        <w:rPr>
          <w:rFonts w:cs="Arial"/>
          <w:szCs w:val="22"/>
        </w:rPr>
        <w:t>limit your response to the information required and do not provide any redundant information that is not required.</w:t>
      </w:r>
      <w:r w:rsidR="000C7152">
        <w:rPr>
          <w:rFonts w:cs="Arial"/>
          <w:szCs w:val="22"/>
        </w:rPr>
        <w:t xml:space="preserve"> </w:t>
      </w:r>
    </w:p>
    <w:p w14:paraId="6702A7CA" w14:textId="77777777" w:rsidR="000C7152" w:rsidRDefault="000C7152" w:rsidP="000C7152">
      <w:pPr>
        <w:pStyle w:val="BodyText"/>
        <w:rPr>
          <w:rFonts w:cs="Arial"/>
          <w:szCs w:val="22"/>
        </w:rPr>
      </w:pPr>
    </w:p>
    <w:p w14:paraId="553FFEC0" w14:textId="77777777" w:rsidR="000C7152" w:rsidRPr="001E554C" w:rsidRDefault="000C7152" w:rsidP="000C7152">
      <w:pPr>
        <w:pStyle w:val="BodyText"/>
        <w:rPr>
          <w:rFonts w:cs="Arial"/>
          <w:szCs w:val="22"/>
        </w:rPr>
      </w:pPr>
    </w:p>
    <w:p w14:paraId="131CEAFD" w14:textId="12F2F456" w:rsidR="000C7152" w:rsidRDefault="00452318" w:rsidP="000C7152">
      <w:pPr>
        <w:pStyle w:val="BodyText"/>
        <w:rPr>
          <w:rFonts w:cs="Arial"/>
          <w:b/>
          <w:szCs w:val="22"/>
          <w:u w:val="single"/>
        </w:rPr>
      </w:pPr>
      <w:r>
        <w:rPr>
          <w:rFonts w:cs="Arial"/>
          <w:b/>
          <w:szCs w:val="22"/>
          <w:u w:val="single"/>
        </w:rPr>
        <w:t>6</w:t>
      </w:r>
      <w:r w:rsidR="000C7152" w:rsidRPr="001E554C">
        <w:rPr>
          <w:rFonts w:cs="Arial"/>
          <w:b/>
          <w:szCs w:val="22"/>
          <w:u w:val="single"/>
        </w:rPr>
        <w:t>.3 Questions</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6239"/>
        <w:gridCol w:w="2126"/>
      </w:tblGrid>
      <w:tr w:rsidR="001B24CA" w:rsidRPr="009D171C" w14:paraId="17B57DF4" w14:textId="77777777" w:rsidTr="00BC488C">
        <w:tc>
          <w:tcPr>
            <w:tcW w:w="849" w:type="dxa"/>
          </w:tcPr>
          <w:p w14:paraId="162CCE30" w14:textId="77777777" w:rsidR="001B24CA" w:rsidRPr="009D171C" w:rsidRDefault="001B24CA" w:rsidP="006C1BC9">
            <w:pPr>
              <w:pStyle w:val="BodyText"/>
              <w:rPr>
                <w:rFonts w:cs="Arial"/>
                <w:b/>
                <w:szCs w:val="22"/>
              </w:rPr>
            </w:pPr>
            <w:r w:rsidRPr="009D171C">
              <w:rPr>
                <w:rFonts w:cs="Arial"/>
                <w:b/>
                <w:szCs w:val="22"/>
              </w:rPr>
              <w:t xml:space="preserve">Item </w:t>
            </w:r>
          </w:p>
        </w:tc>
        <w:tc>
          <w:tcPr>
            <w:tcW w:w="6239" w:type="dxa"/>
          </w:tcPr>
          <w:p w14:paraId="4FEEC4F4" w14:textId="77777777" w:rsidR="001B24CA" w:rsidRPr="009D171C" w:rsidRDefault="001B24CA" w:rsidP="006C1BC9">
            <w:pPr>
              <w:pStyle w:val="BodyText"/>
              <w:rPr>
                <w:rFonts w:cs="Arial"/>
                <w:b/>
                <w:szCs w:val="22"/>
              </w:rPr>
            </w:pPr>
            <w:r w:rsidRPr="009D171C">
              <w:rPr>
                <w:rFonts w:cs="Arial"/>
                <w:b/>
                <w:szCs w:val="22"/>
              </w:rPr>
              <w:t xml:space="preserve">Requirement </w:t>
            </w:r>
          </w:p>
        </w:tc>
        <w:tc>
          <w:tcPr>
            <w:tcW w:w="2126" w:type="dxa"/>
          </w:tcPr>
          <w:p w14:paraId="1606A35A" w14:textId="77777777" w:rsidR="001B24CA" w:rsidRPr="009D171C" w:rsidRDefault="001B24CA" w:rsidP="006C1BC9">
            <w:pPr>
              <w:pStyle w:val="BodyText"/>
              <w:jc w:val="center"/>
              <w:rPr>
                <w:rFonts w:cs="Arial"/>
                <w:b/>
                <w:szCs w:val="22"/>
              </w:rPr>
            </w:pPr>
            <w:r w:rsidRPr="009D171C">
              <w:rPr>
                <w:rFonts w:cs="Arial"/>
                <w:b/>
                <w:szCs w:val="22"/>
              </w:rPr>
              <w:t>Response</w:t>
            </w:r>
          </w:p>
        </w:tc>
      </w:tr>
      <w:tr w:rsidR="001B24CA" w:rsidRPr="009D171C" w14:paraId="726FFDCB" w14:textId="77777777" w:rsidTr="00BC488C">
        <w:tc>
          <w:tcPr>
            <w:tcW w:w="849" w:type="dxa"/>
          </w:tcPr>
          <w:p w14:paraId="28ADAD58" w14:textId="4C485414" w:rsidR="001B24CA" w:rsidRPr="009D171C" w:rsidRDefault="001B24CA" w:rsidP="006C1BC9">
            <w:pPr>
              <w:pStyle w:val="BodyText"/>
              <w:rPr>
                <w:rFonts w:cs="Arial"/>
                <w:szCs w:val="22"/>
              </w:rPr>
            </w:pPr>
            <w:r w:rsidRPr="009D171C">
              <w:rPr>
                <w:rFonts w:cs="Arial"/>
                <w:szCs w:val="22"/>
              </w:rPr>
              <w:t>1</w:t>
            </w:r>
          </w:p>
        </w:tc>
        <w:tc>
          <w:tcPr>
            <w:tcW w:w="6239" w:type="dxa"/>
          </w:tcPr>
          <w:p w14:paraId="05FD8D3C" w14:textId="492881F7" w:rsidR="00BC488C" w:rsidRDefault="00BC488C" w:rsidP="00BC488C">
            <w:pPr>
              <w:pStyle w:val="BodyText"/>
              <w:rPr>
                <w:rFonts w:cs="Arial"/>
                <w:szCs w:val="22"/>
              </w:rPr>
            </w:pPr>
            <w:r>
              <w:rPr>
                <w:rFonts w:cs="Arial"/>
                <w:szCs w:val="22"/>
              </w:rPr>
              <w:t xml:space="preserve">Please provide a spreadsheet that lists all the </w:t>
            </w:r>
            <w:r w:rsidR="001B24CA" w:rsidRPr="00BC488C">
              <w:rPr>
                <w:rFonts w:cs="Arial"/>
                <w:szCs w:val="22"/>
              </w:rPr>
              <w:t>AEB</w:t>
            </w:r>
            <w:r>
              <w:rPr>
                <w:rFonts w:cs="Arial"/>
                <w:szCs w:val="22"/>
              </w:rPr>
              <w:t>-</w:t>
            </w:r>
            <w:r w:rsidR="001B24CA" w:rsidRPr="00BC488C">
              <w:rPr>
                <w:rFonts w:cs="Arial"/>
                <w:szCs w:val="22"/>
              </w:rPr>
              <w:t xml:space="preserve">funded qualifications </w:t>
            </w:r>
            <w:r>
              <w:rPr>
                <w:rFonts w:cs="Arial"/>
                <w:szCs w:val="22"/>
              </w:rPr>
              <w:t xml:space="preserve">at Level 2 and at Level 3 the delivery of which is provided by your platform. </w:t>
            </w:r>
          </w:p>
          <w:p w14:paraId="41D8B7B3" w14:textId="77777777" w:rsidR="00BC488C" w:rsidRDefault="00BC488C" w:rsidP="00BC488C">
            <w:pPr>
              <w:pStyle w:val="BodyText"/>
              <w:rPr>
                <w:rFonts w:cs="Arial"/>
                <w:szCs w:val="22"/>
              </w:rPr>
            </w:pPr>
          </w:p>
          <w:p w14:paraId="5661E60E" w14:textId="6F7DC640" w:rsidR="00BC488C" w:rsidRDefault="00BC488C" w:rsidP="00BC488C">
            <w:pPr>
              <w:pStyle w:val="BodyText"/>
              <w:rPr>
                <w:rFonts w:cs="Arial"/>
                <w:szCs w:val="22"/>
              </w:rPr>
            </w:pPr>
            <w:r>
              <w:rPr>
                <w:rFonts w:cs="Arial"/>
                <w:szCs w:val="22"/>
              </w:rPr>
              <w:t xml:space="preserve">Please only include L2 and L3 qualifications the delivery for which is currently fully functional on your platform, not qualifications that may be in progress but that have not </w:t>
            </w:r>
            <w:r w:rsidR="009922C9">
              <w:rPr>
                <w:rFonts w:cs="Arial"/>
                <w:szCs w:val="22"/>
              </w:rPr>
              <w:t xml:space="preserve">yet </w:t>
            </w:r>
            <w:r>
              <w:rPr>
                <w:rFonts w:cs="Arial"/>
                <w:szCs w:val="22"/>
              </w:rPr>
              <w:t>been fully set up for delivery.</w:t>
            </w:r>
          </w:p>
          <w:p w14:paraId="5F6BC545" w14:textId="77777777" w:rsidR="00BC488C" w:rsidRDefault="00BC488C" w:rsidP="00BC488C">
            <w:pPr>
              <w:pStyle w:val="BodyText"/>
              <w:rPr>
                <w:rFonts w:cs="Arial"/>
                <w:szCs w:val="22"/>
              </w:rPr>
            </w:pPr>
          </w:p>
          <w:p w14:paraId="5ED86444" w14:textId="77777777" w:rsidR="00BC488C" w:rsidRDefault="00BC488C" w:rsidP="00BC488C">
            <w:pPr>
              <w:pStyle w:val="BodyText"/>
              <w:rPr>
                <w:rFonts w:cs="Arial"/>
                <w:szCs w:val="22"/>
              </w:rPr>
            </w:pPr>
          </w:p>
          <w:p w14:paraId="34EA5E55" w14:textId="5790213D" w:rsidR="00BC488C" w:rsidRDefault="00BC488C" w:rsidP="00BC488C">
            <w:pPr>
              <w:pStyle w:val="BodyText"/>
              <w:rPr>
                <w:rFonts w:cs="Arial"/>
                <w:szCs w:val="22"/>
              </w:rPr>
            </w:pPr>
            <w:r>
              <w:rPr>
                <w:rFonts w:cs="Arial"/>
                <w:szCs w:val="22"/>
              </w:rPr>
              <w:t xml:space="preserve">The spreadsheet </w:t>
            </w:r>
            <w:r w:rsidR="009922C9">
              <w:rPr>
                <w:rFonts w:cs="Arial"/>
                <w:szCs w:val="22"/>
              </w:rPr>
              <w:t xml:space="preserve">must </w:t>
            </w:r>
            <w:r w:rsidR="00B24ABA">
              <w:rPr>
                <w:rFonts w:cs="Arial"/>
                <w:szCs w:val="22"/>
              </w:rPr>
              <w:t>be sorted into subcategories of “Level 3 qualifications eligible for NSF funding”, “Other Level 3 qualifications”, and “Level 2 qualifications”, and for each qualification, it must provide the following details:</w:t>
            </w:r>
          </w:p>
          <w:p w14:paraId="609F2D79" w14:textId="55A0582B" w:rsidR="00BC488C" w:rsidRDefault="00BC488C" w:rsidP="00BC488C">
            <w:pPr>
              <w:pStyle w:val="BodyText"/>
              <w:rPr>
                <w:rFonts w:cs="Arial"/>
                <w:szCs w:val="22"/>
              </w:rPr>
            </w:pPr>
          </w:p>
          <w:p w14:paraId="036341F7" w14:textId="16DC4EAE" w:rsidR="00BC488C" w:rsidRDefault="00BC488C" w:rsidP="00BC488C">
            <w:pPr>
              <w:pStyle w:val="BodyText"/>
              <w:numPr>
                <w:ilvl w:val="0"/>
                <w:numId w:val="26"/>
              </w:numPr>
              <w:rPr>
                <w:rFonts w:cs="Arial"/>
                <w:szCs w:val="22"/>
              </w:rPr>
            </w:pPr>
            <w:r>
              <w:rPr>
                <w:rFonts w:cs="Arial"/>
                <w:szCs w:val="22"/>
              </w:rPr>
              <w:t>Learning aim title</w:t>
            </w:r>
          </w:p>
          <w:p w14:paraId="1CC32CE0" w14:textId="37DE4303" w:rsidR="00BC488C" w:rsidRDefault="00BC488C" w:rsidP="00BC488C">
            <w:pPr>
              <w:pStyle w:val="BodyText"/>
              <w:numPr>
                <w:ilvl w:val="0"/>
                <w:numId w:val="26"/>
              </w:numPr>
              <w:rPr>
                <w:rFonts w:cs="Arial"/>
                <w:szCs w:val="22"/>
              </w:rPr>
            </w:pPr>
            <w:r>
              <w:rPr>
                <w:rFonts w:cs="Arial"/>
                <w:szCs w:val="22"/>
              </w:rPr>
              <w:t>Learning aim code</w:t>
            </w:r>
          </w:p>
          <w:p w14:paraId="488732DF" w14:textId="695E0225" w:rsidR="009922C9" w:rsidRDefault="009922C9" w:rsidP="00BC488C">
            <w:pPr>
              <w:pStyle w:val="BodyText"/>
              <w:numPr>
                <w:ilvl w:val="0"/>
                <w:numId w:val="26"/>
              </w:numPr>
              <w:rPr>
                <w:rFonts w:cs="Arial"/>
                <w:szCs w:val="22"/>
              </w:rPr>
            </w:pPr>
            <w:r>
              <w:rPr>
                <w:rFonts w:cs="Arial"/>
                <w:szCs w:val="22"/>
              </w:rPr>
              <w:t>Learning aim level</w:t>
            </w:r>
          </w:p>
          <w:p w14:paraId="64BDA487" w14:textId="56853875" w:rsidR="00BC488C" w:rsidRDefault="00BC488C" w:rsidP="00BC488C">
            <w:pPr>
              <w:pStyle w:val="BodyText"/>
              <w:numPr>
                <w:ilvl w:val="0"/>
                <w:numId w:val="26"/>
              </w:numPr>
              <w:rPr>
                <w:rFonts w:cs="Arial"/>
                <w:szCs w:val="22"/>
              </w:rPr>
            </w:pPr>
            <w:r>
              <w:rPr>
                <w:rFonts w:cs="Arial"/>
                <w:szCs w:val="22"/>
              </w:rPr>
              <w:t>Awarding body</w:t>
            </w:r>
          </w:p>
          <w:p w14:paraId="4FD3B360" w14:textId="6A955B58" w:rsidR="009922C9" w:rsidRDefault="00B24ABA" w:rsidP="00BC488C">
            <w:pPr>
              <w:pStyle w:val="BodyText"/>
              <w:numPr>
                <w:ilvl w:val="0"/>
                <w:numId w:val="26"/>
              </w:numPr>
              <w:rPr>
                <w:rFonts w:cs="Arial"/>
                <w:szCs w:val="22"/>
              </w:rPr>
            </w:pPr>
            <w:r>
              <w:rPr>
                <w:rFonts w:cs="Arial"/>
                <w:szCs w:val="22"/>
              </w:rPr>
              <w:lastRenderedPageBreak/>
              <w:t>AEB funding rate for 2021/22</w:t>
            </w:r>
          </w:p>
          <w:p w14:paraId="7EDE399F" w14:textId="7E7DF607" w:rsidR="00B24ABA" w:rsidRDefault="00B24ABA" w:rsidP="00BC488C">
            <w:pPr>
              <w:pStyle w:val="BodyText"/>
              <w:numPr>
                <w:ilvl w:val="0"/>
                <w:numId w:val="26"/>
              </w:numPr>
              <w:rPr>
                <w:rFonts w:cs="Arial"/>
                <w:szCs w:val="22"/>
              </w:rPr>
            </w:pPr>
            <w:r>
              <w:rPr>
                <w:rFonts w:cs="Arial"/>
                <w:szCs w:val="22"/>
              </w:rPr>
              <w:t>Eligible for NSF funding? (Yes / No)</w:t>
            </w:r>
          </w:p>
          <w:p w14:paraId="24EF9D68" w14:textId="77777777" w:rsidR="001B24CA" w:rsidRDefault="00910F65" w:rsidP="00B24ABA">
            <w:pPr>
              <w:pStyle w:val="BodyText"/>
              <w:numPr>
                <w:ilvl w:val="0"/>
                <w:numId w:val="26"/>
              </w:numPr>
              <w:rPr>
                <w:rFonts w:cs="Arial"/>
              </w:rPr>
            </w:pPr>
            <w:r>
              <w:rPr>
                <w:rFonts w:cs="Arial"/>
              </w:rPr>
              <w:t>Fully functional and available for immediate delivery on your platform? (Yes / No)</w:t>
            </w:r>
          </w:p>
          <w:p w14:paraId="29DFC92F" w14:textId="6EBE4147" w:rsidR="00910F65" w:rsidRPr="009D171C" w:rsidRDefault="00910F65" w:rsidP="00910F65">
            <w:pPr>
              <w:pStyle w:val="BodyText"/>
              <w:numPr>
                <w:ilvl w:val="0"/>
                <w:numId w:val="26"/>
              </w:numPr>
              <w:rPr>
                <w:rFonts w:cs="Arial"/>
              </w:rPr>
            </w:pPr>
            <w:r>
              <w:rPr>
                <w:rFonts w:cs="Arial"/>
              </w:rPr>
              <w:t>Number of Active student users enrolled on your platform for this qualification as at the day of completing the spreadsheet</w:t>
            </w:r>
          </w:p>
        </w:tc>
        <w:tc>
          <w:tcPr>
            <w:tcW w:w="2126" w:type="dxa"/>
          </w:tcPr>
          <w:p w14:paraId="0935DD1B" w14:textId="77777777" w:rsidR="001B24CA" w:rsidRPr="009D171C" w:rsidRDefault="001B24CA" w:rsidP="006C1BC9">
            <w:pPr>
              <w:pStyle w:val="BodyText"/>
              <w:rPr>
                <w:rFonts w:cs="Arial"/>
                <w:szCs w:val="22"/>
              </w:rPr>
            </w:pPr>
          </w:p>
        </w:tc>
      </w:tr>
    </w:tbl>
    <w:p w14:paraId="72829220" w14:textId="77777777" w:rsidR="001B24CA" w:rsidRPr="001E554C" w:rsidRDefault="001B24CA" w:rsidP="000C7152">
      <w:pPr>
        <w:pStyle w:val="BodyText"/>
        <w:rPr>
          <w:rFonts w:cs="Arial"/>
          <w:b/>
          <w:szCs w:val="22"/>
          <w:u w:val="single"/>
        </w:rPr>
      </w:pPr>
    </w:p>
    <w:p w14:paraId="7200554B" w14:textId="77777777" w:rsidR="000C7152" w:rsidRDefault="000C7152">
      <w:pPr>
        <w:rPr>
          <w:rFonts w:ascii="Arial" w:eastAsia="Times New Roman" w:hAnsi="Arial" w:cs="Arial"/>
          <w:b/>
        </w:rPr>
      </w:pPr>
    </w:p>
    <w:p w14:paraId="7A0EACF4" w14:textId="21838C6B" w:rsidR="000C7152" w:rsidRPr="00242CC3" w:rsidRDefault="000C7152" w:rsidP="000C7152">
      <w:pPr>
        <w:rPr>
          <w:rFonts w:ascii="Arial" w:hAnsi="Arial" w:cs="Arial"/>
          <w:b/>
        </w:rPr>
      </w:pPr>
      <w:r>
        <w:rPr>
          <w:rFonts w:cs="Arial"/>
          <w:b/>
        </w:rPr>
        <w:br w:type="page"/>
      </w:r>
      <w:r w:rsidRPr="00242CC3">
        <w:rPr>
          <w:rFonts w:ascii="Arial" w:hAnsi="Arial" w:cs="Arial"/>
          <w:b/>
        </w:rPr>
        <w:lastRenderedPageBreak/>
        <w:t xml:space="preserve">SECTION 7 – </w:t>
      </w:r>
      <w:r w:rsidR="00CE455C" w:rsidRPr="00242CC3">
        <w:rPr>
          <w:rFonts w:ascii="Arial" w:hAnsi="Arial" w:cs="Arial"/>
          <w:b/>
        </w:rPr>
        <w:t>P</w:t>
      </w:r>
      <w:r w:rsidR="00DF18C3" w:rsidRPr="00242CC3">
        <w:rPr>
          <w:rFonts w:ascii="Arial" w:hAnsi="Arial" w:cs="Arial"/>
          <w:b/>
        </w:rPr>
        <w:t>RICING COMPETITIVENESS (MANDATORY)</w:t>
      </w:r>
    </w:p>
    <w:p w14:paraId="200E0DD2" w14:textId="77777777" w:rsidR="000C7152" w:rsidRPr="00242CC3" w:rsidRDefault="000C7152" w:rsidP="000C7152">
      <w:pPr>
        <w:pStyle w:val="BodyText"/>
        <w:rPr>
          <w:rFonts w:cs="Arial"/>
          <w:szCs w:val="22"/>
        </w:rPr>
      </w:pPr>
    </w:p>
    <w:p w14:paraId="065DB9CC" w14:textId="4CEFAF2D" w:rsidR="00452318" w:rsidRPr="00242CC3" w:rsidRDefault="003C146E" w:rsidP="00452318">
      <w:pPr>
        <w:pStyle w:val="BodyText"/>
        <w:rPr>
          <w:rFonts w:cs="Arial"/>
          <w:b/>
          <w:szCs w:val="22"/>
        </w:rPr>
      </w:pPr>
      <w:r w:rsidRPr="00242CC3">
        <w:rPr>
          <w:rFonts w:cs="Arial"/>
          <w:b/>
          <w:szCs w:val="22"/>
        </w:rPr>
        <w:t>7</w:t>
      </w:r>
      <w:r w:rsidR="00452318" w:rsidRPr="00242CC3">
        <w:rPr>
          <w:rFonts w:cs="Arial"/>
          <w:b/>
          <w:szCs w:val="22"/>
        </w:rPr>
        <w:t>.1 Scoring</w:t>
      </w:r>
    </w:p>
    <w:p w14:paraId="54AD805B" w14:textId="77777777" w:rsidR="00452318" w:rsidRPr="00242CC3" w:rsidRDefault="00452318" w:rsidP="00452318">
      <w:pPr>
        <w:pStyle w:val="BodyText"/>
        <w:rPr>
          <w:rFonts w:cs="Arial"/>
          <w:b/>
          <w:szCs w:val="22"/>
        </w:rPr>
      </w:pPr>
    </w:p>
    <w:p w14:paraId="1F21F435" w14:textId="77777777" w:rsidR="00452318" w:rsidRPr="00242CC3" w:rsidRDefault="00452318" w:rsidP="00452318">
      <w:pPr>
        <w:pStyle w:val="BodyText"/>
        <w:numPr>
          <w:ilvl w:val="0"/>
          <w:numId w:val="16"/>
        </w:numPr>
        <w:ind w:left="360"/>
        <w:rPr>
          <w:rFonts w:cs="Arial"/>
          <w:bCs/>
          <w:szCs w:val="22"/>
        </w:rPr>
      </w:pPr>
      <w:r w:rsidRPr="00242CC3">
        <w:rPr>
          <w:rFonts w:cs="Arial"/>
          <w:b/>
          <w:bCs/>
          <w:szCs w:val="22"/>
        </w:rPr>
        <w:t>The question in this section is scored P/F (Pass / Fail)</w:t>
      </w:r>
      <w:r w:rsidRPr="00242CC3">
        <w:rPr>
          <w:rFonts w:cs="Arial"/>
          <w:bCs/>
          <w:szCs w:val="22"/>
        </w:rPr>
        <w:t xml:space="preserve"> for a response provided / not provided.</w:t>
      </w:r>
    </w:p>
    <w:p w14:paraId="74A2643A" w14:textId="77777777" w:rsidR="00452318" w:rsidRPr="00242CC3" w:rsidRDefault="00452318" w:rsidP="00452318">
      <w:pPr>
        <w:pStyle w:val="BodyText"/>
        <w:rPr>
          <w:rFonts w:cs="Arial"/>
          <w:bCs/>
          <w:szCs w:val="22"/>
        </w:rPr>
      </w:pPr>
    </w:p>
    <w:p w14:paraId="14EBF025" w14:textId="77777777" w:rsidR="00452318" w:rsidRPr="00242CC3" w:rsidRDefault="00452318" w:rsidP="00452318">
      <w:pPr>
        <w:pStyle w:val="BodyText"/>
        <w:numPr>
          <w:ilvl w:val="0"/>
          <w:numId w:val="16"/>
        </w:numPr>
        <w:ind w:left="360"/>
        <w:rPr>
          <w:rFonts w:cs="Arial"/>
          <w:bCs/>
          <w:szCs w:val="22"/>
        </w:rPr>
      </w:pPr>
      <w:r w:rsidRPr="00242CC3">
        <w:rPr>
          <w:rFonts w:cs="Arial"/>
          <w:bCs/>
          <w:szCs w:val="22"/>
        </w:rPr>
        <w:t>Any F (fail) of any mandatory requirement will disqualify the applicant from consideration. The remaining aspects of the submitted tender will not be reviewed.</w:t>
      </w:r>
    </w:p>
    <w:p w14:paraId="3A6884A6" w14:textId="77777777" w:rsidR="00452318" w:rsidRPr="00242CC3" w:rsidRDefault="00452318" w:rsidP="00452318">
      <w:pPr>
        <w:pStyle w:val="BodyText"/>
        <w:rPr>
          <w:rFonts w:cs="Arial"/>
          <w:b/>
          <w:szCs w:val="22"/>
        </w:rPr>
      </w:pPr>
    </w:p>
    <w:p w14:paraId="56B5998A" w14:textId="4611AE86" w:rsidR="00452318" w:rsidRPr="00242CC3" w:rsidRDefault="003C146E" w:rsidP="00452318">
      <w:pPr>
        <w:pStyle w:val="BodyText"/>
        <w:rPr>
          <w:rFonts w:cs="Arial"/>
          <w:b/>
          <w:bCs/>
          <w:szCs w:val="22"/>
          <w:u w:val="single"/>
        </w:rPr>
      </w:pPr>
      <w:r w:rsidRPr="00242CC3">
        <w:rPr>
          <w:rFonts w:cs="Arial"/>
          <w:b/>
          <w:bCs/>
          <w:szCs w:val="22"/>
          <w:u w:val="single"/>
        </w:rPr>
        <w:t>7</w:t>
      </w:r>
      <w:r w:rsidR="00452318" w:rsidRPr="00242CC3">
        <w:rPr>
          <w:rFonts w:cs="Arial"/>
          <w:b/>
          <w:bCs/>
          <w:szCs w:val="22"/>
          <w:u w:val="single"/>
        </w:rPr>
        <w:t>.1.a Content scoring (0 to 4)</w:t>
      </w:r>
    </w:p>
    <w:p w14:paraId="0FD016AE" w14:textId="77777777" w:rsidR="00452318" w:rsidRPr="00242CC3" w:rsidRDefault="00452318" w:rsidP="00452318">
      <w:pPr>
        <w:pStyle w:val="BodyText"/>
        <w:rPr>
          <w:rFonts w:cs="Arial"/>
          <w:bCs/>
          <w:szCs w:val="22"/>
        </w:rPr>
      </w:pPr>
    </w:p>
    <w:p w14:paraId="3D02D8FE" w14:textId="77777777" w:rsidR="00452318" w:rsidRPr="00242CC3" w:rsidRDefault="00452318" w:rsidP="00452318">
      <w:pPr>
        <w:pStyle w:val="BodyText"/>
        <w:rPr>
          <w:rFonts w:cs="Arial"/>
          <w:bCs/>
          <w:szCs w:val="22"/>
        </w:rPr>
      </w:pPr>
      <w:r w:rsidRPr="00242CC3">
        <w:rPr>
          <w:rFonts w:cs="Arial"/>
          <w:bCs/>
          <w:szCs w:val="22"/>
        </w:rPr>
        <w:t>Content for responses to the question in this section is scored 0 to 4 as per Section 8 of the Tender Specification document.</w:t>
      </w:r>
    </w:p>
    <w:p w14:paraId="314B6290" w14:textId="77777777" w:rsidR="00452318" w:rsidRPr="00242CC3" w:rsidRDefault="00452318" w:rsidP="00452318">
      <w:pPr>
        <w:pStyle w:val="BodyText"/>
        <w:rPr>
          <w:rFonts w:cs="Arial"/>
          <w:b/>
          <w:bCs/>
          <w:szCs w:val="22"/>
        </w:rPr>
      </w:pPr>
    </w:p>
    <w:p w14:paraId="3411036F" w14:textId="3E7D8013" w:rsidR="00452318" w:rsidRPr="00242CC3" w:rsidRDefault="003C146E" w:rsidP="00452318">
      <w:pPr>
        <w:pStyle w:val="BodyText"/>
        <w:rPr>
          <w:rFonts w:cs="Arial"/>
          <w:b/>
          <w:szCs w:val="22"/>
          <w:u w:val="single"/>
        </w:rPr>
      </w:pPr>
      <w:r w:rsidRPr="00242CC3">
        <w:rPr>
          <w:rFonts w:cs="Arial"/>
          <w:b/>
          <w:szCs w:val="22"/>
          <w:u w:val="single"/>
        </w:rPr>
        <w:t>7</w:t>
      </w:r>
      <w:r w:rsidR="00452318" w:rsidRPr="00242CC3">
        <w:rPr>
          <w:rFonts w:cs="Arial"/>
          <w:b/>
          <w:szCs w:val="22"/>
          <w:u w:val="single"/>
        </w:rPr>
        <w:t>.1.b Calculation of section score</w:t>
      </w:r>
    </w:p>
    <w:p w14:paraId="0BBD79FE" w14:textId="77777777" w:rsidR="00452318" w:rsidRPr="00242CC3" w:rsidRDefault="00452318" w:rsidP="00452318">
      <w:pPr>
        <w:pStyle w:val="BodyText"/>
        <w:rPr>
          <w:rFonts w:cs="Arial"/>
          <w:szCs w:val="22"/>
        </w:rPr>
      </w:pPr>
    </w:p>
    <w:p w14:paraId="7EFDAF61" w14:textId="77777777" w:rsidR="00452318" w:rsidRPr="00242CC3" w:rsidRDefault="00452318" w:rsidP="00452318">
      <w:pPr>
        <w:pStyle w:val="BodyText"/>
        <w:numPr>
          <w:ilvl w:val="0"/>
          <w:numId w:val="10"/>
        </w:numPr>
        <w:rPr>
          <w:rFonts w:cs="Arial"/>
          <w:szCs w:val="22"/>
        </w:rPr>
      </w:pPr>
      <w:r w:rsidRPr="00242CC3">
        <w:rPr>
          <w:rFonts w:cs="Arial"/>
          <w:szCs w:val="22"/>
        </w:rPr>
        <w:t xml:space="preserve">Section weighting of 20% will be applied to the content score of the scored question. </w:t>
      </w:r>
    </w:p>
    <w:p w14:paraId="653E1F96" w14:textId="77777777" w:rsidR="00452318" w:rsidRPr="00242CC3" w:rsidRDefault="00452318" w:rsidP="00452318">
      <w:pPr>
        <w:pStyle w:val="BodyText"/>
        <w:numPr>
          <w:ilvl w:val="0"/>
          <w:numId w:val="10"/>
        </w:numPr>
        <w:rPr>
          <w:rFonts w:cs="Arial"/>
          <w:szCs w:val="22"/>
        </w:rPr>
      </w:pPr>
      <w:r w:rsidRPr="00242CC3">
        <w:rPr>
          <w:rFonts w:cs="Arial"/>
          <w:szCs w:val="22"/>
        </w:rPr>
        <w:t>For further details of the calculation please see the Tender Specification document, section 7.4.5.</w:t>
      </w:r>
    </w:p>
    <w:p w14:paraId="1B4EA75E" w14:textId="77777777" w:rsidR="00452318" w:rsidRPr="00242CC3" w:rsidRDefault="00452318" w:rsidP="00452318">
      <w:pPr>
        <w:pStyle w:val="BodyText"/>
        <w:ind w:left="360"/>
        <w:rPr>
          <w:rFonts w:cs="Arial"/>
          <w:szCs w:val="22"/>
        </w:rPr>
      </w:pPr>
    </w:p>
    <w:p w14:paraId="33778DE0" w14:textId="7922196C" w:rsidR="00452318" w:rsidRPr="00242CC3" w:rsidRDefault="003C146E" w:rsidP="00452318">
      <w:pPr>
        <w:pStyle w:val="BodyText"/>
        <w:rPr>
          <w:rFonts w:cs="Arial"/>
          <w:szCs w:val="22"/>
          <w:u w:val="single"/>
        </w:rPr>
      </w:pPr>
      <w:r w:rsidRPr="00242CC3">
        <w:rPr>
          <w:rFonts w:cs="Arial"/>
          <w:b/>
          <w:szCs w:val="22"/>
          <w:u w:val="single"/>
        </w:rPr>
        <w:t>7</w:t>
      </w:r>
      <w:r w:rsidR="00452318" w:rsidRPr="00242CC3">
        <w:rPr>
          <w:rFonts w:cs="Arial"/>
          <w:b/>
          <w:szCs w:val="22"/>
          <w:u w:val="single"/>
        </w:rPr>
        <w:t>.2 Please note</w:t>
      </w:r>
    </w:p>
    <w:p w14:paraId="0C8AA438" w14:textId="77777777" w:rsidR="00452318" w:rsidRPr="00242CC3" w:rsidRDefault="00452318" w:rsidP="00452318">
      <w:pPr>
        <w:pStyle w:val="BodyText"/>
        <w:rPr>
          <w:rFonts w:cs="Arial"/>
          <w:szCs w:val="22"/>
        </w:rPr>
      </w:pPr>
    </w:p>
    <w:p w14:paraId="3DCAA3A7" w14:textId="41C18F81" w:rsidR="00452318" w:rsidRPr="00242CC3" w:rsidRDefault="001F62F9" w:rsidP="00452318">
      <w:pPr>
        <w:pStyle w:val="BodyText"/>
        <w:rPr>
          <w:rFonts w:cs="Arial"/>
          <w:szCs w:val="22"/>
        </w:rPr>
      </w:pPr>
      <w:r w:rsidRPr="00242CC3">
        <w:rPr>
          <w:rFonts w:cs="Arial"/>
          <w:szCs w:val="22"/>
        </w:rPr>
        <w:t>7</w:t>
      </w:r>
      <w:r w:rsidR="00452318" w:rsidRPr="00242CC3">
        <w:rPr>
          <w:rFonts w:cs="Arial"/>
          <w:szCs w:val="22"/>
        </w:rPr>
        <w:t>.2.a The</w:t>
      </w:r>
      <w:r w:rsidRPr="00242CC3">
        <w:rPr>
          <w:rFonts w:cs="Arial"/>
          <w:szCs w:val="22"/>
        </w:rPr>
        <w:t xml:space="preserve">re is no prescribed </w:t>
      </w:r>
      <w:r w:rsidR="00452318" w:rsidRPr="00242CC3">
        <w:rPr>
          <w:rFonts w:cs="Arial"/>
          <w:szCs w:val="22"/>
        </w:rPr>
        <w:t>format of the response to this section</w:t>
      </w:r>
      <w:r w:rsidRPr="00242CC3">
        <w:rPr>
          <w:rFonts w:cs="Arial"/>
          <w:szCs w:val="22"/>
        </w:rPr>
        <w:t xml:space="preserve">, </w:t>
      </w:r>
      <w:proofErr w:type="gramStart"/>
      <w:r w:rsidRPr="00242CC3">
        <w:rPr>
          <w:rFonts w:cs="Arial"/>
          <w:szCs w:val="22"/>
        </w:rPr>
        <w:t>i.e.</w:t>
      </w:r>
      <w:proofErr w:type="gramEnd"/>
      <w:r w:rsidRPr="00242CC3">
        <w:rPr>
          <w:rFonts w:cs="Arial"/>
          <w:szCs w:val="22"/>
        </w:rPr>
        <w:t xml:space="preserve"> it can be </w:t>
      </w:r>
      <w:r w:rsidR="00452318" w:rsidRPr="00242CC3">
        <w:rPr>
          <w:rFonts w:cs="Arial"/>
          <w:szCs w:val="22"/>
        </w:rPr>
        <w:t>an Excel spreadsheet</w:t>
      </w:r>
      <w:r w:rsidRPr="00242CC3">
        <w:rPr>
          <w:rFonts w:cs="Arial"/>
          <w:szCs w:val="22"/>
        </w:rPr>
        <w:t>, a Word document, a pdf etc.</w:t>
      </w:r>
      <w:r w:rsidR="00452318" w:rsidRPr="00242CC3">
        <w:rPr>
          <w:rFonts w:cs="Arial"/>
          <w:szCs w:val="22"/>
        </w:rPr>
        <w:t xml:space="preserve"> </w:t>
      </w:r>
    </w:p>
    <w:p w14:paraId="21F5170F" w14:textId="77777777" w:rsidR="00452318" w:rsidRPr="00242CC3" w:rsidRDefault="00452318" w:rsidP="00452318">
      <w:pPr>
        <w:pStyle w:val="BodyText"/>
        <w:rPr>
          <w:rFonts w:cs="Arial"/>
          <w:szCs w:val="22"/>
        </w:rPr>
      </w:pPr>
    </w:p>
    <w:p w14:paraId="528268AC" w14:textId="77777777" w:rsidR="00452318" w:rsidRPr="00242CC3" w:rsidRDefault="00452318" w:rsidP="00452318">
      <w:pPr>
        <w:pStyle w:val="BodyText"/>
        <w:rPr>
          <w:rFonts w:cs="Arial"/>
          <w:szCs w:val="22"/>
        </w:rPr>
      </w:pPr>
      <w:r w:rsidRPr="00242CC3">
        <w:rPr>
          <w:rFonts w:cs="Arial"/>
          <w:szCs w:val="22"/>
        </w:rPr>
        <w:t xml:space="preserve">6.2.b There is no word count limit as such for the response to the question in this section but please limit your response to the information required and do not provide any redundant information that is not required. </w:t>
      </w:r>
    </w:p>
    <w:p w14:paraId="5634EA75" w14:textId="77777777" w:rsidR="000C7152" w:rsidRPr="00242CC3" w:rsidRDefault="000C7152" w:rsidP="000C7152">
      <w:pPr>
        <w:pStyle w:val="BodyText"/>
        <w:rPr>
          <w:rFonts w:cs="Arial"/>
          <w:b/>
          <w:szCs w:val="22"/>
        </w:rPr>
      </w:pPr>
    </w:p>
    <w:p w14:paraId="5A61812E" w14:textId="77777777" w:rsidR="000C7152" w:rsidRPr="00242CC3" w:rsidRDefault="000C7152" w:rsidP="000C7152">
      <w:pPr>
        <w:pStyle w:val="BodyText"/>
        <w:rPr>
          <w:rFonts w:cs="Arial"/>
          <w:szCs w:val="22"/>
        </w:rPr>
      </w:pPr>
    </w:p>
    <w:p w14:paraId="69A5B6E6" w14:textId="77777777" w:rsidR="000C7152" w:rsidRPr="00242CC3" w:rsidRDefault="000C7152" w:rsidP="000C7152">
      <w:pPr>
        <w:pStyle w:val="BodyText"/>
        <w:rPr>
          <w:rFonts w:cs="Arial"/>
          <w:b/>
          <w:szCs w:val="22"/>
          <w:u w:val="single"/>
        </w:rPr>
      </w:pPr>
      <w:r w:rsidRPr="00242CC3">
        <w:rPr>
          <w:rFonts w:cs="Arial"/>
          <w:b/>
          <w:szCs w:val="22"/>
          <w:u w:val="single"/>
        </w:rPr>
        <w:t>5.3 Questions</w:t>
      </w:r>
    </w:p>
    <w:p w14:paraId="3D792F1D" w14:textId="77777777" w:rsidR="000C7152" w:rsidRPr="00242CC3" w:rsidRDefault="000C7152">
      <w:pPr>
        <w:rPr>
          <w:rFonts w:ascii="Arial" w:eastAsia="Times New Roman" w:hAnsi="Arial" w:cs="Arial"/>
          <w:b/>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4252"/>
        <w:gridCol w:w="4111"/>
      </w:tblGrid>
      <w:tr w:rsidR="00752510" w:rsidRPr="001E554C" w14:paraId="5702B9E4" w14:textId="77777777" w:rsidTr="006C1BC9">
        <w:tc>
          <w:tcPr>
            <w:tcW w:w="315" w:type="pct"/>
          </w:tcPr>
          <w:p w14:paraId="3FB57FA7" w14:textId="77777777" w:rsidR="00752510" w:rsidRPr="00242CC3" w:rsidRDefault="00752510" w:rsidP="006C1BC9">
            <w:pPr>
              <w:pStyle w:val="BodyText"/>
              <w:rPr>
                <w:rFonts w:cs="Arial"/>
                <w:szCs w:val="22"/>
              </w:rPr>
            </w:pPr>
            <w:r w:rsidRPr="00242CC3">
              <w:rPr>
                <w:rFonts w:cs="Arial"/>
                <w:szCs w:val="22"/>
              </w:rPr>
              <w:t>7</w:t>
            </w:r>
          </w:p>
        </w:tc>
        <w:tc>
          <w:tcPr>
            <w:tcW w:w="2382" w:type="pct"/>
          </w:tcPr>
          <w:p w14:paraId="30EEF0B4" w14:textId="3D63E96E" w:rsidR="00752510" w:rsidRPr="00242CC3" w:rsidRDefault="00752510" w:rsidP="006C1BC9">
            <w:pPr>
              <w:pStyle w:val="BodyText"/>
              <w:rPr>
                <w:rFonts w:cs="Arial"/>
                <w:szCs w:val="22"/>
              </w:rPr>
            </w:pPr>
            <w:r w:rsidRPr="00242CC3">
              <w:rPr>
                <w:rFonts w:cs="Arial"/>
                <w:szCs w:val="22"/>
              </w:rPr>
              <w:t xml:space="preserve">Attach a pricing proposal for the provision of online learning platform for 100 students and 10 staff that accurately reflects the pricing structure charged by your company for the services you provide in relation to the online learning platform. </w:t>
            </w:r>
          </w:p>
          <w:p w14:paraId="5994E45C" w14:textId="77777777" w:rsidR="00752510" w:rsidRPr="00242CC3" w:rsidRDefault="00752510" w:rsidP="006C1BC9">
            <w:pPr>
              <w:pStyle w:val="BodyText"/>
              <w:rPr>
                <w:rFonts w:cs="Arial"/>
                <w:szCs w:val="22"/>
              </w:rPr>
            </w:pPr>
          </w:p>
          <w:p w14:paraId="40097563" w14:textId="77777777" w:rsidR="00752510" w:rsidRPr="00242CC3" w:rsidRDefault="00752510" w:rsidP="006C1BC9">
            <w:pPr>
              <w:pStyle w:val="BodyText"/>
              <w:rPr>
                <w:rFonts w:cs="Arial"/>
                <w:szCs w:val="22"/>
              </w:rPr>
            </w:pPr>
            <w:r w:rsidRPr="00242CC3">
              <w:rPr>
                <w:rFonts w:cs="Arial"/>
                <w:szCs w:val="22"/>
              </w:rPr>
              <w:t>For additional information on the pricing structure see sections 1.3.3, 6.5.1 and Section 8 of the Tender Specification document. Please refer to that section when preparing your pricing proposal.</w:t>
            </w:r>
          </w:p>
          <w:p w14:paraId="45E93A3F" w14:textId="77777777" w:rsidR="00752510" w:rsidRPr="00242CC3" w:rsidRDefault="00752510" w:rsidP="006C1BC9">
            <w:pPr>
              <w:pStyle w:val="BodyText"/>
              <w:rPr>
                <w:rFonts w:cs="Arial"/>
                <w:szCs w:val="22"/>
              </w:rPr>
            </w:pPr>
          </w:p>
          <w:p w14:paraId="1F6C5037" w14:textId="77777777" w:rsidR="00752510" w:rsidRPr="00242CC3" w:rsidRDefault="00752510" w:rsidP="006C1BC9">
            <w:pPr>
              <w:pStyle w:val="BodyText"/>
              <w:rPr>
                <w:rFonts w:cs="Arial"/>
                <w:szCs w:val="22"/>
              </w:rPr>
            </w:pPr>
            <w:r w:rsidRPr="00242CC3">
              <w:rPr>
                <w:rFonts w:cs="Arial"/>
                <w:szCs w:val="22"/>
              </w:rPr>
              <w:t>The College does not prescribe a set pricing structure and will consider reasonable pricing proposals that meet the criteria below:</w:t>
            </w:r>
          </w:p>
          <w:p w14:paraId="194E12D8" w14:textId="77777777" w:rsidR="00752510" w:rsidRPr="00242CC3" w:rsidRDefault="00752510" w:rsidP="006C1BC9">
            <w:pPr>
              <w:pStyle w:val="BodyText"/>
              <w:rPr>
                <w:rFonts w:cs="Arial"/>
                <w:szCs w:val="22"/>
              </w:rPr>
            </w:pPr>
          </w:p>
          <w:p w14:paraId="6335992C" w14:textId="77777777" w:rsidR="00752510" w:rsidRPr="00242CC3" w:rsidRDefault="00752510" w:rsidP="006C1BC9">
            <w:pPr>
              <w:pStyle w:val="BodyText"/>
              <w:rPr>
                <w:rFonts w:cs="Arial"/>
                <w:szCs w:val="22"/>
              </w:rPr>
            </w:pPr>
            <w:r w:rsidRPr="00242CC3">
              <w:rPr>
                <w:rFonts w:cs="Arial"/>
                <w:szCs w:val="22"/>
              </w:rPr>
              <w:lastRenderedPageBreak/>
              <w:t xml:space="preserve">Your proposal must be for 100% of the student and staff user numbers required and it must be for the learning aims that are included in your “Range of provision” list of learning aims, which is required in Section 6 of this application form. </w:t>
            </w:r>
          </w:p>
          <w:p w14:paraId="1A420960" w14:textId="77777777" w:rsidR="00752510" w:rsidRPr="00242CC3" w:rsidRDefault="00752510" w:rsidP="006C1BC9">
            <w:pPr>
              <w:pStyle w:val="BodyText"/>
              <w:rPr>
                <w:rFonts w:cs="Arial"/>
                <w:szCs w:val="22"/>
              </w:rPr>
            </w:pPr>
          </w:p>
          <w:p w14:paraId="726E59ED" w14:textId="69F78F45" w:rsidR="00752510" w:rsidRPr="00242CC3" w:rsidRDefault="00752510" w:rsidP="006C1BC9">
            <w:pPr>
              <w:pStyle w:val="BodyText"/>
              <w:rPr>
                <w:rFonts w:cs="Arial"/>
                <w:szCs w:val="22"/>
              </w:rPr>
            </w:pPr>
            <w:r w:rsidRPr="00242CC3">
              <w:rPr>
                <w:rFonts w:cs="Arial"/>
                <w:szCs w:val="22"/>
              </w:rPr>
              <w:t xml:space="preserve">It is acceptable to include just a selection of the learning aims </w:t>
            </w:r>
            <w:r w:rsidR="00AB7FEF" w:rsidRPr="00242CC3">
              <w:rPr>
                <w:rFonts w:cs="Arial"/>
                <w:szCs w:val="22"/>
              </w:rPr>
              <w:t xml:space="preserve">from the “Range of provision” </w:t>
            </w:r>
            <w:r w:rsidRPr="00242CC3">
              <w:rPr>
                <w:rFonts w:cs="Arial"/>
                <w:szCs w:val="22"/>
              </w:rPr>
              <w:t xml:space="preserve">in the pricing proposal but at least some of them should preferably be L3 NSF-funded, and the selection should accurately reflect the general pricing structure of your services. </w:t>
            </w:r>
          </w:p>
          <w:p w14:paraId="0E7CBFD4" w14:textId="77777777" w:rsidR="00752510" w:rsidRPr="00242CC3" w:rsidRDefault="00752510" w:rsidP="006C1BC9">
            <w:pPr>
              <w:pStyle w:val="BodyText"/>
              <w:rPr>
                <w:rFonts w:cs="Arial"/>
                <w:szCs w:val="22"/>
              </w:rPr>
            </w:pPr>
          </w:p>
          <w:p w14:paraId="62D7DCB0" w14:textId="77777777" w:rsidR="00752510" w:rsidRPr="00242CC3" w:rsidRDefault="00752510" w:rsidP="006C1BC9">
            <w:pPr>
              <w:pStyle w:val="BodyText"/>
              <w:rPr>
                <w:rFonts w:cs="Arial"/>
                <w:szCs w:val="22"/>
              </w:rPr>
            </w:pPr>
            <w:r w:rsidRPr="00242CC3">
              <w:rPr>
                <w:rFonts w:cs="Arial"/>
                <w:szCs w:val="22"/>
              </w:rPr>
              <w:t>Proposals for less than 100% of the number of students and staff required and/or for learning aims that are not included in the “Range of provision” list will disqualify the Tenderer from further consideration.</w:t>
            </w:r>
          </w:p>
          <w:p w14:paraId="0E3A4061" w14:textId="77777777" w:rsidR="00752510" w:rsidRPr="00242CC3" w:rsidRDefault="00752510" w:rsidP="006C1BC9">
            <w:pPr>
              <w:pStyle w:val="BodyText"/>
              <w:rPr>
                <w:rFonts w:cs="Arial"/>
                <w:szCs w:val="22"/>
              </w:rPr>
            </w:pPr>
          </w:p>
        </w:tc>
        <w:tc>
          <w:tcPr>
            <w:tcW w:w="2303" w:type="pct"/>
          </w:tcPr>
          <w:p w14:paraId="6BC4870D" w14:textId="77777777" w:rsidR="00752510" w:rsidRPr="00242CC3" w:rsidRDefault="00752510" w:rsidP="006C1BC9">
            <w:pPr>
              <w:pStyle w:val="BodyText"/>
              <w:jc w:val="both"/>
              <w:rPr>
                <w:rFonts w:cs="Arial"/>
                <w:color w:val="FF0000"/>
                <w:szCs w:val="22"/>
              </w:rPr>
            </w:pPr>
          </w:p>
          <w:p w14:paraId="6D7DF84E" w14:textId="77777777" w:rsidR="00752510" w:rsidRPr="00242CC3" w:rsidRDefault="00752510" w:rsidP="006C1BC9">
            <w:pPr>
              <w:pStyle w:val="BodyText"/>
              <w:jc w:val="both"/>
              <w:rPr>
                <w:rFonts w:cs="Arial"/>
                <w:strike/>
                <w:color w:val="FF0000"/>
                <w:szCs w:val="22"/>
              </w:rPr>
            </w:pPr>
          </w:p>
          <w:p w14:paraId="14ABA879" w14:textId="77777777" w:rsidR="00752510" w:rsidRPr="00242CC3" w:rsidRDefault="00752510" w:rsidP="006C1BC9">
            <w:pPr>
              <w:pStyle w:val="BodyText"/>
              <w:jc w:val="both"/>
              <w:rPr>
                <w:rFonts w:cs="Arial"/>
                <w:color w:val="FF0000"/>
                <w:szCs w:val="22"/>
              </w:rPr>
            </w:pPr>
          </w:p>
          <w:p w14:paraId="186ADF3C" w14:textId="77777777" w:rsidR="00752510" w:rsidRPr="001E554C" w:rsidRDefault="00752510" w:rsidP="006C1BC9">
            <w:pPr>
              <w:pStyle w:val="BodyText"/>
              <w:jc w:val="both"/>
              <w:rPr>
                <w:rFonts w:cs="Arial"/>
                <w:szCs w:val="22"/>
              </w:rPr>
            </w:pPr>
          </w:p>
        </w:tc>
      </w:tr>
    </w:tbl>
    <w:p w14:paraId="164AC1AD" w14:textId="77777777" w:rsidR="000C7152" w:rsidRDefault="000C7152">
      <w:pPr>
        <w:rPr>
          <w:rFonts w:ascii="Arial" w:eastAsia="Times New Roman" w:hAnsi="Arial" w:cs="Arial"/>
          <w:b/>
        </w:rPr>
      </w:pPr>
      <w:r>
        <w:rPr>
          <w:rFonts w:cs="Arial"/>
          <w:b/>
        </w:rPr>
        <w:br w:type="page"/>
      </w:r>
    </w:p>
    <w:p w14:paraId="690399AB" w14:textId="6092E1A7" w:rsidR="0096490D" w:rsidRPr="001E554C" w:rsidRDefault="00C26C3C" w:rsidP="001E0443">
      <w:pPr>
        <w:pStyle w:val="BodyText"/>
        <w:rPr>
          <w:rFonts w:cs="Arial"/>
          <w:b/>
          <w:szCs w:val="22"/>
        </w:rPr>
      </w:pPr>
      <w:r w:rsidRPr="001E554C">
        <w:rPr>
          <w:rFonts w:cs="Arial"/>
          <w:b/>
          <w:szCs w:val="22"/>
        </w:rPr>
        <w:lastRenderedPageBreak/>
        <w:t>S</w:t>
      </w:r>
      <w:r w:rsidR="00B909C2" w:rsidRPr="001E554C">
        <w:rPr>
          <w:rFonts w:cs="Arial"/>
          <w:b/>
          <w:szCs w:val="22"/>
        </w:rPr>
        <w:t xml:space="preserve">ECTION </w:t>
      </w:r>
      <w:r w:rsidR="000C7152">
        <w:rPr>
          <w:rFonts w:cs="Arial"/>
          <w:b/>
          <w:szCs w:val="22"/>
        </w:rPr>
        <w:t>8</w:t>
      </w:r>
      <w:r w:rsidR="00B909C2" w:rsidRPr="001E554C">
        <w:rPr>
          <w:rFonts w:cs="Arial"/>
          <w:b/>
          <w:szCs w:val="22"/>
        </w:rPr>
        <w:t xml:space="preserve"> – DECLARATION AND CERTIFICATES</w:t>
      </w:r>
      <w:r w:rsidR="00DF18C3">
        <w:rPr>
          <w:rFonts w:cs="Arial"/>
          <w:b/>
          <w:szCs w:val="22"/>
        </w:rPr>
        <w:t xml:space="preserve"> (MANDATORY)</w:t>
      </w:r>
    </w:p>
    <w:p w14:paraId="4A2B2A15" w14:textId="77777777" w:rsidR="00B909C2" w:rsidRPr="001E554C" w:rsidRDefault="00B909C2" w:rsidP="001E0443">
      <w:pPr>
        <w:pStyle w:val="BodyText"/>
        <w:rPr>
          <w:rFonts w:cs="Arial"/>
          <w:b/>
          <w:szCs w:val="22"/>
        </w:rPr>
      </w:pPr>
    </w:p>
    <w:p w14:paraId="74FA5638" w14:textId="57B179E3" w:rsidR="00B56647" w:rsidRPr="001E554C" w:rsidRDefault="000A1286" w:rsidP="001E0443">
      <w:pPr>
        <w:pStyle w:val="BodyText"/>
        <w:rPr>
          <w:rFonts w:cs="Arial"/>
          <w:b/>
          <w:szCs w:val="22"/>
          <w:u w:val="single"/>
        </w:rPr>
      </w:pPr>
      <w:r>
        <w:rPr>
          <w:rFonts w:cs="Arial"/>
          <w:b/>
          <w:szCs w:val="22"/>
          <w:u w:val="single"/>
        </w:rPr>
        <w:t>8</w:t>
      </w:r>
      <w:r w:rsidR="00B56647" w:rsidRPr="001E554C">
        <w:rPr>
          <w:rFonts w:cs="Arial"/>
          <w:b/>
          <w:szCs w:val="22"/>
          <w:u w:val="single"/>
        </w:rPr>
        <w:t>a. DECLARATION OF ACCURACY AND COMPLETENESS</w:t>
      </w:r>
    </w:p>
    <w:p w14:paraId="42CAA671" w14:textId="77777777" w:rsidR="00B56647" w:rsidRPr="001E554C" w:rsidRDefault="00B56647" w:rsidP="001E0443">
      <w:pPr>
        <w:pStyle w:val="BodyText"/>
        <w:rPr>
          <w:rFonts w:cs="Arial"/>
          <w:szCs w:val="22"/>
        </w:rPr>
      </w:pPr>
    </w:p>
    <w:p w14:paraId="73601FE1" w14:textId="1DE78484" w:rsidR="00721AB3" w:rsidRPr="001E554C" w:rsidRDefault="00721AB3" w:rsidP="00721AB3">
      <w:pPr>
        <w:spacing w:line="240" w:lineRule="auto"/>
        <w:rPr>
          <w:rFonts w:ascii="Arial" w:hAnsi="Arial" w:cs="Arial"/>
        </w:rPr>
      </w:pPr>
      <w:r w:rsidRPr="001E554C">
        <w:rPr>
          <w:rFonts w:ascii="Arial" w:hAnsi="Arial" w:cs="Arial"/>
        </w:rPr>
        <w:t xml:space="preserve">This document must be signed by a person with the authority to sign on behalf of your organisation as the </w:t>
      </w:r>
      <w:proofErr w:type="gramStart"/>
      <w:r w:rsidRPr="001E554C">
        <w:rPr>
          <w:rFonts w:ascii="Arial" w:hAnsi="Arial" w:cs="Arial"/>
        </w:rPr>
        <w:t>Tenderer, and</w:t>
      </w:r>
      <w:proofErr w:type="gramEnd"/>
      <w:r w:rsidRPr="001E554C">
        <w:rPr>
          <w:rFonts w:ascii="Arial" w:hAnsi="Arial" w:cs="Arial"/>
        </w:rPr>
        <w:t xml:space="preserve"> returned with your completed questionnaire.</w:t>
      </w:r>
    </w:p>
    <w:p w14:paraId="55D3903F" w14:textId="30C78EEE" w:rsidR="00A65579" w:rsidRPr="001E554C" w:rsidRDefault="00A65579" w:rsidP="00721AB3">
      <w:pPr>
        <w:spacing w:line="240" w:lineRule="auto"/>
        <w:rPr>
          <w:rFonts w:ascii="Arial" w:hAnsi="Arial" w:cs="Arial"/>
        </w:rPr>
      </w:pPr>
      <w:r w:rsidRPr="001E554C">
        <w:rPr>
          <w:rFonts w:ascii="Arial" w:hAnsi="Arial" w:cs="Arial"/>
        </w:rPr>
        <w:t xml:space="preserve">Electronic </w:t>
      </w:r>
      <w:r w:rsidR="009D46F4" w:rsidRPr="001E554C">
        <w:rPr>
          <w:rFonts w:ascii="Arial" w:hAnsi="Arial" w:cs="Arial"/>
        </w:rPr>
        <w:t xml:space="preserve">or scanned </w:t>
      </w:r>
      <w:r w:rsidRPr="001E554C">
        <w:rPr>
          <w:rFonts w:ascii="Arial" w:hAnsi="Arial" w:cs="Arial"/>
        </w:rPr>
        <w:t xml:space="preserve">signatures are </w:t>
      </w:r>
      <w:proofErr w:type="gramStart"/>
      <w:r w:rsidRPr="001E554C">
        <w:rPr>
          <w:rFonts w:ascii="Arial" w:hAnsi="Arial" w:cs="Arial"/>
        </w:rPr>
        <w:t>acceptable</w:t>
      </w:r>
      <w:proofErr w:type="gramEnd"/>
      <w:r w:rsidRPr="001E554C">
        <w:rPr>
          <w:rFonts w:ascii="Arial" w:hAnsi="Arial" w:cs="Arial"/>
        </w:rPr>
        <w:t xml:space="preserve"> but it is not acceptable just to type in a name in the signature box. </w:t>
      </w:r>
      <w:r w:rsidR="009D46F4" w:rsidRPr="001E554C">
        <w:rPr>
          <w:rFonts w:ascii="Arial" w:hAnsi="Arial" w:cs="Arial"/>
        </w:rPr>
        <w:t xml:space="preserve">If any document in Section </w:t>
      </w:r>
      <w:r w:rsidR="009E3AB2">
        <w:rPr>
          <w:rFonts w:ascii="Arial" w:hAnsi="Arial" w:cs="Arial"/>
        </w:rPr>
        <w:t>6</w:t>
      </w:r>
      <w:r w:rsidR="009D46F4" w:rsidRPr="001E554C">
        <w:rPr>
          <w:rFonts w:ascii="Arial" w:hAnsi="Arial" w:cs="Arial"/>
        </w:rPr>
        <w:t xml:space="preserve"> is not signed and/or dated this</w:t>
      </w:r>
      <w:r w:rsidRPr="001E554C">
        <w:rPr>
          <w:rFonts w:ascii="Arial" w:hAnsi="Arial" w:cs="Arial"/>
        </w:rPr>
        <w:t xml:space="preserve"> will </w:t>
      </w:r>
      <w:r w:rsidR="009D46F4" w:rsidRPr="001E554C">
        <w:rPr>
          <w:rFonts w:ascii="Arial" w:hAnsi="Arial" w:cs="Arial"/>
        </w:rPr>
        <w:t xml:space="preserve">automatically </w:t>
      </w:r>
      <w:r w:rsidRPr="001E554C">
        <w:rPr>
          <w:rFonts w:ascii="Arial" w:hAnsi="Arial" w:cs="Arial"/>
        </w:rPr>
        <w:t>disqualify the Tenderer from further consideration.</w:t>
      </w:r>
    </w:p>
    <w:p w14:paraId="49B3EAFB" w14:textId="77777777" w:rsidR="00721AB3" w:rsidRPr="001E554C" w:rsidRDefault="00721AB3" w:rsidP="001E0443">
      <w:pPr>
        <w:pStyle w:val="BodyText"/>
        <w:rPr>
          <w:rFonts w:cs="Arial"/>
          <w:szCs w:val="22"/>
        </w:rPr>
      </w:pPr>
    </w:p>
    <w:p w14:paraId="164A7CEC" w14:textId="45259D3A" w:rsidR="005635EB" w:rsidRPr="001E554C" w:rsidRDefault="005635EB" w:rsidP="001E0443">
      <w:pPr>
        <w:pStyle w:val="BodyText"/>
        <w:rPr>
          <w:rFonts w:cs="Arial"/>
          <w:b/>
          <w:bCs/>
          <w:szCs w:val="22"/>
        </w:rPr>
      </w:pPr>
      <w:r w:rsidRPr="001E554C">
        <w:rPr>
          <w:rFonts w:cs="Arial"/>
          <w:szCs w:val="22"/>
        </w:rPr>
        <w:t xml:space="preserve">Tender for the </w:t>
      </w:r>
      <w:r w:rsidR="00DD1A4F">
        <w:rPr>
          <w:rFonts w:cs="Arial"/>
          <w:szCs w:val="22"/>
        </w:rPr>
        <w:t xml:space="preserve">provision </w:t>
      </w:r>
      <w:r w:rsidRPr="001E554C">
        <w:rPr>
          <w:rFonts w:cs="Arial"/>
          <w:szCs w:val="22"/>
        </w:rPr>
        <w:t>o</w:t>
      </w:r>
      <w:r w:rsidRPr="001E554C">
        <w:rPr>
          <w:rFonts w:cs="Arial"/>
          <w:bCs/>
          <w:szCs w:val="22"/>
        </w:rPr>
        <w:t>f:</w:t>
      </w:r>
      <w:r w:rsidRPr="001E554C">
        <w:rPr>
          <w:rFonts w:cs="Arial"/>
          <w:b/>
          <w:bCs/>
          <w:szCs w:val="22"/>
        </w:rPr>
        <w:t xml:space="preserve">  </w:t>
      </w:r>
    </w:p>
    <w:p w14:paraId="2D5C10FC" w14:textId="7D147424" w:rsidR="000A1286" w:rsidRDefault="00DD1A4F" w:rsidP="009501F9">
      <w:pPr>
        <w:pStyle w:val="BodyText"/>
        <w:rPr>
          <w:rFonts w:cs="Arial"/>
          <w:szCs w:val="22"/>
        </w:rPr>
      </w:pPr>
      <w:r>
        <w:rPr>
          <w:rFonts w:cs="Arial"/>
          <w:szCs w:val="22"/>
        </w:rPr>
        <w:t xml:space="preserve">Online platform for the delivery of </w:t>
      </w:r>
      <w:r w:rsidR="0063118D">
        <w:rPr>
          <w:rFonts w:cs="Arial"/>
          <w:szCs w:val="22"/>
        </w:rPr>
        <w:t xml:space="preserve">Level 2 and Level 3 </w:t>
      </w:r>
      <w:r>
        <w:rPr>
          <w:rFonts w:cs="Arial"/>
          <w:szCs w:val="22"/>
        </w:rPr>
        <w:t>courses</w:t>
      </w:r>
      <w:r w:rsidR="000A1286">
        <w:rPr>
          <w:rFonts w:cs="Arial"/>
          <w:szCs w:val="22"/>
        </w:rPr>
        <w:t xml:space="preserve"> </w:t>
      </w:r>
    </w:p>
    <w:p w14:paraId="2317A475" w14:textId="251FCA32" w:rsidR="00BA76C1" w:rsidRPr="0049512B" w:rsidRDefault="004A0BA2" w:rsidP="009501F9">
      <w:pPr>
        <w:pStyle w:val="BodyText"/>
        <w:rPr>
          <w:rFonts w:cs="Arial"/>
          <w:szCs w:val="22"/>
        </w:rPr>
      </w:pPr>
      <w:r>
        <w:rPr>
          <w:rFonts w:cs="Arial"/>
          <w:szCs w:val="22"/>
        </w:rPr>
        <w:t>4th April</w:t>
      </w:r>
      <w:r w:rsidR="00EC7F7F">
        <w:rPr>
          <w:rFonts w:cs="Arial"/>
          <w:szCs w:val="22"/>
        </w:rPr>
        <w:t xml:space="preserve"> </w:t>
      </w:r>
      <w:r w:rsidR="00DC3D2A">
        <w:rPr>
          <w:rFonts w:cs="Arial"/>
          <w:szCs w:val="22"/>
        </w:rPr>
        <w:t xml:space="preserve">2022 </w:t>
      </w:r>
      <w:r w:rsidR="005635EB" w:rsidRPr="0049512B">
        <w:rPr>
          <w:rFonts w:cs="Arial"/>
          <w:szCs w:val="22"/>
        </w:rPr>
        <w:t xml:space="preserve">– </w:t>
      </w:r>
      <w:r>
        <w:rPr>
          <w:rFonts w:cs="Arial"/>
          <w:szCs w:val="22"/>
        </w:rPr>
        <w:t>4</w:t>
      </w:r>
      <w:r w:rsidRPr="00EC7F7F">
        <w:rPr>
          <w:rFonts w:cs="Arial"/>
          <w:szCs w:val="22"/>
          <w:vertAlign w:val="superscript"/>
        </w:rPr>
        <w:t>th</w:t>
      </w:r>
      <w:r>
        <w:rPr>
          <w:rFonts w:cs="Arial"/>
          <w:szCs w:val="22"/>
        </w:rPr>
        <w:t xml:space="preserve"> April </w:t>
      </w:r>
      <w:r w:rsidR="00BA76C1" w:rsidRPr="0049512B">
        <w:rPr>
          <w:rFonts w:cs="Arial"/>
          <w:szCs w:val="22"/>
        </w:rPr>
        <w:t>202</w:t>
      </w:r>
      <w:r w:rsidR="000A1286">
        <w:rPr>
          <w:rFonts w:cs="Arial"/>
          <w:szCs w:val="22"/>
        </w:rPr>
        <w:t>3</w:t>
      </w:r>
    </w:p>
    <w:p w14:paraId="27A09343" w14:textId="77777777" w:rsidR="001E0443" w:rsidRPr="0049512B" w:rsidRDefault="001E0443" w:rsidP="001E0443">
      <w:pPr>
        <w:pStyle w:val="BodyText"/>
        <w:rPr>
          <w:rFonts w:cs="Arial"/>
          <w:szCs w:val="22"/>
        </w:rPr>
      </w:pPr>
    </w:p>
    <w:p w14:paraId="563E45C8" w14:textId="77777777" w:rsidR="005635EB" w:rsidRPr="0049512B" w:rsidRDefault="005635EB" w:rsidP="001E0443">
      <w:pPr>
        <w:pStyle w:val="BodyText"/>
        <w:rPr>
          <w:rFonts w:cs="Arial"/>
          <w:szCs w:val="22"/>
        </w:rPr>
      </w:pPr>
      <w:r w:rsidRPr="0049512B">
        <w:rPr>
          <w:rFonts w:cs="Arial"/>
          <w:szCs w:val="22"/>
        </w:rPr>
        <w:t>Croydon College</w:t>
      </w:r>
    </w:p>
    <w:p w14:paraId="2E07FEB2" w14:textId="77777777" w:rsidR="005635EB" w:rsidRPr="0049512B" w:rsidRDefault="005635EB" w:rsidP="001E0443">
      <w:pPr>
        <w:spacing w:after="0" w:line="240" w:lineRule="auto"/>
        <w:jc w:val="both"/>
        <w:rPr>
          <w:rFonts w:ascii="Arial" w:hAnsi="Arial" w:cs="Arial"/>
        </w:rPr>
      </w:pPr>
      <w:r w:rsidRPr="0049512B">
        <w:rPr>
          <w:rFonts w:ascii="Arial" w:hAnsi="Arial" w:cs="Arial"/>
        </w:rPr>
        <w:t>College Road</w:t>
      </w:r>
    </w:p>
    <w:p w14:paraId="03C2C1DE" w14:textId="77777777" w:rsidR="005635EB" w:rsidRPr="0049512B" w:rsidRDefault="005635EB" w:rsidP="001E0443">
      <w:pPr>
        <w:spacing w:after="0" w:line="240" w:lineRule="auto"/>
        <w:jc w:val="both"/>
        <w:rPr>
          <w:rFonts w:ascii="Arial" w:hAnsi="Arial" w:cs="Arial"/>
        </w:rPr>
      </w:pPr>
      <w:r w:rsidRPr="0049512B">
        <w:rPr>
          <w:rFonts w:ascii="Arial" w:hAnsi="Arial" w:cs="Arial"/>
        </w:rPr>
        <w:t>CROYDON</w:t>
      </w:r>
    </w:p>
    <w:p w14:paraId="619414E6" w14:textId="77777777" w:rsidR="005635EB" w:rsidRPr="001E554C" w:rsidRDefault="005635EB" w:rsidP="001E0443">
      <w:pPr>
        <w:spacing w:after="0" w:line="240" w:lineRule="auto"/>
        <w:rPr>
          <w:rFonts w:ascii="Arial" w:hAnsi="Arial" w:cs="Arial"/>
        </w:rPr>
      </w:pPr>
      <w:r w:rsidRPr="0049512B">
        <w:rPr>
          <w:rFonts w:ascii="Arial" w:hAnsi="Arial" w:cs="Arial"/>
        </w:rPr>
        <w:t>CR9 1DX</w:t>
      </w:r>
    </w:p>
    <w:p w14:paraId="08F29EB0" w14:textId="77777777" w:rsidR="005635EB" w:rsidRPr="001E554C" w:rsidRDefault="005635EB" w:rsidP="001E0443">
      <w:pPr>
        <w:spacing w:line="240" w:lineRule="auto"/>
        <w:rPr>
          <w:rFonts w:ascii="Arial" w:hAnsi="Arial" w:cs="Arial"/>
          <w:b/>
        </w:rPr>
      </w:pPr>
    </w:p>
    <w:p w14:paraId="5EBE8553" w14:textId="77777777" w:rsidR="005635EB" w:rsidRPr="001E554C" w:rsidRDefault="005635EB" w:rsidP="001E0443">
      <w:pPr>
        <w:spacing w:line="240" w:lineRule="auto"/>
        <w:rPr>
          <w:rFonts w:ascii="Arial" w:hAnsi="Arial" w:cs="Arial"/>
          <w:b/>
        </w:rPr>
      </w:pPr>
    </w:p>
    <w:p w14:paraId="4E0DB49E" w14:textId="77777777" w:rsidR="005635EB" w:rsidRPr="001E554C" w:rsidRDefault="005635EB" w:rsidP="001E0443">
      <w:pPr>
        <w:spacing w:line="240" w:lineRule="auto"/>
        <w:rPr>
          <w:rFonts w:ascii="Arial" w:hAnsi="Arial" w:cs="Arial"/>
          <w:b/>
        </w:rPr>
      </w:pPr>
      <w:r w:rsidRPr="001E554C">
        <w:rPr>
          <w:rFonts w:ascii="Arial" w:hAnsi="Arial" w:cs="Arial"/>
          <w:b/>
        </w:rPr>
        <w:t>Declaration:</w:t>
      </w:r>
    </w:p>
    <w:p w14:paraId="7ED6E7B6" w14:textId="77777777" w:rsidR="005635EB" w:rsidRPr="001E554C" w:rsidRDefault="005635EB" w:rsidP="001E0443">
      <w:pPr>
        <w:spacing w:line="240" w:lineRule="auto"/>
        <w:rPr>
          <w:rFonts w:ascii="Arial" w:hAnsi="Arial" w:cs="Arial"/>
          <w:b/>
        </w:rPr>
      </w:pPr>
    </w:p>
    <w:p w14:paraId="15843AEA" w14:textId="77777777" w:rsidR="005635EB" w:rsidRPr="001E554C" w:rsidRDefault="005635EB" w:rsidP="001E0443">
      <w:pPr>
        <w:spacing w:line="240" w:lineRule="auto"/>
        <w:rPr>
          <w:rFonts w:ascii="Arial" w:hAnsi="Arial" w:cs="Arial"/>
        </w:rPr>
      </w:pPr>
      <w:r w:rsidRPr="001E554C">
        <w:rPr>
          <w:rFonts w:ascii="Arial" w:hAnsi="Arial" w:cs="Arial"/>
        </w:rPr>
        <w:t>I/We certify that the information supplied in this application is complete and accurate to the best of my/our knowledge and belief.</w:t>
      </w:r>
    </w:p>
    <w:p w14:paraId="0CD4D7FC" w14:textId="77777777" w:rsidR="005635EB" w:rsidRPr="001E554C" w:rsidRDefault="005635EB" w:rsidP="001E0443">
      <w:pPr>
        <w:spacing w:line="240" w:lineRule="auto"/>
        <w:rPr>
          <w:rFonts w:ascii="Arial" w:hAnsi="Arial" w:cs="Arial"/>
        </w:rPr>
      </w:pPr>
    </w:p>
    <w:p w14:paraId="5C6EA221" w14:textId="77777777" w:rsidR="005635EB" w:rsidRPr="001E554C" w:rsidRDefault="005635EB" w:rsidP="001E0443">
      <w:pPr>
        <w:spacing w:line="240" w:lineRule="auto"/>
        <w:rPr>
          <w:rFonts w:ascii="Arial" w:hAnsi="Arial" w:cs="Arial"/>
        </w:rPr>
      </w:pPr>
      <w:r w:rsidRPr="001E554C">
        <w:rPr>
          <w:rFonts w:ascii="Arial" w:hAnsi="Arial" w:cs="Arial"/>
        </w:rPr>
        <w:t>I/We understand that it is a criminal offence punishable by fine or imprisonment, to give or offer any gift or consideration whatsoever as an inducement or reward to any servant of a public body. Any such action would empower the College to cancel any contract in force.</w:t>
      </w:r>
    </w:p>
    <w:p w14:paraId="38109014" w14:textId="2755CF8E" w:rsidR="005217E9" w:rsidRPr="001E554C" w:rsidRDefault="005217E9" w:rsidP="001E0443">
      <w:pPr>
        <w:spacing w:line="240" w:lineRule="auto"/>
        <w:rPr>
          <w:rFonts w:ascii="Arial" w:hAnsi="Arial" w:cs="Arial"/>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529"/>
        <w:gridCol w:w="5543"/>
      </w:tblGrid>
      <w:tr w:rsidR="005217E9" w:rsidRPr="001E554C" w14:paraId="0CD54BDC" w14:textId="77777777" w:rsidTr="005217E9">
        <w:trPr>
          <w:jc w:val="center"/>
        </w:trPr>
        <w:tc>
          <w:tcPr>
            <w:tcW w:w="3529" w:type="dxa"/>
          </w:tcPr>
          <w:p w14:paraId="6E74214F" w14:textId="77777777" w:rsidR="005217E9" w:rsidRPr="001E554C" w:rsidRDefault="005217E9" w:rsidP="001E0443">
            <w:pPr>
              <w:pStyle w:val="BodyText"/>
              <w:rPr>
                <w:rFonts w:cs="Arial"/>
                <w:szCs w:val="22"/>
              </w:rPr>
            </w:pPr>
            <w:r w:rsidRPr="001E554C">
              <w:rPr>
                <w:rFonts w:cs="Arial"/>
                <w:szCs w:val="22"/>
              </w:rPr>
              <w:t>Signed</w:t>
            </w:r>
          </w:p>
        </w:tc>
        <w:tc>
          <w:tcPr>
            <w:tcW w:w="5543" w:type="dxa"/>
          </w:tcPr>
          <w:p w14:paraId="782ECFED" w14:textId="77777777" w:rsidR="005217E9" w:rsidRPr="001E554C" w:rsidRDefault="005217E9" w:rsidP="001E0443">
            <w:pPr>
              <w:pStyle w:val="BodyText"/>
              <w:rPr>
                <w:rFonts w:cs="Arial"/>
                <w:szCs w:val="22"/>
              </w:rPr>
            </w:pPr>
          </w:p>
          <w:p w14:paraId="36EBBD98" w14:textId="77777777" w:rsidR="005217E9" w:rsidRPr="001E554C" w:rsidRDefault="005217E9" w:rsidP="001E0443">
            <w:pPr>
              <w:pStyle w:val="BodyText"/>
              <w:rPr>
                <w:rFonts w:cs="Arial"/>
                <w:szCs w:val="22"/>
              </w:rPr>
            </w:pPr>
          </w:p>
        </w:tc>
      </w:tr>
      <w:tr w:rsidR="005217E9" w:rsidRPr="001E554C" w14:paraId="3BB8DEAC" w14:textId="77777777" w:rsidTr="005217E9">
        <w:trPr>
          <w:jc w:val="center"/>
        </w:trPr>
        <w:tc>
          <w:tcPr>
            <w:tcW w:w="3529" w:type="dxa"/>
          </w:tcPr>
          <w:p w14:paraId="6DCBF004" w14:textId="77777777" w:rsidR="005217E9" w:rsidRPr="001E554C" w:rsidRDefault="005217E9" w:rsidP="001E0443">
            <w:pPr>
              <w:pStyle w:val="BodyText"/>
              <w:rPr>
                <w:rFonts w:cs="Arial"/>
                <w:szCs w:val="22"/>
              </w:rPr>
            </w:pPr>
            <w:r w:rsidRPr="001E554C">
              <w:rPr>
                <w:rFonts w:cs="Arial"/>
                <w:szCs w:val="22"/>
              </w:rPr>
              <w:t>Name (print)</w:t>
            </w:r>
          </w:p>
          <w:p w14:paraId="43C3B307" w14:textId="77777777" w:rsidR="005217E9" w:rsidRPr="001E554C" w:rsidRDefault="005217E9" w:rsidP="001E0443">
            <w:pPr>
              <w:pStyle w:val="BodyText"/>
              <w:rPr>
                <w:rFonts w:cs="Arial"/>
                <w:szCs w:val="22"/>
              </w:rPr>
            </w:pPr>
          </w:p>
        </w:tc>
        <w:tc>
          <w:tcPr>
            <w:tcW w:w="5543" w:type="dxa"/>
          </w:tcPr>
          <w:p w14:paraId="45B7EAD6" w14:textId="77777777" w:rsidR="005217E9" w:rsidRPr="001E554C" w:rsidRDefault="005217E9" w:rsidP="001E0443">
            <w:pPr>
              <w:pStyle w:val="BodyText"/>
              <w:rPr>
                <w:rFonts w:cs="Arial"/>
                <w:szCs w:val="22"/>
              </w:rPr>
            </w:pPr>
          </w:p>
        </w:tc>
      </w:tr>
      <w:tr w:rsidR="005217E9" w:rsidRPr="001E554C" w14:paraId="17FDCDEA" w14:textId="77777777" w:rsidTr="005217E9">
        <w:trPr>
          <w:jc w:val="center"/>
        </w:trPr>
        <w:tc>
          <w:tcPr>
            <w:tcW w:w="3529" w:type="dxa"/>
          </w:tcPr>
          <w:p w14:paraId="3E433889" w14:textId="77777777" w:rsidR="005217E9" w:rsidRPr="001E554C" w:rsidRDefault="005217E9" w:rsidP="001E0443">
            <w:pPr>
              <w:pStyle w:val="BodyText"/>
              <w:rPr>
                <w:rFonts w:cs="Arial"/>
                <w:szCs w:val="22"/>
              </w:rPr>
            </w:pPr>
            <w:r w:rsidRPr="001E554C">
              <w:rPr>
                <w:rFonts w:cs="Arial"/>
                <w:szCs w:val="22"/>
              </w:rPr>
              <w:t>Position</w:t>
            </w:r>
          </w:p>
          <w:p w14:paraId="33DCC79F" w14:textId="77777777" w:rsidR="005217E9" w:rsidRPr="001E554C" w:rsidRDefault="005217E9" w:rsidP="001E0443">
            <w:pPr>
              <w:pStyle w:val="BodyText"/>
              <w:rPr>
                <w:rFonts w:cs="Arial"/>
                <w:szCs w:val="22"/>
              </w:rPr>
            </w:pPr>
          </w:p>
        </w:tc>
        <w:tc>
          <w:tcPr>
            <w:tcW w:w="5543" w:type="dxa"/>
          </w:tcPr>
          <w:p w14:paraId="37E2EF29" w14:textId="77777777" w:rsidR="005217E9" w:rsidRPr="001E554C" w:rsidRDefault="005217E9" w:rsidP="001E0443">
            <w:pPr>
              <w:pStyle w:val="BodyText"/>
              <w:rPr>
                <w:rFonts w:cs="Arial"/>
                <w:szCs w:val="22"/>
              </w:rPr>
            </w:pPr>
          </w:p>
        </w:tc>
      </w:tr>
      <w:tr w:rsidR="005217E9" w:rsidRPr="001E554C" w14:paraId="1FBD3A15" w14:textId="77777777" w:rsidTr="005217E9">
        <w:trPr>
          <w:jc w:val="center"/>
        </w:trPr>
        <w:tc>
          <w:tcPr>
            <w:tcW w:w="3529" w:type="dxa"/>
          </w:tcPr>
          <w:p w14:paraId="7ED15190" w14:textId="77777777" w:rsidR="005217E9" w:rsidRPr="001E554C" w:rsidRDefault="005217E9" w:rsidP="001E0443">
            <w:pPr>
              <w:pStyle w:val="BodyText"/>
              <w:rPr>
                <w:rFonts w:cs="Arial"/>
                <w:szCs w:val="22"/>
              </w:rPr>
            </w:pPr>
            <w:r w:rsidRPr="001E554C">
              <w:rPr>
                <w:rFonts w:cs="Arial"/>
                <w:szCs w:val="22"/>
              </w:rPr>
              <w:t>For and on behalf of (company name)</w:t>
            </w:r>
          </w:p>
        </w:tc>
        <w:tc>
          <w:tcPr>
            <w:tcW w:w="5543" w:type="dxa"/>
          </w:tcPr>
          <w:p w14:paraId="3F32ED0F" w14:textId="77777777" w:rsidR="005217E9" w:rsidRPr="001E554C" w:rsidRDefault="005217E9" w:rsidP="001E0443">
            <w:pPr>
              <w:pStyle w:val="BodyText"/>
              <w:rPr>
                <w:rFonts w:cs="Arial"/>
                <w:szCs w:val="22"/>
              </w:rPr>
            </w:pPr>
          </w:p>
        </w:tc>
      </w:tr>
      <w:tr w:rsidR="005217E9" w:rsidRPr="001E554C" w14:paraId="06279C23" w14:textId="77777777" w:rsidTr="005217E9">
        <w:trPr>
          <w:trHeight w:val="435"/>
          <w:jc w:val="center"/>
        </w:trPr>
        <w:tc>
          <w:tcPr>
            <w:tcW w:w="3529" w:type="dxa"/>
          </w:tcPr>
          <w:p w14:paraId="396A051B" w14:textId="77777777" w:rsidR="005217E9" w:rsidRPr="001E554C" w:rsidRDefault="005217E9" w:rsidP="001E0443">
            <w:pPr>
              <w:pStyle w:val="BodyText"/>
              <w:rPr>
                <w:rFonts w:cs="Arial"/>
                <w:szCs w:val="22"/>
              </w:rPr>
            </w:pPr>
            <w:r w:rsidRPr="001E554C">
              <w:rPr>
                <w:rFonts w:cs="Arial"/>
                <w:szCs w:val="22"/>
              </w:rPr>
              <w:t>Date</w:t>
            </w:r>
          </w:p>
        </w:tc>
        <w:tc>
          <w:tcPr>
            <w:tcW w:w="5543" w:type="dxa"/>
          </w:tcPr>
          <w:p w14:paraId="3352AF9B" w14:textId="77777777" w:rsidR="005217E9" w:rsidRPr="001E554C" w:rsidRDefault="005217E9" w:rsidP="001E0443">
            <w:pPr>
              <w:pStyle w:val="BodyText"/>
              <w:rPr>
                <w:rFonts w:cs="Arial"/>
                <w:szCs w:val="22"/>
              </w:rPr>
            </w:pPr>
          </w:p>
        </w:tc>
      </w:tr>
    </w:tbl>
    <w:p w14:paraId="389DA17D" w14:textId="77777777" w:rsidR="005635EB" w:rsidRPr="001E554C" w:rsidRDefault="005635EB" w:rsidP="001E0443">
      <w:pPr>
        <w:spacing w:line="240" w:lineRule="auto"/>
        <w:rPr>
          <w:rFonts w:ascii="Arial" w:hAnsi="Arial" w:cs="Arial"/>
          <w:b/>
        </w:rPr>
      </w:pPr>
    </w:p>
    <w:p w14:paraId="124909C9" w14:textId="77777777" w:rsidR="00744E0C" w:rsidRPr="001E554C" w:rsidRDefault="00744E0C">
      <w:pPr>
        <w:rPr>
          <w:rFonts w:ascii="Arial" w:eastAsia="Times New Roman" w:hAnsi="Arial" w:cs="Arial"/>
          <w:b/>
          <w:bCs/>
          <w:u w:val="single"/>
        </w:rPr>
      </w:pPr>
      <w:r w:rsidRPr="001E554C">
        <w:rPr>
          <w:rFonts w:cs="Arial"/>
          <w:u w:val="single"/>
        </w:rPr>
        <w:br w:type="page"/>
      </w:r>
    </w:p>
    <w:p w14:paraId="1709218A" w14:textId="4E9DE762" w:rsidR="005635EB" w:rsidRPr="001E554C" w:rsidRDefault="000A1286" w:rsidP="001E0443">
      <w:pPr>
        <w:pStyle w:val="Heading1"/>
        <w:rPr>
          <w:rFonts w:cs="Arial"/>
          <w:szCs w:val="22"/>
          <w:u w:val="single"/>
        </w:rPr>
      </w:pPr>
      <w:r>
        <w:rPr>
          <w:rFonts w:cs="Arial"/>
          <w:szCs w:val="22"/>
          <w:u w:val="single"/>
        </w:rPr>
        <w:lastRenderedPageBreak/>
        <w:t>8</w:t>
      </w:r>
      <w:r w:rsidR="00D64D59" w:rsidRPr="001E554C">
        <w:rPr>
          <w:rFonts w:cs="Arial"/>
          <w:szCs w:val="22"/>
          <w:u w:val="single"/>
        </w:rPr>
        <w:t xml:space="preserve">b. </w:t>
      </w:r>
      <w:r w:rsidR="005635EB" w:rsidRPr="001E554C">
        <w:rPr>
          <w:rFonts w:cs="Arial"/>
          <w:szCs w:val="22"/>
          <w:u w:val="single"/>
        </w:rPr>
        <w:t>COLLUSIVE TENDERING CERTIFICATE</w:t>
      </w:r>
    </w:p>
    <w:p w14:paraId="3A9FF97F" w14:textId="77777777" w:rsidR="00B744D9" w:rsidRPr="001E554C" w:rsidRDefault="00721AB3" w:rsidP="00B744D9">
      <w:pPr>
        <w:spacing w:line="240" w:lineRule="auto"/>
        <w:rPr>
          <w:rFonts w:ascii="Arial" w:eastAsia="Times New Roman" w:hAnsi="Arial" w:cs="Arial"/>
          <w:lang w:eastAsia="en-GB"/>
        </w:rPr>
      </w:pPr>
      <w:r w:rsidRPr="001E554C">
        <w:rPr>
          <w:rFonts w:ascii="Arial" w:eastAsia="Times New Roman" w:hAnsi="Arial" w:cs="Arial"/>
          <w:lang w:eastAsia="en-GB"/>
        </w:rPr>
        <w:t xml:space="preserve">This document must be signed by a person with the authority to sign on behalf of your organisation as the </w:t>
      </w:r>
      <w:proofErr w:type="gramStart"/>
      <w:r w:rsidRPr="001E554C">
        <w:rPr>
          <w:rFonts w:ascii="Arial" w:eastAsia="Times New Roman" w:hAnsi="Arial" w:cs="Arial"/>
          <w:lang w:eastAsia="en-GB"/>
        </w:rPr>
        <w:t>Tenderer, and</w:t>
      </w:r>
      <w:proofErr w:type="gramEnd"/>
      <w:r w:rsidRPr="001E554C">
        <w:rPr>
          <w:rFonts w:ascii="Arial" w:eastAsia="Times New Roman" w:hAnsi="Arial" w:cs="Arial"/>
          <w:lang w:eastAsia="en-GB"/>
        </w:rPr>
        <w:t xml:space="preserve"> returned with your completed questionnaire.</w:t>
      </w:r>
    </w:p>
    <w:p w14:paraId="5694F9B6" w14:textId="24BB4AF1" w:rsidR="00B744D9" w:rsidRPr="001E554C" w:rsidRDefault="00B744D9" w:rsidP="00B744D9">
      <w:pPr>
        <w:spacing w:line="240" w:lineRule="auto"/>
        <w:rPr>
          <w:rFonts w:ascii="Arial" w:eastAsia="Times New Roman" w:hAnsi="Arial" w:cs="Arial"/>
          <w:lang w:eastAsia="en-GB"/>
        </w:rPr>
      </w:pPr>
      <w:r w:rsidRPr="001E554C">
        <w:rPr>
          <w:rFonts w:ascii="Arial" w:hAnsi="Arial" w:cs="Arial"/>
        </w:rPr>
        <w:t xml:space="preserve">Electronic or scanned signatures are </w:t>
      </w:r>
      <w:proofErr w:type="gramStart"/>
      <w:r w:rsidRPr="001E554C">
        <w:rPr>
          <w:rFonts w:ascii="Arial" w:hAnsi="Arial" w:cs="Arial"/>
        </w:rPr>
        <w:t>acceptable</w:t>
      </w:r>
      <w:proofErr w:type="gramEnd"/>
      <w:r w:rsidRPr="001E554C">
        <w:rPr>
          <w:rFonts w:ascii="Arial" w:hAnsi="Arial" w:cs="Arial"/>
        </w:rPr>
        <w:t xml:space="preserve"> but it is not acceptable just to type in a name in the signature box. If any document in Section </w:t>
      </w:r>
      <w:r w:rsidR="00B86C59">
        <w:rPr>
          <w:rFonts w:ascii="Arial" w:hAnsi="Arial" w:cs="Arial"/>
        </w:rPr>
        <w:t>6</w:t>
      </w:r>
      <w:r w:rsidRPr="001E554C">
        <w:rPr>
          <w:rFonts w:ascii="Arial" w:hAnsi="Arial" w:cs="Arial"/>
        </w:rPr>
        <w:t xml:space="preserve"> is not signed and/or dated this will automatically disqualify the Tenderer from further consideration.</w:t>
      </w:r>
    </w:p>
    <w:p w14:paraId="2247F24D" w14:textId="77777777" w:rsidR="00DD1A4F" w:rsidRPr="001E554C" w:rsidRDefault="00DD1A4F" w:rsidP="00DD1A4F">
      <w:pPr>
        <w:pStyle w:val="BodyText"/>
        <w:rPr>
          <w:rFonts w:cs="Arial"/>
          <w:b/>
          <w:bCs/>
          <w:szCs w:val="22"/>
        </w:rPr>
      </w:pPr>
      <w:r w:rsidRPr="001E554C">
        <w:rPr>
          <w:rFonts w:cs="Arial"/>
          <w:szCs w:val="22"/>
        </w:rPr>
        <w:t xml:space="preserve">Tender for the </w:t>
      </w:r>
      <w:r>
        <w:rPr>
          <w:rFonts w:cs="Arial"/>
          <w:szCs w:val="22"/>
        </w:rPr>
        <w:t xml:space="preserve">provision </w:t>
      </w:r>
      <w:r w:rsidRPr="001E554C">
        <w:rPr>
          <w:rFonts w:cs="Arial"/>
          <w:szCs w:val="22"/>
        </w:rPr>
        <w:t>o</w:t>
      </w:r>
      <w:r w:rsidRPr="001E554C">
        <w:rPr>
          <w:rFonts w:cs="Arial"/>
          <w:bCs/>
          <w:szCs w:val="22"/>
        </w:rPr>
        <w:t>f:</w:t>
      </w:r>
      <w:r w:rsidRPr="001E554C">
        <w:rPr>
          <w:rFonts w:cs="Arial"/>
          <w:b/>
          <w:bCs/>
          <w:szCs w:val="22"/>
        </w:rPr>
        <w:t xml:space="preserve">  </w:t>
      </w:r>
    </w:p>
    <w:p w14:paraId="3CE52BBC" w14:textId="5BA68456" w:rsidR="000A1286" w:rsidRDefault="00DD1A4F" w:rsidP="00DD1A4F">
      <w:pPr>
        <w:pStyle w:val="BodyText"/>
        <w:rPr>
          <w:rFonts w:cs="Arial"/>
          <w:szCs w:val="22"/>
        </w:rPr>
      </w:pPr>
      <w:r>
        <w:rPr>
          <w:rFonts w:cs="Arial"/>
          <w:szCs w:val="22"/>
        </w:rPr>
        <w:t xml:space="preserve">Online platform for the delivery of </w:t>
      </w:r>
      <w:r w:rsidR="004A0BA2">
        <w:rPr>
          <w:rFonts w:cs="Arial"/>
          <w:szCs w:val="22"/>
        </w:rPr>
        <w:t xml:space="preserve">Level 2 and Level 3 </w:t>
      </w:r>
      <w:r>
        <w:rPr>
          <w:rFonts w:cs="Arial"/>
          <w:szCs w:val="22"/>
        </w:rPr>
        <w:t>courses</w:t>
      </w:r>
    </w:p>
    <w:p w14:paraId="3D27293F" w14:textId="0F533F23" w:rsidR="00DD1A4F" w:rsidRPr="0049512B" w:rsidRDefault="004A0BA2" w:rsidP="00DD1A4F">
      <w:pPr>
        <w:pStyle w:val="BodyText"/>
        <w:rPr>
          <w:rFonts w:cs="Arial"/>
          <w:szCs w:val="22"/>
        </w:rPr>
      </w:pPr>
      <w:r>
        <w:rPr>
          <w:rFonts w:cs="Arial"/>
          <w:szCs w:val="22"/>
        </w:rPr>
        <w:t>4</w:t>
      </w:r>
      <w:r w:rsidRPr="00EC7F7F">
        <w:rPr>
          <w:rFonts w:cs="Arial"/>
          <w:szCs w:val="22"/>
          <w:vertAlign w:val="superscript"/>
        </w:rPr>
        <w:t>th</w:t>
      </w:r>
      <w:r>
        <w:rPr>
          <w:rFonts w:cs="Arial"/>
          <w:szCs w:val="22"/>
        </w:rPr>
        <w:t xml:space="preserve"> April 2022 – 4</w:t>
      </w:r>
      <w:r w:rsidRPr="00EC7F7F">
        <w:rPr>
          <w:rFonts w:cs="Arial"/>
          <w:szCs w:val="22"/>
          <w:vertAlign w:val="superscript"/>
        </w:rPr>
        <w:t>th</w:t>
      </w:r>
      <w:r>
        <w:rPr>
          <w:rFonts w:cs="Arial"/>
          <w:szCs w:val="22"/>
        </w:rPr>
        <w:t xml:space="preserve"> April 2023</w:t>
      </w:r>
    </w:p>
    <w:p w14:paraId="5CF9AF4F" w14:textId="77777777" w:rsidR="00EC7F7F" w:rsidRDefault="00EC7F7F" w:rsidP="00744E0C">
      <w:pPr>
        <w:pStyle w:val="BodyText"/>
        <w:rPr>
          <w:rFonts w:cs="Arial"/>
          <w:szCs w:val="22"/>
        </w:rPr>
      </w:pPr>
    </w:p>
    <w:p w14:paraId="7AE0FF1D" w14:textId="40822CB3" w:rsidR="00744E0C" w:rsidRPr="0049512B" w:rsidRDefault="00744E0C" w:rsidP="00744E0C">
      <w:pPr>
        <w:pStyle w:val="BodyText"/>
        <w:rPr>
          <w:rFonts w:cs="Arial"/>
          <w:szCs w:val="22"/>
        </w:rPr>
      </w:pPr>
      <w:r w:rsidRPr="0049512B">
        <w:rPr>
          <w:rFonts w:cs="Arial"/>
          <w:szCs w:val="22"/>
        </w:rPr>
        <w:t>Croydon College</w:t>
      </w:r>
    </w:p>
    <w:p w14:paraId="24A7F838" w14:textId="77777777" w:rsidR="00744E0C" w:rsidRPr="001E554C" w:rsidRDefault="00744E0C" w:rsidP="00744E0C">
      <w:pPr>
        <w:spacing w:after="0" w:line="240" w:lineRule="auto"/>
        <w:jc w:val="both"/>
        <w:rPr>
          <w:rFonts w:ascii="Arial" w:hAnsi="Arial" w:cs="Arial"/>
        </w:rPr>
      </w:pPr>
      <w:r w:rsidRPr="0049512B">
        <w:rPr>
          <w:rFonts w:ascii="Arial" w:hAnsi="Arial" w:cs="Arial"/>
        </w:rPr>
        <w:t>College Road</w:t>
      </w:r>
    </w:p>
    <w:p w14:paraId="5AEA3969" w14:textId="77777777" w:rsidR="00744E0C" w:rsidRPr="001E554C" w:rsidRDefault="00744E0C" w:rsidP="00744E0C">
      <w:pPr>
        <w:spacing w:after="0" w:line="240" w:lineRule="auto"/>
        <w:jc w:val="both"/>
        <w:rPr>
          <w:rFonts w:ascii="Arial" w:hAnsi="Arial" w:cs="Arial"/>
        </w:rPr>
      </w:pPr>
      <w:r w:rsidRPr="001E554C">
        <w:rPr>
          <w:rFonts w:ascii="Arial" w:hAnsi="Arial" w:cs="Arial"/>
        </w:rPr>
        <w:t>CROYDON</w:t>
      </w:r>
    </w:p>
    <w:p w14:paraId="66A94C68" w14:textId="77777777" w:rsidR="005635EB" w:rsidRPr="001E554C" w:rsidRDefault="00744E0C" w:rsidP="00721AB3">
      <w:pPr>
        <w:spacing w:after="0" w:line="240" w:lineRule="auto"/>
        <w:rPr>
          <w:rFonts w:ascii="Arial" w:hAnsi="Arial" w:cs="Arial"/>
        </w:rPr>
      </w:pPr>
      <w:r w:rsidRPr="001E554C">
        <w:rPr>
          <w:rFonts w:ascii="Arial" w:hAnsi="Arial" w:cs="Arial"/>
        </w:rPr>
        <w:t>CR9 1DX</w:t>
      </w:r>
    </w:p>
    <w:p w14:paraId="07E514C4" w14:textId="77777777" w:rsidR="00721AB3" w:rsidRPr="001E554C" w:rsidRDefault="00721AB3" w:rsidP="001E0443">
      <w:pPr>
        <w:pStyle w:val="BodyText"/>
        <w:rPr>
          <w:rFonts w:cs="Arial"/>
          <w:sz w:val="10"/>
          <w:szCs w:val="10"/>
        </w:rPr>
      </w:pPr>
    </w:p>
    <w:p w14:paraId="7A5A54A7" w14:textId="77777777" w:rsidR="005635EB" w:rsidRPr="001E554C" w:rsidRDefault="005635EB" w:rsidP="001E0443">
      <w:pPr>
        <w:pStyle w:val="BodyText"/>
        <w:rPr>
          <w:rFonts w:cs="Arial"/>
          <w:szCs w:val="22"/>
        </w:rPr>
      </w:pPr>
      <w:r w:rsidRPr="001E554C">
        <w:rPr>
          <w:rFonts w:cs="Arial"/>
          <w:szCs w:val="22"/>
        </w:rPr>
        <w:t>The essence of selective tendering is that the Croydon College shall receive bona fide competitive tenders from all persons tendering.  In recognition of this principle:</w:t>
      </w:r>
    </w:p>
    <w:p w14:paraId="766E865F" w14:textId="77777777" w:rsidR="005635EB" w:rsidRPr="001E554C" w:rsidRDefault="005635EB" w:rsidP="001E0443">
      <w:pPr>
        <w:pStyle w:val="BodyText"/>
        <w:rPr>
          <w:rFonts w:cs="Arial"/>
          <w:sz w:val="10"/>
          <w:szCs w:val="10"/>
        </w:rPr>
      </w:pPr>
    </w:p>
    <w:p w14:paraId="0925E686" w14:textId="77777777" w:rsidR="005635EB" w:rsidRPr="001E554C" w:rsidRDefault="005635EB" w:rsidP="001E0443">
      <w:pPr>
        <w:pStyle w:val="BodyText"/>
        <w:rPr>
          <w:rFonts w:cs="Arial"/>
          <w:szCs w:val="22"/>
        </w:rPr>
      </w:pPr>
      <w:r w:rsidRPr="001E554C">
        <w:rPr>
          <w:rFonts w:cs="Arial"/>
          <w:szCs w:val="22"/>
        </w:rPr>
        <w:t xml:space="preserve">I/We certify that this is a bona fide tender, intended to be competitive and that I/we have not fixed or adjusted the amount of the </w:t>
      </w:r>
      <w:proofErr w:type="gramStart"/>
      <w:r w:rsidRPr="001E554C">
        <w:rPr>
          <w:rFonts w:cs="Arial"/>
          <w:szCs w:val="22"/>
        </w:rPr>
        <w:t>tender</w:t>
      </w:r>
      <w:proofErr w:type="gramEnd"/>
      <w:r w:rsidRPr="001E554C">
        <w:rPr>
          <w:rFonts w:cs="Arial"/>
          <w:szCs w:val="22"/>
        </w:rPr>
        <w:t xml:space="preserve"> or the rates and prices quoted by or under or in accordance with any agreement or arrangement with any other person.</w:t>
      </w:r>
    </w:p>
    <w:p w14:paraId="0E094779" w14:textId="77777777" w:rsidR="005635EB" w:rsidRPr="001E554C" w:rsidRDefault="005635EB" w:rsidP="001E0443">
      <w:pPr>
        <w:pStyle w:val="BodyText"/>
        <w:rPr>
          <w:rFonts w:cs="Arial"/>
          <w:szCs w:val="22"/>
        </w:rPr>
      </w:pPr>
    </w:p>
    <w:p w14:paraId="1507A78E" w14:textId="77777777" w:rsidR="005635EB" w:rsidRPr="001E554C" w:rsidRDefault="005635EB" w:rsidP="001E0443">
      <w:pPr>
        <w:pStyle w:val="BodyText"/>
        <w:rPr>
          <w:rFonts w:cs="Arial"/>
          <w:szCs w:val="22"/>
        </w:rPr>
      </w:pPr>
      <w:r w:rsidRPr="001E554C">
        <w:rPr>
          <w:rFonts w:cs="Arial"/>
          <w:szCs w:val="22"/>
        </w:rPr>
        <w:t>I/We also certify that:</w:t>
      </w:r>
    </w:p>
    <w:p w14:paraId="61B3A7B5" w14:textId="77777777" w:rsidR="005635EB" w:rsidRPr="001E554C" w:rsidRDefault="005635EB" w:rsidP="001E0443">
      <w:pPr>
        <w:pStyle w:val="BodyText"/>
        <w:rPr>
          <w:rFonts w:cs="Arial"/>
          <w:szCs w:val="22"/>
          <w:lang w:eastAsia="en-GB"/>
        </w:rPr>
      </w:pPr>
    </w:p>
    <w:p w14:paraId="4435C2A4" w14:textId="77777777" w:rsidR="005635EB" w:rsidRPr="001E554C" w:rsidRDefault="005635EB" w:rsidP="001E0443">
      <w:pPr>
        <w:pStyle w:val="BodyText"/>
        <w:ind w:left="540" w:hanging="540"/>
        <w:rPr>
          <w:rFonts w:cs="Arial"/>
          <w:szCs w:val="22"/>
        </w:rPr>
      </w:pPr>
      <w:r w:rsidRPr="001E554C">
        <w:rPr>
          <w:rFonts w:cs="Arial"/>
          <w:szCs w:val="22"/>
        </w:rPr>
        <w:t>(a)</w:t>
      </w:r>
      <w:r w:rsidRPr="001E554C">
        <w:rPr>
          <w:rFonts w:cs="Arial"/>
          <w:szCs w:val="22"/>
        </w:rPr>
        <w:tab/>
        <w:t xml:space="preserve">I/We have not </w:t>
      </w:r>
      <w:proofErr w:type="gramStart"/>
      <w:r w:rsidRPr="001E554C">
        <w:rPr>
          <w:rFonts w:cs="Arial"/>
          <w:szCs w:val="22"/>
        </w:rPr>
        <w:t>entered into</w:t>
      </w:r>
      <w:proofErr w:type="gramEnd"/>
      <w:r w:rsidRPr="001E554C">
        <w:rPr>
          <w:rFonts w:cs="Arial"/>
          <w:szCs w:val="22"/>
        </w:rPr>
        <w:t>, nor know of, any agreement or arrangement with any other person that is intended to, or will have the effect of, preventing, restricting, or distorting the competitiveness of this tender process; and</w:t>
      </w:r>
    </w:p>
    <w:p w14:paraId="002ADE61" w14:textId="77777777" w:rsidR="005635EB" w:rsidRPr="001E554C" w:rsidRDefault="005635EB" w:rsidP="001E0443">
      <w:pPr>
        <w:pStyle w:val="BodyText"/>
        <w:ind w:left="540" w:hanging="540"/>
        <w:rPr>
          <w:rFonts w:cs="Arial"/>
          <w:szCs w:val="22"/>
        </w:rPr>
      </w:pPr>
      <w:r w:rsidRPr="001E554C">
        <w:rPr>
          <w:rFonts w:cs="Arial"/>
          <w:szCs w:val="22"/>
        </w:rPr>
        <w:t>(b)</w:t>
      </w:r>
      <w:r w:rsidRPr="001E554C">
        <w:rPr>
          <w:rFonts w:cs="Arial"/>
          <w:szCs w:val="22"/>
        </w:rPr>
        <w:tab/>
        <w:t>I/We am/are not aware of any investigations or pending investigations by the Office of Fair Trading, or other relevant body, into suspected anti-competitive behaviour affecting this tender process or my/our business in general.</w:t>
      </w:r>
    </w:p>
    <w:p w14:paraId="07A1D3E2" w14:textId="77777777" w:rsidR="005635EB" w:rsidRPr="001E554C" w:rsidRDefault="005635EB" w:rsidP="001E0443">
      <w:pPr>
        <w:pStyle w:val="BodyText"/>
        <w:rPr>
          <w:rFonts w:cs="Arial"/>
          <w:szCs w:val="22"/>
        </w:rPr>
      </w:pPr>
    </w:p>
    <w:p w14:paraId="664A31C2" w14:textId="77777777" w:rsidR="005635EB" w:rsidRPr="001E554C" w:rsidRDefault="005635EB" w:rsidP="001E0443">
      <w:pPr>
        <w:pStyle w:val="BodyText"/>
        <w:rPr>
          <w:rFonts w:cs="Arial"/>
          <w:szCs w:val="22"/>
        </w:rPr>
      </w:pPr>
      <w:r w:rsidRPr="001E554C">
        <w:rPr>
          <w:rFonts w:cs="Arial"/>
          <w:szCs w:val="22"/>
        </w:rPr>
        <w:t>I/We also certify that I/we have not done and undertake that I/we will not do at any time any of the following acts:</w:t>
      </w:r>
    </w:p>
    <w:p w14:paraId="4763D195" w14:textId="77777777" w:rsidR="005635EB" w:rsidRPr="001E554C" w:rsidRDefault="005635EB" w:rsidP="001E0443">
      <w:pPr>
        <w:pStyle w:val="BodyText"/>
        <w:rPr>
          <w:rFonts w:cs="Arial"/>
          <w:szCs w:val="22"/>
        </w:rPr>
      </w:pPr>
    </w:p>
    <w:p w14:paraId="5B6C242F" w14:textId="77777777" w:rsidR="005635EB" w:rsidRPr="001E554C" w:rsidRDefault="005635EB" w:rsidP="001E0443">
      <w:pPr>
        <w:pStyle w:val="BodyText"/>
        <w:ind w:left="720" w:hanging="720"/>
        <w:rPr>
          <w:rFonts w:cs="Arial"/>
          <w:szCs w:val="22"/>
        </w:rPr>
      </w:pPr>
      <w:r w:rsidRPr="001E554C">
        <w:rPr>
          <w:rFonts w:cs="Arial"/>
          <w:szCs w:val="22"/>
        </w:rPr>
        <w:t>(a)</w:t>
      </w:r>
      <w:r w:rsidRPr="001E554C">
        <w:rPr>
          <w:rFonts w:cs="Arial"/>
          <w:szCs w:val="22"/>
        </w:rPr>
        <w:tab/>
        <w:t xml:space="preserve">communicating to a person other than Croydon College the amount or approximate amount of my/our proposed tender (other than in confidence </w:t>
      </w:r>
      <w:proofErr w:type="gramStart"/>
      <w:r w:rsidRPr="001E554C">
        <w:rPr>
          <w:rFonts w:cs="Arial"/>
          <w:szCs w:val="22"/>
        </w:rPr>
        <w:t>in order to</w:t>
      </w:r>
      <w:proofErr w:type="gramEnd"/>
      <w:r w:rsidRPr="001E554C">
        <w:rPr>
          <w:rFonts w:cs="Arial"/>
          <w:szCs w:val="22"/>
        </w:rPr>
        <w:t xml:space="preserve"> obtain quotations necessary for the preparation of the tender for insurance); or</w:t>
      </w:r>
    </w:p>
    <w:p w14:paraId="5EB4FDDB" w14:textId="77777777" w:rsidR="005635EB" w:rsidRPr="001E554C" w:rsidRDefault="005635EB" w:rsidP="001E0443">
      <w:pPr>
        <w:pStyle w:val="BodyText"/>
        <w:ind w:left="720" w:hanging="720"/>
        <w:rPr>
          <w:rFonts w:cs="Arial"/>
          <w:sz w:val="4"/>
          <w:szCs w:val="4"/>
        </w:rPr>
      </w:pPr>
    </w:p>
    <w:p w14:paraId="607BB224" w14:textId="77777777" w:rsidR="005635EB" w:rsidRPr="001E554C" w:rsidRDefault="005635EB" w:rsidP="001E0443">
      <w:pPr>
        <w:pStyle w:val="BodyText"/>
        <w:ind w:left="720" w:hanging="720"/>
        <w:rPr>
          <w:rFonts w:cs="Arial"/>
          <w:szCs w:val="22"/>
        </w:rPr>
      </w:pPr>
      <w:r w:rsidRPr="001E554C">
        <w:rPr>
          <w:rFonts w:cs="Arial"/>
          <w:szCs w:val="22"/>
        </w:rPr>
        <w:t>(b)</w:t>
      </w:r>
      <w:r w:rsidRPr="001E554C">
        <w:rPr>
          <w:rFonts w:cs="Arial"/>
          <w:szCs w:val="22"/>
        </w:rPr>
        <w:tab/>
        <w:t>entering into any agreement or arrangement with any other person that he shall refrain from tendering or as to the amount of any tender to be submitted; or</w:t>
      </w:r>
    </w:p>
    <w:p w14:paraId="046E0B63" w14:textId="77777777" w:rsidR="005635EB" w:rsidRPr="001E554C" w:rsidRDefault="005635EB" w:rsidP="001E0443">
      <w:pPr>
        <w:pStyle w:val="BodyText"/>
        <w:rPr>
          <w:rFonts w:cs="Arial"/>
          <w:sz w:val="4"/>
          <w:szCs w:val="4"/>
        </w:rPr>
      </w:pPr>
    </w:p>
    <w:p w14:paraId="0CB7958E" w14:textId="77777777" w:rsidR="005635EB" w:rsidRPr="001E554C" w:rsidRDefault="005635EB" w:rsidP="001E0443">
      <w:pPr>
        <w:pStyle w:val="BodyText"/>
        <w:ind w:left="720" w:hanging="720"/>
        <w:rPr>
          <w:rFonts w:cs="Arial"/>
          <w:szCs w:val="22"/>
        </w:rPr>
      </w:pPr>
      <w:r w:rsidRPr="001E554C">
        <w:rPr>
          <w:rFonts w:cs="Arial"/>
          <w:szCs w:val="22"/>
        </w:rPr>
        <w:t>(c)</w:t>
      </w:r>
      <w:r w:rsidRPr="001E554C">
        <w:rPr>
          <w:rFonts w:cs="Arial"/>
          <w:szCs w:val="22"/>
        </w:rPr>
        <w:tab/>
        <w:t xml:space="preserve">offering or agreeing to pay or to give or paying any sum of money, </w:t>
      </w:r>
      <w:proofErr w:type="gramStart"/>
      <w:r w:rsidRPr="001E554C">
        <w:rPr>
          <w:rFonts w:cs="Arial"/>
          <w:szCs w:val="22"/>
        </w:rPr>
        <w:t>inducement</w:t>
      </w:r>
      <w:proofErr w:type="gramEnd"/>
      <w:r w:rsidRPr="001E554C">
        <w:rPr>
          <w:rFonts w:cs="Arial"/>
          <w:szCs w:val="22"/>
        </w:rPr>
        <w:t xml:space="preserve"> or valuable consideration directly or indirectly to any person for doing or having done or causing or having caused to be done in relation to any other tender or proposed tender for the services any act or omission.</w:t>
      </w:r>
    </w:p>
    <w:p w14:paraId="79F13216" w14:textId="77777777" w:rsidR="00A42594" w:rsidRPr="001E554C" w:rsidRDefault="00A42594" w:rsidP="00721AB3">
      <w:pPr>
        <w:pStyle w:val="BodyText"/>
        <w:rPr>
          <w:rFonts w:cs="Arial"/>
          <w:szCs w:val="22"/>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529"/>
        <w:gridCol w:w="5543"/>
      </w:tblGrid>
      <w:tr w:rsidR="00A42594" w:rsidRPr="001E554C" w14:paraId="572DFE65" w14:textId="77777777" w:rsidTr="00114B9B">
        <w:trPr>
          <w:jc w:val="center"/>
        </w:trPr>
        <w:tc>
          <w:tcPr>
            <w:tcW w:w="3529" w:type="dxa"/>
          </w:tcPr>
          <w:p w14:paraId="351B7D77" w14:textId="77777777" w:rsidR="00A42594" w:rsidRPr="001E554C" w:rsidRDefault="00A42594" w:rsidP="001E0443">
            <w:pPr>
              <w:pStyle w:val="BodyText"/>
              <w:rPr>
                <w:rFonts w:cs="Arial"/>
                <w:szCs w:val="22"/>
              </w:rPr>
            </w:pPr>
            <w:r w:rsidRPr="001E554C">
              <w:rPr>
                <w:rFonts w:cs="Arial"/>
                <w:szCs w:val="22"/>
              </w:rPr>
              <w:t>Signed</w:t>
            </w:r>
          </w:p>
        </w:tc>
        <w:tc>
          <w:tcPr>
            <w:tcW w:w="5543" w:type="dxa"/>
          </w:tcPr>
          <w:p w14:paraId="7AA9014A" w14:textId="77777777" w:rsidR="00A42594" w:rsidRPr="001E554C" w:rsidRDefault="00A42594" w:rsidP="001E0443">
            <w:pPr>
              <w:pStyle w:val="BodyText"/>
              <w:rPr>
                <w:rFonts w:cs="Arial"/>
                <w:szCs w:val="22"/>
              </w:rPr>
            </w:pPr>
          </w:p>
          <w:p w14:paraId="40A36387" w14:textId="77777777" w:rsidR="00A42594" w:rsidRPr="001E554C" w:rsidRDefault="00A42594" w:rsidP="001E0443">
            <w:pPr>
              <w:pStyle w:val="BodyText"/>
              <w:rPr>
                <w:rFonts w:cs="Arial"/>
                <w:szCs w:val="22"/>
              </w:rPr>
            </w:pPr>
          </w:p>
        </w:tc>
      </w:tr>
      <w:tr w:rsidR="00A42594" w:rsidRPr="001E554C" w14:paraId="47DC81C9" w14:textId="77777777" w:rsidTr="00114B9B">
        <w:trPr>
          <w:jc w:val="center"/>
        </w:trPr>
        <w:tc>
          <w:tcPr>
            <w:tcW w:w="3529" w:type="dxa"/>
          </w:tcPr>
          <w:p w14:paraId="1A85460E" w14:textId="77777777" w:rsidR="00A42594" w:rsidRPr="001E554C" w:rsidRDefault="00A42594" w:rsidP="001E0443">
            <w:pPr>
              <w:pStyle w:val="BodyText"/>
              <w:rPr>
                <w:rFonts w:cs="Arial"/>
                <w:szCs w:val="22"/>
              </w:rPr>
            </w:pPr>
            <w:r w:rsidRPr="001E554C">
              <w:rPr>
                <w:rFonts w:cs="Arial"/>
                <w:szCs w:val="22"/>
              </w:rPr>
              <w:t>Name (print)</w:t>
            </w:r>
          </w:p>
          <w:p w14:paraId="05DD4701" w14:textId="77777777" w:rsidR="00A42594" w:rsidRPr="001E554C" w:rsidRDefault="00A42594" w:rsidP="001E0443">
            <w:pPr>
              <w:pStyle w:val="BodyText"/>
              <w:rPr>
                <w:rFonts w:cs="Arial"/>
                <w:szCs w:val="22"/>
              </w:rPr>
            </w:pPr>
          </w:p>
        </w:tc>
        <w:tc>
          <w:tcPr>
            <w:tcW w:w="5543" w:type="dxa"/>
          </w:tcPr>
          <w:p w14:paraId="14F9A285" w14:textId="77777777" w:rsidR="00A42594" w:rsidRPr="001E554C" w:rsidRDefault="00A42594" w:rsidP="001E0443">
            <w:pPr>
              <w:pStyle w:val="BodyText"/>
              <w:rPr>
                <w:rFonts w:cs="Arial"/>
                <w:szCs w:val="22"/>
              </w:rPr>
            </w:pPr>
          </w:p>
        </w:tc>
      </w:tr>
      <w:tr w:rsidR="00A42594" w:rsidRPr="001E554C" w14:paraId="7A4A39D1" w14:textId="77777777" w:rsidTr="00114B9B">
        <w:trPr>
          <w:jc w:val="center"/>
        </w:trPr>
        <w:tc>
          <w:tcPr>
            <w:tcW w:w="3529" w:type="dxa"/>
          </w:tcPr>
          <w:p w14:paraId="716BE212" w14:textId="77777777" w:rsidR="00A42594" w:rsidRPr="001E554C" w:rsidRDefault="00A42594" w:rsidP="001E0443">
            <w:pPr>
              <w:pStyle w:val="BodyText"/>
              <w:rPr>
                <w:rFonts w:cs="Arial"/>
                <w:szCs w:val="22"/>
              </w:rPr>
            </w:pPr>
            <w:r w:rsidRPr="001E554C">
              <w:rPr>
                <w:rFonts w:cs="Arial"/>
                <w:szCs w:val="22"/>
              </w:rPr>
              <w:t>Position</w:t>
            </w:r>
          </w:p>
          <w:p w14:paraId="52CCB583" w14:textId="77777777" w:rsidR="00A42594" w:rsidRPr="001E554C" w:rsidRDefault="00A42594" w:rsidP="001E0443">
            <w:pPr>
              <w:pStyle w:val="BodyText"/>
              <w:rPr>
                <w:rFonts w:cs="Arial"/>
                <w:szCs w:val="22"/>
              </w:rPr>
            </w:pPr>
          </w:p>
        </w:tc>
        <w:tc>
          <w:tcPr>
            <w:tcW w:w="5543" w:type="dxa"/>
          </w:tcPr>
          <w:p w14:paraId="125C4EDD" w14:textId="77777777" w:rsidR="00A42594" w:rsidRPr="001E554C" w:rsidRDefault="00A42594" w:rsidP="001E0443">
            <w:pPr>
              <w:pStyle w:val="BodyText"/>
              <w:rPr>
                <w:rFonts w:cs="Arial"/>
                <w:szCs w:val="22"/>
              </w:rPr>
            </w:pPr>
          </w:p>
        </w:tc>
      </w:tr>
      <w:tr w:rsidR="00A42594" w:rsidRPr="001E554C" w14:paraId="2D43BB26" w14:textId="77777777" w:rsidTr="00114B9B">
        <w:trPr>
          <w:jc w:val="center"/>
        </w:trPr>
        <w:tc>
          <w:tcPr>
            <w:tcW w:w="3529" w:type="dxa"/>
          </w:tcPr>
          <w:p w14:paraId="0C98F659" w14:textId="77777777" w:rsidR="00A42594" w:rsidRPr="001E554C" w:rsidRDefault="00A42594" w:rsidP="001E0443">
            <w:pPr>
              <w:pStyle w:val="BodyText"/>
              <w:rPr>
                <w:rFonts w:cs="Arial"/>
                <w:szCs w:val="22"/>
              </w:rPr>
            </w:pPr>
            <w:r w:rsidRPr="001E554C">
              <w:rPr>
                <w:rFonts w:cs="Arial"/>
                <w:szCs w:val="22"/>
              </w:rPr>
              <w:t>For and on behalf of (company name)</w:t>
            </w:r>
          </w:p>
        </w:tc>
        <w:tc>
          <w:tcPr>
            <w:tcW w:w="5543" w:type="dxa"/>
          </w:tcPr>
          <w:p w14:paraId="632F6BB4" w14:textId="77777777" w:rsidR="00A42594" w:rsidRPr="001E554C" w:rsidRDefault="00A42594" w:rsidP="001E0443">
            <w:pPr>
              <w:pStyle w:val="BodyText"/>
              <w:rPr>
                <w:rFonts w:cs="Arial"/>
                <w:szCs w:val="22"/>
              </w:rPr>
            </w:pPr>
          </w:p>
        </w:tc>
      </w:tr>
      <w:tr w:rsidR="00A42594" w:rsidRPr="001E554C" w14:paraId="4ED816E2" w14:textId="77777777" w:rsidTr="00B744D9">
        <w:trPr>
          <w:trHeight w:val="503"/>
          <w:jc w:val="center"/>
        </w:trPr>
        <w:tc>
          <w:tcPr>
            <w:tcW w:w="3529" w:type="dxa"/>
          </w:tcPr>
          <w:p w14:paraId="1A6F63B8" w14:textId="77777777" w:rsidR="00A42594" w:rsidRPr="001E554C" w:rsidRDefault="00A42594" w:rsidP="001E0443">
            <w:pPr>
              <w:pStyle w:val="BodyText"/>
              <w:rPr>
                <w:rFonts w:cs="Arial"/>
                <w:szCs w:val="22"/>
              </w:rPr>
            </w:pPr>
            <w:r w:rsidRPr="001E554C">
              <w:rPr>
                <w:rFonts w:cs="Arial"/>
                <w:szCs w:val="22"/>
              </w:rPr>
              <w:t>Date</w:t>
            </w:r>
          </w:p>
        </w:tc>
        <w:tc>
          <w:tcPr>
            <w:tcW w:w="5543" w:type="dxa"/>
          </w:tcPr>
          <w:p w14:paraId="3E514530" w14:textId="77777777" w:rsidR="00A42594" w:rsidRPr="001E554C" w:rsidRDefault="00A42594" w:rsidP="001E0443">
            <w:pPr>
              <w:pStyle w:val="BodyText"/>
              <w:rPr>
                <w:rFonts w:cs="Arial"/>
                <w:szCs w:val="22"/>
              </w:rPr>
            </w:pPr>
          </w:p>
        </w:tc>
      </w:tr>
    </w:tbl>
    <w:p w14:paraId="428E637E" w14:textId="1AC2865A" w:rsidR="005635EB" w:rsidRPr="001E554C" w:rsidRDefault="000A1286" w:rsidP="001E0443">
      <w:pPr>
        <w:pStyle w:val="Heading1"/>
        <w:rPr>
          <w:rFonts w:cs="Arial"/>
          <w:szCs w:val="22"/>
          <w:u w:val="single"/>
        </w:rPr>
      </w:pPr>
      <w:r>
        <w:rPr>
          <w:rFonts w:cs="Arial"/>
          <w:szCs w:val="22"/>
          <w:u w:val="single"/>
        </w:rPr>
        <w:lastRenderedPageBreak/>
        <w:t>8</w:t>
      </w:r>
      <w:r w:rsidR="00D64D59" w:rsidRPr="001E554C">
        <w:rPr>
          <w:rFonts w:cs="Arial"/>
          <w:szCs w:val="22"/>
          <w:u w:val="single"/>
        </w:rPr>
        <w:t xml:space="preserve">c. </w:t>
      </w:r>
      <w:r w:rsidR="005635EB" w:rsidRPr="001E554C">
        <w:rPr>
          <w:rFonts w:cs="Arial"/>
          <w:szCs w:val="22"/>
          <w:u w:val="single"/>
        </w:rPr>
        <w:t>CANVASSING CERTIFICATE</w:t>
      </w:r>
    </w:p>
    <w:p w14:paraId="6B8BB263" w14:textId="77777777" w:rsidR="005635EB" w:rsidRPr="001E554C" w:rsidRDefault="005635EB" w:rsidP="001E0443">
      <w:pPr>
        <w:pStyle w:val="Heading1"/>
        <w:rPr>
          <w:rFonts w:cs="Arial"/>
          <w:szCs w:val="22"/>
        </w:rPr>
      </w:pPr>
    </w:p>
    <w:p w14:paraId="69476318" w14:textId="77777777" w:rsidR="00721AB3" w:rsidRPr="001E554C" w:rsidRDefault="00721AB3" w:rsidP="00721AB3">
      <w:pPr>
        <w:spacing w:line="240" w:lineRule="auto"/>
        <w:rPr>
          <w:rFonts w:ascii="Arial" w:eastAsia="Times New Roman" w:hAnsi="Arial" w:cs="Arial"/>
          <w:lang w:eastAsia="en-GB"/>
        </w:rPr>
      </w:pPr>
      <w:r w:rsidRPr="001E554C">
        <w:rPr>
          <w:rFonts w:ascii="Arial" w:eastAsia="Times New Roman" w:hAnsi="Arial" w:cs="Arial"/>
          <w:lang w:eastAsia="en-GB"/>
        </w:rPr>
        <w:t xml:space="preserve">This document must be signed by a person with the authority to sign on behalf of your organisation as the </w:t>
      </w:r>
      <w:proofErr w:type="gramStart"/>
      <w:r w:rsidRPr="001E554C">
        <w:rPr>
          <w:rFonts w:ascii="Arial" w:eastAsia="Times New Roman" w:hAnsi="Arial" w:cs="Arial"/>
          <w:lang w:eastAsia="en-GB"/>
        </w:rPr>
        <w:t>Tenderer, and</w:t>
      </w:r>
      <w:proofErr w:type="gramEnd"/>
      <w:r w:rsidRPr="001E554C">
        <w:rPr>
          <w:rFonts w:ascii="Arial" w:eastAsia="Times New Roman" w:hAnsi="Arial" w:cs="Arial"/>
          <w:lang w:eastAsia="en-GB"/>
        </w:rPr>
        <w:t xml:space="preserve"> returned with your completed questionnaire.</w:t>
      </w:r>
    </w:p>
    <w:p w14:paraId="2A135DDA" w14:textId="37574C8D" w:rsidR="00AC2E5F" w:rsidRPr="0049512B" w:rsidRDefault="00AC2E5F" w:rsidP="00AC2E5F">
      <w:pPr>
        <w:spacing w:line="240" w:lineRule="auto"/>
        <w:rPr>
          <w:rFonts w:ascii="Arial" w:eastAsia="Times New Roman" w:hAnsi="Arial" w:cs="Arial"/>
          <w:lang w:eastAsia="en-GB"/>
        </w:rPr>
      </w:pPr>
      <w:r w:rsidRPr="001E554C">
        <w:rPr>
          <w:rFonts w:ascii="Arial" w:hAnsi="Arial" w:cs="Arial"/>
        </w:rPr>
        <w:t xml:space="preserve">Electronic or scanned signatures are </w:t>
      </w:r>
      <w:proofErr w:type="gramStart"/>
      <w:r w:rsidRPr="001E554C">
        <w:rPr>
          <w:rFonts w:ascii="Arial" w:hAnsi="Arial" w:cs="Arial"/>
        </w:rPr>
        <w:t>acceptable</w:t>
      </w:r>
      <w:proofErr w:type="gramEnd"/>
      <w:r w:rsidRPr="001E554C">
        <w:rPr>
          <w:rFonts w:ascii="Arial" w:hAnsi="Arial" w:cs="Arial"/>
        </w:rPr>
        <w:t xml:space="preserve"> but it is not acceptable just to type in a name in the signature box. If any document in Section </w:t>
      </w:r>
      <w:r w:rsidR="00B86C59">
        <w:rPr>
          <w:rFonts w:ascii="Arial" w:hAnsi="Arial" w:cs="Arial"/>
        </w:rPr>
        <w:t>6</w:t>
      </w:r>
      <w:r w:rsidRPr="001E554C">
        <w:rPr>
          <w:rFonts w:ascii="Arial" w:hAnsi="Arial" w:cs="Arial"/>
        </w:rPr>
        <w:t xml:space="preserve"> is not signed and/or dated this will automatically </w:t>
      </w:r>
      <w:r w:rsidRPr="0049512B">
        <w:rPr>
          <w:rFonts w:ascii="Arial" w:hAnsi="Arial" w:cs="Arial"/>
        </w:rPr>
        <w:t>disqualify the Tenderer from further consideration.</w:t>
      </w:r>
    </w:p>
    <w:p w14:paraId="38703F90" w14:textId="77777777" w:rsidR="00DD1A4F" w:rsidRPr="001E554C" w:rsidRDefault="00DD1A4F" w:rsidP="00DD1A4F">
      <w:pPr>
        <w:pStyle w:val="BodyText"/>
        <w:rPr>
          <w:rFonts w:cs="Arial"/>
          <w:b/>
          <w:bCs/>
          <w:szCs w:val="22"/>
        </w:rPr>
      </w:pPr>
      <w:r w:rsidRPr="001E554C">
        <w:rPr>
          <w:rFonts w:cs="Arial"/>
          <w:szCs w:val="22"/>
        </w:rPr>
        <w:t xml:space="preserve">Tender for the </w:t>
      </w:r>
      <w:r>
        <w:rPr>
          <w:rFonts w:cs="Arial"/>
          <w:szCs w:val="22"/>
        </w:rPr>
        <w:t xml:space="preserve">provision </w:t>
      </w:r>
      <w:r w:rsidRPr="001E554C">
        <w:rPr>
          <w:rFonts w:cs="Arial"/>
          <w:szCs w:val="22"/>
        </w:rPr>
        <w:t>o</w:t>
      </w:r>
      <w:r w:rsidRPr="001E554C">
        <w:rPr>
          <w:rFonts w:cs="Arial"/>
          <w:bCs/>
          <w:szCs w:val="22"/>
        </w:rPr>
        <w:t>f:</w:t>
      </w:r>
      <w:r w:rsidRPr="001E554C">
        <w:rPr>
          <w:rFonts w:cs="Arial"/>
          <w:b/>
          <w:bCs/>
          <w:szCs w:val="22"/>
        </w:rPr>
        <w:t xml:space="preserve">  </w:t>
      </w:r>
    </w:p>
    <w:p w14:paraId="177EB8AE" w14:textId="6B28FF5E" w:rsidR="000A1286" w:rsidRDefault="00DD1A4F" w:rsidP="00DD1A4F">
      <w:pPr>
        <w:pStyle w:val="BodyText"/>
        <w:rPr>
          <w:rFonts w:cs="Arial"/>
          <w:szCs w:val="22"/>
        </w:rPr>
      </w:pPr>
      <w:r>
        <w:rPr>
          <w:rFonts w:cs="Arial"/>
          <w:szCs w:val="22"/>
        </w:rPr>
        <w:t xml:space="preserve">Online platform for the delivery of </w:t>
      </w:r>
      <w:r w:rsidR="009852FD">
        <w:rPr>
          <w:rFonts w:cs="Arial"/>
          <w:szCs w:val="22"/>
        </w:rPr>
        <w:t xml:space="preserve">Level 2 and Level 3 </w:t>
      </w:r>
      <w:r>
        <w:rPr>
          <w:rFonts w:cs="Arial"/>
          <w:szCs w:val="22"/>
        </w:rPr>
        <w:t>courses</w:t>
      </w:r>
    </w:p>
    <w:p w14:paraId="07177445" w14:textId="008BAE0A" w:rsidR="00744E0C" w:rsidRPr="0049512B" w:rsidRDefault="009852FD" w:rsidP="00744E0C">
      <w:pPr>
        <w:pStyle w:val="BodyText"/>
        <w:rPr>
          <w:rFonts w:cs="Arial"/>
          <w:szCs w:val="22"/>
        </w:rPr>
      </w:pPr>
      <w:r>
        <w:rPr>
          <w:rFonts w:cs="Arial"/>
          <w:szCs w:val="22"/>
        </w:rPr>
        <w:t>4</w:t>
      </w:r>
      <w:r w:rsidRPr="00EC7F7F">
        <w:rPr>
          <w:rFonts w:cs="Arial"/>
          <w:vertAlign w:val="superscript"/>
        </w:rPr>
        <w:t>th</w:t>
      </w:r>
      <w:r>
        <w:rPr>
          <w:rFonts w:cs="Arial"/>
          <w:szCs w:val="22"/>
        </w:rPr>
        <w:t xml:space="preserve"> April 2022 – 4</w:t>
      </w:r>
      <w:r w:rsidRPr="00EC7F7F">
        <w:rPr>
          <w:rFonts w:cs="Arial"/>
          <w:vertAlign w:val="superscript"/>
        </w:rPr>
        <w:t>th</w:t>
      </w:r>
      <w:r>
        <w:rPr>
          <w:rFonts w:cs="Arial"/>
          <w:szCs w:val="22"/>
        </w:rPr>
        <w:t xml:space="preserve"> April 2023</w:t>
      </w:r>
    </w:p>
    <w:p w14:paraId="0BAB61B8" w14:textId="77777777" w:rsidR="00EC7F7F" w:rsidRDefault="00EC7F7F" w:rsidP="00744E0C">
      <w:pPr>
        <w:pStyle w:val="BodyText"/>
        <w:rPr>
          <w:rFonts w:cs="Arial"/>
          <w:szCs w:val="22"/>
        </w:rPr>
      </w:pPr>
    </w:p>
    <w:p w14:paraId="29D423E7" w14:textId="46AA3B22" w:rsidR="00744E0C" w:rsidRPr="0049512B" w:rsidRDefault="00744E0C" w:rsidP="00744E0C">
      <w:pPr>
        <w:pStyle w:val="BodyText"/>
        <w:rPr>
          <w:rFonts w:cs="Arial"/>
          <w:szCs w:val="22"/>
        </w:rPr>
      </w:pPr>
      <w:r w:rsidRPr="0049512B">
        <w:rPr>
          <w:rFonts w:cs="Arial"/>
          <w:szCs w:val="22"/>
        </w:rPr>
        <w:t>Croydon College</w:t>
      </w:r>
    </w:p>
    <w:p w14:paraId="4A722E88" w14:textId="77777777" w:rsidR="00744E0C" w:rsidRPr="001E554C" w:rsidRDefault="00744E0C" w:rsidP="00744E0C">
      <w:pPr>
        <w:spacing w:after="0" w:line="240" w:lineRule="auto"/>
        <w:jc w:val="both"/>
        <w:rPr>
          <w:rFonts w:ascii="Arial" w:hAnsi="Arial" w:cs="Arial"/>
        </w:rPr>
      </w:pPr>
      <w:r w:rsidRPr="0049512B">
        <w:rPr>
          <w:rFonts w:ascii="Arial" w:hAnsi="Arial" w:cs="Arial"/>
        </w:rPr>
        <w:t>College Road</w:t>
      </w:r>
    </w:p>
    <w:p w14:paraId="196FFA8A" w14:textId="77777777" w:rsidR="00744E0C" w:rsidRPr="001E554C" w:rsidRDefault="00744E0C" w:rsidP="00744E0C">
      <w:pPr>
        <w:spacing w:after="0" w:line="240" w:lineRule="auto"/>
        <w:jc w:val="both"/>
        <w:rPr>
          <w:rFonts w:ascii="Arial" w:hAnsi="Arial" w:cs="Arial"/>
        </w:rPr>
      </w:pPr>
      <w:r w:rsidRPr="001E554C">
        <w:rPr>
          <w:rFonts w:ascii="Arial" w:hAnsi="Arial" w:cs="Arial"/>
        </w:rPr>
        <w:t>CROYDON</w:t>
      </w:r>
    </w:p>
    <w:p w14:paraId="77EB3F85" w14:textId="77777777" w:rsidR="00744E0C" w:rsidRPr="001E554C" w:rsidRDefault="00744E0C" w:rsidP="00744E0C">
      <w:pPr>
        <w:spacing w:after="0" w:line="240" w:lineRule="auto"/>
        <w:rPr>
          <w:rFonts w:ascii="Arial" w:hAnsi="Arial" w:cs="Arial"/>
        </w:rPr>
      </w:pPr>
      <w:r w:rsidRPr="001E554C">
        <w:rPr>
          <w:rFonts w:ascii="Arial" w:hAnsi="Arial" w:cs="Arial"/>
        </w:rPr>
        <w:t>CR9 1DX</w:t>
      </w:r>
    </w:p>
    <w:p w14:paraId="2DBA030D" w14:textId="77777777" w:rsidR="005635EB" w:rsidRPr="001E554C" w:rsidRDefault="005635EB" w:rsidP="00744E0C">
      <w:pPr>
        <w:spacing w:line="240" w:lineRule="auto"/>
        <w:rPr>
          <w:rFonts w:ascii="Arial" w:hAnsi="Arial" w:cs="Arial"/>
        </w:rPr>
      </w:pPr>
    </w:p>
    <w:p w14:paraId="5413CDC2" w14:textId="77777777" w:rsidR="005635EB" w:rsidRPr="001E554C" w:rsidRDefault="005635EB" w:rsidP="001E0443">
      <w:pPr>
        <w:pStyle w:val="BodyText"/>
        <w:rPr>
          <w:rFonts w:cs="Arial"/>
          <w:szCs w:val="22"/>
        </w:rPr>
      </w:pPr>
      <w:r w:rsidRPr="001E554C">
        <w:rPr>
          <w:rFonts w:cs="Arial"/>
          <w:szCs w:val="22"/>
        </w:rPr>
        <w:t xml:space="preserve">I/We hereby certify that I/we have not canvassed or solicited any Member, </w:t>
      </w:r>
      <w:proofErr w:type="gramStart"/>
      <w:r w:rsidRPr="001E554C">
        <w:rPr>
          <w:rFonts w:cs="Arial"/>
          <w:szCs w:val="22"/>
        </w:rPr>
        <w:t>officer</w:t>
      </w:r>
      <w:proofErr w:type="gramEnd"/>
      <w:r w:rsidRPr="001E554C">
        <w:rPr>
          <w:rFonts w:cs="Arial"/>
          <w:szCs w:val="22"/>
        </w:rPr>
        <w:t xml:space="preserve"> or employee of Croydon College in connection with the award of this tender or any other tender or proposed tender for the services and that no person employed by me/us or acting on my/our behalf has done any such act.</w:t>
      </w:r>
    </w:p>
    <w:p w14:paraId="16C9629F" w14:textId="77777777" w:rsidR="005635EB" w:rsidRPr="001E554C" w:rsidRDefault="005635EB" w:rsidP="001E0443">
      <w:pPr>
        <w:pStyle w:val="BodyText"/>
        <w:rPr>
          <w:rFonts w:cs="Arial"/>
          <w:szCs w:val="22"/>
        </w:rPr>
      </w:pPr>
    </w:p>
    <w:p w14:paraId="46D92AC1" w14:textId="77777777" w:rsidR="005635EB" w:rsidRPr="001E554C" w:rsidRDefault="005635EB" w:rsidP="001E0443">
      <w:pPr>
        <w:pStyle w:val="BodyText"/>
        <w:rPr>
          <w:rFonts w:cs="Arial"/>
          <w:szCs w:val="22"/>
        </w:rPr>
      </w:pPr>
      <w:r w:rsidRPr="001E554C">
        <w:rPr>
          <w:rFonts w:cs="Arial"/>
          <w:szCs w:val="22"/>
        </w:rPr>
        <w:t xml:space="preserve">I/We further hereby undertake that I/we will not in future canvass or solicit any member, </w:t>
      </w:r>
      <w:proofErr w:type="gramStart"/>
      <w:r w:rsidRPr="001E554C">
        <w:rPr>
          <w:rFonts w:cs="Arial"/>
          <w:szCs w:val="22"/>
        </w:rPr>
        <w:t>officer</w:t>
      </w:r>
      <w:proofErr w:type="gramEnd"/>
      <w:r w:rsidRPr="001E554C">
        <w:rPr>
          <w:rFonts w:cs="Arial"/>
          <w:szCs w:val="22"/>
        </w:rPr>
        <w:t xml:space="preserve"> or employee of Croydon College in connection with the award of this tender or any other tender or proposed tender for the services and that no person employed by me/us or acting on my/our behalf will do any such act.</w:t>
      </w:r>
    </w:p>
    <w:p w14:paraId="764B36E1" w14:textId="47F061B6" w:rsidR="005635EB" w:rsidRPr="001E554C" w:rsidRDefault="005635EB" w:rsidP="0067216E">
      <w:pPr>
        <w:spacing w:line="240" w:lineRule="auto"/>
        <w:rPr>
          <w:rFonts w:ascii="Arial" w:eastAsia="Times New Roman" w:hAnsi="Arial" w:cs="Arial"/>
          <w:lang w:eastAsia="en-GB"/>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529"/>
        <w:gridCol w:w="5543"/>
      </w:tblGrid>
      <w:tr w:rsidR="00A42594" w:rsidRPr="001E554C" w14:paraId="604B94B5" w14:textId="77777777" w:rsidTr="00114B9B">
        <w:trPr>
          <w:jc w:val="center"/>
        </w:trPr>
        <w:tc>
          <w:tcPr>
            <w:tcW w:w="3529" w:type="dxa"/>
          </w:tcPr>
          <w:p w14:paraId="3E85538B" w14:textId="77777777" w:rsidR="00A42594" w:rsidRPr="001E554C" w:rsidRDefault="00A42594" w:rsidP="001E0443">
            <w:pPr>
              <w:pStyle w:val="BodyText"/>
              <w:rPr>
                <w:rFonts w:cs="Arial"/>
                <w:szCs w:val="22"/>
              </w:rPr>
            </w:pPr>
            <w:r w:rsidRPr="001E554C">
              <w:rPr>
                <w:rFonts w:cs="Arial"/>
                <w:szCs w:val="22"/>
              </w:rPr>
              <w:t>Signed</w:t>
            </w:r>
          </w:p>
        </w:tc>
        <w:tc>
          <w:tcPr>
            <w:tcW w:w="5543" w:type="dxa"/>
          </w:tcPr>
          <w:p w14:paraId="1BE2D470" w14:textId="77777777" w:rsidR="00A42594" w:rsidRPr="001E554C" w:rsidRDefault="00A42594" w:rsidP="001E0443">
            <w:pPr>
              <w:pStyle w:val="BodyText"/>
              <w:rPr>
                <w:rFonts w:cs="Arial"/>
                <w:szCs w:val="22"/>
              </w:rPr>
            </w:pPr>
          </w:p>
          <w:p w14:paraId="67FC9777" w14:textId="77777777" w:rsidR="00A42594" w:rsidRPr="001E554C" w:rsidRDefault="00A42594" w:rsidP="001E0443">
            <w:pPr>
              <w:pStyle w:val="BodyText"/>
              <w:rPr>
                <w:rFonts w:cs="Arial"/>
                <w:szCs w:val="22"/>
              </w:rPr>
            </w:pPr>
          </w:p>
        </w:tc>
      </w:tr>
      <w:tr w:rsidR="00A42594" w:rsidRPr="001E554C" w14:paraId="4B04BBCA" w14:textId="77777777" w:rsidTr="00114B9B">
        <w:trPr>
          <w:jc w:val="center"/>
        </w:trPr>
        <w:tc>
          <w:tcPr>
            <w:tcW w:w="3529" w:type="dxa"/>
          </w:tcPr>
          <w:p w14:paraId="4E94D3D9" w14:textId="77777777" w:rsidR="00A42594" w:rsidRPr="001E554C" w:rsidRDefault="00A42594" w:rsidP="001E0443">
            <w:pPr>
              <w:pStyle w:val="BodyText"/>
              <w:rPr>
                <w:rFonts w:cs="Arial"/>
                <w:szCs w:val="22"/>
              </w:rPr>
            </w:pPr>
            <w:r w:rsidRPr="001E554C">
              <w:rPr>
                <w:rFonts w:cs="Arial"/>
                <w:szCs w:val="22"/>
              </w:rPr>
              <w:t>Name (print)</w:t>
            </w:r>
          </w:p>
          <w:p w14:paraId="3E8FFB7B" w14:textId="77777777" w:rsidR="00A42594" w:rsidRPr="001E554C" w:rsidRDefault="00A42594" w:rsidP="001E0443">
            <w:pPr>
              <w:pStyle w:val="BodyText"/>
              <w:rPr>
                <w:rFonts w:cs="Arial"/>
                <w:szCs w:val="22"/>
              </w:rPr>
            </w:pPr>
          </w:p>
        </w:tc>
        <w:tc>
          <w:tcPr>
            <w:tcW w:w="5543" w:type="dxa"/>
          </w:tcPr>
          <w:p w14:paraId="34AF7ABF" w14:textId="77777777" w:rsidR="00A42594" w:rsidRPr="001E554C" w:rsidRDefault="00A42594" w:rsidP="001E0443">
            <w:pPr>
              <w:pStyle w:val="BodyText"/>
              <w:rPr>
                <w:rFonts w:cs="Arial"/>
                <w:szCs w:val="22"/>
              </w:rPr>
            </w:pPr>
          </w:p>
        </w:tc>
      </w:tr>
      <w:tr w:rsidR="00A42594" w:rsidRPr="001E554C" w14:paraId="6BD54109" w14:textId="77777777" w:rsidTr="00114B9B">
        <w:trPr>
          <w:jc w:val="center"/>
        </w:trPr>
        <w:tc>
          <w:tcPr>
            <w:tcW w:w="3529" w:type="dxa"/>
          </w:tcPr>
          <w:p w14:paraId="0FA51C63" w14:textId="77777777" w:rsidR="00A42594" w:rsidRPr="001E554C" w:rsidRDefault="00A42594" w:rsidP="001E0443">
            <w:pPr>
              <w:pStyle w:val="BodyText"/>
              <w:rPr>
                <w:rFonts w:cs="Arial"/>
                <w:szCs w:val="22"/>
              </w:rPr>
            </w:pPr>
            <w:r w:rsidRPr="001E554C">
              <w:rPr>
                <w:rFonts w:cs="Arial"/>
                <w:szCs w:val="22"/>
              </w:rPr>
              <w:t>Position</w:t>
            </w:r>
          </w:p>
          <w:p w14:paraId="4C3EB9F0" w14:textId="77777777" w:rsidR="00A42594" w:rsidRPr="001E554C" w:rsidRDefault="00A42594" w:rsidP="001E0443">
            <w:pPr>
              <w:pStyle w:val="BodyText"/>
              <w:rPr>
                <w:rFonts w:cs="Arial"/>
                <w:szCs w:val="22"/>
              </w:rPr>
            </w:pPr>
          </w:p>
        </w:tc>
        <w:tc>
          <w:tcPr>
            <w:tcW w:w="5543" w:type="dxa"/>
          </w:tcPr>
          <w:p w14:paraId="1D6FF9F7" w14:textId="77777777" w:rsidR="00A42594" w:rsidRPr="001E554C" w:rsidRDefault="00A42594" w:rsidP="001E0443">
            <w:pPr>
              <w:pStyle w:val="BodyText"/>
              <w:rPr>
                <w:rFonts w:cs="Arial"/>
                <w:szCs w:val="22"/>
              </w:rPr>
            </w:pPr>
          </w:p>
        </w:tc>
      </w:tr>
      <w:tr w:rsidR="00A42594" w:rsidRPr="001E554C" w14:paraId="7C6E9913" w14:textId="77777777" w:rsidTr="00114B9B">
        <w:trPr>
          <w:jc w:val="center"/>
        </w:trPr>
        <w:tc>
          <w:tcPr>
            <w:tcW w:w="3529" w:type="dxa"/>
          </w:tcPr>
          <w:p w14:paraId="6F2CDAF8" w14:textId="77777777" w:rsidR="00A42594" w:rsidRPr="001E554C" w:rsidRDefault="00A42594" w:rsidP="001E0443">
            <w:pPr>
              <w:pStyle w:val="BodyText"/>
              <w:rPr>
                <w:rFonts w:cs="Arial"/>
                <w:szCs w:val="22"/>
              </w:rPr>
            </w:pPr>
            <w:r w:rsidRPr="001E554C">
              <w:rPr>
                <w:rFonts w:cs="Arial"/>
                <w:szCs w:val="22"/>
              </w:rPr>
              <w:t>For and on behalf of (company name)</w:t>
            </w:r>
          </w:p>
        </w:tc>
        <w:tc>
          <w:tcPr>
            <w:tcW w:w="5543" w:type="dxa"/>
          </w:tcPr>
          <w:p w14:paraId="26D96118" w14:textId="77777777" w:rsidR="00A42594" w:rsidRPr="001E554C" w:rsidRDefault="00A42594" w:rsidP="001E0443">
            <w:pPr>
              <w:pStyle w:val="BodyText"/>
              <w:rPr>
                <w:rFonts w:cs="Arial"/>
                <w:szCs w:val="22"/>
              </w:rPr>
            </w:pPr>
          </w:p>
        </w:tc>
      </w:tr>
      <w:tr w:rsidR="00A42594" w:rsidRPr="001E554C" w14:paraId="46F3244E" w14:textId="77777777" w:rsidTr="00114B9B">
        <w:trPr>
          <w:trHeight w:val="435"/>
          <w:jc w:val="center"/>
        </w:trPr>
        <w:tc>
          <w:tcPr>
            <w:tcW w:w="3529" w:type="dxa"/>
          </w:tcPr>
          <w:p w14:paraId="39F3796B" w14:textId="77777777" w:rsidR="00A42594" w:rsidRPr="001E554C" w:rsidRDefault="00A42594" w:rsidP="001E0443">
            <w:pPr>
              <w:pStyle w:val="BodyText"/>
              <w:rPr>
                <w:rFonts w:cs="Arial"/>
                <w:szCs w:val="22"/>
              </w:rPr>
            </w:pPr>
            <w:r w:rsidRPr="001E554C">
              <w:rPr>
                <w:rFonts w:cs="Arial"/>
                <w:szCs w:val="22"/>
              </w:rPr>
              <w:t>Date</w:t>
            </w:r>
          </w:p>
        </w:tc>
        <w:tc>
          <w:tcPr>
            <w:tcW w:w="5543" w:type="dxa"/>
          </w:tcPr>
          <w:p w14:paraId="4C85E01A" w14:textId="77777777" w:rsidR="00A42594" w:rsidRPr="001E554C" w:rsidRDefault="00A42594" w:rsidP="001E0443">
            <w:pPr>
              <w:pStyle w:val="BodyText"/>
              <w:rPr>
                <w:rFonts w:cs="Arial"/>
                <w:szCs w:val="22"/>
              </w:rPr>
            </w:pPr>
          </w:p>
        </w:tc>
      </w:tr>
    </w:tbl>
    <w:p w14:paraId="78C49C86" w14:textId="77777777" w:rsidR="005F713B" w:rsidRPr="001E554C" w:rsidRDefault="005F713B" w:rsidP="001E0443">
      <w:pPr>
        <w:spacing w:line="240" w:lineRule="auto"/>
        <w:ind w:left="-851"/>
        <w:jc w:val="both"/>
        <w:rPr>
          <w:rFonts w:ascii="Arial" w:hAnsi="Arial" w:cs="Arial"/>
        </w:rPr>
      </w:pPr>
    </w:p>
    <w:p w14:paraId="29B5B8DE" w14:textId="77777777" w:rsidR="005F713B" w:rsidRPr="001E554C" w:rsidRDefault="005F713B">
      <w:pPr>
        <w:rPr>
          <w:rFonts w:ascii="Arial" w:hAnsi="Arial" w:cs="Arial"/>
        </w:rPr>
      </w:pPr>
    </w:p>
    <w:p w14:paraId="5379F190" w14:textId="77777777" w:rsidR="00434F9E" w:rsidRPr="001E554C" w:rsidRDefault="00434F9E">
      <w:pPr>
        <w:rPr>
          <w:rFonts w:ascii="Arial" w:eastAsia="Times New Roman" w:hAnsi="Arial" w:cs="Arial"/>
          <w:b/>
          <w:bCs/>
          <w:u w:val="single"/>
        </w:rPr>
      </w:pPr>
      <w:r w:rsidRPr="001E554C">
        <w:rPr>
          <w:rFonts w:cs="Arial"/>
          <w:u w:val="single"/>
        </w:rPr>
        <w:br w:type="page"/>
      </w:r>
    </w:p>
    <w:p w14:paraId="4041D3C1" w14:textId="33A8E5D1" w:rsidR="00434F9E" w:rsidRPr="001E554C" w:rsidRDefault="000A1286" w:rsidP="00434F9E">
      <w:pPr>
        <w:pStyle w:val="Heading1"/>
        <w:rPr>
          <w:rFonts w:cs="Arial"/>
          <w:szCs w:val="22"/>
          <w:u w:val="single"/>
        </w:rPr>
      </w:pPr>
      <w:r>
        <w:rPr>
          <w:rFonts w:cs="Arial"/>
          <w:szCs w:val="22"/>
          <w:u w:val="single"/>
        </w:rPr>
        <w:lastRenderedPageBreak/>
        <w:t>8</w:t>
      </w:r>
      <w:r w:rsidR="00434F9E" w:rsidRPr="001E554C">
        <w:rPr>
          <w:rFonts w:cs="Arial"/>
          <w:szCs w:val="22"/>
          <w:u w:val="single"/>
        </w:rPr>
        <w:t>d. USE OF ESFA FUNDING CERTIFICATE</w:t>
      </w:r>
    </w:p>
    <w:p w14:paraId="38656A8E" w14:textId="77777777" w:rsidR="00434F9E" w:rsidRPr="001E554C" w:rsidRDefault="00434F9E" w:rsidP="00434F9E">
      <w:pPr>
        <w:pStyle w:val="Heading1"/>
        <w:rPr>
          <w:rFonts w:cs="Arial"/>
          <w:szCs w:val="22"/>
        </w:rPr>
      </w:pPr>
    </w:p>
    <w:p w14:paraId="25B5A274" w14:textId="77777777" w:rsidR="00434F9E" w:rsidRPr="001E554C" w:rsidRDefault="00434F9E" w:rsidP="00434F9E">
      <w:pPr>
        <w:spacing w:line="240" w:lineRule="auto"/>
        <w:rPr>
          <w:rFonts w:ascii="Arial" w:eastAsia="Times New Roman" w:hAnsi="Arial" w:cs="Arial"/>
          <w:lang w:eastAsia="en-GB"/>
        </w:rPr>
      </w:pPr>
      <w:r w:rsidRPr="001E554C">
        <w:rPr>
          <w:rFonts w:ascii="Arial" w:eastAsia="Times New Roman" w:hAnsi="Arial" w:cs="Arial"/>
          <w:lang w:eastAsia="en-GB"/>
        </w:rPr>
        <w:t xml:space="preserve">This document must be signed by a person with the authority to sign on behalf of your organisation as the </w:t>
      </w:r>
      <w:proofErr w:type="gramStart"/>
      <w:r w:rsidRPr="001E554C">
        <w:rPr>
          <w:rFonts w:ascii="Arial" w:eastAsia="Times New Roman" w:hAnsi="Arial" w:cs="Arial"/>
          <w:lang w:eastAsia="en-GB"/>
        </w:rPr>
        <w:t>Tenderer, and</w:t>
      </w:r>
      <w:proofErr w:type="gramEnd"/>
      <w:r w:rsidRPr="001E554C">
        <w:rPr>
          <w:rFonts w:ascii="Arial" w:eastAsia="Times New Roman" w:hAnsi="Arial" w:cs="Arial"/>
          <w:lang w:eastAsia="en-GB"/>
        </w:rPr>
        <w:t xml:space="preserve"> returned with your completed questionnaire.</w:t>
      </w:r>
    </w:p>
    <w:p w14:paraId="17016AF3" w14:textId="75D8BE04" w:rsidR="00AC2E5F" w:rsidRPr="001E554C" w:rsidRDefault="00AC2E5F" w:rsidP="00AC2E5F">
      <w:pPr>
        <w:spacing w:line="240" w:lineRule="auto"/>
        <w:rPr>
          <w:rFonts w:ascii="Arial" w:eastAsia="Times New Roman" w:hAnsi="Arial" w:cs="Arial"/>
          <w:lang w:eastAsia="en-GB"/>
        </w:rPr>
      </w:pPr>
      <w:r w:rsidRPr="001E554C">
        <w:rPr>
          <w:rFonts w:ascii="Arial" w:hAnsi="Arial" w:cs="Arial"/>
        </w:rPr>
        <w:t xml:space="preserve">Electronic or scanned signatures are </w:t>
      </w:r>
      <w:proofErr w:type="gramStart"/>
      <w:r w:rsidRPr="001E554C">
        <w:rPr>
          <w:rFonts w:ascii="Arial" w:hAnsi="Arial" w:cs="Arial"/>
        </w:rPr>
        <w:t>acceptable</w:t>
      </w:r>
      <w:proofErr w:type="gramEnd"/>
      <w:r w:rsidRPr="001E554C">
        <w:rPr>
          <w:rFonts w:ascii="Arial" w:hAnsi="Arial" w:cs="Arial"/>
        </w:rPr>
        <w:t xml:space="preserve"> but it is not acceptable just to type in a name in the signature box. If any document in Section </w:t>
      </w:r>
      <w:r w:rsidR="00B86C59">
        <w:rPr>
          <w:rFonts w:ascii="Arial" w:hAnsi="Arial" w:cs="Arial"/>
        </w:rPr>
        <w:t>6</w:t>
      </w:r>
      <w:r w:rsidRPr="001E554C">
        <w:rPr>
          <w:rFonts w:ascii="Arial" w:hAnsi="Arial" w:cs="Arial"/>
        </w:rPr>
        <w:t xml:space="preserve"> is not signed and/or dated this will automatically disqualify the Tenderer from further consideration.</w:t>
      </w:r>
    </w:p>
    <w:p w14:paraId="1464B392" w14:textId="77777777" w:rsidR="00DD1A4F" w:rsidRPr="001E554C" w:rsidRDefault="00DD1A4F" w:rsidP="00DD1A4F">
      <w:pPr>
        <w:pStyle w:val="BodyText"/>
        <w:rPr>
          <w:rFonts w:cs="Arial"/>
          <w:b/>
          <w:bCs/>
          <w:szCs w:val="22"/>
        </w:rPr>
      </w:pPr>
      <w:r w:rsidRPr="001E554C">
        <w:rPr>
          <w:rFonts w:cs="Arial"/>
          <w:szCs w:val="22"/>
        </w:rPr>
        <w:t xml:space="preserve">Tender for the </w:t>
      </w:r>
      <w:r>
        <w:rPr>
          <w:rFonts w:cs="Arial"/>
          <w:szCs w:val="22"/>
        </w:rPr>
        <w:t xml:space="preserve">provision </w:t>
      </w:r>
      <w:r w:rsidRPr="001E554C">
        <w:rPr>
          <w:rFonts w:cs="Arial"/>
          <w:szCs w:val="22"/>
        </w:rPr>
        <w:t>o</w:t>
      </w:r>
      <w:r w:rsidRPr="001E554C">
        <w:rPr>
          <w:rFonts w:cs="Arial"/>
          <w:bCs/>
          <w:szCs w:val="22"/>
        </w:rPr>
        <w:t>f:</w:t>
      </w:r>
      <w:r w:rsidRPr="001E554C">
        <w:rPr>
          <w:rFonts w:cs="Arial"/>
          <w:b/>
          <w:bCs/>
          <w:szCs w:val="22"/>
        </w:rPr>
        <w:t xml:space="preserve">  </w:t>
      </w:r>
    </w:p>
    <w:p w14:paraId="7EC62DC5" w14:textId="03C58E65" w:rsidR="000A1286" w:rsidRDefault="00DD1A4F" w:rsidP="00DD1A4F">
      <w:pPr>
        <w:pStyle w:val="BodyText"/>
        <w:rPr>
          <w:rFonts w:cs="Arial"/>
          <w:szCs w:val="22"/>
        </w:rPr>
      </w:pPr>
      <w:r>
        <w:rPr>
          <w:rFonts w:cs="Arial"/>
          <w:szCs w:val="22"/>
        </w:rPr>
        <w:t xml:space="preserve">Online platform for the delivery of </w:t>
      </w:r>
      <w:r w:rsidR="009852FD">
        <w:rPr>
          <w:rFonts w:cs="Arial"/>
          <w:szCs w:val="22"/>
        </w:rPr>
        <w:t xml:space="preserve">Level 2 and Level 3 </w:t>
      </w:r>
      <w:r>
        <w:rPr>
          <w:rFonts w:cs="Arial"/>
          <w:szCs w:val="22"/>
        </w:rPr>
        <w:t>courses</w:t>
      </w:r>
    </w:p>
    <w:p w14:paraId="3E6CF2A2" w14:textId="07305B00" w:rsidR="00434F9E" w:rsidRPr="0049512B" w:rsidRDefault="009852FD" w:rsidP="00434F9E">
      <w:pPr>
        <w:pStyle w:val="BodyText"/>
        <w:rPr>
          <w:rFonts w:cs="Arial"/>
          <w:szCs w:val="22"/>
        </w:rPr>
      </w:pPr>
      <w:r>
        <w:rPr>
          <w:rFonts w:cs="Arial"/>
          <w:szCs w:val="22"/>
        </w:rPr>
        <w:t>4</w:t>
      </w:r>
      <w:r w:rsidRPr="00EC7F7F">
        <w:rPr>
          <w:rFonts w:cs="Arial"/>
          <w:vertAlign w:val="superscript"/>
        </w:rPr>
        <w:t>th</w:t>
      </w:r>
      <w:r>
        <w:rPr>
          <w:rFonts w:cs="Arial"/>
          <w:szCs w:val="22"/>
        </w:rPr>
        <w:t xml:space="preserve"> April 2022 – 4</w:t>
      </w:r>
      <w:r w:rsidRPr="00EC7F7F">
        <w:rPr>
          <w:rFonts w:cs="Arial"/>
          <w:vertAlign w:val="superscript"/>
        </w:rPr>
        <w:t>th</w:t>
      </w:r>
      <w:r>
        <w:rPr>
          <w:rFonts w:cs="Arial"/>
          <w:szCs w:val="22"/>
        </w:rPr>
        <w:t xml:space="preserve"> April 2023</w:t>
      </w:r>
    </w:p>
    <w:p w14:paraId="68CC5582" w14:textId="77777777" w:rsidR="00EC7F7F" w:rsidRDefault="00EC7F7F" w:rsidP="00434F9E">
      <w:pPr>
        <w:pStyle w:val="BodyText"/>
        <w:rPr>
          <w:ins w:id="7" w:author="Helena Clark" w:date="2022-02-09T10:35:00Z"/>
          <w:rFonts w:cs="Arial"/>
          <w:szCs w:val="22"/>
        </w:rPr>
      </w:pPr>
    </w:p>
    <w:p w14:paraId="74A50807" w14:textId="5D8C41FC" w:rsidR="00434F9E" w:rsidRPr="0049512B" w:rsidRDefault="00434F9E" w:rsidP="00434F9E">
      <w:pPr>
        <w:pStyle w:val="BodyText"/>
        <w:rPr>
          <w:rFonts w:cs="Arial"/>
          <w:szCs w:val="22"/>
        </w:rPr>
      </w:pPr>
      <w:r w:rsidRPr="0049512B">
        <w:rPr>
          <w:rFonts w:cs="Arial"/>
          <w:szCs w:val="22"/>
        </w:rPr>
        <w:t>Croydon College</w:t>
      </w:r>
    </w:p>
    <w:p w14:paraId="7A31EE86" w14:textId="77777777" w:rsidR="00434F9E" w:rsidRPr="001E554C" w:rsidRDefault="00434F9E" w:rsidP="00434F9E">
      <w:pPr>
        <w:spacing w:after="0" w:line="240" w:lineRule="auto"/>
        <w:jc w:val="both"/>
        <w:rPr>
          <w:rFonts w:ascii="Arial" w:hAnsi="Arial" w:cs="Arial"/>
        </w:rPr>
      </w:pPr>
      <w:r w:rsidRPr="0049512B">
        <w:rPr>
          <w:rFonts w:ascii="Arial" w:hAnsi="Arial" w:cs="Arial"/>
        </w:rPr>
        <w:t>College Road</w:t>
      </w:r>
    </w:p>
    <w:p w14:paraId="68987FCA" w14:textId="77777777" w:rsidR="00434F9E" w:rsidRPr="001E554C" w:rsidRDefault="00434F9E" w:rsidP="00434F9E">
      <w:pPr>
        <w:spacing w:after="0" w:line="240" w:lineRule="auto"/>
        <w:jc w:val="both"/>
        <w:rPr>
          <w:rFonts w:ascii="Arial" w:hAnsi="Arial" w:cs="Arial"/>
        </w:rPr>
      </w:pPr>
      <w:r w:rsidRPr="001E554C">
        <w:rPr>
          <w:rFonts w:ascii="Arial" w:hAnsi="Arial" w:cs="Arial"/>
        </w:rPr>
        <w:t>CROYDON</w:t>
      </w:r>
    </w:p>
    <w:p w14:paraId="3D6B64FD" w14:textId="77777777" w:rsidR="00434F9E" w:rsidRPr="001E554C" w:rsidRDefault="00434F9E" w:rsidP="00434F9E">
      <w:pPr>
        <w:spacing w:after="0" w:line="240" w:lineRule="auto"/>
        <w:rPr>
          <w:rFonts w:ascii="Arial" w:hAnsi="Arial" w:cs="Arial"/>
        </w:rPr>
      </w:pPr>
      <w:r w:rsidRPr="001E554C">
        <w:rPr>
          <w:rFonts w:ascii="Arial" w:hAnsi="Arial" w:cs="Arial"/>
        </w:rPr>
        <w:t>CR9 1DX</w:t>
      </w:r>
    </w:p>
    <w:p w14:paraId="5C0E1A5F" w14:textId="77777777" w:rsidR="00434F9E" w:rsidRPr="001E554C" w:rsidRDefault="00434F9E" w:rsidP="00434F9E">
      <w:pPr>
        <w:spacing w:line="240" w:lineRule="auto"/>
        <w:rPr>
          <w:rFonts w:ascii="Arial" w:hAnsi="Arial" w:cs="Arial"/>
        </w:rPr>
      </w:pPr>
    </w:p>
    <w:p w14:paraId="3A54177B" w14:textId="71197C35" w:rsidR="00434F9E" w:rsidRPr="001E554C" w:rsidRDefault="00434F9E" w:rsidP="00434F9E">
      <w:pPr>
        <w:spacing w:line="240" w:lineRule="auto"/>
        <w:rPr>
          <w:rFonts w:ascii="Arial" w:hAnsi="Arial" w:cs="Arial"/>
        </w:rPr>
      </w:pPr>
      <w:r w:rsidRPr="001E554C">
        <w:rPr>
          <w:rFonts w:ascii="Arial" w:hAnsi="Arial" w:cs="Arial"/>
        </w:rPr>
        <w:t>I/We hereby certify that I/we will not use ESFA funding, if awarded to us by the College through the present contract, to make bids for, or claims from, any European funding on our own behalf or on the College’s behalf, and that I/we will not use payments made by the College under this contract as match funding to finance ESF co-financing projects.</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529"/>
        <w:gridCol w:w="5543"/>
      </w:tblGrid>
      <w:tr w:rsidR="00434F9E" w:rsidRPr="001E554C" w14:paraId="7B66E210" w14:textId="77777777" w:rsidTr="00D112AC">
        <w:trPr>
          <w:jc w:val="center"/>
        </w:trPr>
        <w:tc>
          <w:tcPr>
            <w:tcW w:w="3529" w:type="dxa"/>
          </w:tcPr>
          <w:p w14:paraId="47159F67" w14:textId="77777777" w:rsidR="00434F9E" w:rsidRPr="001E554C" w:rsidRDefault="00434F9E" w:rsidP="00D112AC">
            <w:pPr>
              <w:pStyle w:val="BodyText"/>
              <w:rPr>
                <w:rFonts w:cs="Arial"/>
                <w:szCs w:val="22"/>
              </w:rPr>
            </w:pPr>
            <w:r w:rsidRPr="001E554C">
              <w:rPr>
                <w:rFonts w:cs="Arial"/>
                <w:szCs w:val="22"/>
              </w:rPr>
              <w:t>Signed</w:t>
            </w:r>
          </w:p>
        </w:tc>
        <w:tc>
          <w:tcPr>
            <w:tcW w:w="5543" w:type="dxa"/>
          </w:tcPr>
          <w:p w14:paraId="23910477" w14:textId="77777777" w:rsidR="00434F9E" w:rsidRPr="001E554C" w:rsidRDefault="00434F9E" w:rsidP="00D112AC">
            <w:pPr>
              <w:pStyle w:val="BodyText"/>
              <w:rPr>
                <w:rFonts w:cs="Arial"/>
                <w:szCs w:val="22"/>
              </w:rPr>
            </w:pPr>
          </w:p>
          <w:p w14:paraId="0D651F1A" w14:textId="77777777" w:rsidR="00434F9E" w:rsidRPr="001E554C" w:rsidRDefault="00434F9E" w:rsidP="00D112AC">
            <w:pPr>
              <w:pStyle w:val="BodyText"/>
              <w:rPr>
                <w:rFonts w:cs="Arial"/>
                <w:szCs w:val="22"/>
              </w:rPr>
            </w:pPr>
          </w:p>
        </w:tc>
      </w:tr>
      <w:tr w:rsidR="00434F9E" w:rsidRPr="001E554C" w14:paraId="74CECAA0" w14:textId="77777777" w:rsidTr="00D112AC">
        <w:trPr>
          <w:jc w:val="center"/>
        </w:trPr>
        <w:tc>
          <w:tcPr>
            <w:tcW w:w="3529" w:type="dxa"/>
          </w:tcPr>
          <w:p w14:paraId="34FB73CD" w14:textId="77777777" w:rsidR="00434F9E" w:rsidRPr="001E554C" w:rsidRDefault="00434F9E" w:rsidP="00D112AC">
            <w:pPr>
              <w:pStyle w:val="BodyText"/>
              <w:rPr>
                <w:rFonts w:cs="Arial"/>
                <w:szCs w:val="22"/>
              </w:rPr>
            </w:pPr>
            <w:r w:rsidRPr="001E554C">
              <w:rPr>
                <w:rFonts w:cs="Arial"/>
                <w:szCs w:val="22"/>
              </w:rPr>
              <w:t>Name (print)</w:t>
            </w:r>
          </w:p>
          <w:p w14:paraId="2D966035" w14:textId="77777777" w:rsidR="00434F9E" w:rsidRPr="001E554C" w:rsidRDefault="00434F9E" w:rsidP="00D112AC">
            <w:pPr>
              <w:pStyle w:val="BodyText"/>
              <w:rPr>
                <w:rFonts w:cs="Arial"/>
                <w:szCs w:val="22"/>
              </w:rPr>
            </w:pPr>
          </w:p>
        </w:tc>
        <w:tc>
          <w:tcPr>
            <w:tcW w:w="5543" w:type="dxa"/>
          </w:tcPr>
          <w:p w14:paraId="7CF597D5" w14:textId="77777777" w:rsidR="00434F9E" w:rsidRPr="001E554C" w:rsidRDefault="00434F9E" w:rsidP="00D112AC">
            <w:pPr>
              <w:pStyle w:val="BodyText"/>
              <w:rPr>
                <w:rFonts w:cs="Arial"/>
                <w:szCs w:val="22"/>
              </w:rPr>
            </w:pPr>
          </w:p>
        </w:tc>
      </w:tr>
      <w:tr w:rsidR="00434F9E" w:rsidRPr="001E554C" w14:paraId="1BAA895D" w14:textId="77777777" w:rsidTr="00D112AC">
        <w:trPr>
          <w:jc w:val="center"/>
        </w:trPr>
        <w:tc>
          <w:tcPr>
            <w:tcW w:w="3529" w:type="dxa"/>
          </w:tcPr>
          <w:p w14:paraId="3C404CE5" w14:textId="77777777" w:rsidR="00434F9E" w:rsidRPr="001E554C" w:rsidRDefault="00434F9E" w:rsidP="00D112AC">
            <w:pPr>
              <w:pStyle w:val="BodyText"/>
              <w:rPr>
                <w:rFonts w:cs="Arial"/>
                <w:szCs w:val="22"/>
              </w:rPr>
            </w:pPr>
            <w:r w:rsidRPr="001E554C">
              <w:rPr>
                <w:rFonts w:cs="Arial"/>
                <w:szCs w:val="22"/>
              </w:rPr>
              <w:t>Position</w:t>
            </w:r>
          </w:p>
          <w:p w14:paraId="09D2AEE8" w14:textId="77777777" w:rsidR="00434F9E" w:rsidRPr="001E554C" w:rsidRDefault="00434F9E" w:rsidP="00D112AC">
            <w:pPr>
              <w:pStyle w:val="BodyText"/>
              <w:rPr>
                <w:rFonts w:cs="Arial"/>
                <w:szCs w:val="22"/>
              </w:rPr>
            </w:pPr>
          </w:p>
        </w:tc>
        <w:tc>
          <w:tcPr>
            <w:tcW w:w="5543" w:type="dxa"/>
          </w:tcPr>
          <w:p w14:paraId="728CB938" w14:textId="77777777" w:rsidR="00434F9E" w:rsidRPr="001E554C" w:rsidRDefault="00434F9E" w:rsidP="00D112AC">
            <w:pPr>
              <w:pStyle w:val="BodyText"/>
              <w:rPr>
                <w:rFonts w:cs="Arial"/>
                <w:szCs w:val="22"/>
              </w:rPr>
            </w:pPr>
          </w:p>
        </w:tc>
      </w:tr>
      <w:tr w:rsidR="00434F9E" w:rsidRPr="001E554C" w14:paraId="6CBE5993" w14:textId="77777777" w:rsidTr="00D112AC">
        <w:trPr>
          <w:jc w:val="center"/>
        </w:trPr>
        <w:tc>
          <w:tcPr>
            <w:tcW w:w="3529" w:type="dxa"/>
          </w:tcPr>
          <w:p w14:paraId="78647D8A" w14:textId="77777777" w:rsidR="00434F9E" w:rsidRPr="001E554C" w:rsidRDefault="00434F9E" w:rsidP="00D112AC">
            <w:pPr>
              <w:pStyle w:val="BodyText"/>
              <w:rPr>
                <w:rFonts w:cs="Arial"/>
                <w:szCs w:val="22"/>
              </w:rPr>
            </w:pPr>
            <w:r w:rsidRPr="001E554C">
              <w:rPr>
                <w:rFonts w:cs="Arial"/>
                <w:szCs w:val="22"/>
              </w:rPr>
              <w:t>For and on behalf of (company name)</w:t>
            </w:r>
          </w:p>
        </w:tc>
        <w:tc>
          <w:tcPr>
            <w:tcW w:w="5543" w:type="dxa"/>
          </w:tcPr>
          <w:p w14:paraId="4230FF49" w14:textId="77777777" w:rsidR="00434F9E" w:rsidRPr="001E554C" w:rsidRDefault="00434F9E" w:rsidP="00D112AC">
            <w:pPr>
              <w:pStyle w:val="BodyText"/>
              <w:rPr>
                <w:rFonts w:cs="Arial"/>
                <w:szCs w:val="22"/>
              </w:rPr>
            </w:pPr>
          </w:p>
        </w:tc>
      </w:tr>
      <w:tr w:rsidR="00434F9E" w:rsidRPr="001E554C" w14:paraId="477C489C" w14:textId="77777777" w:rsidTr="00D112AC">
        <w:trPr>
          <w:trHeight w:val="435"/>
          <w:jc w:val="center"/>
        </w:trPr>
        <w:tc>
          <w:tcPr>
            <w:tcW w:w="3529" w:type="dxa"/>
          </w:tcPr>
          <w:p w14:paraId="5D7F563C" w14:textId="77777777" w:rsidR="00434F9E" w:rsidRPr="001E554C" w:rsidRDefault="00434F9E" w:rsidP="00D112AC">
            <w:pPr>
              <w:pStyle w:val="BodyText"/>
              <w:rPr>
                <w:rFonts w:cs="Arial"/>
                <w:szCs w:val="22"/>
              </w:rPr>
            </w:pPr>
            <w:r w:rsidRPr="001E554C">
              <w:rPr>
                <w:rFonts w:cs="Arial"/>
                <w:szCs w:val="22"/>
              </w:rPr>
              <w:t>Date</w:t>
            </w:r>
          </w:p>
        </w:tc>
        <w:tc>
          <w:tcPr>
            <w:tcW w:w="5543" w:type="dxa"/>
          </w:tcPr>
          <w:p w14:paraId="791C231F" w14:textId="77777777" w:rsidR="00434F9E" w:rsidRPr="001E554C" w:rsidRDefault="00434F9E" w:rsidP="00D112AC">
            <w:pPr>
              <w:pStyle w:val="BodyText"/>
              <w:rPr>
                <w:rFonts w:cs="Arial"/>
                <w:szCs w:val="22"/>
              </w:rPr>
            </w:pPr>
          </w:p>
        </w:tc>
      </w:tr>
    </w:tbl>
    <w:p w14:paraId="05FA5554" w14:textId="77777777" w:rsidR="00434F9E" w:rsidRPr="001E554C" w:rsidRDefault="00434F9E" w:rsidP="00434F9E">
      <w:pPr>
        <w:spacing w:line="240" w:lineRule="auto"/>
        <w:ind w:left="-851"/>
        <w:jc w:val="both"/>
        <w:rPr>
          <w:rFonts w:ascii="Arial" w:hAnsi="Arial" w:cs="Arial"/>
        </w:rPr>
      </w:pPr>
    </w:p>
    <w:p w14:paraId="6FA82405" w14:textId="77777777" w:rsidR="00434F9E" w:rsidRPr="001E554C" w:rsidRDefault="00434F9E" w:rsidP="00434F9E">
      <w:pPr>
        <w:rPr>
          <w:rFonts w:ascii="Arial" w:hAnsi="Arial" w:cs="Arial"/>
        </w:rPr>
      </w:pPr>
    </w:p>
    <w:p w14:paraId="4C01856B" w14:textId="77777777" w:rsidR="004B737F" w:rsidRPr="001E554C" w:rsidRDefault="004B737F" w:rsidP="00242F8E">
      <w:pPr>
        <w:pStyle w:val="BodyText"/>
        <w:rPr>
          <w:rFonts w:cs="Arial"/>
          <w:b/>
          <w:szCs w:val="22"/>
        </w:rPr>
      </w:pPr>
    </w:p>
    <w:p w14:paraId="0012E046" w14:textId="77777777" w:rsidR="004B737F" w:rsidRPr="001E554C" w:rsidRDefault="004B737F" w:rsidP="00242F8E">
      <w:pPr>
        <w:pStyle w:val="BodyText"/>
        <w:rPr>
          <w:rFonts w:cs="Arial"/>
          <w:b/>
          <w:szCs w:val="22"/>
        </w:rPr>
      </w:pPr>
    </w:p>
    <w:p w14:paraId="5636755B" w14:textId="77777777" w:rsidR="004B737F" w:rsidRPr="001E554C" w:rsidRDefault="004B737F" w:rsidP="00242F8E">
      <w:pPr>
        <w:pStyle w:val="BodyText"/>
        <w:rPr>
          <w:rFonts w:cs="Arial"/>
          <w:b/>
          <w:szCs w:val="22"/>
        </w:rPr>
      </w:pPr>
    </w:p>
    <w:p w14:paraId="60F170B1" w14:textId="77777777" w:rsidR="004B737F" w:rsidRPr="001E554C" w:rsidRDefault="004B737F" w:rsidP="00242F8E">
      <w:pPr>
        <w:pStyle w:val="BodyText"/>
        <w:rPr>
          <w:rFonts w:cs="Arial"/>
          <w:b/>
          <w:szCs w:val="22"/>
        </w:rPr>
      </w:pPr>
    </w:p>
    <w:p w14:paraId="3BA62B37" w14:textId="77777777" w:rsidR="004B737F" w:rsidRPr="001E554C" w:rsidRDefault="004B737F" w:rsidP="00242F8E">
      <w:pPr>
        <w:pStyle w:val="BodyText"/>
        <w:rPr>
          <w:rFonts w:cs="Arial"/>
          <w:b/>
          <w:szCs w:val="22"/>
        </w:rPr>
      </w:pPr>
    </w:p>
    <w:p w14:paraId="447ED256" w14:textId="77777777" w:rsidR="004B737F" w:rsidRPr="001E554C" w:rsidRDefault="004B737F" w:rsidP="00242F8E">
      <w:pPr>
        <w:pStyle w:val="BodyText"/>
        <w:rPr>
          <w:rFonts w:cs="Arial"/>
          <w:b/>
          <w:szCs w:val="22"/>
        </w:rPr>
      </w:pPr>
    </w:p>
    <w:p w14:paraId="54A10FF2" w14:textId="28B89741" w:rsidR="005E5595" w:rsidRPr="001E554C" w:rsidRDefault="005E5595">
      <w:pPr>
        <w:rPr>
          <w:rFonts w:ascii="Arial" w:eastAsia="Times New Roman" w:hAnsi="Arial" w:cs="Arial"/>
          <w:b/>
        </w:rPr>
      </w:pPr>
    </w:p>
    <w:sectPr w:rsidR="005E5595" w:rsidRPr="001E554C">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A4EFD" w14:textId="77777777" w:rsidR="00A37B05" w:rsidRDefault="00A37B05" w:rsidP="007132D6">
      <w:pPr>
        <w:spacing w:after="0" w:line="240" w:lineRule="auto"/>
      </w:pPr>
      <w:r>
        <w:separator/>
      </w:r>
    </w:p>
  </w:endnote>
  <w:endnote w:type="continuationSeparator" w:id="0">
    <w:p w14:paraId="4C701E87" w14:textId="77777777" w:rsidR="00A37B05" w:rsidRDefault="00A37B05" w:rsidP="0071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543484"/>
      <w:docPartObj>
        <w:docPartGallery w:val="Page Numbers (Bottom of Page)"/>
        <w:docPartUnique/>
      </w:docPartObj>
    </w:sdtPr>
    <w:sdtEndPr/>
    <w:sdtContent>
      <w:sdt>
        <w:sdtPr>
          <w:id w:val="1728636285"/>
          <w:docPartObj>
            <w:docPartGallery w:val="Page Numbers (Top of Page)"/>
            <w:docPartUnique/>
          </w:docPartObj>
        </w:sdtPr>
        <w:sdtEndPr/>
        <w:sdtContent>
          <w:p w14:paraId="713FECD4" w14:textId="7472D4CF" w:rsidR="00903BAE" w:rsidRDefault="00903BA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23</w:t>
            </w:r>
            <w:r>
              <w:rPr>
                <w:b/>
                <w:bCs/>
                <w:sz w:val="24"/>
                <w:szCs w:val="24"/>
              </w:rPr>
              <w:fldChar w:fldCharType="end"/>
            </w:r>
          </w:p>
        </w:sdtContent>
      </w:sdt>
    </w:sdtContent>
  </w:sdt>
  <w:p w14:paraId="388EC912" w14:textId="77777777" w:rsidR="00903BAE" w:rsidRDefault="00903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FDE20" w14:textId="77777777" w:rsidR="00A37B05" w:rsidRDefault="00A37B05" w:rsidP="007132D6">
      <w:pPr>
        <w:spacing w:after="0" w:line="240" w:lineRule="auto"/>
      </w:pPr>
      <w:r>
        <w:separator/>
      </w:r>
    </w:p>
  </w:footnote>
  <w:footnote w:type="continuationSeparator" w:id="0">
    <w:p w14:paraId="4293D02D" w14:textId="77777777" w:rsidR="00A37B05" w:rsidRDefault="00A37B05" w:rsidP="00713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933"/>
    <w:multiLevelType w:val="hybridMultilevel"/>
    <w:tmpl w:val="F2CAF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83"/>
    <w:multiLevelType w:val="hybridMultilevel"/>
    <w:tmpl w:val="97EA7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D82D6D"/>
    <w:multiLevelType w:val="hybridMultilevel"/>
    <w:tmpl w:val="CF28C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515627"/>
    <w:multiLevelType w:val="hybridMultilevel"/>
    <w:tmpl w:val="CC52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21E03"/>
    <w:multiLevelType w:val="hybridMultilevel"/>
    <w:tmpl w:val="7A12A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B5442E"/>
    <w:multiLevelType w:val="hybridMultilevel"/>
    <w:tmpl w:val="8BF00724"/>
    <w:lvl w:ilvl="0" w:tplc="EA94C6A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D21FE"/>
    <w:multiLevelType w:val="hybridMultilevel"/>
    <w:tmpl w:val="A7E0C5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282011"/>
    <w:multiLevelType w:val="hybridMultilevel"/>
    <w:tmpl w:val="650841A6"/>
    <w:lvl w:ilvl="0" w:tplc="08090001">
      <w:start w:val="1"/>
      <w:numFmt w:val="bullet"/>
      <w:lvlText w:val=""/>
      <w:lvlJc w:val="left"/>
      <w:pPr>
        <w:ind w:left="720" w:hanging="360"/>
      </w:pPr>
      <w:rPr>
        <w:rFonts w:ascii="Symbol" w:hAnsi="Symbol" w:hint="default"/>
      </w:rPr>
    </w:lvl>
    <w:lvl w:ilvl="1" w:tplc="0DBC4BC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6123F"/>
    <w:multiLevelType w:val="hybridMultilevel"/>
    <w:tmpl w:val="6344C22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D858E7"/>
    <w:multiLevelType w:val="hybridMultilevel"/>
    <w:tmpl w:val="B32A0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5294C"/>
    <w:multiLevelType w:val="hybridMultilevel"/>
    <w:tmpl w:val="00644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1A5C69"/>
    <w:multiLevelType w:val="hybridMultilevel"/>
    <w:tmpl w:val="3474C5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34378D"/>
    <w:multiLevelType w:val="hybridMultilevel"/>
    <w:tmpl w:val="CA662A22"/>
    <w:lvl w:ilvl="0" w:tplc="BB0A0ECC">
      <w:start w:val="1"/>
      <w:numFmt w:val="upp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AF759B3"/>
    <w:multiLevelType w:val="hybridMultilevel"/>
    <w:tmpl w:val="BD52A7F0"/>
    <w:lvl w:ilvl="0" w:tplc="4470D9B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606C11"/>
    <w:multiLevelType w:val="hybridMultilevel"/>
    <w:tmpl w:val="3EEC463C"/>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C7774B9"/>
    <w:multiLevelType w:val="hybridMultilevel"/>
    <w:tmpl w:val="3B1E5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DDA6E4B"/>
    <w:multiLevelType w:val="hybridMultilevel"/>
    <w:tmpl w:val="2812A74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656970"/>
    <w:multiLevelType w:val="hybridMultilevel"/>
    <w:tmpl w:val="5E463F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2F2469B"/>
    <w:multiLevelType w:val="hybridMultilevel"/>
    <w:tmpl w:val="EBA25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2C318F"/>
    <w:multiLevelType w:val="hybridMultilevel"/>
    <w:tmpl w:val="CDB8A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DD07B1"/>
    <w:multiLevelType w:val="hybridMultilevel"/>
    <w:tmpl w:val="9AD2E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800AF0"/>
    <w:multiLevelType w:val="hybridMultilevel"/>
    <w:tmpl w:val="7C9E5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75530B"/>
    <w:multiLevelType w:val="hybridMultilevel"/>
    <w:tmpl w:val="4DF64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A30B3F"/>
    <w:multiLevelType w:val="hybridMultilevel"/>
    <w:tmpl w:val="59046C7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A067F8"/>
    <w:multiLevelType w:val="hybridMultilevel"/>
    <w:tmpl w:val="EF9CDD88"/>
    <w:lvl w:ilvl="0" w:tplc="08090015">
      <w:start w:val="2"/>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2"/>
  </w:num>
  <w:num w:numId="3">
    <w:abstractNumId w:val="11"/>
  </w:num>
  <w:num w:numId="4">
    <w:abstractNumId w:val="8"/>
  </w:num>
  <w:num w:numId="5">
    <w:abstractNumId w:val="24"/>
  </w:num>
  <w:num w:numId="6">
    <w:abstractNumId w:val="5"/>
  </w:num>
  <w:num w:numId="7">
    <w:abstractNumId w:val="7"/>
  </w:num>
  <w:num w:numId="8">
    <w:abstractNumId w:val="17"/>
  </w:num>
  <w:num w:numId="9">
    <w:abstractNumId w:val="18"/>
  </w:num>
  <w:num w:numId="10">
    <w:abstractNumId w:val="23"/>
  </w:num>
  <w:num w:numId="11">
    <w:abstractNumId w:val="10"/>
  </w:num>
  <w:num w:numId="12">
    <w:abstractNumId w:val="19"/>
  </w:num>
  <w:num w:numId="13">
    <w:abstractNumId w:val="15"/>
  </w:num>
  <w:num w:numId="14">
    <w:abstractNumId w:val="22"/>
  </w:num>
  <w:num w:numId="15">
    <w:abstractNumId w:val="25"/>
  </w:num>
  <w:num w:numId="16">
    <w:abstractNumId w:val="0"/>
  </w:num>
  <w:num w:numId="17">
    <w:abstractNumId w:val="2"/>
  </w:num>
  <w:num w:numId="18">
    <w:abstractNumId w:val="20"/>
  </w:num>
  <w:num w:numId="19">
    <w:abstractNumId w:val="14"/>
  </w:num>
  <w:num w:numId="20">
    <w:abstractNumId w:val="13"/>
  </w:num>
  <w:num w:numId="21">
    <w:abstractNumId w:val="3"/>
  </w:num>
  <w:num w:numId="22">
    <w:abstractNumId w:val="9"/>
  </w:num>
  <w:num w:numId="23">
    <w:abstractNumId w:val="21"/>
  </w:num>
  <w:num w:numId="24">
    <w:abstractNumId w:val="16"/>
  </w:num>
  <w:num w:numId="25">
    <w:abstractNumId w:val="4"/>
  </w:num>
  <w:num w:numId="26">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Clark">
    <w15:presenceInfo w15:providerId="Windows Live" w15:userId="b24ac775d73dcf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D5E"/>
    <w:rsid w:val="00006C0B"/>
    <w:rsid w:val="00007149"/>
    <w:rsid w:val="00007302"/>
    <w:rsid w:val="00012E3F"/>
    <w:rsid w:val="00012EA2"/>
    <w:rsid w:val="00012EE4"/>
    <w:rsid w:val="0001363A"/>
    <w:rsid w:val="00014D91"/>
    <w:rsid w:val="00017C81"/>
    <w:rsid w:val="000242A7"/>
    <w:rsid w:val="00024A68"/>
    <w:rsid w:val="00025396"/>
    <w:rsid w:val="00030574"/>
    <w:rsid w:val="00032AD9"/>
    <w:rsid w:val="000330E0"/>
    <w:rsid w:val="000332E1"/>
    <w:rsid w:val="0003357D"/>
    <w:rsid w:val="000356B1"/>
    <w:rsid w:val="0003694A"/>
    <w:rsid w:val="000466F3"/>
    <w:rsid w:val="00050819"/>
    <w:rsid w:val="000513CD"/>
    <w:rsid w:val="00052CC3"/>
    <w:rsid w:val="00054D1A"/>
    <w:rsid w:val="0005511D"/>
    <w:rsid w:val="00055594"/>
    <w:rsid w:val="0005580E"/>
    <w:rsid w:val="00060A00"/>
    <w:rsid w:val="00060F64"/>
    <w:rsid w:val="00061BBB"/>
    <w:rsid w:val="00062041"/>
    <w:rsid w:val="000623BB"/>
    <w:rsid w:val="00062D93"/>
    <w:rsid w:val="00062EE1"/>
    <w:rsid w:val="00062FB2"/>
    <w:rsid w:val="00065AB5"/>
    <w:rsid w:val="00065C2B"/>
    <w:rsid w:val="00067EF5"/>
    <w:rsid w:val="00074C93"/>
    <w:rsid w:val="00080034"/>
    <w:rsid w:val="000839B9"/>
    <w:rsid w:val="00083ABB"/>
    <w:rsid w:val="0008705B"/>
    <w:rsid w:val="00090448"/>
    <w:rsid w:val="00090BE7"/>
    <w:rsid w:val="00090DBE"/>
    <w:rsid w:val="00092CD5"/>
    <w:rsid w:val="00094283"/>
    <w:rsid w:val="00096EF3"/>
    <w:rsid w:val="000A1286"/>
    <w:rsid w:val="000A2461"/>
    <w:rsid w:val="000B4645"/>
    <w:rsid w:val="000B4E0F"/>
    <w:rsid w:val="000C0CB0"/>
    <w:rsid w:val="000C1239"/>
    <w:rsid w:val="000C174E"/>
    <w:rsid w:val="000C17FA"/>
    <w:rsid w:val="000C31A2"/>
    <w:rsid w:val="000C7152"/>
    <w:rsid w:val="000C73C6"/>
    <w:rsid w:val="000C7C43"/>
    <w:rsid w:val="000D0302"/>
    <w:rsid w:val="000D2759"/>
    <w:rsid w:val="000D35BA"/>
    <w:rsid w:val="000D45B1"/>
    <w:rsid w:val="000D53B2"/>
    <w:rsid w:val="000D5BD8"/>
    <w:rsid w:val="000E185E"/>
    <w:rsid w:val="000E1A61"/>
    <w:rsid w:val="000E748C"/>
    <w:rsid w:val="000E78E7"/>
    <w:rsid w:val="000F28C8"/>
    <w:rsid w:val="000F47FB"/>
    <w:rsid w:val="000F5424"/>
    <w:rsid w:val="000F6FAB"/>
    <w:rsid w:val="00101B69"/>
    <w:rsid w:val="00101B97"/>
    <w:rsid w:val="0010428F"/>
    <w:rsid w:val="00104B1B"/>
    <w:rsid w:val="00104F44"/>
    <w:rsid w:val="0011245E"/>
    <w:rsid w:val="001133BD"/>
    <w:rsid w:val="00114B9B"/>
    <w:rsid w:val="001164B4"/>
    <w:rsid w:val="001167BE"/>
    <w:rsid w:val="00120DBA"/>
    <w:rsid w:val="00122CF1"/>
    <w:rsid w:val="00122F18"/>
    <w:rsid w:val="00124A13"/>
    <w:rsid w:val="00125DD9"/>
    <w:rsid w:val="00126449"/>
    <w:rsid w:val="001268FD"/>
    <w:rsid w:val="00126DFE"/>
    <w:rsid w:val="00130EC0"/>
    <w:rsid w:val="00132181"/>
    <w:rsid w:val="001329EB"/>
    <w:rsid w:val="00134F17"/>
    <w:rsid w:val="00136232"/>
    <w:rsid w:val="0013758C"/>
    <w:rsid w:val="00141A15"/>
    <w:rsid w:val="00143A55"/>
    <w:rsid w:val="00145B7B"/>
    <w:rsid w:val="00146027"/>
    <w:rsid w:val="00146468"/>
    <w:rsid w:val="00146CE6"/>
    <w:rsid w:val="0014753D"/>
    <w:rsid w:val="00147A56"/>
    <w:rsid w:val="00147DCE"/>
    <w:rsid w:val="00152195"/>
    <w:rsid w:val="00152578"/>
    <w:rsid w:val="00154AFA"/>
    <w:rsid w:val="0015584E"/>
    <w:rsid w:val="00156391"/>
    <w:rsid w:val="00156B55"/>
    <w:rsid w:val="00156B86"/>
    <w:rsid w:val="00156E90"/>
    <w:rsid w:val="00156FA5"/>
    <w:rsid w:val="00160AC3"/>
    <w:rsid w:val="0016291F"/>
    <w:rsid w:val="00162FFB"/>
    <w:rsid w:val="00163D3A"/>
    <w:rsid w:val="00166965"/>
    <w:rsid w:val="001669CA"/>
    <w:rsid w:val="00167482"/>
    <w:rsid w:val="0017038F"/>
    <w:rsid w:val="001728D3"/>
    <w:rsid w:val="00181AF9"/>
    <w:rsid w:val="00182289"/>
    <w:rsid w:val="00183070"/>
    <w:rsid w:val="0018364E"/>
    <w:rsid w:val="0018467D"/>
    <w:rsid w:val="00184D30"/>
    <w:rsid w:val="00190A05"/>
    <w:rsid w:val="001928D6"/>
    <w:rsid w:val="00192B58"/>
    <w:rsid w:val="00193835"/>
    <w:rsid w:val="00195569"/>
    <w:rsid w:val="00195737"/>
    <w:rsid w:val="001957A2"/>
    <w:rsid w:val="00196ACF"/>
    <w:rsid w:val="00197CBE"/>
    <w:rsid w:val="001A04CE"/>
    <w:rsid w:val="001A33EA"/>
    <w:rsid w:val="001A5A55"/>
    <w:rsid w:val="001A61A8"/>
    <w:rsid w:val="001B09B0"/>
    <w:rsid w:val="001B24CA"/>
    <w:rsid w:val="001B3583"/>
    <w:rsid w:val="001C0B7C"/>
    <w:rsid w:val="001C102A"/>
    <w:rsid w:val="001C4096"/>
    <w:rsid w:val="001C49B4"/>
    <w:rsid w:val="001C4B3B"/>
    <w:rsid w:val="001C4E5D"/>
    <w:rsid w:val="001C567C"/>
    <w:rsid w:val="001D0ECE"/>
    <w:rsid w:val="001D1611"/>
    <w:rsid w:val="001D2260"/>
    <w:rsid w:val="001D5694"/>
    <w:rsid w:val="001D5F89"/>
    <w:rsid w:val="001E0443"/>
    <w:rsid w:val="001E41CF"/>
    <w:rsid w:val="001E554C"/>
    <w:rsid w:val="001E5ED0"/>
    <w:rsid w:val="001F1936"/>
    <w:rsid w:val="001F39D7"/>
    <w:rsid w:val="001F62F9"/>
    <w:rsid w:val="002010A6"/>
    <w:rsid w:val="0020151C"/>
    <w:rsid w:val="0020213A"/>
    <w:rsid w:val="00202DF8"/>
    <w:rsid w:val="00203D3D"/>
    <w:rsid w:val="00205919"/>
    <w:rsid w:val="00210BD7"/>
    <w:rsid w:val="0021136F"/>
    <w:rsid w:val="002114D4"/>
    <w:rsid w:val="0021207F"/>
    <w:rsid w:val="00216DFA"/>
    <w:rsid w:val="00223BCB"/>
    <w:rsid w:val="0022494B"/>
    <w:rsid w:val="00224F0B"/>
    <w:rsid w:val="002273DC"/>
    <w:rsid w:val="0023127B"/>
    <w:rsid w:val="00231437"/>
    <w:rsid w:val="0023312A"/>
    <w:rsid w:val="0023351C"/>
    <w:rsid w:val="002344BF"/>
    <w:rsid w:val="00234B4B"/>
    <w:rsid w:val="0024003F"/>
    <w:rsid w:val="00241F7A"/>
    <w:rsid w:val="00242CC3"/>
    <w:rsid w:val="00242F8E"/>
    <w:rsid w:val="0024550F"/>
    <w:rsid w:val="002466A0"/>
    <w:rsid w:val="00247477"/>
    <w:rsid w:val="00252B67"/>
    <w:rsid w:val="002545DE"/>
    <w:rsid w:val="002550FF"/>
    <w:rsid w:val="00257BF1"/>
    <w:rsid w:val="002605EB"/>
    <w:rsid w:val="00260986"/>
    <w:rsid w:val="00260C05"/>
    <w:rsid w:val="00260EEE"/>
    <w:rsid w:val="00261AF3"/>
    <w:rsid w:val="00261C0D"/>
    <w:rsid w:val="00261FCB"/>
    <w:rsid w:val="00266534"/>
    <w:rsid w:val="00266CF8"/>
    <w:rsid w:val="00267E4F"/>
    <w:rsid w:val="0027057D"/>
    <w:rsid w:val="0027182A"/>
    <w:rsid w:val="00272A99"/>
    <w:rsid w:val="00272AC4"/>
    <w:rsid w:val="0027323C"/>
    <w:rsid w:val="00273CA7"/>
    <w:rsid w:val="002753FD"/>
    <w:rsid w:val="00276986"/>
    <w:rsid w:val="00276A45"/>
    <w:rsid w:val="00281808"/>
    <w:rsid w:val="00284615"/>
    <w:rsid w:val="00285AFD"/>
    <w:rsid w:val="00286064"/>
    <w:rsid w:val="002864E6"/>
    <w:rsid w:val="00294422"/>
    <w:rsid w:val="00297645"/>
    <w:rsid w:val="002978E7"/>
    <w:rsid w:val="002A0B53"/>
    <w:rsid w:val="002A4895"/>
    <w:rsid w:val="002A4955"/>
    <w:rsid w:val="002A5978"/>
    <w:rsid w:val="002A7BE3"/>
    <w:rsid w:val="002B05CE"/>
    <w:rsid w:val="002B0CD8"/>
    <w:rsid w:val="002B1FAF"/>
    <w:rsid w:val="002B2F61"/>
    <w:rsid w:val="002B4C57"/>
    <w:rsid w:val="002B5FAF"/>
    <w:rsid w:val="002B70D7"/>
    <w:rsid w:val="002C20EA"/>
    <w:rsid w:val="002C20EE"/>
    <w:rsid w:val="002C221C"/>
    <w:rsid w:val="002C2A1D"/>
    <w:rsid w:val="002C2BAA"/>
    <w:rsid w:val="002D0836"/>
    <w:rsid w:val="002D43ED"/>
    <w:rsid w:val="002D4893"/>
    <w:rsid w:val="002D62D2"/>
    <w:rsid w:val="002D6DDE"/>
    <w:rsid w:val="002D6E14"/>
    <w:rsid w:val="002E1910"/>
    <w:rsid w:val="002E254E"/>
    <w:rsid w:val="002E2AB6"/>
    <w:rsid w:val="002E51D4"/>
    <w:rsid w:val="002E668E"/>
    <w:rsid w:val="002E7E0B"/>
    <w:rsid w:val="002F1E0F"/>
    <w:rsid w:val="002F25D9"/>
    <w:rsid w:val="002F3AC9"/>
    <w:rsid w:val="002F40E0"/>
    <w:rsid w:val="002F60EE"/>
    <w:rsid w:val="002F651D"/>
    <w:rsid w:val="002F76B6"/>
    <w:rsid w:val="00300D87"/>
    <w:rsid w:val="00300F84"/>
    <w:rsid w:val="0030105D"/>
    <w:rsid w:val="00301212"/>
    <w:rsid w:val="00305345"/>
    <w:rsid w:val="003058E7"/>
    <w:rsid w:val="00305ADD"/>
    <w:rsid w:val="00313BBA"/>
    <w:rsid w:val="00314F4E"/>
    <w:rsid w:val="00315ED6"/>
    <w:rsid w:val="00315FC1"/>
    <w:rsid w:val="00316811"/>
    <w:rsid w:val="0031717F"/>
    <w:rsid w:val="00321EDF"/>
    <w:rsid w:val="0032292A"/>
    <w:rsid w:val="00323F59"/>
    <w:rsid w:val="00325191"/>
    <w:rsid w:val="00326C44"/>
    <w:rsid w:val="00330F0A"/>
    <w:rsid w:val="00331085"/>
    <w:rsid w:val="00332854"/>
    <w:rsid w:val="00332A53"/>
    <w:rsid w:val="00334AFA"/>
    <w:rsid w:val="003358D4"/>
    <w:rsid w:val="00336ABC"/>
    <w:rsid w:val="00336E84"/>
    <w:rsid w:val="00337F94"/>
    <w:rsid w:val="00341BBF"/>
    <w:rsid w:val="00342FEF"/>
    <w:rsid w:val="00344BC2"/>
    <w:rsid w:val="00345080"/>
    <w:rsid w:val="00345A4F"/>
    <w:rsid w:val="00345E2E"/>
    <w:rsid w:val="0034747D"/>
    <w:rsid w:val="00351407"/>
    <w:rsid w:val="00351B39"/>
    <w:rsid w:val="00352EBA"/>
    <w:rsid w:val="00354FF6"/>
    <w:rsid w:val="003554FD"/>
    <w:rsid w:val="003558B8"/>
    <w:rsid w:val="00360169"/>
    <w:rsid w:val="00360D99"/>
    <w:rsid w:val="00362B31"/>
    <w:rsid w:val="0036785D"/>
    <w:rsid w:val="00370E76"/>
    <w:rsid w:val="00373B97"/>
    <w:rsid w:val="003742A1"/>
    <w:rsid w:val="0038017C"/>
    <w:rsid w:val="00380C65"/>
    <w:rsid w:val="003841D7"/>
    <w:rsid w:val="00386195"/>
    <w:rsid w:val="003873FE"/>
    <w:rsid w:val="0039066A"/>
    <w:rsid w:val="003917F2"/>
    <w:rsid w:val="003926F6"/>
    <w:rsid w:val="003928F6"/>
    <w:rsid w:val="00396A6C"/>
    <w:rsid w:val="003973DD"/>
    <w:rsid w:val="003A154C"/>
    <w:rsid w:val="003A2DF6"/>
    <w:rsid w:val="003A34F8"/>
    <w:rsid w:val="003A3B23"/>
    <w:rsid w:val="003A3C64"/>
    <w:rsid w:val="003A521A"/>
    <w:rsid w:val="003A5957"/>
    <w:rsid w:val="003A6FD9"/>
    <w:rsid w:val="003B09A7"/>
    <w:rsid w:val="003B4077"/>
    <w:rsid w:val="003B5402"/>
    <w:rsid w:val="003B7AC2"/>
    <w:rsid w:val="003B7C8C"/>
    <w:rsid w:val="003C031B"/>
    <w:rsid w:val="003C1451"/>
    <w:rsid w:val="003C146E"/>
    <w:rsid w:val="003C5616"/>
    <w:rsid w:val="003C5A15"/>
    <w:rsid w:val="003D0781"/>
    <w:rsid w:val="003D0D68"/>
    <w:rsid w:val="003E4FB1"/>
    <w:rsid w:val="003E7FAD"/>
    <w:rsid w:val="003F0928"/>
    <w:rsid w:val="003F0BC1"/>
    <w:rsid w:val="003F0F9C"/>
    <w:rsid w:val="003F1490"/>
    <w:rsid w:val="003F16E5"/>
    <w:rsid w:val="003F18D2"/>
    <w:rsid w:val="003F2264"/>
    <w:rsid w:val="003F37FD"/>
    <w:rsid w:val="0040238D"/>
    <w:rsid w:val="00407A1B"/>
    <w:rsid w:val="00407B09"/>
    <w:rsid w:val="004100C2"/>
    <w:rsid w:val="00411F9E"/>
    <w:rsid w:val="00412DEB"/>
    <w:rsid w:val="00412F1F"/>
    <w:rsid w:val="00414623"/>
    <w:rsid w:val="00415E6D"/>
    <w:rsid w:val="00420CA6"/>
    <w:rsid w:val="00423A09"/>
    <w:rsid w:val="00425472"/>
    <w:rsid w:val="004266DE"/>
    <w:rsid w:val="00427F4D"/>
    <w:rsid w:val="00432551"/>
    <w:rsid w:val="00434BAB"/>
    <w:rsid w:val="00434F9E"/>
    <w:rsid w:val="00435F75"/>
    <w:rsid w:val="00440FA9"/>
    <w:rsid w:val="00445AEE"/>
    <w:rsid w:val="00445D75"/>
    <w:rsid w:val="00450F3C"/>
    <w:rsid w:val="00452318"/>
    <w:rsid w:val="00452E27"/>
    <w:rsid w:val="004545F2"/>
    <w:rsid w:val="00455193"/>
    <w:rsid w:val="004561E2"/>
    <w:rsid w:val="00460B58"/>
    <w:rsid w:val="0046320B"/>
    <w:rsid w:val="0046444A"/>
    <w:rsid w:val="0046561A"/>
    <w:rsid w:val="00466E52"/>
    <w:rsid w:val="004710FE"/>
    <w:rsid w:val="004719EE"/>
    <w:rsid w:val="00471E0A"/>
    <w:rsid w:val="00471E80"/>
    <w:rsid w:val="00472AE1"/>
    <w:rsid w:val="00472B09"/>
    <w:rsid w:val="00472B35"/>
    <w:rsid w:val="00476923"/>
    <w:rsid w:val="00476DAF"/>
    <w:rsid w:val="004771EF"/>
    <w:rsid w:val="004774BD"/>
    <w:rsid w:val="0047750D"/>
    <w:rsid w:val="00477519"/>
    <w:rsid w:val="00480E8E"/>
    <w:rsid w:val="004827B4"/>
    <w:rsid w:val="0048393A"/>
    <w:rsid w:val="00483EED"/>
    <w:rsid w:val="0048413C"/>
    <w:rsid w:val="00484334"/>
    <w:rsid w:val="00484F75"/>
    <w:rsid w:val="00487F89"/>
    <w:rsid w:val="00490421"/>
    <w:rsid w:val="00490720"/>
    <w:rsid w:val="00490EAF"/>
    <w:rsid w:val="004925ED"/>
    <w:rsid w:val="0049512B"/>
    <w:rsid w:val="004A0BA2"/>
    <w:rsid w:val="004A3217"/>
    <w:rsid w:val="004A3D2E"/>
    <w:rsid w:val="004A5CAF"/>
    <w:rsid w:val="004A7BCC"/>
    <w:rsid w:val="004B0F09"/>
    <w:rsid w:val="004B193D"/>
    <w:rsid w:val="004B2000"/>
    <w:rsid w:val="004B4E5D"/>
    <w:rsid w:val="004B5E14"/>
    <w:rsid w:val="004B6EE0"/>
    <w:rsid w:val="004B709D"/>
    <w:rsid w:val="004B737F"/>
    <w:rsid w:val="004B7D01"/>
    <w:rsid w:val="004C011B"/>
    <w:rsid w:val="004C0643"/>
    <w:rsid w:val="004C1B44"/>
    <w:rsid w:val="004C5870"/>
    <w:rsid w:val="004C5A18"/>
    <w:rsid w:val="004D2BF7"/>
    <w:rsid w:val="004D3238"/>
    <w:rsid w:val="004D3AD0"/>
    <w:rsid w:val="004D3BDD"/>
    <w:rsid w:val="004D404C"/>
    <w:rsid w:val="004D4953"/>
    <w:rsid w:val="004D4FF1"/>
    <w:rsid w:val="004D6050"/>
    <w:rsid w:val="004E1BA4"/>
    <w:rsid w:val="004E238E"/>
    <w:rsid w:val="004E26F7"/>
    <w:rsid w:val="004E2F1B"/>
    <w:rsid w:val="004E381E"/>
    <w:rsid w:val="004E470D"/>
    <w:rsid w:val="004E4EF1"/>
    <w:rsid w:val="004E52A9"/>
    <w:rsid w:val="004E6E7C"/>
    <w:rsid w:val="004F054D"/>
    <w:rsid w:val="004F31AE"/>
    <w:rsid w:val="004F4E26"/>
    <w:rsid w:val="004F5519"/>
    <w:rsid w:val="004F58A4"/>
    <w:rsid w:val="004F5E0B"/>
    <w:rsid w:val="004F5EA4"/>
    <w:rsid w:val="005031DE"/>
    <w:rsid w:val="005049D4"/>
    <w:rsid w:val="005059A3"/>
    <w:rsid w:val="00506172"/>
    <w:rsid w:val="005061E8"/>
    <w:rsid w:val="00506A41"/>
    <w:rsid w:val="00507222"/>
    <w:rsid w:val="005073BA"/>
    <w:rsid w:val="00507A78"/>
    <w:rsid w:val="005144B3"/>
    <w:rsid w:val="00514FF2"/>
    <w:rsid w:val="005159BC"/>
    <w:rsid w:val="00515AC0"/>
    <w:rsid w:val="00516884"/>
    <w:rsid w:val="005217E9"/>
    <w:rsid w:val="00521A4E"/>
    <w:rsid w:val="005222A6"/>
    <w:rsid w:val="00522D1C"/>
    <w:rsid w:val="0052782E"/>
    <w:rsid w:val="0053006F"/>
    <w:rsid w:val="005313C0"/>
    <w:rsid w:val="0053261A"/>
    <w:rsid w:val="00534736"/>
    <w:rsid w:val="00534DFC"/>
    <w:rsid w:val="005351D3"/>
    <w:rsid w:val="00535C9E"/>
    <w:rsid w:val="005362F3"/>
    <w:rsid w:val="00541869"/>
    <w:rsid w:val="00542223"/>
    <w:rsid w:val="005423C6"/>
    <w:rsid w:val="00546C94"/>
    <w:rsid w:val="00552074"/>
    <w:rsid w:val="00553059"/>
    <w:rsid w:val="005552B8"/>
    <w:rsid w:val="0055632D"/>
    <w:rsid w:val="00557A5E"/>
    <w:rsid w:val="005615CE"/>
    <w:rsid w:val="00561DCF"/>
    <w:rsid w:val="005635EB"/>
    <w:rsid w:val="00564778"/>
    <w:rsid w:val="005658DB"/>
    <w:rsid w:val="005664A4"/>
    <w:rsid w:val="00566CD4"/>
    <w:rsid w:val="0056747C"/>
    <w:rsid w:val="00567ADD"/>
    <w:rsid w:val="00567B1A"/>
    <w:rsid w:val="005705A5"/>
    <w:rsid w:val="005706D7"/>
    <w:rsid w:val="005706E8"/>
    <w:rsid w:val="00570778"/>
    <w:rsid w:val="00571EA2"/>
    <w:rsid w:val="00575438"/>
    <w:rsid w:val="00575917"/>
    <w:rsid w:val="00576C02"/>
    <w:rsid w:val="00580685"/>
    <w:rsid w:val="0058491D"/>
    <w:rsid w:val="00585A51"/>
    <w:rsid w:val="0058780A"/>
    <w:rsid w:val="00590418"/>
    <w:rsid w:val="00591F89"/>
    <w:rsid w:val="005922A6"/>
    <w:rsid w:val="00592CFE"/>
    <w:rsid w:val="0059343D"/>
    <w:rsid w:val="00596AB0"/>
    <w:rsid w:val="005A1165"/>
    <w:rsid w:val="005A3491"/>
    <w:rsid w:val="005A4FB7"/>
    <w:rsid w:val="005A5C5D"/>
    <w:rsid w:val="005A6247"/>
    <w:rsid w:val="005A79F0"/>
    <w:rsid w:val="005B2D0A"/>
    <w:rsid w:val="005B3522"/>
    <w:rsid w:val="005B3C76"/>
    <w:rsid w:val="005B4010"/>
    <w:rsid w:val="005B738A"/>
    <w:rsid w:val="005B7D46"/>
    <w:rsid w:val="005C0BD5"/>
    <w:rsid w:val="005C0D4A"/>
    <w:rsid w:val="005C2149"/>
    <w:rsid w:val="005C224D"/>
    <w:rsid w:val="005C3D54"/>
    <w:rsid w:val="005C4544"/>
    <w:rsid w:val="005C4831"/>
    <w:rsid w:val="005C6DF2"/>
    <w:rsid w:val="005D06BC"/>
    <w:rsid w:val="005D130D"/>
    <w:rsid w:val="005D3FDF"/>
    <w:rsid w:val="005D6871"/>
    <w:rsid w:val="005D6D32"/>
    <w:rsid w:val="005E17FA"/>
    <w:rsid w:val="005E26D3"/>
    <w:rsid w:val="005E38B4"/>
    <w:rsid w:val="005E3BB3"/>
    <w:rsid w:val="005E45D2"/>
    <w:rsid w:val="005E5092"/>
    <w:rsid w:val="005E53F4"/>
    <w:rsid w:val="005E5595"/>
    <w:rsid w:val="005E55F6"/>
    <w:rsid w:val="005E5FBB"/>
    <w:rsid w:val="005E740F"/>
    <w:rsid w:val="005E74A9"/>
    <w:rsid w:val="005E7685"/>
    <w:rsid w:val="005F14C3"/>
    <w:rsid w:val="005F713B"/>
    <w:rsid w:val="00600514"/>
    <w:rsid w:val="00601209"/>
    <w:rsid w:val="00601265"/>
    <w:rsid w:val="006018B3"/>
    <w:rsid w:val="006041AB"/>
    <w:rsid w:val="00604787"/>
    <w:rsid w:val="00604ED2"/>
    <w:rsid w:val="00607021"/>
    <w:rsid w:val="00607C58"/>
    <w:rsid w:val="00611A28"/>
    <w:rsid w:val="00620327"/>
    <w:rsid w:val="0062046B"/>
    <w:rsid w:val="00622BA7"/>
    <w:rsid w:val="00623537"/>
    <w:rsid w:val="00623DAB"/>
    <w:rsid w:val="006240D7"/>
    <w:rsid w:val="00624C4F"/>
    <w:rsid w:val="0063118D"/>
    <w:rsid w:val="00632AF7"/>
    <w:rsid w:val="006331B8"/>
    <w:rsid w:val="006333D0"/>
    <w:rsid w:val="00633C53"/>
    <w:rsid w:val="0063614C"/>
    <w:rsid w:val="00640C72"/>
    <w:rsid w:val="0064302B"/>
    <w:rsid w:val="0064379A"/>
    <w:rsid w:val="00643929"/>
    <w:rsid w:val="00644A5E"/>
    <w:rsid w:val="00646CDE"/>
    <w:rsid w:val="006470DB"/>
    <w:rsid w:val="00647694"/>
    <w:rsid w:val="00647B27"/>
    <w:rsid w:val="00650346"/>
    <w:rsid w:val="00652663"/>
    <w:rsid w:val="00652A09"/>
    <w:rsid w:val="0065427D"/>
    <w:rsid w:val="006542DE"/>
    <w:rsid w:val="00654DEB"/>
    <w:rsid w:val="00655F17"/>
    <w:rsid w:val="00657F70"/>
    <w:rsid w:val="0066138B"/>
    <w:rsid w:val="00662903"/>
    <w:rsid w:val="00663B50"/>
    <w:rsid w:val="00663F52"/>
    <w:rsid w:val="006669C3"/>
    <w:rsid w:val="006678FB"/>
    <w:rsid w:val="00670AAA"/>
    <w:rsid w:val="0067202C"/>
    <w:rsid w:val="0067216E"/>
    <w:rsid w:val="00672A6F"/>
    <w:rsid w:val="006755D8"/>
    <w:rsid w:val="00675906"/>
    <w:rsid w:val="00675C4A"/>
    <w:rsid w:val="00675E21"/>
    <w:rsid w:val="00677D8F"/>
    <w:rsid w:val="006806E3"/>
    <w:rsid w:val="006817EA"/>
    <w:rsid w:val="00681EF6"/>
    <w:rsid w:val="00681F46"/>
    <w:rsid w:val="0068427E"/>
    <w:rsid w:val="006867C1"/>
    <w:rsid w:val="00694E03"/>
    <w:rsid w:val="00695180"/>
    <w:rsid w:val="00697001"/>
    <w:rsid w:val="00697BB3"/>
    <w:rsid w:val="006A144B"/>
    <w:rsid w:val="006A2E86"/>
    <w:rsid w:val="006A2FF8"/>
    <w:rsid w:val="006A6135"/>
    <w:rsid w:val="006B186F"/>
    <w:rsid w:val="006B1AF7"/>
    <w:rsid w:val="006B24B7"/>
    <w:rsid w:val="006B2D3E"/>
    <w:rsid w:val="006B44B2"/>
    <w:rsid w:val="006B48F9"/>
    <w:rsid w:val="006B49C3"/>
    <w:rsid w:val="006B76D8"/>
    <w:rsid w:val="006C08C3"/>
    <w:rsid w:val="006C4C4C"/>
    <w:rsid w:val="006D273E"/>
    <w:rsid w:val="006D2805"/>
    <w:rsid w:val="006D2849"/>
    <w:rsid w:val="006D38C0"/>
    <w:rsid w:val="006D45FC"/>
    <w:rsid w:val="006D4D4B"/>
    <w:rsid w:val="006D51FA"/>
    <w:rsid w:val="006D7154"/>
    <w:rsid w:val="006D7761"/>
    <w:rsid w:val="006D7846"/>
    <w:rsid w:val="006D7B06"/>
    <w:rsid w:val="006E0C19"/>
    <w:rsid w:val="006E3F5E"/>
    <w:rsid w:val="006F08C0"/>
    <w:rsid w:val="006F0B1B"/>
    <w:rsid w:val="006F0FC7"/>
    <w:rsid w:val="006F2872"/>
    <w:rsid w:val="006F28D3"/>
    <w:rsid w:val="006F2DD5"/>
    <w:rsid w:val="006F5298"/>
    <w:rsid w:val="006F7F5B"/>
    <w:rsid w:val="006F7FF2"/>
    <w:rsid w:val="007006CB"/>
    <w:rsid w:val="007016CF"/>
    <w:rsid w:val="00702080"/>
    <w:rsid w:val="00704ADB"/>
    <w:rsid w:val="00706E7D"/>
    <w:rsid w:val="00707074"/>
    <w:rsid w:val="0071095A"/>
    <w:rsid w:val="00712F2C"/>
    <w:rsid w:val="007132D6"/>
    <w:rsid w:val="00714474"/>
    <w:rsid w:val="00715A5F"/>
    <w:rsid w:val="00715FF7"/>
    <w:rsid w:val="0071707B"/>
    <w:rsid w:val="00717239"/>
    <w:rsid w:val="007175D6"/>
    <w:rsid w:val="00720A3A"/>
    <w:rsid w:val="00721331"/>
    <w:rsid w:val="0072179C"/>
    <w:rsid w:val="00721AB3"/>
    <w:rsid w:val="00725481"/>
    <w:rsid w:val="00725B18"/>
    <w:rsid w:val="00727099"/>
    <w:rsid w:val="00734509"/>
    <w:rsid w:val="00734E51"/>
    <w:rsid w:val="007358BB"/>
    <w:rsid w:val="00736B68"/>
    <w:rsid w:val="007379B6"/>
    <w:rsid w:val="007406D1"/>
    <w:rsid w:val="007423AE"/>
    <w:rsid w:val="00742424"/>
    <w:rsid w:val="0074465B"/>
    <w:rsid w:val="00744E0C"/>
    <w:rsid w:val="00744FFC"/>
    <w:rsid w:val="007514CD"/>
    <w:rsid w:val="00751D93"/>
    <w:rsid w:val="00752510"/>
    <w:rsid w:val="00753F00"/>
    <w:rsid w:val="00753F22"/>
    <w:rsid w:val="007542C6"/>
    <w:rsid w:val="0076074D"/>
    <w:rsid w:val="00762AF4"/>
    <w:rsid w:val="00763990"/>
    <w:rsid w:val="007639A8"/>
    <w:rsid w:val="00765023"/>
    <w:rsid w:val="0076603B"/>
    <w:rsid w:val="00767EEF"/>
    <w:rsid w:val="00772402"/>
    <w:rsid w:val="00773AB5"/>
    <w:rsid w:val="00774AC2"/>
    <w:rsid w:val="00776B2F"/>
    <w:rsid w:val="00777F5B"/>
    <w:rsid w:val="00781BA3"/>
    <w:rsid w:val="00781E58"/>
    <w:rsid w:val="00782431"/>
    <w:rsid w:val="00782443"/>
    <w:rsid w:val="00783FD2"/>
    <w:rsid w:val="00784A80"/>
    <w:rsid w:val="00784E35"/>
    <w:rsid w:val="00786EEC"/>
    <w:rsid w:val="007870B7"/>
    <w:rsid w:val="007916E3"/>
    <w:rsid w:val="00794364"/>
    <w:rsid w:val="00794B02"/>
    <w:rsid w:val="007A04A0"/>
    <w:rsid w:val="007A1115"/>
    <w:rsid w:val="007A22E7"/>
    <w:rsid w:val="007A3CB2"/>
    <w:rsid w:val="007A40AD"/>
    <w:rsid w:val="007A6017"/>
    <w:rsid w:val="007A6DAC"/>
    <w:rsid w:val="007A7D5E"/>
    <w:rsid w:val="007B009A"/>
    <w:rsid w:val="007B297E"/>
    <w:rsid w:val="007B3DC1"/>
    <w:rsid w:val="007B521E"/>
    <w:rsid w:val="007B5FEE"/>
    <w:rsid w:val="007B6589"/>
    <w:rsid w:val="007C105C"/>
    <w:rsid w:val="007C1F83"/>
    <w:rsid w:val="007C2290"/>
    <w:rsid w:val="007C263F"/>
    <w:rsid w:val="007C3EA4"/>
    <w:rsid w:val="007C5AD3"/>
    <w:rsid w:val="007C7376"/>
    <w:rsid w:val="007D26FE"/>
    <w:rsid w:val="007D39E3"/>
    <w:rsid w:val="007D4F1E"/>
    <w:rsid w:val="007D5281"/>
    <w:rsid w:val="007D6139"/>
    <w:rsid w:val="007D751B"/>
    <w:rsid w:val="007D7738"/>
    <w:rsid w:val="007E1F22"/>
    <w:rsid w:val="007E42B3"/>
    <w:rsid w:val="007E4D51"/>
    <w:rsid w:val="007E5EB5"/>
    <w:rsid w:val="007E602F"/>
    <w:rsid w:val="007F0631"/>
    <w:rsid w:val="007F157C"/>
    <w:rsid w:val="007F2822"/>
    <w:rsid w:val="007F2C4A"/>
    <w:rsid w:val="007F2CFF"/>
    <w:rsid w:val="007F3F93"/>
    <w:rsid w:val="007F4933"/>
    <w:rsid w:val="007F58C3"/>
    <w:rsid w:val="007F723B"/>
    <w:rsid w:val="008027BD"/>
    <w:rsid w:val="008056C3"/>
    <w:rsid w:val="00805A72"/>
    <w:rsid w:val="0080611D"/>
    <w:rsid w:val="0080796F"/>
    <w:rsid w:val="008118A0"/>
    <w:rsid w:val="00813B65"/>
    <w:rsid w:val="00815A37"/>
    <w:rsid w:val="008219A8"/>
    <w:rsid w:val="008239B0"/>
    <w:rsid w:val="00823C78"/>
    <w:rsid w:val="00823CDE"/>
    <w:rsid w:val="00824FCA"/>
    <w:rsid w:val="00824FF2"/>
    <w:rsid w:val="00825B95"/>
    <w:rsid w:val="00832F45"/>
    <w:rsid w:val="00833B9D"/>
    <w:rsid w:val="00841134"/>
    <w:rsid w:val="00841B7C"/>
    <w:rsid w:val="008433FA"/>
    <w:rsid w:val="0084534E"/>
    <w:rsid w:val="00845923"/>
    <w:rsid w:val="008473B9"/>
    <w:rsid w:val="0084780B"/>
    <w:rsid w:val="00850DBA"/>
    <w:rsid w:val="00852105"/>
    <w:rsid w:val="00852B3E"/>
    <w:rsid w:val="0085497F"/>
    <w:rsid w:val="00855047"/>
    <w:rsid w:val="00855A7B"/>
    <w:rsid w:val="008570CE"/>
    <w:rsid w:val="00857AC4"/>
    <w:rsid w:val="00857F33"/>
    <w:rsid w:val="008615A5"/>
    <w:rsid w:val="00861BA5"/>
    <w:rsid w:val="00864130"/>
    <w:rsid w:val="0086795F"/>
    <w:rsid w:val="0087057E"/>
    <w:rsid w:val="00871E4F"/>
    <w:rsid w:val="00876953"/>
    <w:rsid w:val="00876F24"/>
    <w:rsid w:val="00877F63"/>
    <w:rsid w:val="00883001"/>
    <w:rsid w:val="00883A09"/>
    <w:rsid w:val="00883DDF"/>
    <w:rsid w:val="00887440"/>
    <w:rsid w:val="008877F5"/>
    <w:rsid w:val="00887E36"/>
    <w:rsid w:val="00894D46"/>
    <w:rsid w:val="00895985"/>
    <w:rsid w:val="0089707A"/>
    <w:rsid w:val="00897432"/>
    <w:rsid w:val="00897F87"/>
    <w:rsid w:val="008A00B5"/>
    <w:rsid w:val="008A2005"/>
    <w:rsid w:val="008A4EDD"/>
    <w:rsid w:val="008A50CA"/>
    <w:rsid w:val="008A7D85"/>
    <w:rsid w:val="008B5CAF"/>
    <w:rsid w:val="008B607C"/>
    <w:rsid w:val="008C0ED6"/>
    <w:rsid w:val="008C182D"/>
    <w:rsid w:val="008C29A7"/>
    <w:rsid w:val="008C5327"/>
    <w:rsid w:val="008C5CD8"/>
    <w:rsid w:val="008C6390"/>
    <w:rsid w:val="008C7862"/>
    <w:rsid w:val="008D2FC9"/>
    <w:rsid w:val="008D4763"/>
    <w:rsid w:val="008D48B8"/>
    <w:rsid w:val="008D7049"/>
    <w:rsid w:val="008D7C0B"/>
    <w:rsid w:val="008D7FF1"/>
    <w:rsid w:val="008E039B"/>
    <w:rsid w:val="008E1699"/>
    <w:rsid w:val="008E19D4"/>
    <w:rsid w:val="008E2A36"/>
    <w:rsid w:val="008E601C"/>
    <w:rsid w:val="008F248A"/>
    <w:rsid w:val="008F24E7"/>
    <w:rsid w:val="008F519B"/>
    <w:rsid w:val="008F5503"/>
    <w:rsid w:val="008F71B2"/>
    <w:rsid w:val="008F7E6D"/>
    <w:rsid w:val="009009BB"/>
    <w:rsid w:val="00903BAE"/>
    <w:rsid w:val="00904920"/>
    <w:rsid w:val="00907642"/>
    <w:rsid w:val="00910F65"/>
    <w:rsid w:val="009139D3"/>
    <w:rsid w:val="00914046"/>
    <w:rsid w:val="00914339"/>
    <w:rsid w:val="00917738"/>
    <w:rsid w:val="00920CD3"/>
    <w:rsid w:val="00930079"/>
    <w:rsid w:val="00930490"/>
    <w:rsid w:val="00932CB4"/>
    <w:rsid w:val="00935433"/>
    <w:rsid w:val="0093570A"/>
    <w:rsid w:val="00936CE9"/>
    <w:rsid w:val="00940282"/>
    <w:rsid w:val="00941F58"/>
    <w:rsid w:val="0094269F"/>
    <w:rsid w:val="00945A84"/>
    <w:rsid w:val="009467CB"/>
    <w:rsid w:val="00946BFF"/>
    <w:rsid w:val="00947309"/>
    <w:rsid w:val="009501F9"/>
    <w:rsid w:val="0095238B"/>
    <w:rsid w:val="00952502"/>
    <w:rsid w:val="0095457F"/>
    <w:rsid w:val="00954964"/>
    <w:rsid w:val="00954F10"/>
    <w:rsid w:val="00955186"/>
    <w:rsid w:val="00957B91"/>
    <w:rsid w:val="00957F7F"/>
    <w:rsid w:val="009622C4"/>
    <w:rsid w:val="0096231C"/>
    <w:rsid w:val="00963C9E"/>
    <w:rsid w:val="00963FD0"/>
    <w:rsid w:val="0096490D"/>
    <w:rsid w:val="00967309"/>
    <w:rsid w:val="009718FF"/>
    <w:rsid w:val="009771A2"/>
    <w:rsid w:val="009778E1"/>
    <w:rsid w:val="00980DFA"/>
    <w:rsid w:val="00981B12"/>
    <w:rsid w:val="00981D40"/>
    <w:rsid w:val="00982B4F"/>
    <w:rsid w:val="00982FBE"/>
    <w:rsid w:val="009852FD"/>
    <w:rsid w:val="009855C3"/>
    <w:rsid w:val="00985629"/>
    <w:rsid w:val="00986410"/>
    <w:rsid w:val="00987F14"/>
    <w:rsid w:val="009922C9"/>
    <w:rsid w:val="0099612C"/>
    <w:rsid w:val="009968B8"/>
    <w:rsid w:val="009974C8"/>
    <w:rsid w:val="009A15DD"/>
    <w:rsid w:val="009A19E1"/>
    <w:rsid w:val="009A1C98"/>
    <w:rsid w:val="009A295F"/>
    <w:rsid w:val="009A2E22"/>
    <w:rsid w:val="009A50B6"/>
    <w:rsid w:val="009A6550"/>
    <w:rsid w:val="009A657F"/>
    <w:rsid w:val="009A7769"/>
    <w:rsid w:val="009B07AE"/>
    <w:rsid w:val="009B0ACB"/>
    <w:rsid w:val="009B2F1D"/>
    <w:rsid w:val="009B415B"/>
    <w:rsid w:val="009B6E0E"/>
    <w:rsid w:val="009C0CA0"/>
    <w:rsid w:val="009C175D"/>
    <w:rsid w:val="009C1DD9"/>
    <w:rsid w:val="009C31DF"/>
    <w:rsid w:val="009C38A6"/>
    <w:rsid w:val="009C4597"/>
    <w:rsid w:val="009C5BC5"/>
    <w:rsid w:val="009C5DF2"/>
    <w:rsid w:val="009C6E4E"/>
    <w:rsid w:val="009C7582"/>
    <w:rsid w:val="009C7D3E"/>
    <w:rsid w:val="009D0A61"/>
    <w:rsid w:val="009D171C"/>
    <w:rsid w:val="009D2268"/>
    <w:rsid w:val="009D34AA"/>
    <w:rsid w:val="009D41EE"/>
    <w:rsid w:val="009D46F4"/>
    <w:rsid w:val="009D4F15"/>
    <w:rsid w:val="009D5B16"/>
    <w:rsid w:val="009D7BD9"/>
    <w:rsid w:val="009E1F13"/>
    <w:rsid w:val="009E23A8"/>
    <w:rsid w:val="009E333F"/>
    <w:rsid w:val="009E3AB2"/>
    <w:rsid w:val="009E4CD3"/>
    <w:rsid w:val="009E52BC"/>
    <w:rsid w:val="009E56BB"/>
    <w:rsid w:val="009E7613"/>
    <w:rsid w:val="009F28C8"/>
    <w:rsid w:val="009F33FC"/>
    <w:rsid w:val="009F444D"/>
    <w:rsid w:val="009F6603"/>
    <w:rsid w:val="00A02731"/>
    <w:rsid w:val="00A0306B"/>
    <w:rsid w:val="00A04050"/>
    <w:rsid w:val="00A0429E"/>
    <w:rsid w:val="00A04878"/>
    <w:rsid w:val="00A053F5"/>
    <w:rsid w:val="00A0740C"/>
    <w:rsid w:val="00A1021C"/>
    <w:rsid w:val="00A10CB0"/>
    <w:rsid w:val="00A12CC7"/>
    <w:rsid w:val="00A1326A"/>
    <w:rsid w:val="00A13542"/>
    <w:rsid w:val="00A1559D"/>
    <w:rsid w:val="00A15AAF"/>
    <w:rsid w:val="00A1694E"/>
    <w:rsid w:val="00A17293"/>
    <w:rsid w:val="00A17841"/>
    <w:rsid w:val="00A20610"/>
    <w:rsid w:val="00A206E5"/>
    <w:rsid w:val="00A21CB0"/>
    <w:rsid w:val="00A22449"/>
    <w:rsid w:val="00A22D36"/>
    <w:rsid w:val="00A23F1E"/>
    <w:rsid w:val="00A271CE"/>
    <w:rsid w:val="00A2795F"/>
    <w:rsid w:val="00A27EF3"/>
    <w:rsid w:val="00A33DCA"/>
    <w:rsid w:val="00A34DF4"/>
    <w:rsid w:val="00A34E49"/>
    <w:rsid w:val="00A35138"/>
    <w:rsid w:val="00A379A9"/>
    <w:rsid w:val="00A37B05"/>
    <w:rsid w:val="00A37F3B"/>
    <w:rsid w:val="00A4064A"/>
    <w:rsid w:val="00A41128"/>
    <w:rsid w:val="00A41A28"/>
    <w:rsid w:val="00A41CB4"/>
    <w:rsid w:val="00A42594"/>
    <w:rsid w:val="00A44A69"/>
    <w:rsid w:val="00A4502F"/>
    <w:rsid w:val="00A45D5B"/>
    <w:rsid w:val="00A52437"/>
    <w:rsid w:val="00A54166"/>
    <w:rsid w:val="00A54E8E"/>
    <w:rsid w:val="00A568EB"/>
    <w:rsid w:val="00A60BB8"/>
    <w:rsid w:val="00A61317"/>
    <w:rsid w:val="00A631D7"/>
    <w:rsid w:val="00A64500"/>
    <w:rsid w:val="00A64C72"/>
    <w:rsid w:val="00A65579"/>
    <w:rsid w:val="00A668DF"/>
    <w:rsid w:val="00A66B97"/>
    <w:rsid w:val="00A6776A"/>
    <w:rsid w:val="00A677C4"/>
    <w:rsid w:val="00A67951"/>
    <w:rsid w:val="00A716F0"/>
    <w:rsid w:val="00A71DE3"/>
    <w:rsid w:val="00A72317"/>
    <w:rsid w:val="00A77D10"/>
    <w:rsid w:val="00A77E3D"/>
    <w:rsid w:val="00A80824"/>
    <w:rsid w:val="00A82046"/>
    <w:rsid w:val="00A85E6C"/>
    <w:rsid w:val="00A8712E"/>
    <w:rsid w:val="00A877AA"/>
    <w:rsid w:val="00A87961"/>
    <w:rsid w:val="00A903A9"/>
    <w:rsid w:val="00A922C5"/>
    <w:rsid w:val="00A926A8"/>
    <w:rsid w:val="00A93C9D"/>
    <w:rsid w:val="00A94A06"/>
    <w:rsid w:val="00A96240"/>
    <w:rsid w:val="00A96A5F"/>
    <w:rsid w:val="00A97C4A"/>
    <w:rsid w:val="00AA12FB"/>
    <w:rsid w:val="00AA2754"/>
    <w:rsid w:val="00AA4C1F"/>
    <w:rsid w:val="00AA7D7E"/>
    <w:rsid w:val="00AB0F5A"/>
    <w:rsid w:val="00AB3B38"/>
    <w:rsid w:val="00AB3D3C"/>
    <w:rsid w:val="00AB5E25"/>
    <w:rsid w:val="00AB76A5"/>
    <w:rsid w:val="00AB7FEF"/>
    <w:rsid w:val="00AC2E5F"/>
    <w:rsid w:val="00AD123B"/>
    <w:rsid w:val="00AD1F11"/>
    <w:rsid w:val="00AD269C"/>
    <w:rsid w:val="00AD276C"/>
    <w:rsid w:val="00AD3A5F"/>
    <w:rsid w:val="00AD40AA"/>
    <w:rsid w:val="00AD497C"/>
    <w:rsid w:val="00AD64B9"/>
    <w:rsid w:val="00AD690F"/>
    <w:rsid w:val="00AE235E"/>
    <w:rsid w:val="00AE2723"/>
    <w:rsid w:val="00AE447F"/>
    <w:rsid w:val="00AE4FF8"/>
    <w:rsid w:val="00AE571D"/>
    <w:rsid w:val="00AE6EE9"/>
    <w:rsid w:val="00AF1D52"/>
    <w:rsid w:val="00AF287C"/>
    <w:rsid w:val="00B00F98"/>
    <w:rsid w:val="00B044A2"/>
    <w:rsid w:val="00B074B3"/>
    <w:rsid w:val="00B07F6B"/>
    <w:rsid w:val="00B11237"/>
    <w:rsid w:val="00B11909"/>
    <w:rsid w:val="00B12CD5"/>
    <w:rsid w:val="00B1490F"/>
    <w:rsid w:val="00B14C72"/>
    <w:rsid w:val="00B14F27"/>
    <w:rsid w:val="00B15F65"/>
    <w:rsid w:val="00B17F0A"/>
    <w:rsid w:val="00B210F9"/>
    <w:rsid w:val="00B21B37"/>
    <w:rsid w:val="00B2292C"/>
    <w:rsid w:val="00B24259"/>
    <w:rsid w:val="00B24ABA"/>
    <w:rsid w:val="00B26741"/>
    <w:rsid w:val="00B27617"/>
    <w:rsid w:val="00B31D40"/>
    <w:rsid w:val="00B34F86"/>
    <w:rsid w:val="00B362B0"/>
    <w:rsid w:val="00B37EF9"/>
    <w:rsid w:val="00B410D5"/>
    <w:rsid w:val="00B42268"/>
    <w:rsid w:val="00B473C3"/>
    <w:rsid w:val="00B50801"/>
    <w:rsid w:val="00B52188"/>
    <w:rsid w:val="00B531FB"/>
    <w:rsid w:val="00B539F3"/>
    <w:rsid w:val="00B542D3"/>
    <w:rsid w:val="00B54FAF"/>
    <w:rsid w:val="00B5597C"/>
    <w:rsid w:val="00B56647"/>
    <w:rsid w:val="00B654D6"/>
    <w:rsid w:val="00B65F87"/>
    <w:rsid w:val="00B66229"/>
    <w:rsid w:val="00B67591"/>
    <w:rsid w:val="00B70960"/>
    <w:rsid w:val="00B710F9"/>
    <w:rsid w:val="00B71638"/>
    <w:rsid w:val="00B7257C"/>
    <w:rsid w:val="00B73206"/>
    <w:rsid w:val="00B737D7"/>
    <w:rsid w:val="00B7385C"/>
    <w:rsid w:val="00B74152"/>
    <w:rsid w:val="00B744D9"/>
    <w:rsid w:val="00B74EEA"/>
    <w:rsid w:val="00B7629C"/>
    <w:rsid w:val="00B763CC"/>
    <w:rsid w:val="00B81207"/>
    <w:rsid w:val="00B83801"/>
    <w:rsid w:val="00B839E5"/>
    <w:rsid w:val="00B8502C"/>
    <w:rsid w:val="00B86C59"/>
    <w:rsid w:val="00B87714"/>
    <w:rsid w:val="00B909C2"/>
    <w:rsid w:val="00B912FE"/>
    <w:rsid w:val="00B91DBF"/>
    <w:rsid w:val="00B93227"/>
    <w:rsid w:val="00B95487"/>
    <w:rsid w:val="00B95639"/>
    <w:rsid w:val="00B972C3"/>
    <w:rsid w:val="00BA0057"/>
    <w:rsid w:val="00BA0572"/>
    <w:rsid w:val="00BA1DEE"/>
    <w:rsid w:val="00BA2134"/>
    <w:rsid w:val="00BA76C1"/>
    <w:rsid w:val="00BB4A35"/>
    <w:rsid w:val="00BB581A"/>
    <w:rsid w:val="00BC0C7C"/>
    <w:rsid w:val="00BC35D4"/>
    <w:rsid w:val="00BC488C"/>
    <w:rsid w:val="00BC4E53"/>
    <w:rsid w:val="00BC7AD9"/>
    <w:rsid w:val="00BD081A"/>
    <w:rsid w:val="00BD0F80"/>
    <w:rsid w:val="00BD2AE1"/>
    <w:rsid w:val="00BD2B77"/>
    <w:rsid w:val="00BD3960"/>
    <w:rsid w:val="00BD4657"/>
    <w:rsid w:val="00BD4FCF"/>
    <w:rsid w:val="00BD5023"/>
    <w:rsid w:val="00BD5BCB"/>
    <w:rsid w:val="00BD5C8B"/>
    <w:rsid w:val="00BD5E44"/>
    <w:rsid w:val="00BD6013"/>
    <w:rsid w:val="00BD713E"/>
    <w:rsid w:val="00BD794E"/>
    <w:rsid w:val="00BD7B8B"/>
    <w:rsid w:val="00BE29AF"/>
    <w:rsid w:val="00BE2B4F"/>
    <w:rsid w:val="00BE5C48"/>
    <w:rsid w:val="00BE615C"/>
    <w:rsid w:val="00BE7245"/>
    <w:rsid w:val="00BF1D51"/>
    <w:rsid w:val="00BF2985"/>
    <w:rsid w:val="00BF2A5C"/>
    <w:rsid w:val="00BF3C51"/>
    <w:rsid w:val="00BF4495"/>
    <w:rsid w:val="00BF4679"/>
    <w:rsid w:val="00BF4FC0"/>
    <w:rsid w:val="00BF5F0F"/>
    <w:rsid w:val="00BF7CBF"/>
    <w:rsid w:val="00C00803"/>
    <w:rsid w:val="00C05AC3"/>
    <w:rsid w:val="00C07112"/>
    <w:rsid w:val="00C0765A"/>
    <w:rsid w:val="00C10015"/>
    <w:rsid w:val="00C13D4E"/>
    <w:rsid w:val="00C13FD2"/>
    <w:rsid w:val="00C154E1"/>
    <w:rsid w:val="00C15C5B"/>
    <w:rsid w:val="00C170FC"/>
    <w:rsid w:val="00C17B25"/>
    <w:rsid w:val="00C20509"/>
    <w:rsid w:val="00C21A64"/>
    <w:rsid w:val="00C23DC9"/>
    <w:rsid w:val="00C23E47"/>
    <w:rsid w:val="00C26C3C"/>
    <w:rsid w:val="00C27803"/>
    <w:rsid w:val="00C301EC"/>
    <w:rsid w:val="00C303C4"/>
    <w:rsid w:val="00C3155D"/>
    <w:rsid w:val="00C31C97"/>
    <w:rsid w:val="00C31C9B"/>
    <w:rsid w:val="00C320C6"/>
    <w:rsid w:val="00C3226B"/>
    <w:rsid w:val="00C34B0B"/>
    <w:rsid w:val="00C37C55"/>
    <w:rsid w:val="00C41B1D"/>
    <w:rsid w:val="00C41BE7"/>
    <w:rsid w:val="00C43544"/>
    <w:rsid w:val="00C448E8"/>
    <w:rsid w:val="00C44A23"/>
    <w:rsid w:val="00C44FC0"/>
    <w:rsid w:val="00C500D1"/>
    <w:rsid w:val="00C51A77"/>
    <w:rsid w:val="00C51F10"/>
    <w:rsid w:val="00C5280D"/>
    <w:rsid w:val="00C55C10"/>
    <w:rsid w:val="00C56FB7"/>
    <w:rsid w:val="00C57234"/>
    <w:rsid w:val="00C602E0"/>
    <w:rsid w:val="00C60CAC"/>
    <w:rsid w:val="00C619E6"/>
    <w:rsid w:val="00C61D44"/>
    <w:rsid w:val="00C632D5"/>
    <w:rsid w:val="00C63DFE"/>
    <w:rsid w:val="00C64A21"/>
    <w:rsid w:val="00C64E68"/>
    <w:rsid w:val="00C65041"/>
    <w:rsid w:val="00C67E67"/>
    <w:rsid w:val="00C72DE5"/>
    <w:rsid w:val="00C75D45"/>
    <w:rsid w:val="00C82842"/>
    <w:rsid w:val="00C82F58"/>
    <w:rsid w:val="00C83516"/>
    <w:rsid w:val="00C83BCD"/>
    <w:rsid w:val="00C84C65"/>
    <w:rsid w:val="00C85387"/>
    <w:rsid w:val="00C85A74"/>
    <w:rsid w:val="00C909E6"/>
    <w:rsid w:val="00C90F15"/>
    <w:rsid w:val="00C91A2A"/>
    <w:rsid w:val="00C926A4"/>
    <w:rsid w:val="00C9340F"/>
    <w:rsid w:val="00C93A35"/>
    <w:rsid w:val="00C96590"/>
    <w:rsid w:val="00C9698E"/>
    <w:rsid w:val="00CA10FC"/>
    <w:rsid w:val="00CA6517"/>
    <w:rsid w:val="00CA766B"/>
    <w:rsid w:val="00CB2A91"/>
    <w:rsid w:val="00CB395F"/>
    <w:rsid w:val="00CB5746"/>
    <w:rsid w:val="00CB586D"/>
    <w:rsid w:val="00CC597F"/>
    <w:rsid w:val="00CC5CC7"/>
    <w:rsid w:val="00CD1A37"/>
    <w:rsid w:val="00CD1D5B"/>
    <w:rsid w:val="00CD57B8"/>
    <w:rsid w:val="00CE13AA"/>
    <w:rsid w:val="00CE2BC1"/>
    <w:rsid w:val="00CE454D"/>
    <w:rsid w:val="00CE455C"/>
    <w:rsid w:val="00CE5E81"/>
    <w:rsid w:val="00CE612B"/>
    <w:rsid w:val="00CF01C8"/>
    <w:rsid w:val="00CF1F31"/>
    <w:rsid w:val="00CF6B66"/>
    <w:rsid w:val="00CF6FBE"/>
    <w:rsid w:val="00CF7874"/>
    <w:rsid w:val="00D01CC3"/>
    <w:rsid w:val="00D0304C"/>
    <w:rsid w:val="00D03FFE"/>
    <w:rsid w:val="00D04DFC"/>
    <w:rsid w:val="00D112AC"/>
    <w:rsid w:val="00D1245D"/>
    <w:rsid w:val="00D16D64"/>
    <w:rsid w:val="00D176B9"/>
    <w:rsid w:val="00D20C0F"/>
    <w:rsid w:val="00D2158A"/>
    <w:rsid w:val="00D22BF5"/>
    <w:rsid w:val="00D2474B"/>
    <w:rsid w:val="00D25D81"/>
    <w:rsid w:val="00D25DCE"/>
    <w:rsid w:val="00D26A6A"/>
    <w:rsid w:val="00D26EB5"/>
    <w:rsid w:val="00D27588"/>
    <w:rsid w:val="00D3052F"/>
    <w:rsid w:val="00D31CDD"/>
    <w:rsid w:val="00D343A1"/>
    <w:rsid w:val="00D348AA"/>
    <w:rsid w:val="00D35071"/>
    <w:rsid w:val="00D37016"/>
    <w:rsid w:val="00D37BFD"/>
    <w:rsid w:val="00D409DF"/>
    <w:rsid w:val="00D42B86"/>
    <w:rsid w:val="00D4310A"/>
    <w:rsid w:val="00D4331F"/>
    <w:rsid w:val="00D4445B"/>
    <w:rsid w:val="00D46444"/>
    <w:rsid w:val="00D554A9"/>
    <w:rsid w:val="00D56B47"/>
    <w:rsid w:val="00D56C2A"/>
    <w:rsid w:val="00D576C8"/>
    <w:rsid w:val="00D57A18"/>
    <w:rsid w:val="00D60025"/>
    <w:rsid w:val="00D60037"/>
    <w:rsid w:val="00D60048"/>
    <w:rsid w:val="00D6007F"/>
    <w:rsid w:val="00D601A5"/>
    <w:rsid w:val="00D64D59"/>
    <w:rsid w:val="00D66BC8"/>
    <w:rsid w:val="00D71553"/>
    <w:rsid w:val="00D7229E"/>
    <w:rsid w:val="00D72D38"/>
    <w:rsid w:val="00D73236"/>
    <w:rsid w:val="00D733BF"/>
    <w:rsid w:val="00D73522"/>
    <w:rsid w:val="00D74F1E"/>
    <w:rsid w:val="00D75E19"/>
    <w:rsid w:val="00D8011B"/>
    <w:rsid w:val="00D80BC8"/>
    <w:rsid w:val="00D80D17"/>
    <w:rsid w:val="00D828AA"/>
    <w:rsid w:val="00D82DAF"/>
    <w:rsid w:val="00D839AE"/>
    <w:rsid w:val="00D849EB"/>
    <w:rsid w:val="00D84D63"/>
    <w:rsid w:val="00D86668"/>
    <w:rsid w:val="00D86775"/>
    <w:rsid w:val="00D87AC6"/>
    <w:rsid w:val="00D922FF"/>
    <w:rsid w:val="00D92F70"/>
    <w:rsid w:val="00D951D7"/>
    <w:rsid w:val="00D95D39"/>
    <w:rsid w:val="00D96EC7"/>
    <w:rsid w:val="00D97236"/>
    <w:rsid w:val="00DA3587"/>
    <w:rsid w:val="00DA5563"/>
    <w:rsid w:val="00DA629F"/>
    <w:rsid w:val="00DA74AB"/>
    <w:rsid w:val="00DB0422"/>
    <w:rsid w:val="00DB13C7"/>
    <w:rsid w:val="00DB28E5"/>
    <w:rsid w:val="00DB2C34"/>
    <w:rsid w:val="00DB4388"/>
    <w:rsid w:val="00DB7416"/>
    <w:rsid w:val="00DC3910"/>
    <w:rsid w:val="00DC3D2A"/>
    <w:rsid w:val="00DC634F"/>
    <w:rsid w:val="00DD10B4"/>
    <w:rsid w:val="00DD199E"/>
    <w:rsid w:val="00DD1A4F"/>
    <w:rsid w:val="00DD3CEC"/>
    <w:rsid w:val="00DD3F1C"/>
    <w:rsid w:val="00DD68E0"/>
    <w:rsid w:val="00DE339C"/>
    <w:rsid w:val="00DE62D7"/>
    <w:rsid w:val="00DE6D81"/>
    <w:rsid w:val="00DE76DA"/>
    <w:rsid w:val="00DE7EFB"/>
    <w:rsid w:val="00DF18C3"/>
    <w:rsid w:val="00DF1C80"/>
    <w:rsid w:val="00DF51D3"/>
    <w:rsid w:val="00DF6467"/>
    <w:rsid w:val="00DF6EF1"/>
    <w:rsid w:val="00DF70AF"/>
    <w:rsid w:val="00DF7195"/>
    <w:rsid w:val="00E008C2"/>
    <w:rsid w:val="00E017E9"/>
    <w:rsid w:val="00E02C21"/>
    <w:rsid w:val="00E02DA2"/>
    <w:rsid w:val="00E05F1A"/>
    <w:rsid w:val="00E07239"/>
    <w:rsid w:val="00E1217C"/>
    <w:rsid w:val="00E12447"/>
    <w:rsid w:val="00E1275F"/>
    <w:rsid w:val="00E1380A"/>
    <w:rsid w:val="00E13A22"/>
    <w:rsid w:val="00E15FD7"/>
    <w:rsid w:val="00E17101"/>
    <w:rsid w:val="00E17ADA"/>
    <w:rsid w:val="00E21110"/>
    <w:rsid w:val="00E2146E"/>
    <w:rsid w:val="00E233F7"/>
    <w:rsid w:val="00E24220"/>
    <w:rsid w:val="00E25336"/>
    <w:rsid w:val="00E25375"/>
    <w:rsid w:val="00E269F6"/>
    <w:rsid w:val="00E26E10"/>
    <w:rsid w:val="00E271DE"/>
    <w:rsid w:val="00E27A4C"/>
    <w:rsid w:val="00E32B63"/>
    <w:rsid w:val="00E3544F"/>
    <w:rsid w:val="00E35F99"/>
    <w:rsid w:val="00E36EC9"/>
    <w:rsid w:val="00E37B1C"/>
    <w:rsid w:val="00E414F8"/>
    <w:rsid w:val="00E41BE1"/>
    <w:rsid w:val="00E46F05"/>
    <w:rsid w:val="00E476C7"/>
    <w:rsid w:val="00E47768"/>
    <w:rsid w:val="00E50187"/>
    <w:rsid w:val="00E51290"/>
    <w:rsid w:val="00E512F6"/>
    <w:rsid w:val="00E53C7D"/>
    <w:rsid w:val="00E54979"/>
    <w:rsid w:val="00E5761F"/>
    <w:rsid w:val="00E62645"/>
    <w:rsid w:val="00E63883"/>
    <w:rsid w:val="00E6487D"/>
    <w:rsid w:val="00E64AFB"/>
    <w:rsid w:val="00E65A5D"/>
    <w:rsid w:val="00E66D59"/>
    <w:rsid w:val="00E67F23"/>
    <w:rsid w:val="00E71325"/>
    <w:rsid w:val="00E744C3"/>
    <w:rsid w:val="00E7598F"/>
    <w:rsid w:val="00E779ED"/>
    <w:rsid w:val="00E81BFA"/>
    <w:rsid w:val="00E81EB8"/>
    <w:rsid w:val="00E83094"/>
    <w:rsid w:val="00E838B3"/>
    <w:rsid w:val="00E839BD"/>
    <w:rsid w:val="00E83A68"/>
    <w:rsid w:val="00E871DB"/>
    <w:rsid w:val="00E91484"/>
    <w:rsid w:val="00E927CD"/>
    <w:rsid w:val="00E9530F"/>
    <w:rsid w:val="00E96226"/>
    <w:rsid w:val="00E96663"/>
    <w:rsid w:val="00E97063"/>
    <w:rsid w:val="00EA16DA"/>
    <w:rsid w:val="00EA1705"/>
    <w:rsid w:val="00EA2C74"/>
    <w:rsid w:val="00EA79F9"/>
    <w:rsid w:val="00EB18FE"/>
    <w:rsid w:val="00EB1A51"/>
    <w:rsid w:val="00EB31BA"/>
    <w:rsid w:val="00EB61B9"/>
    <w:rsid w:val="00EC1A11"/>
    <w:rsid w:val="00EC3182"/>
    <w:rsid w:val="00EC481F"/>
    <w:rsid w:val="00EC5B6F"/>
    <w:rsid w:val="00EC7F5A"/>
    <w:rsid w:val="00EC7F7F"/>
    <w:rsid w:val="00ED05C6"/>
    <w:rsid w:val="00ED1AAE"/>
    <w:rsid w:val="00ED5C4F"/>
    <w:rsid w:val="00ED609E"/>
    <w:rsid w:val="00EE1316"/>
    <w:rsid w:val="00EE13B2"/>
    <w:rsid w:val="00EE3BFE"/>
    <w:rsid w:val="00EE3FEE"/>
    <w:rsid w:val="00EE49BA"/>
    <w:rsid w:val="00EE4D4D"/>
    <w:rsid w:val="00EE50EA"/>
    <w:rsid w:val="00EE6366"/>
    <w:rsid w:val="00EE69AA"/>
    <w:rsid w:val="00EE6F2A"/>
    <w:rsid w:val="00EF1786"/>
    <w:rsid w:val="00EF2470"/>
    <w:rsid w:val="00EF30ED"/>
    <w:rsid w:val="00EF55A8"/>
    <w:rsid w:val="00EF6463"/>
    <w:rsid w:val="00EF7021"/>
    <w:rsid w:val="00EF7C41"/>
    <w:rsid w:val="00F01E87"/>
    <w:rsid w:val="00F0353A"/>
    <w:rsid w:val="00F03CC9"/>
    <w:rsid w:val="00F04A9C"/>
    <w:rsid w:val="00F05324"/>
    <w:rsid w:val="00F05FAA"/>
    <w:rsid w:val="00F07090"/>
    <w:rsid w:val="00F07359"/>
    <w:rsid w:val="00F073BB"/>
    <w:rsid w:val="00F10B39"/>
    <w:rsid w:val="00F11CCA"/>
    <w:rsid w:val="00F13258"/>
    <w:rsid w:val="00F1354A"/>
    <w:rsid w:val="00F14B20"/>
    <w:rsid w:val="00F162BD"/>
    <w:rsid w:val="00F2024A"/>
    <w:rsid w:val="00F20521"/>
    <w:rsid w:val="00F2102C"/>
    <w:rsid w:val="00F2245B"/>
    <w:rsid w:val="00F22DE1"/>
    <w:rsid w:val="00F2453C"/>
    <w:rsid w:val="00F24CF4"/>
    <w:rsid w:val="00F25472"/>
    <w:rsid w:val="00F27E52"/>
    <w:rsid w:val="00F30658"/>
    <w:rsid w:val="00F3282B"/>
    <w:rsid w:val="00F32A38"/>
    <w:rsid w:val="00F3360D"/>
    <w:rsid w:val="00F36134"/>
    <w:rsid w:val="00F36328"/>
    <w:rsid w:val="00F369CC"/>
    <w:rsid w:val="00F4157A"/>
    <w:rsid w:val="00F41603"/>
    <w:rsid w:val="00F42CD2"/>
    <w:rsid w:val="00F43354"/>
    <w:rsid w:val="00F44A36"/>
    <w:rsid w:val="00F46023"/>
    <w:rsid w:val="00F4759B"/>
    <w:rsid w:val="00F52DD4"/>
    <w:rsid w:val="00F52FB2"/>
    <w:rsid w:val="00F531A6"/>
    <w:rsid w:val="00F5346B"/>
    <w:rsid w:val="00F53FA3"/>
    <w:rsid w:val="00F5463C"/>
    <w:rsid w:val="00F55011"/>
    <w:rsid w:val="00F601EB"/>
    <w:rsid w:val="00F60384"/>
    <w:rsid w:val="00F60C54"/>
    <w:rsid w:val="00F659F7"/>
    <w:rsid w:val="00F67670"/>
    <w:rsid w:val="00F7103D"/>
    <w:rsid w:val="00F71AAB"/>
    <w:rsid w:val="00F71FE0"/>
    <w:rsid w:val="00F73C6F"/>
    <w:rsid w:val="00F76A34"/>
    <w:rsid w:val="00F775BD"/>
    <w:rsid w:val="00F77CE9"/>
    <w:rsid w:val="00F85099"/>
    <w:rsid w:val="00F8510D"/>
    <w:rsid w:val="00F857D5"/>
    <w:rsid w:val="00F85C6A"/>
    <w:rsid w:val="00F8697F"/>
    <w:rsid w:val="00F93906"/>
    <w:rsid w:val="00F94C42"/>
    <w:rsid w:val="00FA0052"/>
    <w:rsid w:val="00FA045E"/>
    <w:rsid w:val="00FA08D3"/>
    <w:rsid w:val="00FA38C0"/>
    <w:rsid w:val="00FA3A73"/>
    <w:rsid w:val="00FA6F21"/>
    <w:rsid w:val="00FA7615"/>
    <w:rsid w:val="00FA7902"/>
    <w:rsid w:val="00FB04C5"/>
    <w:rsid w:val="00FC2C68"/>
    <w:rsid w:val="00FC2D44"/>
    <w:rsid w:val="00FC48CD"/>
    <w:rsid w:val="00FC6D17"/>
    <w:rsid w:val="00FC72A4"/>
    <w:rsid w:val="00FC7795"/>
    <w:rsid w:val="00FD0AEC"/>
    <w:rsid w:val="00FD426C"/>
    <w:rsid w:val="00FD715B"/>
    <w:rsid w:val="00FD7365"/>
    <w:rsid w:val="00FE101A"/>
    <w:rsid w:val="00FE2497"/>
    <w:rsid w:val="00FE3E87"/>
    <w:rsid w:val="00FE6162"/>
    <w:rsid w:val="00FE6B6C"/>
    <w:rsid w:val="00FF0F7F"/>
    <w:rsid w:val="00FF1F0F"/>
    <w:rsid w:val="00FF2AD8"/>
    <w:rsid w:val="00FF2B64"/>
    <w:rsid w:val="00FF3E74"/>
    <w:rsid w:val="00FF4964"/>
    <w:rsid w:val="00FF5703"/>
    <w:rsid w:val="00FF68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965C7"/>
  <w15:chartTrackingRefBased/>
  <w15:docId w15:val="{0CA2CFA9-D116-4E3D-A20F-017ACDDC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2195"/>
    <w:pPr>
      <w:keepNext/>
      <w:spacing w:after="0" w:line="240" w:lineRule="auto"/>
      <w:outlineLvl w:val="0"/>
    </w:pPr>
    <w:rPr>
      <w:rFonts w:ascii="Arial" w:eastAsia="Times New Roman" w:hAnsi="Arial" w:cs="Times New Roman"/>
      <w:b/>
      <w:bCs/>
      <w:szCs w:val="20"/>
    </w:rPr>
  </w:style>
  <w:style w:type="paragraph" w:styleId="Heading8">
    <w:name w:val="heading 8"/>
    <w:basedOn w:val="Normal"/>
    <w:next w:val="Normal"/>
    <w:link w:val="Heading8Char"/>
    <w:uiPriority w:val="9"/>
    <w:semiHidden/>
    <w:unhideWhenUsed/>
    <w:qFormat/>
    <w:rsid w:val="005635E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2195"/>
    <w:rPr>
      <w:rFonts w:ascii="Arial" w:eastAsia="Times New Roman" w:hAnsi="Arial" w:cs="Times New Roman"/>
      <w:b/>
      <w:bCs/>
      <w:szCs w:val="20"/>
    </w:rPr>
  </w:style>
  <w:style w:type="paragraph" w:styleId="BodyText">
    <w:name w:val="Body Text"/>
    <w:basedOn w:val="Normal"/>
    <w:link w:val="BodyTextChar"/>
    <w:rsid w:val="00152195"/>
    <w:pPr>
      <w:spacing w:after="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152195"/>
    <w:rPr>
      <w:rFonts w:ascii="Arial" w:eastAsia="Times New Roman" w:hAnsi="Arial" w:cs="Times New Roman"/>
      <w:szCs w:val="24"/>
    </w:rPr>
  </w:style>
  <w:style w:type="paragraph" w:styleId="Header">
    <w:name w:val="header"/>
    <w:basedOn w:val="Normal"/>
    <w:link w:val="HeaderChar"/>
    <w:unhideWhenUsed/>
    <w:rsid w:val="00713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2D6"/>
  </w:style>
  <w:style w:type="paragraph" w:styleId="Footer">
    <w:name w:val="footer"/>
    <w:basedOn w:val="Normal"/>
    <w:link w:val="FooterChar"/>
    <w:uiPriority w:val="99"/>
    <w:unhideWhenUsed/>
    <w:rsid w:val="00713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2D6"/>
  </w:style>
  <w:style w:type="character" w:styleId="Hyperlink">
    <w:name w:val="Hyperlink"/>
    <w:basedOn w:val="DefaultParagraphFont"/>
    <w:uiPriority w:val="99"/>
    <w:unhideWhenUsed/>
    <w:rsid w:val="00CF6FBE"/>
    <w:rPr>
      <w:color w:val="0563C1" w:themeColor="hyperlink"/>
      <w:u w:val="single"/>
    </w:rPr>
  </w:style>
  <w:style w:type="character" w:customStyle="1" w:styleId="UnresolvedMention1">
    <w:name w:val="Unresolved Mention1"/>
    <w:basedOn w:val="DefaultParagraphFont"/>
    <w:uiPriority w:val="99"/>
    <w:semiHidden/>
    <w:unhideWhenUsed/>
    <w:rsid w:val="00CF6FBE"/>
    <w:rPr>
      <w:color w:val="605E5C"/>
      <w:shd w:val="clear" w:color="auto" w:fill="E1DFDD"/>
    </w:rPr>
  </w:style>
  <w:style w:type="paragraph" w:customStyle="1" w:styleId="LONBodyText">
    <w:name w:val="LON_Body Text"/>
    <w:basedOn w:val="Normal"/>
    <w:rsid w:val="001A04CE"/>
    <w:pPr>
      <w:spacing w:after="300" w:line="300" w:lineRule="exact"/>
    </w:pPr>
    <w:rPr>
      <w:rFonts w:ascii="Arial" w:eastAsia="Times New Roman" w:hAnsi="Arial" w:cs="Times New Roman"/>
      <w:color w:val="313231"/>
      <w:sz w:val="24"/>
      <w:szCs w:val="24"/>
      <w:lang w:eastAsia="en-GB"/>
    </w:rPr>
  </w:style>
  <w:style w:type="character" w:customStyle="1" w:styleId="Heading8Char">
    <w:name w:val="Heading 8 Char"/>
    <w:basedOn w:val="DefaultParagraphFont"/>
    <w:link w:val="Heading8"/>
    <w:uiPriority w:val="9"/>
    <w:semiHidden/>
    <w:rsid w:val="005635EB"/>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semiHidden/>
    <w:unhideWhenUsed/>
    <w:rsid w:val="005635EB"/>
    <w:pPr>
      <w:spacing w:after="120" w:line="480" w:lineRule="auto"/>
    </w:pPr>
  </w:style>
  <w:style w:type="character" w:customStyle="1" w:styleId="BodyText2Char">
    <w:name w:val="Body Text 2 Char"/>
    <w:basedOn w:val="DefaultParagraphFont"/>
    <w:link w:val="BodyText2"/>
    <w:uiPriority w:val="99"/>
    <w:semiHidden/>
    <w:rsid w:val="005635EB"/>
  </w:style>
  <w:style w:type="paragraph" w:styleId="ListParagraph">
    <w:name w:val="List Paragraph"/>
    <w:basedOn w:val="Normal"/>
    <w:uiPriority w:val="34"/>
    <w:qFormat/>
    <w:rsid w:val="007D39E3"/>
    <w:pPr>
      <w:ind w:left="720"/>
      <w:contextualSpacing/>
    </w:pPr>
  </w:style>
  <w:style w:type="table" w:styleId="TableGrid">
    <w:name w:val="Table Grid"/>
    <w:basedOn w:val="TableNormal"/>
    <w:rsid w:val="00717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CB586D"/>
  </w:style>
  <w:style w:type="paragraph" w:styleId="NoSpacing">
    <w:name w:val="No Spacing"/>
    <w:qFormat/>
    <w:rsid w:val="007E1F22"/>
    <w:pPr>
      <w:widowControl w:val="0"/>
      <w:suppressAutoHyphens/>
      <w:spacing w:after="0" w:line="240" w:lineRule="auto"/>
    </w:pPr>
    <w:rPr>
      <w:rFonts w:ascii="Calibri" w:eastAsia="Calibri" w:hAnsi="Calibri" w:cs="Mangal"/>
      <w:kern w:val="1"/>
      <w:szCs w:val="20"/>
      <w:lang w:eastAsia="hi-IN" w:bidi="hi-IN"/>
    </w:rPr>
  </w:style>
  <w:style w:type="character" w:styleId="CommentReference">
    <w:name w:val="annotation reference"/>
    <w:basedOn w:val="DefaultParagraphFont"/>
    <w:uiPriority w:val="99"/>
    <w:semiHidden/>
    <w:unhideWhenUsed/>
    <w:rsid w:val="00B74152"/>
    <w:rPr>
      <w:sz w:val="16"/>
      <w:szCs w:val="16"/>
    </w:rPr>
  </w:style>
  <w:style w:type="paragraph" w:styleId="CommentText">
    <w:name w:val="annotation text"/>
    <w:basedOn w:val="Normal"/>
    <w:link w:val="CommentTextChar"/>
    <w:uiPriority w:val="99"/>
    <w:unhideWhenUsed/>
    <w:rsid w:val="00B74152"/>
    <w:pPr>
      <w:spacing w:line="240" w:lineRule="auto"/>
    </w:pPr>
    <w:rPr>
      <w:sz w:val="20"/>
      <w:szCs w:val="20"/>
    </w:rPr>
  </w:style>
  <w:style w:type="character" w:customStyle="1" w:styleId="CommentTextChar">
    <w:name w:val="Comment Text Char"/>
    <w:basedOn w:val="DefaultParagraphFont"/>
    <w:link w:val="CommentText"/>
    <w:uiPriority w:val="99"/>
    <w:rsid w:val="00B74152"/>
    <w:rPr>
      <w:sz w:val="20"/>
      <w:szCs w:val="20"/>
    </w:rPr>
  </w:style>
  <w:style w:type="paragraph" w:styleId="CommentSubject">
    <w:name w:val="annotation subject"/>
    <w:basedOn w:val="CommentText"/>
    <w:next w:val="CommentText"/>
    <w:link w:val="CommentSubjectChar"/>
    <w:uiPriority w:val="99"/>
    <w:semiHidden/>
    <w:unhideWhenUsed/>
    <w:rsid w:val="00B74152"/>
    <w:rPr>
      <w:b/>
      <w:bCs/>
    </w:rPr>
  </w:style>
  <w:style w:type="character" w:customStyle="1" w:styleId="CommentSubjectChar">
    <w:name w:val="Comment Subject Char"/>
    <w:basedOn w:val="CommentTextChar"/>
    <w:link w:val="CommentSubject"/>
    <w:uiPriority w:val="99"/>
    <w:semiHidden/>
    <w:rsid w:val="00B74152"/>
    <w:rPr>
      <w:b/>
      <w:bCs/>
      <w:sz w:val="20"/>
      <w:szCs w:val="20"/>
    </w:rPr>
  </w:style>
  <w:style w:type="paragraph" w:styleId="BalloonText">
    <w:name w:val="Balloon Text"/>
    <w:basedOn w:val="Normal"/>
    <w:link w:val="BalloonTextChar"/>
    <w:uiPriority w:val="99"/>
    <w:semiHidden/>
    <w:unhideWhenUsed/>
    <w:rsid w:val="00FC2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D44"/>
    <w:rPr>
      <w:rFonts w:ascii="Segoe UI" w:hAnsi="Segoe UI" w:cs="Segoe UI"/>
      <w:sz w:val="18"/>
      <w:szCs w:val="18"/>
    </w:rPr>
  </w:style>
  <w:style w:type="paragraph" w:styleId="Revision">
    <w:name w:val="Revision"/>
    <w:hidden/>
    <w:uiPriority w:val="99"/>
    <w:semiHidden/>
    <w:rsid w:val="00FA6F21"/>
    <w:pPr>
      <w:spacing w:after="0" w:line="240" w:lineRule="auto"/>
    </w:pPr>
  </w:style>
  <w:style w:type="paragraph" w:customStyle="1" w:styleId="Body">
    <w:name w:val="Body"/>
    <w:basedOn w:val="Normal"/>
    <w:link w:val="BodyChar"/>
    <w:qFormat/>
    <w:rsid w:val="00125DD9"/>
    <w:pPr>
      <w:numPr>
        <w:numId w:val="24"/>
      </w:numPr>
      <w:tabs>
        <w:tab w:val="left" w:pos="1843"/>
        <w:tab w:val="left" w:pos="3119"/>
        <w:tab w:val="left" w:pos="4253"/>
      </w:tabs>
      <w:spacing w:after="240" w:line="240" w:lineRule="auto"/>
      <w:jc w:val="both"/>
    </w:pPr>
    <w:rPr>
      <w:rFonts w:ascii="Verdana" w:eastAsia="Times New Roman" w:hAnsi="Verdana" w:cs="Times New Roman"/>
      <w:sz w:val="18"/>
      <w:szCs w:val="18"/>
      <w:lang w:eastAsia="zh-CN"/>
    </w:rPr>
  </w:style>
  <w:style w:type="paragraph" w:customStyle="1" w:styleId="aDefinition">
    <w:name w:val="(a) Definition"/>
    <w:basedOn w:val="Body"/>
    <w:qFormat/>
    <w:rsid w:val="00125DD9"/>
    <w:pPr>
      <w:numPr>
        <w:ilvl w:val="1"/>
      </w:numPr>
      <w:tabs>
        <w:tab w:val="clear" w:pos="851"/>
        <w:tab w:val="clear" w:pos="1843"/>
        <w:tab w:val="clear" w:pos="3119"/>
        <w:tab w:val="clear" w:pos="4253"/>
        <w:tab w:val="num" w:pos="360"/>
      </w:tabs>
      <w:ind w:left="1440" w:hanging="360"/>
    </w:pPr>
  </w:style>
  <w:style w:type="paragraph" w:customStyle="1" w:styleId="iDefinition">
    <w:name w:val="(i) Definition"/>
    <w:basedOn w:val="Body"/>
    <w:qFormat/>
    <w:rsid w:val="00125DD9"/>
    <w:pPr>
      <w:numPr>
        <w:ilvl w:val="2"/>
      </w:numPr>
      <w:tabs>
        <w:tab w:val="clear" w:pos="1843"/>
        <w:tab w:val="clear" w:pos="3119"/>
        <w:tab w:val="clear" w:pos="4253"/>
        <w:tab w:val="num" w:pos="360"/>
      </w:tabs>
      <w:ind w:left="2160" w:hanging="360"/>
    </w:pPr>
  </w:style>
  <w:style w:type="character" w:customStyle="1" w:styleId="BodyChar">
    <w:name w:val="Body Char"/>
    <w:basedOn w:val="DefaultParagraphFont"/>
    <w:link w:val="Body"/>
    <w:rsid w:val="00125DD9"/>
    <w:rPr>
      <w:rFonts w:ascii="Verdana" w:eastAsia="Times New Roman" w:hAnsi="Verdana"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find-charity-information"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organisations/companies-hou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contracts-finder"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599126/Funding_Higher_Risk_Organisations_and_Subcontractors_March_2017.pd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contracts-fi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B51C0-CC70-4A0B-82CA-AA433FA75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25</Pages>
  <Words>5360</Words>
  <Characters>30553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LDS_002\9008695\1</vt:lpstr>
    </vt:vector>
  </TitlesOfParts>
  <Company/>
  <LinksUpToDate>false</LinksUpToDate>
  <CharactersWithSpaces>35842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LDS_002\9008695\1</dc:title>
  <dc:subject/>
  <dc:creator>MurrayCZ</dc:creator>
  <cp:keywords/>
  <dc:description/>
  <cp:lastModifiedBy>Helena Clark</cp:lastModifiedBy>
  <cp:revision>38</cp:revision>
  <dcterms:created xsi:type="dcterms:W3CDTF">2022-02-05T15:21:00Z</dcterms:created>
  <dcterms:modified xsi:type="dcterms:W3CDTF">2022-02-09T10:41:00Z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20210715112929335</vt:lpwstr>
  </property>
  <property fmtid="{D5CDD505-2E9C-101B-9397-08002B2CF9AE}" pid="3" name="ClientID">
    <vt:lpwstr>028049</vt:lpwstr>
  </property>
  <property fmtid="{D5CDD505-2E9C-101B-9397-08002B2CF9AE}" pid="4" name="MatterID">
    <vt:lpwstr>010041</vt:lpwstr>
  </property>
</Properties>
</file>