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97E5C" w14:textId="77777777" w:rsidR="004C77CC" w:rsidRDefault="004C77CC" w:rsidP="00296492">
      <w:pPr>
        <w:spacing w:before="240" w:after="120"/>
        <w:rPr>
          <w:rFonts w:eastAsia="Calibri"/>
          <w:b/>
          <w:sz w:val="32"/>
          <w:szCs w:val="32"/>
          <w:lang w:eastAsia="en-US"/>
        </w:rPr>
      </w:pPr>
    </w:p>
    <w:p w14:paraId="2825D16D" w14:textId="77777777" w:rsidR="005B5F68" w:rsidRDefault="005B5F68" w:rsidP="00296492">
      <w:pPr>
        <w:spacing w:after="0"/>
        <w:rPr>
          <w:rFonts w:ascii="Calibri" w:hAnsi="Calibri"/>
          <w:b/>
          <w:color w:val="1F4E79"/>
          <w:sz w:val="24"/>
          <w:szCs w:val="24"/>
          <w:u w:val="single"/>
          <w:lang w:val="en-US" w:eastAsia="en-US"/>
        </w:rPr>
      </w:pPr>
    </w:p>
    <w:p w14:paraId="25AB4BB8" w14:textId="122E5617" w:rsidR="005B5F68" w:rsidRDefault="005B5F68" w:rsidP="00296492">
      <w:pPr>
        <w:spacing w:after="0"/>
        <w:rPr>
          <w:rFonts w:ascii="Calibri" w:hAnsi="Calibri"/>
          <w:b/>
          <w:color w:val="1F4E79"/>
          <w:sz w:val="24"/>
          <w:szCs w:val="24"/>
          <w:u w:val="single"/>
          <w:lang w:val="en-US" w:eastAsia="en-US"/>
        </w:rPr>
      </w:pPr>
    </w:p>
    <w:p w14:paraId="5D297E78" w14:textId="09DA093C" w:rsidR="004C77CC" w:rsidRPr="004C77CC" w:rsidRDefault="004C77CC" w:rsidP="001572C0">
      <w:pPr>
        <w:spacing w:after="0"/>
        <w:rPr>
          <w:rFonts w:cs="Arial"/>
          <w:color w:val="1F4E79"/>
          <w:szCs w:val="22"/>
          <w:lang w:val="en-US" w:eastAsia="en-US"/>
        </w:rPr>
      </w:pPr>
    </w:p>
    <w:p w14:paraId="5D297E79" w14:textId="77777777" w:rsidR="004C77CC" w:rsidRPr="004C77CC" w:rsidRDefault="004C77CC" w:rsidP="00292072">
      <w:pPr>
        <w:spacing w:after="0"/>
        <w:jc w:val="both"/>
        <w:rPr>
          <w:rFonts w:cs="Arial"/>
          <w:color w:val="1F4E79"/>
          <w:szCs w:val="22"/>
          <w:lang w:val="en-US" w:eastAsia="en-US"/>
        </w:rPr>
      </w:pPr>
    </w:p>
    <w:p w14:paraId="5D297EBD" w14:textId="3DA12633" w:rsidR="004C77CC" w:rsidRPr="009072CF" w:rsidRDefault="00833B28" w:rsidP="009072CF">
      <w:pPr>
        <w:spacing w:before="240" w:after="120" w:line="276" w:lineRule="auto"/>
        <w:jc w:val="center"/>
        <w:rPr>
          <w:rFonts w:eastAsia="Calibri"/>
          <w:sz w:val="36"/>
          <w:szCs w:val="36"/>
          <w:lang w:eastAsia="en-US"/>
        </w:rPr>
      </w:pPr>
      <w:r>
        <w:rPr>
          <w:rFonts w:eastAsia="Calibri"/>
          <w:sz w:val="36"/>
          <w:szCs w:val="36"/>
          <w:lang w:eastAsia="en-US"/>
        </w:rPr>
        <w:t>1</w:t>
      </w:r>
      <w:r w:rsidRPr="00833B28">
        <w:rPr>
          <w:rFonts w:eastAsia="Calibri"/>
          <w:sz w:val="36"/>
          <w:szCs w:val="36"/>
          <w:vertAlign w:val="superscript"/>
          <w:lang w:eastAsia="en-US"/>
        </w:rPr>
        <w:t>st</w:t>
      </w:r>
      <w:r>
        <w:rPr>
          <w:rFonts w:eastAsia="Calibri"/>
          <w:sz w:val="36"/>
          <w:szCs w:val="36"/>
          <w:lang w:eastAsia="en-US"/>
        </w:rPr>
        <w:t xml:space="preserve"> September</w:t>
      </w:r>
      <w:r w:rsidR="001245C5">
        <w:rPr>
          <w:rFonts w:eastAsia="Calibri"/>
          <w:sz w:val="36"/>
          <w:szCs w:val="36"/>
          <w:lang w:eastAsia="en-US"/>
        </w:rPr>
        <w:t xml:space="preserve"> 2023</w:t>
      </w:r>
    </w:p>
    <w:p w14:paraId="5D297EBE" w14:textId="77777777" w:rsidR="004C77CC" w:rsidRPr="004C77CC" w:rsidRDefault="004C77CC" w:rsidP="00296492">
      <w:pPr>
        <w:spacing w:before="240" w:after="120" w:line="276" w:lineRule="auto"/>
        <w:rPr>
          <w:rFonts w:eastAsia="Calibri"/>
          <w:sz w:val="36"/>
          <w:szCs w:val="36"/>
          <w:lang w:eastAsia="en-US"/>
        </w:rPr>
      </w:pPr>
    </w:p>
    <w:p w14:paraId="5D297EBF" w14:textId="77777777" w:rsidR="004C77CC" w:rsidRPr="004C77CC" w:rsidRDefault="004C77CC" w:rsidP="00296492">
      <w:pPr>
        <w:spacing w:before="240" w:after="120" w:line="276" w:lineRule="auto"/>
        <w:rPr>
          <w:rFonts w:eastAsia="Calibri"/>
          <w:sz w:val="36"/>
          <w:szCs w:val="36"/>
          <w:lang w:eastAsia="en-US"/>
        </w:rPr>
      </w:pPr>
    </w:p>
    <w:p w14:paraId="5D297EC0" w14:textId="77777777" w:rsidR="004C77CC" w:rsidRPr="004C77CC" w:rsidRDefault="004C77CC" w:rsidP="00296492">
      <w:pPr>
        <w:spacing w:before="240" w:after="120" w:line="276" w:lineRule="auto"/>
        <w:rPr>
          <w:rFonts w:eastAsia="Calibri"/>
          <w:sz w:val="36"/>
          <w:szCs w:val="36"/>
          <w:lang w:eastAsia="en-US"/>
        </w:rPr>
      </w:pPr>
    </w:p>
    <w:p w14:paraId="5D297EC1" w14:textId="19BE81F9" w:rsidR="004C77CC" w:rsidRDefault="004C77CC" w:rsidP="00962F25">
      <w:pPr>
        <w:spacing w:before="240" w:after="120" w:line="276" w:lineRule="auto"/>
        <w:jc w:val="center"/>
        <w:rPr>
          <w:rFonts w:eastAsia="Calibri"/>
          <w:sz w:val="36"/>
          <w:szCs w:val="36"/>
          <w:lang w:eastAsia="en-US"/>
        </w:rPr>
      </w:pPr>
      <w:r w:rsidRPr="004C77CC">
        <w:rPr>
          <w:rFonts w:eastAsia="Calibri"/>
          <w:sz w:val="36"/>
          <w:szCs w:val="36"/>
          <w:lang w:eastAsia="en-US"/>
        </w:rPr>
        <w:t>A Contract for</w:t>
      </w:r>
      <w:r w:rsidR="001F313F">
        <w:rPr>
          <w:rFonts w:eastAsia="Calibri"/>
          <w:sz w:val="36"/>
          <w:szCs w:val="36"/>
          <w:lang w:eastAsia="en-US"/>
        </w:rPr>
        <w:t xml:space="preserve"> Services</w:t>
      </w:r>
      <w:r w:rsidR="00A0567D">
        <w:rPr>
          <w:rFonts w:eastAsia="Calibri"/>
          <w:sz w:val="36"/>
          <w:szCs w:val="36"/>
          <w:lang w:eastAsia="en-US"/>
        </w:rPr>
        <w:t>:</w:t>
      </w:r>
    </w:p>
    <w:p w14:paraId="6F98DBAC" w14:textId="543C2C15" w:rsidR="00FD36A1" w:rsidRPr="00FD36A1" w:rsidRDefault="00FD36A1" w:rsidP="00FD36A1">
      <w:pPr>
        <w:suppressAutoHyphens/>
        <w:overflowPunct w:val="0"/>
        <w:autoSpaceDE w:val="0"/>
        <w:autoSpaceDN w:val="0"/>
        <w:spacing w:before="120" w:after="120" w:line="312" w:lineRule="auto"/>
        <w:jc w:val="center"/>
        <w:textAlignment w:val="baseline"/>
        <w:rPr>
          <w:rFonts w:eastAsia="Arial"/>
          <w:sz w:val="36"/>
          <w:szCs w:val="36"/>
          <w:lang w:eastAsia="en-US"/>
        </w:rPr>
      </w:pPr>
      <w:r>
        <w:rPr>
          <w:rFonts w:cs="Arial"/>
          <w:sz w:val="36"/>
          <w:szCs w:val="36"/>
          <w:lang w:eastAsia="en-US"/>
        </w:rPr>
        <w:t xml:space="preserve">Provision of </w:t>
      </w:r>
      <w:r w:rsidR="00292DA4">
        <w:rPr>
          <w:rFonts w:cs="Arial"/>
          <w:sz w:val="36"/>
          <w:szCs w:val="36"/>
          <w:lang w:eastAsia="en-US"/>
        </w:rPr>
        <w:t>Maintenance</w:t>
      </w:r>
      <w:r w:rsidRPr="00FD36A1">
        <w:rPr>
          <w:rFonts w:cs="Arial"/>
          <w:sz w:val="36"/>
          <w:szCs w:val="36"/>
          <w:lang w:eastAsia="en-US"/>
        </w:rPr>
        <w:t xml:space="preserve"> </w:t>
      </w:r>
      <w:r w:rsidR="00292DA4">
        <w:rPr>
          <w:rFonts w:cs="Arial"/>
          <w:sz w:val="36"/>
          <w:szCs w:val="36"/>
          <w:lang w:eastAsia="en-US"/>
        </w:rPr>
        <w:t>S</w:t>
      </w:r>
      <w:r w:rsidRPr="00FD36A1">
        <w:rPr>
          <w:rFonts w:cs="Arial"/>
          <w:sz w:val="36"/>
          <w:szCs w:val="36"/>
          <w:lang w:eastAsia="en-US"/>
        </w:rPr>
        <w:t xml:space="preserve">ervices for </w:t>
      </w:r>
      <w:bookmarkStart w:id="0" w:name="_Hlk142491755"/>
      <w:r w:rsidR="00292DA4" w:rsidRPr="00292DA4">
        <w:rPr>
          <w:rFonts w:cs="Arial"/>
          <w:bCs/>
          <w:sz w:val="36"/>
          <w:szCs w:val="36"/>
        </w:rPr>
        <w:t xml:space="preserve">CEIA Walk Through Metal Detector Archways </w:t>
      </w:r>
      <w:bookmarkEnd w:id="0"/>
    </w:p>
    <w:p w14:paraId="5D297EC2" w14:textId="77777777" w:rsidR="004C77CC" w:rsidRPr="00FD36A1" w:rsidRDefault="004C77CC" w:rsidP="00962F25">
      <w:pPr>
        <w:spacing w:before="240" w:after="120" w:line="276" w:lineRule="auto"/>
        <w:jc w:val="center"/>
        <w:rPr>
          <w:rFonts w:eastAsia="Calibri"/>
          <w:sz w:val="24"/>
          <w:szCs w:val="24"/>
          <w:lang w:eastAsia="en-US"/>
        </w:rPr>
      </w:pPr>
    </w:p>
    <w:p w14:paraId="5D297EC3" w14:textId="77777777" w:rsidR="004C77CC" w:rsidRPr="004C77CC" w:rsidRDefault="004C77CC" w:rsidP="00962F25">
      <w:pPr>
        <w:spacing w:before="240" w:after="120" w:line="276" w:lineRule="auto"/>
        <w:jc w:val="center"/>
        <w:rPr>
          <w:rFonts w:eastAsia="Calibri"/>
          <w:sz w:val="24"/>
          <w:szCs w:val="24"/>
          <w:lang w:eastAsia="en-US"/>
        </w:rPr>
      </w:pPr>
      <w:r w:rsidRPr="004C77CC">
        <w:rPr>
          <w:rFonts w:eastAsia="Calibri"/>
          <w:sz w:val="24"/>
          <w:szCs w:val="24"/>
          <w:lang w:eastAsia="en-US"/>
        </w:rPr>
        <w:t>Between</w:t>
      </w:r>
    </w:p>
    <w:p w14:paraId="5D297EC4" w14:textId="77777777" w:rsidR="004C77CC" w:rsidRPr="004C77CC" w:rsidRDefault="004C77CC" w:rsidP="00962F25">
      <w:pPr>
        <w:spacing w:before="240" w:after="120" w:line="276" w:lineRule="auto"/>
        <w:jc w:val="center"/>
        <w:rPr>
          <w:rFonts w:eastAsia="Calibri"/>
          <w:sz w:val="24"/>
          <w:szCs w:val="22"/>
          <w:lang w:eastAsia="en-US"/>
        </w:rPr>
      </w:pPr>
    </w:p>
    <w:p w14:paraId="5D297EC5" w14:textId="77777777" w:rsidR="004C77CC" w:rsidRPr="004C77CC" w:rsidRDefault="004C77CC" w:rsidP="00962F25">
      <w:pPr>
        <w:spacing w:before="240" w:after="120" w:line="276" w:lineRule="auto"/>
        <w:jc w:val="center"/>
        <w:rPr>
          <w:rFonts w:eastAsia="Calibri"/>
          <w:sz w:val="36"/>
          <w:szCs w:val="36"/>
          <w:lang w:eastAsia="en-US"/>
        </w:rPr>
      </w:pPr>
      <w:r w:rsidRPr="00E27A59">
        <w:rPr>
          <w:rFonts w:eastAsia="Calibri"/>
          <w:sz w:val="36"/>
          <w:szCs w:val="36"/>
          <w:lang w:eastAsia="en-US"/>
        </w:rPr>
        <w:t>The Secretary of State for Justice</w:t>
      </w:r>
    </w:p>
    <w:p w14:paraId="5D297EC6" w14:textId="77777777" w:rsidR="004C77CC" w:rsidRPr="004C77CC" w:rsidRDefault="004C77CC" w:rsidP="00962F25">
      <w:pPr>
        <w:spacing w:before="240" w:after="120" w:line="276" w:lineRule="auto"/>
        <w:jc w:val="center"/>
        <w:rPr>
          <w:rFonts w:eastAsia="Calibri"/>
          <w:sz w:val="24"/>
          <w:szCs w:val="22"/>
          <w:lang w:eastAsia="en-US"/>
        </w:rPr>
      </w:pPr>
      <w:r w:rsidRPr="004C77CC">
        <w:rPr>
          <w:rFonts w:eastAsia="Calibri"/>
          <w:sz w:val="24"/>
          <w:szCs w:val="22"/>
          <w:lang w:eastAsia="en-US"/>
        </w:rPr>
        <w:t>And</w:t>
      </w:r>
    </w:p>
    <w:p w14:paraId="5D297EC7" w14:textId="128B8F5D" w:rsidR="004C77CC" w:rsidRPr="004249B7" w:rsidRDefault="004249B7" w:rsidP="00962F25">
      <w:pPr>
        <w:spacing w:before="240" w:after="120" w:line="276" w:lineRule="auto"/>
        <w:jc w:val="center"/>
        <w:rPr>
          <w:rFonts w:eastAsia="Calibri"/>
          <w:sz w:val="32"/>
          <w:szCs w:val="28"/>
          <w:lang w:eastAsia="en-US"/>
        </w:rPr>
      </w:pPr>
      <w:r w:rsidRPr="004249B7">
        <w:rPr>
          <w:rFonts w:eastAsia="Calibri"/>
          <w:sz w:val="32"/>
          <w:szCs w:val="28"/>
          <w:lang w:eastAsia="en-US"/>
        </w:rPr>
        <w:t>Company for Electronic Industrial Automation (CEIA) Limited)</w:t>
      </w:r>
    </w:p>
    <w:p w14:paraId="5D297ECD" w14:textId="77777777" w:rsidR="004C77CC" w:rsidRPr="004C77CC" w:rsidRDefault="004C77CC" w:rsidP="00296492">
      <w:pPr>
        <w:spacing w:before="240" w:after="120" w:line="276" w:lineRule="auto"/>
        <w:rPr>
          <w:rFonts w:eastAsia="Calibri"/>
          <w:sz w:val="24"/>
          <w:szCs w:val="22"/>
          <w:lang w:eastAsia="en-US"/>
        </w:rPr>
      </w:pPr>
    </w:p>
    <w:p w14:paraId="5D297ECE" w14:textId="77777777" w:rsidR="004C77CC" w:rsidRPr="004C77CC" w:rsidRDefault="004C77CC" w:rsidP="00296492">
      <w:pPr>
        <w:spacing w:before="240" w:after="120" w:line="276" w:lineRule="auto"/>
        <w:rPr>
          <w:rFonts w:eastAsia="Calibri"/>
          <w:sz w:val="24"/>
          <w:szCs w:val="22"/>
          <w:lang w:eastAsia="en-US"/>
        </w:rPr>
      </w:pPr>
    </w:p>
    <w:p w14:paraId="5D297ECF" w14:textId="77777777" w:rsidR="004C77CC" w:rsidRPr="00962F25" w:rsidRDefault="004C77CC" w:rsidP="00296492">
      <w:pPr>
        <w:keepNext/>
        <w:tabs>
          <w:tab w:val="left" w:pos="0"/>
          <w:tab w:val="left" w:pos="709"/>
        </w:tabs>
        <w:suppressAutoHyphens/>
        <w:spacing w:after="0"/>
        <w:outlineLvl w:val="6"/>
        <w:rPr>
          <w:rFonts w:cs="Arial"/>
          <w:b/>
          <w:bCs/>
          <w:sz w:val="28"/>
          <w:szCs w:val="28"/>
          <w:lang w:eastAsia="en-US"/>
        </w:rPr>
      </w:pPr>
      <w:r w:rsidRPr="00962F25">
        <w:rPr>
          <w:rFonts w:cs="Arial"/>
          <w:b/>
          <w:bCs/>
          <w:sz w:val="28"/>
          <w:szCs w:val="28"/>
          <w:lang w:eastAsia="en-US"/>
        </w:rPr>
        <w:lastRenderedPageBreak/>
        <w:t>CONTENTS</w:t>
      </w:r>
      <w:r w:rsidRPr="00962F25">
        <w:rPr>
          <w:rFonts w:cs="Arial"/>
          <w:b/>
          <w:bCs/>
          <w:sz w:val="28"/>
          <w:szCs w:val="28"/>
          <w:lang w:eastAsia="en-US"/>
        </w:rPr>
        <w:tab/>
      </w:r>
      <w:r w:rsidRPr="00962F25">
        <w:rPr>
          <w:rFonts w:cs="Arial"/>
          <w:b/>
          <w:bCs/>
          <w:sz w:val="28"/>
          <w:szCs w:val="28"/>
          <w:lang w:eastAsia="en-US"/>
        </w:rPr>
        <w:tab/>
      </w:r>
    </w:p>
    <w:p w14:paraId="5D297ED0" w14:textId="77777777" w:rsidR="004C77CC" w:rsidRPr="004C77CC" w:rsidRDefault="004C77CC" w:rsidP="00296492">
      <w:pPr>
        <w:spacing w:after="0"/>
        <w:rPr>
          <w:rFonts w:eastAsia="Calibri" w:cs="Arial"/>
          <w:color w:val="000000"/>
          <w:sz w:val="20"/>
          <w:lang w:eastAsia="en-US"/>
        </w:rPr>
      </w:pP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r w:rsidRPr="004C77CC">
        <w:rPr>
          <w:rFonts w:eastAsia="Calibri" w:cs="Arial"/>
          <w:bCs/>
          <w:color w:val="000000"/>
          <w:sz w:val="20"/>
          <w:lang w:eastAsia="en-US"/>
        </w:rPr>
        <w:tab/>
      </w:r>
    </w:p>
    <w:p w14:paraId="5D297ED1" w14:textId="4B59FC06" w:rsidR="004C77CC" w:rsidRPr="00D337CC" w:rsidRDefault="001D1764" w:rsidP="00296492">
      <w:pPr>
        <w:tabs>
          <w:tab w:val="left" w:pos="851"/>
        </w:tabs>
        <w:spacing w:after="0"/>
        <w:rPr>
          <w:rFonts w:eastAsia="Calibri" w:cs="Arial"/>
          <w:color w:val="000000"/>
          <w:szCs w:val="22"/>
          <w:lang w:eastAsia="en-US"/>
        </w:rPr>
      </w:pPr>
      <w:r w:rsidRPr="00D337CC">
        <w:rPr>
          <w:rFonts w:eastAsia="Calibri" w:cs="Arial"/>
          <w:color w:val="000000"/>
          <w:szCs w:val="22"/>
          <w:lang w:eastAsia="en-US"/>
        </w:rPr>
        <w:t>1</w:t>
      </w:r>
      <w:r w:rsidR="004C77CC" w:rsidRPr="00D337CC">
        <w:rPr>
          <w:rFonts w:eastAsia="Calibri" w:cs="Arial"/>
          <w:color w:val="000000"/>
          <w:szCs w:val="22"/>
          <w:lang w:eastAsia="en-US"/>
        </w:rPr>
        <w:tab/>
        <w:t>Definitions and Interpretation</w:t>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p>
    <w:p w14:paraId="5D297ED2" w14:textId="2A353146" w:rsidR="004C77CC" w:rsidRPr="00D337CC" w:rsidRDefault="001D1764" w:rsidP="00296492">
      <w:pPr>
        <w:tabs>
          <w:tab w:val="left" w:pos="851"/>
        </w:tabs>
        <w:spacing w:after="0"/>
        <w:rPr>
          <w:rFonts w:eastAsia="Calibri" w:cs="Arial"/>
          <w:color w:val="000000"/>
          <w:szCs w:val="22"/>
          <w:lang w:eastAsia="en-US"/>
        </w:rPr>
      </w:pPr>
      <w:r w:rsidRPr="00D337CC">
        <w:rPr>
          <w:rFonts w:eastAsia="Calibri" w:cs="Arial"/>
          <w:color w:val="000000"/>
          <w:szCs w:val="22"/>
          <w:lang w:eastAsia="en-US"/>
        </w:rPr>
        <w:t>2</w:t>
      </w:r>
      <w:r w:rsidR="004C77CC" w:rsidRPr="00D337CC">
        <w:rPr>
          <w:rFonts w:eastAsia="Calibri" w:cs="Arial"/>
          <w:color w:val="000000"/>
          <w:szCs w:val="22"/>
          <w:lang w:eastAsia="en-US"/>
        </w:rPr>
        <w:tab/>
        <w:t>Authority Obligations</w:t>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p>
    <w:p w14:paraId="5D297ED3" w14:textId="55B00F83" w:rsidR="004C77CC" w:rsidRPr="00D337CC" w:rsidRDefault="004C77CC" w:rsidP="00296492">
      <w:pPr>
        <w:tabs>
          <w:tab w:val="left" w:pos="851"/>
          <w:tab w:val="left" w:pos="900"/>
        </w:tabs>
        <w:spacing w:after="0"/>
        <w:rPr>
          <w:rFonts w:eastAsia="Calibri" w:cs="Arial"/>
          <w:color w:val="000000"/>
          <w:szCs w:val="22"/>
          <w:lang w:eastAsia="en-US"/>
        </w:rPr>
      </w:pPr>
      <w:r w:rsidRPr="00D337CC">
        <w:rPr>
          <w:rFonts w:eastAsia="Calibri" w:cs="Arial"/>
          <w:color w:val="000000"/>
          <w:szCs w:val="22"/>
          <w:lang w:eastAsia="en-US"/>
        </w:rPr>
        <w:t>3</w:t>
      </w:r>
      <w:r w:rsidRPr="00D337CC">
        <w:rPr>
          <w:rFonts w:eastAsia="Calibri" w:cs="Arial"/>
          <w:color w:val="000000"/>
          <w:szCs w:val="22"/>
          <w:lang w:eastAsia="en-US"/>
        </w:rPr>
        <w:tab/>
        <w:t>Supplier’s Status</w:t>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p>
    <w:p w14:paraId="5D297ED4" w14:textId="5E50008F" w:rsidR="004C77CC" w:rsidRPr="00D337CC" w:rsidRDefault="004C77CC" w:rsidP="00296492">
      <w:pPr>
        <w:tabs>
          <w:tab w:val="left" w:pos="851"/>
        </w:tabs>
        <w:spacing w:after="0"/>
        <w:rPr>
          <w:rFonts w:eastAsia="Calibri" w:cs="Arial"/>
          <w:color w:val="000000"/>
          <w:szCs w:val="22"/>
          <w:lang w:eastAsia="en-US"/>
        </w:rPr>
      </w:pPr>
      <w:r w:rsidRPr="00D337CC">
        <w:rPr>
          <w:rFonts w:eastAsia="Calibri" w:cs="Arial"/>
          <w:color w:val="000000"/>
          <w:szCs w:val="22"/>
          <w:lang w:eastAsia="en-US"/>
        </w:rPr>
        <w:t>4</w:t>
      </w:r>
      <w:r w:rsidRPr="00D337CC">
        <w:rPr>
          <w:rFonts w:eastAsia="Calibri" w:cs="Arial"/>
          <w:color w:val="000000"/>
          <w:szCs w:val="22"/>
          <w:lang w:eastAsia="en-US"/>
        </w:rPr>
        <w:tab/>
        <w:t>Mistakes in Information</w:t>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r w:rsidRPr="00D337CC">
        <w:rPr>
          <w:rFonts w:eastAsia="Calibri" w:cs="Arial"/>
          <w:color w:val="000000"/>
          <w:szCs w:val="22"/>
          <w:lang w:eastAsia="en-US"/>
        </w:rPr>
        <w:tab/>
      </w:r>
    </w:p>
    <w:p w14:paraId="5D297ED6" w14:textId="7504A629" w:rsidR="004C77CC" w:rsidRPr="00D337CC" w:rsidRDefault="004C77CC" w:rsidP="00296492">
      <w:pPr>
        <w:tabs>
          <w:tab w:val="left" w:pos="851"/>
          <w:tab w:val="left" w:pos="900"/>
        </w:tabs>
        <w:spacing w:after="0"/>
        <w:rPr>
          <w:rFonts w:eastAsia="Calibri" w:cs="Arial"/>
          <w:color w:val="000000"/>
          <w:szCs w:val="22"/>
          <w:lang w:eastAsia="en-US"/>
        </w:rPr>
      </w:pPr>
      <w:r w:rsidRPr="00D337CC">
        <w:rPr>
          <w:rFonts w:eastAsia="Calibri" w:cs="Arial"/>
          <w:color w:val="000000"/>
          <w:szCs w:val="22"/>
          <w:lang w:eastAsia="en-US"/>
        </w:rPr>
        <w:t>5</w:t>
      </w:r>
      <w:r w:rsidRPr="00D337CC">
        <w:rPr>
          <w:rFonts w:eastAsia="Calibri" w:cs="Arial"/>
          <w:color w:val="000000"/>
          <w:szCs w:val="22"/>
          <w:lang w:eastAsia="en-US"/>
        </w:rPr>
        <w:tab/>
        <w:t>Term</w:t>
      </w:r>
    </w:p>
    <w:p w14:paraId="5D297ED7" w14:textId="4DE3B846" w:rsidR="004C77CC" w:rsidRPr="00D337CC" w:rsidRDefault="001D1764" w:rsidP="00296492">
      <w:pPr>
        <w:tabs>
          <w:tab w:val="left" w:pos="851"/>
          <w:tab w:val="left" w:pos="900"/>
        </w:tabs>
        <w:spacing w:after="0"/>
        <w:rPr>
          <w:rFonts w:eastAsia="Calibri" w:cs="Arial"/>
          <w:color w:val="000000"/>
          <w:szCs w:val="22"/>
          <w:lang w:eastAsia="en-US"/>
        </w:rPr>
      </w:pPr>
      <w:r w:rsidRPr="00D337CC">
        <w:rPr>
          <w:rFonts w:eastAsia="Calibri" w:cs="Arial"/>
          <w:color w:val="000000"/>
          <w:szCs w:val="22"/>
          <w:lang w:eastAsia="en-US"/>
        </w:rPr>
        <w:t>6</w:t>
      </w:r>
      <w:r w:rsidR="004C77CC" w:rsidRPr="00D337CC">
        <w:rPr>
          <w:rFonts w:eastAsia="Calibri" w:cs="Arial"/>
          <w:color w:val="000000"/>
          <w:szCs w:val="22"/>
          <w:lang w:eastAsia="en-US"/>
        </w:rPr>
        <w:tab/>
        <w:t>Basis of the Contract</w:t>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r w:rsidR="004C77CC" w:rsidRPr="00D337CC">
        <w:rPr>
          <w:rFonts w:eastAsia="Calibri" w:cs="Arial"/>
          <w:color w:val="000000"/>
          <w:szCs w:val="22"/>
          <w:lang w:eastAsia="en-US"/>
        </w:rPr>
        <w:tab/>
      </w:r>
    </w:p>
    <w:p w14:paraId="5D297EDA" w14:textId="792A8FB5" w:rsidR="004C77CC" w:rsidRPr="00D337CC" w:rsidRDefault="001D1764" w:rsidP="00660371">
      <w:pPr>
        <w:tabs>
          <w:tab w:val="left" w:pos="851"/>
          <w:tab w:val="left" w:pos="900"/>
        </w:tabs>
        <w:spacing w:after="0"/>
        <w:rPr>
          <w:rFonts w:eastAsia="Calibri" w:cs="Arial"/>
          <w:color w:val="000000"/>
          <w:szCs w:val="22"/>
          <w:lang w:eastAsia="en-US"/>
        </w:rPr>
      </w:pPr>
      <w:r w:rsidRPr="00D337CC">
        <w:rPr>
          <w:rFonts w:eastAsia="Calibri" w:cs="Arial"/>
          <w:color w:val="000000"/>
          <w:szCs w:val="22"/>
          <w:lang w:eastAsia="en-US"/>
        </w:rPr>
        <w:t>7</w:t>
      </w:r>
      <w:r w:rsidR="004C77CC" w:rsidRPr="00D337CC">
        <w:rPr>
          <w:rFonts w:eastAsia="Calibri" w:cs="Arial"/>
          <w:color w:val="000000"/>
          <w:szCs w:val="22"/>
          <w:lang w:eastAsia="en-US"/>
        </w:rPr>
        <w:tab/>
      </w:r>
      <w:r w:rsidR="008F3108" w:rsidRPr="00D337CC">
        <w:rPr>
          <w:rFonts w:eastAsia="Calibri" w:cs="Arial"/>
          <w:color w:val="000000"/>
          <w:szCs w:val="22"/>
          <w:lang w:eastAsia="en-US"/>
        </w:rPr>
        <w:t>Supply of Services</w:t>
      </w:r>
    </w:p>
    <w:p w14:paraId="5D297EDB" w14:textId="3170BF25" w:rsidR="004C77CC" w:rsidRPr="00962F25" w:rsidRDefault="001D1764" w:rsidP="00296492">
      <w:pPr>
        <w:tabs>
          <w:tab w:val="left" w:pos="851"/>
          <w:tab w:val="left" w:pos="900"/>
        </w:tabs>
        <w:spacing w:after="0"/>
        <w:rPr>
          <w:rFonts w:eastAsia="Calibri" w:cs="Arial"/>
          <w:color w:val="000000"/>
          <w:szCs w:val="22"/>
          <w:lang w:eastAsia="en-US"/>
        </w:rPr>
      </w:pPr>
      <w:r w:rsidRPr="00D337CC">
        <w:rPr>
          <w:rFonts w:eastAsia="Calibri" w:cs="Arial"/>
          <w:color w:val="000000"/>
          <w:szCs w:val="22"/>
          <w:lang w:eastAsia="en-US"/>
        </w:rPr>
        <w:t>8</w:t>
      </w:r>
      <w:r w:rsidR="004C77CC" w:rsidRPr="00D337CC">
        <w:rPr>
          <w:rFonts w:eastAsia="Calibri" w:cs="Arial"/>
          <w:color w:val="000000"/>
          <w:szCs w:val="22"/>
          <w:lang w:eastAsia="en-US"/>
        </w:rPr>
        <w:tab/>
      </w:r>
      <w:r w:rsidRPr="00D337CC">
        <w:rPr>
          <w:rFonts w:eastAsia="Calibri" w:cs="Arial"/>
          <w:color w:val="000000"/>
          <w:szCs w:val="22"/>
          <w:lang w:eastAsia="en-US"/>
        </w:rPr>
        <w:t>Charges, Payment and</w:t>
      </w:r>
      <w:r>
        <w:rPr>
          <w:rFonts w:eastAsia="Calibri" w:cs="Arial"/>
          <w:color w:val="000000"/>
          <w:szCs w:val="22"/>
          <w:lang w:eastAsia="en-US"/>
        </w:rPr>
        <w:t xml:space="preserve"> Recovery of Sums Due</w:t>
      </w:r>
    </w:p>
    <w:p w14:paraId="5D297EDC" w14:textId="55A0F31E" w:rsidR="004C77CC" w:rsidRPr="00962F25" w:rsidRDefault="001D1764"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9</w:t>
      </w:r>
      <w:r w:rsidR="004C77CC" w:rsidRPr="00962F25">
        <w:rPr>
          <w:rFonts w:eastAsia="Calibri" w:cs="Arial"/>
          <w:color w:val="000000"/>
          <w:szCs w:val="22"/>
          <w:lang w:eastAsia="en-US"/>
        </w:rPr>
        <w:tab/>
      </w:r>
      <w:r>
        <w:rPr>
          <w:rFonts w:eastAsia="Calibri" w:cs="Arial"/>
          <w:color w:val="000000"/>
          <w:szCs w:val="22"/>
          <w:lang w:eastAsia="en-US"/>
        </w:rPr>
        <w:t>Buyers Obligations to the Supplier</w:t>
      </w:r>
    </w:p>
    <w:p w14:paraId="5D297EDD" w14:textId="37607E41" w:rsidR="004C77CC" w:rsidRPr="00962F25" w:rsidRDefault="001D1764" w:rsidP="00296492">
      <w:pPr>
        <w:tabs>
          <w:tab w:val="left" w:pos="851"/>
          <w:tab w:val="left" w:pos="900"/>
        </w:tabs>
        <w:spacing w:after="0"/>
        <w:rPr>
          <w:rFonts w:eastAsia="Calibri" w:cs="Arial"/>
          <w:color w:val="000000"/>
          <w:szCs w:val="22"/>
          <w:lang w:eastAsia="en-US"/>
        </w:rPr>
      </w:pPr>
      <w:r w:rsidRPr="001D1764">
        <w:rPr>
          <w:rFonts w:eastAsia="Calibri" w:cs="Arial"/>
          <w:color w:val="000000"/>
          <w:szCs w:val="22"/>
          <w:lang w:eastAsia="en-US"/>
        </w:rPr>
        <w:t>10</w:t>
      </w:r>
      <w:r w:rsidR="004C77CC" w:rsidRPr="001D1764">
        <w:rPr>
          <w:rFonts w:eastAsia="Calibri" w:cs="Arial"/>
          <w:color w:val="000000"/>
          <w:szCs w:val="22"/>
          <w:lang w:eastAsia="en-US"/>
        </w:rPr>
        <w:tab/>
      </w:r>
      <w:r w:rsidRPr="001D1764">
        <w:rPr>
          <w:rFonts w:eastAsia="Calibri" w:cs="Arial"/>
          <w:color w:val="000000"/>
          <w:szCs w:val="22"/>
          <w:lang w:eastAsia="en-US"/>
        </w:rPr>
        <w:t>Record</w:t>
      </w:r>
      <w:r>
        <w:rPr>
          <w:rFonts w:eastAsia="Calibri" w:cs="Arial"/>
          <w:color w:val="000000"/>
          <w:szCs w:val="22"/>
          <w:lang w:eastAsia="en-US"/>
        </w:rPr>
        <w:t xml:space="preserve"> Keeping and Reporting</w:t>
      </w:r>
    </w:p>
    <w:p w14:paraId="5D297EDE" w14:textId="7F1C755F" w:rsidR="004C77CC" w:rsidRPr="00962F25" w:rsidRDefault="001D1764"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11</w:t>
      </w:r>
      <w:r w:rsidR="00212CDE">
        <w:rPr>
          <w:rFonts w:eastAsia="Calibri" w:cs="Arial"/>
          <w:color w:val="000000"/>
          <w:szCs w:val="22"/>
          <w:lang w:eastAsia="en-US"/>
        </w:rPr>
        <w:tab/>
      </w:r>
      <w:r>
        <w:rPr>
          <w:rFonts w:eastAsia="Calibri" w:cs="Arial"/>
          <w:color w:val="000000"/>
          <w:szCs w:val="22"/>
          <w:lang w:eastAsia="en-US"/>
        </w:rPr>
        <w:t>Supplier Staff</w:t>
      </w:r>
    </w:p>
    <w:p w14:paraId="5D297EDF" w14:textId="0C6173B0" w:rsidR="004C77CC" w:rsidRPr="00962F25" w:rsidRDefault="001D1764"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12</w:t>
      </w:r>
      <w:r w:rsidR="00212CDE">
        <w:rPr>
          <w:rFonts w:eastAsia="Calibri" w:cs="Arial"/>
          <w:color w:val="000000"/>
          <w:szCs w:val="22"/>
          <w:lang w:eastAsia="en-US"/>
        </w:rPr>
        <w:tab/>
      </w:r>
      <w:r>
        <w:rPr>
          <w:rFonts w:eastAsia="Calibri" w:cs="Arial"/>
          <w:color w:val="000000"/>
          <w:szCs w:val="22"/>
          <w:lang w:eastAsia="en-US"/>
        </w:rPr>
        <w:t>Rights and Protection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0" w14:textId="352AD681" w:rsidR="004C77CC" w:rsidRPr="00962F25" w:rsidRDefault="001D1764" w:rsidP="00296492">
      <w:pPr>
        <w:tabs>
          <w:tab w:val="left" w:pos="851"/>
          <w:tab w:val="left" w:pos="900"/>
        </w:tabs>
        <w:spacing w:after="0"/>
        <w:outlineLvl w:val="7"/>
        <w:rPr>
          <w:rFonts w:cs="Arial"/>
          <w:iCs/>
          <w:color w:val="000000"/>
          <w:szCs w:val="22"/>
          <w:lang w:eastAsia="en-US"/>
        </w:rPr>
      </w:pPr>
      <w:r>
        <w:rPr>
          <w:rFonts w:cs="Arial"/>
          <w:iCs/>
          <w:color w:val="000000"/>
          <w:szCs w:val="22"/>
          <w:lang w:eastAsia="en-US"/>
        </w:rPr>
        <w:t>13</w:t>
      </w:r>
      <w:r w:rsidR="004C77CC" w:rsidRPr="00962F25">
        <w:rPr>
          <w:rFonts w:cs="Arial"/>
          <w:iCs/>
          <w:color w:val="000000"/>
          <w:szCs w:val="22"/>
          <w:lang w:eastAsia="en-US"/>
        </w:rPr>
        <w:tab/>
        <w:t>Staff</w:t>
      </w:r>
      <w:r w:rsidR="004C77CC" w:rsidRPr="00962F25">
        <w:rPr>
          <w:rFonts w:cs="Arial"/>
          <w:iCs/>
          <w:color w:val="000000"/>
          <w:szCs w:val="22"/>
          <w:lang w:eastAsia="en-US"/>
        </w:rPr>
        <w:tab/>
      </w:r>
      <w:r w:rsidR="004C77CC" w:rsidRPr="00962F25">
        <w:rPr>
          <w:rFonts w:cs="Arial"/>
          <w:iCs/>
          <w:color w:val="000000"/>
          <w:szCs w:val="22"/>
          <w:lang w:eastAsia="en-US"/>
        </w:rPr>
        <w:tab/>
      </w:r>
      <w:r w:rsidR="004C77CC" w:rsidRPr="00962F25">
        <w:rPr>
          <w:rFonts w:cs="Arial"/>
          <w:iCs/>
          <w:color w:val="000000"/>
          <w:szCs w:val="22"/>
          <w:lang w:eastAsia="en-US"/>
        </w:rPr>
        <w:tab/>
      </w:r>
      <w:r w:rsidR="004C77CC" w:rsidRPr="00962F25">
        <w:rPr>
          <w:rFonts w:cs="Arial"/>
          <w:iCs/>
          <w:color w:val="000000"/>
          <w:szCs w:val="22"/>
          <w:lang w:eastAsia="en-US"/>
        </w:rPr>
        <w:tab/>
      </w:r>
      <w:r w:rsidR="004C77CC" w:rsidRPr="00962F25">
        <w:rPr>
          <w:rFonts w:cs="Arial"/>
          <w:iCs/>
          <w:color w:val="000000"/>
          <w:szCs w:val="22"/>
          <w:lang w:eastAsia="en-US"/>
        </w:rPr>
        <w:tab/>
      </w:r>
      <w:r w:rsidR="004C77CC" w:rsidRPr="00962F25">
        <w:rPr>
          <w:rFonts w:cs="Arial"/>
          <w:iCs/>
          <w:color w:val="000000"/>
          <w:szCs w:val="22"/>
          <w:lang w:eastAsia="en-US"/>
        </w:rPr>
        <w:tab/>
      </w:r>
      <w:r w:rsidR="004C77CC" w:rsidRPr="00962F25">
        <w:rPr>
          <w:rFonts w:cs="Arial"/>
          <w:iCs/>
          <w:color w:val="000000"/>
          <w:szCs w:val="22"/>
          <w:lang w:eastAsia="en-US"/>
        </w:rPr>
        <w:tab/>
      </w:r>
      <w:r w:rsidR="004C77CC" w:rsidRPr="00962F25">
        <w:rPr>
          <w:rFonts w:cs="Arial"/>
          <w:iCs/>
          <w:color w:val="000000"/>
          <w:szCs w:val="22"/>
          <w:lang w:eastAsia="en-US"/>
        </w:rPr>
        <w:tab/>
      </w:r>
    </w:p>
    <w:p w14:paraId="5D297EE1" w14:textId="2C3C891A" w:rsidR="004C77CC" w:rsidRPr="00962F25" w:rsidRDefault="001D1764" w:rsidP="00296492">
      <w:pPr>
        <w:tabs>
          <w:tab w:val="left" w:pos="851"/>
        </w:tabs>
        <w:spacing w:after="0"/>
        <w:rPr>
          <w:rFonts w:eastAsia="Calibri" w:cs="Arial"/>
          <w:color w:val="000000"/>
          <w:szCs w:val="22"/>
          <w:lang w:eastAsia="en-US"/>
        </w:rPr>
      </w:pPr>
      <w:r>
        <w:rPr>
          <w:rFonts w:eastAsia="Calibri" w:cs="Arial"/>
          <w:color w:val="000000"/>
          <w:szCs w:val="22"/>
          <w:lang w:eastAsia="en-US"/>
        </w:rPr>
        <w:t>14</w:t>
      </w:r>
      <w:r w:rsidR="004C77CC" w:rsidRPr="00962F25">
        <w:rPr>
          <w:rFonts w:eastAsia="Calibri" w:cs="Arial"/>
          <w:color w:val="000000"/>
          <w:szCs w:val="22"/>
          <w:lang w:eastAsia="en-US"/>
        </w:rPr>
        <w:tab/>
      </w:r>
      <w:r>
        <w:rPr>
          <w:rFonts w:eastAsia="Calibri" w:cs="Arial"/>
          <w:color w:val="000000"/>
          <w:szCs w:val="22"/>
          <w:lang w:eastAsia="en-US"/>
        </w:rPr>
        <w:t>Licence to Occupy</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2" w14:textId="2995FCAA" w:rsidR="004C77CC" w:rsidRPr="00962F25" w:rsidRDefault="001D1764"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15</w:t>
      </w:r>
      <w:r w:rsidR="004C77CC" w:rsidRPr="00962F25">
        <w:rPr>
          <w:rFonts w:eastAsia="Calibri" w:cs="Arial"/>
          <w:color w:val="000000"/>
          <w:szCs w:val="22"/>
          <w:lang w:eastAsia="en-US"/>
        </w:rPr>
        <w:tab/>
      </w:r>
      <w:r>
        <w:rPr>
          <w:rFonts w:eastAsia="Calibri" w:cs="Arial"/>
          <w:color w:val="000000"/>
          <w:szCs w:val="22"/>
          <w:lang w:eastAsia="en-US"/>
        </w:rPr>
        <w:t>Authority Data</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3" w14:textId="5AF9AF83" w:rsidR="004C77CC" w:rsidRPr="00962F25" w:rsidRDefault="001D1764" w:rsidP="00296492">
      <w:pPr>
        <w:tabs>
          <w:tab w:val="left" w:pos="851"/>
        </w:tabs>
        <w:spacing w:after="0"/>
        <w:rPr>
          <w:rFonts w:eastAsia="Calibri" w:cs="Arial"/>
          <w:color w:val="000000"/>
          <w:szCs w:val="22"/>
          <w:lang w:eastAsia="en-US"/>
        </w:rPr>
      </w:pPr>
      <w:r>
        <w:rPr>
          <w:rFonts w:eastAsia="Calibri" w:cs="Arial"/>
          <w:color w:val="000000"/>
          <w:szCs w:val="22"/>
          <w:lang w:eastAsia="en-US"/>
        </w:rPr>
        <w:t>16</w:t>
      </w:r>
      <w:r w:rsidR="004C77CC" w:rsidRPr="00962F25">
        <w:rPr>
          <w:rFonts w:eastAsia="Calibri" w:cs="Arial"/>
          <w:color w:val="000000"/>
          <w:szCs w:val="22"/>
          <w:lang w:eastAsia="en-US"/>
        </w:rPr>
        <w:tab/>
      </w:r>
      <w:r>
        <w:rPr>
          <w:rFonts w:eastAsia="Calibri" w:cs="Arial"/>
          <w:color w:val="000000"/>
          <w:szCs w:val="22"/>
          <w:lang w:eastAsia="en-US"/>
        </w:rPr>
        <w:t>Confidential Information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5" w14:textId="45D921B9" w:rsidR="004C77CC" w:rsidRPr="00962F25" w:rsidRDefault="001D1764" w:rsidP="004C274A">
      <w:pPr>
        <w:tabs>
          <w:tab w:val="left" w:pos="851"/>
          <w:tab w:val="left" w:pos="900"/>
        </w:tabs>
        <w:spacing w:after="0"/>
        <w:rPr>
          <w:rFonts w:eastAsia="Calibri" w:cs="Arial"/>
          <w:color w:val="000000"/>
          <w:szCs w:val="22"/>
          <w:lang w:eastAsia="en-US"/>
        </w:rPr>
      </w:pPr>
      <w:r>
        <w:rPr>
          <w:rFonts w:eastAsia="Calibri" w:cs="Arial"/>
          <w:color w:val="000000"/>
          <w:szCs w:val="22"/>
          <w:lang w:eastAsia="en-US"/>
        </w:rPr>
        <w:t>17</w:t>
      </w:r>
      <w:r w:rsidR="004C77CC" w:rsidRPr="00962F25">
        <w:rPr>
          <w:rFonts w:eastAsia="Calibri" w:cs="Arial"/>
          <w:color w:val="000000"/>
          <w:szCs w:val="22"/>
          <w:lang w:eastAsia="en-US"/>
        </w:rPr>
        <w:tab/>
      </w:r>
      <w:r>
        <w:rPr>
          <w:rFonts w:eastAsia="Calibri" w:cs="Arial"/>
          <w:color w:val="000000"/>
          <w:szCs w:val="22"/>
          <w:lang w:eastAsia="en-US"/>
        </w:rPr>
        <w:t>Freedom of Information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8" w14:textId="3B0861AD" w:rsidR="004C77CC" w:rsidRPr="00962F25" w:rsidRDefault="001D1764" w:rsidP="00296492">
      <w:pPr>
        <w:tabs>
          <w:tab w:val="left" w:pos="851"/>
        </w:tabs>
        <w:spacing w:after="0"/>
        <w:rPr>
          <w:rFonts w:eastAsia="Calibri" w:cs="Arial"/>
          <w:color w:val="000000"/>
          <w:szCs w:val="22"/>
          <w:lang w:eastAsia="en-US"/>
        </w:rPr>
      </w:pPr>
      <w:r>
        <w:rPr>
          <w:rFonts w:eastAsia="Calibri" w:cs="Arial"/>
          <w:color w:val="000000"/>
          <w:szCs w:val="22"/>
          <w:lang w:eastAsia="en-US"/>
        </w:rPr>
        <w:t>18</w:t>
      </w:r>
      <w:r w:rsidR="004C77CC" w:rsidRPr="00962F25">
        <w:rPr>
          <w:rFonts w:eastAsia="Calibri" w:cs="Arial"/>
          <w:color w:val="000000"/>
          <w:szCs w:val="22"/>
          <w:lang w:eastAsia="en-US"/>
        </w:rPr>
        <w:tab/>
      </w:r>
      <w:r>
        <w:rPr>
          <w:rFonts w:eastAsia="Calibri" w:cs="Arial"/>
          <w:color w:val="000000"/>
          <w:szCs w:val="22"/>
          <w:lang w:eastAsia="en-US"/>
        </w:rPr>
        <w:t>Publicity, Branding and Media</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9" w14:textId="63213296" w:rsidR="004C77CC" w:rsidRPr="00962F25" w:rsidRDefault="00B927EB" w:rsidP="00296492">
      <w:pPr>
        <w:tabs>
          <w:tab w:val="left" w:pos="851"/>
        </w:tabs>
        <w:spacing w:after="0"/>
        <w:rPr>
          <w:rFonts w:eastAsia="Calibri" w:cs="Arial"/>
          <w:color w:val="000000"/>
          <w:szCs w:val="22"/>
          <w:lang w:eastAsia="en-US"/>
        </w:rPr>
      </w:pPr>
      <w:r>
        <w:rPr>
          <w:rFonts w:eastAsia="Calibri" w:cs="Arial"/>
          <w:color w:val="000000"/>
          <w:szCs w:val="22"/>
          <w:lang w:eastAsia="en-US"/>
        </w:rPr>
        <w:t>19</w:t>
      </w:r>
      <w:r w:rsidR="004C77CC" w:rsidRPr="00962F25">
        <w:rPr>
          <w:rFonts w:eastAsia="Calibri" w:cs="Arial"/>
          <w:color w:val="000000"/>
          <w:szCs w:val="22"/>
          <w:lang w:eastAsia="en-US"/>
        </w:rPr>
        <w:tab/>
      </w:r>
      <w:r w:rsidR="001D1764">
        <w:rPr>
          <w:rFonts w:eastAsia="Calibri" w:cs="Arial"/>
          <w:color w:val="000000"/>
          <w:szCs w:val="22"/>
          <w:lang w:eastAsia="en-US"/>
        </w:rPr>
        <w:t>Contract Performance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EEA" w14:textId="26FC0A22" w:rsidR="004C77CC" w:rsidRPr="00962F25" w:rsidRDefault="00B927EB" w:rsidP="00296492">
      <w:pPr>
        <w:tabs>
          <w:tab w:val="left" w:pos="851"/>
        </w:tabs>
        <w:spacing w:after="0"/>
        <w:rPr>
          <w:rFonts w:eastAsia="Calibri" w:cs="Arial"/>
          <w:color w:val="000000"/>
          <w:szCs w:val="22"/>
          <w:lang w:eastAsia="en-US"/>
        </w:rPr>
      </w:pPr>
      <w:r>
        <w:rPr>
          <w:rFonts w:eastAsia="Calibri" w:cs="Arial"/>
          <w:color w:val="000000"/>
          <w:szCs w:val="22"/>
          <w:lang w:eastAsia="en-US"/>
        </w:rPr>
        <w:t>20</w:t>
      </w:r>
      <w:r w:rsidR="004C77CC" w:rsidRPr="00962F25">
        <w:rPr>
          <w:rFonts w:eastAsia="Calibri" w:cs="Arial"/>
          <w:color w:val="000000"/>
          <w:szCs w:val="22"/>
          <w:lang w:eastAsia="en-US"/>
        </w:rPr>
        <w:tab/>
      </w:r>
      <w:r w:rsidR="001D1764">
        <w:rPr>
          <w:rFonts w:eastAsia="Calibri" w:cs="Arial"/>
          <w:color w:val="000000"/>
          <w:szCs w:val="22"/>
          <w:lang w:eastAsia="en-US"/>
        </w:rPr>
        <w:t>Remedies</w:t>
      </w:r>
    </w:p>
    <w:p w14:paraId="7247697A" w14:textId="4C0AE060" w:rsidR="00BC00C5" w:rsidRPr="00962F25" w:rsidRDefault="00B927EB" w:rsidP="001D1764">
      <w:pPr>
        <w:tabs>
          <w:tab w:val="left" w:pos="851"/>
        </w:tabs>
        <w:spacing w:after="0"/>
        <w:rPr>
          <w:rFonts w:eastAsia="Calibri" w:cs="Arial"/>
          <w:color w:val="000000"/>
          <w:szCs w:val="22"/>
          <w:lang w:eastAsia="en-US"/>
        </w:rPr>
      </w:pPr>
      <w:r>
        <w:rPr>
          <w:rFonts w:eastAsia="Calibri" w:cs="Arial"/>
          <w:color w:val="000000"/>
          <w:szCs w:val="22"/>
          <w:lang w:eastAsia="en-US"/>
        </w:rPr>
        <w:t>21</w:t>
      </w:r>
      <w:r w:rsidR="00212CDE">
        <w:rPr>
          <w:rFonts w:eastAsia="Calibri" w:cs="Arial"/>
          <w:color w:val="000000"/>
          <w:szCs w:val="22"/>
          <w:lang w:eastAsia="en-US"/>
        </w:rPr>
        <w:tab/>
      </w:r>
      <w:r w:rsidR="001D1764">
        <w:rPr>
          <w:rFonts w:eastAsia="Calibri" w:cs="Arial"/>
          <w:color w:val="000000"/>
          <w:szCs w:val="22"/>
          <w:lang w:eastAsia="en-US"/>
        </w:rPr>
        <w:t>Change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F00" w14:textId="22591100" w:rsidR="004C77CC" w:rsidRPr="00962F25" w:rsidRDefault="00B927EB" w:rsidP="00296492">
      <w:pPr>
        <w:tabs>
          <w:tab w:val="left" w:pos="851"/>
        </w:tabs>
        <w:spacing w:after="0"/>
        <w:rPr>
          <w:rFonts w:eastAsia="Calibri" w:cs="Arial"/>
          <w:color w:val="000000"/>
          <w:szCs w:val="22"/>
          <w:lang w:eastAsia="en-US"/>
        </w:rPr>
      </w:pPr>
      <w:r>
        <w:rPr>
          <w:rFonts w:eastAsia="Calibri" w:cs="Arial"/>
          <w:color w:val="000000"/>
          <w:szCs w:val="22"/>
          <w:lang w:eastAsia="en-US"/>
        </w:rPr>
        <w:t>22</w:t>
      </w:r>
      <w:r w:rsidR="004C77CC" w:rsidRPr="00962F25">
        <w:rPr>
          <w:rFonts w:eastAsia="Calibri" w:cs="Arial"/>
          <w:color w:val="000000"/>
          <w:szCs w:val="22"/>
          <w:lang w:eastAsia="en-US"/>
        </w:rPr>
        <w:tab/>
        <w:t>Liability, Indemnity and Insurance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F01" w14:textId="1239A907" w:rsidR="004C77CC" w:rsidRDefault="00B927EB"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23</w:t>
      </w:r>
      <w:r w:rsidR="004C77CC" w:rsidRPr="00962F25">
        <w:rPr>
          <w:rFonts w:eastAsia="Calibri" w:cs="Arial"/>
          <w:color w:val="000000"/>
          <w:szCs w:val="22"/>
          <w:lang w:eastAsia="en-US"/>
        </w:rPr>
        <w:tab/>
        <w:t>Warranties and Representations</w:t>
      </w:r>
    </w:p>
    <w:p w14:paraId="5E03BF9F" w14:textId="25B5057A" w:rsidR="00BC00C5" w:rsidRPr="00962F25" w:rsidRDefault="00B927EB" w:rsidP="00296492">
      <w:pPr>
        <w:tabs>
          <w:tab w:val="left" w:pos="851"/>
          <w:tab w:val="left" w:pos="900"/>
        </w:tabs>
        <w:spacing w:after="0"/>
        <w:rPr>
          <w:rFonts w:eastAsia="Calibri" w:cs="Arial"/>
          <w:color w:val="000000"/>
          <w:szCs w:val="22"/>
          <w:lang w:eastAsia="en-US"/>
        </w:rPr>
      </w:pPr>
      <w:r>
        <w:rPr>
          <w:rFonts w:eastAsia="Calibri" w:cs="Arial"/>
          <w:color w:val="000000"/>
          <w:szCs w:val="22"/>
          <w:lang w:eastAsia="en-US"/>
        </w:rPr>
        <w:t>24</w:t>
      </w:r>
      <w:r w:rsidR="00BC00C5">
        <w:rPr>
          <w:rFonts w:eastAsia="Calibri" w:cs="Arial"/>
          <w:color w:val="000000"/>
          <w:szCs w:val="22"/>
          <w:lang w:eastAsia="en-US"/>
        </w:rPr>
        <w:tab/>
      </w:r>
      <w:r w:rsidR="00BC00C5" w:rsidRPr="00962F25">
        <w:rPr>
          <w:rFonts w:eastAsia="Calibri" w:cs="Arial"/>
          <w:color w:val="000000"/>
          <w:szCs w:val="22"/>
          <w:lang w:eastAsia="en-US"/>
        </w:rPr>
        <w:t>Tax Compliance</w:t>
      </w:r>
      <w:r w:rsidR="00BC00C5" w:rsidRPr="00962F25">
        <w:rPr>
          <w:rFonts w:eastAsia="Calibri" w:cs="Arial"/>
          <w:color w:val="000000"/>
          <w:szCs w:val="22"/>
          <w:lang w:eastAsia="en-US"/>
        </w:rPr>
        <w:tab/>
      </w:r>
    </w:p>
    <w:p w14:paraId="5D297F03" w14:textId="4104B37D" w:rsidR="004C77CC" w:rsidRPr="00CC576C" w:rsidRDefault="00B927EB" w:rsidP="00CC576C">
      <w:pPr>
        <w:tabs>
          <w:tab w:val="left" w:pos="851"/>
          <w:tab w:val="left" w:pos="900"/>
        </w:tabs>
        <w:spacing w:after="0"/>
        <w:rPr>
          <w:rFonts w:eastAsia="Calibri" w:cs="Arial"/>
          <w:b/>
          <w:bCs/>
          <w:color w:val="000000"/>
          <w:szCs w:val="22"/>
          <w:lang w:eastAsia="en-US"/>
        </w:rPr>
      </w:pPr>
      <w:r>
        <w:rPr>
          <w:rFonts w:eastAsia="Calibri" w:cs="Arial"/>
          <w:color w:val="000000"/>
          <w:szCs w:val="22"/>
          <w:lang w:eastAsia="en-US"/>
        </w:rPr>
        <w:t>25</w:t>
      </w:r>
      <w:r w:rsidR="004C77CC" w:rsidRPr="00962F25">
        <w:rPr>
          <w:rFonts w:eastAsia="Calibri" w:cs="Arial"/>
          <w:color w:val="000000"/>
          <w:szCs w:val="22"/>
          <w:lang w:eastAsia="en-US"/>
        </w:rPr>
        <w:tab/>
        <w:t>Insolvency and Change of Control</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F04" w14:textId="13D90875" w:rsidR="004C77CC" w:rsidRPr="00962F25" w:rsidRDefault="00CC576C" w:rsidP="00296492">
      <w:pPr>
        <w:tabs>
          <w:tab w:val="left" w:pos="851"/>
        </w:tabs>
        <w:spacing w:after="0"/>
        <w:rPr>
          <w:rFonts w:eastAsia="Calibri" w:cs="Arial"/>
          <w:color w:val="000000"/>
          <w:szCs w:val="22"/>
          <w:lang w:eastAsia="en-US"/>
        </w:rPr>
      </w:pPr>
      <w:r>
        <w:rPr>
          <w:rFonts w:eastAsia="Calibri" w:cs="Arial"/>
          <w:color w:val="000000"/>
          <w:szCs w:val="22"/>
          <w:lang w:eastAsia="en-US"/>
        </w:rPr>
        <w:t>26</w:t>
      </w:r>
      <w:r w:rsidR="004C77CC" w:rsidRPr="00962F25">
        <w:rPr>
          <w:rFonts w:eastAsia="Calibri" w:cs="Arial"/>
          <w:color w:val="000000"/>
          <w:szCs w:val="22"/>
          <w:lang w:eastAsia="en-US"/>
        </w:rPr>
        <w:tab/>
        <w:t xml:space="preserve">Default </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F09" w14:textId="23E0B157" w:rsidR="004C77CC" w:rsidRPr="00962F25" w:rsidRDefault="00CC576C" w:rsidP="00296492">
      <w:pPr>
        <w:tabs>
          <w:tab w:val="left" w:pos="851"/>
        </w:tabs>
        <w:spacing w:after="0"/>
        <w:rPr>
          <w:rFonts w:eastAsia="Calibri" w:cs="Arial"/>
          <w:color w:val="000000"/>
          <w:szCs w:val="22"/>
          <w:lang w:eastAsia="en-US"/>
        </w:rPr>
      </w:pPr>
      <w:r>
        <w:rPr>
          <w:rFonts w:eastAsia="Calibri" w:cs="Arial"/>
          <w:color w:val="000000"/>
          <w:szCs w:val="22"/>
          <w:lang w:eastAsia="en-US"/>
        </w:rPr>
        <w:t>2</w:t>
      </w:r>
      <w:r w:rsidR="00EF0B15">
        <w:rPr>
          <w:rFonts w:eastAsia="Calibri" w:cs="Arial"/>
          <w:color w:val="000000"/>
          <w:szCs w:val="22"/>
          <w:lang w:eastAsia="en-US"/>
        </w:rPr>
        <w:t xml:space="preserve">7          </w:t>
      </w:r>
      <w:r w:rsidR="00D337CC">
        <w:rPr>
          <w:rFonts w:eastAsia="Calibri" w:cs="Arial"/>
          <w:color w:val="000000"/>
          <w:szCs w:val="22"/>
          <w:lang w:eastAsia="en-US"/>
        </w:rPr>
        <w:t>Termination of Notice</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F0E" w14:textId="54991232"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28</w:t>
      </w:r>
      <w:r w:rsidR="004C77CC" w:rsidRPr="00962F25">
        <w:rPr>
          <w:rFonts w:eastAsia="Calibri" w:cs="Arial"/>
          <w:color w:val="000000"/>
          <w:szCs w:val="22"/>
          <w:lang w:eastAsia="en-US"/>
        </w:rPr>
        <w:tab/>
      </w:r>
      <w:r w:rsidR="00D337CC">
        <w:rPr>
          <w:rFonts w:eastAsia="Calibri" w:cs="Arial"/>
          <w:color w:val="000000"/>
          <w:szCs w:val="22"/>
          <w:lang w:eastAsia="en-US"/>
        </w:rPr>
        <w:t>Other Grounds</w:t>
      </w:r>
    </w:p>
    <w:p w14:paraId="5D297F0F" w14:textId="6C67167F"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29</w:t>
      </w:r>
      <w:r w:rsidR="004C77CC" w:rsidRPr="00962F25">
        <w:rPr>
          <w:rFonts w:eastAsia="Calibri" w:cs="Arial"/>
          <w:color w:val="000000"/>
          <w:szCs w:val="22"/>
          <w:lang w:eastAsia="en-US"/>
        </w:rPr>
        <w:tab/>
      </w:r>
      <w:r w:rsidR="00D337CC">
        <w:rPr>
          <w:rFonts w:eastAsia="Calibri" w:cs="Arial"/>
          <w:color w:val="000000"/>
          <w:szCs w:val="22"/>
          <w:lang w:eastAsia="en-US"/>
        </w:rPr>
        <w:t>Consequences of Termination</w:t>
      </w:r>
    </w:p>
    <w:p w14:paraId="5D297F10" w14:textId="56A669EC"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30</w:t>
      </w:r>
      <w:r w:rsidR="004C77CC" w:rsidRPr="00962F25">
        <w:rPr>
          <w:rFonts w:eastAsia="Calibri" w:cs="Arial"/>
          <w:color w:val="000000"/>
          <w:szCs w:val="22"/>
          <w:lang w:eastAsia="en-US"/>
        </w:rPr>
        <w:tab/>
      </w:r>
      <w:r w:rsidR="00D337CC">
        <w:rPr>
          <w:rFonts w:eastAsia="Calibri" w:cs="Arial"/>
          <w:color w:val="000000"/>
          <w:szCs w:val="22"/>
          <w:lang w:eastAsia="en-US"/>
        </w:rPr>
        <w:t>Disruption</w:t>
      </w:r>
    </w:p>
    <w:p w14:paraId="5D297F11" w14:textId="5A710203" w:rsidR="004C77CC" w:rsidRPr="00962F25" w:rsidRDefault="00585E59" w:rsidP="00296492">
      <w:pPr>
        <w:tabs>
          <w:tab w:val="left" w:pos="851"/>
        </w:tabs>
        <w:spacing w:after="0"/>
        <w:rPr>
          <w:rFonts w:eastAsia="Calibri" w:cs="Arial"/>
          <w:color w:val="000000"/>
          <w:szCs w:val="22"/>
          <w:lang w:eastAsia="en-US"/>
        </w:rPr>
      </w:pPr>
      <w:r>
        <w:rPr>
          <w:rFonts w:eastAsia="Calibri" w:cs="Arial"/>
          <w:color w:val="000000"/>
          <w:szCs w:val="22"/>
          <w:lang w:eastAsia="en-US"/>
        </w:rPr>
        <w:t>3</w:t>
      </w:r>
      <w:r w:rsidR="00EF0B15">
        <w:rPr>
          <w:rFonts w:eastAsia="Calibri" w:cs="Arial"/>
          <w:color w:val="000000"/>
          <w:szCs w:val="22"/>
          <w:lang w:eastAsia="en-US"/>
        </w:rPr>
        <w:t>1</w:t>
      </w:r>
      <w:r w:rsidR="004C77CC" w:rsidRPr="00962F25">
        <w:rPr>
          <w:rFonts w:eastAsia="Calibri" w:cs="Arial"/>
          <w:color w:val="000000"/>
          <w:szCs w:val="22"/>
          <w:lang w:eastAsia="en-US"/>
        </w:rPr>
        <w:tab/>
      </w:r>
      <w:r w:rsidR="00D337CC">
        <w:rPr>
          <w:rFonts w:eastAsia="Calibri" w:cs="Arial"/>
          <w:color w:val="000000"/>
          <w:szCs w:val="22"/>
          <w:lang w:eastAsia="en-US"/>
        </w:rPr>
        <w:t>Recovery</w:t>
      </w:r>
    </w:p>
    <w:p w14:paraId="5D297F12" w14:textId="3C823F5C" w:rsidR="004C77CC" w:rsidRPr="00962F25" w:rsidRDefault="00585E59" w:rsidP="00296492">
      <w:pPr>
        <w:tabs>
          <w:tab w:val="left" w:pos="851"/>
        </w:tabs>
        <w:spacing w:after="0"/>
        <w:rPr>
          <w:rFonts w:eastAsia="Calibri" w:cs="Arial"/>
          <w:color w:val="000000"/>
          <w:szCs w:val="22"/>
          <w:lang w:eastAsia="en-US"/>
        </w:rPr>
      </w:pPr>
      <w:r>
        <w:rPr>
          <w:rFonts w:eastAsia="Calibri" w:cs="Arial"/>
          <w:color w:val="000000"/>
          <w:szCs w:val="22"/>
          <w:lang w:eastAsia="en-US"/>
        </w:rPr>
        <w:t>3</w:t>
      </w:r>
      <w:r w:rsidR="00EF0B15">
        <w:rPr>
          <w:rFonts w:eastAsia="Calibri" w:cs="Arial"/>
          <w:color w:val="000000"/>
          <w:szCs w:val="22"/>
          <w:lang w:eastAsia="en-US"/>
        </w:rPr>
        <w:t>2</w:t>
      </w:r>
      <w:r w:rsidR="004C77CC" w:rsidRPr="00962F25">
        <w:rPr>
          <w:rFonts w:eastAsia="Calibri" w:cs="Arial"/>
          <w:color w:val="000000"/>
          <w:szCs w:val="22"/>
          <w:lang w:eastAsia="en-US"/>
        </w:rPr>
        <w:tab/>
      </w:r>
      <w:r w:rsidR="00D337CC">
        <w:rPr>
          <w:rFonts w:eastAsia="Calibri" w:cs="Arial"/>
          <w:color w:val="000000"/>
          <w:szCs w:val="22"/>
          <w:lang w:eastAsia="en-US"/>
        </w:rPr>
        <w:t>Dispute Resolution</w:t>
      </w:r>
    </w:p>
    <w:p w14:paraId="5D297F13" w14:textId="74D6AC66"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33</w:t>
      </w:r>
      <w:r w:rsidR="004C77CC" w:rsidRPr="00962F25">
        <w:rPr>
          <w:rFonts w:eastAsia="Calibri" w:cs="Arial"/>
          <w:color w:val="000000"/>
          <w:szCs w:val="22"/>
          <w:lang w:eastAsia="en-US"/>
        </w:rPr>
        <w:tab/>
      </w:r>
      <w:r w:rsidR="00D337CC">
        <w:rPr>
          <w:rFonts w:eastAsia="Calibri" w:cs="Arial"/>
          <w:color w:val="000000"/>
          <w:szCs w:val="22"/>
          <w:lang w:eastAsia="en-US"/>
        </w:rPr>
        <w:t xml:space="preserve">Force Majeure </w:t>
      </w:r>
      <w:r w:rsidR="004C77CC" w:rsidRPr="00962F25">
        <w:rPr>
          <w:rFonts w:eastAsia="Calibri" w:cs="Arial"/>
          <w:color w:val="000000"/>
          <w:szCs w:val="22"/>
          <w:lang w:eastAsia="en-US"/>
        </w:rPr>
        <w:tab/>
      </w:r>
    </w:p>
    <w:p w14:paraId="5D297F14" w14:textId="1F589C7E"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34</w:t>
      </w:r>
      <w:r w:rsidR="004C77CC" w:rsidRPr="00962F25">
        <w:rPr>
          <w:rFonts w:eastAsia="Calibri" w:cs="Arial"/>
          <w:color w:val="000000"/>
          <w:szCs w:val="22"/>
          <w:lang w:eastAsia="en-US"/>
        </w:rPr>
        <w:tab/>
      </w:r>
      <w:r w:rsidR="00D337CC">
        <w:rPr>
          <w:rFonts w:eastAsia="Calibri" w:cs="Arial"/>
          <w:color w:val="000000"/>
          <w:szCs w:val="22"/>
          <w:lang w:eastAsia="en-US"/>
        </w:rPr>
        <w:t>Notices and Communication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t xml:space="preserve">   </w:t>
      </w:r>
    </w:p>
    <w:p w14:paraId="5D297F15" w14:textId="491493C1"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35</w:t>
      </w:r>
      <w:r w:rsidR="004C77CC" w:rsidRPr="00962F25">
        <w:rPr>
          <w:rFonts w:eastAsia="Calibri" w:cs="Arial"/>
          <w:color w:val="000000"/>
          <w:szCs w:val="22"/>
          <w:lang w:eastAsia="en-US"/>
        </w:rPr>
        <w:tab/>
      </w:r>
      <w:r w:rsidR="00D337CC">
        <w:rPr>
          <w:rFonts w:eastAsia="Calibri" w:cs="Arial"/>
          <w:color w:val="000000"/>
          <w:szCs w:val="22"/>
          <w:lang w:eastAsia="en-US"/>
        </w:rPr>
        <w:t>Conflicts of Interest</w:t>
      </w:r>
    </w:p>
    <w:p w14:paraId="5D297F16" w14:textId="116C05B3"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36</w:t>
      </w:r>
      <w:r w:rsidR="004C77CC" w:rsidRPr="00962F25">
        <w:rPr>
          <w:rFonts w:eastAsia="Calibri" w:cs="Arial"/>
          <w:color w:val="000000"/>
          <w:szCs w:val="22"/>
          <w:lang w:eastAsia="en-US"/>
        </w:rPr>
        <w:tab/>
      </w:r>
      <w:r w:rsidR="00D337CC">
        <w:rPr>
          <w:rFonts w:eastAsia="Calibri" w:cs="Arial"/>
          <w:color w:val="000000"/>
          <w:szCs w:val="22"/>
          <w:lang w:eastAsia="en-US"/>
        </w:rPr>
        <w:t>Rights of Third Parties</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F17" w14:textId="64D8C985"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37</w:t>
      </w:r>
      <w:r w:rsidR="004C77CC" w:rsidRPr="00962F25">
        <w:rPr>
          <w:rFonts w:eastAsia="Calibri" w:cs="Arial"/>
          <w:color w:val="000000"/>
          <w:szCs w:val="22"/>
          <w:lang w:eastAsia="en-US"/>
        </w:rPr>
        <w:tab/>
      </w:r>
      <w:r w:rsidR="00D337CC">
        <w:rPr>
          <w:rFonts w:eastAsia="Calibri" w:cs="Arial"/>
          <w:color w:val="000000"/>
          <w:szCs w:val="22"/>
          <w:lang w:eastAsia="en-US"/>
        </w:rPr>
        <w:t xml:space="preserve">Remedies Cumulative </w:t>
      </w:r>
    </w:p>
    <w:p w14:paraId="5D297F18" w14:textId="2793D1E1" w:rsidR="004C77CC" w:rsidRPr="00962F25"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38</w:t>
      </w:r>
      <w:r w:rsidR="004C77CC" w:rsidRPr="00962F25">
        <w:rPr>
          <w:rFonts w:eastAsia="Calibri" w:cs="Arial"/>
          <w:color w:val="000000"/>
          <w:szCs w:val="22"/>
          <w:lang w:eastAsia="en-US"/>
        </w:rPr>
        <w:tab/>
      </w:r>
      <w:r w:rsidR="00D337CC">
        <w:rPr>
          <w:rFonts w:eastAsia="Calibri" w:cs="Arial"/>
          <w:color w:val="000000"/>
          <w:szCs w:val="22"/>
          <w:lang w:eastAsia="en-US"/>
        </w:rPr>
        <w:t>Waiver</w:t>
      </w:r>
    </w:p>
    <w:p w14:paraId="4DAA00F0" w14:textId="77777777" w:rsidR="00D337CC" w:rsidRDefault="00EF0B15" w:rsidP="00296492">
      <w:pPr>
        <w:tabs>
          <w:tab w:val="left" w:pos="851"/>
        </w:tabs>
        <w:spacing w:after="0"/>
        <w:rPr>
          <w:rFonts w:eastAsia="Calibri" w:cs="Arial"/>
          <w:color w:val="000000"/>
          <w:szCs w:val="22"/>
          <w:lang w:eastAsia="en-US"/>
        </w:rPr>
      </w:pPr>
      <w:r>
        <w:rPr>
          <w:rFonts w:eastAsia="Calibri" w:cs="Arial"/>
          <w:color w:val="000000"/>
          <w:szCs w:val="22"/>
          <w:lang w:eastAsia="en-US"/>
        </w:rPr>
        <w:t>39</w:t>
      </w:r>
      <w:r w:rsidR="004C77CC" w:rsidRPr="00962F25">
        <w:rPr>
          <w:rFonts w:eastAsia="Calibri" w:cs="Arial"/>
          <w:color w:val="000000"/>
          <w:szCs w:val="22"/>
          <w:lang w:eastAsia="en-US"/>
        </w:rPr>
        <w:tab/>
      </w:r>
      <w:r w:rsidR="00D337CC">
        <w:rPr>
          <w:rFonts w:eastAsia="Calibri" w:cs="Arial"/>
          <w:color w:val="000000"/>
          <w:szCs w:val="22"/>
          <w:lang w:eastAsia="en-US"/>
        </w:rPr>
        <w:t xml:space="preserve">Severability </w:t>
      </w:r>
    </w:p>
    <w:p w14:paraId="358C1529" w14:textId="77777777" w:rsidR="00D337CC" w:rsidRDefault="00D337CC" w:rsidP="00296492">
      <w:pPr>
        <w:tabs>
          <w:tab w:val="left" w:pos="851"/>
        </w:tabs>
        <w:spacing w:after="0"/>
        <w:rPr>
          <w:rFonts w:eastAsia="Calibri" w:cs="Arial"/>
          <w:color w:val="000000"/>
          <w:szCs w:val="22"/>
          <w:lang w:eastAsia="en-US"/>
        </w:rPr>
      </w:pPr>
      <w:r>
        <w:rPr>
          <w:rFonts w:eastAsia="Calibri" w:cs="Arial"/>
          <w:color w:val="000000"/>
          <w:szCs w:val="22"/>
          <w:lang w:eastAsia="en-US"/>
        </w:rPr>
        <w:t>40</w:t>
      </w:r>
      <w:r w:rsidR="004C77CC" w:rsidRPr="00962F25">
        <w:rPr>
          <w:rFonts w:eastAsia="Calibri" w:cs="Arial"/>
          <w:color w:val="000000"/>
          <w:szCs w:val="22"/>
          <w:lang w:eastAsia="en-US"/>
        </w:rPr>
        <w:tab/>
      </w:r>
      <w:r>
        <w:rPr>
          <w:rFonts w:eastAsia="Calibri" w:cs="Arial"/>
          <w:color w:val="000000"/>
          <w:szCs w:val="22"/>
          <w:lang w:eastAsia="en-US"/>
        </w:rPr>
        <w:t>Entire Agreement</w:t>
      </w:r>
    </w:p>
    <w:p w14:paraId="6270F369" w14:textId="77777777" w:rsidR="00D337CC" w:rsidRDefault="00D337CC" w:rsidP="00296492">
      <w:pPr>
        <w:tabs>
          <w:tab w:val="left" w:pos="851"/>
        </w:tabs>
        <w:spacing w:after="0"/>
        <w:rPr>
          <w:rFonts w:eastAsia="Calibri" w:cs="Arial"/>
          <w:color w:val="000000"/>
          <w:szCs w:val="22"/>
          <w:lang w:eastAsia="en-US"/>
        </w:rPr>
      </w:pPr>
      <w:r>
        <w:rPr>
          <w:rFonts w:eastAsia="Calibri" w:cs="Arial"/>
          <w:color w:val="000000"/>
          <w:szCs w:val="22"/>
          <w:lang w:eastAsia="en-US"/>
        </w:rPr>
        <w:t>41</w:t>
      </w:r>
      <w:r w:rsidR="004C77CC" w:rsidRPr="00962F25">
        <w:rPr>
          <w:rFonts w:eastAsia="Calibri" w:cs="Arial"/>
          <w:color w:val="000000"/>
          <w:szCs w:val="22"/>
          <w:lang w:eastAsia="en-US"/>
        </w:rPr>
        <w:tab/>
      </w:r>
      <w:r>
        <w:rPr>
          <w:rFonts w:eastAsia="Calibri" w:cs="Arial"/>
          <w:color w:val="000000"/>
          <w:szCs w:val="22"/>
          <w:lang w:eastAsia="en-US"/>
        </w:rPr>
        <w:t>Change in Law</w:t>
      </w:r>
    </w:p>
    <w:p w14:paraId="183C9481" w14:textId="77777777" w:rsidR="00D337CC" w:rsidRDefault="00D337CC" w:rsidP="00296492">
      <w:pPr>
        <w:tabs>
          <w:tab w:val="left" w:pos="851"/>
        </w:tabs>
        <w:spacing w:after="0"/>
        <w:rPr>
          <w:rFonts w:eastAsia="Calibri" w:cs="Arial"/>
          <w:color w:val="000000"/>
          <w:szCs w:val="22"/>
          <w:lang w:eastAsia="en-US"/>
        </w:rPr>
      </w:pPr>
      <w:r>
        <w:rPr>
          <w:rFonts w:eastAsia="Calibri" w:cs="Arial"/>
          <w:color w:val="000000"/>
          <w:szCs w:val="22"/>
          <w:lang w:eastAsia="en-US"/>
        </w:rPr>
        <w:t>42.</w:t>
      </w:r>
      <w:r w:rsidR="004C77CC" w:rsidRPr="00962F25">
        <w:rPr>
          <w:rFonts w:eastAsia="Calibri" w:cs="Arial"/>
          <w:color w:val="000000"/>
          <w:szCs w:val="22"/>
          <w:lang w:eastAsia="en-US"/>
        </w:rPr>
        <w:tab/>
      </w:r>
      <w:r>
        <w:rPr>
          <w:rFonts w:eastAsia="Calibri" w:cs="Arial"/>
          <w:color w:val="000000"/>
          <w:szCs w:val="22"/>
          <w:lang w:eastAsia="en-US"/>
        </w:rPr>
        <w:t>Counterparts</w:t>
      </w:r>
    </w:p>
    <w:p w14:paraId="5D297F19" w14:textId="7393DB94" w:rsidR="004C77CC" w:rsidRPr="00962F25" w:rsidRDefault="00D337CC" w:rsidP="00296492">
      <w:pPr>
        <w:tabs>
          <w:tab w:val="left" w:pos="851"/>
        </w:tabs>
        <w:spacing w:after="0"/>
        <w:rPr>
          <w:rFonts w:eastAsia="Calibri" w:cs="Arial"/>
          <w:color w:val="000000"/>
          <w:szCs w:val="22"/>
          <w:lang w:eastAsia="en-US"/>
        </w:rPr>
      </w:pPr>
      <w:r>
        <w:rPr>
          <w:rFonts w:eastAsia="Calibri" w:cs="Arial"/>
          <w:color w:val="000000"/>
          <w:szCs w:val="22"/>
          <w:lang w:eastAsia="en-US"/>
        </w:rPr>
        <w:t>43.</w:t>
      </w:r>
      <w:r w:rsidR="004C77CC" w:rsidRPr="00962F25">
        <w:rPr>
          <w:rFonts w:eastAsia="Calibri" w:cs="Arial"/>
          <w:color w:val="000000"/>
          <w:szCs w:val="22"/>
          <w:lang w:eastAsia="en-US"/>
        </w:rPr>
        <w:tab/>
      </w:r>
      <w:r>
        <w:rPr>
          <w:rFonts w:eastAsia="Calibri" w:cs="Arial"/>
          <w:color w:val="000000"/>
          <w:szCs w:val="22"/>
          <w:lang w:eastAsia="en-US"/>
        </w:rPr>
        <w:t>Governing Law and Jurisdiction</w:t>
      </w:r>
      <w:r w:rsidR="004C77CC" w:rsidRPr="00962F25">
        <w:rPr>
          <w:rFonts w:eastAsia="Calibri" w:cs="Arial"/>
          <w:color w:val="000000"/>
          <w:szCs w:val="22"/>
          <w:lang w:eastAsia="en-US"/>
        </w:rPr>
        <w:tab/>
      </w:r>
      <w:r w:rsidR="004C77CC" w:rsidRPr="00962F25">
        <w:rPr>
          <w:rFonts w:eastAsia="Calibri" w:cs="Arial"/>
          <w:color w:val="000000"/>
          <w:szCs w:val="22"/>
          <w:lang w:eastAsia="en-US"/>
        </w:rPr>
        <w:tab/>
      </w:r>
    </w:p>
    <w:p w14:paraId="5D297F1A" w14:textId="77777777" w:rsidR="004C77CC" w:rsidRPr="00962F25" w:rsidRDefault="004C77CC" w:rsidP="00296492">
      <w:pPr>
        <w:tabs>
          <w:tab w:val="left" w:pos="851"/>
        </w:tabs>
        <w:spacing w:after="0"/>
        <w:rPr>
          <w:rFonts w:eastAsia="Calibri" w:cs="Arial"/>
          <w:color w:val="000000"/>
          <w:szCs w:val="22"/>
          <w:lang w:eastAsia="en-US"/>
        </w:rPr>
      </w:pP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r w:rsidRPr="00962F25">
        <w:rPr>
          <w:rFonts w:eastAsia="Calibri" w:cs="Arial"/>
          <w:color w:val="000000"/>
          <w:szCs w:val="22"/>
          <w:lang w:eastAsia="en-US"/>
        </w:rPr>
        <w:tab/>
      </w:r>
    </w:p>
    <w:p w14:paraId="12B267B0" w14:textId="77777777" w:rsidR="00D337CC" w:rsidRDefault="00D337CC" w:rsidP="00296492">
      <w:pPr>
        <w:tabs>
          <w:tab w:val="left" w:pos="851"/>
        </w:tabs>
        <w:spacing w:after="0"/>
        <w:rPr>
          <w:rFonts w:eastAsia="Calibri" w:cs="Arial"/>
          <w:b/>
          <w:color w:val="000000"/>
          <w:sz w:val="24"/>
          <w:szCs w:val="24"/>
          <w:lang w:eastAsia="en-US"/>
        </w:rPr>
      </w:pPr>
    </w:p>
    <w:p w14:paraId="034F8DE6" w14:textId="77777777" w:rsidR="00D337CC" w:rsidRDefault="00D337CC" w:rsidP="00296492">
      <w:pPr>
        <w:tabs>
          <w:tab w:val="left" w:pos="851"/>
        </w:tabs>
        <w:spacing w:after="0"/>
        <w:rPr>
          <w:rFonts w:eastAsia="Calibri" w:cs="Arial"/>
          <w:b/>
          <w:color w:val="000000"/>
          <w:sz w:val="24"/>
          <w:szCs w:val="24"/>
          <w:lang w:eastAsia="en-US"/>
        </w:rPr>
      </w:pPr>
    </w:p>
    <w:p w14:paraId="01E246F1" w14:textId="77777777" w:rsidR="00D337CC" w:rsidRDefault="00D337CC" w:rsidP="00296492">
      <w:pPr>
        <w:tabs>
          <w:tab w:val="left" w:pos="851"/>
        </w:tabs>
        <w:spacing w:after="0"/>
        <w:rPr>
          <w:rFonts w:eastAsia="Calibri" w:cs="Arial"/>
          <w:b/>
          <w:color w:val="000000"/>
          <w:sz w:val="24"/>
          <w:szCs w:val="24"/>
          <w:lang w:eastAsia="en-US"/>
        </w:rPr>
      </w:pPr>
    </w:p>
    <w:p w14:paraId="7A58218C" w14:textId="77777777" w:rsidR="00D337CC" w:rsidRDefault="00D337CC" w:rsidP="00296492">
      <w:pPr>
        <w:tabs>
          <w:tab w:val="left" w:pos="851"/>
        </w:tabs>
        <w:spacing w:after="0"/>
        <w:rPr>
          <w:rFonts w:eastAsia="Calibri" w:cs="Arial"/>
          <w:b/>
          <w:color w:val="000000"/>
          <w:sz w:val="24"/>
          <w:szCs w:val="24"/>
          <w:lang w:eastAsia="en-US"/>
        </w:rPr>
      </w:pPr>
    </w:p>
    <w:p w14:paraId="5D297F1B" w14:textId="60C82C4B" w:rsidR="004C77CC" w:rsidRPr="00962F25" w:rsidRDefault="004C77CC" w:rsidP="00296492">
      <w:pPr>
        <w:tabs>
          <w:tab w:val="left" w:pos="851"/>
        </w:tabs>
        <w:spacing w:after="0"/>
        <w:rPr>
          <w:rFonts w:eastAsia="Calibri" w:cs="Arial"/>
          <w:b/>
          <w:color w:val="000000"/>
          <w:sz w:val="24"/>
          <w:szCs w:val="24"/>
          <w:lang w:eastAsia="en-US"/>
        </w:rPr>
      </w:pPr>
      <w:r w:rsidRPr="00962F25">
        <w:rPr>
          <w:rFonts w:eastAsia="Calibri" w:cs="Arial"/>
          <w:b/>
          <w:color w:val="000000"/>
          <w:sz w:val="24"/>
          <w:szCs w:val="24"/>
          <w:lang w:eastAsia="en-US"/>
        </w:rPr>
        <w:lastRenderedPageBreak/>
        <w:t>Schedules</w:t>
      </w:r>
    </w:p>
    <w:p w14:paraId="5D297F1C" w14:textId="77777777" w:rsidR="004C77CC" w:rsidRPr="00962F25" w:rsidRDefault="004C77CC" w:rsidP="00296492">
      <w:pPr>
        <w:tabs>
          <w:tab w:val="left" w:pos="851"/>
        </w:tabs>
        <w:spacing w:after="0"/>
        <w:rPr>
          <w:rFonts w:eastAsia="Calibri" w:cs="Arial"/>
          <w:color w:val="000000"/>
          <w:szCs w:val="22"/>
          <w:lang w:eastAsia="en-US"/>
        </w:rPr>
      </w:pPr>
    </w:p>
    <w:p w14:paraId="5D297F1D" w14:textId="4B980AA8" w:rsidR="004C77CC" w:rsidRPr="00962F25" w:rsidRDefault="00292DA4" w:rsidP="003004C2">
      <w:pPr>
        <w:numPr>
          <w:ilvl w:val="0"/>
          <w:numId w:val="2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1. </w:t>
      </w:r>
      <w:r w:rsidR="004C77CC" w:rsidRPr="00962F25">
        <w:rPr>
          <w:rFonts w:eastAsia="Calibri" w:cs="Arial"/>
          <w:color w:val="000000"/>
          <w:szCs w:val="22"/>
          <w:lang w:eastAsia="en-US"/>
        </w:rPr>
        <w:t>Specification</w:t>
      </w:r>
      <w:r>
        <w:rPr>
          <w:rFonts w:eastAsia="Calibri" w:cs="Arial"/>
          <w:color w:val="000000"/>
          <w:szCs w:val="22"/>
          <w:lang w:eastAsia="en-US"/>
        </w:rPr>
        <w:t xml:space="preserve"> </w:t>
      </w:r>
    </w:p>
    <w:p w14:paraId="5D297F1E" w14:textId="1B9144C9" w:rsidR="004C77CC" w:rsidRPr="00962F25" w:rsidRDefault="00292DA4" w:rsidP="003004C2">
      <w:pPr>
        <w:numPr>
          <w:ilvl w:val="0"/>
          <w:numId w:val="2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2. </w:t>
      </w:r>
      <w:r w:rsidR="00BC00C5">
        <w:rPr>
          <w:rFonts w:eastAsia="Calibri" w:cs="Arial"/>
          <w:color w:val="000000"/>
          <w:szCs w:val="22"/>
          <w:lang w:eastAsia="en-US"/>
        </w:rPr>
        <w:t>Price and Invoicing</w:t>
      </w:r>
    </w:p>
    <w:p w14:paraId="5D297F1F" w14:textId="3114D248" w:rsidR="004C77CC" w:rsidRPr="00962F25" w:rsidRDefault="00292DA4" w:rsidP="003004C2">
      <w:pPr>
        <w:numPr>
          <w:ilvl w:val="0"/>
          <w:numId w:val="2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3. </w:t>
      </w:r>
      <w:r w:rsidR="004C77CC" w:rsidRPr="00962F25">
        <w:rPr>
          <w:rFonts w:eastAsia="Calibri" w:cs="Arial"/>
          <w:color w:val="000000"/>
          <w:szCs w:val="22"/>
          <w:lang w:eastAsia="en-US"/>
        </w:rPr>
        <w:t>Change Control</w:t>
      </w:r>
    </w:p>
    <w:p w14:paraId="5D297F20" w14:textId="5A8ABD5F" w:rsidR="004C77CC" w:rsidRPr="00962F25" w:rsidRDefault="00292DA4" w:rsidP="003004C2">
      <w:pPr>
        <w:numPr>
          <w:ilvl w:val="0"/>
          <w:numId w:val="2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4. </w:t>
      </w:r>
      <w:r w:rsidR="004C77CC" w:rsidRPr="00962F25">
        <w:rPr>
          <w:rFonts w:eastAsia="Calibri" w:cs="Arial"/>
          <w:color w:val="000000"/>
          <w:szCs w:val="22"/>
          <w:lang w:eastAsia="en-US"/>
        </w:rPr>
        <w:t>Commercially Sensitive Information</w:t>
      </w:r>
    </w:p>
    <w:p w14:paraId="5D297F21" w14:textId="723D70E5" w:rsidR="004C77CC" w:rsidRPr="00962F25" w:rsidRDefault="00292DA4" w:rsidP="003004C2">
      <w:pPr>
        <w:numPr>
          <w:ilvl w:val="0"/>
          <w:numId w:val="2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5. </w:t>
      </w:r>
      <w:r w:rsidR="00862495">
        <w:rPr>
          <w:rFonts w:eastAsia="Calibri" w:cs="Arial"/>
          <w:color w:val="000000"/>
          <w:szCs w:val="22"/>
          <w:lang w:eastAsia="en-US"/>
        </w:rPr>
        <w:t xml:space="preserve">Supplier and </w:t>
      </w:r>
      <w:proofErr w:type="gramStart"/>
      <w:r w:rsidR="00862495">
        <w:rPr>
          <w:rFonts w:eastAsia="Calibri" w:cs="Arial"/>
          <w:color w:val="000000"/>
          <w:szCs w:val="22"/>
          <w:lang w:eastAsia="en-US"/>
        </w:rPr>
        <w:t>Third Party</w:t>
      </w:r>
      <w:proofErr w:type="gramEnd"/>
      <w:r w:rsidR="00862495">
        <w:rPr>
          <w:rFonts w:eastAsia="Calibri" w:cs="Arial"/>
          <w:color w:val="000000"/>
          <w:szCs w:val="22"/>
          <w:lang w:eastAsia="en-US"/>
        </w:rPr>
        <w:t xml:space="preserve"> </w:t>
      </w:r>
      <w:r w:rsidR="004C77CC" w:rsidRPr="00962F25">
        <w:rPr>
          <w:rFonts w:eastAsia="Calibri" w:cs="Arial"/>
          <w:color w:val="000000"/>
          <w:szCs w:val="22"/>
          <w:lang w:eastAsia="en-US"/>
        </w:rPr>
        <w:t>Software</w:t>
      </w:r>
    </w:p>
    <w:p w14:paraId="3D08DDD5" w14:textId="66DDAAE0" w:rsidR="00392EB8" w:rsidRDefault="00292DA4" w:rsidP="003004C2">
      <w:pPr>
        <w:numPr>
          <w:ilvl w:val="0"/>
          <w:numId w:val="2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6. </w:t>
      </w:r>
      <w:r w:rsidR="004C77CC" w:rsidRPr="00962F25">
        <w:rPr>
          <w:rFonts w:eastAsia="Calibri" w:cs="Arial"/>
          <w:color w:val="000000"/>
          <w:szCs w:val="22"/>
          <w:lang w:eastAsia="en-US"/>
        </w:rPr>
        <w:t>Information Assurance &amp; Security</w:t>
      </w:r>
    </w:p>
    <w:p w14:paraId="7A5CA226" w14:textId="6603E930" w:rsidR="00392EB8" w:rsidRDefault="00292DA4" w:rsidP="003004C2">
      <w:pPr>
        <w:numPr>
          <w:ilvl w:val="0"/>
          <w:numId w:val="28"/>
        </w:numPr>
        <w:tabs>
          <w:tab w:val="left" w:pos="851"/>
        </w:tabs>
        <w:spacing w:before="120" w:after="0" w:line="259" w:lineRule="auto"/>
        <w:rPr>
          <w:rFonts w:eastAsia="Calibri" w:cs="Arial"/>
          <w:color w:val="000000"/>
          <w:szCs w:val="22"/>
          <w:lang w:eastAsia="en-US"/>
        </w:rPr>
      </w:pPr>
      <w:bookmarkStart w:id="1" w:name="_Hlk512436052"/>
      <w:r>
        <w:rPr>
          <w:rFonts w:eastAsia="Calibri" w:cs="Arial"/>
          <w:color w:val="000000"/>
          <w:szCs w:val="22"/>
          <w:lang w:eastAsia="en-US"/>
        </w:rPr>
        <w:t xml:space="preserve">7. </w:t>
      </w:r>
      <w:r w:rsidR="00392EB8">
        <w:rPr>
          <w:rFonts w:eastAsia="Calibri" w:cs="Arial"/>
          <w:color w:val="000000"/>
          <w:szCs w:val="22"/>
          <w:lang w:eastAsia="en-US"/>
        </w:rPr>
        <w:t>Prisons</w:t>
      </w:r>
    </w:p>
    <w:p w14:paraId="47CF8C4C" w14:textId="628CC032" w:rsidR="00392EB8" w:rsidRPr="00392EB8" w:rsidRDefault="00292DA4" w:rsidP="003004C2">
      <w:pPr>
        <w:numPr>
          <w:ilvl w:val="0"/>
          <w:numId w:val="28"/>
        </w:numPr>
        <w:tabs>
          <w:tab w:val="left" w:pos="851"/>
        </w:tabs>
        <w:spacing w:before="120" w:after="0" w:line="259" w:lineRule="auto"/>
        <w:rPr>
          <w:rFonts w:eastAsia="Calibri" w:cs="Arial"/>
          <w:color w:val="000000"/>
          <w:szCs w:val="22"/>
          <w:lang w:eastAsia="en-US"/>
        </w:rPr>
      </w:pPr>
      <w:r>
        <w:rPr>
          <w:rFonts w:eastAsia="Calibri" w:cs="Arial"/>
          <w:color w:val="000000"/>
          <w:szCs w:val="22"/>
          <w:lang w:eastAsia="en-US"/>
        </w:rPr>
        <w:t xml:space="preserve">8. </w:t>
      </w:r>
      <w:r w:rsidR="00392EB8" w:rsidRPr="00392EB8">
        <w:rPr>
          <w:rFonts w:eastAsia="Calibri" w:cs="Arial"/>
          <w:color w:val="000000"/>
          <w:szCs w:val="22"/>
          <w:lang w:eastAsia="en-US"/>
        </w:rPr>
        <w:t>Statutory Obligations and Corporate Social Responsibility</w:t>
      </w:r>
    </w:p>
    <w:bookmarkEnd w:id="1"/>
    <w:p w14:paraId="5D297F24" w14:textId="245605CA" w:rsidR="004C77CC" w:rsidRDefault="004C77CC" w:rsidP="00392EB8">
      <w:pPr>
        <w:tabs>
          <w:tab w:val="left" w:pos="851"/>
        </w:tabs>
        <w:spacing w:before="120" w:after="0" w:line="259" w:lineRule="auto"/>
        <w:ind w:left="420"/>
        <w:rPr>
          <w:rFonts w:eastAsia="Calibri" w:cs="Arial"/>
          <w:color w:val="000000"/>
          <w:szCs w:val="22"/>
          <w:lang w:eastAsia="en-US"/>
        </w:rPr>
      </w:pPr>
    </w:p>
    <w:p w14:paraId="1328DEEB" w14:textId="77777777" w:rsidR="00392EB8" w:rsidRPr="00392EB8" w:rsidRDefault="00392EB8" w:rsidP="00392EB8">
      <w:pPr>
        <w:tabs>
          <w:tab w:val="left" w:pos="851"/>
        </w:tabs>
        <w:spacing w:before="120" w:after="0" w:line="259" w:lineRule="auto"/>
        <w:ind w:left="420"/>
        <w:rPr>
          <w:rFonts w:eastAsia="Calibri" w:cs="Arial"/>
          <w:color w:val="000000"/>
          <w:szCs w:val="22"/>
          <w:lang w:eastAsia="en-US"/>
        </w:rPr>
      </w:pPr>
    </w:p>
    <w:p w14:paraId="5D297F25" w14:textId="77777777" w:rsidR="00901B0E" w:rsidRDefault="00901B0E" w:rsidP="00296492">
      <w:pPr>
        <w:tabs>
          <w:tab w:val="left" w:pos="851"/>
        </w:tabs>
        <w:spacing w:before="120" w:after="0"/>
        <w:ind w:left="420"/>
        <w:rPr>
          <w:rFonts w:eastAsia="Calibri" w:cs="Arial"/>
          <w:color w:val="000000"/>
          <w:szCs w:val="22"/>
          <w:lang w:eastAsia="en-US"/>
        </w:rPr>
      </w:pPr>
    </w:p>
    <w:p w14:paraId="5D297F26" w14:textId="77777777" w:rsidR="00901B0E" w:rsidRPr="00962F25" w:rsidRDefault="00901B0E" w:rsidP="00296492">
      <w:pPr>
        <w:tabs>
          <w:tab w:val="left" w:pos="851"/>
        </w:tabs>
        <w:spacing w:before="120" w:after="0"/>
        <w:ind w:left="420"/>
        <w:rPr>
          <w:rFonts w:eastAsia="Calibri" w:cs="Arial"/>
          <w:color w:val="000000"/>
          <w:szCs w:val="22"/>
          <w:lang w:eastAsia="en-US"/>
        </w:rPr>
      </w:pPr>
    </w:p>
    <w:p w14:paraId="5D297F27" w14:textId="77777777" w:rsidR="00D741B6" w:rsidRDefault="00D741B6" w:rsidP="00296492">
      <w:pPr>
        <w:spacing w:after="0"/>
        <w:ind w:left="851" w:hanging="851"/>
        <w:rPr>
          <w:rFonts w:eastAsia="Calibri" w:cs="Arial"/>
          <w:b/>
          <w:szCs w:val="22"/>
          <w:lang w:eastAsia="en-US"/>
        </w:rPr>
      </w:pPr>
    </w:p>
    <w:p w14:paraId="5D297F28" w14:textId="77777777" w:rsidR="00D741B6" w:rsidRDefault="00D741B6" w:rsidP="00296492">
      <w:pPr>
        <w:spacing w:after="0"/>
        <w:ind w:left="851" w:hanging="851"/>
        <w:rPr>
          <w:rFonts w:eastAsia="Calibri" w:cs="Arial"/>
          <w:b/>
          <w:szCs w:val="22"/>
          <w:lang w:eastAsia="en-US"/>
        </w:rPr>
      </w:pPr>
    </w:p>
    <w:p w14:paraId="5D297F29" w14:textId="192FE996" w:rsidR="00D741B6" w:rsidRDefault="00D741B6" w:rsidP="00296492">
      <w:pPr>
        <w:spacing w:after="0"/>
        <w:ind w:left="851" w:hanging="851"/>
        <w:rPr>
          <w:rFonts w:eastAsia="Calibri" w:cs="Arial"/>
          <w:b/>
          <w:szCs w:val="22"/>
          <w:lang w:eastAsia="en-US"/>
        </w:rPr>
      </w:pPr>
    </w:p>
    <w:p w14:paraId="5E20DB22" w14:textId="53394A2B" w:rsidR="00C905BA" w:rsidRDefault="00C905BA" w:rsidP="00296492">
      <w:pPr>
        <w:spacing w:after="0"/>
        <w:ind w:left="851" w:hanging="851"/>
        <w:rPr>
          <w:rFonts w:eastAsia="Calibri" w:cs="Arial"/>
          <w:b/>
          <w:szCs w:val="22"/>
          <w:lang w:eastAsia="en-US"/>
        </w:rPr>
      </w:pPr>
    </w:p>
    <w:p w14:paraId="57DF4822" w14:textId="75EA7B23" w:rsidR="00C905BA" w:rsidRDefault="00C905BA" w:rsidP="00296492">
      <w:pPr>
        <w:spacing w:after="0"/>
        <w:ind w:left="851" w:hanging="851"/>
        <w:rPr>
          <w:rFonts w:eastAsia="Calibri" w:cs="Arial"/>
          <w:b/>
          <w:szCs w:val="22"/>
          <w:lang w:eastAsia="en-US"/>
        </w:rPr>
      </w:pPr>
    </w:p>
    <w:p w14:paraId="3F82F676" w14:textId="5CC1C02D" w:rsidR="00C905BA" w:rsidRDefault="00C905BA" w:rsidP="00296492">
      <w:pPr>
        <w:spacing w:after="0"/>
        <w:ind w:left="851" w:hanging="851"/>
        <w:rPr>
          <w:rFonts w:eastAsia="Calibri" w:cs="Arial"/>
          <w:b/>
          <w:szCs w:val="22"/>
          <w:lang w:eastAsia="en-US"/>
        </w:rPr>
      </w:pPr>
    </w:p>
    <w:p w14:paraId="0FF656FE" w14:textId="77777777" w:rsidR="00C905BA" w:rsidRDefault="00C905BA" w:rsidP="00296492">
      <w:pPr>
        <w:spacing w:after="0"/>
        <w:ind w:left="851" w:hanging="851"/>
        <w:rPr>
          <w:rFonts w:eastAsia="Calibri" w:cs="Arial"/>
          <w:b/>
          <w:szCs w:val="22"/>
          <w:lang w:eastAsia="en-US"/>
        </w:rPr>
      </w:pPr>
    </w:p>
    <w:p w14:paraId="5D297F2A" w14:textId="77777777" w:rsidR="00D741B6" w:rsidRDefault="00D741B6" w:rsidP="00296492">
      <w:pPr>
        <w:spacing w:after="0"/>
        <w:ind w:left="851" w:hanging="851"/>
        <w:rPr>
          <w:rFonts w:eastAsia="Calibri" w:cs="Arial"/>
          <w:b/>
          <w:szCs w:val="22"/>
          <w:lang w:eastAsia="en-US"/>
        </w:rPr>
      </w:pPr>
    </w:p>
    <w:p w14:paraId="5D297F2B" w14:textId="77777777" w:rsidR="00D741B6" w:rsidRDefault="00D741B6" w:rsidP="00296492">
      <w:pPr>
        <w:spacing w:after="0"/>
        <w:ind w:left="851" w:hanging="851"/>
        <w:rPr>
          <w:rFonts w:eastAsia="Calibri" w:cs="Arial"/>
          <w:b/>
          <w:szCs w:val="22"/>
          <w:lang w:eastAsia="en-US"/>
        </w:rPr>
      </w:pPr>
    </w:p>
    <w:p w14:paraId="2ACCD9E5" w14:textId="77777777" w:rsidR="001D1764" w:rsidRDefault="001D1764" w:rsidP="00296492">
      <w:pPr>
        <w:spacing w:after="0"/>
        <w:ind w:left="851" w:hanging="851"/>
        <w:rPr>
          <w:rFonts w:eastAsia="Calibri" w:cs="Arial"/>
          <w:b/>
          <w:szCs w:val="22"/>
          <w:lang w:eastAsia="en-US"/>
        </w:rPr>
      </w:pPr>
    </w:p>
    <w:p w14:paraId="37595EB4" w14:textId="77777777" w:rsidR="001D1764" w:rsidRDefault="001D1764" w:rsidP="00296492">
      <w:pPr>
        <w:spacing w:after="0"/>
        <w:ind w:left="851" w:hanging="851"/>
        <w:rPr>
          <w:rFonts w:eastAsia="Calibri" w:cs="Arial"/>
          <w:b/>
          <w:szCs w:val="22"/>
          <w:lang w:eastAsia="en-US"/>
        </w:rPr>
      </w:pPr>
    </w:p>
    <w:p w14:paraId="71A432CB" w14:textId="77777777" w:rsidR="001D1764" w:rsidRDefault="001D1764" w:rsidP="00296492">
      <w:pPr>
        <w:spacing w:after="0"/>
        <w:ind w:left="851" w:hanging="851"/>
        <w:rPr>
          <w:rFonts w:eastAsia="Calibri" w:cs="Arial"/>
          <w:b/>
          <w:szCs w:val="22"/>
          <w:lang w:eastAsia="en-US"/>
        </w:rPr>
      </w:pPr>
    </w:p>
    <w:p w14:paraId="2DB6D121" w14:textId="77777777" w:rsidR="001D1764" w:rsidRDefault="001D1764" w:rsidP="00296492">
      <w:pPr>
        <w:spacing w:after="0"/>
        <w:ind w:left="851" w:hanging="851"/>
        <w:rPr>
          <w:rFonts w:eastAsia="Calibri" w:cs="Arial"/>
          <w:b/>
          <w:szCs w:val="22"/>
          <w:lang w:eastAsia="en-US"/>
        </w:rPr>
      </w:pPr>
    </w:p>
    <w:p w14:paraId="5C833DE4" w14:textId="77777777" w:rsidR="001D1764" w:rsidRDefault="001D1764" w:rsidP="00296492">
      <w:pPr>
        <w:spacing w:after="0"/>
        <w:ind w:left="851" w:hanging="851"/>
        <w:rPr>
          <w:rFonts w:eastAsia="Calibri" w:cs="Arial"/>
          <w:b/>
          <w:szCs w:val="22"/>
          <w:lang w:eastAsia="en-US"/>
        </w:rPr>
      </w:pPr>
    </w:p>
    <w:p w14:paraId="01091DBC" w14:textId="77777777" w:rsidR="001D1764" w:rsidRDefault="001D1764" w:rsidP="00296492">
      <w:pPr>
        <w:spacing w:after="0"/>
        <w:ind w:left="851" w:hanging="851"/>
        <w:rPr>
          <w:rFonts w:eastAsia="Calibri" w:cs="Arial"/>
          <w:b/>
          <w:szCs w:val="22"/>
          <w:lang w:eastAsia="en-US"/>
        </w:rPr>
      </w:pPr>
    </w:p>
    <w:p w14:paraId="387A5C6C" w14:textId="77777777" w:rsidR="001D1764" w:rsidRDefault="001D1764" w:rsidP="00296492">
      <w:pPr>
        <w:spacing w:after="0"/>
        <w:ind w:left="851" w:hanging="851"/>
        <w:rPr>
          <w:rFonts w:eastAsia="Calibri" w:cs="Arial"/>
          <w:b/>
          <w:szCs w:val="22"/>
          <w:lang w:eastAsia="en-US"/>
        </w:rPr>
      </w:pPr>
    </w:p>
    <w:p w14:paraId="13FC0214" w14:textId="77777777" w:rsidR="001D1764" w:rsidRDefault="001D1764" w:rsidP="00296492">
      <w:pPr>
        <w:spacing w:after="0"/>
        <w:ind w:left="851" w:hanging="851"/>
        <w:rPr>
          <w:rFonts w:eastAsia="Calibri" w:cs="Arial"/>
          <w:b/>
          <w:szCs w:val="22"/>
          <w:lang w:eastAsia="en-US"/>
        </w:rPr>
      </w:pPr>
    </w:p>
    <w:p w14:paraId="0488D9B2" w14:textId="77777777" w:rsidR="001D1764" w:rsidRDefault="001D1764" w:rsidP="00296492">
      <w:pPr>
        <w:spacing w:after="0"/>
        <w:ind w:left="851" w:hanging="851"/>
        <w:rPr>
          <w:rFonts w:eastAsia="Calibri" w:cs="Arial"/>
          <w:b/>
          <w:szCs w:val="22"/>
          <w:lang w:eastAsia="en-US"/>
        </w:rPr>
      </w:pPr>
    </w:p>
    <w:p w14:paraId="4D02D1E0" w14:textId="77777777" w:rsidR="001D1764" w:rsidRDefault="001D1764" w:rsidP="00296492">
      <w:pPr>
        <w:spacing w:after="0"/>
        <w:ind w:left="851" w:hanging="851"/>
        <w:rPr>
          <w:rFonts w:eastAsia="Calibri" w:cs="Arial"/>
          <w:b/>
          <w:szCs w:val="22"/>
          <w:lang w:eastAsia="en-US"/>
        </w:rPr>
      </w:pPr>
    </w:p>
    <w:p w14:paraId="578B1C58" w14:textId="77777777" w:rsidR="001D1764" w:rsidRDefault="001D1764" w:rsidP="00296492">
      <w:pPr>
        <w:spacing w:after="0"/>
        <w:ind w:left="851" w:hanging="851"/>
        <w:rPr>
          <w:rFonts w:eastAsia="Calibri" w:cs="Arial"/>
          <w:b/>
          <w:szCs w:val="22"/>
          <w:lang w:eastAsia="en-US"/>
        </w:rPr>
      </w:pPr>
    </w:p>
    <w:p w14:paraId="25DEDA9F" w14:textId="77777777" w:rsidR="001D1764" w:rsidRDefault="001D1764" w:rsidP="00296492">
      <w:pPr>
        <w:spacing w:after="0"/>
        <w:ind w:left="851" w:hanging="851"/>
        <w:rPr>
          <w:rFonts w:eastAsia="Calibri" w:cs="Arial"/>
          <w:b/>
          <w:szCs w:val="22"/>
          <w:lang w:eastAsia="en-US"/>
        </w:rPr>
      </w:pPr>
    </w:p>
    <w:p w14:paraId="4D6F9DE6" w14:textId="77777777" w:rsidR="001D1764" w:rsidRDefault="001D1764" w:rsidP="00296492">
      <w:pPr>
        <w:spacing w:after="0"/>
        <w:ind w:left="851" w:hanging="851"/>
        <w:rPr>
          <w:rFonts w:eastAsia="Calibri" w:cs="Arial"/>
          <w:b/>
          <w:szCs w:val="22"/>
          <w:lang w:eastAsia="en-US"/>
        </w:rPr>
      </w:pPr>
    </w:p>
    <w:p w14:paraId="594D95CF" w14:textId="77777777" w:rsidR="001D1764" w:rsidRDefault="001D1764" w:rsidP="00296492">
      <w:pPr>
        <w:spacing w:after="0"/>
        <w:ind w:left="851" w:hanging="851"/>
        <w:rPr>
          <w:rFonts w:eastAsia="Calibri" w:cs="Arial"/>
          <w:b/>
          <w:szCs w:val="22"/>
          <w:lang w:eastAsia="en-US"/>
        </w:rPr>
      </w:pPr>
    </w:p>
    <w:p w14:paraId="0E620188" w14:textId="77777777" w:rsidR="001D1764" w:rsidRDefault="001D1764" w:rsidP="00296492">
      <w:pPr>
        <w:spacing w:after="0"/>
        <w:ind w:left="851" w:hanging="851"/>
        <w:rPr>
          <w:rFonts w:eastAsia="Calibri" w:cs="Arial"/>
          <w:b/>
          <w:szCs w:val="22"/>
          <w:lang w:eastAsia="en-US"/>
        </w:rPr>
      </w:pPr>
    </w:p>
    <w:p w14:paraId="432E4488" w14:textId="77777777" w:rsidR="001D1764" w:rsidRDefault="001D1764" w:rsidP="00296492">
      <w:pPr>
        <w:spacing w:after="0"/>
        <w:ind w:left="851" w:hanging="851"/>
        <w:rPr>
          <w:rFonts w:eastAsia="Calibri" w:cs="Arial"/>
          <w:b/>
          <w:szCs w:val="22"/>
          <w:lang w:eastAsia="en-US"/>
        </w:rPr>
      </w:pPr>
    </w:p>
    <w:p w14:paraId="0AF038DA" w14:textId="77777777" w:rsidR="001D1764" w:rsidRDefault="001D1764" w:rsidP="00296492">
      <w:pPr>
        <w:spacing w:after="0"/>
        <w:ind w:left="851" w:hanging="851"/>
        <w:rPr>
          <w:rFonts w:eastAsia="Calibri" w:cs="Arial"/>
          <w:b/>
          <w:szCs w:val="22"/>
          <w:lang w:eastAsia="en-US"/>
        </w:rPr>
      </w:pPr>
    </w:p>
    <w:p w14:paraId="6F58ACD8" w14:textId="77777777" w:rsidR="001D1764" w:rsidRDefault="001D1764" w:rsidP="00296492">
      <w:pPr>
        <w:spacing w:after="0"/>
        <w:ind w:left="851" w:hanging="851"/>
        <w:rPr>
          <w:rFonts w:eastAsia="Calibri" w:cs="Arial"/>
          <w:b/>
          <w:szCs w:val="22"/>
          <w:lang w:eastAsia="en-US"/>
        </w:rPr>
      </w:pPr>
    </w:p>
    <w:p w14:paraId="75EE17F8" w14:textId="77777777" w:rsidR="00EF0B15" w:rsidRDefault="00EF0B15" w:rsidP="00296492">
      <w:pPr>
        <w:spacing w:after="0"/>
        <w:ind w:left="851" w:hanging="851"/>
        <w:rPr>
          <w:rFonts w:eastAsia="Calibri" w:cs="Arial"/>
          <w:b/>
          <w:szCs w:val="22"/>
          <w:lang w:eastAsia="en-US"/>
        </w:rPr>
      </w:pPr>
    </w:p>
    <w:p w14:paraId="7505B71C" w14:textId="77777777" w:rsidR="00EF0B15" w:rsidRDefault="00EF0B15" w:rsidP="00296492">
      <w:pPr>
        <w:spacing w:after="0"/>
        <w:ind w:left="851" w:hanging="851"/>
        <w:rPr>
          <w:rFonts w:eastAsia="Calibri" w:cs="Arial"/>
          <w:b/>
          <w:szCs w:val="22"/>
          <w:lang w:eastAsia="en-US"/>
        </w:rPr>
      </w:pPr>
    </w:p>
    <w:p w14:paraId="21919FDC" w14:textId="77777777" w:rsidR="00EF0B15" w:rsidRDefault="00EF0B15" w:rsidP="00296492">
      <w:pPr>
        <w:spacing w:after="0"/>
        <w:ind w:left="851" w:hanging="851"/>
        <w:rPr>
          <w:rFonts w:eastAsia="Calibri" w:cs="Arial"/>
          <w:b/>
          <w:szCs w:val="22"/>
          <w:lang w:eastAsia="en-US"/>
        </w:rPr>
      </w:pPr>
    </w:p>
    <w:p w14:paraId="45BED7D3" w14:textId="77777777" w:rsidR="00EF0B15" w:rsidRDefault="00EF0B15" w:rsidP="00296492">
      <w:pPr>
        <w:spacing w:after="0"/>
        <w:ind w:left="851" w:hanging="851"/>
        <w:rPr>
          <w:rFonts w:eastAsia="Calibri" w:cs="Arial"/>
          <w:b/>
          <w:szCs w:val="22"/>
          <w:lang w:eastAsia="en-US"/>
        </w:rPr>
      </w:pPr>
    </w:p>
    <w:p w14:paraId="5D297F2D" w14:textId="77777777" w:rsidR="00D741B6" w:rsidRDefault="00D741B6" w:rsidP="00296492">
      <w:pPr>
        <w:spacing w:after="0"/>
        <w:ind w:left="851" w:hanging="851"/>
        <w:rPr>
          <w:rFonts w:eastAsia="Calibri" w:cs="Arial"/>
          <w:b/>
          <w:szCs w:val="22"/>
          <w:lang w:eastAsia="en-US"/>
        </w:rPr>
      </w:pPr>
    </w:p>
    <w:p w14:paraId="5D297F2E" w14:textId="0CDE3630"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t>This contract is dated:</w:t>
      </w:r>
      <w:r w:rsidR="00F53CA7">
        <w:rPr>
          <w:rFonts w:eastAsia="Calibri" w:cs="Arial"/>
          <w:b/>
          <w:szCs w:val="22"/>
          <w:lang w:eastAsia="en-US"/>
        </w:rPr>
        <w:t xml:space="preserve"> </w:t>
      </w:r>
      <w:r w:rsidR="00B03479">
        <w:rPr>
          <w:rFonts w:eastAsia="Calibri" w:cs="Arial"/>
          <w:b/>
          <w:szCs w:val="22"/>
          <w:lang w:eastAsia="en-US"/>
        </w:rPr>
        <w:t>tbc</w:t>
      </w:r>
    </w:p>
    <w:p w14:paraId="5D297F2F" w14:textId="77777777" w:rsidR="004C77CC" w:rsidRPr="00962F25" w:rsidRDefault="004C77CC" w:rsidP="00296492">
      <w:pPr>
        <w:spacing w:after="0"/>
        <w:ind w:left="851" w:hanging="851"/>
        <w:rPr>
          <w:rFonts w:eastAsia="Calibri" w:cs="Arial"/>
          <w:b/>
          <w:szCs w:val="22"/>
          <w:lang w:eastAsia="en-US"/>
        </w:rPr>
      </w:pPr>
    </w:p>
    <w:p w14:paraId="5D297F30"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t xml:space="preserve">PARTIES: </w:t>
      </w:r>
    </w:p>
    <w:p w14:paraId="5D297F31" w14:textId="72F86942" w:rsidR="004C77CC" w:rsidRPr="00962F25" w:rsidRDefault="004C77CC" w:rsidP="00296492">
      <w:pPr>
        <w:spacing w:after="0"/>
        <w:ind w:left="851" w:hanging="851"/>
        <w:rPr>
          <w:rFonts w:eastAsia="Calibri" w:cs="Arial"/>
          <w:szCs w:val="22"/>
          <w:lang w:eastAsia="en-US"/>
        </w:rPr>
      </w:pPr>
    </w:p>
    <w:p w14:paraId="5D297F32" w14:textId="62F27967" w:rsidR="004C77CC" w:rsidRPr="00660B86" w:rsidRDefault="004C77CC" w:rsidP="00CB0303">
      <w:pPr>
        <w:spacing w:after="0"/>
        <w:ind w:left="851" w:hanging="851"/>
        <w:jc w:val="both"/>
        <w:rPr>
          <w:rFonts w:eastAsia="Calibri" w:cs="Arial"/>
          <w:szCs w:val="22"/>
          <w:lang w:eastAsia="en-US"/>
        </w:rPr>
      </w:pPr>
      <w:r w:rsidRPr="00660B86">
        <w:rPr>
          <w:rFonts w:eastAsia="Calibri" w:cs="Arial"/>
          <w:szCs w:val="22"/>
          <w:lang w:eastAsia="en-US"/>
        </w:rPr>
        <w:t xml:space="preserve">(1) </w:t>
      </w:r>
      <w:r w:rsidRPr="00660B86">
        <w:rPr>
          <w:rFonts w:eastAsia="Calibri" w:cs="Arial"/>
          <w:szCs w:val="22"/>
          <w:lang w:eastAsia="en-US"/>
        </w:rPr>
        <w:tab/>
        <w:t xml:space="preserve">THE SECRETARY OF STATE FOR JUSTICE of 102 Petty France, London, SW1H 9AJ </w:t>
      </w:r>
      <w:r w:rsidR="003067A3" w:rsidRPr="00660B86">
        <w:rPr>
          <w:rFonts w:eastAsia="Calibri" w:cs="Arial"/>
          <w:szCs w:val="22"/>
          <w:lang w:eastAsia="en-US"/>
        </w:rPr>
        <w:t xml:space="preserve">acting as part of the Crown </w:t>
      </w:r>
      <w:r w:rsidRPr="00660B86">
        <w:rPr>
          <w:rFonts w:eastAsia="Calibri" w:cs="Arial"/>
          <w:szCs w:val="22"/>
          <w:lang w:eastAsia="en-US"/>
        </w:rPr>
        <w:t>(the “</w:t>
      </w:r>
      <w:r w:rsidRPr="00660B86">
        <w:rPr>
          <w:rFonts w:eastAsia="Calibri" w:cs="Arial"/>
          <w:b/>
          <w:szCs w:val="22"/>
          <w:lang w:eastAsia="en-US"/>
        </w:rPr>
        <w:t>Authority</w:t>
      </w:r>
      <w:r w:rsidRPr="00660B86">
        <w:rPr>
          <w:rFonts w:eastAsia="Calibri" w:cs="Arial"/>
          <w:szCs w:val="22"/>
          <w:lang w:eastAsia="en-US"/>
        </w:rPr>
        <w:t>"</w:t>
      </w:r>
      <w:proofErr w:type="gramStart"/>
      <w:r w:rsidRPr="00660B86">
        <w:rPr>
          <w:rFonts w:eastAsia="Calibri" w:cs="Arial"/>
          <w:szCs w:val="22"/>
          <w:lang w:eastAsia="en-US"/>
        </w:rPr>
        <w:t>);</w:t>
      </w:r>
      <w:proofErr w:type="gramEnd"/>
    </w:p>
    <w:p w14:paraId="5D297F33" w14:textId="0B284587" w:rsidR="004C77CC" w:rsidRPr="00660B86" w:rsidRDefault="004C77CC" w:rsidP="00CB0303">
      <w:pPr>
        <w:spacing w:after="0"/>
        <w:ind w:left="851" w:hanging="851"/>
        <w:jc w:val="both"/>
        <w:rPr>
          <w:rFonts w:eastAsia="Calibri" w:cs="Arial"/>
          <w:b/>
          <w:szCs w:val="22"/>
          <w:lang w:eastAsia="en-US"/>
        </w:rPr>
      </w:pPr>
    </w:p>
    <w:p w14:paraId="5D297F34" w14:textId="54504816" w:rsidR="004C77CC" w:rsidRPr="00660B86" w:rsidRDefault="004C77CC" w:rsidP="00CB0303">
      <w:pPr>
        <w:spacing w:after="0"/>
        <w:ind w:left="851" w:hanging="851"/>
        <w:jc w:val="both"/>
        <w:rPr>
          <w:rFonts w:eastAsia="Calibri" w:cs="Arial"/>
          <w:b/>
          <w:szCs w:val="22"/>
          <w:lang w:eastAsia="en-US"/>
        </w:rPr>
      </w:pPr>
      <w:r w:rsidRPr="00660B86">
        <w:rPr>
          <w:rFonts w:eastAsia="Calibri" w:cs="Arial"/>
          <w:b/>
          <w:szCs w:val="22"/>
          <w:lang w:eastAsia="en-US"/>
        </w:rPr>
        <w:t>AND</w:t>
      </w:r>
    </w:p>
    <w:p w14:paraId="5D297F35" w14:textId="26EA668F" w:rsidR="004C77CC" w:rsidRPr="00660B86" w:rsidRDefault="004C77CC" w:rsidP="00CB0303">
      <w:pPr>
        <w:spacing w:after="0"/>
        <w:ind w:left="851" w:hanging="851"/>
        <w:jc w:val="both"/>
        <w:rPr>
          <w:rFonts w:eastAsia="Calibri" w:cs="Arial"/>
          <w:szCs w:val="22"/>
          <w:lang w:eastAsia="en-US"/>
        </w:rPr>
      </w:pPr>
    </w:p>
    <w:p w14:paraId="5D297F36" w14:textId="5892316D" w:rsidR="004C77CC" w:rsidRDefault="004C77CC" w:rsidP="00CB0303">
      <w:pPr>
        <w:spacing w:after="0"/>
        <w:ind w:left="851" w:hanging="851"/>
        <w:jc w:val="both"/>
        <w:rPr>
          <w:rFonts w:eastAsia="Calibri" w:cs="Arial"/>
          <w:szCs w:val="22"/>
          <w:lang w:eastAsia="en-US"/>
        </w:rPr>
      </w:pPr>
      <w:r w:rsidRPr="00660B86">
        <w:rPr>
          <w:rFonts w:eastAsia="Calibri" w:cs="Arial"/>
          <w:szCs w:val="22"/>
          <w:lang w:eastAsia="en-US"/>
        </w:rPr>
        <w:t xml:space="preserve">(2) </w:t>
      </w:r>
      <w:r w:rsidRPr="00660B86">
        <w:rPr>
          <w:rFonts w:eastAsia="Calibri" w:cs="Arial"/>
          <w:szCs w:val="22"/>
          <w:lang w:eastAsia="en-US"/>
        </w:rPr>
        <w:tab/>
      </w:r>
      <w:r w:rsidR="00573B03" w:rsidRPr="00660B86">
        <w:rPr>
          <w:rFonts w:eastAsia="Calibri" w:cs="Arial"/>
          <w:szCs w:val="22"/>
          <w:lang w:eastAsia="en-US"/>
        </w:rPr>
        <w:t xml:space="preserve">Company for Electronic Industrial Automation (CEIA) Limited </w:t>
      </w:r>
      <w:r w:rsidRPr="00660B86">
        <w:rPr>
          <w:rFonts w:eastAsia="Calibri" w:cs="Arial"/>
          <w:szCs w:val="22"/>
          <w:lang w:eastAsia="en-US"/>
        </w:rPr>
        <w:t>with registered company number [</w:t>
      </w:r>
      <w:r w:rsidR="00573B03" w:rsidRPr="00660B86">
        <w:rPr>
          <w:rFonts w:eastAsia="Calibri" w:cs="Arial"/>
          <w:b/>
          <w:bCs/>
          <w:szCs w:val="22"/>
          <w:lang w:eastAsia="en-US"/>
        </w:rPr>
        <w:t>08</w:t>
      </w:r>
      <w:r w:rsidR="00144890" w:rsidRPr="00660B86">
        <w:rPr>
          <w:rFonts w:eastAsia="Calibri" w:cs="Arial"/>
          <w:b/>
          <w:bCs/>
          <w:szCs w:val="22"/>
          <w:lang w:eastAsia="en-US"/>
        </w:rPr>
        <w:t>520648</w:t>
      </w:r>
      <w:r w:rsidRPr="00660B86">
        <w:rPr>
          <w:rFonts w:eastAsia="Calibri" w:cs="Arial"/>
          <w:szCs w:val="22"/>
          <w:lang w:eastAsia="en-US"/>
        </w:rPr>
        <w:t xml:space="preserve">] whose registered office </w:t>
      </w:r>
      <w:r w:rsidR="00AA3FF8" w:rsidRPr="00660B86">
        <w:rPr>
          <w:rFonts w:eastAsia="Calibri" w:cs="Arial"/>
          <w:szCs w:val="22"/>
          <w:lang w:eastAsia="en-US"/>
        </w:rPr>
        <w:t>is Unit 7 Springfield Business Park, Adams Way, Warwickshire,</w:t>
      </w:r>
      <w:r w:rsidR="00AE50DA" w:rsidRPr="00660B86">
        <w:rPr>
          <w:rFonts w:eastAsia="Calibri" w:cs="Arial"/>
          <w:szCs w:val="22"/>
          <w:lang w:eastAsia="en-US"/>
        </w:rPr>
        <w:t xml:space="preserve"> B49 6PU, </w:t>
      </w:r>
      <w:r w:rsidR="00085857" w:rsidRPr="00660B86">
        <w:rPr>
          <w:rFonts w:eastAsia="Calibri" w:cs="Arial"/>
          <w:szCs w:val="22"/>
          <w:lang w:eastAsia="en-US"/>
        </w:rPr>
        <w:t>United Kingdom</w:t>
      </w:r>
      <w:r w:rsidRPr="00660B86">
        <w:rPr>
          <w:rFonts w:eastAsia="Calibri" w:cs="Arial"/>
          <w:szCs w:val="22"/>
          <w:lang w:eastAsia="en-US"/>
        </w:rPr>
        <w:t xml:space="preserve"> (the “</w:t>
      </w:r>
      <w:r w:rsidRPr="00660B86">
        <w:rPr>
          <w:rFonts w:eastAsia="Calibri" w:cs="Arial"/>
          <w:b/>
          <w:szCs w:val="22"/>
          <w:lang w:eastAsia="en-US"/>
        </w:rPr>
        <w:t>Supplier</w:t>
      </w:r>
      <w:r w:rsidRPr="00660B86">
        <w:rPr>
          <w:rFonts w:eastAsia="Calibri" w:cs="Arial"/>
          <w:szCs w:val="22"/>
          <w:lang w:eastAsia="en-US"/>
        </w:rPr>
        <w:t>”)</w:t>
      </w:r>
    </w:p>
    <w:p w14:paraId="5F3E2392" w14:textId="77777777" w:rsidR="00296A87" w:rsidRPr="00660B86" w:rsidRDefault="00296A87" w:rsidP="00876F11">
      <w:pPr>
        <w:ind w:left="851" w:hanging="851"/>
        <w:jc w:val="both"/>
        <w:rPr>
          <w:ins w:id="2" w:author="Mahoney, Aidan" w:date="2023-09-04T13:02:00Z"/>
          <w:rFonts w:eastAsia="Calibri" w:cs="Arial"/>
          <w:szCs w:val="22"/>
          <w:lang w:eastAsia="en-US"/>
        </w:rPr>
      </w:pPr>
    </w:p>
    <w:p w14:paraId="5D297F37" w14:textId="77777777" w:rsidR="004C77CC" w:rsidRPr="00962F25" w:rsidRDefault="004C77CC" w:rsidP="00CB0303">
      <w:pPr>
        <w:spacing w:after="0"/>
        <w:ind w:left="851" w:hanging="851"/>
        <w:jc w:val="both"/>
        <w:rPr>
          <w:rFonts w:eastAsia="Calibri" w:cs="Arial"/>
          <w:szCs w:val="22"/>
          <w:lang w:eastAsia="en-US"/>
        </w:rPr>
      </w:pPr>
    </w:p>
    <w:p w14:paraId="5D297F38" w14:textId="77777777" w:rsidR="004C77CC" w:rsidRPr="00962F25" w:rsidRDefault="004C77CC" w:rsidP="00CB0303">
      <w:pPr>
        <w:spacing w:after="0"/>
        <w:ind w:left="851" w:hanging="851"/>
        <w:jc w:val="both"/>
        <w:rPr>
          <w:rFonts w:eastAsia="Calibri" w:cs="Arial"/>
          <w:szCs w:val="22"/>
          <w:lang w:eastAsia="en-US"/>
        </w:rPr>
      </w:pPr>
      <w:r w:rsidRPr="00962F25">
        <w:rPr>
          <w:rFonts w:eastAsia="Calibri" w:cs="Arial"/>
          <w:szCs w:val="22"/>
          <w:lang w:eastAsia="en-US"/>
        </w:rPr>
        <w:t>(</w:t>
      </w:r>
      <w:proofErr w:type="gramStart"/>
      <w:r w:rsidRPr="00962F25">
        <w:rPr>
          <w:rFonts w:eastAsia="Calibri" w:cs="Arial"/>
          <w:szCs w:val="22"/>
          <w:lang w:eastAsia="en-US"/>
        </w:rPr>
        <w:t>each</w:t>
      </w:r>
      <w:proofErr w:type="gramEnd"/>
      <w:r w:rsidRPr="00962F25">
        <w:rPr>
          <w:rFonts w:eastAsia="Calibri" w:cs="Arial"/>
          <w:szCs w:val="22"/>
          <w:lang w:eastAsia="en-US"/>
        </w:rPr>
        <w:t xml:space="preserve"> a “</w:t>
      </w:r>
      <w:r w:rsidRPr="00962F25">
        <w:rPr>
          <w:rFonts w:eastAsia="Calibri" w:cs="Arial"/>
          <w:b/>
          <w:szCs w:val="22"/>
          <w:lang w:eastAsia="en-US"/>
        </w:rPr>
        <w:t>Party</w:t>
      </w:r>
      <w:r w:rsidRPr="00962F25">
        <w:rPr>
          <w:rFonts w:eastAsia="Calibri" w:cs="Arial"/>
          <w:szCs w:val="22"/>
          <w:lang w:eastAsia="en-US"/>
        </w:rPr>
        <w:t>” and together the “</w:t>
      </w:r>
      <w:r w:rsidRPr="00962F25">
        <w:rPr>
          <w:rFonts w:eastAsia="Calibri" w:cs="Arial"/>
          <w:b/>
          <w:szCs w:val="22"/>
          <w:lang w:eastAsia="en-US"/>
        </w:rPr>
        <w:t>Parties</w:t>
      </w:r>
      <w:r w:rsidRPr="00962F25">
        <w:rPr>
          <w:rFonts w:eastAsia="Calibri" w:cs="Arial"/>
          <w:szCs w:val="22"/>
          <w:lang w:eastAsia="en-US"/>
        </w:rPr>
        <w:t>”).</w:t>
      </w:r>
    </w:p>
    <w:p w14:paraId="5D297F39" w14:textId="77777777" w:rsidR="004C77CC" w:rsidRPr="00962F25" w:rsidRDefault="004C77CC" w:rsidP="00CB0303">
      <w:pPr>
        <w:spacing w:after="0"/>
        <w:ind w:left="851" w:hanging="851"/>
        <w:jc w:val="both"/>
        <w:rPr>
          <w:rFonts w:eastAsia="Calibri" w:cs="Arial"/>
          <w:b/>
          <w:color w:val="FF0000"/>
          <w:szCs w:val="22"/>
          <w:lang w:eastAsia="en-US"/>
        </w:rPr>
      </w:pPr>
    </w:p>
    <w:p w14:paraId="5D297F3A" w14:textId="77777777" w:rsidR="004C77CC" w:rsidRPr="00962F25" w:rsidRDefault="004C77CC" w:rsidP="00296492">
      <w:pPr>
        <w:spacing w:after="0"/>
        <w:ind w:left="851" w:hanging="851"/>
        <w:rPr>
          <w:rFonts w:eastAsia="Calibri" w:cs="Arial"/>
          <w:b/>
          <w:szCs w:val="22"/>
          <w:lang w:eastAsia="en-US"/>
        </w:rPr>
      </w:pPr>
      <w:r w:rsidRPr="00962F25">
        <w:rPr>
          <w:rFonts w:eastAsia="Calibri" w:cs="Arial"/>
          <w:b/>
          <w:szCs w:val="22"/>
          <w:lang w:eastAsia="en-US"/>
        </w:rPr>
        <w:t>WHEREAS</w:t>
      </w:r>
    </w:p>
    <w:p w14:paraId="5D297F3E" w14:textId="78B49F23" w:rsidR="004C77CC" w:rsidRPr="00AE50DA" w:rsidRDefault="002A6094" w:rsidP="003004C2">
      <w:pPr>
        <w:numPr>
          <w:ilvl w:val="0"/>
          <w:numId w:val="29"/>
        </w:numPr>
        <w:spacing w:before="240" w:after="0" w:line="259" w:lineRule="auto"/>
        <w:ind w:left="851" w:hanging="851"/>
        <w:jc w:val="both"/>
        <w:rPr>
          <w:rFonts w:eastAsia="Calibri" w:cs="Arial"/>
          <w:b/>
          <w:sz w:val="20"/>
          <w:lang w:eastAsia="en-US"/>
        </w:rPr>
      </w:pPr>
      <w:r w:rsidRPr="00AE50DA">
        <w:rPr>
          <w:rFonts w:eastAsia="Calibri" w:cs="Arial"/>
          <w:szCs w:val="22"/>
          <w:lang w:eastAsia="en-US"/>
        </w:rPr>
        <w:t>T</w:t>
      </w:r>
      <w:r w:rsidR="004C77CC" w:rsidRPr="00AE50DA">
        <w:rPr>
          <w:rFonts w:eastAsia="Calibri" w:cs="Arial"/>
          <w:szCs w:val="22"/>
          <w:lang w:eastAsia="en-US"/>
        </w:rPr>
        <w:t>he Authority wishes to appoint the Supplier to provide</w:t>
      </w:r>
      <w:r w:rsidR="00EE2896" w:rsidRPr="00AE50DA">
        <w:rPr>
          <w:rFonts w:eastAsia="Calibri" w:cs="Arial"/>
          <w:szCs w:val="22"/>
          <w:lang w:eastAsia="en-US"/>
        </w:rPr>
        <w:t xml:space="preserve"> </w:t>
      </w:r>
      <w:r w:rsidR="00AE50DA">
        <w:rPr>
          <w:rFonts w:eastAsia="Calibri" w:cs="Arial"/>
          <w:szCs w:val="22"/>
          <w:lang w:eastAsia="en-US"/>
        </w:rPr>
        <w:t xml:space="preserve">support services for security dual sensor multi detection zone </w:t>
      </w:r>
      <w:r w:rsidR="00547EE5">
        <w:rPr>
          <w:rFonts w:eastAsia="Calibri" w:cs="Arial"/>
          <w:szCs w:val="22"/>
          <w:lang w:eastAsia="en-US"/>
        </w:rPr>
        <w:t>walk-through archway metal detectors.</w:t>
      </w:r>
    </w:p>
    <w:p w14:paraId="5D297F3F" w14:textId="77777777" w:rsidR="004C77CC" w:rsidRPr="004C77CC" w:rsidRDefault="004C77CC" w:rsidP="00CB0303">
      <w:pPr>
        <w:spacing w:before="240" w:after="120" w:line="276" w:lineRule="auto"/>
        <w:jc w:val="both"/>
        <w:rPr>
          <w:rFonts w:eastAsia="Calibri" w:cs="Arial"/>
          <w:b/>
          <w:sz w:val="20"/>
          <w:lang w:eastAsia="en-US"/>
        </w:rPr>
      </w:pPr>
      <w:bookmarkStart w:id="3" w:name="_Toc460331863"/>
      <w:r w:rsidRPr="004C77CC">
        <w:rPr>
          <w:rFonts w:eastAsia="Calibri" w:cs="Arial"/>
          <w:b/>
          <w:sz w:val="20"/>
          <w:lang w:eastAsia="en-US"/>
        </w:rPr>
        <w:t>NOW IT IS HEREBY AGREED:</w:t>
      </w:r>
    </w:p>
    <w:p w14:paraId="5D297F40" w14:textId="77777777" w:rsidR="004C77CC" w:rsidRPr="00962F25" w:rsidRDefault="004C77CC" w:rsidP="00CB0303">
      <w:pPr>
        <w:keepNext/>
        <w:keepLines/>
        <w:spacing w:after="0"/>
        <w:jc w:val="both"/>
        <w:outlineLvl w:val="0"/>
        <w:rPr>
          <w:b/>
          <w:bCs/>
          <w:color w:val="878800"/>
          <w:sz w:val="28"/>
          <w:szCs w:val="28"/>
          <w:lang w:eastAsia="en-US"/>
        </w:rPr>
      </w:pPr>
      <w:r w:rsidRPr="00962F25">
        <w:rPr>
          <w:b/>
          <w:bCs/>
          <w:color w:val="878800"/>
          <w:sz w:val="28"/>
          <w:szCs w:val="28"/>
          <w:lang w:eastAsia="en-US"/>
        </w:rPr>
        <w:t>A</w:t>
      </w:r>
      <w:r w:rsidRPr="00962F25">
        <w:rPr>
          <w:b/>
          <w:bCs/>
          <w:color w:val="878800"/>
          <w:sz w:val="28"/>
          <w:szCs w:val="28"/>
          <w:lang w:eastAsia="en-US"/>
        </w:rPr>
        <w:tab/>
        <w:t>GENERAL</w:t>
      </w:r>
      <w:bookmarkEnd w:id="3"/>
    </w:p>
    <w:p w14:paraId="2EC6FF34" w14:textId="77777777" w:rsidR="004B28C6" w:rsidRDefault="004B28C6" w:rsidP="00CB0303">
      <w:pPr>
        <w:keepNext/>
        <w:tabs>
          <w:tab w:val="left" w:pos="0"/>
          <w:tab w:val="left" w:pos="709"/>
        </w:tabs>
        <w:suppressAutoHyphens/>
        <w:spacing w:after="0"/>
        <w:jc w:val="both"/>
        <w:outlineLvl w:val="6"/>
        <w:rPr>
          <w:rFonts w:cs="Arial"/>
          <w:b/>
          <w:bCs/>
          <w:sz w:val="24"/>
          <w:szCs w:val="24"/>
          <w:lang w:eastAsia="en-US"/>
        </w:rPr>
      </w:pPr>
    </w:p>
    <w:p w14:paraId="5D297F42" w14:textId="03C3227E" w:rsidR="004C77CC" w:rsidRPr="00880E8B" w:rsidRDefault="004C77CC" w:rsidP="003004C2">
      <w:pPr>
        <w:pStyle w:val="ListParagraph"/>
        <w:keepNext/>
        <w:numPr>
          <w:ilvl w:val="0"/>
          <w:numId w:val="58"/>
        </w:numPr>
        <w:tabs>
          <w:tab w:val="left" w:pos="0"/>
          <w:tab w:val="left" w:pos="709"/>
        </w:tabs>
        <w:suppressAutoHyphens/>
        <w:spacing w:after="0"/>
        <w:jc w:val="both"/>
        <w:outlineLvl w:val="6"/>
        <w:rPr>
          <w:rFonts w:cs="Arial"/>
          <w:b/>
          <w:bCs/>
          <w:szCs w:val="24"/>
        </w:rPr>
      </w:pPr>
      <w:r w:rsidRPr="00880E8B">
        <w:rPr>
          <w:rFonts w:cs="Arial"/>
          <w:b/>
          <w:bCs/>
          <w:szCs w:val="24"/>
        </w:rPr>
        <w:t>Definitions and Interpretation</w:t>
      </w:r>
    </w:p>
    <w:p w14:paraId="5D297F43" w14:textId="77777777" w:rsidR="004C77CC" w:rsidRPr="004C77CC" w:rsidRDefault="004C77CC" w:rsidP="00CB0303">
      <w:pPr>
        <w:tabs>
          <w:tab w:val="left" w:pos="-720"/>
        </w:tabs>
        <w:suppressAutoHyphens/>
        <w:spacing w:after="0"/>
        <w:jc w:val="both"/>
        <w:rPr>
          <w:rFonts w:eastAsia="Calibri" w:cs="Arial"/>
          <w:color w:val="000000"/>
          <w:sz w:val="20"/>
          <w:lang w:eastAsia="en-US"/>
        </w:rPr>
      </w:pPr>
    </w:p>
    <w:p w14:paraId="5D297F4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Unless the context otherwise requires the following terms shall have the meanings given to them below:</w:t>
      </w:r>
      <w:r w:rsidRPr="00962F25">
        <w:rPr>
          <w:rFonts w:eastAsia="Calibri" w:cs="Arial"/>
          <w:color w:val="000000"/>
          <w:szCs w:val="22"/>
          <w:lang w:eastAsia="en-US"/>
        </w:rPr>
        <w:tab/>
      </w:r>
    </w:p>
    <w:p w14:paraId="5D297F46" w14:textId="77777777" w:rsidR="004C77CC" w:rsidRPr="00962F25" w:rsidRDefault="004C77CC" w:rsidP="00CB0303">
      <w:pPr>
        <w:numPr>
          <w:ilvl w:val="1"/>
          <w:numId w:val="0"/>
        </w:numPr>
        <w:tabs>
          <w:tab w:val="num" w:pos="1353"/>
        </w:tabs>
        <w:autoSpaceDE w:val="0"/>
        <w:autoSpaceDN w:val="0"/>
        <w:spacing w:after="0"/>
        <w:ind w:left="1134" w:hanging="1134"/>
        <w:jc w:val="both"/>
        <w:rPr>
          <w:rFonts w:cs="Arial"/>
          <w:szCs w:val="22"/>
          <w:lang w:eastAsia="en-US"/>
        </w:rPr>
      </w:pPr>
      <w:r w:rsidRPr="00962F25">
        <w:rPr>
          <w:rFonts w:cs="Arial"/>
          <w:szCs w:val="22"/>
          <w:lang w:eastAsia="en-US"/>
        </w:rPr>
        <w:t>“</w:t>
      </w:r>
      <w:r w:rsidRPr="00962F25">
        <w:rPr>
          <w:rFonts w:cs="Arial"/>
          <w:b/>
          <w:szCs w:val="22"/>
          <w:lang w:eastAsia="en-US"/>
        </w:rPr>
        <w:t>Affected Party</w:t>
      </w:r>
      <w:r w:rsidRPr="00962F25">
        <w:rPr>
          <w:rFonts w:cs="Arial"/>
          <w:szCs w:val="22"/>
          <w:lang w:eastAsia="en-US"/>
        </w:rPr>
        <w:t>” means the Party seeking to claim relief in respect of a Force Majeure Event.</w:t>
      </w:r>
    </w:p>
    <w:p w14:paraId="5D297F47" w14:textId="77777777" w:rsidR="004C77CC" w:rsidRPr="00962F25" w:rsidRDefault="004C77CC" w:rsidP="00CB0303">
      <w:pPr>
        <w:numPr>
          <w:ilvl w:val="1"/>
          <w:numId w:val="0"/>
        </w:numPr>
        <w:tabs>
          <w:tab w:val="num" w:pos="1353"/>
        </w:tabs>
        <w:autoSpaceDE w:val="0"/>
        <w:autoSpaceDN w:val="0"/>
        <w:spacing w:after="0"/>
        <w:ind w:left="1134" w:hanging="1134"/>
        <w:jc w:val="both"/>
        <w:rPr>
          <w:rFonts w:cs="Arial"/>
          <w:szCs w:val="22"/>
          <w:lang w:eastAsia="en-US"/>
        </w:rPr>
      </w:pPr>
      <w:r w:rsidRPr="00962F25">
        <w:rPr>
          <w:rFonts w:cs="Arial"/>
          <w:szCs w:val="22"/>
          <w:lang w:eastAsia="en-US"/>
        </w:rPr>
        <w:tab/>
      </w:r>
    </w:p>
    <w:p w14:paraId="5D297F48" w14:textId="388947B2" w:rsidR="004C77CC" w:rsidRPr="00962F25" w:rsidRDefault="004C77CC" w:rsidP="00CB0303">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Affiliate</w:t>
      </w:r>
      <w:r w:rsidRPr="00962F25">
        <w:rPr>
          <w:rFonts w:cs="Arial"/>
          <w:szCs w:val="22"/>
          <w:lang w:eastAsia="en-US"/>
        </w:rPr>
        <w:t>” means in relation to a body corporate, any other entity which directly or indirectly Controls</w:t>
      </w:r>
      <w:r w:rsidR="00F94AB5">
        <w:rPr>
          <w:rFonts w:cs="Arial"/>
          <w:szCs w:val="22"/>
          <w:lang w:eastAsia="en-US"/>
        </w:rPr>
        <w:t>,</w:t>
      </w:r>
      <w:r w:rsidRPr="00962F25">
        <w:rPr>
          <w:rFonts w:cs="Arial"/>
          <w:szCs w:val="22"/>
          <w:lang w:eastAsia="en-US"/>
        </w:rPr>
        <w:t xml:space="preserve"> is Controlled by, or is under direct or indirect common Control with, that body corporate from time to time.</w:t>
      </w:r>
    </w:p>
    <w:p w14:paraId="5D297F49" w14:textId="77777777" w:rsidR="004C77CC" w:rsidRPr="00962F25" w:rsidRDefault="004C77CC" w:rsidP="00CB0303">
      <w:pPr>
        <w:numPr>
          <w:ilvl w:val="1"/>
          <w:numId w:val="0"/>
        </w:numPr>
        <w:tabs>
          <w:tab w:val="num" w:pos="1418"/>
        </w:tabs>
        <w:autoSpaceDE w:val="0"/>
        <w:autoSpaceDN w:val="0"/>
        <w:spacing w:after="0"/>
        <w:ind w:left="1134" w:hanging="1134"/>
        <w:jc w:val="both"/>
        <w:rPr>
          <w:rFonts w:cs="Arial"/>
          <w:szCs w:val="22"/>
          <w:lang w:eastAsia="en-US"/>
        </w:rPr>
      </w:pPr>
    </w:p>
    <w:p w14:paraId="5D297F4A" w14:textId="77777777" w:rsidR="004C77CC" w:rsidRPr="00962F25" w:rsidRDefault="004C77CC" w:rsidP="00CB0303">
      <w:pPr>
        <w:numPr>
          <w:ilvl w:val="1"/>
          <w:numId w:val="0"/>
        </w:numPr>
        <w:tabs>
          <w:tab w:val="num" w:pos="1418"/>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Approval</w:t>
      </w:r>
      <w:r w:rsidRPr="00962F25">
        <w:rPr>
          <w:rFonts w:cs="Arial"/>
          <w:color w:val="000000"/>
          <w:szCs w:val="22"/>
          <w:lang w:eastAsia="en-US"/>
        </w:rPr>
        <w:t>” and “</w:t>
      </w:r>
      <w:r w:rsidRPr="00962F25">
        <w:rPr>
          <w:rFonts w:cs="Arial"/>
          <w:b/>
          <w:color w:val="000000"/>
          <w:szCs w:val="22"/>
          <w:lang w:eastAsia="en-US"/>
        </w:rPr>
        <w:t>Approved</w:t>
      </w:r>
      <w:r w:rsidRPr="00962F25">
        <w:rPr>
          <w:rFonts w:cs="Arial"/>
          <w:color w:val="000000"/>
          <w:szCs w:val="22"/>
          <w:lang w:eastAsia="en-US"/>
        </w:rPr>
        <w:t>” means the prior written consent of the Authority.</w:t>
      </w:r>
    </w:p>
    <w:p w14:paraId="5D297F4B" w14:textId="77777777" w:rsidR="004C77CC" w:rsidRPr="00962F25" w:rsidRDefault="004C77CC" w:rsidP="00CB0303">
      <w:pPr>
        <w:numPr>
          <w:ilvl w:val="1"/>
          <w:numId w:val="0"/>
        </w:numPr>
        <w:tabs>
          <w:tab w:val="num" w:pos="1418"/>
        </w:tabs>
        <w:autoSpaceDE w:val="0"/>
        <w:autoSpaceDN w:val="0"/>
        <w:spacing w:after="0"/>
        <w:jc w:val="both"/>
        <w:rPr>
          <w:rFonts w:cs="Arial"/>
          <w:color w:val="000000"/>
          <w:szCs w:val="22"/>
          <w:lang w:eastAsia="en-US"/>
        </w:rPr>
      </w:pPr>
    </w:p>
    <w:p w14:paraId="5502D446" w14:textId="77777777" w:rsidR="00BC00C5" w:rsidRDefault="00BC00C5" w:rsidP="00BC00C5">
      <w:pPr>
        <w:numPr>
          <w:ilvl w:val="1"/>
          <w:numId w:val="0"/>
        </w:numPr>
        <w:tabs>
          <w:tab w:val="num" w:pos="1418"/>
        </w:tabs>
        <w:autoSpaceDE w:val="0"/>
        <w:autoSpaceDN w:val="0"/>
        <w:spacing w:after="0"/>
        <w:jc w:val="both"/>
        <w:rPr>
          <w:rFonts w:cs="Arial"/>
          <w:szCs w:val="22"/>
          <w:lang w:eastAsia="en-US"/>
        </w:rPr>
      </w:pPr>
      <w:r>
        <w:rPr>
          <w:rFonts w:cs="Arial"/>
          <w:szCs w:val="22"/>
          <w:lang w:eastAsia="en-US"/>
        </w:rPr>
        <w:t>“</w:t>
      </w:r>
      <w:r w:rsidRPr="000B43F2">
        <w:rPr>
          <w:rFonts w:cs="Arial"/>
          <w:b/>
          <w:szCs w:val="22"/>
          <w:lang w:eastAsia="en-US"/>
        </w:rPr>
        <w:t>Associated Person</w:t>
      </w:r>
      <w:r>
        <w:rPr>
          <w:rFonts w:cs="Arial"/>
          <w:szCs w:val="22"/>
          <w:lang w:eastAsia="en-US"/>
        </w:rPr>
        <w:t>” means as it is defined in section 44(4) of the Criminal Finances Act 2017.</w:t>
      </w:r>
    </w:p>
    <w:p w14:paraId="175C93AF" w14:textId="77777777" w:rsidR="00BC00C5" w:rsidRDefault="00BC00C5" w:rsidP="00BC00C5">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 xml:space="preserve"> </w:t>
      </w:r>
    </w:p>
    <w:p w14:paraId="5D297F4C" w14:textId="51053E76" w:rsidR="004C77CC" w:rsidRPr="00962F25" w:rsidRDefault="004C77CC" w:rsidP="00BC00C5">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Authorised Representative</w:t>
      </w:r>
      <w:r w:rsidRPr="00962F25">
        <w:rPr>
          <w:rFonts w:cs="Arial"/>
          <w:szCs w:val="22"/>
          <w:lang w:eastAsia="en-US"/>
        </w:rPr>
        <w:t xml:space="preserve">” means the Authority representative named in a CCN </w:t>
      </w:r>
      <w:r w:rsidR="00CF5209">
        <w:rPr>
          <w:rFonts w:cs="Arial"/>
          <w:szCs w:val="22"/>
          <w:lang w:eastAsia="en-US"/>
        </w:rPr>
        <w:t>who is</w:t>
      </w:r>
      <w:r w:rsidRPr="00962F25">
        <w:rPr>
          <w:rFonts w:cs="Arial"/>
          <w:szCs w:val="22"/>
          <w:lang w:eastAsia="en-US"/>
        </w:rPr>
        <w:t xml:space="preserve"> authorised to approve Changes.</w:t>
      </w:r>
    </w:p>
    <w:p w14:paraId="5D297F4D" w14:textId="77777777" w:rsidR="004C77CC" w:rsidRPr="00962F25" w:rsidRDefault="004C77CC" w:rsidP="00CB0303">
      <w:pPr>
        <w:numPr>
          <w:ilvl w:val="1"/>
          <w:numId w:val="0"/>
        </w:numPr>
        <w:tabs>
          <w:tab w:val="num" w:pos="1418"/>
        </w:tabs>
        <w:autoSpaceDE w:val="0"/>
        <w:autoSpaceDN w:val="0"/>
        <w:spacing w:after="0"/>
        <w:jc w:val="both"/>
        <w:rPr>
          <w:rFonts w:cs="Arial"/>
          <w:szCs w:val="22"/>
          <w:lang w:eastAsia="en-US"/>
        </w:rPr>
      </w:pPr>
    </w:p>
    <w:p w14:paraId="5D297F4E" w14:textId="77777777" w:rsidR="004C77CC" w:rsidRPr="00962F25" w:rsidRDefault="004C77CC" w:rsidP="00CB0303">
      <w:pPr>
        <w:tabs>
          <w:tab w:val="left" w:pos="-720"/>
          <w:tab w:val="left" w:pos="0"/>
          <w:tab w:val="left" w:pos="709"/>
        </w:tabs>
        <w:suppressAutoHyphens/>
        <w:spacing w:after="0"/>
        <w:ind w:left="1134" w:hanging="1134"/>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Authority Data</w:t>
      </w:r>
      <w:r w:rsidRPr="00962F25">
        <w:rPr>
          <w:rFonts w:cs="Arial"/>
          <w:color w:val="000000"/>
          <w:szCs w:val="22"/>
          <w:lang w:eastAsia="en-US"/>
        </w:rPr>
        <w:t xml:space="preserve">” means: </w:t>
      </w:r>
    </w:p>
    <w:p w14:paraId="5D297F4F" w14:textId="77777777" w:rsidR="004C77CC" w:rsidRPr="00962F25" w:rsidRDefault="004C77CC" w:rsidP="00CB0303">
      <w:pPr>
        <w:numPr>
          <w:ilvl w:val="1"/>
          <w:numId w:val="0"/>
        </w:numPr>
        <w:tabs>
          <w:tab w:val="num" w:pos="1418"/>
        </w:tabs>
        <w:autoSpaceDE w:val="0"/>
        <w:autoSpaceDN w:val="0"/>
        <w:spacing w:after="0"/>
        <w:ind w:left="1418" w:hanging="938"/>
        <w:jc w:val="both"/>
        <w:rPr>
          <w:rFonts w:cs="Arial"/>
          <w:color w:val="000000"/>
          <w:szCs w:val="22"/>
          <w:lang w:eastAsia="en-US"/>
        </w:rPr>
      </w:pPr>
    </w:p>
    <w:p w14:paraId="5D297F50"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r w:rsidRPr="00962F25">
        <w:rPr>
          <w:rFonts w:cs="Arial"/>
          <w:color w:val="000000"/>
          <w:szCs w:val="22"/>
          <w:lang w:eastAsia="en-US"/>
        </w:rPr>
        <w:t xml:space="preserve">(a) </w:t>
      </w:r>
      <w:r w:rsidRPr="00962F25">
        <w:rPr>
          <w:rFonts w:cs="Arial"/>
          <w:color w:val="000000"/>
          <w:szCs w:val="22"/>
          <w:lang w:eastAsia="en-US"/>
        </w:rPr>
        <w:tab/>
        <w:t xml:space="preserve">the data, text, drawings, diagrams, images or sounds (together with any database made up of any of these) which are embodied in any electronic, magnetic, optical or tangible </w:t>
      </w:r>
      <w:r w:rsidRPr="00962F25">
        <w:rPr>
          <w:rFonts w:cs="Arial"/>
          <w:color w:val="000000"/>
          <w:szCs w:val="22"/>
          <w:lang w:eastAsia="en-US"/>
        </w:rPr>
        <w:lastRenderedPageBreak/>
        <w:t>media, and which are: (</w:t>
      </w:r>
      <w:proofErr w:type="spellStart"/>
      <w:r w:rsidRPr="00962F25">
        <w:rPr>
          <w:rFonts w:cs="Arial"/>
          <w:color w:val="000000"/>
          <w:szCs w:val="22"/>
          <w:lang w:eastAsia="en-US"/>
        </w:rPr>
        <w:t>i</w:t>
      </w:r>
      <w:proofErr w:type="spellEnd"/>
      <w:r w:rsidRPr="00962F25">
        <w:rPr>
          <w:rFonts w:cs="Arial"/>
          <w:color w:val="000000"/>
          <w:szCs w:val="22"/>
          <w:lang w:eastAsia="en-US"/>
        </w:rPr>
        <w:t>) supplied to the Supplier by or on behalf of the Authority; or (ii) which the Supplier is required to generate, process, store or transmit pursuant to the Contract; or</w:t>
      </w:r>
    </w:p>
    <w:p w14:paraId="5D297F51"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p>
    <w:p w14:paraId="5D297F52" w14:textId="77777777" w:rsidR="004C77CC" w:rsidRPr="00962F25" w:rsidRDefault="004C77CC" w:rsidP="00CB0303">
      <w:pPr>
        <w:tabs>
          <w:tab w:val="left" w:pos="1418"/>
        </w:tabs>
        <w:autoSpaceDE w:val="0"/>
        <w:autoSpaceDN w:val="0"/>
        <w:spacing w:after="0"/>
        <w:ind w:left="1418" w:hanging="567"/>
        <w:jc w:val="both"/>
        <w:rPr>
          <w:rFonts w:cs="Arial"/>
          <w:color w:val="000000"/>
          <w:szCs w:val="22"/>
          <w:lang w:eastAsia="en-US"/>
        </w:rPr>
      </w:pPr>
      <w:r w:rsidRPr="00962F25">
        <w:rPr>
          <w:rFonts w:cs="Arial"/>
          <w:color w:val="000000"/>
          <w:szCs w:val="22"/>
          <w:lang w:eastAsia="en-US"/>
        </w:rPr>
        <w:t xml:space="preserve">(b) </w:t>
      </w:r>
      <w:r w:rsidRPr="00962F25">
        <w:rPr>
          <w:rFonts w:cs="Arial"/>
          <w:color w:val="000000"/>
          <w:szCs w:val="22"/>
          <w:lang w:eastAsia="en-US"/>
        </w:rPr>
        <w:tab/>
        <w:t>any Personal Data for which the Authority is the Data Controller.</w:t>
      </w:r>
    </w:p>
    <w:p w14:paraId="5D297F53" w14:textId="77777777" w:rsidR="004C77CC" w:rsidRPr="00962F25" w:rsidRDefault="004C77CC" w:rsidP="00CB0303">
      <w:pPr>
        <w:tabs>
          <w:tab w:val="left" w:pos="0"/>
          <w:tab w:val="left" w:pos="709"/>
        </w:tabs>
        <w:suppressAutoHyphens/>
        <w:spacing w:after="0"/>
        <w:ind w:left="2175" w:hanging="720"/>
        <w:jc w:val="both"/>
        <w:rPr>
          <w:rFonts w:eastAsia="Calibri" w:cs="Arial"/>
          <w:color w:val="000000"/>
          <w:szCs w:val="22"/>
          <w:lang w:eastAsia="en-US"/>
        </w:rPr>
      </w:pPr>
    </w:p>
    <w:p w14:paraId="5D297F54"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Authority Premises</w:t>
      </w:r>
      <w:r w:rsidRPr="00962F25">
        <w:rPr>
          <w:rFonts w:cs="Arial"/>
          <w:color w:val="000000"/>
          <w:szCs w:val="22"/>
          <w:lang w:eastAsia="en-US"/>
        </w:rPr>
        <w:t>” means any premises owned, occupied or controlled by the Authority or any other Crown Body which are made available for use by the Supplier or its Sub-Contracto</w:t>
      </w:r>
      <w:r w:rsidR="008F1207">
        <w:rPr>
          <w:rFonts w:cs="Arial"/>
          <w:color w:val="000000"/>
          <w:szCs w:val="22"/>
          <w:lang w:eastAsia="en-US"/>
        </w:rPr>
        <w:t>rs for delivery of the Goods.</w:t>
      </w:r>
    </w:p>
    <w:p w14:paraId="5D297F55" w14:textId="77777777" w:rsidR="004C77CC" w:rsidRPr="00962F25" w:rsidRDefault="004C77CC" w:rsidP="00CB0303">
      <w:pPr>
        <w:numPr>
          <w:ilvl w:val="1"/>
          <w:numId w:val="0"/>
        </w:numPr>
        <w:autoSpaceDE w:val="0"/>
        <w:autoSpaceDN w:val="0"/>
        <w:spacing w:after="0"/>
        <w:ind w:left="1134"/>
        <w:jc w:val="both"/>
        <w:rPr>
          <w:rFonts w:cs="Arial"/>
          <w:szCs w:val="22"/>
          <w:lang w:eastAsia="en-US"/>
        </w:rPr>
      </w:pPr>
    </w:p>
    <w:p w14:paraId="5D297F56" w14:textId="77777777" w:rsidR="004C77CC" w:rsidRPr="00962F25" w:rsidRDefault="004C77CC" w:rsidP="00CB0303">
      <w:pPr>
        <w:numPr>
          <w:ilvl w:val="1"/>
          <w:numId w:val="0"/>
        </w:num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Authority Software</w:t>
      </w:r>
      <w:r w:rsidRPr="00962F25">
        <w:rPr>
          <w:rFonts w:cs="Arial"/>
          <w:szCs w:val="22"/>
          <w:lang w:eastAsia="en-US"/>
        </w:rPr>
        <w:t>” means</w:t>
      </w:r>
      <w:r w:rsidRPr="00962F25">
        <w:rPr>
          <w:rFonts w:cs="Arial"/>
          <w:color w:val="000000"/>
          <w:szCs w:val="22"/>
          <w:lang w:eastAsia="en-US"/>
        </w:rPr>
        <w:t xml:space="preserve"> software which is owned by or licensed to the Authority (other than under or pursuant to the Contract) and which is or will be used by the Supplier </w:t>
      </w:r>
      <w:r w:rsidR="008F1207">
        <w:rPr>
          <w:rFonts w:cs="Arial"/>
          <w:color w:val="000000"/>
          <w:szCs w:val="22"/>
          <w:lang w:eastAsia="en-US"/>
        </w:rPr>
        <w:t>for the purposes of providing th</w:t>
      </w:r>
      <w:r w:rsidRPr="00962F25">
        <w:rPr>
          <w:rFonts w:cs="Arial"/>
          <w:color w:val="000000"/>
          <w:szCs w:val="22"/>
          <w:lang w:eastAsia="en-US"/>
        </w:rPr>
        <w:t xml:space="preserve">e </w:t>
      </w:r>
      <w:r w:rsidR="008F1207">
        <w:rPr>
          <w:rFonts w:cs="Arial"/>
          <w:color w:val="000000"/>
          <w:szCs w:val="22"/>
          <w:lang w:eastAsia="en-US"/>
        </w:rPr>
        <w:t>Goods</w:t>
      </w:r>
      <w:r w:rsidRPr="00962F25">
        <w:rPr>
          <w:rFonts w:cs="Arial"/>
          <w:color w:val="000000"/>
          <w:szCs w:val="22"/>
          <w:lang w:eastAsia="en-US"/>
        </w:rPr>
        <w:t>.</w:t>
      </w:r>
    </w:p>
    <w:p w14:paraId="5D297F57"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p>
    <w:p w14:paraId="5D297F58" w14:textId="77777777" w:rsidR="004C77CC" w:rsidRPr="00962F25" w:rsidRDefault="004C77CC" w:rsidP="00CB0303">
      <w:pPr>
        <w:numPr>
          <w:ilvl w:val="1"/>
          <w:numId w:val="0"/>
        </w:numPr>
        <w:tabs>
          <w:tab w:val="num" w:pos="1418"/>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Authority System</w:t>
      </w:r>
      <w:r w:rsidRPr="00962F25">
        <w:rPr>
          <w:rFonts w:cs="Arial"/>
          <w:szCs w:val="22"/>
          <w:lang w:eastAsia="en-US"/>
        </w:rPr>
        <w:t>” means the Authority’s computing environment (consisting of hardware, software and/or telecommunications networks or equipment) used by the Authority or the Supplier in connection with the Contract which is owned by or licensed to the Authority by a third party and which interfaces with the Supplier System or which is necessary fo</w:t>
      </w:r>
      <w:r w:rsidR="008F1207">
        <w:rPr>
          <w:rFonts w:cs="Arial"/>
          <w:szCs w:val="22"/>
          <w:lang w:eastAsia="en-US"/>
        </w:rPr>
        <w:t>r the Authority to receive the Goods</w:t>
      </w:r>
      <w:r w:rsidRPr="00962F25">
        <w:rPr>
          <w:rFonts w:cs="Arial"/>
          <w:szCs w:val="22"/>
          <w:lang w:eastAsia="en-US"/>
        </w:rPr>
        <w:t>.</w:t>
      </w:r>
    </w:p>
    <w:p w14:paraId="3C2052C3" w14:textId="77777777" w:rsidR="00A86D2A" w:rsidRDefault="00A86D2A" w:rsidP="00A86D2A">
      <w:pPr>
        <w:tabs>
          <w:tab w:val="left" w:pos="-720"/>
          <w:tab w:val="left" w:pos="0"/>
          <w:tab w:val="left" w:pos="709"/>
        </w:tabs>
        <w:suppressAutoHyphens/>
        <w:spacing w:after="0"/>
        <w:jc w:val="both"/>
        <w:rPr>
          <w:rFonts w:cs="Arial"/>
          <w:color w:val="000000"/>
          <w:szCs w:val="22"/>
          <w:lang w:eastAsia="en-US"/>
        </w:rPr>
      </w:pPr>
    </w:p>
    <w:p w14:paraId="5D297F5A" w14:textId="337ABB32" w:rsidR="004C77CC" w:rsidRPr="00962F25" w:rsidRDefault="004C77CC" w:rsidP="00A86D2A">
      <w:pPr>
        <w:tabs>
          <w:tab w:val="left" w:pos="-720"/>
          <w:tab w:val="left" w:pos="0"/>
          <w:tab w:val="left" w:pos="709"/>
        </w:tabs>
        <w:suppressAutoHyphens/>
        <w:spacing w:after="0"/>
        <w:jc w:val="both"/>
        <w:rPr>
          <w:rFonts w:cs="Arial"/>
          <w:color w:val="000000"/>
          <w:szCs w:val="22"/>
          <w:lang w:eastAsia="en-US"/>
        </w:rPr>
      </w:pPr>
      <w:r w:rsidRPr="00962F25">
        <w:rPr>
          <w:rFonts w:cs="Arial"/>
          <w:szCs w:val="22"/>
          <w:lang w:eastAsia="en-US"/>
        </w:rPr>
        <w:t>“</w:t>
      </w:r>
      <w:r w:rsidRPr="00962F25">
        <w:rPr>
          <w:rFonts w:cs="Arial"/>
          <w:b/>
          <w:szCs w:val="22"/>
          <w:lang w:eastAsia="en-US"/>
        </w:rPr>
        <w:t>Baseline Security Requirements</w:t>
      </w:r>
      <w:r w:rsidRPr="00962F25">
        <w:rPr>
          <w:rFonts w:cs="Arial"/>
          <w:color w:val="000000"/>
          <w:szCs w:val="22"/>
          <w:lang w:eastAsia="en-US"/>
        </w:rPr>
        <w:t xml:space="preserve">” means the security requirements </w:t>
      </w:r>
      <w:r w:rsidR="008D1DAD">
        <w:rPr>
          <w:rFonts w:cs="Arial"/>
          <w:color w:val="000000"/>
          <w:szCs w:val="22"/>
          <w:lang w:eastAsia="en-US"/>
        </w:rPr>
        <w:t xml:space="preserve">in </w:t>
      </w:r>
      <w:r w:rsidR="00F94AB5">
        <w:rPr>
          <w:rFonts w:cs="Arial"/>
          <w:color w:val="000000"/>
          <w:szCs w:val="22"/>
          <w:lang w:eastAsia="en-US"/>
        </w:rPr>
        <w:t>A</w:t>
      </w:r>
      <w:r w:rsidR="008D1DAD">
        <w:rPr>
          <w:rFonts w:cs="Arial"/>
          <w:color w:val="000000"/>
          <w:szCs w:val="22"/>
          <w:lang w:eastAsia="en-US"/>
        </w:rPr>
        <w:t>nnexe 1 of Schedule 6.</w:t>
      </w:r>
    </w:p>
    <w:p w14:paraId="5D297F5B"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p>
    <w:p w14:paraId="5D297F5C"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BPSS</w:t>
      </w:r>
      <w:r w:rsidRPr="00962F25">
        <w:rPr>
          <w:rFonts w:cs="Arial"/>
          <w:color w:val="000000"/>
          <w:szCs w:val="22"/>
          <w:lang w:eastAsia="en-US"/>
        </w:rPr>
        <w:t>” means the Government’s Baseline Personnel Security Standard for Government employees.</w:t>
      </w:r>
    </w:p>
    <w:p w14:paraId="5D297F5D"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p>
    <w:p w14:paraId="5D297F5E"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Breach of Security</w:t>
      </w:r>
      <w:r w:rsidRPr="00962F25">
        <w:rPr>
          <w:rFonts w:cs="Arial"/>
          <w:color w:val="000000"/>
          <w:szCs w:val="22"/>
          <w:lang w:eastAsia="en-US"/>
        </w:rPr>
        <w:t xml:space="preserve">” means an occurrence of: </w:t>
      </w:r>
    </w:p>
    <w:p w14:paraId="5D297F5F" w14:textId="77777777"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p>
    <w:p w14:paraId="5D297F60" w14:textId="77777777" w:rsidR="004C77CC" w:rsidRPr="00962F25" w:rsidRDefault="004C77CC" w:rsidP="00CB0303">
      <w:pPr>
        <w:overflowPunct w:val="0"/>
        <w:autoSpaceDE w:val="0"/>
        <w:autoSpaceDN w:val="0"/>
        <w:ind w:left="601"/>
        <w:jc w:val="both"/>
        <w:textAlignment w:val="baseline"/>
        <w:rPr>
          <w:rFonts w:eastAsia="Calibri"/>
          <w:bCs/>
          <w:szCs w:val="22"/>
          <w:lang w:eastAsia="fr-FR"/>
        </w:rPr>
      </w:pPr>
      <w:r w:rsidRPr="00962F25">
        <w:rPr>
          <w:rFonts w:eastAsia="Calibri"/>
          <w:color w:val="000000"/>
          <w:szCs w:val="22"/>
          <w:lang w:eastAsia="en-US"/>
        </w:rPr>
        <w:t>(a)</w:t>
      </w:r>
      <w:r w:rsidRPr="00962F25">
        <w:rPr>
          <w:rFonts w:eastAsia="Calibri"/>
          <w:color w:val="000000"/>
          <w:szCs w:val="22"/>
          <w:lang w:eastAsia="en-US"/>
        </w:rPr>
        <w:tab/>
      </w:r>
      <w:r w:rsidRPr="00962F25">
        <w:rPr>
          <w:rFonts w:eastAsia="Calibri"/>
          <w:bCs/>
          <w:szCs w:val="22"/>
          <w:lang w:eastAsia="fr-FR"/>
        </w:rPr>
        <w:t xml:space="preserve">any unauthorised access to or use of the ICT Environment and/or any Information </w:t>
      </w:r>
      <w:r w:rsidRPr="00962F25">
        <w:rPr>
          <w:rFonts w:eastAsia="Calibri"/>
          <w:bCs/>
          <w:szCs w:val="22"/>
          <w:lang w:eastAsia="fr-FR"/>
        </w:rPr>
        <w:tab/>
      </w:r>
      <w:r w:rsidRPr="00962F25">
        <w:rPr>
          <w:rFonts w:eastAsia="Calibri"/>
          <w:bCs/>
          <w:szCs w:val="22"/>
          <w:lang w:eastAsia="fr-FR"/>
        </w:rPr>
        <w:tab/>
        <w:t xml:space="preserve">Assets and/or Authority Data (including Confidential Information) in connection with </w:t>
      </w:r>
      <w:r w:rsidRPr="00962F25">
        <w:rPr>
          <w:rFonts w:eastAsia="Calibri"/>
          <w:bCs/>
          <w:szCs w:val="22"/>
          <w:lang w:eastAsia="fr-FR"/>
        </w:rPr>
        <w:tab/>
      </w:r>
      <w:r w:rsidRPr="00962F25">
        <w:rPr>
          <w:rFonts w:eastAsia="Calibri"/>
          <w:bCs/>
          <w:szCs w:val="22"/>
          <w:lang w:eastAsia="fr-FR"/>
        </w:rPr>
        <w:tab/>
        <w:t xml:space="preserve">the </w:t>
      </w:r>
      <w:proofErr w:type="gramStart"/>
      <w:r w:rsidRPr="00962F25">
        <w:rPr>
          <w:rFonts w:eastAsia="Calibri"/>
          <w:bCs/>
          <w:szCs w:val="22"/>
          <w:lang w:eastAsia="fr-FR"/>
        </w:rPr>
        <w:t>Contract;</w:t>
      </w:r>
      <w:proofErr w:type="gramEnd"/>
      <w:r w:rsidRPr="00962F25">
        <w:rPr>
          <w:rFonts w:eastAsia="Calibri"/>
          <w:bCs/>
          <w:szCs w:val="22"/>
          <w:lang w:eastAsia="fr-FR"/>
        </w:rPr>
        <w:t xml:space="preserve"> </w:t>
      </w:r>
    </w:p>
    <w:p w14:paraId="5D297F61" w14:textId="77777777" w:rsidR="004C77CC" w:rsidRPr="00962F25" w:rsidRDefault="004C77CC" w:rsidP="00CB0303">
      <w:pPr>
        <w:overflowPunct w:val="0"/>
        <w:autoSpaceDE w:val="0"/>
        <w:autoSpaceDN w:val="0"/>
        <w:ind w:left="601"/>
        <w:jc w:val="both"/>
        <w:textAlignment w:val="baseline"/>
        <w:rPr>
          <w:rFonts w:eastAsia="Calibri"/>
          <w:bCs/>
          <w:szCs w:val="22"/>
          <w:lang w:eastAsia="fr-FR"/>
        </w:rPr>
      </w:pPr>
      <w:r w:rsidRPr="00962F25">
        <w:rPr>
          <w:rFonts w:eastAsia="Calibri"/>
          <w:bCs/>
          <w:szCs w:val="22"/>
          <w:lang w:eastAsia="fr-FR"/>
        </w:rPr>
        <w:t>(b)</w:t>
      </w:r>
      <w:r w:rsidRPr="00962F25">
        <w:rPr>
          <w:rFonts w:eastAsia="Calibri"/>
          <w:bCs/>
          <w:szCs w:val="22"/>
          <w:lang w:eastAsia="fr-FR"/>
        </w:rPr>
        <w:tab/>
        <w:t xml:space="preserve">the loss (physical or otherwise) and/or unauthorised disclosure of any Information </w:t>
      </w:r>
      <w:r w:rsidRPr="00962F25">
        <w:rPr>
          <w:rFonts w:eastAsia="Calibri"/>
          <w:bCs/>
          <w:szCs w:val="22"/>
          <w:lang w:eastAsia="fr-FR"/>
        </w:rPr>
        <w:tab/>
      </w:r>
      <w:r w:rsidRPr="00962F25">
        <w:rPr>
          <w:rFonts w:eastAsia="Calibri"/>
          <w:bCs/>
          <w:szCs w:val="22"/>
          <w:lang w:eastAsia="fr-FR"/>
        </w:rPr>
        <w:tab/>
        <w:t xml:space="preserve">Assets and/or Authority Data (including Confidential Information) in connection with </w:t>
      </w:r>
      <w:r w:rsidRPr="00962F25">
        <w:rPr>
          <w:rFonts w:eastAsia="Calibri"/>
          <w:bCs/>
          <w:szCs w:val="22"/>
          <w:lang w:eastAsia="fr-FR"/>
        </w:rPr>
        <w:tab/>
      </w:r>
      <w:r w:rsidRPr="00962F25">
        <w:rPr>
          <w:rFonts w:eastAsia="Calibri"/>
          <w:bCs/>
          <w:szCs w:val="22"/>
          <w:lang w:eastAsia="fr-FR"/>
        </w:rPr>
        <w:tab/>
        <w:t>the Contract, including copies; and/or</w:t>
      </w:r>
    </w:p>
    <w:p w14:paraId="5D297F62" w14:textId="77777777" w:rsidR="004C77CC" w:rsidRPr="00962F25" w:rsidRDefault="004C77CC" w:rsidP="00CB0303">
      <w:pPr>
        <w:overflowPunct w:val="0"/>
        <w:autoSpaceDE w:val="0"/>
        <w:autoSpaceDN w:val="0"/>
        <w:ind w:left="601"/>
        <w:jc w:val="both"/>
        <w:textAlignment w:val="baseline"/>
        <w:rPr>
          <w:rFonts w:eastAsia="Calibri"/>
          <w:bCs/>
          <w:szCs w:val="22"/>
        </w:rPr>
      </w:pPr>
      <w:r w:rsidRPr="00962F25">
        <w:rPr>
          <w:rFonts w:eastAsia="Calibri"/>
          <w:bCs/>
          <w:szCs w:val="22"/>
          <w:lang w:eastAsia="fr-FR"/>
        </w:rPr>
        <w:t>(c)</w:t>
      </w:r>
      <w:r w:rsidRPr="00962F25">
        <w:rPr>
          <w:rFonts w:eastAsia="Calibri"/>
          <w:bCs/>
          <w:szCs w:val="22"/>
          <w:lang w:eastAsia="fr-FR"/>
        </w:rPr>
        <w:tab/>
        <w:t xml:space="preserve">any part of the Supplier System ceasing to be compliant with the Certification </w:t>
      </w:r>
      <w:r w:rsidRPr="00962F25">
        <w:rPr>
          <w:rFonts w:eastAsia="Calibri"/>
          <w:bCs/>
          <w:szCs w:val="22"/>
          <w:lang w:eastAsia="fr-FR"/>
        </w:rPr>
        <w:tab/>
      </w:r>
      <w:r w:rsidRPr="00962F25">
        <w:rPr>
          <w:rFonts w:eastAsia="Calibri"/>
          <w:bCs/>
          <w:szCs w:val="22"/>
          <w:lang w:eastAsia="fr-FR"/>
        </w:rPr>
        <w:tab/>
      </w:r>
      <w:r w:rsidRPr="00962F25">
        <w:rPr>
          <w:rFonts w:eastAsia="Calibri"/>
          <w:bCs/>
          <w:szCs w:val="22"/>
          <w:lang w:eastAsia="fr-FR"/>
        </w:rPr>
        <w:tab/>
        <w:t>Requirements</w:t>
      </w:r>
    </w:p>
    <w:p w14:paraId="46A5F4BE" w14:textId="77777777" w:rsidR="00BC00C5" w:rsidRDefault="00BC00C5" w:rsidP="00BC00C5">
      <w:pPr>
        <w:numPr>
          <w:ilvl w:val="1"/>
          <w:numId w:val="0"/>
        </w:numPr>
        <w:tabs>
          <w:tab w:val="num" w:pos="1134"/>
        </w:tabs>
        <w:autoSpaceDE w:val="0"/>
        <w:autoSpaceDN w:val="0"/>
        <w:spacing w:after="0"/>
        <w:jc w:val="both"/>
        <w:rPr>
          <w:rFonts w:cs="Arial"/>
          <w:color w:val="000000"/>
          <w:szCs w:val="22"/>
          <w:lang w:eastAsia="en-US"/>
        </w:rPr>
      </w:pPr>
      <w:r>
        <w:rPr>
          <w:rFonts w:cs="Arial"/>
          <w:color w:val="000000"/>
          <w:szCs w:val="22"/>
          <w:lang w:eastAsia="en-US"/>
        </w:rPr>
        <w:t>“</w:t>
      </w:r>
      <w:r w:rsidRPr="007178D0">
        <w:rPr>
          <w:rFonts w:cs="Arial"/>
          <w:b/>
          <w:color w:val="000000"/>
          <w:szCs w:val="22"/>
          <w:lang w:eastAsia="en-US"/>
        </w:rPr>
        <w:t>BS 8555</w:t>
      </w:r>
      <w:r>
        <w:rPr>
          <w:rFonts w:cs="Arial"/>
          <w:color w:val="000000"/>
          <w:szCs w:val="22"/>
          <w:lang w:eastAsia="en-US"/>
        </w:rPr>
        <w:t>” means the standard published to help organisations improve their environmental performance by the British Standards Institution.</w:t>
      </w:r>
    </w:p>
    <w:p w14:paraId="3E69A627" w14:textId="77777777" w:rsidR="00BC00C5" w:rsidRDefault="00BC00C5" w:rsidP="00BC00C5">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 xml:space="preserve"> </w:t>
      </w:r>
    </w:p>
    <w:p w14:paraId="5D297F63" w14:textId="4F531F90" w:rsidR="004C77CC" w:rsidRPr="00962F25" w:rsidRDefault="004C77CC" w:rsidP="00BC00C5">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CCN</w:t>
      </w:r>
      <w:r w:rsidRPr="00962F25">
        <w:rPr>
          <w:rFonts w:cs="Arial"/>
          <w:color w:val="000000"/>
          <w:szCs w:val="22"/>
          <w:lang w:eastAsia="en-US"/>
        </w:rPr>
        <w:t xml:space="preserve">” means a </w:t>
      </w:r>
      <w:r w:rsidR="00ED7E3C">
        <w:rPr>
          <w:rFonts w:cs="Arial"/>
          <w:color w:val="000000"/>
          <w:szCs w:val="22"/>
          <w:lang w:eastAsia="en-US"/>
        </w:rPr>
        <w:t>c</w:t>
      </w:r>
      <w:r w:rsidR="006D2FB7">
        <w:rPr>
          <w:rFonts w:cs="Arial"/>
          <w:color w:val="000000"/>
          <w:szCs w:val="22"/>
          <w:lang w:eastAsia="en-US"/>
        </w:rPr>
        <w:t xml:space="preserve">ontract </w:t>
      </w:r>
      <w:r w:rsidR="00ED7E3C">
        <w:rPr>
          <w:rFonts w:cs="Arial"/>
          <w:color w:val="000000"/>
          <w:szCs w:val="22"/>
          <w:lang w:eastAsia="en-US"/>
        </w:rPr>
        <w:t>c</w:t>
      </w:r>
      <w:r w:rsidRPr="00962F25">
        <w:rPr>
          <w:rFonts w:cs="Arial"/>
          <w:color w:val="000000"/>
          <w:szCs w:val="22"/>
          <w:lang w:eastAsia="en-US"/>
        </w:rPr>
        <w:t xml:space="preserve">hange </w:t>
      </w:r>
      <w:r w:rsidR="00ED7E3C">
        <w:rPr>
          <w:rFonts w:cs="Arial"/>
          <w:color w:val="000000"/>
          <w:szCs w:val="22"/>
          <w:lang w:eastAsia="en-US"/>
        </w:rPr>
        <w:t>n</w:t>
      </w:r>
      <w:r w:rsidRPr="00962F25">
        <w:rPr>
          <w:rFonts w:cs="Arial"/>
          <w:color w:val="000000"/>
          <w:szCs w:val="22"/>
          <w:lang w:eastAsia="en-US"/>
        </w:rPr>
        <w:t>otice in the form set out in Schedule 3.</w:t>
      </w:r>
    </w:p>
    <w:p w14:paraId="5D297F64"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p>
    <w:p w14:paraId="5D297F65" w14:textId="438BEBE0"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Certification Requirements</w:t>
      </w:r>
      <w:r w:rsidRPr="00962F25">
        <w:rPr>
          <w:rFonts w:eastAsia="Calibri" w:cs="Arial"/>
          <w:color w:val="000000"/>
          <w:szCs w:val="22"/>
          <w:lang w:eastAsia="en-US"/>
        </w:rPr>
        <w:t xml:space="preserve">” means the requirements </w:t>
      </w:r>
      <w:r w:rsidR="00C905BA">
        <w:rPr>
          <w:rFonts w:eastAsia="Calibri" w:cs="Arial"/>
          <w:color w:val="000000"/>
          <w:szCs w:val="22"/>
          <w:lang w:eastAsia="en-US"/>
        </w:rPr>
        <w:t xml:space="preserve">described </w:t>
      </w:r>
      <w:r w:rsidRPr="00962F25">
        <w:rPr>
          <w:rFonts w:eastAsia="Calibri" w:cs="Arial"/>
          <w:color w:val="000000"/>
          <w:szCs w:val="22"/>
          <w:lang w:eastAsia="en-US"/>
        </w:rPr>
        <w:t>in paragraph 5.1 of Schedule 6.</w:t>
      </w:r>
    </w:p>
    <w:p w14:paraId="5D297F66" w14:textId="77777777" w:rsidR="004C77CC" w:rsidRPr="00962F25" w:rsidRDefault="004C77CC" w:rsidP="00CB0303">
      <w:pPr>
        <w:spacing w:after="0"/>
        <w:jc w:val="both"/>
        <w:rPr>
          <w:rFonts w:eastAsia="Calibri" w:cs="Arial"/>
          <w:color w:val="000000"/>
          <w:szCs w:val="22"/>
          <w:lang w:eastAsia="en-US"/>
        </w:rPr>
      </w:pPr>
    </w:p>
    <w:p w14:paraId="5D297F67" w14:textId="2DD8812C"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CESG</w:t>
      </w:r>
      <w:r w:rsidRPr="00962F25">
        <w:rPr>
          <w:rFonts w:eastAsia="Calibri" w:cs="Arial"/>
          <w:color w:val="000000"/>
          <w:szCs w:val="22"/>
          <w:lang w:eastAsia="en-US"/>
        </w:rPr>
        <w:t>” means</w:t>
      </w:r>
      <w:r w:rsidRPr="00962F25">
        <w:rPr>
          <w:rFonts w:eastAsia="Calibri" w:cs="Arial"/>
          <w:szCs w:val="22"/>
          <w:lang w:eastAsia="en-US"/>
        </w:rPr>
        <w:t xml:space="preserve"> the Government’s Communications Electronics Security Group.</w:t>
      </w:r>
    </w:p>
    <w:p w14:paraId="5D297F68" w14:textId="77777777" w:rsidR="004C77CC" w:rsidRPr="00962F25" w:rsidRDefault="004C77CC" w:rsidP="00CB0303">
      <w:pPr>
        <w:spacing w:after="0"/>
        <w:jc w:val="both"/>
        <w:rPr>
          <w:rFonts w:eastAsia="Calibri" w:cs="Arial"/>
          <w:color w:val="000000"/>
          <w:szCs w:val="22"/>
          <w:lang w:eastAsia="en-US"/>
        </w:rPr>
      </w:pPr>
    </w:p>
    <w:p w14:paraId="5D297F69"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Change</w:t>
      </w:r>
      <w:r w:rsidRPr="00962F25">
        <w:rPr>
          <w:rFonts w:eastAsia="Calibri" w:cs="Arial"/>
          <w:color w:val="000000"/>
          <w:szCs w:val="22"/>
          <w:lang w:eastAsia="en-US"/>
        </w:rPr>
        <w:t>” means a change in the Specification, the Price or any of the terms or conditions of the Contract.</w:t>
      </w:r>
    </w:p>
    <w:p w14:paraId="5D297F6A" w14:textId="77777777" w:rsidR="004C77CC" w:rsidRPr="00962F25" w:rsidRDefault="004C77CC" w:rsidP="00CB0303">
      <w:pPr>
        <w:spacing w:after="0"/>
        <w:jc w:val="both"/>
        <w:rPr>
          <w:rFonts w:eastAsia="Calibri" w:cs="Arial"/>
          <w:color w:val="000000"/>
          <w:szCs w:val="22"/>
          <w:lang w:eastAsia="en-US"/>
        </w:rPr>
      </w:pPr>
    </w:p>
    <w:p w14:paraId="5D297F6B"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Change in Law</w:t>
      </w:r>
      <w:r w:rsidRPr="00962F25">
        <w:rPr>
          <w:rFonts w:cs="Arial"/>
          <w:color w:val="000000"/>
          <w:szCs w:val="22"/>
          <w:lang w:eastAsia="en-US"/>
        </w:rPr>
        <w:t>” means any change in L</w:t>
      </w:r>
      <w:r w:rsidR="008F1207">
        <w:rPr>
          <w:rFonts w:cs="Arial"/>
          <w:color w:val="000000"/>
          <w:szCs w:val="22"/>
          <w:lang w:eastAsia="en-US"/>
        </w:rPr>
        <w:t>aw which affects the Goods or the delivery of the Goods</w:t>
      </w:r>
      <w:r w:rsidRPr="00962F25">
        <w:rPr>
          <w:rFonts w:cs="Arial"/>
          <w:color w:val="000000"/>
          <w:szCs w:val="22"/>
          <w:lang w:eastAsia="en-US"/>
        </w:rPr>
        <w:t xml:space="preserve"> which comes into force after the Commencement Date.</w:t>
      </w:r>
    </w:p>
    <w:p w14:paraId="5D297F6C" w14:textId="77777777"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p>
    <w:p w14:paraId="5D297F6D" w14:textId="77777777"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Commencement Date</w:t>
      </w:r>
      <w:r w:rsidRPr="00962F25">
        <w:rPr>
          <w:rFonts w:eastAsia="Calibri" w:cs="Arial"/>
          <w:color w:val="000000"/>
          <w:szCs w:val="22"/>
          <w:lang w:eastAsia="en-US"/>
        </w:rPr>
        <w:t>” means the date specified in clause A5.1.</w:t>
      </w:r>
    </w:p>
    <w:p w14:paraId="5D297F6E" w14:textId="77777777" w:rsidR="004C77CC" w:rsidRPr="00962F25" w:rsidRDefault="004C77CC" w:rsidP="00CB0303">
      <w:pPr>
        <w:tabs>
          <w:tab w:val="left" w:pos="0"/>
          <w:tab w:val="left" w:pos="1418"/>
        </w:tabs>
        <w:suppressAutoHyphens/>
        <w:spacing w:after="0"/>
        <w:jc w:val="both"/>
        <w:rPr>
          <w:rFonts w:eastAsia="Calibri" w:cs="Arial"/>
          <w:color w:val="000000"/>
          <w:szCs w:val="22"/>
          <w:lang w:eastAsia="en-US"/>
        </w:rPr>
      </w:pPr>
    </w:p>
    <w:p w14:paraId="5D297F6F"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Commercially Sensitive Information</w:t>
      </w:r>
      <w:r w:rsidRPr="00962F25">
        <w:rPr>
          <w:rFonts w:eastAsia="Calibri" w:cs="Arial"/>
          <w:color w:val="000000"/>
          <w:szCs w:val="22"/>
          <w:lang w:eastAsia="en-US"/>
        </w:rPr>
        <w:t>” means the information listed in Schedule 4 comprising the information of a commercially sensitive nature relating to:</w:t>
      </w:r>
    </w:p>
    <w:p w14:paraId="5D297F70" w14:textId="77777777" w:rsidR="004C77CC" w:rsidRPr="00962F25" w:rsidRDefault="004C77CC" w:rsidP="00CB0303">
      <w:pPr>
        <w:numPr>
          <w:ilvl w:val="0"/>
          <w:numId w:val="10"/>
        </w:numPr>
        <w:tabs>
          <w:tab w:val="left" w:pos="1418"/>
        </w:tabs>
        <w:autoSpaceDE w:val="0"/>
        <w:autoSpaceDN w:val="0"/>
        <w:spacing w:before="240" w:after="0" w:line="259" w:lineRule="auto"/>
        <w:ind w:left="1418" w:hanging="567"/>
        <w:jc w:val="both"/>
        <w:rPr>
          <w:rFonts w:cs="Arial"/>
          <w:color w:val="000000"/>
          <w:szCs w:val="22"/>
          <w:lang w:eastAsia="en-US"/>
        </w:rPr>
      </w:pPr>
      <w:r w:rsidRPr="00962F25">
        <w:rPr>
          <w:rFonts w:cs="Arial"/>
          <w:color w:val="000000"/>
          <w:szCs w:val="22"/>
          <w:lang w:eastAsia="en-US"/>
        </w:rPr>
        <w:t>the Price; and/or</w:t>
      </w:r>
    </w:p>
    <w:p w14:paraId="5D297F71" w14:textId="77777777" w:rsidR="004C77CC" w:rsidRPr="00962F25" w:rsidRDefault="008F1207" w:rsidP="00CB0303">
      <w:pPr>
        <w:numPr>
          <w:ilvl w:val="0"/>
          <w:numId w:val="10"/>
        </w:numPr>
        <w:tabs>
          <w:tab w:val="left" w:pos="1418"/>
        </w:tabs>
        <w:autoSpaceDE w:val="0"/>
        <w:autoSpaceDN w:val="0"/>
        <w:spacing w:before="240" w:after="0" w:line="259" w:lineRule="auto"/>
        <w:jc w:val="both"/>
        <w:rPr>
          <w:rFonts w:cs="Arial"/>
          <w:color w:val="000000"/>
          <w:szCs w:val="22"/>
          <w:lang w:eastAsia="en-US"/>
        </w:rPr>
      </w:pPr>
      <w:r>
        <w:rPr>
          <w:rFonts w:cs="Arial"/>
          <w:color w:val="000000"/>
          <w:szCs w:val="22"/>
          <w:lang w:eastAsia="en-US"/>
        </w:rPr>
        <w:tab/>
      </w:r>
      <w:r w:rsidR="004C77CC" w:rsidRPr="00962F25">
        <w:rPr>
          <w:rFonts w:cs="Arial"/>
          <w:color w:val="000000"/>
          <w:szCs w:val="22"/>
          <w:lang w:eastAsia="en-US"/>
        </w:rPr>
        <w:t>the Supplier’s business and investment plans</w:t>
      </w:r>
    </w:p>
    <w:p w14:paraId="5D297F72" w14:textId="77777777" w:rsidR="004C77CC" w:rsidRPr="00962F25" w:rsidRDefault="004C77CC" w:rsidP="00CB0303">
      <w:pPr>
        <w:tabs>
          <w:tab w:val="left" w:pos="1418"/>
        </w:tabs>
        <w:autoSpaceDE w:val="0"/>
        <w:autoSpaceDN w:val="0"/>
        <w:spacing w:after="0"/>
        <w:jc w:val="both"/>
        <w:rPr>
          <w:rFonts w:eastAsia="Calibri"/>
          <w:color w:val="000000"/>
          <w:szCs w:val="22"/>
          <w:lang w:eastAsia="en-US"/>
        </w:rPr>
      </w:pPr>
    </w:p>
    <w:p w14:paraId="5D297F73" w14:textId="77777777" w:rsidR="004C77CC" w:rsidRPr="00962F25" w:rsidRDefault="004C77CC" w:rsidP="00CB0303">
      <w:pPr>
        <w:tabs>
          <w:tab w:val="left" w:pos="1418"/>
        </w:tabs>
        <w:autoSpaceDE w:val="0"/>
        <w:autoSpaceDN w:val="0"/>
        <w:spacing w:after="0"/>
        <w:jc w:val="both"/>
        <w:rPr>
          <w:rFonts w:cs="Arial"/>
          <w:color w:val="000000"/>
          <w:szCs w:val="22"/>
          <w:lang w:eastAsia="en-US"/>
        </w:rPr>
      </w:pPr>
      <w:r w:rsidRPr="00962F25">
        <w:rPr>
          <w:rFonts w:eastAsia="Calibri"/>
          <w:color w:val="000000"/>
          <w:szCs w:val="22"/>
          <w:lang w:eastAsia="en-US"/>
        </w:rPr>
        <w:t>which the Supplier has informed the Authority would cause the Supplier significant commercial disadvantage or material financial loss if it was disclosed.</w:t>
      </w:r>
    </w:p>
    <w:p w14:paraId="5D297F74" w14:textId="77777777" w:rsidR="004C77CC" w:rsidRPr="00962F25" w:rsidRDefault="004C77CC" w:rsidP="00CB0303">
      <w:pPr>
        <w:spacing w:after="0"/>
        <w:jc w:val="both"/>
        <w:rPr>
          <w:rFonts w:eastAsia="Calibri" w:cs="Arial"/>
          <w:color w:val="000000"/>
          <w:szCs w:val="22"/>
          <w:lang w:eastAsia="en-US"/>
        </w:rPr>
      </w:pPr>
    </w:p>
    <w:p w14:paraId="5D297F75"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Comparable Supply</w:t>
      </w:r>
      <w:r w:rsidRPr="00962F25">
        <w:rPr>
          <w:rFonts w:eastAsia="Calibri" w:cs="Arial"/>
          <w:color w:val="000000"/>
          <w:szCs w:val="22"/>
          <w:lang w:eastAsia="en-US"/>
        </w:rPr>
        <w:t xml:space="preserve">” means the supply of </w:t>
      </w:r>
      <w:r w:rsidR="008F1207">
        <w:rPr>
          <w:rFonts w:eastAsia="Calibri" w:cs="Arial"/>
          <w:color w:val="000000"/>
          <w:szCs w:val="22"/>
          <w:lang w:eastAsia="en-US"/>
        </w:rPr>
        <w:t>goods</w:t>
      </w:r>
      <w:r w:rsidRPr="00962F25">
        <w:rPr>
          <w:rFonts w:eastAsia="Calibri" w:cs="Arial"/>
          <w:color w:val="000000"/>
          <w:szCs w:val="22"/>
          <w:lang w:eastAsia="en-US"/>
        </w:rPr>
        <w:t xml:space="preserve"> to another customer of the Supplier which are the same or sim</w:t>
      </w:r>
      <w:r w:rsidR="008F1207">
        <w:rPr>
          <w:rFonts w:eastAsia="Calibri" w:cs="Arial"/>
          <w:color w:val="000000"/>
          <w:szCs w:val="22"/>
          <w:lang w:eastAsia="en-US"/>
        </w:rPr>
        <w:t>ilar to any of the Goods</w:t>
      </w:r>
      <w:r w:rsidRPr="00962F25">
        <w:rPr>
          <w:rFonts w:eastAsia="Calibri" w:cs="Arial"/>
          <w:color w:val="000000"/>
          <w:szCs w:val="22"/>
          <w:lang w:eastAsia="en-US"/>
        </w:rPr>
        <w:t>.</w:t>
      </w:r>
    </w:p>
    <w:p w14:paraId="5D297F76" w14:textId="77777777" w:rsidR="004C77CC" w:rsidRPr="00962F25" w:rsidRDefault="004C77CC" w:rsidP="00CB0303">
      <w:pPr>
        <w:spacing w:after="0"/>
        <w:jc w:val="both"/>
        <w:rPr>
          <w:rFonts w:eastAsia="Calibri" w:cs="Arial"/>
          <w:color w:val="000000"/>
          <w:szCs w:val="22"/>
          <w:lang w:eastAsia="en-US"/>
        </w:rPr>
      </w:pPr>
    </w:p>
    <w:p w14:paraId="5D297F77" w14:textId="66112620"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Confidential Information</w:t>
      </w:r>
      <w:r w:rsidRPr="00962F25">
        <w:rPr>
          <w:rFonts w:eastAsia="Calibri" w:cs="Arial"/>
          <w:color w:val="000000"/>
          <w:szCs w:val="22"/>
          <w:lang w:eastAsia="en-US"/>
        </w:rPr>
        <w:t xml:space="preserve">” means any information which has been designated as confidential by either Party in writing or that ought to be considered as confidential (however it is conveyed or on whatever media it is stored) including information the disclosure of which would, or would be likely to, prejudice the commercial interests of any person or trade secrets or Intellectual Property Rights of either Party and all </w:t>
      </w:r>
      <w:r w:rsidR="003067A3">
        <w:rPr>
          <w:rFonts w:eastAsia="Calibri" w:cs="Arial"/>
          <w:color w:val="000000"/>
          <w:szCs w:val="22"/>
          <w:lang w:eastAsia="en-US"/>
        </w:rPr>
        <w:t>P</w:t>
      </w:r>
      <w:r w:rsidRPr="00962F25">
        <w:rPr>
          <w:rFonts w:eastAsia="Calibri" w:cs="Arial"/>
          <w:color w:val="000000"/>
          <w:szCs w:val="22"/>
          <w:lang w:eastAsia="en-US"/>
        </w:rPr>
        <w:t xml:space="preserve">ersonal </w:t>
      </w:r>
      <w:r w:rsidR="003067A3">
        <w:rPr>
          <w:rFonts w:eastAsia="Calibri" w:cs="Arial"/>
          <w:color w:val="000000"/>
          <w:szCs w:val="22"/>
          <w:lang w:eastAsia="en-US"/>
        </w:rPr>
        <w:t>D</w:t>
      </w:r>
      <w:r w:rsidRPr="00962F25">
        <w:rPr>
          <w:rFonts w:eastAsia="Calibri" w:cs="Arial"/>
          <w:color w:val="000000"/>
          <w:szCs w:val="22"/>
          <w:lang w:eastAsia="en-US"/>
        </w:rPr>
        <w:t xml:space="preserve">ata. Confidential Information shall not include information which: </w:t>
      </w:r>
    </w:p>
    <w:p w14:paraId="5D297F78" w14:textId="77777777" w:rsidR="004C77CC" w:rsidRPr="00962F25" w:rsidRDefault="004C77CC" w:rsidP="00CB0303">
      <w:pPr>
        <w:numPr>
          <w:ilvl w:val="0"/>
          <w:numId w:val="11"/>
        </w:numPr>
        <w:tabs>
          <w:tab w:val="clear" w:pos="1419"/>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 xml:space="preserve">was public knowledge at the time of disclosure otherwise than by breach of clause </w:t>
      </w:r>
      <w:proofErr w:type="gramStart"/>
      <w:r w:rsidRPr="00962F25">
        <w:rPr>
          <w:rFonts w:cs="Arial"/>
          <w:color w:val="000000"/>
          <w:szCs w:val="22"/>
          <w:lang w:eastAsia="en-US"/>
        </w:rPr>
        <w:t>E</w:t>
      </w:r>
      <w:r w:rsidR="00490D2F">
        <w:rPr>
          <w:rFonts w:cs="Arial"/>
          <w:color w:val="000000"/>
          <w:szCs w:val="22"/>
          <w:lang w:eastAsia="en-US"/>
        </w:rPr>
        <w:t>3</w:t>
      </w:r>
      <w:r w:rsidRPr="00962F25">
        <w:rPr>
          <w:rFonts w:cs="Arial"/>
          <w:color w:val="000000"/>
          <w:szCs w:val="22"/>
          <w:lang w:eastAsia="en-US"/>
        </w:rPr>
        <w:t>;</w:t>
      </w:r>
      <w:proofErr w:type="gramEnd"/>
      <w:r w:rsidRPr="00962F25">
        <w:rPr>
          <w:rFonts w:cs="Arial"/>
          <w:color w:val="000000"/>
          <w:szCs w:val="22"/>
          <w:lang w:eastAsia="en-US"/>
        </w:rPr>
        <w:t xml:space="preserve"> </w:t>
      </w:r>
    </w:p>
    <w:p w14:paraId="5D297F79" w14:textId="77777777" w:rsidR="004C77CC" w:rsidRPr="00962F25" w:rsidRDefault="004C77CC" w:rsidP="00CB0303">
      <w:pPr>
        <w:numPr>
          <w:ilvl w:val="0"/>
          <w:numId w:val="11"/>
        </w:numPr>
        <w:tabs>
          <w:tab w:val="clear" w:pos="1419"/>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 xml:space="preserve">was in the possession of the receiving Party, without restriction as to its disclosure, before receiving it from the disclosing </w:t>
      </w:r>
      <w:proofErr w:type="gramStart"/>
      <w:r w:rsidRPr="00962F25">
        <w:rPr>
          <w:rFonts w:cs="Arial"/>
          <w:color w:val="000000"/>
          <w:szCs w:val="22"/>
          <w:lang w:eastAsia="en-US"/>
        </w:rPr>
        <w:t>Party;</w:t>
      </w:r>
      <w:proofErr w:type="gramEnd"/>
      <w:r w:rsidRPr="00962F25">
        <w:rPr>
          <w:rFonts w:cs="Arial"/>
          <w:color w:val="000000"/>
          <w:szCs w:val="22"/>
          <w:lang w:eastAsia="en-US"/>
        </w:rPr>
        <w:t xml:space="preserve"> </w:t>
      </w:r>
    </w:p>
    <w:p w14:paraId="5D297F7A" w14:textId="77777777" w:rsidR="004C77CC" w:rsidRPr="00962F25" w:rsidRDefault="004C77CC" w:rsidP="00CB0303">
      <w:pPr>
        <w:numPr>
          <w:ilvl w:val="0"/>
          <w:numId w:val="11"/>
        </w:numPr>
        <w:tabs>
          <w:tab w:val="clear" w:pos="1419"/>
          <w:tab w:val="left" w:pos="-720"/>
          <w:tab w:val="left" w:pos="1418"/>
          <w:tab w:val="left" w:pos="2552"/>
        </w:tabs>
        <w:spacing w:before="240" w:after="0" w:line="259" w:lineRule="auto"/>
        <w:ind w:left="1418" w:hanging="567"/>
        <w:jc w:val="both"/>
        <w:rPr>
          <w:rFonts w:cs="Arial"/>
          <w:color w:val="000000"/>
          <w:szCs w:val="22"/>
          <w:lang w:eastAsia="en-US"/>
        </w:rPr>
      </w:pPr>
      <w:r w:rsidRPr="00962F25">
        <w:rPr>
          <w:rFonts w:cs="Arial"/>
          <w:color w:val="000000"/>
          <w:szCs w:val="22"/>
          <w:lang w:eastAsia="en-US"/>
        </w:rPr>
        <w:t>is received from a third party (who lawfully acquired it) without restriction as to its disclosure; or</w:t>
      </w:r>
    </w:p>
    <w:p w14:paraId="5D297F7B" w14:textId="77777777" w:rsidR="004C77CC" w:rsidRPr="00962F25" w:rsidRDefault="004C77CC" w:rsidP="00CB0303">
      <w:pPr>
        <w:numPr>
          <w:ilvl w:val="0"/>
          <w:numId w:val="11"/>
        </w:numPr>
        <w:tabs>
          <w:tab w:val="clear" w:pos="1419"/>
          <w:tab w:val="left" w:pos="0"/>
          <w:tab w:val="left" w:pos="709"/>
          <w:tab w:val="left" w:pos="1418"/>
        </w:tabs>
        <w:suppressAutoHyphens/>
        <w:spacing w:before="240" w:after="0" w:line="259" w:lineRule="auto"/>
        <w:ind w:left="1418" w:hanging="567"/>
        <w:jc w:val="both"/>
        <w:rPr>
          <w:rFonts w:cs="Arial"/>
          <w:color w:val="000000"/>
          <w:szCs w:val="22"/>
          <w:lang w:eastAsia="en-US"/>
        </w:rPr>
      </w:pPr>
      <w:r w:rsidRPr="00962F25">
        <w:rPr>
          <w:rFonts w:cs="Arial"/>
          <w:color w:val="000000"/>
          <w:szCs w:val="22"/>
          <w:lang w:eastAsia="en-US"/>
        </w:rPr>
        <w:t>is independently developed without access to the Confidential Information.</w:t>
      </w:r>
    </w:p>
    <w:p w14:paraId="5D297F7C" w14:textId="77777777" w:rsidR="004C77CC" w:rsidRPr="00962F25" w:rsidRDefault="004C77CC" w:rsidP="00CB0303">
      <w:pPr>
        <w:tabs>
          <w:tab w:val="left" w:pos="0"/>
        </w:tabs>
        <w:suppressAutoHyphens/>
        <w:spacing w:after="0"/>
        <w:ind w:left="1440" w:hanging="720"/>
        <w:jc w:val="both"/>
        <w:rPr>
          <w:rFonts w:eastAsia="Calibri" w:cs="Arial"/>
          <w:color w:val="000000"/>
          <w:szCs w:val="22"/>
          <w:lang w:eastAsia="en-US"/>
        </w:rPr>
      </w:pPr>
    </w:p>
    <w:p w14:paraId="5D297F7D" w14:textId="0AB2CDAD" w:rsidR="004C77CC" w:rsidRPr="00962F25" w:rsidRDefault="004C77CC" w:rsidP="00CB0303">
      <w:pPr>
        <w:tabs>
          <w:tab w:val="left" w:pos="-720"/>
          <w:tab w:val="left" w:pos="0"/>
          <w:tab w:val="left" w:pos="709"/>
        </w:tabs>
        <w:suppressAutoHyphens/>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Contract</w:t>
      </w:r>
      <w:r w:rsidRPr="00962F25">
        <w:rPr>
          <w:rFonts w:cs="Arial"/>
          <w:color w:val="000000"/>
          <w:szCs w:val="22"/>
          <w:lang w:eastAsia="en-US"/>
        </w:rPr>
        <w:t>” means these terms and conditions, the attached Schedules</w:t>
      </w:r>
      <w:r w:rsidR="00247645">
        <w:rPr>
          <w:rFonts w:cs="Arial"/>
          <w:color w:val="000000"/>
          <w:szCs w:val="22"/>
          <w:lang w:eastAsia="en-US"/>
        </w:rPr>
        <w:t>, terms implied by law that are not excluded by this contract</w:t>
      </w:r>
      <w:r w:rsidRPr="00962F25">
        <w:rPr>
          <w:rFonts w:cs="Arial"/>
          <w:color w:val="000000"/>
          <w:szCs w:val="22"/>
          <w:lang w:eastAsia="en-US"/>
        </w:rPr>
        <w:t xml:space="preserve"> and any other </w:t>
      </w:r>
      <w:r w:rsidR="00BC00C5">
        <w:rPr>
          <w:rFonts w:cs="Arial"/>
          <w:color w:val="000000"/>
          <w:szCs w:val="22"/>
          <w:lang w:eastAsia="en-US"/>
        </w:rPr>
        <w:t>provisions</w:t>
      </w:r>
      <w:r w:rsidRPr="00962F25">
        <w:rPr>
          <w:rFonts w:cs="Arial"/>
          <w:color w:val="000000"/>
          <w:szCs w:val="22"/>
          <w:lang w:eastAsia="en-US"/>
        </w:rPr>
        <w:t xml:space="preserve"> the Parties expressly agree are included.</w:t>
      </w:r>
    </w:p>
    <w:p w14:paraId="5D297F7E" w14:textId="77777777" w:rsidR="004C77CC" w:rsidRPr="00962F25" w:rsidRDefault="004C77CC" w:rsidP="00CB0303">
      <w:pPr>
        <w:tabs>
          <w:tab w:val="left" w:pos="0"/>
          <w:tab w:val="left" w:pos="709"/>
        </w:tabs>
        <w:suppressAutoHyphens/>
        <w:spacing w:after="0"/>
        <w:ind w:left="851"/>
        <w:jc w:val="both"/>
        <w:rPr>
          <w:rFonts w:eastAsia="Calibri" w:cs="Arial"/>
          <w:color w:val="000000"/>
          <w:szCs w:val="22"/>
          <w:lang w:eastAsia="en-US"/>
        </w:rPr>
      </w:pPr>
    </w:p>
    <w:p w14:paraId="5D297F7F" w14:textId="77777777" w:rsidR="004C77CC" w:rsidRPr="00962F25" w:rsidRDefault="004C77CC" w:rsidP="00CB0303">
      <w:pPr>
        <w:tabs>
          <w:tab w:val="left" w:pos="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Contracting Authority</w:t>
      </w:r>
      <w:r w:rsidRPr="00962F25">
        <w:rPr>
          <w:rFonts w:eastAsia="Calibri" w:cs="Arial"/>
          <w:color w:val="000000"/>
          <w:szCs w:val="22"/>
          <w:lang w:eastAsia="en-US"/>
        </w:rPr>
        <w:t xml:space="preserve">” means any contracting authority (other than the Authority) as defined in regulation 3 of the Regulations. </w:t>
      </w:r>
      <w:r w:rsidRPr="00962F25">
        <w:rPr>
          <w:rFonts w:eastAsia="Calibri" w:cs="Arial"/>
          <w:color w:val="000000"/>
          <w:szCs w:val="22"/>
          <w:lang w:eastAsia="en-US"/>
        </w:rPr>
        <w:tab/>
        <w:t xml:space="preserve"> </w:t>
      </w:r>
    </w:p>
    <w:p w14:paraId="5D297F80" w14:textId="77777777" w:rsidR="004C77CC" w:rsidRPr="00962F25" w:rsidRDefault="004C77CC" w:rsidP="00CB0303">
      <w:pPr>
        <w:tabs>
          <w:tab w:val="left" w:pos="0"/>
          <w:tab w:val="left" w:pos="1134"/>
        </w:tabs>
        <w:suppressAutoHyphens/>
        <w:spacing w:after="0"/>
        <w:ind w:left="1134" w:hanging="414"/>
        <w:jc w:val="both"/>
        <w:rPr>
          <w:rFonts w:eastAsia="Calibri" w:cs="Arial"/>
          <w:color w:val="000000"/>
          <w:szCs w:val="22"/>
          <w:lang w:eastAsia="en-US"/>
        </w:rPr>
      </w:pPr>
    </w:p>
    <w:p w14:paraId="4C16D201" w14:textId="598B6752" w:rsidR="00392EB8" w:rsidRDefault="00392EB8" w:rsidP="00CB0303">
      <w:pPr>
        <w:numPr>
          <w:ilvl w:val="1"/>
          <w:numId w:val="0"/>
        </w:numPr>
        <w:tabs>
          <w:tab w:val="left" w:pos="1134"/>
        </w:tabs>
        <w:autoSpaceDE w:val="0"/>
        <w:autoSpaceDN w:val="0"/>
        <w:spacing w:after="0"/>
        <w:jc w:val="both"/>
        <w:rPr>
          <w:rFonts w:cs="Arial"/>
          <w:szCs w:val="22"/>
          <w:lang w:eastAsia="en-US"/>
        </w:rPr>
      </w:pPr>
      <w:r w:rsidRPr="00086B21">
        <w:rPr>
          <w:rFonts w:cs="Arial"/>
          <w:color w:val="000000"/>
          <w:szCs w:val="22"/>
          <w:lang w:eastAsia="en-US"/>
        </w:rPr>
        <w:t>“</w:t>
      </w:r>
      <w:r w:rsidRPr="00086B21">
        <w:rPr>
          <w:rFonts w:cs="Arial"/>
          <w:b/>
          <w:color w:val="000000"/>
          <w:szCs w:val="22"/>
          <w:lang w:eastAsia="en-US"/>
        </w:rPr>
        <w:t>Contracts Finder</w:t>
      </w:r>
      <w:r w:rsidRPr="00086B21">
        <w:rPr>
          <w:rFonts w:cs="Arial"/>
          <w:color w:val="000000"/>
          <w:szCs w:val="22"/>
          <w:lang w:eastAsia="en-US"/>
        </w:rPr>
        <w:t xml:space="preserve">” </w:t>
      </w:r>
      <w:r>
        <w:rPr>
          <w:rFonts w:cs="Arial"/>
          <w:color w:val="000000"/>
          <w:szCs w:val="22"/>
          <w:lang w:eastAsia="en-US"/>
        </w:rPr>
        <w:t xml:space="preserve">means </w:t>
      </w:r>
      <w:r w:rsidRPr="00086B21">
        <w:rPr>
          <w:rFonts w:cs="Arial"/>
          <w:color w:val="000000"/>
          <w:szCs w:val="22"/>
          <w:lang w:eastAsia="en-US"/>
        </w:rPr>
        <w:t xml:space="preserve">the Government’s </w:t>
      </w:r>
      <w:r>
        <w:rPr>
          <w:rFonts w:cs="Arial"/>
          <w:color w:val="000000"/>
          <w:szCs w:val="22"/>
          <w:lang w:eastAsia="en-US"/>
        </w:rPr>
        <w:t>p</w:t>
      </w:r>
      <w:r w:rsidRPr="00086B21">
        <w:rPr>
          <w:rFonts w:cs="Arial"/>
          <w:color w:val="000000"/>
          <w:szCs w:val="22"/>
          <w:lang w:eastAsia="en-US"/>
        </w:rPr>
        <w:t>ortal for public sector procurement</w:t>
      </w:r>
      <w:r>
        <w:rPr>
          <w:rFonts w:cs="Arial"/>
          <w:color w:val="000000"/>
          <w:szCs w:val="22"/>
          <w:lang w:eastAsia="en-US"/>
        </w:rPr>
        <w:t xml:space="preserve"> opportunities.</w:t>
      </w:r>
      <w:r w:rsidRPr="00962F25">
        <w:rPr>
          <w:rFonts w:cs="Arial"/>
          <w:szCs w:val="22"/>
          <w:lang w:eastAsia="en-US"/>
        </w:rPr>
        <w:t xml:space="preserve"> </w:t>
      </w:r>
    </w:p>
    <w:p w14:paraId="3D921BBF" w14:textId="77777777" w:rsidR="00392EB8" w:rsidRDefault="00392EB8" w:rsidP="00CB0303">
      <w:pPr>
        <w:numPr>
          <w:ilvl w:val="1"/>
          <w:numId w:val="0"/>
        </w:numPr>
        <w:tabs>
          <w:tab w:val="left" w:pos="1134"/>
        </w:tabs>
        <w:autoSpaceDE w:val="0"/>
        <w:autoSpaceDN w:val="0"/>
        <w:spacing w:after="0"/>
        <w:jc w:val="both"/>
        <w:rPr>
          <w:rFonts w:cs="Arial"/>
          <w:szCs w:val="22"/>
          <w:lang w:eastAsia="en-US"/>
        </w:rPr>
      </w:pPr>
    </w:p>
    <w:p w14:paraId="5D297F81" w14:textId="7D36E23C" w:rsidR="004C77CC" w:rsidRPr="00962F25" w:rsidRDefault="004C77CC" w:rsidP="00CB0303">
      <w:pPr>
        <w:numPr>
          <w:ilvl w:val="1"/>
          <w:numId w:val="0"/>
        </w:numPr>
        <w:tabs>
          <w:tab w:val="left" w:pos="1134"/>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Control</w:t>
      </w:r>
      <w:r w:rsidRPr="00962F25">
        <w:rPr>
          <w:rFonts w:cs="Arial"/>
          <w:szCs w:val="22"/>
          <w:lang w:eastAsia="en-US"/>
        </w:rPr>
        <w:t>” means that a person possesses, directly or indirectly, the power to direct or cause the direction of the management and policies of the other person (whether through the ownership of voting shares, by contract or otherwise) and “</w:t>
      </w:r>
      <w:r w:rsidRPr="00962F25">
        <w:rPr>
          <w:rFonts w:cs="Arial"/>
          <w:b/>
          <w:szCs w:val="22"/>
          <w:lang w:eastAsia="en-US"/>
        </w:rPr>
        <w:t>Controls</w:t>
      </w:r>
      <w:r w:rsidRPr="00962F25">
        <w:rPr>
          <w:rFonts w:cs="Arial"/>
          <w:szCs w:val="22"/>
          <w:lang w:eastAsia="en-US"/>
        </w:rPr>
        <w:t>” and “</w:t>
      </w:r>
      <w:r w:rsidRPr="00962F25">
        <w:rPr>
          <w:rFonts w:cs="Arial"/>
          <w:b/>
          <w:szCs w:val="22"/>
          <w:lang w:eastAsia="en-US"/>
        </w:rPr>
        <w:t>Controlled</w:t>
      </w:r>
      <w:r w:rsidRPr="00962F25">
        <w:rPr>
          <w:rFonts w:cs="Arial"/>
          <w:szCs w:val="22"/>
          <w:lang w:eastAsia="en-US"/>
        </w:rPr>
        <w:t>" are interpreted accordingly.</w:t>
      </w:r>
    </w:p>
    <w:p w14:paraId="5D297F82"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r w:rsidRPr="00962F25">
        <w:rPr>
          <w:rFonts w:eastAsia="Calibri" w:cs="Arial"/>
          <w:color w:val="000000"/>
          <w:szCs w:val="22"/>
          <w:lang w:eastAsia="en-US"/>
        </w:rPr>
        <w:tab/>
      </w:r>
    </w:p>
    <w:p w14:paraId="5D297F83"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Copyright</w:t>
      </w:r>
      <w:r w:rsidRPr="00962F25">
        <w:rPr>
          <w:rFonts w:eastAsia="Calibri" w:cs="Arial"/>
          <w:color w:val="000000"/>
          <w:szCs w:val="22"/>
          <w:lang w:eastAsia="en-US"/>
        </w:rPr>
        <w:t>” means as it is defined in s.1 of Part 1 Chapter 1 of the Copyright, Designs and Patents Act 1988.</w:t>
      </w:r>
    </w:p>
    <w:p w14:paraId="5D297F8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8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Crown</w:t>
      </w:r>
      <w:r w:rsidRPr="00962F25">
        <w:rPr>
          <w:rFonts w:eastAsia="Calibri" w:cs="Arial"/>
          <w:color w:val="000000"/>
          <w:szCs w:val="22"/>
          <w:lang w:eastAsia="en-US"/>
        </w:rPr>
        <w:t>” means the government of the United Kingdom (including the Northern Ireland Executive Committee and Northern Ireland Departments, the Scottish Executive and the National Assembly for Wales), including, but not limited to, government ministers, government departments, government offices and government agencies and “</w:t>
      </w:r>
      <w:r w:rsidRPr="00962F25">
        <w:rPr>
          <w:rFonts w:eastAsia="Calibri" w:cs="Arial"/>
          <w:b/>
          <w:color w:val="000000"/>
          <w:szCs w:val="22"/>
          <w:lang w:eastAsia="en-US"/>
        </w:rPr>
        <w:t>Crown Body</w:t>
      </w:r>
      <w:r w:rsidRPr="00962F25">
        <w:rPr>
          <w:rFonts w:eastAsia="Calibri" w:cs="Arial"/>
          <w:color w:val="000000"/>
          <w:szCs w:val="22"/>
          <w:lang w:eastAsia="en-US"/>
        </w:rPr>
        <w:t xml:space="preserve">” is an emanation of the foregoing.    </w:t>
      </w:r>
    </w:p>
    <w:p w14:paraId="5D297F86" w14:textId="77777777" w:rsidR="004C77CC" w:rsidRPr="00962F25" w:rsidRDefault="004C77CC" w:rsidP="00CB0303">
      <w:pPr>
        <w:numPr>
          <w:ilvl w:val="1"/>
          <w:numId w:val="0"/>
        </w:numPr>
        <w:tabs>
          <w:tab w:val="num" w:pos="1418"/>
        </w:tabs>
        <w:autoSpaceDE w:val="0"/>
        <w:autoSpaceDN w:val="0"/>
        <w:spacing w:after="0"/>
        <w:ind w:left="1418" w:hanging="938"/>
        <w:jc w:val="both"/>
        <w:rPr>
          <w:rFonts w:cs="Arial"/>
          <w:b/>
          <w:bCs/>
          <w:i/>
          <w:iCs/>
          <w:color w:val="000000"/>
          <w:szCs w:val="22"/>
          <w:lang w:eastAsia="en-US"/>
        </w:rPr>
      </w:pPr>
      <w:r w:rsidRPr="00962F25">
        <w:rPr>
          <w:rFonts w:cs="Arial"/>
          <w:b/>
          <w:bCs/>
          <w:i/>
          <w:iCs/>
          <w:color w:val="000000"/>
          <w:szCs w:val="22"/>
          <w:lang w:eastAsia="en-US"/>
        </w:rPr>
        <w:lastRenderedPageBreak/>
        <w:tab/>
      </w:r>
    </w:p>
    <w:p w14:paraId="5D297F87" w14:textId="77777777" w:rsidR="004C77CC" w:rsidRPr="00962F25" w:rsidRDefault="004C77CC" w:rsidP="00CB0303">
      <w:pPr>
        <w:numPr>
          <w:ilvl w:val="1"/>
          <w:numId w:val="0"/>
        </w:numPr>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Database Rights</w:t>
      </w:r>
      <w:r w:rsidRPr="00962F25">
        <w:rPr>
          <w:rFonts w:cs="Arial"/>
          <w:color w:val="000000"/>
          <w:szCs w:val="22"/>
          <w:lang w:eastAsia="en-US"/>
        </w:rPr>
        <w:t>” means as rights in databases are defined in s.3A of Part 1 Chapter 1 of the Copyright, Designs and Patents Act 1988.</w:t>
      </w:r>
    </w:p>
    <w:p w14:paraId="5D297F88" w14:textId="77777777" w:rsidR="004C77CC" w:rsidRPr="00962F25" w:rsidRDefault="004C77CC" w:rsidP="00CB0303">
      <w:pPr>
        <w:numPr>
          <w:ilvl w:val="1"/>
          <w:numId w:val="0"/>
        </w:numPr>
        <w:autoSpaceDE w:val="0"/>
        <w:autoSpaceDN w:val="0"/>
        <w:spacing w:after="0"/>
        <w:jc w:val="both"/>
        <w:rPr>
          <w:rFonts w:cs="Arial"/>
          <w:color w:val="000000"/>
          <w:szCs w:val="22"/>
          <w:lang w:eastAsia="en-US"/>
        </w:rPr>
      </w:pPr>
    </w:p>
    <w:p w14:paraId="5D297F89" w14:textId="77777777" w:rsidR="004C77CC" w:rsidRPr="00962F25" w:rsidRDefault="004C77CC" w:rsidP="00CB0303">
      <w:pPr>
        <w:numPr>
          <w:ilvl w:val="1"/>
          <w:numId w:val="0"/>
        </w:numPr>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Default</w:t>
      </w:r>
      <w:r w:rsidRPr="00962F25">
        <w:rPr>
          <w:rFonts w:cs="Arial"/>
          <w:color w:val="000000"/>
          <w:szCs w:val="22"/>
          <w:lang w:eastAsia="en-US"/>
        </w:rPr>
        <w:t>” means any breach of the obligations or warranties of the relevant Party (including abandonment of the Contract in breach of its terms, repudiatory breach or breach of a fundamental term) or any other default, act, omission, negligence or statement of the relevant Party or the Staff in connection with the subject-matter of the Contract and in respect of which such Party is liable to the other.</w:t>
      </w:r>
      <w:r w:rsidRPr="00962F25">
        <w:rPr>
          <w:rFonts w:cs="Arial"/>
          <w:szCs w:val="22"/>
          <w:lang w:eastAsia="en-US"/>
        </w:rPr>
        <w:t xml:space="preserve"> </w:t>
      </w:r>
    </w:p>
    <w:p w14:paraId="5D297F8A"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ab/>
      </w:r>
    </w:p>
    <w:p w14:paraId="5D297F8B"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DOTAS</w:t>
      </w:r>
      <w:r w:rsidRPr="00962F25">
        <w:rPr>
          <w:rFonts w:cs="Arial"/>
          <w:color w:val="000000"/>
          <w:szCs w:val="22"/>
          <w:lang w:eastAsia="en-US"/>
        </w:rPr>
        <w:t xml:space="preserve">” means the Disclosure of Tax Avoidance Schemes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NICs by the National Insurance (Application of Part 7 of the Finance Act 2004) regulations 2012, SI 2012/1868 made under section 132A of the Social Security Administration Act 1992. </w:t>
      </w:r>
    </w:p>
    <w:p w14:paraId="5D297F8C"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r w:rsidRPr="00962F25">
        <w:rPr>
          <w:rFonts w:eastAsia="Calibri" w:cs="Arial"/>
          <w:color w:val="000000"/>
          <w:szCs w:val="22"/>
          <w:lang w:eastAsia="en-US"/>
        </w:rPr>
        <w:tab/>
        <w:t xml:space="preserve"> </w:t>
      </w:r>
    </w:p>
    <w:p w14:paraId="5D297F8D"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EIR</w:t>
      </w:r>
      <w:r w:rsidRPr="00962F25">
        <w:rPr>
          <w:rFonts w:eastAsia="Calibri" w:cs="Arial"/>
          <w:color w:val="000000"/>
          <w:szCs w:val="22"/>
          <w:lang w:eastAsia="en-US"/>
        </w:rPr>
        <w:t>” means the Environmental Information Regulations 2004 (SI 2004/3391) and any guidance and/or codes of practice issued by the Information Commissioner or relevant government department in relation to such regulations.</w:t>
      </w:r>
    </w:p>
    <w:p w14:paraId="5D297F8E" w14:textId="77777777" w:rsidR="004C77CC" w:rsidRPr="00962F25" w:rsidRDefault="004C77CC" w:rsidP="00CB0303">
      <w:pPr>
        <w:tabs>
          <w:tab w:val="left" w:pos="-720"/>
        </w:tabs>
        <w:suppressAutoHyphens/>
        <w:spacing w:after="0"/>
        <w:ind w:left="1134" w:hanging="414"/>
        <w:jc w:val="both"/>
        <w:rPr>
          <w:rFonts w:eastAsia="Calibri" w:cs="Arial"/>
          <w:color w:val="000000"/>
          <w:szCs w:val="22"/>
          <w:lang w:eastAsia="en-US"/>
        </w:rPr>
      </w:pPr>
    </w:p>
    <w:p w14:paraId="5D297F8F"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End Date</w:t>
      </w:r>
      <w:r w:rsidRPr="00962F25">
        <w:rPr>
          <w:rFonts w:eastAsia="Calibri" w:cs="Arial"/>
          <w:color w:val="000000"/>
          <w:szCs w:val="22"/>
          <w:lang w:eastAsia="en-US"/>
        </w:rPr>
        <w:t>” means the date specified in clause A5.1.</w:t>
      </w:r>
    </w:p>
    <w:p w14:paraId="5D297F90" w14:textId="77777777" w:rsidR="004C77CC" w:rsidRPr="00962F25" w:rsidRDefault="004C77CC" w:rsidP="00CB0303">
      <w:pPr>
        <w:tabs>
          <w:tab w:val="left" w:pos="-720"/>
        </w:tabs>
        <w:suppressAutoHyphens/>
        <w:spacing w:after="0"/>
        <w:ind w:left="1134" w:hanging="414"/>
        <w:jc w:val="both"/>
        <w:rPr>
          <w:rFonts w:eastAsia="Calibri" w:cs="Arial"/>
          <w:color w:val="000000"/>
          <w:szCs w:val="22"/>
          <w:lang w:eastAsia="en-US"/>
        </w:rPr>
      </w:pPr>
      <w:r w:rsidRPr="00962F25">
        <w:rPr>
          <w:rFonts w:eastAsia="Calibri" w:cs="Arial"/>
          <w:color w:val="000000"/>
          <w:szCs w:val="22"/>
          <w:lang w:eastAsia="en-US"/>
        </w:rPr>
        <w:t xml:space="preserve"> </w:t>
      </w:r>
      <w:r w:rsidRPr="00962F25">
        <w:rPr>
          <w:rFonts w:eastAsia="Calibri" w:cs="Arial"/>
          <w:color w:val="000000"/>
          <w:szCs w:val="22"/>
          <w:lang w:eastAsia="en-US"/>
        </w:rPr>
        <w:tab/>
      </w:r>
    </w:p>
    <w:p w14:paraId="5D297F91" w14:textId="77777777"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Equipment</w:t>
      </w:r>
      <w:r w:rsidRPr="00962F25">
        <w:rPr>
          <w:rFonts w:eastAsia="Calibri" w:cs="Arial"/>
          <w:color w:val="000000"/>
          <w:szCs w:val="22"/>
          <w:lang w:eastAsia="en-US"/>
        </w:rPr>
        <w:t xml:space="preserve">” means the Supplier’s equipment, consumables, plant, materials and such other items supplied and used by the Supplier in the delivery of the </w:t>
      </w:r>
      <w:r w:rsidR="00BD5238">
        <w:rPr>
          <w:rFonts w:eastAsia="Calibri" w:cs="Arial"/>
          <w:color w:val="000000"/>
          <w:szCs w:val="22"/>
          <w:lang w:eastAsia="en-US"/>
        </w:rPr>
        <w:t>Goods</w:t>
      </w:r>
      <w:r w:rsidRPr="00962F25">
        <w:rPr>
          <w:rFonts w:eastAsia="Calibri" w:cs="Arial"/>
          <w:color w:val="000000"/>
          <w:szCs w:val="22"/>
          <w:lang w:eastAsia="en-US"/>
        </w:rPr>
        <w:t>.</w:t>
      </w:r>
    </w:p>
    <w:p w14:paraId="5D297F92" w14:textId="77777777" w:rsidR="00BD5238" w:rsidRPr="00962F25" w:rsidRDefault="00BD5238" w:rsidP="00CB0303">
      <w:pPr>
        <w:tabs>
          <w:tab w:val="left" w:pos="-720"/>
        </w:tabs>
        <w:suppressAutoHyphens/>
        <w:spacing w:after="0"/>
        <w:jc w:val="both"/>
        <w:rPr>
          <w:rFonts w:eastAsia="Calibri" w:cs="Arial"/>
          <w:color w:val="000000"/>
          <w:szCs w:val="22"/>
          <w:lang w:eastAsia="en-US"/>
        </w:rPr>
      </w:pPr>
    </w:p>
    <w:p w14:paraId="070DF94F" w14:textId="77777777" w:rsidR="00BC00C5" w:rsidRDefault="00BC00C5"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787568">
        <w:rPr>
          <w:rFonts w:eastAsia="Calibri" w:cs="Arial"/>
          <w:b/>
          <w:color w:val="000000"/>
          <w:szCs w:val="22"/>
          <w:lang w:eastAsia="en-US"/>
        </w:rPr>
        <w:t>Exit Day</w:t>
      </w:r>
      <w:r>
        <w:rPr>
          <w:rFonts w:eastAsia="Calibri" w:cs="Arial"/>
          <w:color w:val="000000"/>
          <w:szCs w:val="22"/>
          <w:lang w:eastAsia="en-US"/>
        </w:rPr>
        <w:t xml:space="preserve">” means as it is defined in the European Union (Withdrawal) Act 2018. </w:t>
      </w:r>
    </w:p>
    <w:p w14:paraId="49DC473B" w14:textId="77777777" w:rsidR="00BC00C5" w:rsidRDefault="00BC00C5"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 xml:space="preserve"> </w:t>
      </w:r>
    </w:p>
    <w:p w14:paraId="280D73F7" w14:textId="03CF7C32" w:rsidR="00392EB8" w:rsidRDefault="00392EB8" w:rsidP="00BC00C5">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10634F">
        <w:rPr>
          <w:rFonts w:eastAsia="Calibri" w:cs="Arial"/>
          <w:b/>
          <w:color w:val="000000"/>
          <w:szCs w:val="22"/>
          <w:lang w:eastAsia="en-US"/>
        </w:rPr>
        <w:t>Extension</w:t>
      </w:r>
      <w:r>
        <w:rPr>
          <w:rFonts w:eastAsia="Calibri" w:cs="Arial"/>
          <w:color w:val="000000"/>
          <w:szCs w:val="22"/>
          <w:lang w:eastAsia="en-US"/>
        </w:rPr>
        <w:t>” means as defined in clause A5.2.</w:t>
      </w:r>
    </w:p>
    <w:p w14:paraId="1BE636F8" w14:textId="77777777" w:rsidR="00392EB8" w:rsidRPr="00962F25" w:rsidRDefault="00392EB8" w:rsidP="00392EB8">
      <w:pPr>
        <w:tabs>
          <w:tab w:val="left" w:pos="-720"/>
        </w:tabs>
        <w:suppressAutoHyphens/>
        <w:spacing w:after="0"/>
        <w:jc w:val="both"/>
        <w:rPr>
          <w:rFonts w:eastAsia="Calibri" w:cs="Arial"/>
          <w:color w:val="000000"/>
          <w:szCs w:val="22"/>
          <w:lang w:eastAsia="en-US"/>
        </w:rPr>
      </w:pPr>
    </w:p>
    <w:p w14:paraId="6AE9E353" w14:textId="77777777" w:rsidR="00BC00C5" w:rsidRDefault="00BC00C5" w:rsidP="00392EB8">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303E86">
        <w:rPr>
          <w:rFonts w:eastAsia="Calibri" w:cs="Arial"/>
          <w:b/>
          <w:color w:val="000000"/>
          <w:szCs w:val="22"/>
          <w:lang w:eastAsia="en-US"/>
        </w:rPr>
        <w:t>Financial Year</w:t>
      </w:r>
      <w:r>
        <w:rPr>
          <w:rFonts w:eastAsia="Calibri" w:cs="Arial"/>
          <w:color w:val="000000"/>
          <w:szCs w:val="22"/>
          <w:lang w:eastAsia="en-US"/>
        </w:rPr>
        <w:t>” means the period from 1</w:t>
      </w:r>
      <w:r w:rsidRPr="00303E86">
        <w:rPr>
          <w:rFonts w:eastAsia="Calibri" w:cs="Arial"/>
          <w:color w:val="000000"/>
          <w:szCs w:val="22"/>
          <w:vertAlign w:val="superscript"/>
          <w:lang w:eastAsia="en-US"/>
        </w:rPr>
        <w:t>st</w:t>
      </w:r>
      <w:r>
        <w:rPr>
          <w:rFonts w:eastAsia="Calibri" w:cs="Arial"/>
          <w:color w:val="000000"/>
          <w:szCs w:val="22"/>
          <w:lang w:eastAsia="en-US"/>
        </w:rPr>
        <w:t xml:space="preserve"> April each year to the </w:t>
      </w:r>
      <w:proofErr w:type="gramStart"/>
      <w:r>
        <w:rPr>
          <w:rFonts w:eastAsia="Calibri" w:cs="Arial"/>
          <w:color w:val="000000"/>
          <w:szCs w:val="22"/>
          <w:lang w:eastAsia="en-US"/>
        </w:rPr>
        <w:t>31</w:t>
      </w:r>
      <w:r w:rsidRPr="00303E86">
        <w:rPr>
          <w:rFonts w:eastAsia="Calibri" w:cs="Arial"/>
          <w:color w:val="000000"/>
          <w:szCs w:val="22"/>
          <w:vertAlign w:val="superscript"/>
          <w:lang w:eastAsia="en-US"/>
        </w:rPr>
        <w:t>st</w:t>
      </w:r>
      <w:proofErr w:type="gramEnd"/>
      <w:r>
        <w:rPr>
          <w:rFonts w:eastAsia="Calibri" w:cs="Arial"/>
          <w:color w:val="000000"/>
          <w:szCs w:val="22"/>
          <w:lang w:eastAsia="en-US"/>
        </w:rPr>
        <w:t xml:space="preserve"> March the following year.</w:t>
      </w:r>
      <w:r w:rsidRPr="00962F25">
        <w:rPr>
          <w:rFonts w:eastAsia="Calibri" w:cs="Arial"/>
          <w:color w:val="000000"/>
          <w:szCs w:val="22"/>
          <w:lang w:eastAsia="en-US"/>
        </w:rPr>
        <w:t xml:space="preserve"> </w:t>
      </w:r>
    </w:p>
    <w:p w14:paraId="4A448159" w14:textId="77777777" w:rsidR="00BC00C5" w:rsidRDefault="00BC00C5" w:rsidP="00392EB8">
      <w:pPr>
        <w:tabs>
          <w:tab w:val="left" w:pos="-720"/>
        </w:tabs>
        <w:suppressAutoHyphens/>
        <w:spacing w:after="0"/>
        <w:jc w:val="both"/>
        <w:rPr>
          <w:rFonts w:eastAsia="Calibri" w:cs="Arial"/>
          <w:color w:val="000000"/>
          <w:szCs w:val="22"/>
          <w:lang w:eastAsia="en-US"/>
        </w:rPr>
      </w:pPr>
    </w:p>
    <w:p w14:paraId="5D297F93" w14:textId="301900E8" w:rsidR="004C77CC" w:rsidRPr="00962F25" w:rsidRDefault="004C77CC" w:rsidP="00392EB8">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FOIA</w:t>
      </w:r>
      <w:r w:rsidRPr="00962F25">
        <w:rPr>
          <w:rFonts w:eastAsia="Calibri" w:cs="Arial"/>
          <w:color w:val="000000"/>
          <w:szCs w:val="22"/>
          <w:lang w:eastAsia="en-US"/>
        </w:rPr>
        <w:t>” means the Freedom of Information Act 2000 and any subordinate legislation made under that Act from time to time together with any guidance and/or codes of practice issued by the Information Commissioner or relevant government department in relation to such legislation.</w:t>
      </w:r>
    </w:p>
    <w:p w14:paraId="5D297F9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95" w14:textId="4474D333"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Force Majeure Event</w:t>
      </w:r>
      <w:r w:rsidRPr="00962F25">
        <w:rPr>
          <w:rFonts w:eastAsia="Calibri" w:cs="Arial"/>
          <w:color w:val="000000"/>
          <w:szCs w:val="22"/>
          <w:lang w:eastAsia="en-US"/>
        </w:rPr>
        <w:t>” means 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for flood, storm or earthquake, or disaster but excluding any industrial dispute relating to the Supplier or the Staff or any other failure in the Supplier’s supply chain</w:t>
      </w:r>
      <w:r w:rsidR="0080233D">
        <w:rPr>
          <w:rFonts w:eastAsia="Calibri" w:cs="Arial"/>
          <w:color w:val="000000"/>
          <w:szCs w:val="22"/>
          <w:lang w:eastAsia="en-US"/>
        </w:rPr>
        <w:t xml:space="preserve"> </w:t>
      </w:r>
      <w:r w:rsidR="00243E2F">
        <w:rPr>
          <w:rFonts w:eastAsia="Calibri" w:cs="Arial"/>
          <w:color w:val="000000"/>
          <w:szCs w:val="22"/>
          <w:lang w:eastAsia="en-US"/>
        </w:rPr>
        <w:t>caused by</w:t>
      </w:r>
      <w:r w:rsidR="007F02C8">
        <w:rPr>
          <w:rFonts w:eastAsia="Calibri" w:cs="Arial"/>
          <w:color w:val="000000"/>
          <w:szCs w:val="22"/>
          <w:lang w:eastAsia="en-US"/>
        </w:rPr>
        <w:t xml:space="preserve"> the Covid 19 pandemic or the United Kingdom’s exit from the EU</w:t>
      </w:r>
      <w:r w:rsidRPr="00962F25">
        <w:rPr>
          <w:rFonts w:eastAsia="Calibri" w:cs="Arial"/>
          <w:color w:val="000000"/>
          <w:szCs w:val="22"/>
          <w:lang w:eastAsia="en-US"/>
        </w:rPr>
        <w:t>.</w:t>
      </w:r>
    </w:p>
    <w:p w14:paraId="323C0CB9" w14:textId="0FE57A6F" w:rsidR="003067A3" w:rsidRDefault="003067A3" w:rsidP="00CB0303">
      <w:pPr>
        <w:tabs>
          <w:tab w:val="left" w:pos="-720"/>
        </w:tabs>
        <w:suppressAutoHyphens/>
        <w:spacing w:after="0"/>
        <w:jc w:val="both"/>
        <w:rPr>
          <w:rFonts w:eastAsia="Calibri" w:cs="Arial"/>
          <w:color w:val="000000"/>
          <w:szCs w:val="22"/>
          <w:lang w:eastAsia="en-US"/>
        </w:rPr>
      </w:pPr>
    </w:p>
    <w:p w14:paraId="7196B2F6" w14:textId="01265806" w:rsidR="003067A3" w:rsidRPr="00962F25" w:rsidRDefault="003067A3" w:rsidP="00CB0303">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3067A3">
        <w:rPr>
          <w:rFonts w:eastAsia="Calibri" w:cs="Arial"/>
          <w:b/>
          <w:color w:val="000000"/>
          <w:szCs w:val="22"/>
          <w:lang w:eastAsia="en-US"/>
        </w:rPr>
        <w:t>GDPR</w:t>
      </w:r>
      <w:r>
        <w:rPr>
          <w:rFonts w:eastAsia="Calibri" w:cs="Arial"/>
          <w:color w:val="000000"/>
          <w:szCs w:val="22"/>
          <w:lang w:eastAsia="en-US"/>
        </w:rPr>
        <w:t>” means the General Data Protection Regulation (Regulation (EU) 2016/679.</w:t>
      </w:r>
    </w:p>
    <w:p w14:paraId="5D297F96" w14:textId="77777777" w:rsidR="004C77CC" w:rsidRPr="00962F25" w:rsidRDefault="004C77CC" w:rsidP="00CB0303">
      <w:pPr>
        <w:tabs>
          <w:tab w:val="left" w:pos="-720"/>
        </w:tabs>
        <w:suppressAutoHyphens/>
        <w:spacing w:after="0"/>
        <w:ind w:left="1134" w:hanging="414"/>
        <w:jc w:val="both"/>
        <w:rPr>
          <w:rFonts w:eastAsia="Calibri" w:cs="Arial"/>
          <w:color w:val="000000"/>
          <w:szCs w:val="22"/>
          <w:lang w:eastAsia="en-US"/>
        </w:rPr>
      </w:pPr>
    </w:p>
    <w:p w14:paraId="5D297F97"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General Anti-Abuse Rule</w:t>
      </w:r>
      <w:r w:rsidRPr="00962F25">
        <w:rPr>
          <w:rFonts w:eastAsia="Calibri" w:cs="Arial"/>
          <w:color w:val="000000"/>
          <w:szCs w:val="22"/>
          <w:lang w:eastAsia="en-US"/>
        </w:rPr>
        <w:t>” means:</w:t>
      </w:r>
    </w:p>
    <w:p w14:paraId="5D297F98" w14:textId="77777777" w:rsidR="004C77CC" w:rsidRPr="00962F25" w:rsidRDefault="004C77CC" w:rsidP="00CB0303">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lastRenderedPageBreak/>
        <w:t>the legislation in Part 5 of the Finance Act 2013; and</w:t>
      </w:r>
    </w:p>
    <w:p w14:paraId="5D297F99" w14:textId="77777777" w:rsidR="004C77CC" w:rsidRPr="00962F25" w:rsidRDefault="004C77CC" w:rsidP="00CB0303">
      <w:pPr>
        <w:numPr>
          <w:ilvl w:val="0"/>
          <w:numId w:val="13"/>
        </w:numPr>
        <w:tabs>
          <w:tab w:val="left" w:pos="-720"/>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any future legislation introduced into parliament to counteract tax advantages arising from abusive arrangements to avoid NICs.</w:t>
      </w:r>
    </w:p>
    <w:p w14:paraId="5D297F9A"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7F9B"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General Change in Law</w:t>
      </w:r>
      <w:r w:rsidRPr="00962F25">
        <w:rPr>
          <w:rFonts w:eastAsia="Calibri" w:cs="Arial"/>
          <w:color w:val="000000"/>
          <w:szCs w:val="22"/>
          <w:lang w:eastAsia="en-US"/>
        </w:rPr>
        <w:t>” means a Change in Law where the change is of a general legislative nature (including taxation or duties of any sort affecting the Supplier) or which affects or relates to a Comparable Supply.</w:t>
      </w:r>
    </w:p>
    <w:p w14:paraId="5D297F9C"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9D"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Good Industry Practice</w:t>
      </w:r>
      <w:r w:rsidRPr="00962F25">
        <w:rPr>
          <w:rFonts w:eastAsia="Calibri" w:cs="Arial"/>
          <w:color w:val="000000"/>
          <w:szCs w:val="22"/>
          <w:lang w:eastAsia="en-US"/>
        </w:rPr>
        <w:t>” means 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w:t>
      </w:r>
    </w:p>
    <w:p w14:paraId="5D297F9E"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9F"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Goods</w:t>
      </w:r>
      <w:r w:rsidRPr="00962F25">
        <w:rPr>
          <w:rFonts w:eastAsia="Calibri" w:cs="Arial"/>
          <w:color w:val="000000"/>
          <w:szCs w:val="22"/>
          <w:lang w:eastAsia="en-US"/>
        </w:rPr>
        <w:t>” means any goods supplied by the Supplier (or by a Sub-Contractor) under the Contract as specified in Schedule 1 including any modified or alternative goods.</w:t>
      </w:r>
    </w:p>
    <w:p w14:paraId="5D297FA0"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A1" w14:textId="003D6C35" w:rsidR="004C77CC"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Government</w:t>
      </w:r>
      <w:r w:rsidRPr="00962F25">
        <w:rPr>
          <w:rFonts w:eastAsia="Calibri" w:cs="Arial"/>
          <w:color w:val="000000"/>
          <w:szCs w:val="22"/>
          <w:lang w:eastAsia="en-US"/>
        </w:rPr>
        <w:t>” means Her Majesty’s government of the United Kingdom.</w:t>
      </w:r>
    </w:p>
    <w:p w14:paraId="4F6CEA8B" w14:textId="3BA57A82" w:rsidR="00392EB8" w:rsidRDefault="00392EB8" w:rsidP="00CB0303">
      <w:pPr>
        <w:tabs>
          <w:tab w:val="left" w:pos="-720"/>
          <w:tab w:val="num" w:pos="1134"/>
        </w:tabs>
        <w:suppressAutoHyphens/>
        <w:spacing w:after="0"/>
        <w:jc w:val="both"/>
        <w:rPr>
          <w:rFonts w:eastAsia="Calibri" w:cs="Arial"/>
          <w:color w:val="000000"/>
          <w:szCs w:val="22"/>
          <w:lang w:eastAsia="en-US"/>
        </w:rPr>
      </w:pPr>
    </w:p>
    <w:p w14:paraId="3500C15A" w14:textId="52080E3B" w:rsidR="00392EB8" w:rsidRDefault="00392EB8" w:rsidP="00392EB8">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CB766E">
        <w:rPr>
          <w:rFonts w:eastAsia="Calibri" w:cs="Arial"/>
          <w:b/>
          <w:color w:val="000000"/>
          <w:szCs w:val="22"/>
          <w:lang w:eastAsia="en-US"/>
        </w:rPr>
        <w:t>Government Buying Standards</w:t>
      </w:r>
      <w:r>
        <w:rPr>
          <w:rFonts w:eastAsia="Calibri" w:cs="Arial"/>
          <w:color w:val="000000"/>
          <w:szCs w:val="22"/>
          <w:lang w:eastAsia="en-US"/>
        </w:rPr>
        <w:t xml:space="preserve">” means the standards </w:t>
      </w:r>
      <w:r w:rsidR="00C905BA">
        <w:rPr>
          <w:rFonts w:eastAsia="Calibri" w:cs="Arial"/>
          <w:color w:val="000000"/>
          <w:szCs w:val="22"/>
          <w:lang w:eastAsia="en-US"/>
        </w:rPr>
        <w:t>published here</w:t>
      </w:r>
      <w:r>
        <w:rPr>
          <w:rFonts w:eastAsia="Calibri" w:cs="Arial"/>
          <w:color w:val="000000"/>
          <w:szCs w:val="22"/>
          <w:lang w:eastAsia="en-US"/>
        </w:rPr>
        <w:t xml:space="preserve">: </w:t>
      </w:r>
    </w:p>
    <w:p w14:paraId="79066CA3" w14:textId="77777777" w:rsidR="00392EB8" w:rsidRDefault="00392EB8" w:rsidP="00392EB8">
      <w:pPr>
        <w:tabs>
          <w:tab w:val="left" w:pos="-720"/>
          <w:tab w:val="num" w:pos="1134"/>
        </w:tabs>
        <w:suppressAutoHyphens/>
        <w:spacing w:after="0"/>
        <w:jc w:val="both"/>
        <w:rPr>
          <w:rFonts w:eastAsia="Calibri" w:cs="Arial"/>
          <w:color w:val="000000"/>
          <w:szCs w:val="22"/>
          <w:lang w:eastAsia="en-US"/>
        </w:rPr>
      </w:pPr>
    </w:p>
    <w:p w14:paraId="5659B154" w14:textId="0682AC58" w:rsidR="00392EB8" w:rsidRPr="00962F25" w:rsidRDefault="00806A01" w:rsidP="00392EB8">
      <w:pPr>
        <w:tabs>
          <w:tab w:val="left" w:pos="-720"/>
          <w:tab w:val="num" w:pos="1134"/>
        </w:tabs>
        <w:suppressAutoHyphens/>
        <w:spacing w:after="0"/>
        <w:jc w:val="both"/>
        <w:rPr>
          <w:rFonts w:eastAsia="Calibri" w:cs="Arial"/>
          <w:color w:val="000000"/>
          <w:szCs w:val="22"/>
          <w:lang w:eastAsia="en-US"/>
        </w:rPr>
      </w:pPr>
      <w:hyperlink r:id="rId11" w:history="1">
        <w:r w:rsidR="00392EB8" w:rsidRPr="0007291A">
          <w:rPr>
            <w:rStyle w:val="Hyperlink"/>
            <w:i/>
          </w:rPr>
          <w:t>https://www.gov.uk/government/collections/sustainable-procurement-the-government-buying-standards-gbs</w:t>
        </w:r>
      </w:hyperlink>
    </w:p>
    <w:p w14:paraId="5D297FA2"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229ACB2B"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7178D0">
        <w:rPr>
          <w:rFonts w:eastAsia="Calibri" w:cs="Arial"/>
          <w:b/>
          <w:color w:val="000000"/>
          <w:szCs w:val="22"/>
          <w:lang w:eastAsia="en-US"/>
        </w:rPr>
        <w:t>Greening Government Commitments</w:t>
      </w:r>
      <w:r>
        <w:rPr>
          <w:rFonts w:eastAsia="Calibri" w:cs="Arial"/>
          <w:color w:val="000000"/>
          <w:szCs w:val="22"/>
          <w:lang w:eastAsia="en-US"/>
        </w:rPr>
        <w:t>” means the Government’s policy to reduce its effects on the environment, the details of which are published here:</w:t>
      </w:r>
    </w:p>
    <w:p w14:paraId="2770E30D"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p>
    <w:p w14:paraId="30C32691" w14:textId="77777777" w:rsidR="00BC00C5" w:rsidRPr="00BC00C5" w:rsidRDefault="00806A01" w:rsidP="00BC00C5">
      <w:pPr>
        <w:tabs>
          <w:tab w:val="left" w:pos="-720"/>
          <w:tab w:val="num" w:pos="1134"/>
        </w:tabs>
        <w:suppressAutoHyphens/>
        <w:spacing w:after="0"/>
        <w:jc w:val="both"/>
        <w:rPr>
          <w:rFonts w:eastAsia="Calibri" w:cs="Arial"/>
          <w:i/>
          <w:color w:val="000000"/>
          <w:szCs w:val="22"/>
          <w:lang w:eastAsia="en-US"/>
        </w:rPr>
      </w:pPr>
      <w:hyperlink r:id="rId12" w:history="1">
        <w:r w:rsidR="00BC00C5" w:rsidRPr="00BC00C5">
          <w:rPr>
            <w:rStyle w:val="Hyperlink"/>
            <w:rFonts w:eastAsia="Calibri" w:cs="Arial"/>
            <w:i/>
            <w:szCs w:val="22"/>
            <w:lang w:eastAsia="en-US"/>
          </w:rPr>
          <w:t>https://www.gov.uk/government/collections/greening-government-commitments</w:t>
        </w:r>
      </w:hyperlink>
    </w:p>
    <w:p w14:paraId="6CA81555" w14:textId="77777777" w:rsidR="00BC00C5" w:rsidRDefault="00BC00C5" w:rsidP="00BC00C5">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7FA3" w14:textId="4A52FC5B" w:rsidR="004C77CC" w:rsidRPr="00962F25" w:rsidRDefault="004C77CC" w:rsidP="00BC00C5">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Halifax Abuse Principle</w:t>
      </w:r>
      <w:r w:rsidRPr="00962F25">
        <w:rPr>
          <w:rFonts w:eastAsia="Calibri" w:cs="Arial"/>
          <w:color w:val="000000"/>
          <w:szCs w:val="22"/>
          <w:lang w:eastAsia="en-US"/>
        </w:rPr>
        <w:t>” means the principle explained in the CJEU Case C-255/02 Halifax and others.</w:t>
      </w:r>
    </w:p>
    <w:p w14:paraId="5D297FA4"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D297FA5"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HMRC</w:t>
      </w:r>
      <w:r w:rsidRPr="00962F25">
        <w:rPr>
          <w:rFonts w:eastAsia="Calibri" w:cs="Arial"/>
          <w:color w:val="000000"/>
          <w:szCs w:val="22"/>
          <w:lang w:eastAsia="en-US"/>
        </w:rPr>
        <w:t>” means HM Revenue &amp; Customs.</w:t>
      </w:r>
    </w:p>
    <w:p w14:paraId="5D297FA6" w14:textId="77777777" w:rsidR="004C77CC" w:rsidRPr="00962F25" w:rsidRDefault="004C77CC" w:rsidP="00CB0303">
      <w:pPr>
        <w:numPr>
          <w:ilvl w:val="1"/>
          <w:numId w:val="0"/>
        </w:numPr>
        <w:tabs>
          <w:tab w:val="num" w:pos="1134"/>
          <w:tab w:val="num" w:pos="1353"/>
        </w:tabs>
        <w:autoSpaceDE w:val="0"/>
        <w:autoSpaceDN w:val="0"/>
        <w:spacing w:after="0"/>
        <w:ind w:left="1134" w:hanging="589"/>
        <w:jc w:val="both"/>
        <w:rPr>
          <w:rFonts w:cs="Arial"/>
          <w:color w:val="000000"/>
          <w:szCs w:val="22"/>
          <w:lang w:eastAsia="en-US"/>
        </w:rPr>
      </w:pPr>
    </w:p>
    <w:p w14:paraId="5D297FA7" w14:textId="77777777" w:rsidR="004C77CC" w:rsidRPr="00962F25" w:rsidRDefault="004C77CC" w:rsidP="00CB0303">
      <w:pPr>
        <w:numPr>
          <w:ilvl w:val="1"/>
          <w:numId w:val="0"/>
        </w:numPr>
        <w:tabs>
          <w:tab w:val="num" w:pos="1353"/>
        </w:tabs>
        <w:autoSpaceDE w:val="0"/>
        <w:autoSpaceDN w:val="0"/>
        <w:spacing w:after="0"/>
        <w:jc w:val="both"/>
        <w:rPr>
          <w:rFonts w:cs="Arial"/>
          <w:color w:val="000000"/>
          <w:szCs w:val="22"/>
          <w:lang w:eastAsia="en-US"/>
        </w:rPr>
      </w:pPr>
      <w:r w:rsidRPr="00962F25">
        <w:rPr>
          <w:rFonts w:cs="Arial"/>
          <w:szCs w:val="22"/>
          <w:lang w:eastAsia="en-US"/>
        </w:rPr>
        <w:t>“</w:t>
      </w:r>
      <w:r w:rsidRPr="00962F25">
        <w:rPr>
          <w:rFonts w:cs="Arial"/>
          <w:b/>
          <w:szCs w:val="22"/>
          <w:lang w:eastAsia="en-US"/>
        </w:rPr>
        <w:t>ICT Environment</w:t>
      </w:r>
      <w:r w:rsidRPr="00962F25">
        <w:rPr>
          <w:rFonts w:cs="Arial"/>
          <w:szCs w:val="22"/>
          <w:lang w:eastAsia="en-US"/>
        </w:rPr>
        <w:t>” means the Authority System and the Supplier System.</w:t>
      </w:r>
    </w:p>
    <w:p w14:paraId="5D297FA8"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D297FA9"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Information</w:t>
      </w:r>
      <w:r w:rsidRPr="00962F25">
        <w:rPr>
          <w:rFonts w:eastAsia="Calibri" w:cs="Arial"/>
          <w:color w:val="000000"/>
          <w:szCs w:val="22"/>
          <w:lang w:eastAsia="en-US"/>
        </w:rPr>
        <w:t>” has the meaning given under section 84 of the FOIA.</w:t>
      </w:r>
    </w:p>
    <w:p w14:paraId="5D297FAA"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60EAF188" w14:textId="618C2F08" w:rsidR="00E72CAE"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Information Assets</w:t>
      </w:r>
      <w:r w:rsidRPr="00962F25">
        <w:rPr>
          <w:rFonts w:eastAsia="Calibri" w:cs="Arial"/>
          <w:color w:val="000000"/>
          <w:szCs w:val="22"/>
          <w:lang w:eastAsia="en-US"/>
        </w:rPr>
        <w:t xml:space="preserve">” means definable pieces of information stored in any manner which are determined by the Authority to be valuable and relevant to the </w:t>
      </w:r>
      <w:r w:rsidR="00BD5238">
        <w:rPr>
          <w:rFonts w:eastAsia="Calibri" w:cs="Arial"/>
          <w:color w:val="000000"/>
          <w:szCs w:val="22"/>
          <w:lang w:eastAsia="en-US"/>
        </w:rPr>
        <w:t>Goods</w:t>
      </w:r>
      <w:r w:rsidRPr="00962F25">
        <w:rPr>
          <w:rFonts w:eastAsia="Calibri" w:cs="Arial"/>
          <w:color w:val="000000"/>
          <w:szCs w:val="22"/>
          <w:lang w:eastAsia="en-US"/>
        </w:rPr>
        <w:t>.</w:t>
      </w:r>
    </w:p>
    <w:p w14:paraId="5D297FAC"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D297FAD"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Initial Term</w:t>
      </w:r>
      <w:r w:rsidRPr="00962F25">
        <w:rPr>
          <w:rFonts w:eastAsia="Calibri" w:cs="Arial"/>
          <w:color w:val="000000"/>
          <w:szCs w:val="22"/>
          <w:lang w:eastAsia="en-US"/>
        </w:rPr>
        <w:t>” means the period from the Commencement Date to the End Date.</w:t>
      </w:r>
    </w:p>
    <w:p w14:paraId="5D297FAE" w14:textId="77777777" w:rsidR="004C77CC" w:rsidRPr="00962F25" w:rsidRDefault="004C77CC" w:rsidP="00CB0303">
      <w:pPr>
        <w:tabs>
          <w:tab w:val="left" w:pos="-720"/>
          <w:tab w:val="num" w:pos="1134"/>
        </w:tabs>
        <w:suppressAutoHyphens/>
        <w:spacing w:after="0"/>
        <w:ind w:left="1134" w:hanging="589"/>
        <w:jc w:val="both"/>
        <w:rPr>
          <w:rFonts w:eastAsia="Calibri" w:cs="Arial"/>
          <w:color w:val="000000"/>
          <w:szCs w:val="22"/>
          <w:lang w:eastAsia="en-US"/>
        </w:rPr>
      </w:pPr>
    </w:p>
    <w:p w14:paraId="5D297FAF"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Intellectual Property Rights</w:t>
      </w:r>
      <w:r w:rsidRPr="00962F25">
        <w:rPr>
          <w:rFonts w:eastAsia="Calibri" w:cs="Arial"/>
          <w:color w:val="000000"/>
          <w:szCs w:val="22"/>
          <w:lang w:eastAsia="en-US"/>
        </w:rPr>
        <w:t>” means patents, utility models, inventions, trademarks, service marks, logos, design rights (whether registrable or otherwise), applications for any of the foregoing, copyright, database rights, domain names, plant variety rights, Know-How, trade or business names, moral rights and other similar rights or obligations whether registrable or not in any country (including but not limited to the United Kingdom) and the right to sue for passing off.</w:t>
      </w:r>
    </w:p>
    <w:p w14:paraId="5D297FB0"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B1"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ISMS</w:t>
      </w:r>
      <w:r w:rsidRPr="00962F25">
        <w:rPr>
          <w:rFonts w:eastAsia="Calibri" w:cs="Arial"/>
          <w:color w:val="000000"/>
          <w:szCs w:val="22"/>
          <w:lang w:eastAsia="en-US"/>
        </w:rPr>
        <w:t xml:space="preserve">” means the </w:t>
      </w:r>
      <w:r w:rsidR="007103DD">
        <w:rPr>
          <w:rFonts w:eastAsia="Calibri" w:cs="Arial"/>
          <w:color w:val="000000"/>
          <w:szCs w:val="22"/>
          <w:lang w:eastAsia="en-US"/>
        </w:rPr>
        <w:t>S</w:t>
      </w:r>
      <w:r w:rsidRPr="00962F25">
        <w:rPr>
          <w:rFonts w:eastAsia="Calibri" w:cs="Arial"/>
          <w:color w:val="000000"/>
          <w:szCs w:val="22"/>
          <w:lang w:eastAsia="en-US"/>
        </w:rPr>
        <w:t>upplier’s information and management system and processes to manage information security as set out in paragraph 2.3 of Schedule 6.</w:t>
      </w:r>
    </w:p>
    <w:p w14:paraId="5D297FB2"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2864B35B" w14:textId="1D1596E7" w:rsidR="00BC00C5" w:rsidRDefault="00BC00C5" w:rsidP="00BC00C5">
      <w:pPr>
        <w:tabs>
          <w:tab w:val="left" w:pos="-720"/>
        </w:tabs>
        <w:suppressAutoHyphens/>
        <w:spacing w:after="0"/>
        <w:jc w:val="both"/>
        <w:rPr>
          <w:rFonts w:eastAsia="Calibri" w:cs="Arial"/>
          <w:color w:val="000000"/>
          <w:szCs w:val="22"/>
          <w:lang w:eastAsia="en-US"/>
        </w:rPr>
      </w:pPr>
      <w:bookmarkStart w:id="4" w:name="_Hlk536780653"/>
      <w:r>
        <w:rPr>
          <w:rFonts w:eastAsia="Calibri" w:cs="Arial"/>
          <w:color w:val="000000"/>
          <w:szCs w:val="22"/>
          <w:lang w:eastAsia="en-US"/>
        </w:rPr>
        <w:t>“</w:t>
      </w:r>
      <w:r w:rsidRPr="007178D0">
        <w:rPr>
          <w:rFonts w:eastAsia="Calibri" w:cs="Arial"/>
          <w:b/>
          <w:color w:val="000000"/>
          <w:szCs w:val="22"/>
          <w:lang w:eastAsia="en-US"/>
        </w:rPr>
        <w:t>ISO 14001</w:t>
      </w:r>
      <w:r>
        <w:rPr>
          <w:rFonts w:eastAsia="Calibri" w:cs="Arial"/>
          <w:color w:val="000000"/>
          <w:szCs w:val="22"/>
          <w:lang w:eastAsia="en-US"/>
        </w:rPr>
        <w:t>” means the family of standards related to environmental management published by the International Organisation for Standardisation.</w:t>
      </w:r>
    </w:p>
    <w:p w14:paraId="604AD430" w14:textId="77777777" w:rsidR="00C905BA" w:rsidRPr="00962F25" w:rsidRDefault="00C905BA" w:rsidP="00BC00C5">
      <w:pPr>
        <w:tabs>
          <w:tab w:val="left" w:pos="-720"/>
        </w:tabs>
        <w:suppressAutoHyphens/>
        <w:spacing w:after="0"/>
        <w:jc w:val="both"/>
        <w:rPr>
          <w:rFonts w:eastAsia="Calibri" w:cs="Arial"/>
          <w:color w:val="000000"/>
          <w:szCs w:val="22"/>
          <w:lang w:eastAsia="en-US"/>
        </w:rPr>
      </w:pPr>
    </w:p>
    <w:bookmarkEnd w:id="4"/>
    <w:p w14:paraId="5D297FB3" w14:textId="2FBADC7A" w:rsidR="004C77CC" w:rsidRPr="00962F25" w:rsidRDefault="004C77CC" w:rsidP="00BC00C5">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IT Health Check</w:t>
      </w:r>
      <w:r w:rsidRPr="00962F25">
        <w:rPr>
          <w:rFonts w:eastAsia="Calibri" w:cs="Arial"/>
          <w:color w:val="000000"/>
          <w:szCs w:val="22"/>
          <w:lang w:eastAsia="en-US"/>
        </w:rPr>
        <w:t>” means penetration testing of systems under the Supplier’s control on which Information Assets and/or Authority Data are held which are carried out by third parties in accordance with the CHECK scheme operated by CESG or to an equivalent standard.</w:t>
      </w:r>
    </w:p>
    <w:p w14:paraId="5D297FB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B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ITEPA</w:t>
      </w:r>
      <w:r w:rsidRPr="00962F25">
        <w:rPr>
          <w:rFonts w:eastAsia="Calibri" w:cs="Arial"/>
          <w:color w:val="000000"/>
          <w:szCs w:val="22"/>
          <w:lang w:eastAsia="en-US"/>
        </w:rPr>
        <w:t>” means the Income Tax (Earnings and Pensions) Act 2003.</w:t>
      </w:r>
    </w:p>
    <w:p w14:paraId="5D297FB6" w14:textId="77777777" w:rsidR="004C77CC" w:rsidRPr="00962F25" w:rsidRDefault="004C77CC" w:rsidP="00CB0303">
      <w:pPr>
        <w:tabs>
          <w:tab w:val="left" w:pos="-720"/>
        </w:tabs>
        <w:suppressAutoHyphens/>
        <w:spacing w:after="0"/>
        <w:ind w:left="1440" w:hanging="720"/>
        <w:jc w:val="both"/>
        <w:rPr>
          <w:rFonts w:eastAsia="Calibri" w:cs="Arial"/>
          <w:color w:val="000000"/>
          <w:szCs w:val="22"/>
          <w:lang w:eastAsia="en-US"/>
        </w:rPr>
      </w:pPr>
    </w:p>
    <w:p w14:paraId="5D297FB7"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Know-How</w:t>
      </w:r>
      <w:r w:rsidRPr="00962F25">
        <w:rPr>
          <w:rFonts w:cs="Arial"/>
          <w:szCs w:val="22"/>
          <w:lang w:eastAsia="en-US"/>
        </w:rPr>
        <w:t>” means all information not in the public domain held in any form (including without limitation that comprised in or derived from drawings, data formulae, patterns, specifications, notes, samples, chemical compounds, biological materials, computer software, component lists, instructions, manuals, brochures, catalogues and process descriptions and scientific approaches and methods).</w:t>
      </w:r>
    </w:p>
    <w:p w14:paraId="2B7B6FC6" w14:textId="77777777" w:rsidR="000E24D3" w:rsidRDefault="000E24D3" w:rsidP="000E24D3">
      <w:pPr>
        <w:tabs>
          <w:tab w:val="left" w:pos="-720"/>
        </w:tabs>
        <w:suppressAutoHyphens/>
        <w:spacing w:after="0"/>
        <w:jc w:val="both"/>
        <w:rPr>
          <w:rFonts w:eastAsia="Calibri" w:cs="Arial"/>
          <w:color w:val="000000"/>
          <w:szCs w:val="22"/>
          <w:lang w:eastAsia="en-US"/>
        </w:rPr>
      </w:pPr>
    </w:p>
    <w:p w14:paraId="5D297FB8" w14:textId="04B193B0" w:rsidR="004C77CC" w:rsidRPr="00962F25" w:rsidRDefault="000E24D3" w:rsidP="000E24D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Law</w:t>
      </w:r>
      <w:r w:rsidRPr="00962F25">
        <w:rPr>
          <w:rFonts w:eastAsia="Calibri" w:cs="Arial"/>
          <w:color w:val="000000"/>
          <w:szCs w:val="22"/>
          <w:lang w:eastAsia="en-US"/>
        </w:rPr>
        <w:t xml:space="preserve">” </w:t>
      </w:r>
      <w:r w:rsidRPr="00523301">
        <w:rPr>
          <w:rFonts w:eastAsia="Calibri" w:cs="Arial"/>
          <w:color w:val="000000"/>
          <w:szCs w:val="22"/>
          <w:lang w:eastAsia="en-US"/>
        </w:rPr>
        <w:t xml:space="preserve">means </w:t>
      </w:r>
      <w:r w:rsidRPr="00523301">
        <w:rPr>
          <w:szCs w:val="22"/>
        </w:rPr>
        <w:t xml:space="preserve">any law, statute, subordinate legislation within the meaning of Section 21(1) of the Interpretation Act 1978, </w:t>
      </w:r>
      <w:proofErr w:type="gramStart"/>
      <w:r w:rsidRPr="00523301">
        <w:rPr>
          <w:szCs w:val="22"/>
        </w:rPr>
        <w:t>bye-law</w:t>
      </w:r>
      <w:proofErr w:type="gramEnd"/>
      <w:r w:rsidRPr="00523301">
        <w:rPr>
          <w:szCs w:val="22"/>
        </w:rPr>
        <w:t>, right within the meaning of Section 4(1) EU Withdrawal Act 2018 as amended by EU (Withdrawal Agreement) Act 2020, regulation, order, regulatory policy, mandatory guidance or code of practice, judgment of a relevant court of law, or directives or requirements of any regulatory body with which the Supplier is bound to comply</w:t>
      </w:r>
    </w:p>
    <w:p w14:paraId="5D297FBA" w14:textId="4AB55185"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BB" w14:textId="77777777" w:rsidR="004C77CC" w:rsidRPr="00962F25" w:rsidRDefault="004C77CC" w:rsidP="00CB0303">
      <w:pPr>
        <w:jc w:val="both"/>
        <w:rPr>
          <w:rFonts w:eastAsia="Arial" w:cs="Arial"/>
          <w:szCs w:val="22"/>
          <w:u w:color="000000"/>
        </w:rPr>
      </w:pPr>
      <w:r w:rsidRPr="00962F25">
        <w:rPr>
          <w:rFonts w:cs="Arial"/>
          <w:color w:val="000000"/>
          <w:szCs w:val="22"/>
          <w:u w:color="000000"/>
        </w:rPr>
        <w:t>“</w:t>
      </w:r>
      <w:r w:rsidRPr="00962F25">
        <w:rPr>
          <w:rFonts w:cs="Arial"/>
          <w:b/>
          <w:color w:val="000000"/>
          <w:szCs w:val="22"/>
          <w:u w:color="000000"/>
        </w:rPr>
        <w:t>Losses</w:t>
      </w:r>
      <w:r w:rsidRPr="00962F25">
        <w:rPr>
          <w:rFonts w:cs="Arial"/>
          <w:color w:val="000000"/>
          <w:szCs w:val="22"/>
          <w:u w:color="000000"/>
        </w:rPr>
        <w:t xml:space="preserve">” means </w:t>
      </w:r>
      <w:r w:rsidRPr="00962F25">
        <w:rPr>
          <w:rFonts w:eastAsia="Arial" w:cs="Arial"/>
          <w:szCs w:val="22"/>
          <w:u w:color="000000"/>
        </w:rPr>
        <w:t>losses, liabilities, damages, costs, fines and expenses (including legal fees on a solicitor/client basis) and disbursements and costs of investigation, litigation, settlement, judgment interest and penalties whether arising in contract, tort (including negligence), breach of statutory duty or otherwise.</w:t>
      </w:r>
    </w:p>
    <w:p w14:paraId="5D297FBC" w14:textId="77777777" w:rsidR="004C77CC" w:rsidRPr="00962F25" w:rsidRDefault="004C77CC" w:rsidP="00CB0303">
      <w:pPr>
        <w:tabs>
          <w:tab w:val="left" w:pos="-720"/>
        </w:tabs>
        <w:suppressAutoHyphens/>
        <w:spacing w:after="0"/>
        <w:jc w:val="both"/>
        <w:rPr>
          <w:rFonts w:eastAsia="Calibri" w:cs="Arial"/>
          <w:szCs w:val="22"/>
          <w:lang w:eastAsia="en-US"/>
        </w:rPr>
      </w:pPr>
      <w:r w:rsidRPr="00962F25">
        <w:rPr>
          <w:rFonts w:eastAsia="Calibri" w:cs="Arial"/>
          <w:szCs w:val="22"/>
          <w:lang w:eastAsia="en-US"/>
        </w:rPr>
        <w:t>“</w:t>
      </w:r>
      <w:r w:rsidRPr="00962F25">
        <w:rPr>
          <w:rFonts w:eastAsia="Calibri" w:cs="Arial"/>
          <w:b/>
          <w:szCs w:val="22"/>
          <w:lang w:eastAsia="en-US"/>
        </w:rPr>
        <w:t>Malicious Software</w:t>
      </w:r>
      <w:r w:rsidRPr="00962F25">
        <w:rPr>
          <w:rFonts w:eastAsia="Calibri" w:cs="Arial"/>
          <w:szCs w:val="22"/>
          <w:lang w:eastAsia="en-US"/>
        </w:rPr>
        <w:t>” 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p w14:paraId="5D297FBD" w14:textId="77777777" w:rsidR="004C77CC" w:rsidRPr="00962F25" w:rsidRDefault="004C77CC" w:rsidP="00CB0303">
      <w:pPr>
        <w:tabs>
          <w:tab w:val="left" w:pos="-720"/>
        </w:tabs>
        <w:suppressAutoHyphens/>
        <w:spacing w:after="0"/>
        <w:jc w:val="both"/>
        <w:rPr>
          <w:rFonts w:eastAsia="Calibri" w:cs="Arial"/>
          <w:szCs w:val="22"/>
          <w:lang w:eastAsia="en-US"/>
        </w:rPr>
      </w:pPr>
    </w:p>
    <w:p w14:paraId="1A34AE39" w14:textId="215AFEEF" w:rsidR="00BE7F3D" w:rsidRDefault="004C77CC" w:rsidP="00BE7F3D">
      <w:pPr>
        <w:tabs>
          <w:tab w:val="left" w:pos="-720"/>
        </w:tabs>
        <w:suppressAutoHyphens/>
        <w:spacing w:after="0"/>
        <w:jc w:val="both"/>
        <w:rPr>
          <w:rFonts w:eastAsia="Calibri" w:cs="Arial"/>
          <w:color w:val="000000"/>
          <w:szCs w:val="22"/>
          <w:lang w:eastAsia="en-US"/>
        </w:rPr>
      </w:pPr>
      <w:r w:rsidRPr="00962F25">
        <w:rPr>
          <w:rFonts w:eastAsia="Calibri" w:cs="Arial"/>
          <w:szCs w:val="22"/>
          <w:lang w:eastAsia="en-US"/>
        </w:rPr>
        <w:t>“</w:t>
      </w:r>
      <w:r w:rsidRPr="00962F25">
        <w:rPr>
          <w:rFonts w:eastAsia="Calibri" w:cs="Arial"/>
          <w:b/>
          <w:szCs w:val="22"/>
          <w:lang w:eastAsia="en-US"/>
        </w:rPr>
        <w:t>Material Breach</w:t>
      </w:r>
      <w:r w:rsidRPr="00962F25">
        <w:rPr>
          <w:rFonts w:eastAsia="Calibri" w:cs="Arial"/>
          <w:szCs w:val="22"/>
          <w:lang w:eastAsia="en-US"/>
        </w:rPr>
        <w:t>” means</w:t>
      </w:r>
      <w:r w:rsidRPr="00962F25">
        <w:rPr>
          <w:rFonts w:eastAsia="Calibri" w:cs="Arial"/>
          <w:color w:val="000000"/>
          <w:szCs w:val="22"/>
          <w:lang w:eastAsia="en-US"/>
        </w:rPr>
        <w:t xml:space="preserve"> a breach (including an anticipatory breach)</w:t>
      </w:r>
      <w:r w:rsidR="00BE7F3D">
        <w:rPr>
          <w:rFonts w:eastAsia="Calibri" w:cs="Arial"/>
          <w:color w:val="000000"/>
          <w:szCs w:val="22"/>
          <w:lang w:eastAsia="en-US"/>
        </w:rPr>
        <w:t>:</w:t>
      </w:r>
    </w:p>
    <w:p w14:paraId="3AF2E2A7" w14:textId="77777777" w:rsidR="00BE7F3D" w:rsidRDefault="00BE7F3D" w:rsidP="00BE7F3D">
      <w:pPr>
        <w:tabs>
          <w:tab w:val="left" w:pos="-720"/>
        </w:tabs>
        <w:suppressAutoHyphens/>
        <w:spacing w:after="0"/>
        <w:jc w:val="both"/>
        <w:rPr>
          <w:rFonts w:eastAsia="Calibri" w:cs="Arial"/>
          <w:color w:val="000000"/>
          <w:szCs w:val="22"/>
          <w:lang w:eastAsia="en-US"/>
        </w:rPr>
      </w:pPr>
    </w:p>
    <w:p w14:paraId="54C11EB2" w14:textId="31E54358" w:rsidR="00BE7F3D" w:rsidRDefault="006525F6" w:rsidP="003004C2">
      <w:pPr>
        <w:pStyle w:val="ListParagraph"/>
        <w:numPr>
          <w:ilvl w:val="0"/>
          <w:numId w:val="53"/>
        </w:numPr>
        <w:tabs>
          <w:tab w:val="left" w:pos="-720"/>
        </w:tabs>
        <w:suppressAutoHyphens/>
        <w:spacing w:before="0" w:after="0" w:line="240" w:lineRule="auto"/>
        <w:jc w:val="both"/>
        <w:rPr>
          <w:rFonts w:cs="Arial"/>
          <w:color w:val="000000"/>
          <w:sz w:val="22"/>
        </w:rPr>
      </w:pPr>
      <w:r w:rsidRPr="00BE7F3D">
        <w:rPr>
          <w:rFonts w:cs="Arial"/>
          <w:color w:val="000000"/>
          <w:sz w:val="22"/>
        </w:rPr>
        <w:t xml:space="preserve">which </w:t>
      </w:r>
      <w:r w:rsidR="00BB3AC5" w:rsidRPr="00BE7F3D">
        <w:rPr>
          <w:rFonts w:cs="Arial"/>
          <w:color w:val="000000"/>
          <w:sz w:val="22"/>
        </w:rPr>
        <w:t>has</w:t>
      </w:r>
      <w:r w:rsidR="00F8243E" w:rsidRPr="00BE7F3D">
        <w:rPr>
          <w:rFonts w:cs="Arial"/>
          <w:color w:val="000000"/>
          <w:sz w:val="22"/>
        </w:rPr>
        <w:t xml:space="preserve"> a </w:t>
      </w:r>
      <w:r w:rsidR="005261AA">
        <w:rPr>
          <w:rFonts w:cs="Arial"/>
          <w:color w:val="000000"/>
          <w:sz w:val="22"/>
        </w:rPr>
        <w:t>material</w:t>
      </w:r>
      <w:r w:rsidR="00F8243E" w:rsidRPr="00BE7F3D">
        <w:rPr>
          <w:rFonts w:cs="Arial"/>
          <w:color w:val="000000"/>
          <w:sz w:val="22"/>
        </w:rPr>
        <w:t xml:space="preserve"> effect on the </w:t>
      </w:r>
      <w:r w:rsidR="002045DD" w:rsidRPr="00BE7F3D">
        <w:rPr>
          <w:rFonts w:cs="Arial"/>
          <w:color w:val="000000"/>
          <w:sz w:val="22"/>
        </w:rPr>
        <w:t>benefit which the Authority would otherwise derive from</w:t>
      </w:r>
      <w:r w:rsidR="00BE7F3D" w:rsidRPr="00BE7F3D">
        <w:rPr>
          <w:rFonts w:cs="Arial"/>
          <w:color w:val="000000"/>
          <w:sz w:val="22"/>
        </w:rPr>
        <w:t xml:space="preserve"> </w:t>
      </w:r>
      <w:r w:rsidR="002045DD" w:rsidRPr="00BE7F3D">
        <w:rPr>
          <w:rFonts w:cs="Arial"/>
          <w:color w:val="000000"/>
          <w:sz w:val="22"/>
        </w:rPr>
        <w:t>a</w:t>
      </w:r>
      <w:r w:rsidR="004C77CC" w:rsidRPr="00BE7F3D">
        <w:rPr>
          <w:rFonts w:cs="Arial"/>
          <w:color w:val="000000"/>
          <w:sz w:val="22"/>
        </w:rPr>
        <w:t xml:space="preserve"> substantial </w:t>
      </w:r>
      <w:r w:rsidR="006A6062">
        <w:rPr>
          <w:rFonts w:cs="Arial"/>
          <w:color w:val="000000"/>
          <w:sz w:val="22"/>
        </w:rPr>
        <w:t xml:space="preserve">or material </w:t>
      </w:r>
      <w:r w:rsidR="004C77CC" w:rsidRPr="00BE7F3D">
        <w:rPr>
          <w:rFonts w:cs="Arial"/>
          <w:color w:val="000000"/>
          <w:sz w:val="22"/>
        </w:rPr>
        <w:t>portion of the Contract</w:t>
      </w:r>
      <w:r w:rsidR="00BE7F3D" w:rsidRPr="00BE7F3D">
        <w:rPr>
          <w:rFonts w:cs="Arial"/>
          <w:color w:val="000000"/>
          <w:sz w:val="22"/>
        </w:rPr>
        <w:t>; or</w:t>
      </w:r>
    </w:p>
    <w:p w14:paraId="4DA7AACC" w14:textId="77777777" w:rsidR="00BE7F3D" w:rsidRPr="00BE7F3D" w:rsidRDefault="00BE7F3D" w:rsidP="00BE7F3D">
      <w:pPr>
        <w:pStyle w:val="ListParagraph"/>
        <w:tabs>
          <w:tab w:val="left" w:pos="-720"/>
        </w:tabs>
        <w:suppressAutoHyphens/>
        <w:spacing w:before="0" w:after="0" w:line="240" w:lineRule="auto"/>
        <w:ind w:left="1440"/>
        <w:jc w:val="both"/>
        <w:rPr>
          <w:rFonts w:cs="Arial"/>
          <w:color w:val="000000"/>
          <w:sz w:val="22"/>
        </w:rPr>
      </w:pPr>
    </w:p>
    <w:p w14:paraId="5D297FC0" w14:textId="580EA2FF" w:rsidR="004C77CC" w:rsidRPr="00BE7F3D" w:rsidRDefault="00BE7F3D" w:rsidP="003004C2">
      <w:pPr>
        <w:pStyle w:val="ListParagraph"/>
        <w:numPr>
          <w:ilvl w:val="0"/>
          <w:numId w:val="53"/>
        </w:numPr>
        <w:tabs>
          <w:tab w:val="left" w:pos="-720"/>
        </w:tabs>
        <w:suppressAutoHyphens/>
        <w:spacing w:before="0" w:after="0" w:line="240" w:lineRule="auto"/>
        <w:jc w:val="both"/>
        <w:rPr>
          <w:rFonts w:cs="Arial"/>
          <w:color w:val="000000"/>
          <w:sz w:val="22"/>
        </w:rPr>
      </w:pPr>
      <w:r w:rsidRPr="00BE7F3D">
        <w:rPr>
          <w:rFonts w:cs="Arial"/>
          <w:color w:val="000000"/>
          <w:sz w:val="22"/>
        </w:rPr>
        <w:t>of</w:t>
      </w:r>
      <w:r w:rsidR="00BB3AC5" w:rsidRPr="00BE7F3D">
        <w:rPr>
          <w:rFonts w:cs="Arial"/>
          <w:color w:val="000000"/>
          <w:sz w:val="22"/>
        </w:rPr>
        <w:t xml:space="preserve"> </w:t>
      </w:r>
      <w:r w:rsidR="004C77CC" w:rsidRPr="00BE7F3D">
        <w:rPr>
          <w:rFonts w:cs="Arial"/>
          <w:color w:val="000000"/>
          <w:sz w:val="22"/>
        </w:rPr>
        <w:t xml:space="preserve">any of the obligations set out in clauses D1, </w:t>
      </w:r>
      <w:r w:rsidR="005E5E78" w:rsidRPr="00BE7F3D">
        <w:rPr>
          <w:rFonts w:cs="Arial"/>
          <w:color w:val="000000"/>
          <w:sz w:val="22"/>
        </w:rPr>
        <w:t>D2</w:t>
      </w:r>
      <w:r w:rsidR="004C77CC" w:rsidRPr="00BE7F3D">
        <w:rPr>
          <w:rFonts w:cs="Arial"/>
          <w:color w:val="000000"/>
          <w:sz w:val="22"/>
        </w:rPr>
        <w:t xml:space="preserve">, </w:t>
      </w:r>
      <w:r w:rsidR="005E5E78" w:rsidRPr="00BE7F3D">
        <w:rPr>
          <w:rFonts w:cs="Arial"/>
          <w:color w:val="000000"/>
          <w:sz w:val="22"/>
        </w:rPr>
        <w:t>D</w:t>
      </w:r>
      <w:r w:rsidR="00EE4E06" w:rsidRPr="00BE7F3D">
        <w:rPr>
          <w:rFonts w:cs="Arial"/>
          <w:color w:val="000000"/>
          <w:sz w:val="22"/>
        </w:rPr>
        <w:t>3</w:t>
      </w:r>
      <w:r w:rsidR="004C77CC" w:rsidRPr="00BE7F3D">
        <w:rPr>
          <w:rFonts w:cs="Arial"/>
          <w:color w:val="000000"/>
          <w:sz w:val="22"/>
        </w:rPr>
        <w:t xml:space="preserve">, </w:t>
      </w:r>
      <w:r w:rsidR="00EB3800" w:rsidRPr="00BE7F3D">
        <w:rPr>
          <w:rFonts w:cs="Arial"/>
          <w:color w:val="000000"/>
          <w:sz w:val="22"/>
        </w:rPr>
        <w:t>G3</w:t>
      </w:r>
      <w:r w:rsidR="00B3579A" w:rsidRPr="00BE7F3D">
        <w:rPr>
          <w:rFonts w:cs="Arial"/>
          <w:color w:val="000000"/>
          <w:sz w:val="22"/>
        </w:rPr>
        <w:t>,</w:t>
      </w:r>
      <w:r w:rsidR="004C77CC" w:rsidRPr="00BE7F3D">
        <w:rPr>
          <w:rFonts w:cs="Arial"/>
          <w:color w:val="000000"/>
          <w:sz w:val="22"/>
        </w:rPr>
        <w:t xml:space="preserve"> I4</w:t>
      </w:r>
      <w:r w:rsidR="00B3579A" w:rsidRPr="00BE7F3D">
        <w:rPr>
          <w:rFonts w:cs="Arial"/>
          <w:color w:val="000000"/>
          <w:sz w:val="22"/>
        </w:rPr>
        <w:t xml:space="preserve"> or paragraph 9 of Schedule 8</w:t>
      </w:r>
      <w:r w:rsidR="00EB3800" w:rsidRPr="00BE7F3D">
        <w:rPr>
          <w:rFonts w:cs="Arial"/>
          <w:color w:val="000000"/>
          <w:sz w:val="22"/>
        </w:rPr>
        <w:t>.</w:t>
      </w:r>
    </w:p>
    <w:p w14:paraId="5D297FC1"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3AD3B545" w14:textId="77777777" w:rsidR="005226D4" w:rsidRDefault="005226D4" w:rsidP="005226D4">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D50509">
        <w:rPr>
          <w:rFonts w:eastAsia="Calibri" w:cs="Arial"/>
          <w:b/>
          <w:color w:val="000000"/>
          <w:szCs w:val="22"/>
          <w:lang w:eastAsia="en-US"/>
        </w:rPr>
        <w:t>Modern Slavery Helpline</w:t>
      </w:r>
      <w:r>
        <w:rPr>
          <w:rFonts w:eastAsia="Calibri" w:cs="Arial"/>
          <w:color w:val="000000"/>
          <w:szCs w:val="22"/>
          <w:lang w:eastAsia="en-US"/>
        </w:rPr>
        <w:t>” means the point of contact for reporting suspicion, seeking help or advice and information on the subject of modern slavery available by telephone on 08000 121 700 or online at:</w:t>
      </w:r>
    </w:p>
    <w:p w14:paraId="712C5833" w14:textId="27E113DE" w:rsidR="005226D4" w:rsidRDefault="005226D4" w:rsidP="00CB0303">
      <w:pPr>
        <w:tabs>
          <w:tab w:val="left" w:pos="-720"/>
        </w:tabs>
        <w:suppressAutoHyphens/>
        <w:spacing w:after="0"/>
        <w:jc w:val="both"/>
        <w:rPr>
          <w:rFonts w:eastAsia="Calibri" w:cs="Arial"/>
          <w:color w:val="000000"/>
          <w:szCs w:val="22"/>
          <w:lang w:eastAsia="en-US"/>
        </w:rPr>
      </w:pPr>
    </w:p>
    <w:p w14:paraId="569FB2CC" w14:textId="77777777" w:rsidR="005226D4" w:rsidRPr="00D50509" w:rsidRDefault="005226D4" w:rsidP="005226D4">
      <w:pPr>
        <w:tabs>
          <w:tab w:val="left" w:pos="-720"/>
        </w:tabs>
        <w:suppressAutoHyphens/>
        <w:spacing w:after="0"/>
        <w:jc w:val="both"/>
        <w:rPr>
          <w:rFonts w:eastAsia="Calibri" w:cs="Arial"/>
          <w:i/>
          <w:color w:val="000000"/>
          <w:szCs w:val="22"/>
          <w:lang w:eastAsia="en-US"/>
        </w:rPr>
      </w:pPr>
      <w:r w:rsidRPr="00D50509">
        <w:rPr>
          <w:rFonts w:eastAsia="Calibri" w:cs="Arial"/>
          <w:i/>
          <w:color w:val="000000"/>
          <w:szCs w:val="22"/>
          <w:lang w:eastAsia="en-US"/>
        </w:rPr>
        <w:t>https://www.modernslaveryhelpline.org/report</w:t>
      </w:r>
    </w:p>
    <w:p w14:paraId="00C4063E" w14:textId="77777777" w:rsidR="005226D4" w:rsidRDefault="005226D4" w:rsidP="00CB0303">
      <w:pPr>
        <w:tabs>
          <w:tab w:val="left" w:pos="-720"/>
        </w:tabs>
        <w:suppressAutoHyphens/>
        <w:spacing w:after="0"/>
        <w:jc w:val="both"/>
        <w:rPr>
          <w:rFonts w:eastAsia="Calibri" w:cs="Arial"/>
          <w:color w:val="000000"/>
          <w:szCs w:val="22"/>
          <w:lang w:eastAsia="en-US"/>
        </w:rPr>
      </w:pPr>
    </w:p>
    <w:p w14:paraId="5D297FC2" w14:textId="0E4466E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Month</w:t>
      </w:r>
      <w:r w:rsidRPr="00962F25">
        <w:rPr>
          <w:rFonts w:eastAsia="Calibri" w:cs="Arial"/>
          <w:color w:val="000000"/>
          <w:szCs w:val="22"/>
          <w:lang w:eastAsia="en-US"/>
        </w:rPr>
        <w:t>” means calendar month.</w:t>
      </w:r>
    </w:p>
    <w:p w14:paraId="5D297FC3"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129C6B09" w14:textId="77777777" w:rsidR="005226D4" w:rsidRDefault="005226D4" w:rsidP="005226D4">
      <w:pPr>
        <w:tabs>
          <w:tab w:val="left" w:pos="-720"/>
        </w:tabs>
        <w:suppressAutoHyphens/>
        <w:spacing w:after="0"/>
        <w:jc w:val="both"/>
        <w:rPr>
          <w:rFonts w:eastAsia="Calibri" w:cs="Arial"/>
          <w:color w:val="000000"/>
          <w:szCs w:val="22"/>
          <w:lang w:eastAsia="en-US"/>
        </w:rPr>
      </w:pPr>
      <w:r>
        <w:rPr>
          <w:rFonts w:eastAsia="Calibri" w:cs="Arial"/>
          <w:color w:val="000000"/>
          <w:szCs w:val="22"/>
          <w:lang w:eastAsia="en-US"/>
        </w:rPr>
        <w:t>“</w:t>
      </w:r>
      <w:r w:rsidRPr="005226D4">
        <w:rPr>
          <w:rFonts w:eastAsia="Calibri" w:cs="Arial"/>
          <w:b/>
          <w:color w:val="000000"/>
          <w:szCs w:val="22"/>
          <w:lang w:eastAsia="en-US"/>
        </w:rPr>
        <w:t>MSA</w:t>
      </w:r>
      <w:r>
        <w:rPr>
          <w:rFonts w:eastAsia="Calibri" w:cs="Arial"/>
          <w:color w:val="000000"/>
          <w:szCs w:val="22"/>
          <w:lang w:eastAsia="en-US"/>
        </w:rPr>
        <w:t>” means the Modern Slavery Act 2015.</w:t>
      </w:r>
    </w:p>
    <w:p w14:paraId="3D4C8DBC" w14:textId="77777777" w:rsidR="005226D4" w:rsidRDefault="005226D4" w:rsidP="00CB0303">
      <w:pPr>
        <w:tabs>
          <w:tab w:val="left" w:pos="-720"/>
        </w:tabs>
        <w:suppressAutoHyphens/>
        <w:spacing w:after="0"/>
        <w:jc w:val="both"/>
        <w:rPr>
          <w:rFonts w:eastAsia="Calibri" w:cs="Arial"/>
          <w:color w:val="000000"/>
          <w:szCs w:val="22"/>
          <w:lang w:eastAsia="en-US"/>
        </w:rPr>
      </w:pPr>
    </w:p>
    <w:p w14:paraId="5D297FC4" w14:textId="0B32F779"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NICs</w:t>
      </w:r>
      <w:r w:rsidRPr="00962F25">
        <w:rPr>
          <w:rFonts w:eastAsia="Calibri" w:cs="Arial"/>
          <w:color w:val="000000"/>
          <w:szCs w:val="22"/>
          <w:lang w:eastAsia="en-US"/>
        </w:rPr>
        <w:t>” means National Insurance Contributions.</w:t>
      </w:r>
    </w:p>
    <w:p w14:paraId="5D297FC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C6" w14:textId="242593B6" w:rsidR="004C77CC"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Occasion of Tax Non-Compliance</w:t>
      </w:r>
      <w:r w:rsidRPr="00962F25">
        <w:rPr>
          <w:rFonts w:eastAsia="Calibri" w:cs="Arial"/>
          <w:color w:val="000000"/>
          <w:szCs w:val="22"/>
          <w:lang w:eastAsia="en-US"/>
        </w:rPr>
        <w:t>” means:</w:t>
      </w:r>
    </w:p>
    <w:p w14:paraId="50A07054" w14:textId="77777777" w:rsidR="006C225A" w:rsidRPr="00962F25" w:rsidRDefault="006C225A" w:rsidP="00CB0303">
      <w:pPr>
        <w:tabs>
          <w:tab w:val="left" w:pos="-720"/>
        </w:tabs>
        <w:suppressAutoHyphens/>
        <w:spacing w:after="0"/>
        <w:jc w:val="both"/>
        <w:rPr>
          <w:rFonts w:eastAsia="Calibri" w:cs="Arial"/>
          <w:color w:val="000000"/>
          <w:szCs w:val="22"/>
          <w:lang w:eastAsia="en-US"/>
        </w:rPr>
      </w:pPr>
    </w:p>
    <w:p w14:paraId="5D297FC7" w14:textId="309F6FE4" w:rsidR="004C77CC" w:rsidRDefault="004C77CC" w:rsidP="006C225A">
      <w:pPr>
        <w:numPr>
          <w:ilvl w:val="0"/>
          <w:numId w:val="14"/>
        </w:numPr>
        <w:tabs>
          <w:tab w:val="left" w:pos="-720"/>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any tax return of the Supplier submitted to a Relevant Tax Authority on or after 1 October 2012 which is found on or after 1 April 2013 to be incorrect as a result of:</w:t>
      </w:r>
    </w:p>
    <w:p w14:paraId="6F944B74" w14:textId="77777777" w:rsidR="006C225A" w:rsidRPr="00962F25" w:rsidRDefault="006C225A" w:rsidP="006C225A">
      <w:pPr>
        <w:tabs>
          <w:tab w:val="left" w:pos="-720"/>
        </w:tabs>
        <w:suppressAutoHyphens/>
        <w:spacing w:after="0"/>
        <w:ind w:left="851"/>
        <w:jc w:val="both"/>
        <w:rPr>
          <w:rFonts w:eastAsia="Calibri" w:cs="Arial"/>
          <w:color w:val="000000"/>
          <w:szCs w:val="22"/>
          <w:lang w:eastAsia="en-US"/>
        </w:rPr>
      </w:pPr>
    </w:p>
    <w:p w14:paraId="5D297FC8" w14:textId="0CDBCB14" w:rsidR="004C77CC" w:rsidRDefault="004C77CC" w:rsidP="006C225A">
      <w:pPr>
        <w:numPr>
          <w:ilvl w:val="1"/>
          <w:numId w:val="14"/>
        </w:numPr>
        <w:tabs>
          <w:tab w:val="left" w:pos="-720"/>
        </w:tabs>
        <w:suppressAutoHyphens/>
        <w:spacing w:after="0"/>
        <w:ind w:left="1985" w:hanging="567"/>
        <w:jc w:val="both"/>
        <w:rPr>
          <w:rFonts w:eastAsia="Calibri" w:cs="Arial"/>
          <w:color w:val="000000"/>
          <w:szCs w:val="22"/>
          <w:lang w:eastAsia="en-US"/>
        </w:rPr>
      </w:pPr>
      <w:r w:rsidRPr="00962F25">
        <w:rPr>
          <w:rFonts w:eastAsia="Calibri" w:cs="Arial"/>
          <w:color w:val="000000"/>
          <w:szCs w:val="22"/>
          <w:lang w:eastAsia="en-US"/>
        </w:rPr>
        <w:t>a Relevant Tax Authority successfully challenging the Supplier under the General Anti-Abuse Rule or the Halifax Abuse principle or under any tax rules or legislation that have an effect equivalent or similar to the General Anti-Abuse Rule or the Halifax Abuse Principle;</w:t>
      </w:r>
      <w:r w:rsidR="00902D8E">
        <w:rPr>
          <w:rFonts w:eastAsia="Calibri" w:cs="Arial"/>
          <w:color w:val="000000"/>
          <w:szCs w:val="22"/>
          <w:lang w:eastAsia="en-US"/>
        </w:rPr>
        <w:t xml:space="preserve"> or</w:t>
      </w:r>
    </w:p>
    <w:p w14:paraId="1C987D59" w14:textId="77777777" w:rsidR="006C225A" w:rsidRPr="00962F25" w:rsidRDefault="006C225A" w:rsidP="006C225A">
      <w:pPr>
        <w:tabs>
          <w:tab w:val="left" w:pos="-720"/>
        </w:tabs>
        <w:suppressAutoHyphens/>
        <w:spacing w:after="0"/>
        <w:ind w:left="1985"/>
        <w:jc w:val="both"/>
        <w:rPr>
          <w:rFonts w:eastAsia="Calibri" w:cs="Arial"/>
          <w:color w:val="000000"/>
          <w:szCs w:val="22"/>
          <w:lang w:eastAsia="en-US"/>
        </w:rPr>
      </w:pPr>
    </w:p>
    <w:p w14:paraId="5D297FC9" w14:textId="0A948A51" w:rsidR="004C77CC" w:rsidRDefault="004C77CC" w:rsidP="006C225A">
      <w:pPr>
        <w:numPr>
          <w:ilvl w:val="1"/>
          <w:numId w:val="14"/>
        </w:numPr>
        <w:tabs>
          <w:tab w:val="left" w:pos="-720"/>
        </w:tabs>
        <w:suppressAutoHyphens/>
        <w:spacing w:after="0"/>
        <w:ind w:left="1985" w:hanging="567"/>
        <w:jc w:val="both"/>
        <w:rPr>
          <w:rFonts w:eastAsia="Calibri" w:cs="Arial"/>
          <w:color w:val="000000"/>
          <w:szCs w:val="22"/>
          <w:lang w:eastAsia="en-US"/>
        </w:rPr>
      </w:pPr>
      <w:r w:rsidRPr="00962F25">
        <w:rPr>
          <w:rFonts w:eastAsia="Calibri" w:cs="Arial"/>
          <w:color w:val="000000"/>
          <w:szCs w:val="22"/>
          <w:lang w:eastAsia="en-US"/>
        </w:rPr>
        <w:t>the failure of an avoidance scheme which the Supplier was involved in, and which was, or should have been, notified to the Relevant Tax Authority under the DOTAS or any equivalent or similar regime; and/or</w:t>
      </w:r>
    </w:p>
    <w:p w14:paraId="7F8B0EC7" w14:textId="076A5CBC" w:rsidR="006C225A" w:rsidRPr="00962F25" w:rsidRDefault="006C225A" w:rsidP="006C225A">
      <w:pPr>
        <w:tabs>
          <w:tab w:val="left" w:pos="-720"/>
        </w:tabs>
        <w:suppressAutoHyphens/>
        <w:spacing w:after="0"/>
        <w:jc w:val="both"/>
        <w:rPr>
          <w:rFonts w:eastAsia="Calibri" w:cs="Arial"/>
          <w:color w:val="000000"/>
          <w:szCs w:val="22"/>
          <w:lang w:eastAsia="en-US"/>
        </w:rPr>
      </w:pPr>
    </w:p>
    <w:p w14:paraId="5D297FCA" w14:textId="48C158BA" w:rsidR="004C77CC" w:rsidRPr="00962F25" w:rsidRDefault="004C77CC" w:rsidP="006C225A">
      <w:pPr>
        <w:numPr>
          <w:ilvl w:val="0"/>
          <w:numId w:val="14"/>
        </w:numPr>
        <w:tabs>
          <w:tab w:val="left" w:pos="-720"/>
        </w:tabs>
        <w:suppressAutoHyphens/>
        <w:spacing w:after="0"/>
        <w:ind w:left="1418" w:hanging="567"/>
        <w:jc w:val="both"/>
        <w:rPr>
          <w:rFonts w:eastAsia="Calibri" w:cs="Arial"/>
          <w:color w:val="000000"/>
          <w:szCs w:val="22"/>
          <w:lang w:eastAsia="en-US"/>
        </w:rPr>
      </w:pPr>
      <w:r w:rsidRPr="00962F25">
        <w:rPr>
          <w:rFonts w:eastAsia="Calibri" w:cs="Arial"/>
          <w:color w:val="000000"/>
          <w:szCs w:val="22"/>
          <w:lang w:eastAsia="en-US"/>
        </w:rPr>
        <w:t xml:space="preserve">any tax return of the Supplier submitted to a Relevant Tax Authority on or after 1 October 2012 </w:t>
      </w:r>
      <w:r w:rsidR="00902D8E">
        <w:rPr>
          <w:rFonts w:eastAsia="Calibri" w:cs="Arial"/>
          <w:color w:val="000000"/>
          <w:szCs w:val="22"/>
          <w:lang w:eastAsia="en-US"/>
        </w:rPr>
        <w:t xml:space="preserve">which </w:t>
      </w:r>
      <w:r w:rsidRPr="00962F25">
        <w:rPr>
          <w:rFonts w:eastAsia="Calibri" w:cs="Arial"/>
          <w:color w:val="000000"/>
          <w:szCs w:val="22"/>
          <w:lang w:eastAsia="en-US"/>
        </w:rPr>
        <w:t>gives rise on or after 1 April 2013 to a criminal conviction in any jurisdiction for tax related offences which is not spent at the Commencement Date or to a civil penalty for fraud or evasion.</w:t>
      </w:r>
    </w:p>
    <w:p w14:paraId="5D297FCB"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p>
    <w:p w14:paraId="76478804" w14:textId="0299D813" w:rsidR="003067A3" w:rsidRDefault="003067A3" w:rsidP="00CB0303">
      <w:pPr>
        <w:tabs>
          <w:tab w:val="left" w:pos="0"/>
          <w:tab w:val="left" w:pos="1134"/>
        </w:tabs>
        <w:suppressAutoHyphens/>
        <w:spacing w:after="0"/>
        <w:jc w:val="both"/>
        <w:rPr>
          <w:rFonts w:eastAsia="Calibri" w:cs="Arial"/>
          <w:color w:val="000000"/>
          <w:szCs w:val="22"/>
          <w:lang w:eastAsia="en-US"/>
        </w:rPr>
      </w:pPr>
      <w:r>
        <w:rPr>
          <w:rFonts w:eastAsia="Calibri" w:cs="Arial"/>
          <w:color w:val="000000"/>
          <w:szCs w:val="22"/>
          <w:lang w:eastAsia="en-US"/>
        </w:rPr>
        <w:t>“</w:t>
      </w:r>
      <w:r w:rsidRPr="003067A3">
        <w:rPr>
          <w:rFonts w:eastAsia="Calibri" w:cs="Arial"/>
          <w:b/>
          <w:color w:val="000000"/>
          <w:szCs w:val="22"/>
          <w:lang w:eastAsia="en-US"/>
        </w:rPr>
        <w:t>Personal Data</w:t>
      </w:r>
      <w:r>
        <w:rPr>
          <w:rFonts w:eastAsia="Calibri" w:cs="Arial"/>
          <w:color w:val="000000"/>
          <w:szCs w:val="22"/>
          <w:lang w:eastAsia="en-US"/>
        </w:rPr>
        <w:t>” means as it is defined in the GDPR.</w:t>
      </w:r>
    </w:p>
    <w:p w14:paraId="1FC9A677" w14:textId="77777777" w:rsidR="003067A3" w:rsidRDefault="003067A3" w:rsidP="00CB0303">
      <w:pPr>
        <w:tabs>
          <w:tab w:val="left" w:pos="0"/>
          <w:tab w:val="left" w:pos="1134"/>
        </w:tabs>
        <w:suppressAutoHyphens/>
        <w:spacing w:after="0"/>
        <w:jc w:val="both"/>
        <w:rPr>
          <w:rFonts w:eastAsia="Calibri" w:cs="Arial"/>
          <w:color w:val="000000"/>
          <w:szCs w:val="22"/>
          <w:lang w:eastAsia="en-US"/>
        </w:rPr>
      </w:pPr>
    </w:p>
    <w:p w14:paraId="5D297FCC" w14:textId="77A21341"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Premises</w:t>
      </w:r>
      <w:r w:rsidRPr="00962F25">
        <w:rPr>
          <w:rFonts w:eastAsia="Calibri" w:cs="Arial"/>
          <w:color w:val="000000"/>
          <w:szCs w:val="22"/>
          <w:lang w:eastAsia="en-US"/>
        </w:rPr>
        <w:t xml:space="preserve">” means the location where the </w:t>
      </w:r>
      <w:r w:rsidR="002B71F1">
        <w:rPr>
          <w:rFonts w:eastAsia="Calibri" w:cs="Arial"/>
          <w:color w:val="000000"/>
          <w:szCs w:val="22"/>
          <w:lang w:eastAsia="en-US"/>
        </w:rPr>
        <w:t>Goods</w:t>
      </w:r>
      <w:r w:rsidRPr="00962F25">
        <w:rPr>
          <w:rFonts w:eastAsia="Calibri" w:cs="Arial"/>
          <w:color w:val="000000"/>
          <w:szCs w:val="22"/>
          <w:lang w:eastAsia="en-US"/>
        </w:rPr>
        <w:t xml:space="preserve"> are to be supplied as set out in the Specification.  </w:t>
      </w:r>
    </w:p>
    <w:p w14:paraId="5D297FCD" w14:textId="77777777" w:rsidR="004C77CC" w:rsidRPr="00962F25" w:rsidRDefault="004C77CC" w:rsidP="00CB0303">
      <w:pPr>
        <w:tabs>
          <w:tab w:val="left" w:pos="0"/>
          <w:tab w:val="left" w:pos="1134"/>
        </w:tabs>
        <w:suppressAutoHyphens/>
        <w:spacing w:after="0"/>
        <w:ind w:left="1134" w:hanging="414"/>
        <w:jc w:val="both"/>
        <w:rPr>
          <w:rFonts w:eastAsia="Calibri" w:cs="Arial"/>
          <w:color w:val="000000"/>
          <w:szCs w:val="22"/>
          <w:lang w:eastAsia="en-US"/>
        </w:rPr>
      </w:pPr>
    </w:p>
    <w:p w14:paraId="5D297FCE"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Price</w:t>
      </w:r>
      <w:r w:rsidRPr="00962F25">
        <w:rPr>
          <w:rFonts w:eastAsia="Calibri" w:cs="Arial"/>
          <w:color w:val="000000"/>
          <w:szCs w:val="22"/>
          <w:lang w:eastAsia="en-US"/>
        </w:rPr>
        <w:t xml:space="preserve">” means the price (excluding any applicable VAT) payable to the Supplier by the Authority under the Contract, as set out in Schedule 2 for the full and proper performance by the Supplier of its obligations under the Contract.  </w:t>
      </w:r>
    </w:p>
    <w:p w14:paraId="5D297FCF"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p>
    <w:p w14:paraId="5D297FD0" w14:textId="77777777" w:rsidR="004C77CC" w:rsidRPr="00962F25" w:rsidRDefault="004C77CC" w:rsidP="00CB0303">
      <w:pPr>
        <w:tabs>
          <w:tab w:val="left" w:pos="0"/>
          <w:tab w:val="left"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Prohibited Act</w:t>
      </w:r>
      <w:r w:rsidRPr="00962F25">
        <w:rPr>
          <w:rFonts w:eastAsia="Calibri" w:cs="Arial"/>
          <w:color w:val="000000"/>
          <w:szCs w:val="22"/>
          <w:lang w:eastAsia="en-US"/>
        </w:rPr>
        <w:t>” means:</w:t>
      </w:r>
    </w:p>
    <w:p w14:paraId="5D297FD2" w14:textId="77777777" w:rsidR="004C77CC" w:rsidRPr="00962F25" w:rsidRDefault="004C77CC" w:rsidP="00CB0303">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to directly or indirectly offer, promise or give any person working for or engaged by the Authority a financial or other advantage to:</w:t>
      </w:r>
    </w:p>
    <w:p w14:paraId="5D297FD3" w14:textId="77777777" w:rsidR="004C77CC" w:rsidRPr="00962F25" w:rsidRDefault="004C77CC" w:rsidP="00CB0303">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induce that person to perform improperly a relevant function or activity; or</w:t>
      </w:r>
    </w:p>
    <w:p w14:paraId="5D297FD4" w14:textId="77777777" w:rsidR="004C77CC" w:rsidRPr="00962F25" w:rsidRDefault="004C77CC" w:rsidP="00CB0303">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reward that person for improper performance of a relevant function or </w:t>
      </w:r>
      <w:proofErr w:type="gramStart"/>
      <w:r w:rsidRPr="00962F25">
        <w:rPr>
          <w:rFonts w:eastAsia="Calibri" w:cs="Arial"/>
          <w:color w:val="000000"/>
          <w:szCs w:val="22"/>
          <w:lang w:eastAsia="en-US"/>
        </w:rPr>
        <w:t>activity;</w:t>
      </w:r>
      <w:proofErr w:type="gramEnd"/>
    </w:p>
    <w:p w14:paraId="5D297FD5" w14:textId="77777777" w:rsidR="004C77CC" w:rsidRPr="00962F25" w:rsidRDefault="004C77CC" w:rsidP="00CB0303">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 xml:space="preserve">to directly or indirectly request, agree to receive or accept any financial or other advantage as an inducement or a reward for improper performance of a relevant function or activity in connection with the </w:t>
      </w:r>
      <w:proofErr w:type="gramStart"/>
      <w:r w:rsidRPr="00962F25">
        <w:rPr>
          <w:rFonts w:eastAsia="Calibri" w:cs="Arial"/>
          <w:color w:val="000000"/>
          <w:szCs w:val="22"/>
          <w:lang w:eastAsia="en-US"/>
        </w:rPr>
        <w:t>Contract;</w:t>
      </w:r>
      <w:proofErr w:type="gramEnd"/>
    </w:p>
    <w:p w14:paraId="5D297FD6" w14:textId="77777777" w:rsidR="004C77CC" w:rsidRPr="00962F25" w:rsidRDefault="004C77CC" w:rsidP="00CB0303">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an offence:</w:t>
      </w:r>
    </w:p>
    <w:p w14:paraId="5D297FD7" w14:textId="77777777" w:rsidR="004C77CC" w:rsidRPr="00962F25" w:rsidRDefault="004C77CC" w:rsidP="00CB0303">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under the Bribery Act 2010 (or any legislation repealed or revoked by such </w:t>
      </w:r>
      <w:proofErr w:type="gramStart"/>
      <w:r w:rsidRPr="00962F25">
        <w:rPr>
          <w:rFonts w:eastAsia="Calibri" w:cs="Arial"/>
          <w:color w:val="000000"/>
          <w:szCs w:val="22"/>
          <w:lang w:eastAsia="en-US"/>
        </w:rPr>
        <w:t>Act;</w:t>
      </w:r>
      <w:proofErr w:type="gramEnd"/>
    </w:p>
    <w:p w14:paraId="5D297FD8" w14:textId="207FDBB3" w:rsidR="004C77CC" w:rsidRPr="00962F25" w:rsidRDefault="004C77CC" w:rsidP="00CB0303">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under legislation or common law concerning fraudulent acts</w:t>
      </w:r>
      <w:r w:rsidR="00B3579A">
        <w:rPr>
          <w:rFonts w:eastAsia="Calibri" w:cs="Arial"/>
          <w:color w:val="000000"/>
          <w:szCs w:val="22"/>
          <w:lang w:eastAsia="en-US"/>
        </w:rPr>
        <w:t xml:space="preserve"> (including offences by the Supplier under Part 3 of the Criminal Finances Act 2017)</w:t>
      </w:r>
      <w:r w:rsidR="00B3579A" w:rsidRPr="00962F25">
        <w:rPr>
          <w:rFonts w:eastAsia="Calibri" w:cs="Arial"/>
          <w:color w:val="000000"/>
          <w:szCs w:val="22"/>
          <w:lang w:eastAsia="en-US"/>
        </w:rPr>
        <w:t>;</w:t>
      </w:r>
      <w:r w:rsidRPr="00962F25">
        <w:rPr>
          <w:rFonts w:eastAsia="Calibri" w:cs="Arial"/>
          <w:color w:val="000000"/>
          <w:szCs w:val="22"/>
          <w:lang w:eastAsia="en-US"/>
        </w:rPr>
        <w:t xml:space="preserve"> or</w:t>
      </w:r>
    </w:p>
    <w:p w14:paraId="5D297FD9" w14:textId="77777777" w:rsidR="004C77CC" w:rsidRPr="00962F25" w:rsidRDefault="004C77CC" w:rsidP="00CB0303">
      <w:pPr>
        <w:numPr>
          <w:ilvl w:val="1"/>
          <w:numId w:val="15"/>
        </w:numPr>
        <w:tabs>
          <w:tab w:val="left" w:pos="0"/>
          <w:tab w:val="left" w:pos="1418"/>
        </w:tabs>
        <w:suppressAutoHyphens/>
        <w:spacing w:before="240" w:after="0" w:line="259" w:lineRule="auto"/>
        <w:ind w:left="1985" w:hanging="567"/>
        <w:jc w:val="both"/>
        <w:rPr>
          <w:rFonts w:eastAsia="Calibri" w:cs="Arial"/>
          <w:color w:val="000000"/>
          <w:szCs w:val="22"/>
          <w:lang w:eastAsia="en-US"/>
        </w:rPr>
      </w:pPr>
      <w:r w:rsidRPr="00962F25">
        <w:rPr>
          <w:rFonts w:eastAsia="Calibri" w:cs="Arial"/>
          <w:color w:val="000000"/>
          <w:szCs w:val="22"/>
          <w:lang w:eastAsia="en-US"/>
        </w:rPr>
        <w:t xml:space="preserve">the defrauding, attempting to defraud or conspiring to defraud the </w:t>
      </w:r>
      <w:proofErr w:type="gramStart"/>
      <w:r w:rsidRPr="00962F25">
        <w:rPr>
          <w:rFonts w:eastAsia="Calibri" w:cs="Arial"/>
          <w:color w:val="000000"/>
          <w:szCs w:val="22"/>
          <w:lang w:eastAsia="en-US"/>
        </w:rPr>
        <w:t>Authority;</w:t>
      </w:r>
      <w:proofErr w:type="gramEnd"/>
    </w:p>
    <w:p w14:paraId="5D297FDA" w14:textId="77777777" w:rsidR="004C77CC" w:rsidRPr="00962F25" w:rsidRDefault="004C77CC" w:rsidP="00CB0303">
      <w:pPr>
        <w:numPr>
          <w:ilvl w:val="0"/>
          <w:numId w:val="15"/>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lastRenderedPageBreak/>
        <w:t>any activity, practice or conduct which would constitute one of the offences listed under (c) above if such activity, practice or conduct has been carried out in the UK.</w:t>
      </w:r>
    </w:p>
    <w:p w14:paraId="5D297FDB" w14:textId="77777777" w:rsidR="004C77CC" w:rsidRPr="00962F25" w:rsidRDefault="004C77CC" w:rsidP="00CB0303">
      <w:pPr>
        <w:tabs>
          <w:tab w:val="left" w:pos="-720"/>
        </w:tabs>
        <w:suppressAutoHyphens/>
        <w:spacing w:after="0"/>
        <w:ind w:left="1134"/>
        <w:jc w:val="both"/>
        <w:rPr>
          <w:rFonts w:eastAsia="Calibri" w:cs="Arial"/>
          <w:color w:val="000000"/>
          <w:szCs w:val="22"/>
          <w:lang w:eastAsia="en-US"/>
        </w:rPr>
      </w:pPr>
    </w:p>
    <w:p w14:paraId="5D297FDC" w14:textId="77777777" w:rsidR="004C77CC" w:rsidRPr="00962F25" w:rsidRDefault="004C77CC" w:rsidP="00CB0303">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Property</w:t>
      </w:r>
      <w:r w:rsidRPr="00962F25">
        <w:rPr>
          <w:rFonts w:eastAsia="Calibri" w:cs="Arial"/>
          <w:color w:val="000000"/>
          <w:szCs w:val="22"/>
          <w:lang w:eastAsia="en-US"/>
        </w:rPr>
        <w:t>” means the property, other than real property, issued or made available to the Supplier by the Authority in connection with the Contract.</w:t>
      </w:r>
    </w:p>
    <w:p w14:paraId="5D297FDD" w14:textId="77777777" w:rsidR="004C77CC" w:rsidRPr="00962F25" w:rsidRDefault="004C77CC" w:rsidP="00CB0303">
      <w:pPr>
        <w:numPr>
          <w:ilvl w:val="1"/>
          <w:numId w:val="0"/>
        </w:numPr>
        <w:tabs>
          <w:tab w:val="num" w:pos="1134"/>
        </w:tabs>
        <w:autoSpaceDE w:val="0"/>
        <w:autoSpaceDN w:val="0"/>
        <w:spacing w:after="0"/>
        <w:ind w:left="1134"/>
        <w:jc w:val="both"/>
        <w:rPr>
          <w:rFonts w:cs="Arial"/>
          <w:color w:val="000000"/>
          <w:szCs w:val="22"/>
          <w:lang w:eastAsia="en-US"/>
        </w:rPr>
      </w:pPr>
      <w:r w:rsidRPr="00962F25">
        <w:rPr>
          <w:rFonts w:cs="Arial"/>
          <w:color w:val="000000"/>
          <w:szCs w:val="22"/>
          <w:lang w:eastAsia="en-US"/>
        </w:rPr>
        <w:tab/>
      </w:r>
    </w:p>
    <w:p w14:paraId="5D297FDE"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Purchase Order</w:t>
      </w:r>
      <w:r w:rsidRPr="00962F25">
        <w:rPr>
          <w:rFonts w:cs="Arial"/>
          <w:color w:val="000000"/>
          <w:szCs w:val="22"/>
          <w:lang w:eastAsia="en-US"/>
        </w:rPr>
        <w:t>” the Authority’s order for the supply of the Goods.</w:t>
      </w:r>
    </w:p>
    <w:p w14:paraId="5D297FDF"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p>
    <w:p w14:paraId="5D297FE0"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Quality Standards</w:t>
      </w:r>
      <w:r w:rsidRPr="00962F25">
        <w:rPr>
          <w:rFonts w:eastAsia="Calibri" w:cs="Arial"/>
          <w:color w:val="000000"/>
          <w:szCs w:val="22"/>
          <w:lang w:eastAsia="en-US"/>
        </w:rPr>
        <w:t>” means the quality standards published by BSI British Standards, the National Standards Body of the United Kingdom, the International Organisation for Standardization or other reputable or equivalent body (and their successor bodies) that a skilled and experienced operator in the same type of industry or business sector as the Supplier would reasonably and ordinarily be expected to comply with, and as may be further detailed in Schedule 1.</w:t>
      </w:r>
    </w:p>
    <w:p w14:paraId="5D297FE1" w14:textId="77777777" w:rsidR="004C77CC" w:rsidRPr="00962F25" w:rsidRDefault="004C77CC" w:rsidP="00CB0303">
      <w:pPr>
        <w:tabs>
          <w:tab w:val="left" w:pos="-720"/>
        </w:tabs>
        <w:suppressAutoHyphens/>
        <w:spacing w:after="0"/>
        <w:ind w:left="1418" w:hanging="425"/>
        <w:jc w:val="both"/>
        <w:rPr>
          <w:rFonts w:eastAsia="Calibri" w:cs="Arial"/>
          <w:color w:val="000000"/>
          <w:szCs w:val="22"/>
          <w:lang w:eastAsia="en-US"/>
        </w:rPr>
      </w:pPr>
    </w:p>
    <w:p w14:paraId="5D297FE4"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Regulations</w:t>
      </w:r>
      <w:r w:rsidRPr="00962F25">
        <w:rPr>
          <w:rFonts w:eastAsia="Calibri" w:cs="Arial"/>
          <w:color w:val="000000"/>
          <w:szCs w:val="22"/>
          <w:lang w:eastAsia="en-US"/>
        </w:rPr>
        <w:t>” means the Public Contract Regulations 2015 (SI 2015/102).</w:t>
      </w:r>
    </w:p>
    <w:p w14:paraId="5D297FE5"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6"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Regulatory Body</w:t>
      </w:r>
      <w:r w:rsidRPr="00962F25">
        <w:rPr>
          <w:rFonts w:eastAsia="Calibri" w:cs="Arial"/>
          <w:color w:val="000000"/>
          <w:szCs w:val="22"/>
          <w:lang w:eastAsia="en-US"/>
        </w:rPr>
        <w:t>” means a government department and regulatory, statutory and other entities, committees, ombudsmen and bodies which, whether under statute, rules, regulations, codes of practice or otherwise, are entitled to regulate, investigate, or influence the matters dealt with in the Contract or any other affairs of the Authority.</w:t>
      </w:r>
    </w:p>
    <w:p w14:paraId="5D297FE7"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8"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Conviction</w:t>
      </w:r>
      <w:r w:rsidRPr="00962F25">
        <w:rPr>
          <w:rFonts w:eastAsia="Calibri" w:cs="Arial"/>
          <w:color w:val="000000"/>
          <w:szCs w:val="22"/>
          <w:lang w:eastAsia="en-US"/>
        </w:rPr>
        <w:t xml:space="preserve">" means a conviction that is relevant to the nature of the </w:t>
      </w:r>
      <w:r w:rsidR="002B71F1">
        <w:rPr>
          <w:rFonts w:eastAsia="Calibri" w:cs="Arial"/>
          <w:color w:val="000000"/>
          <w:szCs w:val="22"/>
          <w:lang w:eastAsia="en-US"/>
        </w:rPr>
        <w:t>Goods</w:t>
      </w:r>
      <w:r w:rsidRPr="00962F25">
        <w:rPr>
          <w:rFonts w:eastAsia="Calibri" w:cs="Arial"/>
          <w:color w:val="000000"/>
          <w:szCs w:val="22"/>
          <w:lang w:eastAsia="en-US"/>
        </w:rPr>
        <w:t xml:space="preserve"> or as listed by the Authority and/or relevant to the work of the Authority.</w:t>
      </w:r>
    </w:p>
    <w:p w14:paraId="5D297FE9"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A"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Requirements</w:t>
      </w:r>
      <w:r w:rsidRPr="00962F25">
        <w:rPr>
          <w:rFonts w:eastAsia="Calibri" w:cs="Arial"/>
          <w:color w:val="000000"/>
          <w:szCs w:val="22"/>
          <w:lang w:eastAsia="en-US"/>
        </w:rPr>
        <w:t>” means all applicable Law relating to bribery, corruption and fraud, including the Bribery Act 2010 and any guidance issued by the Secretary of State for Justice pursuant to section 9 of the Bribery Act 2010.</w:t>
      </w:r>
    </w:p>
    <w:p w14:paraId="5D297FEB"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EC"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Relevant Tax Authority</w:t>
      </w:r>
      <w:r w:rsidRPr="00962F25">
        <w:rPr>
          <w:rFonts w:eastAsia="Calibri" w:cs="Arial"/>
          <w:color w:val="000000"/>
          <w:szCs w:val="22"/>
          <w:lang w:eastAsia="en-US"/>
        </w:rPr>
        <w:t>” means HMRC or, if applicable, a tax authority in the jurisdiction in which the Supplier is established.</w:t>
      </w:r>
    </w:p>
    <w:p w14:paraId="5D297FED" w14:textId="77777777" w:rsidR="004C77CC" w:rsidRPr="00962F25" w:rsidRDefault="004C77CC" w:rsidP="00CB0303">
      <w:pPr>
        <w:tabs>
          <w:tab w:val="left" w:pos="-720"/>
        </w:tabs>
        <w:suppressAutoHyphens/>
        <w:spacing w:after="0"/>
        <w:ind w:left="1134" w:hanging="141"/>
        <w:jc w:val="both"/>
        <w:rPr>
          <w:rFonts w:eastAsia="Calibri" w:cs="Arial"/>
          <w:color w:val="000000"/>
          <w:szCs w:val="22"/>
          <w:lang w:eastAsia="en-US"/>
        </w:rPr>
      </w:pPr>
    </w:p>
    <w:p w14:paraId="5D297FEE"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Replacement Supplier</w:t>
      </w:r>
      <w:r w:rsidRPr="00962F25">
        <w:rPr>
          <w:rFonts w:eastAsia="Calibri" w:cs="Arial"/>
          <w:color w:val="000000"/>
          <w:szCs w:val="22"/>
          <w:lang w:eastAsia="en-US"/>
        </w:rPr>
        <w:t xml:space="preserve">” means any </w:t>
      </w:r>
      <w:proofErr w:type="gramStart"/>
      <w:r w:rsidRPr="00962F25">
        <w:rPr>
          <w:rFonts w:eastAsia="Calibri" w:cs="Arial"/>
          <w:color w:val="000000"/>
          <w:szCs w:val="22"/>
          <w:lang w:eastAsia="en-US"/>
        </w:rPr>
        <w:t>third party</w:t>
      </w:r>
      <w:proofErr w:type="gramEnd"/>
      <w:r w:rsidRPr="00962F25">
        <w:rPr>
          <w:rFonts w:eastAsia="Calibri" w:cs="Arial"/>
          <w:color w:val="000000"/>
          <w:szCs w:val="22"/>
          <w:lang w:eastAsia="en-US"/>
        </w:rPr>
        <w:t xml:space="preserve"> supplier appointed by the Authority to supply any goods which are substantially similar to any of the </w:t>
      </w:r>
      <w:r w:rsidR="002B71F1">
        <w:rPr>
          <w:rFonts w:eastAsia="Calibri" w:cs="Arial"/>
          <w:color w:val="000000"/>
          <w:szCs w:val="22"/>
          <w:lang w:eastAsia="en-US"/>
        </w:rPr>
        <w:t xml:space="preserve">Goods </w:t>
      </w:r>
      <w:r w:rsidRPr="00962F25">
        <w:rPr>
          <w:rFonts w:eastAsia="Calibri" w:cs="Arial"/>
          <w:color w:val="000000"/>
          <w:szCs w:val="22"/>
          <w:lang w:eastAsia="en-US"/>
        </w:rPr>
        <w:t>i</w:t>
      </w:r>
      <w:r w:rsidR="002B71F1">
        <w:rPr>
          <w:rFonts w:eastAsia="Calibri" w:cs="Arial"/>
          <w:color w:val="000000"/>
          <w:szCs w:val="22"/>
          <w:lang w:eastAsia="en-US"/>
        </w:rPr>
        <w:t>n substitution for any of the Goods</w:t>
      </w:r>
      <w:r w:rsidRPr="00962F25">
        <w:rPr>
          <w:rFonts w:eastAsia="Calibri" w:cs="Arial"/>
          <w:color w:val="000000"/>
          <w:szCs w:val="22"/>
          <w:lang w:eastAsia="en-US"/>
        </w:rPr>
        <w:t xml:space="preserve"> following the expiry, termination or partial termination of the Contract.</w:t>
      </w:r>
    </w:p>
    <w:p w14:paraId="5D297FEF" w14:textId="77777777" w:rsidR="004C77CC" w:rsidRPr="00962F25" w:rsidRDefault="004C77CC" w:rsidP="00CB0303">
      <w:pPr>
        <w:tabs>
          <w:tab w:val="left" w:pos="-720"/>
        </w:tabs>
        <w:suppressAutoHyphens/>
        <w:spacing w:after="0"/>
        <w:ind w:left="1134" w:hanging="141"/>
        <w:jc w:val="both"/>
        <w:rPr>
          <w:rFonts w:eastAsia="Calibri" w:cs="Arial"/>
          <w:color w:val="000000"/>
          <w:szCs w:val="22"/>
          <w:lang w:eastAsia="en-US"/>
        </w:rPr>
      </w:pPr>
    </w:p>
    <w:p w14:paraId="5D297FF0" w14:textId="77777777" w:rsidR="004C77CC" w:rsidRPr="00962F25" w:rsidRDefault="004C77CC" w:rsidP="00CB0303">
      <w:pPr>
        <w:tabs>
          <w:tab w:val="left" w:pos="-720"/>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Request for Information</w:t>
      </w:r>
      <w:r w:rsidRPr="00962F25">
        <w:rPr>
          <w:rFonts w:eastAsia="Calibri" w:cs="Arial"/>
          <w:color w:val="000000"/>
          <w:szCs w:val="22"/>
          <w:lang w:eastAsia="en-US"/>
        </w:rPr>
        <w:t>” means a request for information under the FOIA or the EIR.</w:t>
      </w:r>
    </w:p>
    <w:p w14:paraId="5D297FF1" w14:textId="77777777" w:rsidR="004C77CC" w:rsidRPr="00962F25" w:rsidRDefault="004C77CC" w:rsidP="00CB0303">
      <w:pPr>
        <w:tabs>
          <w:tab w:val="left" w:pos="-720"/>
        </w:tabs>
        <w:suppressAutoHyphens/>
        <w:spacing w:after="0"/>
        <w:jc w:val="both"/>
        <w:rPr>
          <w:rFonts w:eastAsia="Calibri" w:cs="Arial"/>
          <w:color w:val="000000"/>
          <w:szCs w:val="22"/>
          <w:lang w:eastAsia="en-US"/>
        </w:rPr>
      </w:pPr>
    </w:p>
    <w:p w14:paraId="5D297FF2" w14:textId="77777777" w:rsidR="004C77CC" w:rsidRPr="00962F25" w:rsidRDefault="004C77CC" w:rsidP="00CB0303">
      <w:pPr>
        <w:spacing w:after="0"/>
        <w:jc w:val="both"/>
        <w:rPr>
          <w:rFonts w:eastAsia="Calibri" w:cs="Arial"/>
          <w:szCs w:val="22"/>
          <w:lang w:eastAsia="en-US"/>
        </w:rPr>
      </w:pPr>
      <w:r w:rsidRPr="004B4230">
        <w:rPr>
          <w:rFonts w:eastAsia="Calibri" w:cs="Arial"/>
          <w:color w:val="000000"/>
          <w:szCs w:val="22"/>
          <w:lang w:eastAsia="en-US"/>
        </w:rPr>
        <w:t>“</w:t>
      </w:r>
      <w:r w:rsidRPr="00962F25">
        <w:rPr>
          <w:rFonts w:eastAsia="Calibri" w:cs="Arial"/>
          <w:b/>
          <w:color w:val="000000"/>
          <w:szCs w:val="22"/>
          <w:lang w:eastAsia="en-US"/>
        </w:rPr>
        <w:t>Results</w:t>
      </w:r>
      <w:r w:rsidRPr="004B4230">
        <w:rPr>
          <w:rFonts w:eastAsia="Calibri" w:cs="Arial"/>
          <w:color w:val="000000"/>
          <w:szCs w:val="22"/>
          <w:lang w:eastAsia="en-US"/>
        </w:rPr>
        <w:t xml:space="preserve">” </w:t>
      </w:r>
      <w:r w:rsidRPr="00962F25">
        <w:rPr>
          <w:rFonts w:eastAsia="Calibri" w:cs="Arial"/>
          <w:color w:val="000000"/>
          <w:szCs w:val="22"/>
          <w:lang w:eastAsia="en-US"/>
        </w:rPr>
        <w:t xml:space="preserve">means </w:t>
      </w:r>
      <w:r w:rsidRPr="00962F25">
        <w:rPr>
          <w:rFonts w:eastAsia="Calibri" w:cs="Arial"/>
          <w:szCs w:val="22"/>
          <w:lang w:eastAsia="en-US"/>
        </w:rPr>
        <w:t>any guidance, specifications, reports, studies, instructions, toolkits, plans, data, drawings, databases, patents, patterns, models, designs or other material which is:</w:t>
      </w:r>
    </w:p>
    <w:p w14:paraId="5D297FF3" w14:textId="77777777" w:rsidR="004C77CC" w:rsidRPr="00962F25" w:rsidRDefault="004C77CC" w:rsidP="00CB0303">
      <w:pPr>
        <w:spacing w:after="0"/>
        <w:jc w:val="both"/>
        <w:rPr>
          <w:rFonts w:eastAsia="Calibri" w:cs="Arial"/>
          <w:szCs w:val="22"/>
          <w:lang w:eastAsia="en-US"/>
        </w:rPr>
      </w:pPr>
    </w:p>
    <w:p w14:paraId="5D297FF4" w14:textId="78BB765D" w:rsidR="004C77CC" w:rsidRPr="00176CEF" w:rsidRDefault="004C77CC" w:rsidP="003004C2">
      <w:pPr>
        <w:pStyle w:val="ListParagraph"/>
        <w:numPr>
          <w:ilvl w:val="0"/>
          <w:numId w:val="49"/>
        </w:numPr>
        <w:spacing w:before="0" w:after="0"/>
        <w:ind w:left="1418" w:hanging="567"/>
        <w:contextualSpacing w:val="0"/>
        <w:jc w:val="both"/>
        <w:rPr>
          <w:rFonts w:cs="Arial"/>
          <w:sz w:val="22"/>
        </w:rPr>
      </w:pPr>
      <w:r w:rsidRPr="00176CEF">
        <w:rPr>
          <w:rFonts w:cs="Arial"/>
          <w:sz w:val="22"/>
        </w:rPr>
        <w:t xml:space="preserve">prepared by or for the Supplier </w:t>
      </w:r>
      <w:r w:rsidR="00A361BA">
        <w:rPr>
          <w:rFonts w:cs="Arial"/>
          <w:sz w:val="22"/>
        </w:rPr>
        <w:t xml:space="preserve">specifically </w:t>
      </w:r>
      <w:r w:rsidRPr="00176CEF">
        <w:rPr>
          <w:rFonts w:cs="Arial"/>
          <w:sz w:val="22"/>
        </w:rPr>
        <w:t>for use in relation to the performance of its obligations under the Contract</w:t>
      </w:r>
      <w:r w:rsidR="00F542FA">
        <w:rPr>
          <w:rFonts w:cs="Arial"/>
          <w:sz w:val="22"/>
        </w:rPr>
        <w:t xml:space="preserve">, for which the Authority has paid a separate fee for </w:t>
      </w:r>
      <w:r w:rsidR="009C2887">
        <w:rPr>
          <w:rFonts w:cs="Arial"/>
          <w:sz w:val="22"/>
        </w:rPr>
        <w:t>such preparation</w:t>
      </w:r>
      <w:r w:rsidRPr="00176CEF">
        <w:rPr>
          <w:rFonts w:cs="Arial"/>
          <w:sz w:val="22"/>
        </w:rPr>
        <w:t>; or</w:t>
      </w:r>
    </w:p>
    <w:p w14:paraId="5D297FF5" w14:textId="77777777" w:rsidR="004C77CC" w:rsidRPr="00176CEF" w:rsidRDefault="004C77CC" w:rsidP="0038586A">
      <w:pPr>
        <w:spacing w:after="0"/>
        <w:ind w:left="1418" w:hanging="567"/>
        <w:jc w:val="both"/>
        <w:rPr>
          <w:rFonts w:eastAsia="Calibri" w:cs="Arial"/>
          <w:szCs w:val="22"/>
          <w:lang w:eastAsia="en-US"/>
        </w:rPr>
      </w:pPr>
    </w:p>
    <w:p w14:paraId="5D297FF6" w14:textId="46B8A8CA" w:rsidR="004C77CC" w:rsidRPr="00176CEF" w:rsidRDefault="00F542FA" w:rsidP="003004C2">
      <w:pPr>
        <w:pStyle w:val="ListParagraph"/>
        <w:numPr>
          <w:ilvl w:val="0"/>
          <w:numId w:val="49"/>
        </w:numPr>
        <w:spacing w:before="0" w:after="0"/>
        <w:ind w:left="1418" w:hanging="567"/>
        <w:contextualSpacing w:val="0"/>
        <w:jc w:val="both"/>
        <w:rPr>
          <w:rFonts w:cs="Arial"/>
          <w:sz w:val="22"/>
        </w:rPr>
      </w:pPr>
      <w:r>
        <w:rPr>
          <w:rFonts w:cs="Arial"/>
          <w:sz w:val="22"/>
        </w:rPr>
        <w:t>not used</w:t>
      </w:r>
      <w:r w:rsidR="004C77CC" w:rsidRPr="00176CEF">
        <w:rPr>
          <w:rFonts w:cs="Arial"/>
          <w:sz w:val="22"/>
        </w:rPr>
        <w:t>.</w:t>
      </w:r>
    </w:p>
    <w:p w14:paraId="5D297FF7" w14:textId="77777777" w:rsidR="004C77CC" w:rsidRPr="00962F25" w:rsidRDefault="004C77CC" w:rsidP="00CB0303">
      <w:pPr>
        <w:spacing w:after="0"/>
        <w:jc w:val="both"/>
        <w:rPr>
          <w:rFonts w:eastAsia="Calibri" w:cs="Arial"/>
          <w:color w:val="000000"/>
          <w:szCs w:val="22"/>
          <w:lang w:eastAsia="en-US"/>
        </w:rPr>
      </w:pPr>
    </w:p>
    <w:p w14:paraId="5D297FF8"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Security Plan</w:t>
      </w:r>
      <w:r w:rsidRPr="00962F25">
        <w:rPr>
          <w:rFonts w:eastAsia="Calibri" w:cs="Arial"/>
          <w:color w:val="000000"/>
          <w:szCs w:val="22"/>
          <w:lang w:eastAsia="en-US"/>
        </w:rPr>
        <w:t>” means the plan prepared by the Supplier which includes the matters set out in paragraph 3.2 of Schedule 6.</w:t>
      </w:r>
    </w:p>
    <w:p w14:paraId="5D297FF9"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FA"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lastRenderedPageBreak/>
        <w:t>“</w:t>
      </w:r>
      <w:r w:rsidRPr="00962F25">
        <w:rPr>
          <w:rFonts w:eastAsia="Calibri" w:cs="Arial"/>
          <w:b/>
          <w:color w:val="000000"/>
          <w:szCs w:val="22"/>
          <w:lang w:eastAsia="en-US"/>
        </w:rPr>
        <w:t>Security Policy Framework</w:t>
      </w:r>
      <w:r w:rsidRPr="00962F25">
        <w:rPr>
          <w:rFonts w:eastAsia="Calibri" w:cs="Arial"/>
          <w:color w:val="000000"/>
          <w:szCs w:val="22"/>
          <w:lang w:eastAsia="en-US"/>
        </w:rPr>
        <w:t>” means the Government’s Security Policy Framework (available from the Cabinet Office’s Government Security Secretariat) as updated from time to time.</w:t>
      </w:r>
    </w:p>
    <w:p w14:paraId="5D297FFB"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p>
    <w:p w14:paraId="5D297FFC" w14:textId="77777777" w:rsidR="004C77CC" w:rsidRPr="00962F25" w:rsidRDefault="004C77CC" w:rsidP="00CB0303">
      <w:pPr>
        <w:tabs>
          <w:tab w:val="left" w:pos="-720"/>
          <w:tab w:val="num" w:pos="1134"/>
        </w:tabs>
        <w:suppressAutoHyphens/>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Security Test</w:t>
      </w:r>
      <w:r w:rsidRPr="00962F25">
        <w:rPr>
          <w:rFonts w:eastAsia="Calibri" w:cs="Arial"/>
          <w:color w:val="000000"/>
          <w:szCs w:val="22"/>
          <w:lang w:eastAsia="en-US"/>
        </w:rPr>
        <w:t>” means a test carried out by the Supplier, the Authority or a third party to validate the ISMS and the security of all relevant processes and systems on which Information Assets and/or Authority Data are held.</w:t>
      </w:r>
    </w:p>
    <w:p w14:paraId="5D297FFD" w14:textId="578AB5AB" w:rsidR="004C77CC" w:rsidRDefault="004C77CC" w:rsidP="00CB0303">
      <w:pPr>
        <w:tabs>
          <w:tab w:val="left" w:pos="-720"/>
          <w:tab w:val="num" w:pos="1134"/>
        </w:tabs>
        <w:suppressAutoHyphens/>
        <w:spacing w:after="0"/>
        <w:jc w:val="both"/>
        <w:rPr>
          <w:rFonts w:eastAsia="Calibri" w:cs="Arial"/>
          <w:color w:val="000000"/>
          <w:szCs w:val="22"/>
          <w:lang w:eastAsia="en-US"/>
        </w:rPr>
      </w:pPr>
    </w:p>
    <w:p w14:paraId="258977BC" w14:textId="77777777" w:rsidR="006851F9" w:rsidRPr="00086B21" w:rsidRDefault="006851F9" w:rsidP="006851F9">
      <w:pPr>
        <w:spacing w:after="0"/>
        <w:jc w:val="both"/>
        <w:rPr>
          <w:rFonts w:eastAsia="Calibri" w:cs="Arial"/>
          <w:color w:val="000000"/>
          <w:szCs w:val="22"/>
          <w:lang w:eastAsia="en-US"/>
        </w:rPr>
      </w:pPr>
      <w:bookmarkStart w:id="5" w:name="_Hlk511897636"/>
      <w:r w:rsidRPr="00086B21">
        <w:rPr>
          <w:rFonts w:eastAsia="Calibri" w:cs="Arial"/>
          <w:color w:val="000000"/>
          <w:szCs w:val="22"/>
          <w:lang w:eastAsia="en-US"/>
        </w:rPr>
        <w:t>“</w:t>
      </w:r>
      <w:r w:rsidRPr="00086B21">
        <w:rPr>
          <w:rFonts w:eastAsia="Calibri" w:cs="Arial"/>
          <w:b/>
          <w:color w:val="000000"/>
          <w:szCs w:val="22"/>
          <w:lang w:eastAsia="en-US"/>
        </w:rPr>
        <w:t>SME</w:t>
      </w:r>
      <w:r w:rsidRPr="00086B21">
        <w:rPr>
          <w:rFonts w:eastAsia="Calibri" w:cs="Arial"/>
          <w:color w:val="000000"/>
          <w:szCs w:val="22"/>
          <w:lang w:eastAsia="en-US"/>
        </w:rPr>
        <w:t xml:space="preserve">” </w:t>
      </w:r>
      <w:bookmarkStart w:id="6" w:name="_Hlk512440919"/>
      <w:r w:rsidRPr="00086B21">
        <w:rPr>
          <w:rFonts w:eastAsia="Calibri" w:cs="Arial"/>
          <w:color w:val="000000"/>
          <w:szCs w:val="22"/>
          <w:lang w:eastAsia="en-US"/>
        </w:rPr>
        <w:t>means an enterprise falling within the category of micro, small and medium-sized</w:t>
      </w:r>
      <w:r>
        <w:rPr>
          <w:rFonts w:eastAsia="Calibri" w:cs="Arial"/>
          <w:color w:val="000000"/>
          <w:szCs w:val="22"/>
          <w:lang w:eastAsia="en-US"/>
        </w:rPr>
        <w:t xml:space="preserve"> enterprises</w:t>
      </w:r>
    </w:p>
    <w:p w14:paraId="25C31B39" w14:textId="77777777" w:rsidR="006851F9" w:rsidRDefault="006851F9" w:rsidP="006851F9">
      <w:pPr>
        <w:spacing w:after="0"/>
        <w:jc w:val="both"/>
        <w:rPr>
          <w:rFonts w:eastAsia="Calibri" w:cs="Arial"/>
          <w:color w:val="000000"/>
          <w:szCs w:val="22"/>
          <w:lang w:eastAsia="en-US"/>
        </w:rPr>
      </w:pPr>
      <w:r w:rsidRPr="00086B21">
        <w:rPr>
          <w:rFonts w:eastAsia="Calibri" w:cs="Arial"/>
          <w:color w:val="000000"/>
          <w:szCs w:val="22"/>
          <w:lang w:eastAsia="en-US"/>
        </w:rPr>
        <w:t xml:space="preserve">defined by the </w:t>
      </w:r>
      <w:r>
        <w:rPr>
          <w:rFonts w:eastAsia="Calibri" w:cs="Arial"/>
          <w:color w:val="000000"/>
          <w:szCs w:val="22"/>
          <w:lang w:eastAsia="en-US"/>
        </w:rPr>
        <w:t xml:space="preserve">European </w:t>
      </w:r>
      <w:r w:rsidRPr="00086B21">
        <w:rPr>
          <w:rFonts w:eastAsia="Calibri" w:cs="Arial"/>
          <w:color w:val="000000"/>
          <w:szCs w:val="22"/>
          <w:lang w:eastAsia="en-US"/>
        </w:rPr>
        <w:t>Commission</w:t>
      </w:r>
      <w:r>
        <w:rPr>
          <w:rFonts w:eastAsia="Calibri" w:cs="Arial"/>
          <w:color w:val="000000"/>
          <w:szCs w:val="22"/>
          <w:lang w:eastAsia="en-US"/>
        </w:rPr>
        <w:t>’s</w:t>
      </w:r>
      <w:r w:rsidRPr="00086B21">
        <w:rPr>
          <w:rFonts w:eastAsia="Calibri" w:cs="Arial"/>
          <w:color w:val="000000"/>
          <w:szCs w:val="22"/>
          <w:lang w:eastAsia="en-US"/>
        </w:rPr>
        <w:t xml:space="preserve"> Recommendation of 6 May 2003</w:t>
      </w:r>
      <w:r>
        <w:rPr>
          <w:rFonts w:eastAsia="Calibri" w:cs="Arial"/>
          <w:color w:val="000000"/>
          <w:szCs w:val="22"/>
          <w:lang w:eastAsia="en-US"/>
        </w:rPr>
        <w:t xml:space="preserve"> available at:</w:t>
      </w:r>
    </w:p>
    <w:p w14:paraId="48F82ED3" w14:textId="77777777" w:rsidR="006851F9" w:rsidRDefault="006851F9" w:rsidP="006851F9">
      <w:pPr>
        <w:spacing w:after="0"/>
        <w:jc w:val="both"/>
        <w:rPr>
          <w:rFonts w:eastAsia="Calibri" w:cs="Arial"/>
          <w:color w:val="000000"/>
          <w:szCs w:val="22"/>
          <w:lang w:eastAsia="en-US"/>
        </w:rPr>
      </w:pPr>
      <w:r>
        <w:rPr>
          <w:rFonts w:eastAsia="Calibri" w:cs="Arial"/>
          <w:color w:val="000000"/>
          <w:szCs w:val="22"/>
          <w:lang w:eastAsia="en-US"/>
        </w:rPr>
        <w:t xml:space="preserve"> </w:t>
      </w:r>
    </w:p>
    <w:p w14:paraId="74293BAD" w14:textId="77777777" w:rsidR="006851F9" w:rsidRPr="000B59AA" w:rsidRDefault="006851F9" w:rsidP="006851F9">
      <w:pPr>
        <w:spacing w:after="0"/>
        <w:jc w:val="both"/>
        <w:rPr>
          <w:rFonts w:eastAsia="Calibri" w:cs="Arial"/>
          <w:i/>
          <w:color w:val="000000"/>
          <w:szCs w:val="22"/>
          <w:lang w:eastAsia="en-US"/>
        </w:rPr>
      </w:pPr>
      <w:r w:rsidRPr="000B59AA">
        <w:rPr>
          <w:rFonts w:eastAsia="Calibri" w:cs="Arial"/>
          <w:i/>
          <w:color w:val="000000"/>
          <w:szCs w:val="22"/>
          <w:lang w:eastAsia="en-US"/>
        </w:rPr>
        <w:t>http://eur-lex.europa.eu/LexUriServ/LexUriServ.do?uri=OJ:L:2003:124:0036:0041:en:PDF</w:t>
      </w:r>
    </w:p>
    <w:bookmarkEnd w:id="5"/>
    <w:bookmarkEnd w:id="6"/>
    <w:p w14:paraId="7F684C31" w14:textId="77777777" w:rsidR="006851F9" w:rsidRPr="00962F25" w:rsidRDefault="006851F9" w:rsidP="00CB0303">
      <w:pPr>
        <w:tabs>
          <w:tab w:val="left" w:pos="-720"/>
          <w:tab w:val="num" w:pos="1134"/>
        </w:tabs>
        <w:suppressAutoHyphens/>
        <w:spacing w:after="0"/>
        <w:jc w:val="both"/>
        <w:rPr>
          <w:rFonts w:eastAsia="Calibri" w:cs="Arial"/>
          <w:color w:val="000000"/>
          <w:szCs w:val="22"/>
          <w:lang w:eastAsia="en-US"/>
        </w:rPr>
      </w:pPr>
    </w:p>
    <w:p w14:paraId="5D297FFE"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Specific Change in Law</w:t>
      </w:r>
      <w:r w:rsidRPr="00962F25">
        <w:rPr>
          <w:rFonts w:eastAsia="Calibri" w:cs="Arial"/>
          <w:color w:val="000000"/>
          <w:szCs w:val="22"/>
          <w:lang w:eastAsia="en-US"/>
        </w:rPr>
        <w:t>” means a Change in Law that relates specifically to the business of the Authority and which would not affect a Comparable Supply.</w:t>
      </w:r>
    </w:p>
    <w:p w14:paraId="5D297FFF" w14:textId="77777777" w:rsidR="004C77CC" w:rsidRPr="00962F25" w:rsidRDefault="004C77CC" w:rsidP="00CB0303">
      <w:pPr>
        <w:spacing w:after="0"/>
        <w:ind w:left="1134"/>
        <w:jc w:val="both"/>
        <w:rPr>
          <w:rFonts w:eastAsia="Calibri" w:cs="Arial"/>
          <w:color w:val="000000"/>
          <w:szCs w:val="22"/>
          <w:lang w:eastAsia="en-US"/>
        </w:rPr>
      </w:pPr>
    </w:p>
    <w:p w14:paraId="5D298000"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Specification</w:t>
      </w:r>
      <w:r w:rsidRPr="00962F25">
        <w:rPr>
          <w:rFonts w:eastAsia="Calibri" w:cs="Arial"/>
          <w:color w:val="000000"/>
          <w:szCs w:val="22"/>
          <w:lang w:eastAsia="en-US"/>
        </w:rPr>
        <w:t>” mean</w:t>
      </w:r>
      <w:r w:rsidR="002B71F1">
        <w:rPr>
          <w:rFonts w:eastAsia="Calibri" w:cs="Arial"/>
          <w:color w:val="000000"/>
          <w:szCs w:val="22"/>
          <w:lang w:eastAsia="en-US"/>
        </w:rPr>
        <w:t xml:space="preserve">s the description of the Goods </w:t>
      </w:r>
      <w:r w:rsidRPr="00962F25">
        <w:rPr>
          <w:rFonts w:eastAsia="Calibri" w:cs="Arial"/>
          <w:color w:val="000000"/>
          <w:szCs w:val="22"/>
          <w:lang w:eastAsia="en-US"/>
        </w:rPr>
        <w:t>to be supplied under the Contract as set out in Schedule 1 inclu</w:t>
      </w:r>
      <w:r w:rsidR="002B71F1">
        <w:rPr>
          <w:rFonts w:eastAsia="Calibri" w:cs="Arial"/>
          <w:color w:val="000000"/>
          <w:szCs w:val="22"/>
          <w:lang w:eastAsia="en-US"/>
        </w:rPr>
        <w:t xml:space="preserve">ding, where appropriate, </w:t>
      </w:r>
      <w:r w:rsidRPr="00962F25">
        <w:rPr>
          <w:rFonts w:eastAsia="Calibri" w:cs="Arial"/>
          <w:color w:val="000000"/>
          <w:szCs w:val="22"/>
          <w:lang w:eastAsia="en-US"/>
        </w:rPr>
        <w:t>the Premises and the Quality Standards.</w:t>
      </w:r>
    </w:p>
    <w:p w14:paraId="5D298001" w14:textId="77777777" w:rsidR="004C77CC" w:rsidRPr="00962F25" w:rsidRDefault="004C77CC" w:rsidP="00CB0303">
      <w:pPr>
        <w:spacing w:after="0"/>
        <w:jc w:val="both"/>
        <w:rPr>
          <w:rFonts w:eastAsia="Calibri" w:cs="Arial"/>
          <w:color w:val="000000"/>
          <w:szCs w:val="22"/>
          <w:lang w:eastAsia="en-US"/>
        </w:rPr>
      </w:pPr>
    </w:p>
    <w:p w14:paraId="5D298002"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SSCBA</w:t>
      </w:r>
      <w:r w:rsidRPr="00962F25">
        <w:rPr>
          <w:rFonts w:eastAsia="Calibri" w:cs="Arial"/>
          <w:color w:val="000000"/>
          <w:szCs w:val="22"/>
          <w:lang w:eastAsia="en-US"/>
        </w:rPr>
        <w:t xml:space="preserve">” means the Social Security Contributions and Benefits Act 1992.  </w:t>
      </w:r>
    </w:p>
    <w:p w14:paraId="043A08A0" w14:textId="77777777" w:rsidR="003067A3" w:rsidRDefault="003067A3" w:rsidP="00CB0303">
      <w:pPr>
        <w:spacing w:after="0"/>
        <w:jc w:val="both"/>
        <w:rPr>
          <w:rFonts w:eastAsia="Calibri" w:cs="Arial"/>
          <w:color w:val="000000"/>
          <w:szCs w:val="22"/>
          <w:lang w:eastAsia="en-US"/>
        </w:rPr>
      </w:pPr>
    </w:p>
    <w:p w14:paraId="0D9D5DF5" w14:textId="77777777" w:rsidR="003067A3" w:rsidRPr="00962F25" w:rsidRDefault="003067A3"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Staff</w:t>
      </w:r>
      <w:r w:rsidRPr="00962F25">
        <w:rPr>
          <w:rFonts w:eastAsia="Calibri" w:cs="Arial"/>
          <w:color w:val="000000"/>
          <w:szCs w:val="22"/>
          <w:lang w:eastAsia="en-US"/>
        </w:rPr>
        <w:t xml:space="preserve">” means all </w:t>
      </w:r>
      <w:r>
        <w:rPr>
          <w:rFonts w:eastAsia="Calibri" w:cs="Arial"/>
          <w:color w:val="000000"/>
          <w:szCs w:val="22"/>
          <w:lang w:eastAsia="en-US"/>
        </w:rPr>
        <w:t>directors, officers, employees, agents, consultants and contractors of</w:t>
      </w:r>
      <w:r w:rsidRPr="00962F25">
        <w:rPr>
          <w:rFonts w:eastAsia="Calibri" w:cs="Arial"/>
          <w:color w:val="000000"/>
          <w:szCs w:val="22"/>
          <w:lang w:eastAsia="en-US"/>
        </w:rPr>
        <w:t xml:space="preserve"> the Supplier </w:t>
      </w:r>
      <w:r>
        <w:rPr>
          <w:rFonts w:eastAsia="Calibri" w:cs="Arial"/>
          <w:color w:val="000000"/>
          <w:szCs w:val="22"/>
          <w:lang w:eastAsia="en-US"/>
        </w:rPr>
        <w:t xml:space="preserve">and/or of any of its Sub-Contractors engaged in the </w:t>
      </w:r>
      <w:r w:rsidRPr="00962F25">
        <w:rPr>
          <w:rFonts w:eastAsia="Calibri" w:cs="Arial"/>
          <w:color w:val="000000"/>
          <w:szCs w:val="22"/>
          <w:lang w:eastAsia="en-US"/>
        </w:rPr>
        <w:t>perform</w:t>
      </w:r>
      <w:r>
        <w:rPr>
          <w:rFonts w:eastAsia="Calibri" w:cs="Arial"/>
          <w:color w:val="000000"/>
          <w:szCs w:val="22"/>
          <w:lang w:eastAsia="en-US"/>
        </w:rPr>
        <w:t>ance of the Supplier’s</w:t>
      </w:r>
      <w:r w:rsidRPr="00962F25">
        <w:rPr>
          <w:rFonts w:eastAsia="Calibri" w:cs="Arial"/>
          <w:color w:val="000000"/>
          <w:szCs w:val="22"/>
          <w:lang w:eastAsia="en-US"/>
        </w:rPr>
        <w:t xml:space="preserve"> obligations under the Contract.</w:t>
      </w:r>
    </w:p>
    <w:p w14:paraId="5D298005" w14:textId="77777777" w:rsidR="004C77CC" w:rsidRPr="00962F25" w:rsidRDefault="004C77CC" w:rsidP="00CB0303">
      <w:pPr>
        <w:spacing w:after="0"/>
        <w:ind w:left="1134"/>
        <w:jc w:val="both"/>
        <w:rPr>
          <w:rFonts w:eastAsia="Calibri" w:cs="Arial"/>
          <w:color w:val="000000"/>
          <w:szCs w:val="22"/>
          <w:lang w:eastAsia="en-US"/>
        </w:rPr>
      </w:pPr>
    </w:p>
    <w:p w14:paraId="5D298006" w14:textId="77777777" w:rsidR="004C77CC" w:rsidRPr="00962F25" w:rsidRDefault="004C77CC" w:rsidP="00CB0303">
      <w:pPr>
        <w:numPr>
          <w:ilvl w:val="1"/>
          <w:numId w:val="0"/>
        </w:numPr>
        <w:tabs>
          <w:tab w:val="num" w:pos="1134"/>
        </w:tabs>
        <w:autoSpaceDE w:val="0"/>
        <w:autoSpaceDN w:val="0"/>
        <w:spacing w:after="0"/>
        <w:jc w:val="both"/>
        <w:rPr>
          <w:rFonts w:cs="Arial"/>
          <w:color w:val="000000"/>
          <w:szCs w:val="22"/>
          <w:lang w:eastAsia="en-US"/>
        </w:rPr>
      </w:pPr>
      <w:r w:rsidRPr="00962F25">
        <w:rPr>
          <w:rFonts w:cs="Arial"/>
          <w:color w:val="000000"/>
          <w:szCs w:val="22"/>
          <w:lang w:eastAsia="en-US"/>
        </w:rPr>
        <w:t>“</w:t>
      </w:r>
      <w:r w:rsidRPr="00962F25">
        <w:rPr>
          <w:rFonts w:cs="Arial"/>
          <w:b/>
          <w:color w:val="000000"/>
          <w:szCs w:val="22"/>
          <w:lang w:eastAsia="en-US"/>
        </w:rPr>
        <w:t>Sub–Contract</w:t>
      </w:r>
      <w:r w:rsidRPr="00962F25">
        <w:rPr>
          <w:rFonts w:cs="Arial"/>
          <w:color w:val="000000"/>
          <w:szCs w:val="22"/>
          <w:lang w:eastAsia="en-US"/>
        </w:rPr>
        <w:t>” means a contract between two or more suppliers, at any stage of remoteness from the Authority in a sub-contracting chain, made wholly or substantially for the purpose of performing (or contributing to the performance of) the whole or any part of the Contract and “</w:t>
      </w:r>
      <w:r w:rsidRPr="00962F25">
        <w:rPr>
          <w:rFonts w:cs="Arial"/>
          <w:b/>
          <w:color w:val="000000"/>
          <w:szCs w:val="22"/>
          <w:lang w:eastAsia="en-US"/>
        </w:rPr>
        <w:t>Sub-Contractor</w:t>
      </w:r>
      <w:r w:rsidRPr="00962F25">
        <w:rPr>
          <w:rFonts w:cs="Arial"/>
          <w:color w:val="000000"/>
          <w:szCs w:val="22"/>
          <w:lang w:eastAsia="en-US"/>
        </w:rPr>
        <w:t>” shall be construed accordingly.</w:t>
      </w:r>
    </w:p>
    <w:p w14:paraId="5D298007" w14:textId="77777777" w:rsidR="004C77CC" w:rsidRPr="00962F25" w:rsidRDefault="004C77CC" w:rsidP="00CB0303">
      <w:pPr>
        <w:autoSpaceDE w:val="0"/>
        <w:autoSpaceDN w:val="0"/>
        <w:spacing w:after="0"/>
        <w:jc w:val="both"/>
        <w:rPr>
          <w:rFonts w:cs="Arial"/>
          <w:szCs w:val="22"/>
          <w:lang w:eastAsia="en-US"/>
        </w:rPr>
      </w:pPr>
    </w:p>
    <w:p w14:paraId="5D298008" w14:textId="77777777" w:rsidR="004C77CC" w:rsidRPr="00962F25" w:rsidRDefault="004C77CC" w:rsidP="00CB0303">
      <w:pPr>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Supplier Software</w:t>
      </w:r>
      <w:r w:rsidRPr="00962F25">
        <w:rPr>
          <w:rFonts w:cs="Arial"/>
          <w:szCs w:val="22"/>
          <w:lang w:eastAsia="en-US"/>
        </w:rPr>
        <w:t xml:space="preserve">” means </w:t>
      </w:r>
      <w:proofErr w:type="gramStart"/>
      <w:r w:rsidRPr="00962F25">
        <w:rPr>
          <w:rFonts w:cs="Arial"/>
          <w:szCs w:val="22"/>
          <w:lang w:eastAsia="en-US"/>
        </w:rPr>
        <w:t>software</w:t>
      </w:r>
      <w:proofErr w:type="gramEnd"/>
      <w:r w:rsidRPr="00962F25">
        <w:rPr>
          <w:rFonts w:cs="Arial"/>
          <w:szCs w:val="22"/>
          <w:lang w:eastAsia="en-US"/>
        </w:rPr>
        <w:t xml:space="preserve"> which is proprietary to the Supplier, including software which is or will be used by the Supplier </w:t>
      </w:r>
      <w:r w:rsidR="00901B0E">
        <w:rPr>
          <w:rFonts w:cs="Arial"/>
          <w:szCs w:val="22"/>
          <w:lang w:eastAsia="en-US"/>
        </w:rPr>
        <w:t>to</w:t>
      </w:r>
      <w:r w:rsidRPr="00962F25">
        <w:rPr>
          <w:rFonts w:cs="Arial"/>
          <w:szCs w:val="22"/>
          <w:lang w:eastAsia="en-US"/>
        </w:rPr>
        <w:t xml:space="preserve"> provid</w:t>
      </w:r>
      <w:r w:rsidR="00901B0E">
        <w:rPr>
          <w:rFonts w:cs="Arial"/>
          <w:szCs w:val="22"/>
          <w:lang w:eastAsia="en-US"/>
        </w:rPr>
        <w:t>e</w:t>
      </w:r>
      <w:r w:rsidRPr="00962F25">
        <w:rPr>
          <w:rFonts w:cs="Arial"/>
          <w:szCs w:val="22"/>
          <w:lang w:eastAsia="en-US"/>
        </w:rPr>
        <w:t xml:space="preserve"> the </w:t>
      </w:r>
      <w:r w:rsidR="002B71F1">
        <w:rPr>
          <w:rFonts w:cs="Arial"/>
          <w:szCs w:val="22"/>
          <w:lang w:eastAsia="en-US"/>
        </w:rPr>
        <w:t>Goods</w:t>
      </w:r>
      <w:r w:rsidRPr="00962F25">
        <w:rPr>
          <w:rFonts w:cs="Arial"/>
          <w:szCs w:val="22"/>
          <w:lang w:eastAsia="en-US"/>
        </w:rPr>
        <w:t xml:space="preserve"> and which is set out in Schedule 5. </w:t>
      </w:r>
    </w:p>
    <w:p w14:paraId="5D298009" w14:textId="77777777" w:rsidR="004C77CC" w:rsidRPr="00962F25" w:rsidRDefault="004C77CC" w:rsidP="00CB0303">
      <w:pPr>
        <w:numPr>
          <w:ilvl w:val="1"/>
          <w:numId w:val="0"/>
        </w:numPr>
        <w:tabs>
          <w:tab w:val="num" w:pos="1134"/>
        </w:tabs>
        <w:autoSpaceDE w:val="0"/>
        <w:autoSpaceDN w:val="0"/>
        <w:spacing w:after="0"/>
        <w:ind w:left="1134" w:hanging="873"/>
        <w:jc w:val="both"/>
        <w:rPr>
          <w:rFonts w:cs="Arial"/>
          <w:szCs w:val="22"/>
          <w:lang w:eastAsia="en-US"/>
        </w:rPr>
      </w:pPr>
    </w:p>
    <w:p w14:paraId="5D29800A"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szCs w:val="22"/>
          <w:lang w:eastAsia="en-US"/>
        </w:rPr>
        <w:t>“</w:t>
      </w:r>
      <w:r w:rsidRPr="00962F25">
        <w:rPr>
          <w:rFonts w:cs="Arial"/>
          <w:b/>
          <w:szCs w:val="22"/>
          <w:lang w:eastAsia="en-US"/>
        </w:rPr>
        <w:t>Supplier System</w:t>
      </w:r>
      <w:r w:rsidRPr="00962F25">
        <w:rPr>
          <w:rFonts w:cs="Arial"/>
          <w:szCs w:val="22"/>
          <w:lang w:eastAsia="en-US"/>
        </w:rPr>
        <w:t>” means the information and communications technology system used by the Supplier in p</w:t>
      </w:r>
      <w:r w:rsidR="002B71F1">
        <w:rPr>
          <w:rFonts w:cs="Arial"/>
          <w:szCs w:val="22"/>
          <w:lang w:eastAsia="en-US"/>
        </w:rPr>
        <w:t xml:space="preserve">roviding </w:t>
      </w:r>
      <w:r w:rsidRPr="00962F25">
        <w:rPr>
          <w:rFonts w:cs="Arial"/>
          <w:szCs w:val="22"/>
          <w:lang w:eastAsia="en-US"/>
        </w:rPr>
        <w:t xml:space="preserve">the </w:t>
      </w:r>
      <w:r w:rsidR="002B71F1">
        <w:rPr>
          <w:rFonts w:cs="Arial"/>
          <w:szCs w:val="22"/>
          <w:lang w:eastAsia="en-US"/>
        </w:rPr>
        <w:t>Goods</w:t>
      </w:r>
      <w:r w:rsidRPr="00962F25">
        <w:rPr>
          <w:rFonts w:cs="Arial"/>
          <w:szCs w:val="22"/>
          <w:lang w:eastAsia="en-US"/>
        </w:rPr>
        <w:t xml:space="preserve"> including the Software, the Equipment and related cabling (but excluding the Authority System).</w:t>
      </w:r>
    </w:p>
    <w:p w14:paraId="5D29800B"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p>
    <w:p w14:paraId="5D29800C" w14:textId="77777777" w:rsidR="004C77CC" w:rsidRPr="00962F25" w:rsidRDefault="004C77CC" w:rsidP="00CB0303">
      <w:pPr>
        <w:numPr>
          <w:ilvl w:val="1"/>
          <w:numId w:val="0"/>
        </w:numPr>
        <w:tabs>
          <w:tab w:val="num" w:pos="1134"/>
        </w:tabs>
        <w:autoSpaceDE w:val="0"/>
        <w:autoSpaceDN w:val="0"/>
        <w:spacing w:after="0"/>
        <w:jc w:val="both"/>
        <w:rPr>
          <w:rFonts w:cs="Arial"/>
          <w:szCs w:val="22"/>
          <w:lang w:eastAsia="en-US"/>
        </w:rPr>
      </w:pPr>
      <w:r w:rsidRPr="00962F25">
        <w:rPr>
          <w:rFonts w:cs="Arial"/>
          <w:color w:val="000000"/>
          <w:szCs w:val="22"/>
          <w:lang w:eastAsia="en-US"/>
        </w:rPr>
        <w:t>“</w:t>
      </w:r>
      <w:r w:rsidRPr="00962F25">
        <w:rPr>
          <w:rFonts w:cs="Arial"/>
          <w:b/>
          <w:color w:val="000000"/>
          <w:szCs w:val="22"/>
          <w:lang w:eastAsia="en-US"/>
        </w:rPr>
        <w:t>Tender</w:t>
      </w:r>
      <w:r w:rsidRPr="00962F25">
        <w:rPr>
          <w:rFonts w:cs="Arial"/>
          <w:color w:val="000000"/>
          <w:szCs w:val="22"/>
          <w:lang w:eastAsia="en-US"/>
        </w:rPr>
        <w:t>” means the Supplier’s tender submitted in response to the Authority’s invitation to suppliers for offe</w:t>
      </w:r>
      <w:r w:rsidR="002B71F1">
        <w:rPr>
          <w:rFonts w:cs="Arial"/>
          <w:color w:val="000000"/>
          <w:szCs w:val="22"/>
          <w:lang w:eastAsia="en-US"/>
        </w:rPr>
        <w:t>rs to supply the Goods</w:t>
      </w:r>
      <w:r w:rsidRPr="00962F25">
        <w:rPr>
          <w:rFonts w:cs="Arial"/>
          <w:color w:val="000000"/>
          <w:szCs w:val="22"/>
          <w:lang w:eastAsia="en-US"/>
        </w:rPr>
        <w:t xml:space="preserve">. </w:t>
      </w:r>
    </w:p>
    <w:p w14:paraId="5D29800D" w14:textId="77777777" w:rsidR="004C77CC" w:rsidRPr="00962F25" w:rsidRDefault="004C77CC" w:rsidP="00CB0303">
      <w:pPr>
        <w:spacing w:after="0"/>
        <w:ind w:left="1134"/>
        <w:jc w:val="both"/>
        <w:rPr>
          <w:rFonts w:eastAsia="Calibri" w:cs="Arial"/>
          <w:color w:val="000000"/>
          <w:szCs w:val="22"/>
          <w:lang w:eastAsia="en-US"/>
        </w:rPr>
      </w:pPr>
    </w:p>
    <w:p w14:paraId="5D29800E" w14:textId="77777777" w:rsidR="004C77CC" w:rsidRPr="00962F25" w:rsidRDefault="004C77CC" w:rsidP="00CB0303">
      <w:pPr>
        <w:tabs>
          <w:tab w:val="left" w:pos="-1980"/>
          <w:tab w:val="left" w:pos="-1260"/>
          <w:tab w:val="left" w:pos="-810"/>
          <w:tab w:val="left" w:pos="-270"/>
          <w:tab w:val="left" w:pos="1134"/>
          <w:tab w:val="left" w:pos="2880"/>
          <w:tab w:val="left" w:pos="3686"/>
          <w:tab w:val="left" w:pos="8820"/>
        </w:tabs>
        <w:suppressAutoHyphens/>
        <w:spacing w:after="0"/>
        <w:ind w:right="-72"/>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Term</w:t>
      </w:r>
      <w:r w:rsidRPr="00962F25">
        <w:rPr>
          <w:rFonts w:eastAsia="Calibri" w:cs="Arial"/>
          <w:color w:val="000000"/>
          <w:szCs w:val="22"/>
          <w:lang w:eastAsia="en-US"/>
        </w:rPr>
        <w:t xml:space="preserve">” means the period from the Commencement Date to: </w:t>
      </w:r>
    </w:p>
    <w:p w14:paraId="5D29800F" w14:textId="77777777" w:rsidR="004C77CC" w:rsidRPr="00962F25" w:rsidRDefault="004C77CC" w:rsidP="00CB0303">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the End Date; or</w:t>
      </w:r>
    </w:p>
    <w:p w14:paraId="5D298010" w14:textId="77777777" w:rsidR="004C77CC" w:rsidRPr="00962F25" w:rsidRDefault="004C77CC" w:rsidP="00CB0303">
      <w:pPr>
        <w:numPr>
          <w:ilvl w:val="0"/>
          <w:numId w:val="12"/>
        </w:numPr>
        <w:tabs>
          <w:tab w:val="left" w:pos="0"/>
          <w:tab w:val="left" w:pos="1418"/>
        </w:tabs>
        <w:suppressAutoHyphens/>
        <w:spacing w:before="240" w:after="0" w:line="259" w:lineRule="auto"/>
        <w:ind w:left="1418" w:hanging="567"/>
        <w:jc w:val="both"/>
        <w:rPr>
          <w:rFonts w:eastAsia="Calibri" w:cs="Arial"/>
          <w:color w:val="000000"/>
          <w:szCs w:val="22"/>
          <w:lang w:eastAsia="en-US"/>
        </w:rPr>
      </w:pPr>
      <w:r w:rsidRPr="00962F25">
        <w:rPr>
          <w:rFonts w:eastAsia="Calibri" w:cs="Arial"/>
          <w:color w:val="000000"/>
          <w:szCs w:val="22"/>
          <w:lang w:eastAsia="en-US"/>
        </w:rPr>
        <w:t>following an Extension, the end date of the Extension</w:t>
      </w:r>
    </w:p>
    <w:p w14:paraId="5D298011" w14:textId="77777777" w:rsidR="004C77CC" w:rsidRPr="00962F25" w:rsidRDefault="004C77CC" w:rsidP="00CB0303">
      <w:pPr>
        <w:tabs>
          <w:tab w:val="left" w:pos="0"/>
          <w:tab w:val="left" w:pos="709"/>
        </w:tabs>
        <w:suppressAutoHyphens/>
        <w:spacing w:after="0"/>
        <w:ind w:left="1440"/>
        <w:jc w:val="both"/>
        <w:rPr>
          <w:rFonts w:eastAsia="Calibri" w:cs="Arial"/>
          <w:color w:val="000000"/>
          <w:szCs w:val="22"/>
          <w:lang w:eastAsia="en-US"/>
        </w:rPr>
      </w:pPr>
    </w:p>
    <w:p w14:paraId="5D298014" w14:textId="58A59CEF" w:rsidR="004C77CC" w:rsidRPr="00E40D25" w:rsidRDefault="004C77CC" w:rsidP="00E40D25">
      <w:pPr>
        <w:tabs>
          <w:tab w:val="left" w:pos="0"/>
          <w:tab w:val="left" w:pos="709"/>
        </w:tabs>
        <w:suppressAutoHyphens/>
        <w:spacing w:after="0"/>
        <w:jc w:val="both"/>
        <w:rPr>
          <w:rFonts w:eastAsia="Calibri" w:cs="Arial"/>
          <w:color w:val="000000"/>
          <w:szCs w:val="22"/>
          <w:lang w:eastAsia="en-US"/>
        </w:rPr>
      </w:pPr>
      <w:r w:rsidRPr="00962F25">
        <w:rPr>
          <w:rFonts w:eastAsia="Calibri" w:cs="Arial"/>
          <w:color w:val="000000"/>
          <w:szCs w:val="22"/>
          <w:lang w:eastAsia="en-US"/>
        </w:rPr>
        <w:t>or such earlier date of termination or partial termination of the Contract in accordance with the Law or the Contract.</w:t>
      </w:r>
    </w:p>
    <w:p w14:paraId="5D298015"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 xml:space="preserve"> </w:t>
      </w:r>
    </w:p>
    <w:p w14:paraId="5D298016" w14:textId="2F0B0044"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Third Party IP Claim</w:t>
      </w:r>
      <w:r w:rsidRPr="00962F25">
        <w:rPr>
          <w:rFonts w:eastAsia="Calibri" w:cs="Arial"/>
          <w:color w:val="000000"/>
          <w:szCs w:val="22"/>
          <w:lang w:eastAsia="en-US"/>
        </w:rPr>
        <w:t xml:space="preserve">” has the </w:t>
      </w:r>
      <w:r w:rsidR="00EE4E06">
        <w:rPr>
          <w:rFonts w:eastAsia="Calibri" w:cs="Arial"/>
          <w:color w:val="000000"/>
          <w:szCs w:val="22"/>
          <w:lang w:eastAsia="en-US"/>
        </w:rPr>
        <w:t>meaning given to it in clause E</w:t>
      </w:r>
      <w:r w:rsidR="00B3579A">
        <w:rPr>
          <w:rFonts w:eastAsia="Calibri" w:cs="Arial"/>
          <w:color w:val="000000"/>
          <w:szCs w:val="22"/>
          <w:lang w:eastAsia="en-US"/>
        </w:rPr>
        <w:t>1</w:t>
      </w:r>
      <w:r w:rsidRPr="00962F25">
        <w:rPr>
          <w:rFonts w:eastAsia="Calibri" w:cs="Arial"/>
          <w:color w:val="000000"/>
          <w:szCs w:val="22"/>
          <w:lang w:eastAsia="en-US"/>
        </w:rPr>
        <w:t>.5 (Intellectual Property Rights).</w:t>
      </w:r>
    </w:p>
    <w:p w14:paraId="5D298017" w14:textId="77777777" w:rsidR="004C77CC" w:rsidRPr="00962F25" w:rsidRDefault="004C77CC" w:rsidP="00CB0303">
      <w:pPr>
        <w:spacing w:after="0"/>
        <w:ind w:left="1134"/>
        <w:jc w:val="both"/>
        <w:rPr>
          <w:rFonts w:eastAsia="Calibri" w:cs="Arial"/>
          <w:color w:val="000000"/>
          <w:szCs w:val="22"/>
          <w:lang w:eastAsia="en-US"/>
        </w:rPr>
      </w:pPr>
    </w:p>
    <w:p w14:paraId="5D29801A" w14:textId="6C1D3CE2" w:rsidR="004C77CC" w:rsidRPr="00962F25" w:rsidRDefault="004C77CC" w:rsidP="00CB0303">
      <w:pPr>
        <w:autoSpaceDE w:val="0"/>
        <w:autoSpaceDN w:val="0"/>
        <w:spacing w:after="0"/>
        <w:jc w:val="both"/>
        <w:rPr>
          <w:rFonts w:cs="Arial"/>
          <w:szCs w:val="22"/>
          <w:lang w:eastAsia="en-US"/>
        </w:rPr>
      </w:pPr>
      <w:r w:rsidRPr="00962F25">
        <w:rPr>
          <w:rFonts w:cs="Arial"/>
          <w:szCs w:val="22"/>
          <w:lang w:eastAsia="en-US"/>
        </w:rPr>
        <w:lastRenderedPageBreak/>
        <w:t>“</w:t>
      </w:r>
      <w:r w:rsidRPr="00962F25">
        <w:rPr>
          <w:rFonts w:cs="Arial"/>
          <w:b/>
          <w:szCs w:val="22"/>
          <w:lang w:eastAsia="en-US"/>
        </w:rPr>
        <w:t>Third Party Software</w:t>
      </w:r>
      <w:r w:rsidRPr="00962F25">
        <w:rPr>
          <w:rFonts w:cs="Arial"/>
          <w:szCs w:val="22"/>
          <w:lang w:eastAsia="en-US"/>
        </w:rPr>
        <w:t xml:space="preserve">” means software which is proprietary to any third party which is or will be used by the Supplier to provide the </w:t>
      </w:r>
      <w:r w:rsidR="002B71F1">
        <w:rPr>
          <w:rFonts w:cs="Arial"/>
          <w:szCs w:val="22"/>
          <w:lang w:eastAsia="en-US"/>
        </w:rPr>
        <w:t>Goods</w:t>
      </w:r>
      <w:r w:rsidRPr="00962F25">
        <w:rPr>
          <w:rFonts w:cs="Arial"/>
          <w:szCs w:val="22"/>
          <w:lang w:eastAsia="en-US"/>
        </w:rPr>
        <w:t xml:space="preserve"> including the software and which is specified as such in Schedule 5.</w:t>
      </w:r>
    </w:p>
    <w:p w14:paraId="5D29801B" w14:textId="77777777" w:rsidR="004C77CC" w:rsidRPr="00962F25" w:rsidRDefault="004C77CC" w:rsidP="00CB0303">
      <w:pPr>
        <w:spacing w:after="0"/>
        <w:ind w:left="1134"/>
        <w:jc w:val="both"/>
        <w:rPr>
          <w:rFonts w:eastAsia="Calibri" w:cs="Arial"/>
          <w:color w:val="000000"/>
          <w:szCs w:val="22"/>
          <w:lang w:eastAsia="en-US"/>
        </w:rPr>
      </w:pPr>
    </w:p>
    <w:p w14:paraId="5D29801C" w14:textId="12C56D20"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Valid Invoice</w:t>
      </w:r>
      <w:r w:rsidRPr="00962F25">
        <w:rPr>
          <w:rFonts w:eastAsia="Calibri" w:cs="Arial"/>
          <w:color w:val="000000"/>
          <w:szCs w:val="22"/>
          <w:lang w:eastAsia="en-US"/>
        </w:rPr>
        <w:t>” means an invoice containing the information set out in clause</w:t>
      </w:r>
      <w:r w:rsidR="00391235">
        <w:rPr>
          <w:rFonts w:eastAsia="Calibri" w:cs="Arial"/>
          <w:color w:val="000000"/>
          <w:szCs w:val="22"/>
          <w:lang w:eastAsia="en-US"/>
        </w:rPr>
        <w:t>s</w:t>
      </w:r>
      <w:r w:rsidRPr="00962F25">
        <w:rPr>
          <w:rFonts w:eastAsia="Calibri" w:cs="Arial"/>
          <w:color w:val="000000"/>
          <w:szCs w:val="22"/>
          <w:lang w:eastAsia="en-US"/>
        </w:rPr>
        <w:t xml:space="preserve"> C</w:t>
      </w:r>
      <w:r w:rsidR="00B3579A">
        <w:rPr>
          <w:rFonts w:eastAsia="Calibri" w:cs="Arial"/>
          <w:color w:val="000000"/>
          <w:szCs w:val="22"/>
          <w:lang w:eastAsia="en-US"/>
        </w:rPr>
        <w:t>1.</w:t>
      </w:r>
      <w:r w:rsidR="00391235">
        <w:rPr>
          <w:rFonts w:eastAsia="Calibri" w:cs="Arial"/>
          <w:color w:val="000000"/>
          <w:szCs w:val="22"/>
          <w:lang w:eastAsia="en-US"/>
        </w:rPr>
        <w:t>3 or C1.4</w:t>
      </w:r>
      <w:r w:rsidRPr="00962F25">
        <w:rPr>
          <w:rFonts w:eastAsia="Calibri" w:cs="Arial"/>
          <w:color w:val="000000"/>
          <w:szCs w:val="22"/>
          <w:lang w:eastAsia="en-US"/>
        </w:rPr>
        <w:t>.</w:t>
      </w:r>
    </w:p>
    <w:p w14:paraId="5D29801D" w14:textId="77777777" w:rsidR="004C77CC" w:rsidRPr="00962F25" w:rsidRDefault="004C77CC" w:rsidP="00CB0303">
      <w:pPr>
        <w:spacing w:after="0"/>
        <w:ind w:left="1134"/>
        <w:jc w:val="both"/>
        <w:rPr>
          <w:rFonts w:eastAsia="Calibri" w:cs="Arial"/>
          <w:color w:val="000000"/>
          <w:szCs w:val="22"/>
          <w:lang w:eastAsia="en-US"/>
        </w:rPr>
      </w:pPr>
    </w:p>
    <w:p w14:paraId="5D29801E" w14:textId="0C510B86" w:rsidR="004C77CC"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VAT</w:t>
      </w:r>
      <w:r w:rsidRPr="00962F25">
        <w:rPr>
          <w:rFonts w:eastAsia="Calibri" w:cs="Arial"/>
          <w:color w:val="000000"/>
          <w:szCs w:val="22"/>
          <w:lang w:eastAsia="en-US"/>
        </w:rPr>
        <w:t xml:space="preserve">” means value added tax charged or regulated in accordance with the </w:t>
      </w:r>
      <w:r w:rsidR="00962F25" w:rsidRPr="00962F25">
        <w:rPr>
          <w:rFonts w:eastAsia="Calibri" w:cs="Arial"/>
          <w:color w:val="000000"/>
          <w:szCs w:val="22"/>
          <w:lang w:eastAsia="en-US"/>
        </w:rPr>
        <w:t>Value-Added</w:t>
      </w:r>
      <w:r w:rsidRPr="00962F25">
        <w:rPr>
          <w:rFonts w:eastAsia="Calibri" w:cs="Arial"/>
          <w:color w:val="000000"/>
          <w:szCs w:val="22"/>
          <w:lang w:eastAsia="en-US"/>
        </w:rPr>
        <w:t xml:space="preserve"> Tax Act 1994.</w:t>
      </w:r>
    </w:p>
    <w:p w14:paraId="1C33C61C" w14:textId="14259F1C" w:rsidR="00884D36" w:rsidRDefault="00884D36" w:rsidP="00CB0303">
      <w:pPr>
        <w:spacing w:after="0"/>
        <w:jc w:val="both"/>
        <w:rPr>
          <w:rFonts w:eastAsia="Calibri" w:cs="Arial"/>
          <w:color w:val="000000"/>
          <w:szCs w:val="22"/>
          <w:lang w:eastAsia="en-US"/>
        </w:rPr>
      </w:pPr>
    </w:p>
    <w:p w14:paraId="49E2E7BC" w14:textId="77777777" w:rsidR="00884D36" w:rsidRPr="00962F25" w:rsidRDefault="00884D36" w:rsidP="00884D36">
      <w:pPr>
        <w:spacing w:after="0"/>
        <w:jc w:val="both"/>
        <w:rPr>
          <w:rFonts w:eastAsia="Calibri" w:cs="Arial"/>
          <w:color w:val="000000"/>
          <w:szCs w:val="22"/>
          <w:lang w:eastAsia="en-US"/>
        </w:rPr>
      </w:pPr>
      <w:r w:rsidRPr="00086B21">
        <w:rPr>
          <w:rFonts w:eastAsia="Calibri" w:cs="Arial"/>
          <w:color w:val="000000"/>
          <w:szCs w:val="22"/>
          <w:lang w:eastAsia="en-US"/>
        </w:rPr>
        <w:t>“</w:t>
      </w:r>
      <w:r w:rsidRPr="00086B21">
        <w:rPr>
          <w:rFonts w:eastAsia="Calibri" w:cs="Arial"/>
          <w:b/>
          <w:color w:val="000000"/>
          <w:szCs w:val="22"/>
          <w:lang w:eastAsia="en-US"/>
        </w:rPr>
        <w:t>VCSE</w:t>
      </w:r>
      <w:r w:rsidRPr="00086B21">
        <w:rPr>
          <w:rFonts w:eastAsia="Calibri" w:cs="Arial"/>
          <w:color w:val="000000"/>
          <w:szCs w:val="22"/>
          <w:lang w:eastAsia="en-US"/>
        </w:rPr>
        <w:t>” means a non-governmental organisation that is value-driven and which principally</w:t>
      </w:r>
      <w:r>
        <w:rPr>
          <w:rFonts w:eastAsia="Calibri" w:cs="Arial"/>
          <w:color w:val="000000"/>
          <w:szCs w:val="22"/>
          <w:lang w:eastAsia="en-US"/>
        </w:rPr>
        <w:t xml:space="preserve"> reinvests its </w:t>
      </w:r>
      <w:r w:rsidRPr="00086B21">
        <w:rPr>
          <w:rFonts w:eastAsia="Calibri" w:cs="Arial"/>
          <w:color w:val="000000"/>
          <w:szCs w:val="22"/>
          <w:lang w:eastAsia="en-US"/>
        </w:rPr>
        <w:t>surpluses to further social, environmental or cultural objectives.</w:t>
      </w:r>
    </w:p>
    <w:p w14:paraId="5D29801F" w14:textId="77777777" w:rsidR="004C77CC" w:rsidRPr="00962F25" w:rsidRDefault="004C77CC" w:rsidP="00CB0303">
      <w:pPr>
        <w:spacing w:after="0"/>
        <w:jc w:val="both"/>
        <w:rPr>
          <w:rFonts w:eastAsia="Calibri" w:cs="Arial"/>
          <w:color w:val="000000"/>
          <w:szCs w:val="22"/>
          <w:lang w:eastAsia="en-US"/>
        </w:rPr>
      </w:pPr>
    </w:p>
    <w:p w14:paraId="5D298020" w14:textId="77777777"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Vulnerability Correction Plan</w:t>
      </w:r>
      <w:r w:rsidRPr="00962F25">
        <w:rPr>
          <w:rFonts w:eastAsia="Calibri" w:cs="Arial"/>
          <w:color w:val="000000"/>
          <w:szCs w:val="22"/>
          <w:lang w:eastAsia="en-US"/>
        </w:rPr>
        <w:t>” means a remedial plan prepared by the Supplier to address vulnerabilities identified in an IT Health Check report.</w:t>
      </w:r>
    </w:p>
    <w:p w14:paraId="5D298021" w14:textId="77777777" w:rsidR="004C77CC" w:rsidRPr="00962F25" w:rsidRDefault="004C77CC" w:rsidP="00CB0303">
      <w:pPr>
        <w:spacing w:after="0"/>
        <w:ind w:left="1134"/>
        <w:jc w:val="both"/>
        <w:rPr>
          <w:rFonts w:eastAsia="Calibri" w:cs="Arial"/>
          <w:color w:val="000000"/>
          <w:szCs w:val="22"/>
          <w:lang w:eastAsia="en-US"/>
        </w:rPr>
      </w:pPr>
    </w:p>
    <w:p w14:paraId="50977DBA" w14:textId="77777777" w:rsidR="003067A3" w:rsidRDefault="003067A3" w:rsidP="00CB0303">
      <w:pPr>
        <w:spacing w:after="0"/>
        <w:jc w:val="both"/>
        <w:rPr>
          <w:rFonts w:eastAsia="Calibri" w:cs="Arial"/>
          <w:color w:val="000000"/>
          <w:szCs w:val="22"/>
          <w:lang w:eastAsia="en-US"/>
        </w:rPr>
      </w:pPr>
      <w:r>
        <w:rPr>
          <w:rFonts w:eastAsia="Calibri" w:cs="Arial"/>
          <w:color w:val="000000"/>
          <w:szCs w:val="22"/>
          <w:lang w:eastAsia="en-US"/>
        </w:rPr>
        <w:t>“</w:t>
      </w:r>
      <w:r w:rsidRPr="002C7896">
        <w:rPr>
          <w:rFonts w:eastAsia="Calibri" w:cs="Arial"/>
          <w:b/>
          <w:color w:val="000000"/>
          <w:szCs w:val="22"/>
          <w:lang w:eastAsia="en-US"/>
        </w:rPr>
        <w:t>Welsh Language Scheme</w:t>
      </w:r>
      <w:r>
        <w:rPr>
          <w:rFonts w:eastAsia="Calibri" w:cs="Arial"/>
          <w:color w:val="000000"/>
          <w:szCs w:val="22"/>
          <w:lang w:eastAsia="en-US"/>
        </w:rPr>
        <w:t>” means the Authority’s Welsh language scheme as amended from time to time and available at:</w:t>
      </w:r>
    </w:p>
    <w:p w14:paraId="5EBF2255" w14:textId="77777777" w:rsidR="003067A3" w:rsidRDefault="003067A3" w:rsidP="00CB0303">
      <w:pPr>
        <w:spacing w:after="0"/>
        <w:jc w:val="both"/>
        <w:rPr>
          <w:rFonts w:eastAsia="Calibri" w:cs="Arial"/>
          <w:color w:val="000000"/>
          <w:szCs w:val="22"/>
          <w:lang w:eastAsia="en-US"/>
        </w:rPr>
      </w:pPr>
    </w:p>
    <w:p w14:paraId="659507F2" w14:textId="77777777" w:rsidR="003067A3" w:rsidRPr="00884D36" w:rsidRDefault="00806A01" w:rsidP="00CB0303">
      <w:pPr>
        <w:spacing w:after="0"/>
        <w:jc w:val="both"/>
        <w:rPr>
          <w:rFonts w:eastAsia="Calibri" w:cs="Arial"/>
          <w:i/>
          <w:color w:val="000000"/>
          <w:szCs w:val="22"/>
          <w:lang w:eastAsia="en-US"/>
        </w:rPr>
      </w:pPr>
      <w:hyperlink r:id="rId13" w:history="1">
        <w:r w:rsidR="003067A3" w:rsidRPr="00884D36">
          <w:rPr>
            <w:rStyle w:val="Hyperlink"/>
            <w:i/>
          </w:rPr>
          <w:t>http://www.justice.gov.uk/publications/corporate-reports/moj/2010/welsh-language-scheme</w:t>
        </w:r>
      </w:hyperlink>
    </w:p>
    <w:p w14:paraId="151C97B4" w14:textId="77777777" w:rsidR="003067A3" w:rsidRDefault="003067A3" w:rsidP="00CB0303">
      <w:pPr>
        <w:spacing w:after="0"/>
        <w:jc w:val="both"/>
        <w:rPr>
          <w:rFonts w:eastAsia="Calibri" w:cs="Arial"/>
          <w:color w:val="000000"/>
          <w:szCs w:val="22"/>
          <w:lang w:eastAsia="en-US"/>
        </w:rPr>
      </w:pPr>
    </w:p>
    <w:p w14:paraId="5D298022" w14:textId="22A4534E" w:rsidR="004C77CC" w:rsidRPr="00962F25" w:rsidRDefault="004C77CC" w:rsidP="00CB0303">
      <w:pPr>
        <w:spacing w:after="0"/>
        <w:jc w:val="both"/>
        <w:rPr>
          <w:rFonts w:eastAsia="Calibri" w:cs="Arial"/>
          <w:color w:val="000000"/>
          <w:szCs w:val="22"/>
          <w:lang w:eastAsia="en-US"/>
        </w:rPr>
      </w:pPr>
      <w:r w:rsidRPr="00962F25">
        <w:rPr>
          <w:rFonts w:eastAsia="Calibri" w:cs="Arial"/>
          <w:color w:val="000000"/>
          <w:szCs w:val="22"/>
          <w:lang w:eastAsia="en-US"/>
        </w:rPr>
        <w:t>“</w:t>
      </w:r>
      <w:r w:rsidRPr="00962F25">
        <w:rPr>
          <w:rFonts w:eastAsia="Calibri" w:cs="Arial"/>
          <w:b/>
          <w:color w:val="000000"/>
          <w:szCs w:val="22"/>
          <w:lang w:eastAsia="en-US"/>
        </w:rPr>
        <w:t>Working Day</w:t>
      </w:r>
      <w:r w:rsidRPr="00962F25">
        <w:rPr>
          <w:rFonts w:eastAsia="Calibri" w:cs="Arial"/>
          <w:color w:val="000000"/>
          <w:szCs w:val="22"/>
          <w:lang w:eastAsia="en-US"/>
        </w:rPr>
        <w:t xml:space="preserve">” means a day (other than a Saturday or Sunday) on which banks are open for general business in the City of London.  </w:t>
      </w:r>
    </w:p>
    <w:p w14:paraId="5D298023" w14:textId="77777777" w:rsidR="004C77CC" w:rsidRPr="00962F25" w:rsidRDefault="004C77CC" w:rsidP="00CB0303">
      <w:pPr>
        <w:spacing w:after="0"/>
        <w:ind w:left="720" w:hanging="720"/>
        <w:jc w:val="both"/>
        <w:rPr>
          <w:rFonts w:eastAsia="Calibri" w:cs="Arial"/>
          <w:color w:val="000000"/>
          <w:szCs w:val="22"/>
          <w:lang w:eastAsia="en-US"/>
        </w:rPr>
      </w:pPr>
    </w:p>
    <w:p w14:paraId="5D298024" w14:textId="7DFBB2C2" w:rsidR="004C77CC" w:rsidRDefault="004C77CC" w:rsidP="00CB0303">
      <w:pPr>
        <w:spacing w:after="0"/>
        <w:ind w:left="1134" w:hanging="1134"/>
        <w:jc w:val="both"/>
        <w:outlineLvl w:val="7"/>
        <w:rPr>
          <w:rFonts w:cs="Arial"/>
          <w:iCs/>
          <w:color w:val="000000"/>
          <w:szCs w:val="22"/>
          <w:lang w:eastAsia="en-US"/>
        </w:rPr>
      </w:pPr>
      <w:r w:rsidRPr="00B3579A">
        <w:rPr>
          <w:rFonts w:cs="Arial"/>
          <w:iCs/>
          <w:color w:val="000000"/>
          <w:szCs w:val="22"/>
          <w:lang w:eastAsia="en-US"/>
        </w:rPr>
        <w:t>In the Contract, unless the context implies otherwise:</w:t>
      </w:r>
    </w:p>
    <w:p w14:paraId="3C05A66D" w14:textId="77777777" w:rsidR="00B3579A" w:rsidRPr="00B3579A" w:rsidRDefault="00B3579A" w:rsidP="00CB0303">
      <w:pPr>
        <w:spacing w:after="0"/>
        <w:ind w:left="1134" w:hanging="1134"/>
        <w:jc w:val="both"/>
        <w:outlineLvl w:val="7"/>
        <w:rPr>
          <w:rFonts w:cs="Arial"/>
          <w:iCs/>
          <w:color w:val="000000"/>
          <w:szCs w:val="22"/>
          <w:lang w:eastAsia="en-US"/>
        </w:rPr>
      </w:pPr>
    </w:p>
    <w:p w14:paraId="5D298025" w14:textId="7F664FC0" w:rsidR="004C77CC" w:rsidRDefault="004C77CC" w:rsidP="00984DC0">
      <w:pPr>
        <w:pStyle w:val="Bullets"/>
      </w:pPr>
      <w:r w:rsidRPr="00962F25">
        <w:t xml:space="preserve">the singular includes the plural and vice versa unless the context requires </w:t>
      </w:r>
      <w:proofErr w:type="gramStart"/>
      <w:r w:rsidRPr="00962F25">
        <w:t>otherwise;</w:t>
      </w:r>
      <w:proofErr w:type="gramEnd"/>
    </w:p>
    <w:p w14:paraId="130E865E"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6" w14:textId="5C5F7F09" w:rsidR="004C77CC" w:rsidRDefault="004C77CC" w:rsidP="00EE3CBC">
      <w:pPr>
        <w:pStyle w:val="Bullets"/>
      </w:pPr>
      <w:r w:rsidRPr="00962F25">
        <w:t xml:space="preserve">words importing the masculine include the feminine and the </w:t>
      </w:r>
      <w:proofErr w:type="gramStart"/>
      <w:r w:rsidRPr="00962F25">
        <w:t>neuter;</w:t>
      </w:r>
      <w:proofErr w:type="gramEnd"/>
      <w:r w:rsidRPr="00962F25">
        <w:t xml:space="preserve"> </w:t>
      </w:r>
    </w:p>
    <w:p w14:paraId="5699732E"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7" w14:textId="56B6C1D2" w:rsidR="004C77CC" w:rsidRDefault="004C77CC" w:rsidP="00EE3CBC">
      <w:pPr>
        <w:pStyle w:val="Bullets"/>
      </w:pPr>
      <w:r w:rsidRPr="00962F25">
        <w:t xml:space="preserve">reference to a clause is a reference to the whole of that clause unless stated </w:t>
      </w:r>
      <w:proofErr w:type="gramStart"/>
      <w:r w:rsidRPr="00962F25">
        <w:t>otherwise;</w:t>
      </w:r>
      <w:proofErr w:type="gramEnd"/>
    </w:p>
    <w:p w14:paraId="3C367353"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8" w14:textId="53369631" w:rsidR="004C77CC" w:rsidRDefault="004C77CC" w:rsidP="00EE3CBC">
      <w:pPr>
        <w:pStyle w:val="Bullets"/>
      </w:pPr>
      <w:r w:rsidRPr="00962F25">
        <w:t xml:space="preserve">references to a person include natural persons, a company, body corporate, corporation, unincorporated association, firm, partnership or other legal entity or central Government </w:t>
      </w:r>
      <w:proofErr w:type="gramStart"/>
      <w:r w:rsidRPr="00962F25">
        <w:t>body;</w:t>
      </w:r>
      <w:proofErr w:type="gramEnd"/>
    </w:p>
    <w:p w14:paraId="702CC165"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9" w14:textId="0876375F" w:rsidR="004C77CC" w:rsidRDefault="004C77CC" w:rsidP="00EE3CBC">
      <w:pPr>
        <w:pStyle w:val="Bullets"/>
      </w:pPr>
      <w:r w:rsidRPr="00962F25">
        <w:t>the words “other”, “in particular”, “for example”, “including” and similar words shall not limit the generality of the preceding words and shall be construed as if they were immediately followed by the words “without limitation</w:t>
      </w:r>
      <w:proofErr w:type="gramStart"/>
      <w:r w:rsidRPr="00962F25">
        <w:t>”;</w:t>
      </w:r>
      <w:proofErr w:type="gramEnd"/>
    </w:p>
    <w:p w14:paraId="3A36DD5A"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A" w14:textId="1FB43751" w:rsidR="004C77CC" w:rsidRDefault="004C77CC" w:rsidP="00EE3CBC">
      <w:pPr>
        <w:pStyle w:val="Bullets"/>
      </w:pPr>
      <w:r w:rsidRPr="00962F25">
        <w:t xml:space="preserve">headings are included for ease of reference only and shall not affect the interpretation or construction of the </w:t>
      </w:r>
      <w:proofErr w:type="gramStart"/>
      <w:r w:rsidRPr="00962F25">
        <w:t>Contract;</w:t>
      </w:r>
      <w:proofErr w:type="gramEnd"/>
    </w:p>
    <w:p w14:paraId="5FBAD319"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B" w14:textId="2ED8A9CB" w:rsidR="004C77CC" w:rsidRDefault="004C77CC" w:rsidP="00EE3CBC">
      <w:pPr>
        <w:pStyle w:val="Bullets"/>
      </w:pPr>
      <w:r w:rsidRPr="00962F25">
        <w:t xml:space="preserve">the Schedules form an integral part of the Contract and have effect as if set out in full in the body of the Contract. A reference to the Contract includes the </w:t>
      </w:r>
      <w:proofErr w:type="gramStart"/>
      <w:r w:rsidRPr="00962F25">
        <w:t>Schedules;</w:t>
      </w:r>
      <w:proofErr w:type="gramEnd"/>
    </w:p>
    <w:p w14:paraId="48F68C3D"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C" w14:textId="2AD6A81A" w:rsidR="004C77CC" w:rsidRDefault="004C77CC" w:rsidP="00EE3CBC">
      <w:pPr>
        <w:pStyle w:val="Bullets"/>
      </w:pPr>
      <w:r w:rsidRPr="00962F25">
        <w:t xml:space="preserve">a reference to any Law includes a reference to that Law as amended, extended, consolidated or re-enacted </w:t>
      </w:r>
      <w:r w:rsidR="00B3579A">
        <w:t xml:space="preserve">from time to </w:t>
      </w:r>
      <w:proofErr w:type="gramStart"/>
      <w:r w:rsidR="00B3579A">
        <w:t>time;</w:t>
      </w:r>
      <w:proofErr w:type="gramEnd"/>
    </w:p>
    <w:p w14:paraId="07FBBB00" w14:textId="77777777" w:rsidR="00B3579A" w:rsidRPr="00962F25"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D" w14:textId="3063F1ED" w:rsidR="004C77CC" w:rsidRDefault="004C77CC" w:rsidP="00EE3CBC">
      <w:pPr>
        <w:pStyle w:val="Bullets"/>
      </w:pPr>
      <w:r w:rsidRPr="00962F25">
        <w:t>references to the Contract are references to the Contract as amended from time to time</w:t>
      </w:r>
      <w:r w:rsidR="00B3579A">
        <w:t>;</w:t>
      </w:r>
      <w:r w:rsidR="00994C03">
        <w:t xml:space="preserve"> and</w:t>
      </w:r>
    </w:p>
    <w:p w14:paraId="6D5506B4" w14:textId="77777777" w:rsidR="00994C03" w:rsidRDefault="00994C03" w:rsidP="00994C03">
      <w:pPr>
        <w:tabs>
          <w:tab w:val="left" w:pos="0"/>
          <w:tab w:val="left" w:pos="1418"/>
        </w:tabs>
        <w:suppressAutoHyphens/>
        <w:spacing w:after="0"/>
        <w:jc w:val="both"/>
        <w:rPr>
          <w:rFonts w:eastAsia="Calibri" w:cs="Arial"/>
          <w:color w:val="000000"/>
          <w:szCs w:val="22"/>
          <w:lang w:eastAsia="en-US"/>
        </w:rPr>
      </w:pPr>
    </w:p>
    <w:p w14:paraId="7F9FC108" w14:textId="77777777" w:rsidR="001304DB" w:rsidRDefault="001304DB" w:rsidP="00EE3CBC">
      <w:pPr>
        <w:pStyle w:val="Bullets"/>
      </w:pPr>
      <w:r w:rsidRPr="00D13155">
        <w:t>any reference in th</w:t>
      </w:r>
      <w:r>
        <w:t>e Contract</w:t>
      </w:r>
      <w:r w:rsidRPr="00D13155">
        <w:t xml:space="preserve"> which immediately before Exit Day was a reference to (as it has effect from time to time):</w:t>
      </w:r>
    </w:p>
    <w:p w14:paraId="2EBD573B" w14:textId="77777777" w:rsidR="001304DB" w:rsidRPr="00D13155" w:rsidRDefault="001304DB" w:rsidP="001304DB">
      <w:pPr>
        <w:pStyle w:val="Level4"/>
        <w:keepNext/>
        <w:numPr>
          <w:ilvl w:val="0"/>
          <w:numId w:val="0"/>
        </w:numPr>
        <w:tabs>
          <w:tab w:val="left" w:pos="720"/>
          <w:tab w:val="left" w:pos="1803"/>
        </w:tabs>
        <w:spacing w:after="0" w:line="240" w:lineRule="auto"/>
        <w:outlineLvl w:val="9"/>
        <w:rPr>
          <w:sz w:val="22"/>
          <w:szCs w:val="22"/>
        </w:rPr>
      </w:pPr>
    </w:p>
    <w:p w14:paraId="30C83319" w14:textId="34AE059D" w:rsidR="001304DB" w:rsidRDefault="001304DB" w:rsidP="003004C2">
      <w:pPr>
        <w:pStyle w:val="Level5"/>
        <w:numPr>
          <w:ilvl w:val="4"/>
          <w:numId w:val="51"/>
        </w:numPr>
        <w:tabs>
          <w:tab w:val="left" w:pos="720"/>
          <w:tab w:val="left" w:pos="1803"/>
          <w:tab w:val="left" w:pos="2523"/>
        </w:tabs>
        <w:spacing w:after="0" w:line="240" w:lineRule="auto"/>
        <w:outlineLvl w:val="9"/>
        <w:rPr>
          <w:sz w:val="22"/>
          <w:szCs w:val="22"/>
        </w:rPr>
      </w:pPr>
      <w:r w:rsidRPr="00D13155">
        <w:rPr>
          <w:sz w:val="22"/>
          <w:szCs w:val="22"/>
        </w:rPr>
        <w:t>any EU regulation, EU decision, EU tertiary legislation or provision of the European Economic Area (“</w:t>
      </w:r>
      <w:r w:rsidRPr="00D13155">
        <w:rPr>
          <w:b/>
          <w:sz w:val="22"/>
          <w:szCs w:val="22"/>
        </w:rPr>
        <w:t>EEA</w:t>
      </w:r>
      <w:r w:rsidRPr="00D13155">
        <w:rPr>
          <w:sz w:val="22"/>
          <w:szCs w:val="22"/>
        </w:rPr>
        <w:t>”) agreement (“</w:t>
      </w:r>
      <w:r w:rsidRPr="00D13155">
        <w:rPr>
          <w:rStyle w:val="StdBodyTextBoldChar"/>
          <w:sz w:val="22"/>
          <w:szCs w:val="22"/>
        </w:rPr>
        <w:t>EU References</w:t>
      </w:r>
      <w:r w:rsidRPr="00D13155">
        <w:rPr>
          <w:sz w:val="22"/>
          <w:szCs w:val="22"/>
        </w:rPr>
        <w:t xml:space="preserve">”) which is to form part of domestic law by application of </w:t>
      </w:r>
      <w:bookmarkStart w:id="7" w:name="_9kR3WTr277DGB2rcszv1H6w25rPaKFE5r1wrCEK"/>
      <w:r w:rsidRPr="00D13155">
        <w:rPr>
          <w:sz w:val="22"/>
          <w:szCs w:val="22"/>
        </w:rPr>
        <w:t>section 3 of the European Union (Withdrawal) Act 2018</w:t>
      </w:r>
      <w:bookmarkEnd w:id="7"/>
      <w:r w:rsidRPr="00D13155">
        <w:rPr>
          <w:sz w:val="22"/>
          <w:szCs w:val="22"/>
        </w:rPr>
        <w:t xml:space="preserve"> shall be read as a reference to the EU References as they form part of domestic law by virtue of </w:t>
      </w:r>
      <w:bookmarkStart w:id="8" w:name="_9kMHG5YVt499FID4teu1x3J8y47tRcMHG7t3ytE"/>
      <w:r w:rsidRPr="00D13155">
        <w:rPr>
          <w:sz w:val="22"/>
          <w:szCs w:val="22"/>
        </w:rPr>
        <w:t>section 3 of the European Union (Withdrawal) Act 2018</w:t>
      </w:r>
      <w:bookmarkEnd w:id="8"/>
      <w:r w:rsidRPr="00D13155">
        <w:rPr>
          <w:sz w:val="22"/>
          <w:szCs w:val="22"/>
        </w:rPr>
        <w:t xml:space="preserve"> as modified by domestic law from time to time; and</w:t>
      </w:r>
    </w:p>
    <w:p w14:paraId="0B5D168F" w14:textId="77777777" w:rsidR="001304DB" w:rsidRPr="00D13155" w:rsidRDefault="001304DB" w:rsidP="001304DB">
      <w:pPr>
        <w:pStyle w:val="Level5"/>
        <w:numPr>
          <w:ilvl w:val="0"/>
          <w:numId w:val="0"/>
        </w:numPr>
        <w:tabs>
          <w:tab w:val="left" w:pos="720"/>
          <w:tab w:val="left" w:pos="1803"/>
          <w:tab w:val="left" w:pos="2523"/>
        </w:tabs>
        <w:spacing w:after="0" w:line="240" w:lineRule="auto"/>
        <w:ind w:left="2523"/>
        <w:outlineLvl w:val="9"/>
        <w:rPr>
          <w:sz w:val="22"/>
          <w:szCs w:val="22"/>
        </w:rPr>
      </w:pPr>
    </w:p>
    <w:p w14:paraId="4778AD0E" w14:textId="6CC090D6" w:rsidR="001304DB" w:rsidRPr="00994C03" w:rsidRDefault="001304DB" w:rsidP="003004C2">
      <w:pPr>
        <w:pStyle w:val="Level5"/>
        <w:numPr>
          <w:ilvl w:val="4"/>
          <w:numId w:val="51"/>
        </w:numPr>
        <w:tabs>
          <w:tab w:val="left" w:pos="720"/>
          <w:tab w:val="left" w:pos="1803"/>
          <w:tab w:val="left" w:pos="2523"/>
        </w:tabs>
        <w:spacing w:after="0" w:line="240" w:lineRule="auto"/>
        <w:outlineLvl w:val="9"/>
        <w:rPr>
          <w:sz w:val="22"/>
          <w:szCs w:val="22"/>
        </w:rPr>
      </w:pPr>
      <w:r w:rsidRPr="00D13155">
        <w:rPr>
          <w:sz w:val="22"/>
          <w:szCs w:val="22"/>
        </w:rPr>
        <w:t>any EU institution or EU authority or other such EU body shall be read as a reference to the UK institution, authority or body to which its functions were transferred</w:t>
      </w:r>
      <w:r w:rsidR="00994C03">
        <w:rPr>
          <w:sz w:val="22"/>
          <w:szCs w:val="22"/>
        </w:rPr>
        <w:t>.</w:t>
      </w:r>
    </w:p>
    <w:p w14:paraId="0C323C8F" w14:textId="77777777" w:rsidR="00B3579A" w:rsidRPr="00B3579A" w:rsidRDefault="00B3579A" w:rsidP="00B3579A">
      <w:pPr>
        <w:tabs>
          <w:tab w:val="left" w:pos="0"/>
          <w:tab w:val="left" w:pos="1418"/>
        </w:tabs>
        <w:suppressAutoHyphens/>
        <w:spacing w:after="0"/>
        <w:ind w:left="1418"/>
        <w:jc w:val="both"/>
        <w:rPr>
          <w:rFonts w:eastAsia="Calibri" w:cs="Arial"/>
          <w:color w:val="000000"/>
          <w:szCs w:val="22"/>
          <w:lang w:eastAsia="en-US"/>
        </w:rPr>
      </w:pPr>
    </w:p>
    <w:p w14:paraId="5D29802F" w14:textId="06448025" w:rsidR="004C77CC" w:rsidRPr="00511BDF" w:rsidRDefault="004C77CC" w:rsidP="003004C2">
      <w:pPr>
        <w:pStyle w:val="ListParagraph"/>
        <w:keepNext/>
        <w:numPr>
          <w:ilvl w:val="0"/>
          <w:numId w:val="58"/>
        </w:numPr>
        <w:tabs>
          <w:tab w:val="left" w:pos="0"/>
          <w:tab w:val="left" w:pos="709"/>
        </w:tabs>
        <w:suppressAutoHyphens/>
        <w:spacing w:after="0"/>
        <w:jc w:val="both"/>
        <w:outlineLvl w:val="6"/>
        <w:rPr>
          <w:rFonts w:cs="Arial"/>
          <w:b/>
          <w:bCs/>
          <w:sz w:val="22"/>
        </w:rPr>
      </w:pPr>
      <w:r w:rsidRPr="00511BDF">
        <w:rPr>
          <w:rFonts w:cs="Arial"/>
          <w:b/>
          <w:bCs/>
          <w:sz w:val="22"/>
        </w:rPr>
        <w:t>Authority Obligations</w:t>
      </w:r>
    </w:p>
    <w:p w14:paraId="5D298030" w14:textId="77777777" w:rsidR="004C77CC" w:rsidRPr="00511BDF" w:rsidRDefault="004C77CC" w:rsidP="00CB0303">
      <w:pPr>
        <w:tabs>
          <w:tab w:val="left" w:pos="-720"/>
          <w:tab w:val="left" w:pos="0"/>
          <w:tab w:val="left" w:pos="709"/>
        </w:tabs>
        <w:suppressAutoHyphens/>
        <w:spacing w:after="0"/>
        <w:ind w:left="851" w:hanging="851"/>
        <w:jc w:val="both"/>
        <w:rPr>
          <w:rFonts w:cs="Arial"/>
          <w:color w:val="000000"/>
          <w:szCs w:val="22"/>
          <w:lang w:eastAsia="en-US"/>
        </w:rPr>
      </w:pPr>
    </w:p>
    <w:p w14:paraId="5D298031" w14:textId="34D3BE45" w:rsidR="004C77CC" w:rsidRPr="00511BDF" w:rsidRDefault="004C77CC" w:rsidP="00CB0303">
      <w:pPr>
        <w:tabs>
          <w:tab w:val="left" w:pos="-720"/>
          <w:tab w:val="left" w:pos="0"/>
          <w:tab w:val="left" w:pos="709"/>
        </w:tabs>
        <w:suppressAutoHyphens/>
        <w:spacing w:after="0"/>
        <w:ind w:left="851" w:hanging="851"/>
        <w:jc w:val="both"/>
        <w:rPr>
          <w:rFonts w:cs="Arial"/>
          <w:color w:val="000000"/>
          <w:szCs w:val="22"/>
          <w:lang w:eastAsia="en-US"/>
        </w:rPr>
      </w:pPr>
      <w:r w:rsidRPr="00511BDF">
        <w:rPr>
          <w:rFonts w:cs="Arial"/>
          <w:color w:val="000000"/>
          <w:szCs w:val="22"/>
          <w:lang w:eastAsia="en-US"/>
        </w:rPr>
        <w:tab/>
      </w:r>
      <w:r w:rsidRPr="00511BDF">
        <w:rPr>
          <w:rFonts w:cs="Arial"/>
          <w:color w:val="000000"/>
          <w:szCs w:val="22"/>
          <w:lang w:eastAsia="en-US"/>
        </w:rPr>
        <w:tab/>
        <w:t>Save as expressly provided, the Authority’s obligations under the Contract are the Authority’s obligations in its capacity as a contracting counterparty and nothing in the Contract operates as an obligation on, or in any other way fetters or constrains, the Authority in any other capacity</w:t>
      </w:r>
      <w:r w:rsidR="00D60DA1" w:rsidRPr="00511BDF">
        <w:rPr>
          <w:rFonts w:cs="Arial"/>
          <w:color w:val="000000"/>
          <w:szCs w:val="22"/>
          <w:lang w:eastAsia="en-US"/>
        </w:rPr>
        <w:t>.</w:t>
      </w:r>
    </w:p>
    <w:p w14:paraId="5D298032" w14:textId="77777777" w:rsidR="004C77CC" w:rsidRPr="00511BDF" w:rsidRDefault="004C77CC" w:rsidP="00CB0303">
      <w:pPr>
        <w:tabs>
          <w:tab w:val="left" w:pos="-720"/>
          <w:tab w:val="left" w:pos="0"/>
          <w:tab w:val="left" w:pos="709"/>
        </w:tabs>
        <w:suppressAutoHyphens/>
        <w:spacing w:after="0"/>
        <w:ind w:left="851" w:hanging="851"/>
        <w:jc w:val="both"/>
        <w:rPr>
          <w:rFonts w:cs="Arial"/>
          <w:szCs w:val="22"/>
          <w:lang w:eastAsia="en-US"/>
        </w:rPr>
      </w:pPr>
    </w:p>
    <w:p w14:paraId="5D298033" w14:textId="4939850E" w:rsidR="004C77CC" w:rsidRPr="00511BDF" w:rsidRDefault="004C77CC" w:rsidP="003004C2">
      <w:pPr>
        <w:pStyle w:val="ListParagraph"/>
        <w:keepNext/>
        <w:numPr>
          <w:ilvl w:val="0"/>
          <w:numId w:val="58"/>
        </w:numPr>
        <w:tabs>
          <w:tab w:val="left" w:pos="0"/>
          <w:tab w:val="left" w:pos="709"/>
        </w:tabs>
        <w:suppressAutoHyphens/>
        <w:spacing w:after="0"/>
        <w:jc w:val="both"/>
        <w:outlineLvl w:val="6"/>
        <w:rPr>
          <w:rFonts w:cs="Arial"/>
          <w:b/>
          <w:bCs/>
          <w:sz w:val="22"/>
        </w:rPr>
      </w:pPr>
      <w:r w:rsidRPr="00511BDF">
        <w:rPr>
          <w:rFonts w:cs="Arial"/>
          <w:b/>
          <w:bCs/>
          <w:sz w:val="22"/>
        </w:rPr>
        <w:t xml:space="preserve">Supplier’s Status </w:t>
      </w:r>
    </w:p>
    <w:p w14:paraId="5D298034" w14:textId="77777777" w:rsidR="004C77CC" w:rsidRPr="00511BDF" w:rsidRDefault="004C77CC" w:rsidP="00CB0303">
      <w:pPr>
        <w:tabs>
          <w:tab w:val="left" w:pos="0"/>
          <w:tab w:val="left" w:pos="900"/>
        </w:tabs>
        <w:suppressAutoHyphens/>
        <w:spacing w:after="0"/>
        <w:ind w:left="851" w:hanging="851"/>
        <w:jc w:val="both"/>
        <w:rPr>
          <w:rFonts w:eastAsia="Calibri" w:cs="Arial"/>
          <w:color w:val="000000"/>
          <w:szCs w:val="22"/>
          <w:lang w:eastAsia="en-US"/>
        </w:rPr>
      </w:pPr>
    </w:p>
    <w:p w14:paraId="5D298035" w14:textId="1A4E6B54" w:rsidR="004C77CC" w:rsidRPr="00511BDF" w:rsidRDefault="00BD5A62" w:rsidP="003004C2">
      <w:pPr>
        <w:pStyle w:val="ListParagraph"/>
        <w:numPr>
          <w:ilvl w:val="1"/>
          <w:numId w:val="58"/>
        </w:numPr>
        <w:tabs>
          <w:tab w:val="left" w:pos="0"/>
          <w:tab w:val="left" w:pos="900"/>
        </w:tabs>
        <w:suppressAutoHyphens/>
        <w:spacing w:after="0"/>
        <w:jc w:val="both"/>
        <w:rPr>
          <w:rFonts w:cs="Arial"/>
          <w:color w:val="000000"/>
          <w:sz w:val="22"/>
        </w:rPr>
      </w:pPr>
      <w:r w:rsidRPr="00511BDF">
        <w:rPr>
          <w:rFonts w:cs="Arial"/>
          <w:color w:val="000000"/>
          <w:sz w:val="22"/>
        </w:rPr>
        <w:t>T</w:t>
      </w:r>
      <w:r w:rsidR="004C77CC" w:rsidRPr="00511BDF">
        <w:rPr>
          <w:rFonts w:cs="Arial"/>
          <w:color w:val="000000"/>
          <w:sz w:val="22"/>
        </w:rPr>
        <w:t>he Supplier is an independent contractor and nothing in the Contract creates a contract of employment, a relationship of agency or partnership or a joint venture between the Parties and accordingly neither Party is authorised to act in the name of, or on behalf of, or otherwise bind the other Party save as expressly permitted by the Contract.</w:t>
      </w:r>
    </w:p>
    <w:p w14:paraId="5D298036" w14:textId="77777777" w:rsidR="004C77CC" w:rsidRPr="00511BDF" w:rsidRDefault="004C77CC" w:rsidP="00CB0303">
      <w:pPr>
        <w:tabs>
          <w:tab w:val="left" w:pos="0"/>
          <w:tab w:val="left" w:pos="900"/>
        </w:tabs>
        <w:suppressAutoHyphens/>
        <w:spacing w:after="0"/>
        <w:ind w:left="851" w:hanging="851"/>
        <w:jc w:val="both"/>
        <w:rPr>
          <w:rFonts w:eastAsia="Calibri" w:cs="Arial"/>
          <w:color w:val="000000"/>
          <w:szCs w:val="22"/>
          <w:lang w:eastAsia="en-US"/>
        </w:rPr>
      </w:pPr>
    </w:p>
    <w:p w14:paraId="5D298037" w14:textId="51E4D0A9" w:rsidR="004C77CC" w:rsidRPr="00511BDF" w:rsidRDefault="004C77CC" w:rsidP="003004C2">
      <w:pPr>
        <w:pStyle w:val="ListParagraph"/>
        <w:numPr>
          <w:ilvl w:val="1"/>
          <w:numId w:val="58"/>
        </w:numPr>
        <w:tabs>
          <w:tab w:val="left" w:pos="1418"/>
        </w:tabs>
        <w:autoSpaceDE w:val="0"/>
        <w:autoSpaceDN w:val="0"/>
        <w:spacing w:after="0"/>
        <w:jc w:val="both"/>
        <w:rPr>
          <w:rFonts w:cs="Arial"/>
          <w:color w:val="000000"/>
          <w:sz w:val="22"/>
        </w:rPr>
      </w:pPr>
      <w:r w:rsidRPr="00511BDF">
        <w:rPr>
          <w:rFonts w:cs="Arial"/>
          <w:color w:val="000000"/>
          <w:sz w:val="22"/>
        </w:rPr>
        <w:t>The Supplier shall not (and shall ensure that any other person engaged in relation to the Contract shall not) say or do anything that might lead another person to believe that the Supplier is acting as the agent or employee of the Authority.</w:t>
      </w:r>
    </w:p>
    <w:p w14:paraId="5D298038" w14:textId="77777777" w:rsidR="004C77CC" w:rsidRPr="00511BDF" w:rsidRDefault="004C77CC" w:rsidP="00CB0303">
      <w:pPr>
        <w:tabs>
          <w:tab w:val="left" w:pos="0"/>
          <w:tab w:val="left" w:pos="1134"/>
        </w:tabs>
        <w:suppressAutoHyphens/>
        <w:spacing w:after="0"/>
        <w:ind w:left="851" w:hanging="851"/>
        <w:jc w:val="both"/>
        <w:rPr>
          <w:rFonts w:eastAsia="Calibri" w:cs="Arial"/>
          <w:color w:val="000000"/>
          <w:szCs w:val="22"/>
          <w:lang w:eastAsia="en-US"/>
        </w:rPr>
      </w:pPr>
    </w:p>
    <w:p w14:paraId="5D298039" w14:textId="2DC8B40C" w:rsidR="004C77CC" w:rsidRPr="00511BDF" w:rsidRDefault="004C77CC" w:rsidP="003004C2">
      <w:pPr>
        <w:pStyle w:val="ListParagraph"/>
        <w:keepNext/>
        <w:numPr>
          <w:ilvl w:val="0"/>
          <w:numId w:val="58"/>
        </w:numPr>
        <w:tabs>
          <w:tab w:val="left" w:pos="0"/>
          <w:tab w:val="left" w:pos="709"/>
        </w:tabs>
        <w:suppressAutoHyphens/>
        <w:spacing w:after="0"/>
        <w:jc w:val="both"/>
        <w:outlineLvl w:val="6"/>
        <w:rPr>
          <w:rFonts w:cs="Arial"/>
          <w:b/>
          <w:bCs/>
          <w:sz w:val="22"/>
        </w:rPr>
      </w:pPr>
      <w:r w:rsidRPr="00511BDF">
        <w:rPr>
          <w:rFonts w:cs="Arial"/>
          <w:b/>
          <w:bCs/>
          <w:sz w:val="22"/>
        </w:rPr>
        <w:t>Mistakes in Information</w:t>
      </w:r>
    </w:p>
    <w:p w14:paraId="5D29803A" w14:textId="77777777" w:rsidR="004C77CC" w:rsidRPr="00511BDF"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3B" w14:textId="28E522F1" w:rsidR="004C77CC" w:rsidRPr="00511BDF" w:rsidRDefault="004C77CC" w:rsidP="003004C2">
      <w:pPr>
        <w:pStyle w:val="ListParagraph"/>
        <w:numPr>
          <w:ilvl w:val="1"/>
          <w:numId w:val="58"/>
        </w:numPr>
        <w:tabs>
          <w:tab w:val="left" w:pos="0"/>
          <w:tab w:val="left" w:pos="709"/>
        </w:tabs>
        <w:suppressAutoHyphens/>
        <w:spacing w:after="0"/>
        <w:jc w:val="both"/>
        <w:rPr>
          <w:rFonts w:cs="Arial"/>
          <w:color w:val="000000"/>
          <w:sz w:val="22"/>
        </w:rPr>
      </w:pPr>
      <w:r w:rsidRPr="00511BDF">
        <w:rPr>
          <w:rFonts w:cs="Arial"/>
          <w:color w:val="000000"/>
          <w:sz w:val="22"/>
        </w:rPr>
        <w:t>The Supplier is responsible for the accuracy of all drawings, documentation and information supplied to the Authority by the Su</w:t>
      </w:r>
      <w:r w:rsidR="00644028" w:rsidRPr="00511BDF">
        <w:rPr>
          <w:rFonts w:cs="Arial"/>
          <w:color w:val="000000"/>
          <w:sz w:val="22"/>
        </w:rPr>
        <w:t>pplier in connection with the Goods</w:t>
      </w:r>
      <w:r w:rsidRPr="00511BDF">
        <w:rPr>
          <w:rFonts w:cs="Arial"/>
          <w:color w:val="000000"/>
          <w:sz w:val="22"/>
        </w:rPr>
        <w:t xml:space="preserve"> and shall pay the Authority any extra costs occasioned by any discrepancies, errors or omissions therein.</w:t>
      </w:r>
    </w:p>
    <w:p w14:paraId="5D29803C" w14:textId="77777777" w:rsidR="004C77CC" w:rsidRPr="00511BDF" w:rsidRDefault="004C77CC" w:rsidP="00CB0303">
      <w:pPr>
        <w:tabs>
          <w:tab w:val="left" w:pos="0"/>
          <w:tab w:val="left" w:pos="709"/>
        </w:tabs>
        <w:suppressAutoHyphens/>
        <w:spacing w:after="0"/>
        <w:ind w:left="851" w:hanging="851"/>
        <w:jc w:val="both"/>
        <w:rPr>
          <w:rFonts w:eastAsia="Calibri" w:cs="Arial"/>
          <w:color w:val="000000"/>
          <w:szCs w:val="22"/>
          <w:lang w:eastAsia="en-US"/>
        </w:rPr>
      </w:pPr>
    </w:p>
    <w:p w14:paraId="5D29803D" w14:textId="34A190C1" w:rsidR="004C77CC" w:rsidRPr="00511BDF" w:rsidRDefault="00713C5F" w:rsidP="003004C2">
      <w:pPr>
        <w:pStyle w:val="ListParagraph"/>
        <w:keepNext/>
        <w:numPr>
          <w:ilvl w:val="0"/>
          <w:numId w:val="58"/>
        </w:numPr>
        <w:tabs>
          <w:tab w:val="left" w:pos="0"/>
          <w:tab w:val="left" w:pos="709"/>
        </w:tabs>
        <w:suppressAutoHyphens/>
        <w:spacing w:after="0"/>
        <w:jc w:val="both"/>
        <w:outlineLvl w:val="6"/>
        <w:rPr>
          <w:rFonts w:cs="Arial"/>
          <w:b/>
          <w:bCs/>
          <w:sz w:val="22"/>
        </w:rPr>
      </w:pPr>
      <w:r w:rsidRPr="00511BDF">
        <w:rPr>
          <w:rFonts w:cs="Arial"/>
          <w:b/>
          <w:bCs/>
          <w:sz w:val="22"/>
        </w:rPr>
        <w:t>Term</w:t>
      </w:r>
    </w:p>
    <w:p w14:paraId="5D29803E" w14:textId="77777777" w:rsidR="004C77CC" w:rsidRPr="00511BDF" w:rsidRDefault="004C77CC" w:rsidP="00CB0303">
      <w:pPr>
        <w:spacing w:after="0"/>
        <w:ind w:left="851" w:hanging="851"/>
        <w:jc w:val="both"/>
        <w:rPr>
          <w:rFonts w:cs="Arial"/>
          <w:color w:val="000000"/>
          <w:szCs w:val="22"/>
          <w:lang w:eastAsia="en-US"/>
        </w:rPr>
      </w:pPr>
    </w:p>
    <w:p w14:paraId="5D298040" w14:textId="478EFD80" w:rsidR="004C77CC" w:rsidRPr="00511BDF" w:rsidDel="00BF3EE3" w:rsidRDefault="00BF3EE3" w:rsidP="003004C2">
      <w:pPr>
        <w:pStyle w:val="ListParagraph"/>
        <w:numPr>
          <w:ilvl w:val="1"/>
          <w:numId w:val="59"/>
        </w:numPr>
        <w:spacing w:after="0"/>
        <w:jc w:val="both"/>
        <w:rPr>
          <w:del w:id="9" w:author="Mahoney, Aidan" w:date="2023-09-05T16:18:00Z"/>
          <w:rFonts w:cs="Arial"/>
          <w:sz w:val="22"/>
        </w:rPr>
      </w:pPr>
      <w:ins w:id="10" w:author="Mahoney, Aidan" w:date="2023-09-05T16:18:00Z">
        <w:r>
          <w:rPr>
            <w:rFonts w:cs="Arial"/>
            <w:sz w:val="22"/>
          </w:rPr>
          <w:lastRenderedPageBreak/>
          <w:t>(REDACTED)</w:t>
        </w:r>
      </w:ins>
      <w:del w:id="11" w:author="Mahoney, Aidan" w:date="2023-09-05T16:18:00Z">
        <w:r w:rsidR="004C77CC" w:rsidRPr="00511BDF" w:rsidDel="00BF3EE3">
          <w:rPr>
            <w:rFonts w:cs="Arial"/>
            <w:sz w:val="22"/>
          </w:rPr>
          <w:delText xml:space="preserve">The Contract starts on </w:delText>
        </w:r>
        <w:r w:rsidR="001E6082" w:rsidDel="00BF3EE3">
          <w:rPr>
            <w:rFonts w:cs="Arial"/>
            <w:sz w:val="22"/>
          </w:rPr>
          <w:delText>01.09</w:delText>
        </w:r>
        <w:r w:rsidR="00F7682B" w:rsidRPr="00511BDF" w:rsidDel="00BF3EE3">
          <w:rPr>
            <w:rFonts w:cs="Arial"/>
            <w:sz w:val="22"/>
          </w:rPr>
          <w:delText>.2023</w:delText>
        </w:r>
        <w:r w:rsidR="004C77CC" w:rsidRPr="00511BDF" w:rsidDel="00BF3EE3">
          <w:rPr>
            <w:rFonts w:cs="Arial"/>
            <w:sz w:val="22"/>
          </w:rPr>
          <w:delText xml:space="preserve"> (the “</w:delText>
        </w:r>
        <w:r w:rsidR="004C77CC" w:rsidRPr="00511BDF" w:rsidDel="00BF3EE3">
          <w:rPr>
            <w:rFonts w:cs="Arial"/>
            <w:b/>
            <w:sz w:val="22"/>
          </w:rPr>
          <w:delText>Commencement Date</w:delText>
        </w:r>
        <w:r w:rsidR="004C77CC" w:rsidRPr="00511BDF" w:rsidDel="00BF3EE3">
          <w:rPr>
            <w:rFonts w:cs="Arial"/>
            <w:sz w:val="22"/>
          </w:rPr>
          <w:delText xml:space="preserve">”) and ends on </w:delText>
        </w:r>
        <w:r w:rsidR="00110D94" w:rsidRPr="00511BDF" w:rsidDel="00BF3EE3">
          <w:rPr>
            <w:rFonts w:cs="Arial"/>
            <w:sz w:val="22"/>
          </w:rPr>
          <w:delText>3</w:delText>
        </w:r>
        <w:r w:rsidR="001E6082" w:rsidDel="00BF3EE3">
          <w:rPr>
            <w:rFonts w:cs="Arial"/>
            <w:sz w:val="22"/>
          </w:rPr>
          <w:delText>1</w:delText>
        </w:r>
        <w:r w:rsidR="00110D94" w:rsidRPr="00511BDF" w:rsidDel="00BF3EE3">
          <w:rPr>
            <w:rFonts w:cs="Arial"/>
            <w:sz w:val="22"/>
          </w:rPr>
          <w:delText>.08.2028</w:delText>
        </w:r>
        <w:r w:rsidR="004C77CC" w:rsidRPr="00511BDF" w:rsidDel="00BF3EE3">
          <w:rPr>
            <w:rFonts w:cs="Arial"/>
            <w:sz w:val="22"/>
          </w:rPr>
          <w:delText xml:space="preserve"> (the “</w:delText>
        </w:r>
        <w:r w:rsidR="004C77CC" w:rsidRPr="00511BDF" w:rsidDel="00BF3EE3">
          <w:rPr>
            <w:rFonts w:cs="Arial"/>
            <w:b/>
            <w:sz w:val="22"/>
          </w:rPr>
          <w:delText>End Date</w:delText>
        </w:r>
        <w:r w:rsidR="004C77CC" w:rsidRPr="00511BDF" w:rsidDel="00BF3EE3">
          <w:rPr>
            <w:rFonts w:cs="Arial"/>
            <w:sz w:val="22"/>
          </w:rPr>
          <w:delText xml:space="preserve">”) unless it is terminated early or extended in accordance with the Contract.  </w:delText>
        </w:r>
      </w:del>
    </w:p>
    <w:p w14:paraId="79767167" w14:textId="2EFF971C" w:rsidR="00110D94" w:rsidRPr="00511BDF" w:rsidDel="00BF3EE3" w:rsidRDefault="00110D94" w:rsidP="00110D94">
      <w:pPr>
        <w:pStyle w:val="ListParagraph"/>
        <w:spacing w:after="0"/>
        <w:ind w:left="1004"/>
        <w:jc w:val="both"/>
        <w:rPr>
          <w:del w:id="12" w:author="Mahoney, Aidan" w:date="2023-09-05T16:18:00Z"/>
          <w:rFonts w:cs="Arial"/>
          <w:sz w:val="22"/>
        </w:rPr>
      </w:pPr>
    </w:p>
    <w:p w14:paraId="5D298041" w14:textId="715548D6" w:rsidR="004C77CC" w:rsidRPr="00511BDF" w:rsidDel="00BF3EE3" w:rsidRDefault="004C77CC" w:rsidP="003004C2">
      <w:pPr>
        <w:pStyle w:val="ListParagraph"/>
        <w:numPr>
          <w:ilvl w:val="1"/>
          <w:numId w:val="59"/>
        </w:numPr>
        <w:spacing w:after="0"/>
        <w:jc w:val="both"/>
        <w:rPr>
          <w:del w:id="13" w:author="Mahoney, Aidan" w:date="2023-09-05T16:18:00Z"/>
          <w:rFonts w:cs="Arial"/>
          <w:sz w:val="22"/>
        </w:rPr>
      </w:pPr>
      <w:del w:id="14" w:author="Mahoney, Aidan" w:date="2023-09-05T16:18:00Z">
        <w:r w:rsidRPr="00511BDF" w:rsidDel="00BF3EE3">
          <w:rPr>
            <w:rFonts w:cs="Arial"/>
            <w:sz w:val="22"/>
          </w:rPr>
          <w:delText xml:space="preserve">The Authority may extend the term of the Contract until </w:delText>
        </w:r>
        <w:r w:rsidR="009F58E0" w:rsidRPr="00511BDF" w:rsidDel="00BF3EE3">
          <w:rPr>
            <w:rFonts w:cs="Arial"/>
            <w:sz w:val="22"/>
          </w:rPr>
          <w:delText>3</w:delText>
        </w:r>
        <w:r w:rsidR="002B11AC" w:rsidDel="00BF3EE3">
          <w:rPr>
            <w:rFonts w:cs="Arial"/>
            <w:sz w:val="22"/>
          </w:rPr>
          <w:delText>0</w:delText>
        </w:r>
        <w:r w:rsidR="009F58E0" w:rsidRPr="00511BDF" w:rsidDel="00BF3EE3">
          <w:rPr>
            <w:rFonts w:cs="Arial"/>
            <w:sz w:val="22"/>
          </w:rPr>
          <w:delText>.08.2030</w:delText>
        </w:r>
        <w:r w:rsidRPr="00511BDF" w:rsidDel="00BF3EE3">
          <w:rPr>
            <w:rFonts w:cs="Arial"/>
            <w:sz w:val="22"/>
          </w:rPr>
          <w:delText xml:space="preserve"> (“</w:delText>
        </w:r>
        <w:r w:rsidRPr="00511BDF" w:rsidDel="00BF3EE3">
          <w:rPr>
            <w:rFonts w:cs="Arial"/>
            <w:b/>
            <w:sz w:val="22"/>
          </w:rPr>
          <w:delText>Extension</w:delText>
        </w:r>
        <w:r w:rsidRPr="00511BDF" w:rsidDel="00BF3EE3">
          <w:rPr>
            <w:rFonts w:cs="Arial"/>
            <w:sz w:val="22"/>
          </w:rPr>
          <w:delText>”). The terms of the Contract will apply throughout the period of any Extension.</w:delText>
        </w:r>
        <w:r w:rsidR="009F58E0" w:rsidRPr="00511BDF" w:rsidDel="00BF3EE3">
          <w:rPr>
            <w:rFonts w:cs="Arial"/>
            <w:sz w:val="22"/>
          </w:rPr>
          <w:delText xml:space="preserve"> The Authority will inform </w:delText>
        </w:r>
        <w:r w:rsidR="00F9210E" w:rsidRPr="00511BDF" w:rsidDel="00BF3EE3">
          <w:rPr>
            <w:rFonts w:cs="Arial"/>
            <w:sz w:val="22"/>
          </w:rPr>
          <w:delText xml:space="preserve">the Supplier of any request to exercise the extension period no later than </w:delText>
        </w:r>
        <w:r w:rsidR="001E6082" w:rsidDel="00BF3EE3">
          <w:rPr>
            <w:rFonts w:cs="Arial"/>
            <w:sz w:val="22"/>
          </w:rPr>
          <w:delText>28</w:delText>
        </w:r>
        <w:r w:rsidR="00F9210E" w:rsidRPr="00511BDF" w:rsidDel="00BF3EE3">
          <w:rPr>
            <w:rFonts w:cs="Arial"/>
            <w:sz w:val="22"/>
          </w:rPr>
          <w:delText>.02.2028.</w:delText>
        </w:r>
      </w:del>
    </w:p>
    <w:p w14:paraId="6FBAC0B4" w14:textId="77777777" w:rsidR="00620AAF" w:rsidRPr="00511BDF" w:rsidRDefault="00620AAF" w:rsidP="00620AAF">
      <w:pPr>
        <w:pStyle w:val="ListParagraph"/>
        <w:rPr>
          <w:rFonts w:cs="Arial"/>
          <w:sz w:val="22"/>
        </w:rPr>
      </w:pPr>
    </w:p>
    <w:p w14:paraId="645C4EB7" w14:textId="176D4B0E" w:rsidR="00620AAF" w:rsidRPr="00511BDF" w:rsidRDefault="00620AAF" w:rsidP="003004C2">
      <w:pPr>
        <w:pStyle w:val="ListParagraph"/>
        <w:numPr>
          <w:ilvl w:val="1"/>
          <w:numId w:val="59"/>
        </w:numPr>
        <w:tabs>
          <w:tab w:val="left" w:pos="-720"/>
          <w:tab w:val="left" w:pos="0"/>
        </w:tabs>
        <w:suppressAutoHyphens/>
        <w:spacing w:after="0"/>
        <w:jc w:val="both"/>
        <w:rPr>
          <w:rFonts w:cs="Arial"/>
          <w:color w:val="000000"/>
          <w:sz w:val="22"/>
        </w:rPr>
      </w:pPr>
      <w:r w:rsidRPr="00511BDF">
        <w:rPr>
          <w:rFonts w:cs="Arial"/>
          <w:color w:val="000000"/>
          <w:sz w:val="22"/>
        </w:rPr>
        <w:t xml:space="preserve">The Agreement shall take effect on the date specified in the Award Letter and shall expire on the Expiry Date, unless otherwise extended in accordance with clause B3.4 or terminated in accordance with the terms and conditions of the Agreement. </w:t>
      </w:r>
    </w:p>
    <w:p w14:paraId="5D298044" w14:textId="4F308233" w:rsidR="004C77CC" w:rsidRPr="00511BDF" w:rsidRDefault="004C77CC" w:rsidP="00F9210E">
      <w:pPr>
        <w:tabs>
          <w:tab w:val="left" w:pos="0"/>
          <w:tab w:val="left" w:pos="709"/>
        </w:tabs>
        <w:suppressAutoHyphens/>
        <w:spacing w:after="0"/>
        <w:jc w:val="both"/>
        <w:rPr>
          <w:rFonts w:eastAsia="Calibri" w:cs="Arial"/>
          <w:color w:val="000000"/>
          <w:szCs w:val="22"/>
          <w:lang w:eastAsia="en-US"/>
        </w:rPr>
      </w:pPr>
      <w:r w:rsidRPr="00511BDF">
        <w:rPr>
          <w:rFonts w:eastAsia="Calibri" w:cs="Arial"/>
          <w:b/>
          <w:bCs/>
          <w:i/>
          <w:iCs/>
          <w:color w:val="000000"/>
          <w:szCs w:val="22"/>
          <w:lang w:eastAsia="en-US"/>
        </w:rPr>
        <w:tab/>
      </w:r>
    </w:p>
    <w:p w14:paraId="5D298045" w14:textId="545E203E" w:rsidR="004C77CC" w:rsidRPr="00511BDF" w:rsidRDefault="004C77CC" w:rsidP="003004C2">
      <w:pPr>
        <w:pStyle w:val="ListParagraph"/>
        <w:keepNext/>
        <w:numPr>
          <w:ilvl w:val="0"/>
          <w:numId w:val="59"/>
        </w:numPr>
        <w:tabs>
          <w:tab w:val="left" w:pos="0"/>
          <w:tab w:val="left" w:pos="709"/>
        </w:tabs>
        <w:suppressAutoHyphens/>
        <w:spacing w:after="0"/>
        <w:jc w:val="both"/>
        <w:outlineLvl w:val="6"/>
        <w:rPr>
          <w:rFonts w:cs="Arial"/>
          <w:bCs/>
          <w:sz w:val="22"/>
        </w:rPr>
      </w:pPr>
      <w:r w:rsidRPr="00511BDF">
        <w:rPr>
          <w:rFonts w:cs="Arial"/>
          <w:b/>
          <w:bCs/>
          <w:sz w:val="22"/>
        </w:rPr>
        <w:t>Basis of the Contract</w:t>
      </w:r>
    </w:p>
    <w:p w14:paraId="466076B3" w14:textId="77777777" w:rsidR="00620AAF" w:rsidRPr="00511BDF" w:rsidRDefault="00620AAF" w:rsidP="00620AAF">
      <w:pPr>
        <w:spacing w:after="0"/>
        <w:jc w:val="both"/>
        <w:rPr>
          <w:rFonts w:cs="Arial"/>
          <w:szCs w:val="22"/>
          <w:lang w:eastAsia="en-US"/>
        </w:rPr>
      </w:pPr>
    </w:p>
    <w:p w14:paraId="481741A9" w14:textId="78756015" w:rsidR="00713C5F" w:rsidRPr="00511BDF" w:rsidRDefault="004C77CC" w:rsidP="003004C2">
      <w:pPr>
        <w:pStyle w:val="ListParagraph"/>
        <w:numPr>
          <w:ilvl w:val="1"/>
          <w:numId w:val="59"/>
        </w:numPr>
        <w:spacing w:after="0"/>
        <w:jc w:val="both"/>
        <w:rPr>
          <w:rFonts w:cs="Arial"/>
          <w:color w:val="000000"/>
          <w:sz w:val="22"/>
        </w:rPr>
      </w:pPr>
      <w:r w:rsidRPr="00511BDF">
        <w:rPr>
          <w:rFonts w:cs="Arial"/>
          <w:color w:val="000000"/>
          <w:sz w:val="22"/>
        </w:rPr>
        <w:t>In consideration of the Supplier</w:t>
      </w:r>
      <w:r w:rsidR="00B22762" w:rsidRPr="00511BDF">
        <w:rPr>
          <w:rFonts w:cs="Arial"/>
          <w:color w:val="000000"/>
          <w:sz w:val="22"/>
        </w:rPr>
        <w:t>’s performance of its obligations under the Contract</w:t>
      </w:r>
      <w:r w:rsidRPr="00511BDF">
        <w:rPr>
          <w:rFonts w:cs="Arial"/>
          <w:color w:val="000000"/>
          <w:sz w:val="22"/>
        </w:rPr>
        <w:t xml:space="preserve"> the Authority shall pay the Supplier the Price</w:t>
      </w:r>
      <w:r w:rsidR="00B22762" w:rsidRPr="00511BDF">
        <w:rPr>
          <w:rFonts w:cs="Arial"/>
          <w:color w:val="000000"/>
          <w:sz w:val="22"/>
        </w:rPr>
        <w:t xml:space="preserve"> in accordance with clause </w:t>
      </w:r>
      <w:r w:rsidR="002C5905">
        <w:rPr>
          <w:rFonts w:cs="Arial"/>
          <w:color w:val="000000"/>
          <w:sz w:val="22"/>
        </w:rPr>
        <w:t>8.1.</w:t>
      </w:r>
    </w:p>
    <w:p w14:paraId="692302F0" w14:textId="77777777" w:rsidR="00713C5F" w:rsidRPr="00511BDF" w:rsidRDefault="00713C5F" w:rsidP="00713C5F">
      <w:pPr>
        <w:pStyle w:val="ListParagraph"/>
        <w:spacing w:after="0"/>
        <w:ind w:left="1080"/>
        <w:jc w:val="both"/>
        <w:rPr>
          <w:rFonts w:cs="Arial"/>
          <w:color w:val="000000"/>
          <w:sz w:val="22"/>
        </w:rPr>
      </w:pPr>
    </w:p>
    <w:p w14:paraId="5D298049" w14:textId="57FD496D" w:rsidR="004C77CC" w:rsidRPr="00511BDF" w:rsidRDefault="004C77CC" w:rsidP="003004C2">
      <w:pPr>
        <w:pStyle w:val="ListParagraph"/>
        <w:numPr>
          <w:ilvl w:val="1"/>
          <w:numId w:val="59"/>
        </w:numPr>
        <w:spacing w:after="0"/>
        <w:jc w:val="both"/>
        <w:rPr>
          <w:rFonts w:cs="Arial"/>
          <w:color w:val="000000"/>
          <w:sz w:val="22"/>
        </w:rPr>
      </w:pPr>
      <w:r w:rsidRPr="00511BDF">
        <w:rPr>
          <w:rFonts w:cs="Arial"/>
          <w:color w:val="000000"/>
          <w:sz w:val="22"/>
        </w:rPr>
        <w:t xml:space="preserve">The terms and conditions contained in the Contract apply to the exclusion of any other terms and conditions the Supplier seeks to impose or incorporate, or which are implied by trade, custom, practice or course of dealing. </w:t>
      </w:r>
    </w:p>
    <w:p w14:paraId="5D29804A" w14:textId="77777777" w:rsidR="004C77CC" w:rsidRPr="00511BDF" w:rsidRDefault="004C77CC" w:rsidP="00CB0303">
      <w:pPr>
        <w:spacing w:after="0"/>
        <w:ind w:left="851" w:hanging="851"/>
        <w:jc w:val="both"/>
        <w:rPr>
          <w:rFonts w:eastAsia="Calibri" w:cs="Arial"/>
          <w:iCs/>
          <w:color w:val="000000"/>
          <w:szCs w:val="22"/>
          <w:lang w:eastAsia="en-US"/>
        </w:rPr>
      </w:pPr>
    </w:p>
    <w:p w14:paraId="70169C85" w14:textId="65B0CC42" w:rsidR="00A31580" w:rsidRPr="00511BDF" w:rsidRDefault="004C77CC" w:rsidP="003004C2">
      <w:pPr>
        <w:pStyle w:val="ListParagraph"/>
        <w:keepNext/>
        <w:numPr>
          <w:ilvl w:val="0"/>
          <w:numId w:val="59"/>
        </w:numPr>
        <w:tabs>
          <w:tab w:val="left" w:pos="0"/>
          <w:tab w:val="left" w:pos="709"/>
        </w:tabs>
        <w:suppressAutoHyphens/>
        <w:spacing w:after="0"/>
        <w:jc w:val="both"/>
        <w:outlineLvl w:val="6"/>
        <w:rPr>
          <w:rFonts w:cs="Arial"/>
          <w:b/>
          <w:bCs/>
          <w:sz w:val="22"/>
        </w:rPr>
      </w:pPr>
      <w:r w:rsidRPr="00511BDF">
        <w:rPr>
          <w:rFonts w:cs="Arial"/>
          <w:b/>
          <w:bCs/>
          <w:sz w:val="22"/>
        </w:rPr>
        <w:t>S</w:t>
      </w:r>
      <w:r w:rsidR="00FC5B4A" w:rsidRPr="00511BDF">
        <w:rPr>
          <w:rFonts w:cs="Arial"/>
          <w:b/>
          <w:bCs/>
          <w:sz w:val="22"/>
        </w:rPr>
        <w:t>upply of Services</w:t>
      </w:r>
    </w:p>
    <w:p w14:paraId="5D29804C" w14:textId="77777777" w:rsidR="004C77CC" w:rsidRPr="00511BDF" w:rsidRDefault="004C77CC" w:rsidP="00CB0303">
      <w:pPr>
        <w:tabs>
          <w:tab w:val="left" w:pos="-720"/>
          <w:tab w:val="left" w:pos="0"/>
        </w:tabs>
        <w:suppressAutoHyphens/>
        <w:spacing w:after="0"/>
        <w:ind w:left="851" w:hanging="851"/>
        <w:jc w:val="both"/>
        <w:rPr>
          <w:rFonts w:eastAsia="Calibri" w:cs="Arial"/>
          <w:color w:val="000000"/>
          <w:szCs w:val="22"/>
          <w:lang w:eastAsia="en-US"/>
        </w:rPr>
      </w:pPr>
    </w:p>
    <w:p w14:paraId="5D29804D" w14:textId="17451BCE" w:rsidR="004C77CC" w:rsidRPr="00511BDF" w:rsidRDefault="00FE3DC9" w:rsidP="003004C2">
      <w:pPr>
        <w:pStyle w:val="ListParagraph"/>
        <w:numPr>
          <w:ilvl w:val="1"/>
          <w:numId w:val="59"/>
        </w:numPr>
        <w:tabs>
          <w:tab w:val="left" w:pos="-720"/>
          <w:tab w:val="left" w:pos="0"/>
        </w:tabs>
        <w:suppressAutoHyphens/>
        <w:spacing w:after="0"/>
        <w:jc w:val="both"/>
        <w:rPr>
          <w:rFonts w:cs="Arial"/>
          <w:color w:val="000000"/>
          <w:sz w:val="22"/>
        </w:rPr>
      </w:pPr>
      <w:r w:rsidRPr="00511BDF">
        <w:rPr>
          <w:rFonts w:cs="Arial"/>
          <w:color w:val="000000"/>
          <w:sz w:val="22"/>
        </w:rPr>
        <w:t xml:space="preserve">The Supplier shall </w:t>
      </w:r>
      <w:r w:rsidR="004217AE" w:rsidRPr="00511BDF">
        <w:rPr>
          <w:rFonts w:cs="Arial"/>
          <w:color w:val="000000"/>
          <w:sz w:val="22"/>
        </w:rPr>
        <w:t xml:space="preserve">supply the Services to the </w:t>
      </w:r>
      <w:r w:rsidR="002A20D7" w:rsidRPr="00511BDF">
        <w:rPr>
          <w:rFonts w:cs="Arial"/>
          <w:color w:val="000000"/>
          <w:sz w:val="22"/>
        </w:rPr>
        <w:t xml:space="preserve">Buyer </w:t>
      </w:r>
      <w:r w:rsidR="004217AE" w:rsidRPr="00511BDF">
        <w:rPr>
          <w:rFonts w:cs="Arial"/>
          <w:color w:val="000000"/>
          <w:sz w:val="22"/>
        </w:rPr>
        <w:t>for the Term subject to and in accordance with the terms and conditions of the Agreement</w:t>
      </w:r>
      <w:r w:rsidR="004A3587" w:rsidRPr="00511BDF">
        <w:rPr>
          <w:rFonts w:cs="Arial"/>
          <w:color w:val="000000"/>
          <w:sz w:val="22"/>
        </w:rPr>
        <w:t xml:space="preserve"> and outlined </w:t>
      </w:r>
      <w:r w:rsidR="003C0469" w:rsidRPr="00511BDF">
        <w:rPr>
          <w:rFonts w:cs="Arial"/>
          <w:color w:val="000000"/>
          <w:sz w:val="22"/>
        </w:rPr>
        <w:t xml:space="preserve">in Schedule 2 (Specification). </w:t>
      </w:r>
    </w:p>
    <w:p w14:paraId="650F4FD7" w14:textId="77777777" w:rsidR="00447E76" w:rsidRPr="00511BDF" w:rsidRDefault="00447E76" w:rsidP="00447E76">
      <w:pPr>
        <w:pStyle w:val="ListParagraph"/>
        <w:tabs>
          <w:tab w:val="left" w:pos="-720"/>
          <w:tab w:val="left" w:pos="0"/>
        </w:tabs>
        <w:suppressAutoHyphens/>
        <w:spacing w:after="0"/>
        <w:jc w:val="both"/>
        <w:rPr>
          <w:rFonts w:cs="Arial"/>
          <w:color w:val="000000"/>
          <w:sz w:val="22"/>
        </w:rPr>
      </w:pPr>
    </w:p>
    <w:p w14:paraId="5D29804F" w14:textId="5E19EAC7" w:rsidR="004C77CC" w:rsidRPr="00511BDF" w:rsidRDefault="004C77CC" w:rsidP="003004C2">
      <w:pPr>
        <w:pStyle w:val="ListParagraph"/>
        <w:numPr>
          <w:ilvl w:val="1"/>
          <w:numId w:val="59"/>
        </w:numPr>
        <w:tabs>
          <w:tab w:val="left" w:pos="-720"/>
          <w:tab w:val="left" w:pos="0"/>
        </w:tabs>
        <w:suppressAutoHyphens/>
        <w:spacing w:after="0"/>
        <w:jc w:val="both"/>
        <w:rPr>
          <w:rFonts w:cs="Arial"/>
          <w:color w:val="000000"/>
          <w:sz w:val="22"/>
        </w:rPr>
      </w:pPr>
      <w:r w:rsidRPr="00511BDF">
        <w:rPr>
          <w:rFonts w:cs="Arial"/>
          <w:color w:val="000000"/>
          <w:sz w:val="22"/>
        </w:rPr>
        <w:t xml:space="preserve">The Supplier </w:t>
      </w:r>
      <w:r w:rsidR="00F458C8" w:rsidRPr="00511BDF">
        <w:rPr>
          <w:rFonts w:cs="Arial"/>
          <w:color w:val="000000"/>
          <w:sz w:val="22"/>
        </w:rPr>
        <w:t xml:space="preserve">shall perform its obligations under the Contract: </w:t>
      </w:r>
    </w:p>
    <w:p w14:paraId="7D7D1F8E" w14:textId="77777777" w:rsidR="00406ACC" w:rsidRPr="00511BDF" w:rsidRDefault="00406ACC" w:rsidP="00CB0303">
      <w:pPr>
        <w:tabs>
          <w:tab w:val="left" w:pos="-720"/>
          <w:tab w:val="left" w:pos="0"/>
        </w:tabs>
        <w:suppressAutoHyphens/>
        <w:spacing w:after="0"/>
        <w:ind w:left="851" w:hanging="851"/>
        <w:jc w:val="both"/>
        <w:rPr>
          <w:rFonts w:eastAsia="Calibri" w:cs="Arial"/>
          <w:color w:val="000000"/>
          <w:szCs w:val="22"/>
          <w:lang w:eastAsia="en-US"/>
        </w:rPr>
      </w:pPr>
    </w:p>
    <w:p w14:paraId="1469D5A3" w14:textId="11DDB8B0" w:rsidR="00406ACC" w:rsidRPr="00511BDF" w:rsidRDefault="00406ACC" w:rsidP="003004C2">
      <w:pPr>
        <w:numPr>
          <w:ilvl w:val="0"/>
          <w:numId w:val="17"/>
        </w:num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 xml:space="preserve">with appropriately experienced, qualified and trained personnel with all due skill, care and </w:t>
      </w:r>
      <w:proofErr w:type="gramStart"/>
      <w:r w:rsidR="002A603A" w:rsidRPr="00511BDF">
        <w:rPr>
          <w:rFonts w:eastAsia="Calibri" w:cs="Arial"/>
          <w:color w:val="000000"/>
          <w:spacing w:val="-2"/>
          <w:szCs w:val="22"/>
          <w:lang w:eastAsia="en-US"/>
        </w:rPr>
        <w:t>diligence;</w:t>
      </w:r>
      <w:proofErr w:type="gramEnd"/>
    </w:p>
    <w:p w14:paraId="3B358F67" w14:textId="77777777" w:rsidR="00406ACC" w:rsidRPr="00511BDF" w:rsidRDefault="00406ACC" w:rsidP="00406ACC">
      <w:pPr>
        <w:tabs>
          <w:tab w:val="left" w:pos="1418"/>
        </w:tabs>
        <w:spacing w:after="0"/>
        <w:ind w:left="1418"/>
        <w:jc w:val="both"/>
        <w:rPr>
          <w:rFonts w:eastAsia="Calibri" w:cs="Arial"/>
          <w:color w:val="000000"/>
          <w:spacing w:val="-2"/>
          <w:szCs w:val="22"/>
          <w:lang w:eastAsia="en-US"/>
        </w:rPr>
      </w:pPr>
    </w:p>
    <w:p w14:paraId="10CB3D4F" w14:textId="77777777" w:rsidR="00406ACC" w:rsidRPr="00511BDF" w:rsidRDefault="00406ACC" w:rsidP="003004C2">
      <w:pPr>
        <w:numPr>
          <w:ilvl w:val="0"/>
          <w:numId w:val="17"/>
        </w:num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in accordance with Good Industry Practice and all applicable Laws; and</w:t>
      </w:r>
    </w:p>
    <w:p w14:paraId="5FFBBFD6" w14:textId="77777777" w:rsidR="00406ACC" w:rsidRPr="00511BDF" w:rsidRDefault="00406ACC" w:rsidP="00406ACC">
      <w:pPr>
        <w:tabs>
          <w:tab w:val="left" w:pos="1418"/>
        </w:tabs>
        <w:spacing w:after="0"/>
        <w:ind w:left="1418"/>
        <w:jc w:val="both"/>
        <w:rPr>
          <w:rFonts w:eastAsia="Calibri" w:cs="Arial"/>
          <w:color w:val="000000"/>
          <w:spacing w:val="-2"/>
          <w:szCs w:val="22"/>
          <w:lang w:eastAsia="en-US"/>
        </w:rPr>
      </w:pPr>
    </w:p>
    <w:p w14:paraId="4E75BDE3" w14:textId="77777777" w:rsidR="00447E76" w:rsidRPr="00511BDF" w:rsidRDefault="00C76B39" w:rsidP="003004C2">
      <w:pPr>
        <w:numPr>
          <w:ilvl w:val="0"/>
          <w:numId w:val="17"/>
        </w:num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 xml:space="preserve">to </w:t>
      </w:r>
      <w:r w:rsidR="00406ACC" w:rsidRPr="00511BDF">
        <w:rPr>
          <w:rFonts w:eastAsia="Calibri" w:cs="Arial"/>
          <w:color w:val="000000"/>
          <w:spacing w:val="-2"/>
          <w:szCs w:val="22"/>
          <w:lang w:eastAsia="en-US"/>
        </w:rPr>
        <w:t>comply with the standards and requirements set out in</w:t>
      </w:r>
      <w:r w:rsidRPr="00511BDF">
        <w:rPr>
          <w:rFonts w:eastAsia="Calibri" w:cs="Arial"/>
          <w:color w:val="000000"/>
          <w:spacing w:val="-2"/>
          <w:szCs w:val="22"/>
          <w:lang w:eastAsia="en-US"/>
        </w:rPr>
        <w:t xml:space="preserve"> the Specification </w:t>
      </w:r>
      <w:r w:rsidR="004C77CC" w:rsidRPr="00511BDF">
        <w:rPr>
          <w:rFonts w:eastAsia="Calibri" w:cs="Arial"/>
          <w:color w:val="000000"/>
          <w:szCs w:val="22"/>
          <w:lang w:eastAsia="en-US"/>
        </w:rPr>
        <w:tab/>
      </w:r>
    </w:p>
    <w:p w14:paraId="3F7A9034" w14:textId="77777777" w:rsidR="00447E76" w:rsidRPr="00511BDF" w:rsidRDefault="00447E76" w:rsidP="00447E76">
      <w:pPr>
        <w:tabs>
          <w:tab w:val="left" w:pos="1418"/>
        </w:tabs>
        <w:spacing w:after="0"/>
        <w:jc w:val="both"/>
        <w:rPr>
          <w:rFonts w:eastAsia="Calibri" w:cs="Arial"/>
          <w:color w:val="000000"/>
          <w:szCs w:val="22"/>
          <w:lang w:eastAsia="en-US"/>
        </w:rPr>
      </w:pPr>
    </w:p>
    <w:p w14:paraId="5D29806A" w14:textId="544688A0" w:rsidR="00644028" w:rsidRPr="00511BDF" w:rsidRDefault="00897D97" w:rsidP="003004C2">
      <w:pPr>
        <w:pStyle w:val="ListParagraph"/>
        <w:numPr>
          <w:ilvl w:val="1"/>
          <w:numId w:val="59"/>
        </w:numPr>
        <w:tabs>
          <w:tab w:val="left" w:pos="1418"/>
        </w:tabs>
        <w:spacing w:after="0"/>
        <w:jc w:val="both"/>
        <w:rPr>
          <w:rFonts w:cs="Arial"/>
          <w:color w:val="000000"/>
          <w:spacing w:val="-2"/>
          <w:sz w:val="22"/>
        </w:rPr>
      </w:pPr>
      <w:r w:rsidRPr="00511BDF">
        <w:rPr>
          <w:rFonts w:cs="Arial"/>
          <w:color w:val="000000"/>
          <w:sz w:val="22"/>
        </w:rPr>
        <w:t xml:space="preserve">The </w:t>
      </w:r>
      <w:r w:rsidR="00E95007" w:rsidRPr="00511BDF">
        <w:rPr>
          <w:rFonts w:cs="Arial"/>
          <w:color w:val="000000"/>
          <w:sz w:val="22"/>
        </w:rPr>
        <w:t xml:space="preserve">Supplier s </w:t>
      </w:r>
      <w:r w:rsidR="00CE5E8D" w:rsidRPr="00511BDF">
        <w:rPr>
          <w:rFonts w:cs="Arial"/>
          <w:color w:val="000000"/>
          <w:sz w:val="22"/>
        </w:rPr>
        <w:t>must coop</w:t>
      </w:r>
      <w:r w:rsidR="00E95007" w:rsidRPr="00511BDF">
        <w:rPr>
          <w:rFonts w:cs="Arial"/>
          <w:color w:val="000000"/>
          <w:sz w:val="22"/>
        </w:rPr>
        <w:t xml:space="preserve">erate with the </w:t>
      </w:r>
      <w:r w:rsidR="002A20D7" w:rsidRPr="00511BDF">
        <w:rPr>
          <w:rFonts w:cs="Arial"/>
          <w:color w:val="000000"/>
          <w:sz w:val="22"/>
        </w:rPr>
        <w:t>Buyer and thir</w:t>
      </w:r>
      <w:r w:rsidR="0013055F" w:rsidRPr="00511BDF">
        <w:rPr>
          <w:rFonts w:cs="Arial"/>
          <w:color w:val="000000"/>
          <w:sz w:val="22"/>
        </w:rPr>
        <w:t>d-</w:t>
      </w:r>
      <w:r w:rsidR="002A20D7" w:rsidRPr="00511BDF">
        <w:rPr>
          <w:rFonts w:cs="Arial"/>
          <w:color w:val="000000"/>
          <w:sz w:val="22"/>
        </w:rPr>
        <w:t xml:space="preserve"> party suppliers </w:t>
      </w:r>
      <w:r w:rsidR="00E95007" w:rsidRPr="00511BDF">
        <w:rPr>
          <w:rFonts w:cs="Arial"/>
          <w:color w:val="000000"/>
          <w:sz w:val="22"/>
        </w:rPr>
        <w:t xml:space="preserve">in all matters </w:t>
      </w:r>
      <w:r w:rsidR="0013055F" w:rsidRPr="00511BDF">
        <w:rPr>
          <w:rFonts w:cs="Arial"/>
          <w:color w:val="000000"/>
          <w:sz w:val="22"/>
        </w:rPr>
        <w:t xml:space="preserve">   </w:t>
      </w:r>
      <w:r w:rsidR="002A20D7" w:rsidRPr="00511BDF">
        <w:rPr>
          <w:rFonts w:cs="Arial"/>
          <w:color w:val="000000"/>
          <w:sz w:val="22"/>
        </w:rPr>
        <w:t>connected with the delivery of</w:t>
      </w:r>
      <w:r w:rsidR="00E95007" w:rsidRPr="00511BDF">
        <w:rPr>
          <w:rFonts w:cs="Arial"/>
          <w:color w:val="000000"/>
          <w:sz w:val="22"/>
        </w:rPr>
        <w:t xml:space="preserve"> the Services</w:t>
      </w:r>
      <w:r w:rsidR="00B668A7" w:rsidRPr="00511BDF">
        <w:rPr>
          <w:rFonts w:cs="Arial"/>
          <w:color w:val="000000"/>
          <w:sz w:val="22"/>
        </w:rPr>
        <w:t>.</w:t>
      </w:r>
    </w:p>
    <w:p w14:paraId="253FDDCF" w14:textId="77777777" w:rsidR="001D0750" w:rsidRPr="00511BDF" w:rsidRDefault="001D0750" w:rsidP="001D0750">
      <w:pPr>
        <w:pStyle w:val="ListParagraph"/>
        <w:tabs>
          <w:tab w:val="left" w:pos="1418"/>
        </w:tabs>
        <w:spacing w:after="0"/>
        <w:ind w:left="1080"/>
        <w:jc w:val="both"/>
        <w:rPr>
          <w:rFonts w:cs="Arial"/>
          <w:color w:val="000000"/>
          <w:spacing w:val="-2"/>
          <w:sz w:val="22"/>
        </w:rPr>
      </w:pPr>
    </w:p>
    <w:p w14:paraId="5D29806B" w14:textId="21AADC2A" w:rsidR="004C77CC" w:rsidRPr="00511BDF" w:rsidRDefault="007A7909" w:rsidP="003004C2">
      <w:pPr>
        <w:pStyle w:val="ListParagraph"/>
        <w:keepNext/>
        <w:numPr>
          <w:ilvl w:val="0"/>
          <w:numId w:val="59"/>
        </w:numPr>
        <w:tabs>
          <w:tab w:val="left" w:pos="0"/>
          <w:tab w:val="left" w:pos="709"/>
        </w:tabs>
        <w:suppressAutoHyphens/>
        <w:spacing w:after="0"/>
        <w:jc w:val="both"/>
        <w:outlineLvl w:val="6"/>
        <w:rPr>
          <w:rFonts w:cs="Arial"/>
          <w:b/>
          <w:bCs/>
          <w:sz w:val="22"/>
        </w:rPr>
      </w:pPr>
      <w:r w:rsidRPr="00511BDF">
        <w:rPr>
          <w:rFonts w:cs="Arial"/>
          <w:b/>
          <w:bCs/>
          <w:sz w:val="22"/>
        </w:rPr>
        <w:t>Charges</w:t>
      </w:r>
      <w:r w:rsidR="00947C9F" w:rsidRPr="00511BDF">
        <w:rPr>
          <w:rFonts w:cs="Arial"/>
          <w:b/>
          <w:bCs/>
          <w:sz w:val="22"/>
        </w:rPr>
        <w:t>, Payment and Recovery of Sums Due</w:t>
      </w:r>
    </w:p>
    <w:p w14:paraId="5D29806C" w14:textId="77777777" w:rsidR="004C77CC" w:rsidRPr="00511BDF" w:rsidRDefault="004C77CC" w:rsidP="00CB0303">
      <w:pPr>
        <w:spacing w:after="0"/>
        <w:ind w:left="851" w:hanging="851"/>
        <w:jc w:val="both"/>
        <w:rPr>
          <w:rFonts w:eastAsia="Calibri" w:cs="Arial"/>
          <w:color w:val="000000"/>
          <w:spacing w:val="-2"/>
          <w:szCs w:val="22"/>
          <w:lang w:eastAsia="en-US"/>
        </w:rPr>
      </w:pPr>
    </w:p>
    <w:p w14:paraId="3763B3F5" w14:textId="5558DBCF" w:rsidR="00C905BA" w:rsidRPr="00511BDF" w:rsidRDefault="00B74B82" w:rsidP="00806A01">
      <w:pPr>
        <w:pStyle w:val="ListParagraph"/>
        <w:numPr>
          <w:ilvl w:val="1"/>
          <w:numId w:val="59"/>
        </w:numPr>
        <w:spacing w:after="0"/>
        <w:ind w:left="0" w:firstLine="0"/>
        <w:jc w:val="both"/>
        <w:rPr>
          <w:rFonts w:cs="Arial"/>
          <w:color w:val="000000"/>
          <w:spacing w:val="-2"/>
          <w:sz w:val="22"/>
        </w:rPr>
      </w:pPr>
      <w:r w:rsidRPr="00511BDF">
        <w:rPr>
          <w:rFonts w:cs="Arial"/>
          <w:color w:val="000000"/>
          <w:spacing w:val="-2"/>
          <w:sz w:val="22"/>
        </w:rPr>
        <w:lastRenderedPageBreak/>
        <w:t xml:space="preserve">In exchange for the Services, the Supplier must </w:t>
      </w:r>
      <w:r w:rsidR="00CF21BC" w:rsidRPr="00511BDF">
        <w:rPr>
          <w:rFonts w:cs="Arial"/>
          <w:color w:val="000000"/>
          <w:spacing w:val="-2"/>
          <w:sz w:val="22"/>
        </w:rPr>
        <w:t xml:space="preserve">invoice the Buyer </w:t>
      </w:r>
      <w:r w:rsidR="00DF2167" w:rsidRPr="00511BDF">
        <w:rPr>
          <w:rFonts w:cs="Arial"/>
          <w:color w:val="000000"/>
          <w:spacing w:val="-2"/>
          <w:sz w:val="22"/>
        </w:rPr>
        <w:t>for the charges in the Order Form</w:t>
      </w:r>
      <w:r w:rsidR="007E31BB" w:rsidRPr="00511BDF">
        <w:rPr>
          <w:rFonts w:cs="Arial"/>
          <w:color w:val="000000"/>
          <w:spacing w:val="-2"/>
          <w:sz w:val="22"/>
        </w:rPr>
        <w:t>.</w:t>
      </w:r>
      <w:r w:rsidR="00CC4E0E" w:rsidRPr="00511BDF">
        <w:rPr>
          <w:rFonts w:cs="Arial"/>
          <w:color w:val="000000"/>
          <w:spacing w:val="-2"/>
          <w:sz w:val="22"/>
        </w:rPr>
        <w:t xml:space="preserve"> Invoices </w:t>
      </w:r>
      <w:r w:rsidR="00814F62" w:rsidRPr="00511BDF">
        <w:rPr>
          <w:rFonts w:cs="Arial"/>
          <w:color w:val="000000"/>
          <w:spacing w:val="-2"/>
          <w:sz w:val="22"/>
        </w:rPr>
        <w:t xml:space="preserve">are to be sent in PDF format </w:t>
      </w:r>
      <w:r w:rsidR="00E372E7" w:rsidRPr="00511BDF">
        <w:rPr>
          <w:rFonts w:cs="Arial"/>
          <w:color w:val="000000"/>
          <w:spacing w:val="-2"/>
          <w:sz w:val="22"/>
        </w:rPr>
        <w:t xml:space="preserve">by email to the address detailed in the Purchase Order form. </w:t>
      </w:r>
    </w:p>
    <w:p w14:paraId="543E59ED" w14:textId="657C526C" w:rsidR="00E3308E" w:rsidRPr="00511BDF" w:rsidRDefault="00E3308E" w:rsidP="00806A01">
      <w:pPr>
        <w:pStyle w:val="ListParagraph"/>
        <w:spacing w:after="0"/>
        <w:ind w:left="0"/>
        <w:jc w:val="both"/>
        <w:rPr>
          <w:rFonts w:cs="Arial"/>
          <w:color w:val="000000"/>
          <w:spacing w:val="-2"/>
          <w:sz w:val="22"/>
        </w:rPr>
      </w:pPr>
    </w:p>
    <w:p w14:paraId="1C17F69C" w14:textId="3ADD8C87" w:rsidR="001D0750" w:rsidRPr="00511BDF" w:rsidRDefault="008E7AAA" w:rsidP="00806A01">
      <w:pPr>
        <w:pStyle w:val="ListParagraph"/>
        <w:numPr>
          <w:ilvl w:val="1"/>
          <w:numId w:val="59"/>
        </w:numPr>
        <w:spacing w:after="0"/>
        <w:ind w:left="0" w:firstLine="0"/>
        <w:jc w:val="both"/>
        <w:rPr>
          <w:rFonts w:cs="Arial"/>
          <w:color w:val="000000"/>
          <w:spacing w:val="-2"/>
          <w:sz w:val="22"/>
        </w:rPr>
      </w:pPr>
      <w:r w:rsidRPr="00511BDF">
        <w:rPr>
          <w:rFonts w:cs="Arial"/>
          <w:color w:val="000000"/>
          <w:spacing w:val="-2"/>
          <w:sz w:val="22"/>
        </w:rPr>
        <w:t>All charges</w:t>
      </w:r>
      <w:r w:rsidR="001D0750" w:rsidRPr="00511BDF">
        <w:rPr>
          <w:rFonts w:cs="Arial"/>
          <w:color w:val="000000"/>
          <w:spacing w:val="-2"/>
          <w:sz w:val="22"/>
        </w:rPr>
        <w:t>:</w:t>
      </w:r>
    </w:p>
    <w:p w14:paraId="5E5C6DF3" w14:textId="6064E6FD" w:rsidR="001D0750" w:rsidRPr="00511BDF" w:rsidRDefault="001D0750" w:rsidP="00806A01">
      <w:pPr>
        <w:pStyle w:val="ListParagraph"/>
        <w:ind w:left="0"/>
        <w:rPr>
          <w:rFonts w:cs="Arial"/>
          <w:color w:val="000000"/>
          <w:spacing w:val="-2"/>
          <w:sz w:val="22"/>
        </w:rPr>
      </w:pPr>
    </w:p>
    <w:p w14:paraId="67F706CA" w14:textId="601D30EE" w:rsidR="00C2341B" w:rsidRPr="00511BDF" w:rsidRDefault="008E7AAA" w:rsidP="00806A01">
      <w:pPr>
        <w:pStyle w:val="ListParagraph"/>
        <w:numPr>
          <w:ilvl w:val="2"/>
          <w:numId w:val="59"/>
        </w:numPr>
        <w:spacing w:after="0"/>
        <w:ind w:left="0" w:firstLine="0"/>
        <w:jc w:val="both"/>
        <w:rPr>
          <w:rFonts w:cs="Arial"/>
          <w:color w:val="000000"/>
          <w:spacing w:val="-2"/>
          <w:sz w:val="22"/>
        </w:rPr>
      </w:pPr>
      <w:r w:rsidRPr="00511BDF">
        <w:rPr>
          <w:rFonts w:cs="Arial"/>
          <w:color w:val="000000"/>
          <w:spacing w:val="-2"/>
          <w:sz w:val="22"/>
        </w:rPr>
        <w:t>exclude VAT</w:t>
      </w:r>
      <w:r w:rsidR="008C3F41" w:rsidRPr="00511BDF">
        <w:rPr>
          <w:rFonts w:cs="Arial"/>
          <w:color w:val="000000"/>
          <w:spacing w:val="-2"/>
          <w:sz w:val="22"/>
        </w:rPr>
        <w:t>, which is payable on provision of a valid VAT invoice</w:t>
      </w:r>
      <w:r w:rsidR="00C6350B" w:rsidRPr="00511BDF">
        <w:rPr>
          <w:rFonts w:cs="Arial"/>
          <w:color w:val="000000"/>
          <w:spacing w:val="-2"/>
          <w:sz w:val="22"/>
        </w:rPr>
        <w:t xml:space="preserve"> </w:t>
      </w:r>
      <w:proofErr w:type="gramStart"/>
      <w:r w:rsidR="00C6350B" w:rsidRPr="00511BDF">
        <w:rPr>
          <w:rFonts w:cs="Arial"/>
          <w:color w:val="000000"/>
          <w:spacing w:val="-2"/>
          <w:sz w:val="22"/>
        </w:rPr>
        <w:t>and</w:t>
      </w:r>
      <w:r w:rsidR="00C2341B" w:rsidRPr="00511BDF">
        <w:rPr>
          <w:rFonts w:cs="Arial"/>
          <w:color w:val="000000"/>
          <w:spacing w:val="-2"/>
          <w:sz w:val="22"/>
        </w:rPr>
        <w:t>;</w:t>
      </w:r>
      <w:proofErr w:type="gramEnd"/>
    </w:p>
    <w:p w14:paraId="5C8D006D" w14:textId="5AEAFC65" w:rsidR="00C2341B" w:rsidRPr="00511BDF" w:rsidRDefault="00C2341B" w:rsidP="00806A01">
      <w:pPr>
        <w:pStyle w:val="ListParagraph"/>
        <w:spacing w:after="0"/>
        <w:ind w:left="0"/>
        <w:jc w:val="both"/>
        <w:rPr>
          <w:rFonts w:cs="Arial"/>
          <w:color w:val="000000"/>
          <w:spacing w:val="-2"/>
          <w:sz w:val="22"/>
        </w:rPr>
      </w:pPr>
    </w:p>
    <w:p w14:paraId="53BDF562" w14:textId="7E455AD1" w:rsidR="00E3308E" w:rsidRPr="00511BDF" w:rsidRDefault="00C6350B" w:rsidP="00806A01">
      <w:pPr>
        <w:pStyle w:val="ListParagraph"/>
        <w:numPr>
          <w:ilvl w:val="2"/>
          <w:numId w:val="59"/>
        </w:numPr>
        <w:spacing w:after="0"/>
        <w:ind w:left="0" w:firstLine="0"/>
        <w:jc w:val="both"/>
        <w:rPr>
          <w:rFonts w:cs="Arial"/>
          <w:color w:val="000000"/>
          <w:spacing w:val="-2"/>
          <w:sz w:val="22"/>
        </w:rPr>
      </w:pPr>
      <w:r w:rsidRPr="00511BDF">
        <w:rPr>
          <w:rFonts w:cs="Arial"/>
          <w:color w:val="000000"/>
          <w:spacing w:val="-2"/>
          <w:sz w:val="22"/>
        </w:rPr>
        <w:t>include all costs and expenses connected with the supply of Services.</w:t>
      </w:r>
    </w:p>
    <w:p w14:paraId="039A1137" w14:textId="45B9FB70" w:rsidR="00FC6488" w:rsidRPr="00511BDF" w:rsidRDefault="00FC6488" w:rsidP="00806A01">
      <w:pPr>
        <w:pStyle w:val="ListParagraph"/>
        <w:ind w:left="0"/>
        <w:rPr>
          <w:rFonts w:cs="Arial"/>
          <w:color w:val="000000"/>
          <w:spacing w:val="-2"/>
          <w:sz w:val="22"/>
        </w:rPr>
      </w:pPr>
    </w:p>
    <w:p w14:paraId="494BFF9D" w14:textId="6D5289C6" w:rsidR="00FC6488" w:rsidRPr="00511BDF" w:rsidRDefault="00FC6488" w:rsidP="00806A01">
      <w:pPr>
        <w:pStyle w:val="ListParagraph"/>
        <w:numPr>
          <w:ilvl w:val="1"/>
          <w:numId w:val="59"/>
        </w:numPr>
        <w:spacing w:after="0"/>
        <w:ind w:left="0" w:firstLine="0"/>
        <w:jc w:val="both"/>
        <w:rPr>
          <w:rFonts w:cs="Arial"/>
          <w:color w:val="000000"/>
          <w:spacing w:val="-2"/>
          <w:sz w:val="22"/>
        </w:rPr>
      </w:pPr>
      <w:r w:rsidRPr="00511BDF">
        <w:rPr>
          <w:rFonts w:cs="Arial"/>
          <w:color w:val="000000"/>
          <w:spacing w:val="-2"/>
          <w:sz w:val="22"/>
        </w:rPr>
        <w:t xml:space="preserve">The buyer must pay the Supplier the charges within 30 days of receipt </w:t>
      </w:r>
      <w:r w:rsidR="00A75FFF" w:rsidRPr="00511BDF">
        <w:rPr>
          <w:rFonts w:cs="Arial"/>
          <w:color w:val="000000"/>
          <w:spacing w:val="-2"/>
          <w:sz w:val="22"/>
        </w:rPr>
        <w:t xml:space="preserve">by the Buyer of a </w:t>
      </w:r>
      <w:r w:rsidR="0001214D" w:rsidRPr="00511BDF">
        <w:rPr>
          <w:rFonts w:cs="Arial"/>
          <w:color w:val="000000"/>
          <w:spacing w:val="-2"/>
          <w:sz w:val="22"/>
        </w:rPr>
        <w:t>valid, undisputed invoice, in cleared funds to the Supplier’s account stated in the invoice or in the Order Form.</w:t>
      </w:r>
    </w:p>
    <w:p w14:paraId="4FA91E61" w14:textId="127C7076" w:rsidR="00C929B6" w:rsidRPr="00511BDF" w:rsidRDefault="00C929B6" w:rsidP="00806A01">
      <w:pPr>
        <w:pStyle w:val="ListParagraph"/>
        <w:ind w:left="0"/>
        <w:rPr>
          <w:rFonts w:cs="Arial"/>
          <w:color w:val="000000"/>
          <w:spacing w:val="-2"/>
          <w:sz w:val="22"/>
        </w:rPr>
      </w:pPr>
    </w:p>
    <w:p w14:paraId="4045F787" w14:textId="6AF9814B" w:rsidR="00444DCA" w:rsidRPr="00511BDF" w:rsidRDefault="00C929B6" w:rsidP="00806A01">
      <w:pPr>
        <w:pStyle w:val="ListParagraph"/>
        <w:numPr>
          <w:ilvl w:val="1"/>
          <w:numId w:val="59"/>
        </w:numPr>
        <w:spacing w:after="0"/>
        <w:ind w:left="0" w:firstLine="0"/>
        <w:jc w:val="both"/>
        <w:rPr>
          <w:rFonts w:cs="Arial"/>
          <w:color w:val="000000"/>
          <w:spacing w:val="-2"/>
          <w:sz w:val="22"/>
        </w:rPr>
      </w:pPr>
      <w:r w:rsidRPr="00511BDF">
        <w:rPr>
          <w:rFonts w:cs="Arial"/>
          <w:color w:val="000000"/>
          <w:spacing w:val="-2"/>
          <w:sz w:val="22"/>
        </w:rPr>
        <w:t>A Supplier invoice is only valid if it:</w:t>
      </w:r>
    </w:p>
    <w:p w14:paraId="5735CFE2" w14:textId="00E2033A" w:rsidR="00444DCA" w:rsidRPr="00511BDF" w:rsidRDefault="00444DCA" w:rsidP="00806A01">
      <w:pPr>
        <w:pStyle w:val="ListParagraph"/>
        <w:ind w:left="0"/>
        <w:rPr>
          <w:rFonts w:cs="Arial"/>
          <w:color w:val="000000"/>
          <w:spacing w:val="-2"/>
          <w:sz w:val="22"/>
        </w:rPr>
      </w:pPr>
    </w:p>
    <w:p w14:paraId="51B21C3B" w14:textId="1FB25B7C" w:rsidR="00444DCA" w:rsidRPr="00511BDF" w:rsidRDefault="00C929B6" w:rsidP="00806A01">
      <w:pPr>
        <w:pStyle w:val="ListParagraph"/>
        <w:numPr>
          <w:ilvl w:val="2"/>
          <w:numId w:val="59"/>
        </w:numPr>
        <w:spacing w:after="0"/>
        <w:ind w:left="0" w:firstLine="0"/>
        <w:jc w:val="both"/>
        <w:rPr>
          <w:rFonts w:cs="Arial"/>
          <w:color w:val="000000"/>
          <w:spacing w:val="-2"/>
          <w:sz w:val="22"/>
        </w:rPr>
      </w:pPr>
      <w:r w:rsidRPr="00511BDF">
        <w:rPr>
          <w:rFonts w:cs="Arial"/>
          <w:color w:val="000000"/>
          <w:spacing w:val="-2"/>
          <w:sz w:val="22"/>
        </w:rPr>
        <w:t>includes all appropriate references including th</w:t>
      </w:r>
      <w:r w:rsidR="00C2341B" w:rsidRPr="00511BDF">
        <w:rPr>
          <w:rFonts w:cs="Arial"/>
          <w:color w:val="000000"/>
          <w:spacing w:val="-2"/>
          <w:sz w:val="22"/>
        </w:rPr>
        <w:t>e</w:t>
      </w:r>
      <w:r w:rsidRPr="00511BDF">
        <w:rPr>
          <w:rFonts w:cs="Arial"/>
          <w:color w:val="000000"/>
          <w:spacing w:val="-2"/>
          <w:sz w:val="22"/>
        </w:rPr>
        <w:t xml:space="preserve"> Purchase Order Number and other details reasonably requested by the Buyer; and</w:t>
      </w:r>
    </w:p>
    <w:p w14:paraId="30F96128" w14:textId="186C6B02" w:rsidR="00444DCA" w:rsidRPr="00511BDF" w:rsidRDefault="00444DCA" w:rsidP="00806A01">
      <w:pPr>
        <w:pStyle w:val="ListParagraph"/>
        <w:spacing w:after="0"/>
        <w:ind w:left="0"/>
        <w:jc w:val="both"/>
        <w:rPr>
          <w:rFonts w:cs="Arial"/>
          <w:color w:val="000000"/>
          <w:spacing w:val="-2"/>
          <w:sz w:val="22"/>
        </w:rPr>
      </w:pPr>
    </w:p>
    <w:p w14:paraId="1A3E7F24" w14:textId="399F15F0" w:rsidR="00C929B6" w:rsidRPr="00511BDF" w:rsidRDefault="00C929B6" w:rsidP="00806A01">
      <w:pPr>
        <w:pStyle w:val="ListParagraph"/>
        <w:numPr>
          <w:ilvl w:val="2"/>
          <w:numId w:val="59"/>
        </w:numPr>
        <w:spacing w:after="0"/>
        <w:ind w:left="0" w:firstLine="0"/>
        <w:jc w:val="both"/>
        <w:rPr>
          <w:rFonts w:cs="Arial"/>
          <w:color w:val="000000"/>
          <w:spacing w:val="-2"/>
          <w:sz w:val="22"/>
        </w:rPr>
      </w:pPr>
      <w:r w:rsidRPr="00511BDF">
        <w:rPr>
          <w:rFonts w:cs="Arial"/>
          <w:color w:val="000000"/>
          <w:spacing w:val="-2"/>
          <w:sz w:val="22"/>
        </w:rPr>
        <w:t>includes a detailed breakdown of Deliverables which have been delivered.</w:t>
      </w:r>
    </w:p>
    <w:p w14:paraId="69E9694E" w14:textId="27196909" w:rsidR="00C97635" w:rsidRPr="00511BDF" w:rsidRDefault="00C97635" w:rsidP="00806A01">
      <w:pPr>
        <w:pStyle w:val="ListParagraph"/>
        <w:spacing w:after="0"/>
        <w:ind w:left="0"/>
        <w:jc w:val="both"/>
        <w:rPr>
          <w:rFonts w:cs="Arial"/>
          <w:color w:val="000000"/>
          <w:spacing w:val="-2"/>
          <w:sz w:val="22"/>
        </w:rPr>
      </w:pPr>
    </w:p>
    <w:p w14:paraId="6AA04059" w14:textId="49DDC865" w:rsidR="00C929B6" w:rsidRPr="00511BDF" w:rsidRDefault="00C929B6" w:rsidP="00806A01">
      <w:pPr>
        <w:pStyle w:val="ListParagraph"/>
        <w:numPr>
          <w:ilvl w:val="1"/>
          <w:numId w:val="61"/>
        </w:numPr>
        <w:spacing w:after="0"/>
        <w:ind w:left="0" w:firstLine="0"/>
        <w:jc w:val="both"/>
        <w:rPr>
          <w:rFonts w:cs="Arial"/>
          <w:color w:val="000000"/>
          <w:spacing w:val="-2"/>
          <w:sz w:val="22"/>
        </w:rPr>
      </w:pPr>
      <w:r w:rsidRPr="00511BDF">
        <w:rPr>
          <w:rFonts w:cs="Arial"/>
          <w:color w:val="000000"/>
          <w:spacing w:val="-2"/>
          <w:sz w:val="22"/>
        </w:rP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10013E" w:rsidRPr="00511BDF">
        <w:rPr>
          <w:rFonts w:cs="Arial"/>
          <w:color w:val="000000"/>
          <w:spacing w:val="-2"/>
          <w:sz w:val="22"/>
        </w:rPr>
        <w:t>(Termination section)</w:t>
      </w:r>
      <w:r w:rsidRPr="00511BDF">
        <w:rPr>
          <w:rFonts w:cs="Arial"/>
          <w:color w:val="000000"/>
          <w:spacing w:val="-2"/>
          <w:sz w:val="22"/>
        </w:rPr>
        <w:t xml:space="preserve">.  Any disputed amounts shall be resolved through the dispute resolution procedure detailed in clause </w:t>
      </w:r>
      <w:r w:rsidR="007375BB" w:rsidRPr="00511BDF">
        <w:rPr>
          <w:rFonts w:cs="Arial"/>
          <w:color w:val="000000"/>
          <w:spacing w:val="-2"/>
          <w:sz w:val="22"/>
        </w:rPr>
        <w:t>(Resolving Disputes)</w:t>
      </w:r>
    </w:p>
    <w:p w14:paraId="7CA48649" w14:textId="5C5DA235" w:rsidR="007375BB" w:rsidRPr="00511BDF" w:rsidRDefault="007375BB" w:rsidP="00806A01">
      <w:pPr>
        <w:spacing w:after="0"/>
        <w:jc w:val="both"/>
        <w:rPr>
          <w:rFonts w:cs="Arial"/>
          <w:color w:val="000000"/>
          <w:spacing w:val="-2"/>
          <w:szCs w:val="22"/>
        </w:rPr>
      </w:pPr>
    </w:p>
    <w:p w14:paraId="20D17FFC" w14:textId="7D804549" w:rsidR="00C929B6" w:rsidRPr="00511BDF" w:rsidRDefault="00C929B6" w:rsidP="00806A01">
      <w:pPr>
        <w:pStyle w:val="ListParagraph"/>
        <w:numPr>
          <w:ilvl w:val="1"/>
          <w:numId w:val="61"/>
        </w:numPr>
        <w:spacing w:after="0"/>
        <w:ind w:left="0" w:firstLine="0"/>
        <w:jc w:val="both"/>
        <w:rPr>
          <w:rFonts w:cs="Arial"/>
          <w:color w:val="000000"/>
          <w:spacing w:val="-2"/>
          <w:sz w:val="22"/>
        </w:rPr>
      </w:pPr>
      <w:r w:rsidRPr="00511BDF">
        <w:rPr>
          <w:rFonts w:cs="Arial"/>
          <w:color w:val="000000"/>
          <w:spacing w:val="-2"/>
          <w:sz w:val="22"/>
        </w:rPr>
        <w:t xml:space="preserve">The Buyer may </w:t>
      </w:r>
      <w:proofErr w:type="gramStart"/>
      <w:r w:rsidR="00D93103" w:rsidRPr="00511BDF">
        <w:rPr>
          <w:rFonts w:cs="Arial"/>
          <w:color w:val="000000"/>
          <w:spacing w:val="-2"/>
          <w:sz w:val="22"/>
        </w:rPr>
        <w:t>retain</w:t>
      </w:r>
      <w:proofErr w:type="gramEnd"/>
      <w:r w:rsidR="00D93103" w:rsidRPr="00511BDF">
        <w:rPr>
          <w:rFonts w:cs="Arial"/>
          <w:color w:val="000000"/>
          <w:spacing w:val="-2"/>
          <w:sz w:val="22"/>
        </w:rPr>
        <w:t xml:space="preserve"> or</w:t>
      </w:r>
      <w:r w:rsidRPr="00511BDF">
        <w:rPr>
          <w:rFonts w:cs="Arial"/>
          <w:color w:val="000000"/>
          <w:spacing w:val="-2"/>
          <w:sz w:val="22"/>
        </w:rPr>
        <w:t xml:space="preserve"> set-off payment of any amount owed to it by the Supplier under this Contract or any other agreement between the Supplier and the Buyer if notice and reasons are provided.</w:t>
      </w:r>
    </w:p>
    <w:p w14:paraId="3D0DA0E1" w14:textId="3CEF0CD0" w:rsidR="00C2341B" w:rsidRPr="00511BDF" w:rsidRDefault="00C2341B" w:rsidP="00806A01">
      <w:pPr>
        <w:pStyle w:val="ListParagraph"/>
        <w:ind w:left="0"/>
        <w:rPr>
          <w:rFonts w:cs="Arial"/>
          <w:color w:val="000000"/>
          <w:spacing w:val="-2"/>
          <w:sz w:val="22"/>
        </w:rPr>
      </w:pPr>
    </w:p>
    <w:p w14:paraId="081354FB" w14:textId="2E10941D" w:rsidR="00AC557F" w:rsidRPr="00511BDF" w:rsidRDefault="00C929B6" w:rsidP="00806A01">
      <w:pPr>
        <w:pStyle w:val="ListParagraph"/>
        <w:numPr>
          <w:ilvl w:val="1"/>
          <w:numId w:val="61"/>
        </w:numPr>
        <w:spacing w:after="0"/>
        <w:ind w:left="0" w:firstLine="0"/>
        <w:jc w:val="both"/>
        <w:rPr>
          <w:rFonts w:cs="Arial"/>
          <w:color w:val="000000"/>
          <w:spacing w:val="-2"/>
          <w:sz w:val="22"/>
        </w:rPr>
      </w:pPr>
      <w:r w:rsidRPr="00511BDF">
        <w:rPr>
          <w:rFonts w:cs="Arial"/>
          <w:color w:val="000000"/>
          <w:spacing w:val="-2"/>
          <w:sz w:val="22"/>
        </w:rPr>
        <w:t>The Supplier must ensure that all Subcontractors are paid, in full, within 30 days of receipt of a valid, undisputed invoice.  If this doesn't happen, the Buyer can publish the details of the late payment or non-payment.</w:t>
      </w:r>
    </w:p>
    <w:p w14:paraId="2778BC3C" w14:textId="5DDA079C" w:rsidR="00413BAC" w:rsidRPr="00511BDF" w:rsidRDefault="00413BAC" w:rsidP="00806A01">
      <w:pPr>
        <w:spacing w:after="0"/>
        <w:jc w:val="both"/>
        <w:rPr>
          <w:rFonts w:eastAsia="Calibri" w:cs="Arial"/>
          <w:color w:val="000000"/>
          <w:spacing w:val="-2"/>
          <w:szCs w:val="22"/>
          <w:lang w:eastAsia="en-US"/>
        </w:rPr>
      </w:pPr>
    </w:p>
    <w:p w14:paraId="649EA99F" w14:textId="5A28A81D" w:rsidR="00C2341B" w:rsidRPr="00511BDF" w:rsidRDefault="004C77CC" w:rsidP="003004C2">
      <w:pPr>
        <w:pStyle w:val="ListParagraph"/>
        <w:keepNext/>
        <w:numPr>
          <w:ilvl w:val="0"/>
          <w:numId w:val="61"/>
        </w:numPr>
        <w:tabs>
          <w:tab w:val="left" w:pos="0"/>
          <w:tab w:val="left" w:pos="709"/>
        </w:tabs>
        <w:suppressAutoHyphens/>
        <w:spacing w:after="0"/>
        <w:jc w:val="both"/>
        <w:outlineLvl w:val="6"/>
        <w:rPr>
          <w:rFonts w:cs="Arial"/>
          <w:b/>
          <w:bCs/>
          <w:sz w:val="22"/>
        </w:rPr>
      </w:pPr>
      <w:r w:rsidRPr="00511BDF">
        <w:rPr>
          <w:rFonts w:cs="Arial"/>
          <w:b/>
          <w:bCs/>
          <w:sz w:val="22"/>
        </w:rPr>
        <w:t xml:space="preserve"> </w:t>
      </w:r>
      <w:r w:rsidR="00C2341B" w:rsidRPr="00511BDF">
        <w:rPr>
          <w:rFonts w:cs="Arial"/>
          <w:b/>
          <w:bCs/>
          <w:sz w:val="22"/>
        </w:rPr>
        <w:t>Buyers Obligations to the Supplier</w:t>
      </w:r>
    </w:p>
    <w:p w14:paraId="25E80476" w14:textId="77777777" w:rsidR="008D705B" w:rsidRPr="00511BDF" w:rsidRDefault="008D705B" w:rsidP="008D705B">
      <w:pPr>
        <w:pStyle w:val="ListParagraph"/>
        <w:keepNext/>
        <w:tabs>
          <w:tab w:val="left" w:pos="0"/>
          <w:tab w:val="left" w:pos="709"/>
        </w:tabs>
        <w:suppressAutoHyphens/>
        <w:spacing w:after="0"/>
        <w:jc w:val="both"/>
        <w:outlineLvl w:val="6"/>
        <w:rPr>
          <w:rFonts w:cs="Arial"/>
          <w:b/>
          <w:bCs/>
          <w:sz w:val="22"/>
        </w:rPr>
      </w:pPr>
    </w:p>
    <w:p w14:paraId="51146F3E" w14:textId="5DA56095" w:rsidR="000F3DF0" w:rsidRPr="00511BDF" w:rsidRDefault="000F3DF0" w:rsidP="003004C2">
      <w:pPr>
        <w:pStyle w:val="ListParagraph"/>
        <w:keepLines/>
        <w:numPr>
          <w:ilvl w:val="1"/>
          <w:numId w:val="69"/>
        </w:numPr>
        <w:suppressAutoHyphens/>
        <w:overflowPunct w:val="0"/>
        <w:autoSpaceDE w:val="0"/>
        <w:autoSpaceDN w:val="0"/>
        <w:spacing w:before="120" w:line="312" w:lineRule="auto"/>
        <w:textAlignment w:val="baseline"/>
        <w:rPr>
          <w:rFonts w:eastAsia="Arial"/>
          <w:sz w:val="22"/>
        </w:rPr>
      </w:pPr>
      <w:bookmarkStart w:id="15" w:name="_Ref140664403"/>
      <w:r w:rsidRPr="00511BDF">
        <w:rPr>
          <w:rFonts w:eastAsia="Arial"/>
          <w:sz w:val="22"/>
        </w:rPr>
        <w:t>If Supplier fails to comply with the Contract as a result of a Buyer Cause:</w:t>
      </w:r>
      <w:bookmarkEnd w:id="15"/>
    </w:p>
    <w:p w14:paraId="17FC8933" w14:textId="246FBBFC" w:rsidR="000F3DF0" w:rsidRPr="00511BDF" w:rsidRDefault="000F3DF0"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the Buyer cannot terminate the Contract under clause </w:t>
      </w:r>
      <w:r w:rsidR="00F96A5F">
        <w:rPr>
          <w:rFonts w:eastAsia="Arial"/>
          <w:szCs w:val="22"/>
          <w:lang w:eastAsia="en-US"/>
        </w:rPr>
        <w:t>28</w:t>
      </w:r>
    </w:p>
    <w:p w14:paraId="4E281DAD" w14:textId="77777777" w:rsidR="000F3DF0" w:rsidRPr="00511BDF" w:rsidRDefault="000F3DF0"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the Supplier is entitled to reasonable and proven additional expenses and to relief from liability under this </w:t>
      </w:r>
      <w:proofErr w:type="gramStart"/>
      <w:r w:rsidRPr="00511BDF">
        <w:rPr>
          <w:rFonts w:eastAsia="Arial"/>
          <w:szCs w:val="22"/>
          <w:lang w:eastAsia="en-US"/>
        </w:rPr>
        <w:t>Contract;</w:t>
      </w:r>
      <w:proofErr w:type="gramEnd"/>
    </w:p>
    <w:p w14:paraId="74075FDE" w14:textId="246CDFA3" w:rsidR="000F3DF0" w:rsidRPr="00511BDF" w:rsidRDefault="000F3DF0"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the Supplier is entitled to additional time needed to deliver the </w:t>
      </w:r>
      <w:r w:rsidR="00304330" w:rsidRPr="00511BDF">
        <w:rPr>
          <w:rFonts w:eastAsia="Arial"/>
          <w:szCs w:val="22"/>
          <w:lang w:eastAsia="en-US"/>
        </w:rPr>
        <w:t>Services</w:t>
      </w:r>
      <w:r w:rsidRPr="00511BDF">
        <w:rPr>
          <w:rFonts w:eastAsia="Arial"/>
          <w:szCs w:val="22"/>
          <w:lang w:eastAsia="en-US"/>
        </w:rPr>
        <w:t>; and</w:t>
      </w:r>
    </w:p>
    <w:p w14:paraId="4B68BD1E" w14:textId="31B42B10" w:rsidR="00C2341B" w:rsidRPr="00511BDF" w:rsidRDefault="000F3DF0" w:rsidP="003004C2">
      <w:pPr>
        <w:pStyle w:val="ListParagraph"/>
        <w:keepNext/>
        <w:numPr>
          <w:ilvl w:val="2"/>
          <w:numId w:val="69"/>
        </w:numPr>
        <w:tabs>
          <w:tab w:val="left" w:pos="0"/>
          <w:tab w:val="left" w:pos="709"/>
        </w:tabs>
        <w:suppressAutoHyphens/>
        <w:spacing w:after="0"/>
        <w:jc w:val="both"/>
        <w:outlineLvl w:val="6"/>
        <w:rPr>
          <w:rFonts w:cs="Arial"/>
          <w:sz w:val="22"/>
        </w:rPr>
      </w:pPr>
      <w:r w:rsidRPr="00511BDF">
        <w:rPr>
          <w:sz w:val="22"/>
        </w:rPr>
        <w:lastRenderedPageBreak/>
        <w:t xml:space="preserve">the Supplier cannot suspend the ongoing supply of </w:t>
      </w:r>
      <w:r w:rsidR="00304330" w:rsidRPr="00511BDF">
        <w:rPr>
          <w:sz w:val="22"/>
        </w:rPr>
        <w:t>Services</w:t>
      </w:r>
    </w:p>
    <w:p w14:paraId="6A8B6B73" w14:textId="77777777" w:rsidR="008D705B" w:rsidRPr="00511BDF" w:rsidRDefault="008D705B" w:rsidP="008D705B">
      <w:pPr>
        <w:keepNext/>
        <w:tabs>
          <w:tab w:val="left" w:pos="0"/>
          <w:tab w:val="left" w:pos="709"/>
        </w:tabs>
        <w:suppressAutoHyphens/>
        <w:spacing w:after="0"/>
        <w:ind w:left="992"/>
        <w:jc w:val="both"/>
        <w:outlineLvl w:val="6"/>
        <w:rPr>
          <w:rFonts w:cs="Arial"/>
          <w:szCs w:val="22"/>
        </w:rPr>
      </w:pPr>
    </w:p>
    <w:p w14:paraId="6CAB823A" w14:textId="4432F25E" w:rsidR="008D705B" w:rsidRPr="00511BDF" w:rsidRDefault="008D705B" w:rsidP="003004C2">
      <w:pPr>
        <w:pStyle w:val="Level2"/>
        <w:keepLines/>
        <w:numPr>
          <w:ilvl w:val="1"/>
          <w:numId w:val="69"/>
        </w:numPr>
        <w:suppressAutoHyphens/>
        <w:autoSpaceDN w:val="0"/>
        <w:spacing w:before="120" w:after="120" w:line="312" w:lineRule="auto"/>
        <w:jc w:val="left"/>
        <w:textAlignment w:val="baseline"/>
        <w:outlineLvl w:val="9"/>
        <w:rPr>
          <w:sz w:val="22"/>
          <w:szCs w:val="22"/>
        </w:rPr>
      </w:pPr>
      <w:r w:rsidRPr="00511BDF">
        <w:rPr>
          <w:sz w:val="22"/>
          <w:szCs w:val="22"/>
        </w:rPr>
        <w:t xml:space="preserve">Clause </w:t>
      </w:r>
      <w:r w:rsidRPr="00511BDF">
        <w:rPr>
          <w:sz w:val="22"/>
          <w:szCs w:val="22"/>
        </w:rPr>
        <w:fldChar w:fldCharType="begin"/>
      </w:r>
      <w:r w:rsidRPr="00511BDF">
        <w:rPr>
          <w:sz w:val="22"/>
          <w:szCs w:val="22"/>
        </w:rPr>
        <w:instrText xml:space="preserve"> REF _Ref140664403  \* MERGEFORMAT </w:instrText>
      </w:r>
      <w:r w:rsidRPr="00511BDF">
        <w:rPr>
          <w:sz w:val="22"/>
          <w:szCs w:val="22"/>
        </w:rPr>
        <w:fldChar w:fldCharType="separate"/>
      </w:r>
      <w:r w:rsidR="0086636B" w:rsidRPr="0086636B">
        <w:rPr>
          <w:sz w:val="22"/>
          <w:szCs w:val="22"/>
        </w:rPr>
        <w:t>If</w:t>
      </w:r>
      <w:r w:rsidR="0086636B" w:rsidRPr="00511BDF">
        <w:rPr>
          <w:rFonts w:eastAsia="Arial"/>
          <w:sz w:val="22"/>
        </w:rPr>
        <w:t xml:space="preserve"> Supplier fails to comply with the Contract as a result of a Buyer Cause:</w:t>
      </w:r>
      <w:r w:rsidRPr="00511BDF">
        <w:rPr>
          <w:sz w:val="22"/>
          <w:szCs w:val="22"/>
        </w:rPr>
        <w:fldChar w:fldCharType="end"/>
      </w:r>
      <w:r w:rsidRPr="00511BDF">
        <w:rPr>
          <w:sz w:val="22"/>
          <w:szCs w:val="22"/>
        </w:rPr>
        <w:t xml:space="preserve"> only applies if the Supplier:</w:t>
      </w:r>
    </w:p>
    <w:p w14:paraId="0AAFE163" w14:textId="77777777" w:rsidR="008D705B" w:rsidRPr="00511BDF" w:rsidRDefault="008D705B" w:rsidP="003004C2">
      <w:pPr>
        <w:pStyle w:val="Level3"/>
        <w:keepLines/>
        <w:numPr>
          <w:ilvl w:val="2"/>
          <w:numId w:val="69"/>
        </w:numPr>
        <w:suppressAutoHyphens/>
        <w:autoSpaceDN w:val="0"/>
        <w:spacing w:before="120" w:after="120" w:line="312" w:lineRule="auto"/>
        <w:jc w:val="left"/>
        <w:textAlignment w:val="baseline"/>
        <w:outlineLvl w:val="9"/>
        <w:rPr>
          <w:sz w:val="22"/>
          <w:szCs w:val="22"/>
        </w:rPr>
      </w:pPr>
      <w:r w:rsidRPr="00511BDF">
        <w:rPr>
          <w:sz w:val="22"/>
          <w:szCs w:val="22"/>
        </w:rPr>
        <w:t xml:space="preserve">gives notice to the Buyer within 10 Working Days of becoming </w:t>
      </w:r>
      <w:proofErr w:type="gramStart"/>
      <w:r w:rsidRPr="00511BDF">
        <w:rPr>
          <w:sz w:val="22"/>
          <w:szCs w:val="22"/>
        </w:rPr>
        <w:t>aware;</w:t>
      </w:r>
      <w:proofErr w:type="gramEnd"/>
    </w:p>
    <w:p w14:paraId="18663F40" w14:textId="77777777" w:rsidR="008D705B" w:rsidRPr="00511BDF" w:rsidRDefault="008D705B" w:rsidP="003004C2">
      <w:pPr>
        <w:pStyle w:val="Level3"/>
        <w:keepLines/>
        <w:numPr>
          <w:ilvl w:val="2"/>
          <w:numId w:val="69"/>
        </w:numPr>
        <w:suppressAutoHyphens/>
        <w:autoSpaceDN w:val="0"/>
        <w:spacing w:before="120" w:after="120" w:line="312" w:lineRule="auto"/>
        <w:jc w:val="left"/>
        <w:textAlignment w:val="baseline"/>
        <w:outlineLvl w:val="9"/>
        <w:rPr>
          <w:sz w:val="22"/>
          <w:szCs w:val="22"/>
        </w:rPr>
      </w:pPr>
      <w:r w:rsidRPr="00511BDF">
        <w:rPr>
          <w:sz w:val="22"/>
          <w:szCs w:val="22"/>
        </w:rPr>
        <w:t>demonstrates that the failure only happened because of the Buyer Cause; and</w:t>
      </w:r>
    </w:p>
    <w:p w14:paraId="5E1F45D3" w14:textId="00AB3D11" w:rsidR="00DE2E9A" w:rsidRPr="00511BDF" w:rsidRDefault="008D705B" w:rsidP="003004C2">
      <w:pPr>
        <w:pStyle w:val="Level3"/>
        <w:keepLines/>
        <w:numPr>
          <w:ilvl w:val="2"/>
          <w:numId w:val="69"/>
        </w:numPr>
        <w:suppressAutoHyphens/>
        <w:autoSpaceDN w:val="0"/>
        <w:spacing w:before="120" w:after="120" w:line="312" w:lineRule="auto"/>
        <w:jc w:val="left"/>
        <w:textAlignment w:val="baseline"/>
        <w:outlineLvl w:val="9"/>
        <w:rPr>
          <w:sz w:val="22"/>
          <w:szCs w:val="22"/>
        </w:rPr>
      </w:pPr>
      <w:r w:rsidRPr="00511BDF">
        <w:rPr>
          <w:sz w:val="22"/>
          <w:szCs w:val="22"/>
        </w:rPr>
        <w:t>mitigated the impact of the Buyer Cause.</w:t>
      </w:r>
    </w:p>
    <w:p w14:paraId="527DF0FE" w14:textId="652F8405" w:rsidR="00DE2E9A" w:rsidRPr="00511BDF" w:rsidRDefault="00DE2E9A" w:rsidP="003004C2">
      <w:pPr>
        <w:pStyle w:val="Level3"/>
        <w:keepLines/>
        <w:numPr>
          <w:ilvl w:val="0"/>
          <w:numId w:val="69"/>
        </w:numPr>
        <w:suppressAutoHyphens/>
        <w:autoSpaceDN w:val="0"/>
        <w:spacing w:before="120" w:after="120" w:line="312" w:lineRule="auto"/>
        <w:jc w:val="left"/>
        <w:textAlignment w:val="baseline"/>
        <w:outlineLvl w:val="9"/>
        <w:rPr>
          <w:b/>
          <w:bCs/>
          <w:sz w:val="22"/>
          <w:szCs w:val="22"/>
        </w:rPr>
      </w:pPr>
      <w:r w:rsidRPr="00511BDF">
        <w:rPr>
          <w:b/>
          <w:bCs/>
          <w:sz w:val="22"/>
          <w:szCs w:val="22"/>
        </w:rPr>
        <w:t xml:space="preserve">Record Keeping and Reporting </w:t>
      </w:r>
    </w:p>
    <w:p w14:paraId="70C6975A"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16" w:name="_heading=h.3cqmetx"/>
      <w:bookmarkStart w:id="17" w:name="_Ref140663087"/>
      <w:bookmarkEnd w:id="16"/>
      <w:r w:rsidRPr="00511BDF">
        <w:rPr>
          <w:rFonts w:eastAsia="Arial"/>
          <w:szCs w:val="22"/>
          <w:lang w:eastAsia="en-US"/>
        </w:rPr>
        <w:t>The Supplier must ensure that suitably qualified representatives attend progress meetings with the Buyer and provide progress reports when specified in the Order Form.</w:t>
      </w:r>
      <w:bookmarkEnd w:id="17"/>
    </w:p>
    <w:p w14:paraId="0DA94086"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18" w:name="_heading=h.1rvwp1q"/>
      <w:bookmarkEnd w:id="18"/>
      <w:r w:rsidRPr="00511BDF">
        <w:rPr>
          <w:rFonts w:eastAsia="Arial"/>
          <w:szCs w:val="22"/>
          <w:lang w:eastAsia="en-US"/>
        </w:rPr>
        <w:t>The Supplier must keep and maintain full and accurate records and accounts on everything to do with the Contract for 7 years after the date of expiry or termination of the Contract and in accordance with the UK GDPR or the EU GDPR as the context requires.</w:t>
      </w:r>
    </w:p>
    <w:p w14:paraId="311D0CA7"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The Supplier must allow any auditor appointed by the Buyer access to its premises to verify all contract accounts and records of everything to do with the Contract and provide copies for the Audit.</w:t>
      </w:r>
    </w:p>
    <w:p w14:paraId="427B3072"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The Buyer or an auditor can Audit the Supplier.</w:t>
      </w:r>
    </w:p>
    <w:p w14:paraId="0AFE4DB9"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During an Audit, the Supplier must provide information to the auditor and reasonable co-operation at their request.</w:t>
      </w:r>
    </w:p>
    <w:p w14:paraId="58F8708C"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The Parties will bear their own costs when an Audit is undertaken unless the Audit identifies a Material Breach by the Supplier, in which case the Supplier will repay the Buyer's reasonable costs in connection with the Audit.</w:t>
      </w:r>
    </w:p>
    <w:p w14:paraId="4E02897E"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If the Supplier is not providing any of the Deliverables, or is unable to provide them, it must immediately:</w:t>
      </w:r>
    </w:p>
    <w:p w14:paraId="5261906C" w14:textId="77777777" w:rsidR="00DE2E9A" w:rsidRPr="00511BDF" w:rsidRDefault="00DE2E9A"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tell the Buyer and give </w:t>
      </w:r>
      <w:proofErr w:type="gramStart"/>
      <w:r w:rsidRPr="00511BDF">
        <w:rPr>
          <w:rFonts w:eastAsia="Arial"/>
          <w:szCs w:val="22"/>
          <w:lang w:eastAsia="en-US"/>
        </w:rPr>
        <w:t>reasons;</w:t>
      </w:r>
      <w:proofErr w:type="gramEnd"/>
    </w:p>
    <w:p w14:paraId="03EE5D6C" w14:textId="77777777" w:rsidR="00DE2E9A" w:rsidRPr="00511BDF" w:rsidRDefault="00DE2E9A"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propose corrective action; and</w:t>
      </w:r>
    </w:p>
    <w:p w14:paraId="6A82B812" w14:textId="77777777" w:rsidR="00DE2E9A" w:rsidRPr="00511BDF" w:rsidRDefault="00DE2E9A"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provide a deadline for completing the corrective action.</w:t>
      </w:r>
    </w:p>
    <w:p w14:paraId="33DC8174" w14:textId="77777777" w:rsidR="00DE2E9A" w:rsidRPr="00511BDF" w:rsidRDefault="00DE2E9A"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lastRenderedPageBreak/>
        <w:t>If the Buyer, acting reasonably, is concerned as to the financial stability of the Supplier such that it may impact on the continued performance of the Contract then the Buyer may:</w:t>
      </w:r>
    </w:p>
    <w:p w14:paraId="2D5EFCBC" w14:textId="77777777" w:rsidR="00DE2E9A" w:rsidRPr="00511BDF" w:rsidRDefault="00DE2E9A"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3012779D" w14:textId="13AFC0FC" w:rsidR="00DE2E9A" w:rsidRPr="00511BDF" w:rsidRDefault="00DE2E9A"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bookmarkStart w:id="19" w:name="_heading=h.4bvk7pj"/>
      <w:bookmarkStart w:id="20" w:name="_Ref140665043"/>
      <w:bookmarkEnd w:id="19"/>
      <w:r w:rsidRPr="00511BDF">
        <w:rPr>
          <w:rFonts w:eastAsia="Arial"/>
          <w:szCs w:val="22"/>
          <w:lang w:eastAsia="en-US"/>
        </w:rPr>
        <w:t>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w:t>
      </w:r>
      <w:r w:rsidR="00C62192">
        <w:rPr>
          <w:rFonts w:eastAsia="Arial"/>
          <w:szCs w:val="22"/>
          <w:lang w:eastAsia="en-US"/>
        </w:rPr>
        <w:t xml:space="preserve"> 28</w:t>
      </w:r>
      <w:r w:rsidRPr="00511BDF">
        <w:rPr>
          <w:rFonts w:eastAsia="Arial"/>
          <w:szCs w:val="22"/>
          <w:lang w:eastAsia="en-US"/>
        </w:rPr>
        <w:t xml:space="preserve"> shall apply.</w:t>
      </w:r>
      <w:bookmarkEnd w:id="20"/>
    </w:p>
    <w:p w14:paraId="4F83882B" w14:textId="586C0314" w:rsidR="00DE2E9A" w:rsidRPr="00511BDF" w:rsidRDefault="00DE2E9A" w:rsidP="003004C2">
      <w:pPr>
        <w:pStyle w:val="ListParagraph"/>
        <w:keepLines/>
        <w:numPr>
          <w:ilvl w:val="1"/>
          <w:numId w:val="69"/>
        </w:numPr>
        <w:suppressAutoHyphens/>
        <w:overflowPunct w:val="0"/>
        <w:autoSpaceDE w:val="0"/>
        <w:autoSpaceDN w:val="0"/>
        <w:spacing w:before="120" w:line="312" w:lineRule="auto"/>
        <w:textAlignment w:val="baseline"/>
        <w:rPr>
          <w:rFonts w:eastAsia="Arial"/>
          <w:sz w:val="22"/>
        </w:rPr>
      </w:pPr>
      <w:r w:rsidRPr="00511BDF">
        <w:rPr>
          <w:rFonts w:eastAsia="Arial"/>
          <w:sz w:val="22"/>
        </w:rPr>
        <w:t>If there is a Material Breach, the Supplier must notify the Buyer within 3 Working Days of the Supplier becoming aware of the Material Breach. The Buyer may request that the Supplier provide a Rectification Plan within 10 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11342B5A" w14:textId="77777777" w:rsidR="00C2341B" w:rsidRPr="00511BDF" w:rsidRDefault="00C2341B" w:rsidP="00C2341B">
      <w:pPr>
        <w:keepNext/>
        <w:tabs>
          <w:tab w:val="left" w:pos="0"/>
          <w:tab w:val="left" w:pos="709"/>
        </w:tabs>
        <w:suppressAutoHyphens/>
        <w:spacing w:after="0"/>
        <w:jc w:val="both"/>
        <w:outlineLvl w:val="6"/>
        <w:rPr>
          <w:rFonts w:cs="Arial"/>
          <w:b/>
          <w:bCs/>
          <w:szCs w:val="22"/>
        </w:rPr>
      </w:pPr>
    </w:p>
    <w:p w14:paraId="38F80FBF" w14:textId="5B73F7EB" w:rsidR="0010582C" w:rsidRPr="00511BDF" w:rsidRDefault="0010582C" w:rsidP="003004C2">
      <w:pPr>
        <w:pStyle w:val="ListParagraph"/>
        <w:keepNext/>
        <w:keepLines/>
        <w:numPr>
          <w:ilvl w:val="0"/>
          <w:numId w:val="69"/>
        </w:numPr>
        <w:suppressAutoHyphens/>
        <w:overflowPunct w:val="0"/>
        <w:autoSpaceDE w:val="0"/>
        <w:autoSpaceDN w:val="0"/>
        <w:spacing w:line="312" w:lineRule="auto"/>
        <w:textAlignment w:val="baseline"/>
        <w:rPr>
          <w:rFonts w:ascii="Arial Bold" w:eastAsia="Arial" w:hAnsi="Arial Bold"/>
          <w:b/>
          <w:caps/>
          <w:sz w:val="22"/>
        </w:rPr>
      </w:pPr>
      <w:bookmarkStart w:id="21" w:name="_Toc141107479"/>
      <w:r w:rsidRPr="00511BDF">
        <w:rPr>
          <w:rFonts w:ascii="Arial Bold" w:eastAsia="Arial" w:hAnsi="Arial Bold"/>
          <w:b/>
          <w:caps/>
          <w:sz w:val="22"/>
        </w:rPr>
        <w:t>Supplier Staff</w:t>
      </w:r>
      <w:bookmarkEnd w:id="21"/>
    </w:p>
    <w:p w14:paraId="1F80D719" w14:textId="77777777" w:rsidR="0010582C" w:rsidRPr="00511BDF" w:rsidRDefault="0010582C"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The Supplier Staff involved in the performance of the Contract must:</w:t>
      </w:r>
    </w:p>
    <w:p w14:paraId="2CC8A337" w14:textId="60960D75" w:rsidR="0010582C" w:rsidRPr="00511BDF" w:rsidRDefault="0010582C"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be appropriately trained and </w:t>
      </w:r>
      <w:r w:rsidR="00BC3111" w:rsidRPr="00511BDF">
        <w:rPr>
          <w:rFonts w:eastAsia="Arial"/>
          <w:szCs w:val="22"/>
          <w:lang w:eastAsia="en-US"/>
        </w:rPr>
        <w:t>qualified.</w:t>
      </w:r>
    </w:p>
    <w:p w14:paraId="282A333F" w14:textId="77777777" w:rsidR="0010582C" w:rsidRPr="00511BDF" w:rsidRDefault="0010582C"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be vetted in accordance with the Staff Vetting Procedures; and</w:t>
      </w:r>
    </w:p>
    <w:p w14:paraId="75FCCF8D" w14:textId="77777777" w:rsidR="0010582C" w:rsidRPr="00511BDF" w:rsidRDefault="0010582C"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comply with all conduct requirements when on the Buyer's premises.</w:t>
      </w:r>
    </w:p>
    <w:p w14:paraId="7EB341FD" w14:textId="77777777" w:rsidR="0010582C" w:rsidRPr="00511BDF" w:rsidRDefault="0010582C"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Where the Buyer decides one of the Supplier's Staff isn’t suitable to work on the Contract, the Supplier must replace them with a suitably qualified alternative. </w:t>
      </w:r>
    </w:p>
    <w:p w14:paraId="3DF78B29" w14:textId="77777777" w:rsidR="0010582C" w:rsidRPr="00511BDF" w:rsidRDefault="0010582C"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The Supplier must provide a list of Supplier Staff needing to access the Buyer's premises and say why access is required.</w:t>
      </w:r>
    </w:p>
    <w:p w14:paraId="5CA26E4C" w14:textId="77777777" w:rsidR="0010582C" w:rsidRPr="00511BDF" w:rsidRDefault="0010582C"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22" w:name="_heading=h.1664s55"/>
      <w:bookmarkStart w:id="23" w:name="_Ref140665220"/>
      <w:bookmarkEnd w:id="22"/>
      <w:r w:rsidRPr="00511BDF">
        <w:rPr>
          <w:rFonts w:eastAsia="Arial"/>
          <w:szCs w:val="22"/>
          <w:lang w:eastAsia="en-US"/>
        </w:rPr>
        <w:t>The Supplier indemnifies the Buyer against all claims brought by any person employed or engaged by the Supplier caused by an act or omission of the Supplier or any Supplier Staff.</w:t>
      </w:r>
      <w:bookmarkEnd w:id="23"/>
    </w:p>
    <w:p w14:paraId="5E6E419C" w14:textId="77777777" w:rsidR="0010582C" w:rsidRPr="00511BDF" w:rsidRDefault="0010582C"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24" w:name="_heading=h.3q5sasy"/>
      <w:bookmarkStart w:id="25" w:name="_Ref140665671"/>
      <w:bookmarkEnd w:id="24"/>
      <w:r w:rsidRPr="00511BDF">
        <w:rPr>
          <w:rFonts w:eastAsia="Arial"/>
          <w:szCs w:val="22"/>
          <w:lang w:eastAsia="en-US"/>
        </w:rPr>
        <w:lastRenderedPageBreak/>
        <w:t>The Buyer indemnifies the Supplier against all claims brought by any person employed or engaged by the Buyer caused by an act or omission of the Buyer or any of the Buyer’s employees, agents, consultants and contractors.</w:t>
      </w:r>
      <w:bookmarkEnd w:id="25"/>
      <w:r w:rsidRPr="00511BDF">
        <w:rPr>
          <w:rFonts w:eastAsia="Arial"/>
          <w:szCs w:val="22"/>
          <w:lang w:eastAsia="en-US"/>
        </w:rPr>
        <w:t xml:space="preserve"> </w:t>
      </w:r>
    </w:p>
    <w:p w14:paraId="46D7DC02" w14:textId="77777777" w:rsidR="0010582C" w:rsidRPr="00511BDF" w:rsidRDefault="0010582C"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26" w:name="_Ref140663127"/>
      <w:r w:rsidRPr="00511BDF">
        <w:rPr>
          <w:rFonts w:eastAsia="Arial"/>
          <w:szCs w:val="22"/>
          <w:lang w:eastAsia="en-US"/>
        </w:rP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26"/>
    </w:p>
    <w:p w14:paraId="62200680" w14:textId="77777777" w:rsidR="0010582C" w:rsidRPr="00511BDF" w:rsidRDefault="0010582C"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requested to do so by the Buyer or the Buyer approves such removal or replacement (not to be unreasonably withheld or delayed</w:t>
      </w:r>
      <w:proofErr w:type="gramStart"/>
      <w:r w:rsidRPr="00511BDF">
        <w:rPr>
          <w:rFonts w:eastAsia="Arial"/>
          <w:szCs w:val="22"/>
          <w:lang w:eastAsia="en-US"/>
        </w:rPr>
        <w:t>);</w:t>
      </w:r>
      <w:proofErr w:type="gramEnd"/>
    </w:p>
    <w:p w14:paraId="01A64B2C" w14:textId="77777777" w:rsidR="0010582C" w:rsidRPr="00511BDF" w:rsidRDefault="0010582C"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the person concerned resigns, retires or dies or is on parental or long-term sick leave; or</w:t>
      </w:r>
    </w:p>
    <w:p w14:paraId="639E9553" w14:textId="77777777" w:rsidR="0010582C" w:rsidRPr="00511BDF" w:rsidRDefault="0010582C"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the person's employment or contractual arrangement with the Supplier or any Subcontractor is terminated for material breach of contract by the employee.</w:t>
      </w:r>
    </w:p>
    <w:p w14:paraId="55D36FC9" w14:textId="0E2D3F6D" w:rsidR="0010582C" w:rsidRPr="00511BDF" w:rsidRDefault="0010582C"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27" w:name="_heading=h.25b2l0r"/>
      <w:bookmarkStart w:id="28" w:name="_Ref141029199"/>
      <w:bookmarkEnd w:id="27"/>
      <w:r w:rsidRPr="00511BDF">
        <w:rPr>
          <w:rFonts w:eastAsia="Arial"/>
          <w:szCs w:val="22"/>
          <w:lang w:eastAsia="en-US"/>
        </w:rPr>
        <w:t>The Supplier shall ensure that no person who discloses that they have a conviction that is relevant to the nature of the Contract, relevant to the work of the Buyer, or is of a type otherwise advised by the Buyer (each such conviction a “</w:t>
      </w:r>
      <w:r w:rsidRPr="00511BDF">
        <w:rPr>
          <w:rFonts w:eastAsia="Arial"/>
          <w:b/>
          <w:bCs/>
          <w:szCs w:val="22"/>
          <w:lang w:eastAsia="en-US"/>
        </w:rPr>
        <w:t>Relevant Conviction</w:t>
      </w:r>
      <w:r w:rsidRPr="00511BDF">
        <w:rPr>
          <w:rFonts w:eastAsia="Arial"/>
          <w:szCs w:val="22"/>
          <w:lang w:eastAsia="en-US"/>
        </w:rPr>
        <w:t>”), or is found by the Supplier to have a Relevant Conviction (whether as a result of a police check, a disclosure and barring service check or otherwise) is employed or engaged in the provision of any part of the</w:t>
      </w:r>
      <w:r w:rsidR="006C1E90" w:rsidRPr="00511BDF">
        <w:rPr>
          <w:rFonts w:eastAsia="Arial"/>
          <w:szCs w:val="22"/>
          <w:lang w:eastAsia="en-US"/>
        </w:rPr>
        <w:t xml:space="preserve"> Services</w:t>
      </w:r>
      <w:r w:rsidRPr="00511BDF">
        <w:rPr>
          <w:rFonts w:eastAsia="Arial"/>
          <w:szCs w:val="22"/>
          <w:lang w:eastAsia="en-US"/>
        </w:rPr>
        <w:t>.</w:t>
      </w:r>
      <w:bookmarkEnd w:id="28"/>
    </w:p>
    <w:p w14:paraId="52CD227F" w14:textId="77777777" w:rsidR="0010582C" w:rsidRPr="00511BDF" w:rsidRDefault="0010582C" w:rsidP="00C2341B">
      <w:pPr>
        <w:keepNext/>
        <w:tabs>
          <w:tab w:val="left" w:pos="0"/>
          <w:tab w:val="left" w:pos="709"/>
        </w:tabs>
        <w:suppressAutoHyphens/>
        <w:spacing w:after="0"/>
        <w:jc w:val="both"/>
        <w:outlineLvl w:val="6"/>
        <w:rPr>
          <w:rFonts w:cs="Arial"/>
          <w:b/>
          <w:bCs/>
          <w:szCs w:val="22"/>
        </w:rPr>
      </w:pPr>
    </w:p>
    <w:p w14:paraId="2E932DA1" w14:textId="4E64FED4" w:rsidR="00564131" w:rsidRPr="00511BDF" w:rsidRDefault="00564131" w:rsidP="003004C2">
      <w:pPr>
        <w:pStyle w:val="ListParagraph"/>
        <w:keepNext/>
        <w:keepLines/>
        <w:numPr>
          <w:ilvl w:val="0"/>
          <w:numId w:val="69"/>
        </w:numPr>
        <w:suppressAutoHyphens/>
        <w:overflowPunct w:val="0"/>
        <w:autoSpaceDE w:val="0"/>
        <w:autoSpaceDN w:val="0"/>
        <w:spacing w:line="312" w:lineRule="auto"/>
        <w:textAlignment w:val="baseline"/>
        <w:rPr>
          <w:rFonts w:ascii="Arial Bold" w:eastAsia="Arial" w:hAnsi="Arial Bold"/>
          <w:b/>
          <w:caps/>
          <w:sz w:val="22"/>
        </w:rPr>
      </w:pPr>
      <w:bookmarkStart w:id="29" w:name="_Toc141107480"/>
      <w:r w:rsidRPr="00511BDF">
        <w:rPr>
          <w:rFonts w:ascii="Arial Bold" w:eastAsia="Arial" w:hAnsi="Arial Bold"/>
          <w:b/>
          <w:caps/>
          <w:sz w:val="22"/>
        </w:rPr>
        <w:t>Rights and protection</w:t>
      </w:r>
      <w:bookmarkEnd w:id="29"/>
    </w:p>
    <w:p w14:paraId="5F4A3AC0" w14:textId="77777777" w:rsidR="00564131" w:rsidRPr="00511BDF" w:rsidRDefault="00564131"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30" w:name="_heading=h.34g0dwd"/>
      <w:bookmarkStart w:id="31" w:name="_Ref140664558"/>
      <w:bookmarkEnd w:id="30"/>
      <w:r w:rsidRPr="00511BDF">
        <w:rPr>
          <w:rFonts w:eastAsia="Arial"/>
          <w:szCs w:val="22"/>
          <w:lang w:eastAsia="en-US"/>
        </w:rPr>
        <w:t>The Supplier warrants and represents that:</w:t>
      </w:r>
      <w:bookmarkEnd w:id="31"/>
    </w:p>
    <w:p w14:paraId="3DBCB99B"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it has full capacity and authority to enter into and to perform the </w:t>
      </w:r>
      <w:proofErr w:type="gramStart"/>
      <w:r w:rsidRPr="00511BDF">
        <w:rPr>
          <w:rFonts w:eastAsia="Arial"/>
          <w:szCs w:val="22"/>
          <w:lang w:eastAsia="en-US"/>
        </w:rPr>
        <w:t>Contract;</w:t>
      </w:r>
      <w:proofErr w:type="gramEnd"/>
    </w:p>
    <w:p w14:paraId="0C2951B1"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the Contract is entered into by its authorised </w:t>
      </w:r>
      <w:proofErr w:type="gramStart"/>
      <w:r w:rsidRPr="00511BDF">
        <w:rPr>
          <w:rFonts w:eastAsia="Arial"/>
          <w:szCs w:val="22"/>
          <w:lang w:eastAsia="en-US"/>
        </w:rPr>
        <w:t>representative;</w:t>
      </w:r>
      <w:proofErr w:type="gramEnd"/>
    </w:p>
    <w:p w14:paraId="282FB9BC"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it is a legally valid and existing organisation incorporated in the place it was </w:t>
      </w:r>
      <w:proofErr w:type="gramStart"/>
      <w:r w:rsidRPr="00511BDF">
        <w:rPr>
          <w:rFonts w:eastAsia="Arial"/>
          <w:szCs w:val="22"/>
          <w:lang w:eastAsia="en-US"/>
        </w:rPr>
        <w:t>formed;</w:t>
      </w:r>
      <w:proofErr w:type="gramEnd"/>
    </w:p>
    <w:p w14:paraId="49F5313F"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there are no known legal or regulatory actions or investigations before any court, administrative body or arbitration tribunal pending or threatened against it or its affiliates that might affect its ability to perform the </w:t>
      </w:r>
      <w:proofErr w:type="gramStart"/>
      <w:r w:rsidRPr="00511BDF">
        <w:rPr>
          <w:rFonts w:eastAsia="Arial"/>
          <w:szCs w:val="22"/>
          <w:lang w:eastAsia="en-US"/>
        </w:rPr>
        <w:t>Contract;</w:t>
      </w:r>
      <w:proofErr w:type="gramEnd"/>
    </w:p>
    <w:p w14:paraId="5E6F1075"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all necessary rights, authorisations, licences and consents (including in relation to IPRs) are in place to enable the Supplier to perform its obligations under the Contract and the Buyer to receive the </w:t>
      </w:r>
      <w:proofErr w:type="gramStart"/>
      <w:r w:rsidRPr="00511BDF">
        <w:rPr>
          <w:rFonts w:eastAsia="Arial"/>
          <w:szCs w:val="22"/>
          <w:lang w:eastAsia="en-US"/>
        </w:rPr>
        <w:t>Deliverables;</w:t>
      </w:r>
      <w:proofErr w:type="gramEnd"/>
    </w:p>
    <w:p w14:paraId="65D738C9"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lastRenderedPageBreak/>
        <w:t>it doesn't have any contractual obligations which are likely to have a material adverse effect on its ability to perform the Contract; and</w:t>
      </w:r>
    </w:p>
    <w:p w14:paraId="0CAA6086"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it is not impacted by an Insolvency Event.</w:t>
      </w:r>
    </w:p>
    <w:p w14:paraId="7F459E90" w14:textId="20BCAB7C" w:rsidR="00564131" w:rsidRPr="00511BDF" w:rsidRDefault="00564131"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32" w:name="_heading=h.1jlao46"/>
      <w:bookmarkEnd w:id="32"/>
      <w:r w:rsidRPr="00511BDF">
        <w:rPr>
          <w:rFonts w:eastAsia="Arial"/>
          <w:szCs w:val="22"/>
          <w:lang w:eastAsia="en-US"/>
        </w:rPr>
        <w:t xml:space="preserve">The warranties and representations in </w:t>
      </w:r>
      <w:r w:rsidR="00C62192">
        <w:rPr>
          <w:rFonts w:eastAsia="Arial"/>
          <w:szCs w:val="22"/>
          <w:lang w:eastAsia="en-US"/>
        </w:rPr>
        <w:t>clause 23</w:t>
      </w:r>
      <w:r w:rsidRPr="00511BDF">
        <w:rPr>
          <w:rFonts w:eastAsia="Arial"/>
          <w:szCs w:val="22"/>
          <w:lang w:eastAsia="en-US"/>
        </w:rPr>
        <w:t xml:space="preserve"> are repeated each time the Supplier provides Deliverables under the Contract.</w:t>
      </w:r>
    </w:p>
    <w:p w14:paraId="2CE0E8C2" w14:textId="77777777" w:rsidR="00564131" w:rsidRPr="00511BDF" w:rsidRDefault="00564131"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bookmarkStart w:id="33" w:name="_heading=h.43ky6rz"/>
      <w:bookmarkEnd w:id="33"/>
      <w:r w:rsidRPr="00511BDF">
        <w:rPr>
          <w:rFonts w:eastAsia="Arial"/>
          <w:szCs w:val="22"/>
          <w:lang w:eastAsia="en-US"/>
        </w:rPr>
        <w:t>The Supplier indemnifies the Buyer against each of the following:</w:t>
      </w:r>
    </w:p>
    <w:p w14:paraId="4B4E2A6D"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wilful misconduct of the Supplier, any of its Subcontractor and/or Supplier Staff that impacts the Contract; and</w:t>
      </w:r>
    </w:p>
    <w:p w14:paraId="10BE6A2C" w14:textId="77777777" w:rsidR="00564131" w:rsidRPr="00511BDF" w:rsidRDefault="00564131" w:rsidP="003004C2">
      <w:pPr>
        <w:keepLines/>
        <w:numPr>
          <w:ilvl w:val="2"/>
          <w:numId w:val="69"/>
        </w:numPr>
        <w:suppressAutoHyphens/>
        <w:overflowPunct w:val="0"/>
        <w:autoSpaceDE w:val="0"/>
        <w:autoSpaceDN w:val="0"/>
        <w:spacing w:before="120" w:after="120" w:line="312" w:lineRule="auto"/>
        <w:textAlignment w:val="baseline"/>
        <w:rPr>
          <w:rFonts w:eastAsia="Arial"/>
          <w:szCs w:val="22"/>
          <w:lang w:eastAsia="en-US"/>
        </w:rPr>
      </w:pPr>
      <w:bookmarkStart w:id="34" w:name="_heading=h.2iq8gzs"/>
      <w:bookmarkStart w:id="35" w:name="_Ref140665566"/>
      <w:bookmarkEnd w:id="34"/>
      <w:r w:rsidRPr="00511BDF">
        <w:rPr>
          <w:rFonts w:eastAsia="Arial"/>
          <w:szCs w:val="22"/>
          <w:lang w:eastAsia="en-US"/>
        </w:rPr>
        <w:t>non-payment by the Supplier of any tax or National Insurance.</w:t>
      </w:r>
      <w:bookmarkEnd w:id="35"/>
    </w:p>
    <w:p w14:paraId="73FBD3E7" w14:textId="77777777" w:rsidR="00564131" w:rsidRPr="00511BDF" w:rsidRDefault="00564131" w:rsidP="003004C2">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If the Supplier becomes aware of a representation or warranty made in relation to the Contract that becomes untrue or misleading, it must immediately notify the Buyer.</w:t>
      </w:r>
    </w:p>
    <w:p w14:paraId="5D2980CB" w14:textId="6A41A9F7" w:rsidR="004C77CC" w:rsidRPr="009A1BBA" w:rsidRDefault="00564131" w:rsidP="009A1BBA">
      <w:pPr>
        <w:keepLines/>
        <w:numPr>
          <w:ilvl w:val="1"/>
          <w:numId w:val="69"/>
        </w:numPr>
        <w:suppressAutoHyphens/>
        <w:overflowPunct w:val="0"/>
        <w:autoSpaceDE w:val="0"/>
        <w:autoSpaceDN w:val="0"/>
        <w:spacing w:before="120" w:after="120" w:line="312" w:lineRule="auto"/>
        <w:textAlignment w:val="baseline"/>
        <w:rPr>
          <w:rFonts w:eastAsia="Arial"/>
          <w:szCs w:val="22"/>
          <w:lang w:eastAsia="en-US"/>
        </w:rPr>
      </w:pPr>
      <w:r w:rsidRPr="00511BDF">
        <w:rPr>
          <w:rFonts w:eastAsia="Arial"/>
          <w:szCs w:val="22"/>
          <w:lang w:eastAsia="en-US"/>
        </w:rPr>
        <w:t xml:space="preserve">All </w:t>
      </w:r>
      <w:proofErr w:type="gramStart"/>
      <w:r w:rsidRPr="00511BDF">
        <w:rPr>
          <w:rFonts w:eastAsia="Arial"/>
          <w:szCs w:val="22"/>
          <w:lang w:eastAsia="en-US"/>
        </w:rPr>
        <w:t>third party</w:t>
      </w:r>
      <w:proofErr w:type="gramEnd"/>
      <w:r w:rsidRPr="00511BDF">
        <w:rPr>
          <w:rFonts w:eastAsia="Arial"/>
          <w:szCs w:val="22"/>
          <w:lang w:eastAsia="en-US"/>
        </w:rPr>
        <w:t xml:space="preserve"> warranties and indemnities covering the Deliverables must be assigned for the Buyer's benefit by the Supplier for free.</w:t>
      </w:r>
    </w:p>
    <w:p w14:paraId="5D2980CC" w14:textId="05BA717F" w:rsidR="004C77CC" w:rsidRPr="00511BDF" w:rsidRDefault="002B71F1" w:rsidP="003004C2">
      <w:pPr>
        <w:pStyle w:val="ListParagraph"/>
        <w:numPr>
          <w:ilvl w:val="0"/>
          <w:numId w:val="69"/>
        </w:numPr>
        <w:spacing w:after="0"/>
        <w:jc w:val="both"/>
        <w:rPr>
          <w:rFonts w:cs="Arial"/>
          <w:b/>
          <w:bCs/>
          <w:sz w:val="22"/>
        </w:rPr>
      </w:pPr>
      <w:r w:rsidRPr="00511BDF">
        <w:rPr>
          <w:rFonts w:cs="Arial"/>
          <w:b/>
          <w:bCs/>
          <w:sz w:val="22"/>
        </w:rPr>
        <w:t>S</w:t>
      </w:r>
      <w:r w:rsidR="004C77CC" w:rsidRPr="00511BDF">
        <w:rPr>
          <w:rFonts w:cs="Arial"/>
          <w:b/>
          <w:bCs/>
          <w:sz w:val="22"/>
        </w:rPr>
        <w:t>taff</w:t>
      </w:r>
    </w:p>
    <w:p w14:paraId="5D2980CD" w14:textId="77777777" w:rsidR="004C77CC" w:rsidRPr="00511BDF" w:rsidRDefault="004C77CC" w:rsidP="00CB0303">
      <w:pPr>
        <w:widowControl w:val="0"/>
        <w:tabs>
          <w:tab w:val="left" w:pos="-720"/>
          <w:tab w:val="left" w:pos="0"/>
        </w:tabs>
        <w:suppressAutoHyphens/>
        <w:spacing w:after="0"/>
        <w:ind w:left="851" w:hanging="851"/>
        <w:jc w:val="both"/>
        <w:rPr>
          <w:rFonts w:cs="Arial"/>
          <w:color w:val="000000"/>
          <w:szCs w:val="22"/>
          <w:lang w:eastAsia="en-US"/>
        </w:rPr>
      </w:pPr>
    </w:p>
    <w:p w14:paraId="5D2980CE" w14:textId="63739F5F" w:rsidR="004C77CC" w:rsidRPr="00511BDF" w:rsidRDefault="004C77CC" w:rsidP="003004C2">
      <w:pPr>
        <w:pStyle w:val="ListParagraph"/>
        <w:widowControl w:val="0"/>
        <w:numPr>
          <w:ilvl w:val="1"/>
          <w:numId w:val="69"/>
        </w:numPr>
        <w:tabs>
          <w:tab w:val="left" w:pos="-720"/>
          <w:tab w:val="left" w:pos="0"/>
        </w:tabs>
        <w:suppressAutoHyphens/>
        <w:spacing w:after="0"/>
        <w:jc w:val="both"/>
        <w:rPr>
          <w:rFonts w:cs="Arial"/>
          <w:color w:val="000000"/>
          <w:sz w:val="22"/>
        </w:rPr>
      </w:pPr>
      <w:r w:rsidRPr="00511BDF">
        <w:rPr>
          <w:rFonts w:cs="Arial"/>
          <w:color w:val="000000"/>
          <w:sz w:val="22"/>
        </w:rPr>
        <w:t>The Authority may, by notice to the Supplier, refuse to admit onto, or withdraw permission to remain on, the Authority’s Premises:</w:t>
      </w:r>
    </w:p>
    <w:p w14:paraId="55687D73" w14:textId="77777777" w:rsidR="00EA6BEF" w:rsidRPr="00511BDF" w:rsidRDefault="00EA6BEF" w:rsidP="00CB0303">
      <w:pPr>
        <w:widowControl w:val="0"/>
        <w:tabs>
          <w:tab w:val="left" w:pos="-720"/>
          <w:tab w:val="left" w:pos="0"/>
        </w:tabs>
        <w:suppressAutoHyphens/>
        <w:spacing w:after="0"/>
        <w:ind w:left="851" w:hanging="851"/>
        <w:jc w:val="both"/>
        <w:rPr>
          <w:rFonts w:cs="Arial"/>
          <w:color w:val="000000"/>
          <w:szCs w:val="22"/>
          <w:lang w:eastAsia="en-US"/>
        </w:rPr>
      </w:pPr>
    </w:p>
    <w:p w14:paraId="293F3E97" w14:textId="77777777" w:rsidR="00547868" w:rsidRPr="00511BDF" w:rsidRDefault="004C77CC" w:rsidP="003004C2">
      <w:pPr>
        <w:pStyle w:val="ListParagraph"/>
        <w:numPr>
          <w:ilvl w:val="2"/>
          <w:numId w:val="69"/>
        </w:numPr>
        <w:tabs>
          <w:tab w:val="left" w:pos="-720"/>
          <w:tab w:val="left" w:pos="0"/>
          <w:tab w:val="left" w:pos="1418"/>
        </w:tabs>
        <w:suppressAutoHyphens/>
        <w:spacing w:after="0"/>
        <w:jc w:val="both"/>
        <w:rPr>
          <w:rFonts w:cs="Arial"/>
          <w:color w:val="000000"/>
          <w:sz w:val="22"/>
        </w:rPr>
      </w:pPr>
      <w:r w:rsidRPr="00511BDF">
        <w:rPr>
          <w:rFonts w:cs="Arial"/>
          <w:color w:val="000000"/>
          <w:sz w:val="22"/>
        </w:rPr>
        <w:t>any member of the Staff; or</w:t>
      </w:r>
    </w:p>
    <w:p w14:paraId="5D2980D2" w14:textId="4F6494C3" w:rsidR="004C77CC" w:rsidRPr="00511BDF" w:rsidRDefault="004C77CC" w:rsidP="003004C2">
      <w:pPr>
        <w:pStyle w:val="ListParagraph"/>
        <w:numPr>
          <w:ilvl w:val="2"/>
          <w:numId w:val="69"/>
        </w:numPr>
        <w:tabs>
          <w:tab w:val="left" w:pos="-720"/>
          <w:tab w:val="left" w:pos="0"/>
          <w:tab w:val="left" w:pos="1418"/>
        </w:tabs>
        <w:suppressAutoHyphens/>
        <w:spacing w:after="0"/>
        <w:jc w:val="both"/>
        <w:rPr>
          <w:rFonts w:cs="Arial"/>
          <w:color w:val="000000"/>
          <w:sz w:val="22"/>
        </w:rPr>
      </w:pPr>
      <w:r w:rsidRPr="00511BDF">
        <w:rPr>
          <w:rFonts w:cs="Arial"/>
          <w:color w:val="000000"/>
          <w:sz w:val="22"/>
        </w:rPr>
        <w:t>any person employed or engaged by any member of the Staff</w:t>
      </w:r>
      <w:r w:rsidR="00547868" w:rsidRPr="00511BDF">
        <w:rPr>
          <w:rFonts w:cs="Arial"/>
          <w:color w:val="000000"/>
          <w:sz w:val="22"/>
        </w:rPr>
        <w:t xml:space="preserve"> </w:t>
      </w:r>
      <w:r w:rsidRPr="00511BDF">
        <w:rPr>
          <w:rFonts w:cs="Arial"/>
          <w:color w:val="000000"/>
          <w:sz w:val="22"/>
        </w:rPr>
        <w:t>whose admission or continued presence would, in the Authority’s reasonable opinion, be undesirable.</w:t>
      </w:r>
    </w:p>
    <w:p w14:paraId="5D2980D3" w14:textId="77777777" w:rsidR="004C77CC" w:rsidRPr="00511BDF" w:rsidRDefault="004C77CC" w:rsidP="00CB0303">
      <w:pPr>
        <w:tabs>
          <w:tab w:val="left" w:pos="-720"/>
          <w:tab w:val="left" w:pos="0"/>
        </w:tabs>
        <w:suppressAutoHyphens/>
        <w:spacing w:after="0"/>
        <w:ind w:left="851" w:hanging="851"/>
        <w:jc w:val="both"/>
        <w:rPr>
          <w:rFonts w:cs="Arial"/>
          <w:color w:val="000000"/>
          <w:szCs w:val="22"/>
          <w:lang w:eastAsia="en-US"/>
        </w:rPr>
      </w:pPr>
    </w:p>
    <w:p w14:paraId="419369A7" w14:textId="77777777" w:rsidR="00547868" w:rsidRPr="00511BDF" w:rsidRDefault="004C77CC" w:rsidP="003004C2">
      <w:pPr>
        <w:pStyle w:val="ListParagraph"/>
        <w:numPr>
          <w:ilvl w:val="1"/>
          <w:numId w:val="69"/>
        </w:numPr>
        <w:tabs>
          <w:tab w:val="left" w:pos="-720"/>
          <w:tab w:val="left" w:pos="0"/>
          <w:tab w:val="left" w:pos="1134"/>
        </w:tabs>
        <w:suppressAutoHyphens/>
        <w:spacing w:after="0"/>
        <w:jc w:val="both"/>
        <w:rPr>
          <w:rFonts w:cs="Arial"/>
          <w:color w:val="000000"/>
          <w:sz w:val="22"/>
        </w:rPr>
      </w:pPr>
      <w:r w:rsidRPr="00511BDF">
        <w:rPr>
          <w:rFonts w:cs="Arial"/>
          <w:color w:val="000000"/>
          <w:sz w:val="22"/>
        </w:rPr>
        <w:t>The Authority shall maintain the security of the Authority’s Premises in accordance with its standard security requirements, including Prison Rules 1999 Part III, the Prison (Amendment) Rules 2005, the Young Offender Institute Rules 2000 Part III and the Young Offender Institute (Amendment) Rules 2008, available to the Supplier on request. The Supplier shall comply with all security requirements of the Authority while on the Authority’s Premises and ensure that all Staff comply with such requirements.</w:t>
      </w:r>
    </w:p>
    <w:p w14:paraId="3EC70503" w14:textId="77777777" w:rsidR="00547868" w:rsidRPr="00511BDF" w:rsidRDefault="00547868" w:rsidP="00547868">
      <w:pPr>
        <w:pStyle w:val="ListParagraph"/>
        <w:tabs>
          <w:tab w:val="left" w:pos="-720"/>
          <w:tab w:val="left" w:pos="0"/>
          <w:tab w:val="left" w:pos="1134"/>
        </w:tabs>
        <w:suppressAutoHyphens/>
        <w:spacing w:after="0"/>
        <w:ind w:left="1004"/>
        <w:jc w:val="both"/>
        <w:rPr>
          <w:rFonts w:cs="Arial"/>
          <w:color w:val="000000"/>
          <w:sz w:val="22"/>
        </w:rPr>
      </w:pPr>
    </w:p>
    <w:p w14:paraId="360342A1" w14:textId="77777777" w:rsidR="00547868" w:rsidRPr="00511BDF" w:rsidRDefault="004C77CC" w:rsidP="003004C2">
      <w:pPr>
        <w:pStyle w:val="ListParagraph"/>
        <w:numPr>
          <w:ilvl w:val="1"/>
          <w:numId w:val="69"/>
        </w:numPr>
        <w:tabs>
          <w:tab w:val="left" w:pos="-720"/>
          <w:tab w:val="left" w:pos="0"/>
          <w:tab w:val="left" w:pos="1134"/>
        </w:tabs>
        <w:suppressAutoHyphens/>
        <w:spacing w:after="0"/>
        <w:jc w:val="both"/>
        <w:rPr>
          <w:rFonts w:cs="Arial"/>
          <w:color w:val="000000"/>
          <w:sz w:val="22"/>
        </w:rPr>
      </w:pPr>
      <w:r w:rsidRPr="00511BDF">
        <w:rPr>
          <w:rFonts w:cs="Arial"/>
          <w:color w:val="000000"/>
          <w:sz w:val="22"/>
        </w:rPr>
        <w:t>The Authority may search any persons or vehicles engaged or used by the Supplier at the Authority’s Premises.</w:t>
      </w:r>
    </w:p>
    <w:p w14:paraId="361FDB27" w14:textId="77777777" w:rsidR="00547868" w:rsidRPr="00511BDF" w:rsidRDefault="00547868" w:rsidP="00547868">
      <w:pPr>
        <w:pStyle w:val="ListParagraph"/>
        <w:rPr>
          <w:rFonts w:cs="Arial"/>
          <w:color w:val="000000"/>
          <w:sz w:val="22"/>
        </w:rPr>
      </w:pPr>
    </w:p>
    <w:p w14:paraId="105DCF7E" w14:textId="77777777" w:rsidR="00547868" w:rsidRPr="00511BDF" w:rsidRDefault="004C77CC" w:rsidP="003004C2">
      <w:pPr>
        <w:pStyle w:val="ListParagraph"/>
        <w:numPr>
          <w:ilvl w:val="1"/>
          <w:numId w:val="69"/>
        </w:numPr>
        <w:tabs>
          <w:tab w:val="left" w:pos="-720"/>
          <w:tab w:val="left" w:pos="0"/>
          <w:tab w:val="left" w:pos="1134"/>
        </w:tabs>
        <w:suppressAutoHyphens/>
        <w:spacing w:after="0"/>
        <w:jc w:val="both"/>
        <w:rPr>
          <w:rFonts w:cs="Arial"/>
          <w:color w:val="000000"/>
          <w:sz w:val="22"/>
        </w:rPr>
      </w:pPr>
      <w:r w:rsidRPr="00511BDF">
        <w:rPr>
          <w:rFonts w:cs="Arial"/>
          <w:color w:val="000000"/>
          <w:sz w:val="22"/>
        </w:rPr>
        <w:lastRenderedPageBreak/>
        <w:t xml:space="preserve">At the Authority’s written request, the Supplier shall, at its own cost, provide a list of the names, addresses, national insurance numbers and immigration status of all people who may require admission to the Authority’s Premises, specifying the capacities in which they are concerned with the Contract and giving such other particulars as the Authority may reasonably request.  </w:t>
      </w:r>
    </w:p>
    <w:p w14:paraId="79EDE0D3" w14:textId="77777777" w:rsidR="00547868" w:rsidRPr="00511BDF" w:rsidRDefault="00547868" w:rsidP="00547868">
      <w:pPr>
        <w:pStyle w:val="ListParagraph"/>
        <w:rPr>
          <w:rFonts w:cs="Arial"/>
          <w:color w:val="000000"/>
          <w:sz w:val="22"/>
        </w:rPr>
      </w:pPr>
    </w:p>
    <w:p w14:paraId="5D2980DC" w14:textId="6A09ADCF" w:rsidR="004C77CC" w:rsidRPr="00511BDF" w:rsidRDefault="004C77CC" w:rsidP="003004C2">
      <w:pPr>
        <w:pStyle w:val="ListParagraph"/>
        <w:numPr>
          <w:ilvl w:val="1"/>
          <w:numId w:val="69"/>
        </w:numPr>
        <w:tabs>
          <w:tab w:val="left" w:pos="-720"/>
          <w:tab w:val="left" w:pos="0"/>
          <w:tab w:val="left" w:pos="1134"/>
        </w:tabs>
        <w:suppressAutoHyphens/>
        <w:spacing w:after="0"/>
        <w:jc w:val="both"/>
        <w:rPr>
          <w:rFonts w:cs="Arial"/>
          <w:color w:val="000000"/>
          <w:sz w:val="22"/>
        </w:rPr>
      </w:pPr>
      <w:r w:rsidRPr="00511BDF">
        <w:rPr>
          <w:rFonts w:cs="Arial"/>
          <w:color w:val="000000"/>
          <w:sz w:val="22"/>
        </w:rPr>
        <w:t>The Supplier shall ensure that all Staff who have access to the Authority’s Premises, the Authority System or the Authority Data have been cleared in accordance with the BPSS.</w:t>
      </w:r>
    </w:p>
    <w:p w14:paraId="0E5926B9" w14:textId="77777777" w:rsidR="00547868" w:rsidRPr="00511BDF" w:rsidRDefault="00547868" w:rsidP="00547868">
      <w:pPr>
        <w:tabs>
          <w:tab w:val="left" w:pos="-720"/>
          <w:tab w:val="left" w:pos="0"/>
        </w:tabs>
        <w:suppressAutoHyphens/>
        <w:spacing w:after="0"/>
        <w:jc w:val="both"/>
        <w:rPr>
          <w:rFonts w:cs="Arial"/>
          <w:color w:val="000000"/>
          <w:szCs w:val="22"/>
          <w:lang w:eastAsia="en-US"/>
        </w:rPr>
      </w:pPr>
    </w:p>
    <w:p w14:paraId="5D2980DE" w14:textId="41ACFFAE" w:rsidR="004C77CC" w:rsidRPr="00511BDF" w:rsidRDefault="004C77CC" w:rsidP="003004C2">
      <w:pPr>
        <w:pStyle w:val="ListParagraph"/>
        <w:numPr>
          <w:ilvl w:val="1"/>
          <w:numId w:val="69"/>
        </w:numPr>
        <w:tabs>
          <w:tab w:val="left" w:pos="-720"/>
          <w:tab w:val="left" w:pos="0"/>
        </w:tabs>
        <w:suppressAutoHyphens/>
        <w:spacing w:after="0"/>
        <w:jc w:val="both"/>
        <w:rPr>
          <w:rFonts w:cs="Arial"/>
          <w:color w:val="000000"/>
          <w:sz w:val="22"/>
        </w:rPr>
      </w:pPr>
      <w:r w:rsidRPr="00511BDF">
        <w:rPr>
          <w:rFonts w:cs="Arial"/>
          <w:color w:val="000000"/>
          <w:sz w:val="22"/>
        </w:rPr>
        <w:t>The Supplier shall co-operate with any investigation relating to security carried out by the Authority or on behalf of the Authority and, at the Authority’s request:</w:t>
      </w:r>
    </w:p>
    <w:p w14:paraId="6004096F" w14:textId="77777777" w:rsidR="00547868" w:rsidRPr="00511BDF" w:rsidRDefault="00547868" w:rsidP="00547868">
      <w:pPr>
        <w:pStyle w:val="ListParagraph"/>
        <w:rPr>
          <w:rFonts w:cs="Arial"/>
          <w:color w:val="000000"/>
          <w:sz w:val="22"/>
        </w:rPr>
      </w:pPr>
    </w:p>
    <w:p w14:paraId="477B4B49" w14:textId="77777777" w:rsidR="00547868" w:rsidRPr="00511BDF" w:rsidRDefault="00547868" w:rsidP="00547868">
      <w:pPr>
        <w:pStyle w:val="ListParagraph"/>
        <w:tabs>
          <w:tab w:val="left" w:pos="-720"/>
          <w:tab w:val="left" w:pos="0"/>
        </w:tabs>
        <w:suppressAutoHyphens/>
        <w:spacing w:after="0"/>
        <w:ind w:left="1004"/>
        <w:jc w:val="both"/>
        <w:rPr>
          <w:rFonts w:cs="Arial"/>
          <w:color w:val="000000"/>
          <w:sz w:val="22"/>
        </w:rPr>
      </w:pPr>
    </w:p>
    <w:p w14:paraId="5FA49D89" w14:textId="77777777" w:rsidR="00547868" w:rsidRPr="00511BDF" w:rsidRDefault="004C77CC" w:rsidP="003004C2">
      <w:pPr>
        <w:pStyle w:val="ListParagraph"/>
        <w:numPr>
          <w:ilvl w:val="2"/>
          <w:numId w:val="69"/>
        </w:numPr>
        <w:tabs>
          <w:tab w:val="left" w:pos="-720"/>
          <w:tab w:val="left" w:pos="0"/>
        </w:tabs>
        <w:suppressAutoHyphens/>
        <w:spacing w:after="0" w:line="259" w:lineRule="auto"/>
        <w:jc w:val="both"/>
        <w:rPr>
          <w:rFonts w:cs="Arial"/>
          <w:color w:val="000000"/>
          <w:sz w:val="22"/>
        </w:rPr>
      </w:pPr>
      <w:r w:rsidRPr="00511BDF">
        <w:rPr>
          <w:rFonts w:cs="Arial"/>
          <w:color w:val="000000"/>
          <w:sz w:val="22"/>
        </w:rPr>
        <w:t>use reasonable endeavours to make available any Staff requested by the Authority to attend an interview for the purpose of an investigation; and</w:t>
      </w:r>
    </w:p>
    <w:p w14:paraId="317BCA2F" w14:textId="77777777" w:rsidR="00547868" w:rsidRPr="00511BDF" w:rsidRDefault="00547868" w:rsidP="00547868">
      <w:pPr>
        <w:pStyle w:val="ListParagraph"/>
        <w:tabs>
          <w:tab w:val="left" w:pos="-720"/>
          <w:tab w:val="left" w:pos="0"/>
        </w:tabs>
        <w:suppressAutoHyphens/>
        <w:spacing w:after="0" w:line="259" w:lineRule="auto"/>
        <w:ind w:left="1429"/>
        <w:jc w:val="both"/>
        <w:rPr>
          <w:rFonts w:cs="Arial"/>
          <w:color w:val="000000"/>
          <w:sz w:val="22"/>
        </w:rPr>
      </w:pPr>
    </w:p>
    <w:p w14:paraId="5D2980E0" w14:textId="1EE5596E" w:rsidR="004C77CC" w:rsidRPr="00511BDF" w:rsidRDefault="00547868" w:rsidP="003004C2">
      <w:pPr>
        <w:pStyle w:val="ListParagraph"/>
        <w:numPr>
          <w:ilvl w:val="2"/>
          <w:numId w:val="69"/>
        </w:numPr>
        <w:tabs>
          <w:tab w:val="left" w:pos="-720"/>
          <w:tab w:val="left" w:pos="0"/>
        </w:tabs>
        <w:suppressAutoHyphens/>
        <w:spacing w:after="0" w:line="259" w:lineRule="auto"/>
        <w:jc w:val="both"/>
        <w:rPr>
          <w:rFonts w:cs="Arial"/>
          <w:color w:val="000000"/>
          <w:sz w:val="22"/>
        </w:rPr>
      </w:pPr>
      <w:r w:rsidRPr="00511BDF">
        <w:rPr>
          <w:rFonts w:cs="Arial"/>
          <w:color w:val="000000"/>
          <w:sz w:val="22"/>
        </w:rPr>
        <w:t>p</w:t>
      </w:r>
      <w:r w:rsidR="004C77CC" w:rsidRPr="00511BDF">
        <w:rPr>
          <w:rFonts w:cs="Arial"/>
          <w:color w:val="000000"/>
          <w:sz w:val="22"/>
        </w:rPr>
        <w:t>rovide documents, records or other material in whatever form which the Authority may reasonably request</w:t>
      </w:r>
      <w:r w:rsidR="0098740B" w:rsidRPr="00511BDF">
        <w:rPr>
          <w:rFonts w:cs="Arial"/>
          <w:color w:val="000000"/>
          <w:sz w:val="22"/>
        </w:rPr>
        <w:t>,</w:t>
      </w:r>
      <w:r w:rsidR="004C77CC" w:rsidRPr="00511BDF">
        <w:rPr>
          <w:rFonts w:cs="Arial"/>
          <w:color w:val="000000"/>
          <w:sz w:val="22"/>
        </w:rPr>
        <w:t xml:space="preserve"> or which may be requested on the Authority’s behalf, for the purposes of an investigation.</w:t>
      </w:r>
    </w:p>
    <w:p w14:paraId="5D2980E1" w14:textId="77777777" w:rsidR="004C77CC" w:rsidRPr="00511BDF" w:rsidRDefault="004C77CC" w:rsidP="00CB0303">
      <w:pPr>
        <w:tabs>
          <w:tab w:val="left" w:pos="-720"/>
          <w:tab w:val="left" w:pos="0"/>
        </w:tabs>
        <w:suppressAutoHyphens/>
        <w:spacing w:after="0"/>
        <w:jc w:val="both"/>
        <w:rPr>
          <w:rFonts w:eastAsia="Calibri"/>
          <w:color w:val="000000"/>
          <w:szCs w:val="22"/>
          <w:lang w:eastAsia="en-US"/>
        </w:rPr>
      </w:pPr>
    </w:p>
    <w:p w14:paraId="5D2980E2" w14:textId="0C3904B7" w:rsidR="004C77CC" w:rsidRPr="00511BDF" w:rsidRDefault="004C77CC" w:rsidP="003004C2">
      <w:pPr>
        <w:pStyle w:val="ListParagraph"/>
        <w:numPr>
          <w:ilvl w:val="1"/>
          <w:numId w:val="69"/>
        </w:numPr>
        <w:tabs>
          <w:tab w:val="left" w:pos="-720"/>
          <w:tab w:val="left" w:pos="0"/>
        </w:tabs>
        <w:suppressAutoHyphens/>
        <w:spacing w:after="0"/>
        <w:jc w:val="both"/>
        <w:rPr>
          <w:color w:val="000000"/>
          <w:sz w:val="22"/>
        </w:rPr>
      </w:pPr>
      <w:r w:rsidRPr="00511BDF">
        <w:rPr>
          <w:color w:val="000000"/>
          <w:sz w:val="22"/>
        </w:rPr>
        <w:t>The Supplier shall comply with PSI 10/2012 as amended from time to time and available from the Authority on request.</w:t>
      </w:r>
    </w:p>
    <w:p w14:paraId="5D2980E3" w14:textId="77777777" w:rsidR="004C77CC" w:rsidRPr="00511BDF" w:rsidRDefault="004C77CC" w:rsidP="00CB0303">
      <w:pPr>
        <w:tabs>
          <w:tab w:val="left" w:pos="-720"/>
          <w:tab w:val="left" w:pos="0"/>
        </w:tabs>
        <w:suppressAutoHyphens/>
        <w:spacing w:after="0"/>
        <w:ind w:left="851" w:hanging="851"/>
        <w:jc w:val="both"/>
        <w:rPr>
          <w:rFonts w:eastAsia="Calibri"/>
          <w:color w:val="000000"/>
          <w:szCs w:val="22"/>
          <w:lang w:eastAsia="en-US"/>
        </w:rPr>
      </w:pPr>
    </w:p>
    <w:p w14:paraId="5D2980E6" w14:textId="51502C16" w:rsidR="004C77CC" w:rsidRPr="00511BDF" w:rsidRDefault="004C77CC" w:rsidP="00F72301">
      <w:pPr>
        <w:tabs>
          <w:tab w:val="left" w:pos="-720"/>
          <w:tab w:val="left" w:pos="0"/>
          <w:tab w:val="left" w:pos="1134"/>
        </w:tabs>
        <w:suppressAutoHyphens/>
        <w:spacing w:after="0"/>
        <w:jc w:val="both"/>
        <w:rPr>
          <w:rFonts w:cs="Arial"/>
          <w:color w:val="000000"/>
          <w:szCs w:val="22"/>
          <w:lang w:eastAsia="en-US"/>
        </w:rPr>
      </w:pPr>
      <w:r w:rsidRPr="00511BDF">
        <w:rPr>
          <w:rFonts w:cs="Arial"/>
          <w:color w:val="000000"/>
          <w:szCs w:val="22"/>
          <w:lang w:eastAsia="en-US"/>
        </w:rPr>
        <w:tab/>
      </w:r>
    </w:p>
    <w:p w14:paraId="5D2980E7" w14:textId="77777777" w:rsidR="004C77CC" w:rsidRPr="00511BDF" w:rsidRDefault="004C77CC" w:rsidP="00CB0303">
      <w:pPr>
        <w:tabs>
          <w:tab w:val="left" w:pos="709"/>
        </w:tabs>
        <w:spacing w:after="0"/>
        <w:ind w:left="851" w:hanging="851"/>
        <w:jc w:val="both"/>
        <w:outlineLvl w:val="5"/>
        <w:rPr>
          <w:rFonts w:cs="Arial"/>
          <w:b/>
          <w:bCs/>
          <w:color w:val="000000"/>
          <w:szCs w:val="22"/>
          <w:lang w:eastAsia="en-US"/>
        </w:rPr>
      </w:pPr>
    </w:p>
    <w:p w14:paraId="5D2980E8" w14:textId="27B5F1AA" w:rsidR="004C77CC" w:rsidRPr="00511BDF" w:rsidRDefault="004C77CC" w:rsidP="003004C2">
      <w:pPr>
        <w:pStyle w:val="ListParagraph"/>
        <w:keepNext/>
        <w:numPr>
          <w:ilvl w:val="0"/>
          <w:numId w:val="69"/>
        </w:numPr>
        <w:tabs>
          <w:tab w:val="left" w:pos="0"/>
          <w:tab w:val="left" w:pos="709"/>
        </w:tabs>
        <w:suppressAutoHyphens/>
        <w:spacing w:after="0"/>
        <w:jc w:val="both"/>
        <w:outlineLvl w:val="6"/>
        <w:rPr>
          <w:rFonts w:cs="Arial"/>
          <w:b/>
          <w:bCs/>
          <w:sz w:val="22"/>
        </w:rPr>
      </w:pPr>
      <w:r w:rsidRPr="00511BDF">
        <w:rPr>
          <w:rFonts w:cs="Arial"/>
          <w:b/>
          <w:bCs/>
          <w:sz w:val="22"/>
        </w:rPr>
        <w:t xml:space="preserve"> Licence to Occupy</w:t>
      </w:r>
    </w:p>
    <w:p w14:paraId="5D2980E9" w14:textId="77777777" w:rsidR="004C77CC" w:rsidRPr="00511BDF" w:rsidRDefault="004C77CC" w:rsidP="00CB0303">
      <w:pPr>
        <w:keepNext/>
        <w:tabs>
          <w:tab w:val="left" w:pos="0"/>
          <w:tab w:val="left" w:pos="1134"/>
        </w:tabs>
        <w:suppressAutoHyphens/>
        <w:spacing w:after="0"/>
        <w:ind w:left="851" w:hanging="851"/>
        <w:jc w:val="both"/>
        <w:rPr>
          <w:rFonts w:cs="Arial"/>
          <w:color w:val="000000"/>
          <w:szCs w:val="22"/>
          <w:lang w:eastAsia="en-US"/>
        </w:rPr>
      </w:pPr>
    </w:p>
    <w:p w14:paraId="2E272914" w14:textId="77777777" w:rsidR="003823EA" w:rsidRPr="00511BDF" w:rsidRDefault="004C77CC" w:rsidP="003004C2">
      <w:pPr>
        <w:pStyle w:val="ListParagraph"/>
        <w:keepNext/>
        <w:numPr>
          <w:ilvl w:val="1"/>
          <w:numId w:val="69"/>
        </w:numPr>
        <w:tabs>
          <w:tab w:val="left" w:pos="0"/>
          <w:tab w:val="left" w:pos="1134"/>
        </w:tabs>
        <w:suppressAutoHyphens/>
        <w:spacing w:after="0"/>
        <w:jc w:val="both"/>
        <w:rPr>
          <w:rFonts w:cs="Arial"/>
          <w:color w:val="000000"/>
          <w:sz w:val="22"/>
        </w:rPr>
      </w:pPr>
      <w:r w:rsidRPr="00511BDF">
        <w:rPr>
          <w:rFonts w:cs="Arial"/>
          <w:color w:val="000000"/>
          <w:sz w:val="22"/>
        </w:rPr>
        <w:t xml:space="preserve">Any land or Premises made available from time to time to the Supplier by the Authority in connection with the Contract are on a non-exclusive licence basis free of charge and are used by the Supplier solely for the purpose of performing its obligations under the Contract. The Supplier has the use of such land or Premises as licensee and shall vacate the same on termination of the Contract.  </w:t>
      </w:r>
    </w:p>
    <w:p w14:paraId="3B37CEAF" w14:textId="77777777" w:rsidR="003823EA" w:rsidRPr="00511BDF" w:rsidRDefault="003823EA" w:rsidP="003823EA">
      <w:pPr>
        <w:pStyle w:val="ListParagraph"/>
        <w:keepNext/>
        <w:tabs>
          <w:tab w:val="left" w:pos="0"/>
          <w:tab w:val="left" w:pos="1134"/>
        </w:tabs>
        <w:suppressAutoHyphens/>
        <w:spacing w:after="0"/>
        <w:ind w:left="1004"/>
        <w:jc w:val="both"/>
        <w:rPr>
          <w:rFonts w:cs="Arial"/>
          <w:color w:val="000000"/>
          <w:sz w:val="22"/>
        </w:rPr>
      </w:pPr>
    </w:p>
    <w:p w14:paraId="1804F886" w14:textId="77777777" w:rsidR="003823EA" w:rsidRPr="00511BDF" w:rsidRDefault="004C77CC" w:rsidP="003004C2">
      <w:pPr>
        <w:pStyle w:val="ListParagraph"/>
        <w:keepNext/>
        <w:numPr>
          <w:ilvl w:val="1"/>
          <w:numId w:val="69"/>
        </w:numPr>
        <w:tabs>
          <w:tab w:val="left" w:pos="0"/>
          <w:tab w:val="left" w:pos="1134"/>
        </w:tabs>
        <w:suppressAutoHyphens/>
        <w:spacing w:after="0"/>
        <w:jc w:val="both"/>
        <w:rPr>
          <w:rFonts w:cs="Arial"/>
          <w:color w:val="000000"/>
          <w:sz w:val="22"/>
        </w:rPr>
      </w:pPr>
      <w:r w:rsidRPr="00511BDF">
        <w:rPr>
          <w:rFonts w:cs="Arial"/>
          <w:color w:val="000000"/>
          <w:sz w:val="22"/>
        </w:rPr>
        <w:t xml:space="preserve">The Supplier shall limit access to the land or Premises to such Staff as is necessary for it to perform its obligations under the Contract and the Supplier shall co-operate (and ensure that its Staff co-operate) with other persons working concurrently on such land or Premises as the Authority may reasonably request. </w:t>
      </w:r>
    </w:p>
    <w:p w14:paraId="11BEDBF6" w14:textId="77777777" w:rsidR="003823EA" w:rsidRPr="00511BDF" w:rsidRDefault="003823EA" w:rsidP="003823EA">
      <w:pPr>
        <w:pStyle w:val="ListParagraph"/>
        <w:rPr>
          <w:sz w:val="22"/>
        </w:rPr>
      </w:pPr>
    </w:p>
    <w:p w14:paraId="4D4EA061" w14:textId="77777777" w:rsidR="003823EA" w:rsidRPr="00511BDF" w:rsidRDefault="000373C1" w:rsidP="003004C2">
      <w:pPr>
        <w:pStyle w:val="ListParagraph"/>
        <w:keepNext/>
        <w:numPr>
          <w:ilvl w:val="1"/>
          <w:numId w:val="69"/>
        </w:numPr>
        <w:tabs>
          <w:tab w:val="left" w:pos="0"/>
          <w:tab w:val="left" w:pos="1134"/>
        </w:tabs>
        <w:suppressAutoHyphens/>
        <w:spacing w:after="0"/>
        <w:jc w:val="both"/>
        <w:rPr>
          <w:rFonts w:cs="Arial"/>
          <w:color w:val="000000"/>
          <w:sz w:val="22"/>
        </w:rPr>
      </w:pPr>
      <w:r w:rsidRPr="00511BDF">
        <w:rPr>
          <w:sz w:val="22"/>
        </w:rPr>
        <w:t xml:space="preserve">If the site requires modification to accommodate the equipment then this is not part of the Supplier’s quote and will be paid for by the Authority.  </w:t>
      </w:r>
    </w:p>
    <w:p w14:paraId="5C6B80C1" w14:textId="77777777" w:rsidR="003823EA" w:rsidRPr="00511BDF" w:rsidRDefault="003823EA" w:rsidP="003823EA">
      <w:pPr>
        <w:pStyle w:val="ListParagraph"/>
        <w:rPr>
          <w:rFonts w:cs="Arial"/>
          <w:color w:val="000000"/>
          <w:sz w:val="22"/>
        </w:rPr>
      </w:pPr>
    </w:p>
    <w:p w14:paraId="5545F248" w14:textId="77777777" w:rsidR="003823EA" w:rsidRPr="00511BDF" w:rsidRDefault="004C77CC" w:rsidP="003004C2">
      <w:pPr>
        <w:pStyle w:val="ListParagraph"/>
        <w:keepNext/>
        <w:numPr>
          <w:ilvl w:val="1"/>
          <w:numId w:val="69"/>
        </w:numPr>
        <w:tabs>
          <w:tab w:val="left" w:pos="0"/>
          <w:tab w:val="left" w:pos="1134"/>
        </w:tabs>
        <w:suppressAutoHyphens/>
        <w:spacing w:after="0"/>
        <w:jc w:val="both"/>
        <w:rPr>
          <w:rFonts w:cs="Arial"/>
          <w:color w:val="000000"/>
          <w:sz w:val="22"/>
        </w:rPr>
      </w:pPr>
      <w:r w:rsidRPr="00511BDF">
        <w:rPr>
          <w:rFonts w:cs="Arial"/>
          <w:color w:val="000000"/>
          <w:sz w:val="22"/>
        </w:rPr>
        <w:t xml:space="preserve">The Supplier shall (and shall ensure that any Staff on the Authority’s Premises shall) observe and comply with such rules, regulations and requirements (including those relating to security </w:t>
      </w:r>
      <w:r w:rsidRPr="00511BDF">
        <w:rPr>
          <w:rFonts w:cs="Arial"/>
          <w:color w:val="000000"/>
          <w:sz w:val="22"/>
        </w:rPr>
        <w:lastRenderedPageBreak/>
        <w:t>arrangements) as may be in force from time to time for the conduct of personnel when on the Authority’s Premises as determined by the Authority.</w:t>
      </w:r>
    </w:p>
    <w:p w14:paraId="776C9004" w14:textId="77777777" w:rsidR="003823EA" w:rsidRPr="00511BDF" w:rsidRDefault="003823EA" w:rsidP="003823EA">
      <w:pPr>
        <w:pStyle w:val="ListParagraph"/>
        <w:rPr>
          <w:rFonts w:cs="Arial"/>
          <w:color w:val="000000"/>
          <w:sz w:val="22"/>
        </w:rPr>
      </w:pPr>
    </w:p>
    <w:p w14:paraId="32FFB6D9" w14:textId="32461D61" w:rsidR="003823EA" w:rsidRPr="00511BDF" w:rsidRDefault="004C77CC" w:rsidP="003004C2">
      <w:pPr>
        <w:pStyle w:val="ListParagraph"/>
        <w:keepNext/>
        <w:numPr>
          <w:ilvl w:val="1"/>
          <w:numId w:val="69"/>
        </w:numPr>
        <w:tabs>
          <w:tab w:val="left" w:pos="0"/>
          <w:tab w:val="left" w:pos="1134"/>
        </w:tabs>
        <w:suppressAutoHyphens/>
        <w:spacing w:after="0"/>
        <w:jc w:val="both"/>
        <w:rPr>
          <w:rFonts w:cs="Arial"/>
          <w:color w:val="000000"/>
          <w:sz w:val="22"/>
        </w:rPr>
      </w:pPr>
      <w:r w:rsidRPr="00511BDF">
        <w:rPr>
          <w:rFonts w:cs="Arial"/>
          <w:color w:val="000000"/>
          <w:sz w:val="22"/>
        </w:rPr>
        <w:t>The Contract does not create a tenancy of any nature in favour of the Supplier or its Staff and no such tenancy has or shall come into being and, notwithstanding any rights granted pursuant to the Contract, the Authority may use the Premises owned or occupied by it in any manner it sees fit.</w:t>
      </w:r>
    </w:p>
    <w:p w14:paraId="21ED987D" w14:textId="77777777" w:rsidR="003823EA" w:rsidRPr="00511BDF" w:rsidRDefault="003823EA" w:rsidP="003823EA">
      <w:pPr>
        <w:pStyle w:val="ListParagraph"/>
        <w:tabs>
          <w:tab w:val="left" w:pos="0"/>
          <w:tab w:val="left" w:pos="1418"/>
        </w:tabs>
        <w:suppressAutoHyphens/>
        <w:spacing w:after="0"/>
        <w:ind w:left="1004"/>
        <w:jc w:val="both"/>
        <w:rPr>
          <w:rFonts w:cs="Arial"/>
          <w:b/>
          <w:color w:val="000000"/>
          <w:sz w:val="22"/>
        </w:rPr>
      </w:pPr>
    </w:p>
    <w:p w14:paraId="5D2981B1" w14:textId="3579F524" w:rsidR="004C77CC" w:rsidRPr="00511BDF" w:rsidRDefault="003823EA" w:rsidP="003004C2">
      <w:pPr>
        <w:pStyle w:val="ListParagraph"/>
        <w:widowControl w:val="0"/>
        <w:numPr>
          <w:ilvl w:val="0"/>
          <w:numId w:val="69"/>
        </w:numPr>
        <w:tabs>
          <w:tab w:val="left" w:pos="-720"/>
          <w:tab w:val="left" w:pos="1134"/>
        </w:tabs>
        <w:suppressAutoHyphens/>
        <w:spacing w:after="0"/>
        <w:jc w:val="both"/>
        <w:rPr>
          <w:rFonts w:cs="Arial"/>
          <w:b/>
          <w:color w:val="000000"/>
          <w:sz w:val="22"/>
        </w:rPr>
      </w:pPr>
      <w:r w:rsidRPr="00511BDF">
        <w:rPr>
          <w:rFonts w:cs="Arial"/>
          <w:b/>
          <w:color w:val="000000"/>
          <w:sz w:val="22"/>
        </w:rPr>
        <w:t>Authority Data</w:t>
      </w:r>
    </w:p>
    <w:p w14:paraId="1853C72D" w14:textId="77777777" w:rsidR="003823EA" w:rsidRPr="00511BDF" w:rsidRDefault="003823EA" w:rsidP="003823EA">
      <w:pPr>
        <w:pStyle w:val="ListParagraph"/>
        <w:widowControl w:val="0"/>
        <w:tabs>
          <w:tab w:val="left" w:pos="-720"/>
          <w:tab w:val="left" w:pos="1134"/>
        </w:tabs>
        <w:suppressAutoHyphens/>
        <w:spacing w:after="0"/>
        <w:ind w:left="360"/>
        <w:jc w:val="both"/>
        <w:rPr>
          <w:rFonts w:cs="Arial"/>
          <w:b/>
          <w:color w:val="000000"/>
          <w:sz w:val="22"/>
        </w:rPr>
      </w:pPr>
    </w:p>
    <w:p w14:paraId="5ACEE3CE" w14:textId="643B30D8" w:rsidR="003823EA" w:rsidRPr="00511BDF" w:rsidRDefault="004C77CC" w:rsidP="003004C2">
      <w:pPr>
        <w:pStyle w:val="ListParagraph"/>
        <w:widowControl w:val="0"/>
        <w:numPr>
          <w:ilvl w:val="1"/>
          <w:numId w:val="69"/>
        </w:numPr>
        <w:tabs>
          <w:tab w:val="left" w:pos="-720"/>
          <w:tab w:val="left" w:pos="1134"/>
        </w:tabs>
        <w:suppressAutoHyphens/>
        <w:spacing w:after="0"/>
        <w:jc w:val="both"/>
        <w:rPr>
          <w:rFonts w:cs="Arial"/>
          <w:color w:val="000000"/>
          <w:sz w:val="22"/>
        </w:rPr>
      </w:pPr>
      <w:r w:rsidRPr="00511BDF">
        <w:rPr>
          <w:rFonts w:cs="Arial"/>
          <w:color w:val="000000"/>
          <w:sz w:val="22"/>
        </w:rPr>
        <w:t>The Supplier shall</w:t>
      </w:r>
    </w:p>
    <w:p w14:paraId="5FA98CF0" w14:textId="77777777" w:rsidR="00294303" w:rsidRPr="00294303" w:rsidRDefault="004C77CC"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color w:val="000000"/>
          <w:sz w:val="22"/>
          <w:szCs w:val="20"/>
        </w:rPr>
        <w:t xml:space="preserve">not store, copy, disclose, or use the Authority Data except as necessary for the performance by the Supplier of its obligations under the Contract or as otherwise </w:t>
      </w:r>
      <w:proofErr w:type="gramStart"/>
      <w:r w:rsidRPr="00294303">
        <w:rPr>
          <w:rFonts w:cs="Arial"/>
          <w:color w:val="000000"/>
          <w:sz w:val="22"/>
          <w:szCs w:val="20"/>
        </w:rPr>
        <w:t>Approved;</w:t>
      </w:r>
      <w:proofErr w:type="gramEnd"/>
    </w:p>
    <w:p w14:paraId="14A61A20" w14:textId="77777777" w:rsidR="00294303" w:rsidRPr="00294303" w:rsidRDefault="004C77CC"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color w:val="000000"/>
          <w:sz w:val="22"/>
          <w:szCs w:val="20"/>
        </w:rPr>
        <w:t xml:space="preserve">preserve the integrity of Authority Data and prevent the corruption or loss of Authority </w:t>
      </w:r>
      <w:proofErr w:type="gramStart"/>
      <w:r w:rsidRPr="00294303">
        <w:rPr>
          <w:rFonts w:cs="Arial"/>
          <w:color w:val="000000"/>
          <w:sz w:val="22"/>
          <w:szCs w:val="20"/>
        </w:rPr>
        <w:t>Data;</w:t>
      </w:r>
      <w:proofErr w:type="gramEnd"/>
    </w:p>
    <w:p w14:paraId="060E88C8" w14:textId="77777777" w:rsidR="00294303" w:rsidRPr="00294303" w:rsidRDefault="004C77CC"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color w:val="000000"/>
          <w:sz w:val="22"/>
          <w:szCs w:val="20"/>
        </w:rPr>
        <w:t>not delete or remove any proprietary notices contained within or relating to the Authority Data;</w:t>
      </w:r>
      <w:r w:rsidR="00294303" w:rsidRPr="00294303">
        <w:rPr>
          <w:rFonts w:cs="Arial"/>
          <w:color w:val="000000"/>
          <w:sz w:val="22"/>
          <w:szCs w:val="20"/>
        </w:rPr>
        <w:t xml:space="preserve"> </w:t>
      </w:r>
      <w:r w:rsidRPr="00294303">
        <w:rPr>
          <w:rFonts w:cs="Arial"/>
          <w:color w:val="000000"/>
          <w:sz w:val="22"/>
          <w:szCs w:val="20"/>
        </w:rPr>
        <w:t xml:space="preserve">to the extent that Authority Data is held and/or </w:t>
      </w:r>
      <w:r w:rsidR="00371C7F" w:rsidRPr="00294303">
        <w:rPr>
          <w:rFonts w:cs="Arial"/>
          <w:color w:val="000000"/>
          <w:sz w:val="22"/>
          <w:szCs w:val="20"/>
        </w:rPr>
        <w:t>p</w:t>
      </w:r>
      <w:r w:rsidRPr="00294303">
        <w:rPr>
          <w:rFonts w:cs="Arial"/>
          <w:color w:val="000000"/>
          <w:sz w:val="22"/>
          <w:szCs w:val="20"/>
        </w:rPr>
        <w:t xml:space="preserve">rocessed by the Supplier, supply Authority Data to the Authority as requested by the Authority in the format specified in the </w:t>
      </w:r>
      <w:proofErr w:type="gramStart"/>
      <w:r w:rsidRPr="00294303">
        <w:rPr>
          <w:rFonts w:cs="Arial"/>
          <w:color w:val="000000"/>
          <w:sz w:val="22"/>
          <w:szCs w:val="20"/>
        </w:rPr>
        <w:t>Specification;</w:t>
      </w:r>
      <w:proofErr w:type="gramEnd"/>
    </w:p>
    <w:p w14:paraId="286131EF" w14:textId="77777777" w:rsidR="00294303" w:rsidRPr="00294303" w:rsidRDefault="004C77CC"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color w:val="000000"/>
          <w:sz w:val="22"/>
          <w:szCs w:val="20"/>
        </w:rPr>
        <w:t xml:space="preserve">perform secure back-ups of all Authority Data and ensure that up-to-date back-ups are stored securely off-site. The Supplier shall ensure that such back-ups are made available to the Authority immediately upon </w:t>
      </w:r>
      <w:proofErr w:type="gramStart"/>
      <w:r w:rsidRPr="00294303">
        <w:rPr>
          <w:rFonts w:cs="Arial"/>
          <w:color w:val="000000"/>
          <w:sz w:val="22"/>
          <w:szCs w:val="20"/>
        </w:rPr>
        <w:t>request;</w:t>
      </w:r>
      <w:proofErr w:type="gramEnd"/>
    </w:p>
    <w:p w14:paraId="67D120B4" w14:textId="77777777" w:rsidR="00294303" w:rsidRPr="00294303" w:rsidRDefault="004C77CC"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color w:val="000000"/>
          <w:sz w:val="22"/>
          <w:szCs w:val="20"/>
        </w:rPr>
        <w:t xml:space="preserve">ensure that any system on which the Supplier holds any Authority Data, including back-up data, is a secure system that complies with the Security Policy </w:t>
      </w:r>
      <w:proofErr w:type="gramStart"/>
      <w:r w:rsidRPr="00294303">
        <w:rPr>
          <w:rFonts w:cs="Arial"/>
          <w:color w:val="000000"/>
          <w:sz w:val="22"/>
          <w:szCs w:val="20"/>
        </w:rPr>
        <w:t>Framework;</w:t>
      </w:r>
      <w:proofErr w:type="gramEnd"/>
    </w:p>
    <w:p w14:paraId="547D0E12" w14:textId="77777777" w:rsidR="00294303" w:rsidRPr="00294303" w:rsidRDefault="004C77CC"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color w:val="000000"/>
          <w:sz w:val="22"/>
          <w:szCs w:val="20"/>
        </w:rPr>
        <w:t>identify, and disclose to the Authority on request those members of Staff with access to or who are involved in handling Authority Data</w:t>
      </w:r>
      <w:r w:rsidR="003823EA" w:rsidRPr="00294303">
        <w:rPr>
          <w:rFonts w:cs="Arial"/>
          <w:color w:val="000000"/>
          <w:sz w:val="22"/>
          <w:szCs w:val="20"/>
        </w:rPr>
        <w:t xml:space="preserve"> </w:t>
      </w:r>
      <w:r w:rsidRPr="00294303">
        <w:rPr>
          <w:rFonts w:cs="Arial"/>
          <w:color w:val="000000"/>
          <w:sz w:val="22"/>
          <w:szCs w:val="20"/>
        </w:rPr>
        <w:t xml:space="preserve">on request, give the Authority details of its policy for reporting, managing and recovering from information risk incidents, including losses of </w:t>
      </w:r>
      <w:r w:rsidR="00371C7F" w:rsidRPr="00294303">
        <w:rPr>
          <w:rFonts w:cs="Arial"/>
          <w:color w:val="000000"/>
          <w:sz w:val="22"/>
          <w:szCs w:val="20"/>
        </w:rPr>
        <w:t>d</w:t>
      </w:r>
      <w:r w:rsidRPr="00294303">
        <w:rPr>
          <w:rFonts w:cs="Arial"/>
          <w:color w:val="000000"/>
          <w:sz w:val="22"/>
          <w:szCs w:val="20"/>
        </w:rPr>
        <w:t xml:space="preserve">ata, and its procedures for reducing </w:t>
      </w:r>
      <w:proofErr w:type="gramStart"/>
      <w:r w:rsidRPr="00294303">
        <w:rPr>
          <w:rFonts w:cs="Arial"/>
          <w:color w:val="000000"/>
          <w:sz w:val="22"/>
          <w:szCs w:val="20"/>
        </w:rPr>
        <w:t>risk;</w:t>
      </w:r>
      <w:proofErr w:type="gramEnd"/>
    </w:p>
    <w:p w14:paraId="5E64EEE5" w14:textId="77777777" w:rsidR="00294303" w:rsidRPr="00294303" w:rsidRDefault="004C77CC"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bCs/>
          <w:color w:val="000000"/>
          <w:sz w:val="22"/>
          <w:szCs w:val="20"/>
        </w:rPr>
        <w:t>notify the Authority immediately and inform the Authority of the remedial action the Supplier proposes to take if it has reason to believe that Authority Data has or may become corrupted, lost or sufficiently degraded in any way for any reason; and</w:t>
      </w:r>
    </w:p>
    <w:p w14:paraId="09E9FB43" w14:textId="053158B5" w:rsidR="00F06CAE" w:rsidRPr="00294303" w:rsidRDefault="003823EA" w:rsidP="00294303">
      <w:pPr>
        <w:pStyle w:val="ListParagraph"/>
        <w:widowControl w:val="0"/>
        <w:numPr>
          <w:ilvl w:val="1"/>
          <w:numId w:val="58"/>
        </w:numPr>
        <w:tabs>
          <w:tab w:val="left" w:pos="-720"/>
          <w:tab w:val="left" w:pos="1134"/>
        </w:tabs>
        <w:suppressAutoHyphens/>
        <w:spacing w:after="0"/>
        <w:jc w:val="both"/>
        <w:rPr>
          <w:rFonts w:cs="Arial"/>
          <w:color w:val="000000"/>
          <w:sz w:val="22"/>
          <w:szCs w:val="20"/>
        </w:rPr>
      </w:pPr>
      <w:r w:rsidRPr="00294303">
        <w:rPr>
          <w:rFonts w:cs="Arial"/>
          <w:bCs/>
          <w:color w:val="000000"/>
          <w:sz w:val="22"/>
          <w:szCs w:val="20"/>
        </w:rPr>
        <w:t>c</w:t>
      </w:r>
      <w:r w:rsidR="004C77CC" w:rsidRPr="00294303">
        <w:rPr>
          <w:rFonts w:cs="Arial"/>
          <w:bCs/>
          <w:color w:val="000000"/>
          <w:sz w:val="22"/>
          <w:szCs w:val="20"/>
        </w:rPr>
        <w:t>omply with Schedule 6 (</w:t>
      </w:r>
      <w:r w:rsidR="00A81633" w:rsidRPr="00294303">
        <w:rPr>
          <w:rFonts w:cs="Arial"/>
          <w:bCs/>
          <w:color w:val="000000"/>
          <w:sz w:val="22"/>
          <w:szCs w:val="20"/>
        </w:rPr>
        <w:t>Information Assurance &amp; Security</w:t>
      </w:r>
      <w:r w:rsidR="004C77CC" w:rsidRPr="00294303">
        <w:rPr>
          <w:rFonts w:cs="Arial"/>
          <w:bCs/>
          <w:color w:val="000000"/>
          <w:sz w:val="22"/>
          <w:szCs w:val="20"/>
        </w:rPr>
        <w:t>)</w:t>
      </w:r>
    </w:p>
    <w:p w14:paraId="5124B9FF" w14:textId="77777777" w:rsidR="00294303" w:rsidRPr="00294303" w:rsidRDefault="00294303" w:rsidP="00294303">
      <w:pPr>
        <w:pStyle w:val="ListParagraph"/>
        <w:widowControl w:val="0"/>
        <w:tabs>
          <w:tab w:val="left" w:pos="-720"/>
          <w:tab w:val="left" w:pos="1134"/>
        </w:tabs>
        <w:suppressAutoHyphens/>
        <w:spacing w:after="0"/>
        <w:ind w:left="1440"/>
        <w:jc w:val="both"/>
        <w:rPr>
          <w:rFonts w:cs="Arial"/>
          <w:color w:val="000000"/>
        </w:rPr>
      </w:pPr>
    </w:p>
    <w:p w14:paraId="5D2981BE" w14:textId="2733D11D" w:rsidR="004C77CC" w:rsidRPr="00511BDF" w:rsidRDefault="004C77CC" w:rsidP="00D377D3">
      <w:pPr>
        <w:pStyle w:val="ListParagraph"/>
        <w:widowControl w:val="0"/>
        <w:numPr>
          <w:ilvl w:val="1"/>
          <w:numId w:val="69"/>
        </w:numPr>
        <w:tabs>
          <w:tab w:val="left" w:pos="-720"/>
          <w:tab w:val="left" w:pos="1134"/>
        </w:tabs>
        <w:suppressAutoHyphens/>
        <w:spacing w:after="0"/>
        <w:jc w:val="both"/>
        <w:rPr>
          <w:rFonts w:cs="Arial"/>
          <w:color w:val="000000"/>
          <w:sz w:val="22"/>
        </w:rPr>
      </w:pPr>
      <w:r w:rsidRPr="00511BDF">
        <w:rPr>
          <w:rFonts w:cs="Arial"/>
          <w:color w:val="000000"/>
          <w:sz w:val="22"/>
        </w:rPr>
        <w:t xml:space="preserve">If Authority Data is corrupted, lost or sufficiently degraded as a result of the Supplier's Default so as to be unusable, the Authority may: </w:t>
      </w:r>
    </w:p>
    <w:p w14:paraId="5D2981BF" w14:textId="77777777" w:rsidR="004C77CC" w:rsidRPr="00511BDF" w:rsidRDefault="004C77CC" w:rsidP="006C225A">
      <w:pPr>
        <w:autoSpaceDE w:val="0"/>
        <w:autoSpaceDN w:val="0"/>
        <w:adjustRightInd w:val="0"/>
        <w:spacing w:after="0"/>
        <w:ind w:left="851" w:hanging="851"/>
        <w:jc w:val="both"/>
        <w:rPr>
          <w:rFonts w:eastAsia="Calibri" w:cs="Arial"/>
          <w:color w:val="000000"/>
          <w:szCs w:val="22"/>
          <w:lang w:eastAsia="en-US"/>
        </w:rPr>
      </w:pPr>
    </w:p>
    <w:p w14:paraId="5D2981C0" w14:textId="77777777" w:rsidR="004C77CC" w:rsidRPr="00511BDF" w:rsidRDefault="004C77CC" w:rsidP="006C225A">
      <w:pPr>
        <w:autoSpaceDE w:val="0"/>
        <w:autoSpaceDN w:val="0"/>
        <w:adjustRightInd w:val="0"/>
        <w:spacing w:after="0"/>
        <w:ind w:left="1418" w:hanging="567"/>
        <w:jc w:val="both"/>
        <w:rPr>
          <w:rFonts w:eastAsia="Calibri" w:cs="Arial"/>
          <w:color w:val="000000"/>
          <w:szCs w:val="22"/>
          <w:lang w:eastAsia="en-US"/>
        </w:rPr>
      </w:pPr>
      <w:r w:rsidRPr="00511BDF">
        <w:rPr>
          <w:rFonts w:eastAsia="Calibri" w:cs="Arial"/>
          <w:color w:val="000000"/>
          <w:szCs w:val="22"/>
          <w:lang w:eastAsia="en-US"/>
        </w:rPr>
        <w:t>(a)</w:t>
      </w:r>
      <w:r w:rsidRPr="00511BDF">
        <w:rPr>
          <w:rFonts w:eastAsia="Calibri" w:cs="Arial"/>
          <w:color w:val="000000"/>
          <w:szCs w:val="22"/>
          <w:lang w:eastAsia="en-US"/>
        </w:rPr>
        <w:tab/>
        <w:t xml:space="preserve">require the Supplier (at the Supplier's </w:t>
      </w:r>
      <w:r w:rsidR="00E84C46" w:rsidRPr="00511BDF">
        <w:rPr>
          <w:rFonts w:eastAsia="Calibri" w:cs="Arial"/>
          <w:color w:val="000000"/>
          <w:szCs w:val="22"/>
          <w:lang w:eastAsia="en-US"/>
        </w:rPr>
        <w:t>cost</w:t>
      </w:r>
      <w:r w:rsidRPr="00511BDF">
        <w:rPr>
          <w:rFonts w:eastAsia="Calibri" w:cs="Arial"/>
          <w:color w:val="000000"/>
          <w:szCs w:val="22"/>
          <w:lang w:eastAsia="en-US"/>
        </w:rPr>
        <w:t xml:space="preserve">) to restore or procure the restoration of Authority Data and the Supplier shall do so promptly; and/or </w:t>
      </w:r>
    </w:p>
    <w:p w14:paraId="5D2981C1" w14:textId="77777777" w:rsidR="004C77CC" w:rsidRPr="00511BDF" w:rsidRDefault="004C77CC" w:rsidP="006C225A">
      <w:pPr>
        <w:autoSpaceDE w:val="0"/>
        <w:autoSpaceDN w:val="0"/>
        <w:adjustRightInd w:val="0"/>
        <w:spacing w:after="0"/>
        <w:ind w:left="1418" w:hanging="567"/>
        <w:jc w:val="both"/>
        <w:rPr>
          <w:rFonts w:eastAsia="Calibri" w:cs="Arial"/>
          <w:color w:val="000000"/>
          <w:szCs w:val="22"/>
          <w:lang w:eastAsia="en-US"/>
        </w:rPr>
      </w:pPr>
    </w:p>
    <w:p w14:paraId="5D2981C2" w14:textId="6D098210" w:rsidR="004C77CC" w:rsidRPr="00511BDF" w:rsidRDefault="004C77CC" w:rsidP="006C225A">
      <w:pPr>
        <w:autoSpaceDE w:val="0"/>
        <w:autoSpaceDN w:val="0"/>
        <w:adjustRightInd w:val="0"/>
        <w:spacing w:after="0"/>
        <w:ind w:left="1418" w:hanging="567"/>
        <w:jc w:val="both"/>
        <w:rPr>
          <w:rFonts w:eastAsia="Calibri" w:cs="Arial"/>
          <w:color w:val="000000"/>
          <w:szCs w:val="22"/>
          <w:lang w:eastAsia="en-US"/>
        </w:rPr>
      </w:pPr>
      <w:r w:rsidRPr="00511BDF">
        <w:rPr>
          <w:rFonts w:eastAsia="Calibri" w:cs="Arial"/>
          <w:color w:val="000000"/>
          <w:szCs w:val="22"/>
          <w:lang w:eastAsia="en-US"/>
        </w:rPr>
        <w:t>(b)</w:t>
      </w:r>
      <w:r w:rsidRPr="00511BDF">
        <w:rPr>
          <w:rFonts w:eastAsia="Calibri" w:cs="Arial"/>
          <w:color w:val="000000"/>
          <w:szCs w:val="22"/>
          <w:lang w:eastAsia="en-US"/>
        </w:rPr>
        <w:tab/>
        <w:t xml:space="preserve">itself restore or procure the restoration of Authority </w:t>
      </w:r>
      <w:proofErr w:type="gramStart"/>
      <w:r w:rsidRPr="00511BDF">
        <w:rPr>
          <w:rFonts w:eastAsia="Calibri" w:cs="Arial"/>
          <w:color w:val="000000"/>
          <w:szCs w:val="22"/>
          <w:lang w:eastAsia="en-US"/>
        </w:rPr>
        <w:t xml:space="preserve">Data, </w:t>
      </w:r>
      <w:r w:rsidR="00294303">
        <w:rPr>
          <w:rFonts w:eastAsia="Calibri" w:cs="Arial"/>
          <w:color w:val="000000"/>
          <w:szCs w:val="22"/>
          <w:lang w:eastAsia="en-US"/>
        </w:rPr>
        <w:t>a</w:t>
      </w:r>
      <w:r w:rsidRPr="00511BDF">
        <w:rPr>
          <w:rFonts w:eastAsia="Calibri" w:cs="Arial"/>
          <w:color w:val="000000"/>
          <w:szCs w:val="22"/>
          <w:lang w:eastAsia="en-US"/>
        </w:rPr>
        <w:t>nd</w:t>
      </w:r>
      <w:proofErr w:type="gramEnd"/>
      <w:r w:rsidRPr="00511BDF">
        <w:rPr>
          <w:rFonts w:eastAsia="Calibri" w:cs="Arial"/>
          <w:color w:val="000000"/>
          <w:szCs w:val="22"/>
          <w:lang w:eastAsia="en-US"/>
        </w:rPr>
        <w:t xml:space="preserve"> be repaid by the </w:t>
      </w:r>
      <w:r w:rsidR="00E84C46" w:rsidRPr="00511BDF">
        <w:rPr>
          <w:rFonts w:eastAsia="Calibri" w:cs="Arial"/>
          <w:color w:val="000000"/>
          <w:szCs w:val="22"/>
          <w:lang w:eastAsia="en-US"/>
        </w:rPr>
        <w:t>Supplier any reasonable costs</w:t>
      </w:r>
      <w:r w:rsidRPr="00511BDF">
        <w:rPr>
          <w:rFonts w:eastAsia="Calibri" w:cs="Arial"/>
          <w:color w:val="000000"/>
          <w:szCs w:val="22"/>
          <w:lang w:eastAsia="en-US"/>
        </w:rPr>
        <w:t xml:space="preserve"> incurred in doing so. </w:t>
      </w:r>
    </w:p>
    <w:p w14:paraId="5D2981CB" w14:textId="2DD83147" w:rsidR="004C77CC" w:rsidRPr="00511BDF" w:rsidRDefault="004C77CC" w:rsidP="00F06CAE">
      <w:pPr>
        <w:tabs>
          <w:tab w:val="left" w:pos="-720"/>
        </w:tabs>
        <w:suppressAutoHyphens/>
        <w:spacing w:after="0"/>
        <w:jc w:val="both"/>
        <w:rPr>
          <w:rFonts w:cs="Arial"/>
          <w:b/>
          <w:bCs/>
          <w:color w:val="000000"/>
          <w:szCs w:val="22"/>
          <w:lang w:eastAsia="en-US"/>
        </w:rPr>
      </w:pPr>
      <w:r w:rsidRPr="00511BDF">
        <w:rPr>
          <w:rFonts w:cs="Arial"/>
          <w:bCs/>
          <w:color w:val="000000"/>
          <w:szCs w:val="22"/>
          <w:lang w:eastAsia="en-US"/>
        </w:rPr>
        <w:tab/>
      </w:r>
    </w:p>
    <w:p w14:paraId="5D2981CC" w14:textId="48EDCD8B" w:rsidR="004C77CC" w:rsidRPr="009A1BBA" w:rsidRDefault="0026603E" w:rsidP="003004C2">
      <w:pPr>
        <w:pStyle w:val="ListParagraph"/>
        <w:keepNext/>
        <w:numPr>
          <w:ilvl w:val="0"/>
          <w:numId w:val="60"/>
        </w:numPr>
        <w:tabs>
          <w:tab w:val="left" w:pos="0"/>
          <w:tab w:val="left" w:pos="709"/>
        </w:tabs>
        <w:suppressAutoHyphens/>
        <w:spacing w:after="0"/>
        <w:jc w:val="both"/>
        <w:outlineLvl w:val="6"/>
        <w:rPr>
          <w:rFonts w:cs="Arial"/>
          <w:b/>
          <w:bCs/>
          <w:sz w:val="22"/>
        </w:rPr>
      </w:pPr>
      <w:r w:rsidRPr="009A1BBA">
        <w:rPr>
          <w:rFonts w:cs="Arial"/>
          <w:b/>
          <w:bCs/>
          <w:sz w:val="22"/>
        </w:rPr>
        <w:t>Confidential</w:t>
      </w:r>
      <w:r w:rsidR="004C77CC" w:rsidRPr="009A1BBA">
        <w:rPr>
          <w:rFonts w:cs="Arial"/>
          <w:b/>
          <w:bCs/>
          <w:sz w:val="22"/>
        </w:rPr>
        <w:t xml:space="preserve"> Information </w:t>
      </w:r>
    </w:p>
    <w:p w14:paraId="5D2981CD" w14:textId="77777777" w:rsidR="004C77CC" w:rsidRPr="00511BDF" w:rsidRDefault="004C77CC" w:rsidP="00926799">
      <w:pPr>
        <w:tabs>
          <w:tab w:val="left" w:pos="-720"/>
          <w:tab w:val="left" w:pos="1134"/>
        </w:tabs>
        <w:spacing w:after="0"/>
        <w:ind w:left="851" w:hanging="851"/>
        <w:jc w:val="both"/>
        <w:rPr>
          <w:rFonts w:cs="Arial"/>
          <w:color w:val="000000"/>
          <w:szCs w:val="22"/>
          <w:lang w:eastAsia="en-US"/>
        </w:rPr>
      </w:pPr>
    </w:p>
    <w:p w14:paraId="724FAC04" w14:textId="6C9E6993" w:rsidR="003823EA" w:rsidRPr="00511BDF" w:rsidRDefault="004C77CC" w:rsidP="003004C2">
      <w:pPr>
        <w:pStyle w:val="ListParagraph"/>
        <w:numPr>
          <w:ilvl w:val="1"/>
          <w:numId w:val="60"/>
        </w:numPr>
        <w:tabs>
          <w:tab w:val="left" w:pos="-720"/>
          <w:tab w:val="left" w:pos="1134"/>
        </w:tabs>
        <w:spacing w:after="0"/>
        <w:jc w:val="both"/>
        <w:rPr>
          <w:rFonts w:cs="Arial"/>
          <w:sz w:val="22"/>
        </w:rPr>
      </w:pPr>
      <w:r w:rsidRPr="00511BDF">
        <w:rPr>
          <w:rFonts w:cs="Arial"/>
          <w:color w:val="000000"/>
          <w:sz w:val="22"/>
        </w:rPr>
        <w:lastRenderedPageBreak/>
        <w:t>Except to the</w:t>
      </w:r>
      <w:r w:rsidR="00CB5735" w:rsidRPr="00511BDF">
        <w:rPr>
          <w:rFonts w:cs="Arial"/>
          <w:color w:val="000000"/>
          <w:sz w:val="22"/>
        </w:rPr>
        <w:t xml:space="preserve"> extent set out in this clause </w:t>
      </w:r>
      <w:r w:rsidRPr="00511BDF">
        <w:rPr>
          <w:rFonts w:cs="Arial"/>
          <w:color w:val="000000"/>
          <w:sz w:val="22"/>
        </w:rPr>
        <w:t xml:space="preserve">or if disclosure or publication is expressly allowed elsewhere in the Contract each Party shall </w:t>
      </w:r>
      <w:r w:rsidRPr="00511BDF">
        <w:rPr>
          <w:rFonts w:cs="Arial"/>
          <w:sz w:val="22"/>
        </w:rPr>
        <w:t>treat all Confidential Information belonging to the other Party as confidential and shall not disclose any Confidential Information belonging to the other Party to any other person without the other Party’s consent, except to such persons and to such extent as may be necessary for the performance of the Party’s obligations under the Contract.</w:t>
      </w:r>
    </w:p>
    <w:p w14:paraId="5B36D5B0" w14:textId="77777777" w:rsidR="003823EA" w:rsidRPr="00511BDF" w:rsidRDefault="003823EA" w:rsidP="003823EA">
      <w:pPr>
        <w:pStyle w:val="ListParagraph"/>
        <w:tabs>
          <w:tab w:val="left" w:pos="-720"/>
          <w:tab w:val="left" w:pos="1134"/>
        </w:tabs>
        <w:spacing w:after="0"/>
        <w:ind w:left="1287"/>
        <w:jc w:val="both"/>
        <w:rPr>
          <w:rFonts w:cs="Arial"/>
          <w:sz w:val="22"/>
        </w:rPr>
      </w:pPr>
    </w:p>
    <w:p w14:paraId="629E414B" w14:textId="77777777" w:rsidR="003823EA" w:rsidRPr="00511BDF" w:rsidRDefault="004C77CC" w:rsidP="003004C2">
      <w:pPr>
        <w:pStyle w:val="ListParagraph"/>
        <w:numPr>
          <w:ilvl w:val="1"/>
          <w:numId w:val="60"/>
        </w:numPr>
        <w:tabs>
          <w:tab w:val="left" w:pos="-720"/>
          <w:tab w:val="left" w:pos="1134"/>
        </w:tabs>
        <w:spacing w:after="0"/>
        <w:jc w:val="both"/>
        <w:rPr>
          <w:rFonts w:cs="Arial"/>
          <w:sz w:val="22"/>
        </w:rPr>
      </w:pPr>
      <w:r w:rsidRPr="00511BDF">
        <w:rPr>
          <w:rFonts w:cs="Arial"/>
          <w:color w:val="000000"/>
          <w:sz w:val="22"/>
        </w:rPr>
        <w:t xml:space="preserve">The Supplier hereby gives its consent for the Authority to publish the whole Contract (but with any information which is Confidential Information belonging to the Authority </w:t>
      </w:r>
      <w:r w:rsidR="009403DF" w:rsidRPr="00511BDF">
        <w:rPr>
          <w:rFonts w:cs="Arial"/>
          <w:color w:val="000000"/>
          <w:sz w:val="22"/>
        </w:rPr>
        <w:t xml:space="preserve">or the Contractor </w:t>
      </w:r>
      <w:r w:rsidRPr="00511BDF">
        <w:rPr>
          <w:rFonts w:cs="Arial"/>
          <w:color w:val="000000"/>
          <w:sz w:val="22"/>
        </w:rPr>
        <w:t>redacted</w:t>
      </w:r>
      <w:r w:rsidR="009403DF" w:rsidRPr="00511BDF">
        <w:rPr>
          <w:rFonts w:cs="Arial"/>
          <w:color w:val="000000"/>
          <w:sz w:val="22"/>
        </w:rPr>
        <w:t>, to the extent that an exemption can be applied</w:t>
      </w:r>
      <w:r w:rsidRPr="00511BDF">
        <w:rPr>
          <w:rFonts w:cs="Arial"/>
          <w:color w:val="000000"/>
          <w:sz w:val="22"/>
        </w:rPr>
        <w:t xml:space="preserve">) including from </w:t>
      </w:r>
      <w:proofErr w:type="gramStart"/>
      <w:r w:rsidRPr="00511BDF">
        <w:rPr>
          <w:rFonts w:cs="Arial"/>
          <w:color w:val="000000"/>
          <w:sz w:val="22"/>
        </w:rPr>
        <w:t>time to time</w:t>
      </w:r>
      <w:proofErr w:type="gramEnd"/>
      <w:r w:rsidRPr="00511BDF">
        <w:rPr>
          <w:rFonts w:cs="Arial"/>
          <w:color w:val="000000"/>
          <w:sz w:val="22"/>
        </w:rPr>
        <w:t xml:space="preserve"> agreed changes to the Contract, to the general public.  </w:t>
      </w:r>
    </w:p>
    <w:p w14:paraId="6C3BC504" w14:textId="77777777" w:rsidR="003823EA" w:rsidRPr="00511BDF" w:rsidRDefault="003823EA" w:rsidP="003823EA">
      <w:pPr>
        <w:pStyle w:val="ListParagraph"/>
        <w:rPr>
          <w:sz w:val="22"/>
        </w:rPr>
      </w:pPr>
    </w:p>
    <w:p w14:paraId="09C3B8F2" w14:textId="67FDF05C" w:rsidR="003823EA" w:rsidRPr="00511BDF" w:rsidRDefault="004C77CC" w:rsidP="003004C2">
      <w:pPr>
        <w:pStyle w:val="ListParagraph"/>
        <w:numPr>
          <w:ilvl w:val="1"/>
          <w:numId w:val="60"/>
        </w:numPr>
        <w:tabs>
          <w:tab w:val="left" w:pos="-720"/>
          <w:tab w:val="left" w:pos="1134"/>
        </w:tabs>
        <w:spacing w:after="0"/>
        <w:jc w:val="both"/>
        <w:rPr>
          <w:rFonts w:cs="Arial"/>
          <w:sz w:val="22"/>
        </w:rPr>
      </w:pPr>
      <w:r w:rsidRPr="00511BDF">
        <w:rPr>
          <w:sz w:val="22"/>
        </w:rPr>
        <w:t xml:space="preserve">If required by the Authority, the Supplier shall ensure that Staff, professional advisors and consultants sign a non-disclosure agreement prior to commencing any work in connection with the Contract in a form approved by the Authority. The Supplier shall maintain a list of the non-disclosure agreements completed </w:t>
      </w:r>
      <w:r w:rsidR="00CB5735" w:rsidRPr="00511BDF">
        <w:rPr>
          <w:sz w:val="22"/>
        </w:rPr>
        <w:t>in accordance with this clause</w:t>
      </w:r>
      <w:r w:rsidR="00764141" w:rsidRPr="00511BDF">
        <w:rPr>
          <w:sz w:val="22"/>
        </w:rPr>
        <w:t xml:space="preserve"> 19.3</w:t>
      </w:r>
    </w:p>
    <w:p w14:paraId="349AC6A0" w14:textId="77777777" w:rsidR="003823EA" w:rsidRPr="00511BDF" w:rsidRDefault="003823EA" w:rsidP="003823EA">
      <w:pPr>
        <w:pStyle w:val="ListParagraph"/>
        <w:rPr>
          <w:sz w:val="22"/>
        </w:rPr>
      </w:pPr>
    </w:p>
    <w:p w14:paraId="28D29993" w14:textId="77777777" w:rsidR="003823EA" w:rsidRPr="00511BDF" w:rsidRDefault="004C77CC" w:rsidP="003004C2">
      <w:pPr>
        <w:pStyle w:val="ListParagraph"/>
        <w:numPr>
          <w:ilvl w:val="1"/>
          <w:numId w:val="60"/>
        </w:numPr>
        <w:tabs>
          <w:tab w:val="left" w:pos="-720"/>
          <w:tab w:val="left" w:pos="1134"/>
        </w:tabs>
        <w:spacing w:after="0"/>
        <w:jc w:val="both"/>
        <w:rPr>
          <w:rFonts w:cs="Arial"/>
          <w:sz w:val="22"/>
        </w:rPr>
      </w:pPr>
      <w:r w:rsidRPr="00511BDF">
        <w:rPr>
          <w:sz w:val="22"/>
        </w:rPr>
        <w:t>If requested by the Authority, the Supplier shall give the Authority a copy of the list and, subsequently upon request by the Authority, copies of such of the listed non-disclosure agreements as required by the Authority. The Supplier shall ensure that Staff, professional advisors and consultants are aware of the Supplier’s confidentiality obligations under the Contract.</w:t>
      </w:r>
    </w:p>
    <w:p w14:paraId="325A6D40" w14:textId="77777777" w:rsidR="003823EA" w:rsidRPr="00511BDF" w:rsidRDefault="003823EA" w:rsidP="003823EA">
      <w:pPr>
        <w:pStyle w:val="ListParagraph"/>
        <w:rPr>
          <w:rFonts w:cs="Arial"/>
          <w:color w:val="000000"/>
          <w:sz w:val="22"/>
          <w:lang w:val="en-US"/>
        </w:rPr>
      </w:pPr>
    </w:p>
    <w:p w14:paraId="0D5D6290" w14:textId="77777777" w:rsidR="003823EA" w:rsidRPr="00511BDF" w:rsidRDefault="004C77CC" w:rsidP="003004C2">
      <w:pPr>
        <w:pStyle w:val="ListParagraph"/>
        <w:numPr>
          <w:ilvl w:val="1"/>
          <w:numId w:val="60"/>
        </w:numPr>
        <w:tabs>
          <w:tab w:val="left" w:pos="-720"/>
          <w:tab w:val="left" w:pos="1134"/>
        </w:tabs>
        <w:spacing w:after="0"/>
        <w:jc w:val="both"/>
        <w:rPr>
          <w:rFonts w:cs="Arial"/>
          <w:sz w:val="22"/>
        </w:rPr>
      </w:pPr>
      <w:r w:rsidRPr="00511BDF">
        <w:rPr>
          <w:rFonts w:cs="Arial"/>
          <w:color w:val="000000"/>
          <w:sz w:val="22"/>
          <w:lang w:val="en-US"/>
        </w:rPr>
        <w:t>The Supplier may disclose the Authority's Confidential Information only to Staf</w:t>
      </w:r>
      <w:r w:rsidR="00212CDE" w:rsidRPr="00511BDF">
        <w:rPr>
          <w:rFonts w:cs="Arial"/>
          <w:color w:val="000000"/>
          <w:sz w:val="22"/>
          <w:lang w:val="en-US"/>
        </w:rPr>
        <w:t>f who are directly involved in supplying</w:t>
      </w:r>
      <w:r w:rsidRPr="00511BDF">
        <w:rPr>
          <w:rFonts w:cs="Arial"/>
          <w:color w:val="000000"/>
          <w:sz w:val="22"/>
          <w:lang w:val="en-US"/>
        </w:rPr>
        <w:t xml:space="preserve"> the </w:t>
      </w:r>
      <w:r w:rsidR="00212CDE" w:rsidRPr="00511BDF">
        <w:rPr>
          <w:rFonts w:cs="Arial"/>
          <w:color w:val="000000"/>
          <w:sz w:val="22"/>
          <w:lang w:val="en-US"/>
        </w:rPr>
        <w:t>Goods</w:t>
      </w:r>
      <w:r w:rsidRPr="00511BDF">
        <w:rPr>
          <w:rFonts w:cs="Arial"/>
          <w:color w:val="000000"/>
          <w:sz w:val="22"/>
          <w:lang w:val="en-US"/>
        </w:rPr>
        <w:t xml:space="preserve"> and who need to know the </w:t>
      </w:r>
      <w:proofErr w:type="gramStart"/>
      <w:r w:rsidRPr="00511BDF">
        <w:rPr>
          <w:rFonts w:cs="Arial"/>
          <w:color w:val="000000"/>
          <w:sz w:val="22"/>
          <w:lang w:val="en-US"/>
        </w:rPr>
        <w:t>information, and</w:t>
      </w:r>
      <w:proofErr w:type="gramEnd"/>
      <w:r w:rsidRPr="00511BDF">
        <w:rPr>
          <w:rFonts w:cs="Arial"/>
          <w:color w:val="000000"/>
          <w:sz w:val="22"/>
          <w:lang w:val="en-US"/>
        </w:rPr>
        <w:t xml:space="preserve"> shall ensure that such Staff are aware of and shall comply with these obligations as to confidentiality. </w:t>
      </w:r>
    </w:p>
    <w:p w14:paraId="529AE84E" w14:textId="77777777" w:rsidR="003823EA" w:rsidRPr="00511BDF" w:rsidRDefault="003823EA" w:rsidP="003823EA">
      <w:pPr>
        <w:pStyle w:val="ListParagraph"/>
        <w:rPr>
          <w:rFonts w:cs="Arial"/>
          <w:color w:val="000000"/>
          <w:sz w:val="22"/>
          <w:lang w:val="en-US"/>
        </w:rPr>
      </w:pPr>
    </w:p>
    <w:p w14:paraId="36D8F8A6" w14:textId="77777777" w:rsidR="003823EA" w:rsidRPr="00511BDF" w:rsidRDefault="004C77CC" w:rsidP="003004C2">
      <w:pPr>
        <w:pStyle w:val="ListParagraph"/>
        <w:numPr>
          <w:ilvl w:val="1"/>
          <w:numId w:val="60"/>
        </w:numPr>
        <w:tabs>
          <w:tab w:val="left" w:pos="-720"/>
          <w:tab w:val="left" w:pos="1134"/>
        </w:tabs>
        <w:spacing w:after="0"/>
        <w:jc w:val="both"/>
        <w:rPr>
          <w:rFonts w:cs="Arial"/>
          <w:sz w:val="22"/>
        </w:rPr>
      </w:pPr>
      <w:r w:rsidRPr="00511BDF">
        <w:rPr>
          <w:rFonts w:cs="Arial"/>
          <w:color w:val="000000"/>
          <w:sz w:val="22"/>
          <w:lang w:val="en-US"/>
        </w:rPr>
        <w:t xml:space="preserve">The Supplier shall not, and shall procure that the Staff do not, use any of the Authority's Confidential Information received otherwise than for the purposes of the Contract. </w:t>
      </w:r>
    </w:p>
    <w:p w14:paraId="3CC7C6E8" w14:textId="77777777" w:rsidR="003823EA" w:rsidRPr="00511BDF" w:rsidRDefault="003823EA" w:rsidP="003823EA">
      <w:pPr>
        <w:pStyle w:val="ListParagraph"/>
        <w:rPr>
          <w:rFonts w:cs="Arial"/>
          <w:color w:val="000000"/>
          <w:sz w:val="22"/>
          <w:lang w:val="en-US"/>
        </w:rPr>
      </w:pPr>
    </w:p>
    <w:p w14:paraId="5D2981DA" w14:textId="096BC777" w:rsidR="004C77CC" w:rsidRPr="00511BDF" w:rsidRDefault="00CB5735" w:rsidP="003004C2">
      <w:pPr>
        <w:pStyle w:val="ListParagraph"/>
        <w:numPr>
          <w:ilvl w:val="1"/>
          <w:numId w:val="60"/>
        </w:numPr>
        <w:tabs>
          <w:tab w:val="left" w:pos="-720"/>
          <w:tab w:val="left" w:pos="1134"/>
        </w:tabs>
        <w:spacing w:after="0"/>
        <w:jc w:val="both"/>
        <w:rPr>
          <w:rFonts w:cs="Arial"/>
          <w:sz w:val="22"/>
        </w:rPr>
      </w:pPr>
      <w:r w:rsidRPr="00511BDF">
        <w:rPr>
          <w:rFonts w:cs="Arial"/>
          <w:color w:val="000000"/>
          <w:sz w:val="22"/>
          <w:lang w:val="en-US"/>
        </w:rPr>
        <w:t xml:space="preserve">Clause </w:t>
      </w:r>
      <w:r w:rsidR="00C62192">
        <w:rPr>
          <w:rFonts w:cs="Arial"/>
          <w:color w:val="000000"/>
          <w:sz w:val="22"/>
          <w:lang w:val="en-US"/>
        </w:rPr>
        <w:t>16.1</w:t>
      </w:r>
      <w:r w:rsidR="004C77CC" w:rsidRPr="00511BDF">
        <w:rPr>
          <w:rFonts w:cs="Arial"/>
          <w:color w:val="000000"/>
          <w:sz w:val="22"/>
          <w:lang w:val="en-US"/>
        </w:rPr>
        <w:t xml:space="preserve"> shall not apply to the extent that: </w:t>
      </w:r>
    </w:p>
    <w:p w14:paraId="5D2981DB" w14:textId="77777777" w:rsidR="004C77CC" w:rsidRPr="00511BDF" w:rsidRDefault="004C77CC" w:rsidP="00926799">
      <w:pPr>
        <w:autoSpaceDE w:val="0"/>
        <w:autoSpaceDN w:val="0"/>
        <w:adjustRightInd w:val="0"/>
        <w:spacing w:after="0"/>
        <w:ind w:left="851" w:hanging="851"/>
        <w:jc w:val="both"/>
        <w:rPr>
          <w:rFonts w:cs="Arial"/>
          <w:color w:val="000000"/>
          <w:szCs w:val="22"/>
          <w:lang w:val="en-US" w:eastAsia="en-US"/>
        </w:rPr>
      </w:pPr>
    </w:p>
    <w:p w14:paraId="5D2981DC"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(a)</w:t>
      </w:r>
      <w:r w:rsidRPr="00511BDF">
        <w:rPr>
          <w:rFonts w:cs="Arial"/>
          <w:color w:val="000000"/>
          <w:szCs w:val="22"/>
          <w:lang w:val="en-US" w:eastAsia="en-US"/>
        </w:rPr>
        <w:tab/>
        <w:t xml:space="preserve">such disclosure is a requirement of Law placed upon the Party making the disclosure, including any requirements for disclosure under the FOIA or the </w:t>
      </w:r>
      <w:proofErr w:type="gramStart"/>
      <w:r w:rsidRPr="00511BDF">
        <w:rPr>
          <w:rFonts w:cs="Arial"/>
          <w:color w:val="000000"/>
          <w:szCs w:val="22"/>
          <w:lang w:val="en-US" w:eastAsia="en-US"/>
        </w:rPr>
        <w:t>EIR;</w:t>
      </w:r>
      <w:proofErr w:type="gramEnd"/>
      <w:r w:rsidRPr="00511BDF">
        <w:rPr>
          <w:rFonts w:cs="Arial"/>
          <w:color w:val="000000"/>
          <w:szCs w:val="22"/>
          <w:lang w:val="en-US" w:eastAsia="en-US"/>
        </w:rPr>
        <w:t xml:space="preserve"> </w:t>
      </w:r>
    </w:p>
    <w:p w14:paraId="5D2981DD"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p>
    <w:p w14:paraId="5D2981DE"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(b)</w:t>
      </w:r>
      <w:r w:rsidRPr="00511BDF">
        <w:rPr>
          <w:rFonts w:cs="Arial"/>
          <w:color w:val="000000"/>
          <w:szCs w:val="22"/>
          <w:lang w:val="en-US" w:eastAsia="en-US"/>
        </w:rPr>
        <w:tab/>
        <w:t xml:space="preserve">such information was in the possession of the Party making the disclosure without obligation of confidentiality prior to its disclosure by the information </w:t>
      </w:r>
      <w:proofErr w:type="gramStart"/>
      <w:r w:rsidRPr="00511BDF">
        <w:rPr>
          <w:rFonts w:cs="Arial"/>
          <w:color w:val="000000"/>
          <w:szCs w:val="22"/>
          <w:lang w:val="en-US" w:eastAsia="en-US"/>
        </w:rPr>
        <w:t>owner;</w:t>
      </w:r>
      <w:proofErr w:type="gramEnd"/>
      <w:r w:rsidRPr="00511BDF">
        <w:rPr>
          <w:rFonts w:cs="Arial"/>
          <w:color w:val="000000"/>
          <w:szCs w:val="22"/>
          <w:lang w:val="en-US" w:eastAsia="en-US"/>
        </w:rPr>
        <w:t xml:space="preserve"> </w:t>
      </w:r>
    </w:p>
    <w:p w14:paraId="5D2981DF"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p>
    <w:p w14:paraId="5D2981E0"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(c)</w:t>
      </w:r>
      <w:r w:rsidRPr="00511BDF">
        <w:rPr>
          <w:rFonts w:cs="Arial"/>
          <w:color w:val="000000"/>
          <w:szCs w:val="22"/>
          <w:lang w:val="en-US" w:eastAsia="en-US"/>
        </w:rPr>
        <w:tab/>
        <w:t xml:space="preserve">such information was obtained from a third party without obligation of </w:t>
      </w:r>
      <w:proofErr w:type="gramStart"/>
      <w:r w:rsidRPr="00511BDF">
        <w:rPr>
          <w:rFonts w:cs="Arial"/>
          <w:color w:val="000000"/>
          <w:szCs w:val="22"/>
          <w:lang w:val="en-US" w:eastAsia="en-US"/>
        </w:rPr>
        <w:t>confidentiality;</w:t>
      </w:r>
      <w:proofErr w:type="gramEnd"/>
      <w:r w:rsidRPr="00511BDF">
        <w:rPr>
          <w:rFonts w:cs="Arial"/>
          <w:color w:val="000000"/>
          <w:szCs w:val="22"/>
          <w:lang w:val="en-US" w:eastAsia="en-US"/>
        </w:rPr>
        <w:t xml:space="preserve"> </w:t>
      </w:r>
    </w:p>
    <w:p w14:paraId="5D2981E1"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p>
    <w:p w14:paraId="5D2981E2"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(d)</w:t>
      </w:r>
      <w:r w:rsidRPr="00511BDF">
        <w:rPr>
          <w:rFonts w:cs="Arial"/>
          <w:color w:val="000000"/>
          <w:szCs w:val="22"/>
          <w:lang w:val="en-US" w:eastAsia="en-US"/>
        </w:rPr>
        <w:tab/>
        <w:t xml:space="preserve">such information was already in the public domain at the time of disclosure otherwise than by a breach of the Contract; or </w:t>
      </w:r>
    </w:p>
    <w:p w14:paraId="5D2981E3"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p>
    <w:p w14:paraId="20F123D0" w14:textId="77777777" w:rsidR="003823EA" w:rsidRPr="00511BDF" w:rsidRDefault="004C77CC" w:rsidP="003823EA">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(e)</w:t>
      </w:r>
      <w:r w:rsidRPr="00511BDF">
        <w:rPr>
          <w:rFonts w:cs="Arial"/>
          <w:color w:val="000000"/>
          <w:szCs w:val="22"/>
          <w:lang w:val="en-US" w:eastAsia="en-US"/>
        </w:rPr>
        <w:tab/>
        <w:t xml:space="preserve">it is independently developed without access to the other Party's Confidential Information. </w:t>
      </w:r>
    </w:p>
    <w:p w14:paraId="7A029E97" w14:textId="77777777" w:rsidR="003823EA" w:rsidRPr="00511BDF" w:rsidRDefault="003823EA" w:rsidP="003823EA">
      <w:pPr>
        <w:autoSpaceDE w:val="0"/>
        <w:autoSpaceDN w:val="0"/>
        <w:adjustRightInd w:val="0"/>
        <w:spacing w:after="0"/>
        <w:ind w:left="1418" w:hanging="567"/>
        <w:jc w:val="both"/>
        <w:rPr>
          <w:rFonts w:cs="Arial"/>
          <w:color w:val="000000"/>
          <w:szCs w:val="22"/>
          <w:lang w:val="en-US" w:eastAsia="en-US"/>
        </w:rPr>
      </w:pPr>
    </w:p>
    <w:p w14:paraId="5D2981E6" w14:textId="2863FFB0" w:rsidR="004C77CC" w:rsidRPr="00511BDF" w:rsidRDefault="00CB5735" w:rsidP="003004C2">
      <w:pPr>
        <w:pStyle w:val="ListParagraph"/>
        <w:numPr>
          <w:ilvl w:val="1"/>
          <w:numId w:val="60"/>
        </w:numPr>
        <w:autoSpaceDE w:val="0"/>
        <w:autoSpaceDN w:val="0"/>
        <w:adjustRightInd w:val="0"/>
        <w:spacing w:after="0"/>
        <w:jc w:val="both"/>
        <w:rPr>
          <w:rFonts w:cs="Arial"/>
          <w:color w:val="000000"/>
          <w:sz w:val="22"/>
          <w:lang w:val="en-US"/>
        </w:rPr>
      </w:pPr>
      <w:r w:rsidRPr="00511BDF">
        <w:rPr>
          <w:rFonts w:cs="Arial"/>
          <w:color w:val="000000"/>
          <w:sz w:val="22"/>
          <w:lang w:val="en-US"/>
        </w:rPr>
        <w:t xml:space="preserve">Nothing in clause </w:t>
      </w:r>
      <w:r w:rsidR="00C62192">
        <w:rPr>
          <w:rFonts w:cs="Arial"/>
          <w:color w:val="000000"/>
          <w:sz w:val="22"/>
          <w:lang w:val="en-US"/>
        </w:rPr>
        <w:t xml:space="preserve">16.1 </w:t>
      </w:r>
      <w:r w:rsidR="004C77CC" w:rsidRPr="00511BDF">
        <w:rPr>
          <w:rFonts w:cs="Arial"/>
          <w:color w:val="000000"/>
          <w:sz w:val="22"/>
          <w:lang w:val="en-US"/>
        </w:rPr>
        <w:t xml:space="preserve">prevents the Authority disclosing any Confidential Information obtained from the Supplier: </w:t>
      </w:r>
    </w:p>
    <w:p w14:paraId="5D2981E7" w14:textId="77777777" w:rsidR="004C77CC" w:rsidRPr="00511BDF" w:rsidRDefault="004C77CC" w:rsidP="00926799">
      <w:pPr>
        <w:autoSpaceDE w:val="0"/>
        <w:autoSpaceDN w:val="0"/>
        <w:adjustRightInd w:val="0"/>
        <w:spacing w:after="0"/>
        <w:ind w:left="851" w:hanging="851"/>
        <w:jc w:val="both"/>
        <w:rPr>
          <w:rFonts w:cs="Arial"/>
          <w:color w:val="000000"/>
          <w:szCs w:val="22"/>
          <w:lang w:val="en-US" w:eastAsia="en-US"/>
        </w:rPr>
      </w:pPr>
    </w:p>
    <w:p w14:paraId="5D2981E8"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(a)</w:t>
      </w:r>
      <w:r w:rsidRPr="00511BDF">
        <w:rPr>
          <w:rFonts w:cs="Arial"/>
          <w:color w:val="000000"/>
          <w:szCs w:val="22"/>
          <w:lang w:val="en-US" w:eastAsia="en-US"/>
        </w:rPr>
        <w:tab/>
        <w:t xml:space="preserve">for the purpose of the examination and certification of the Authority’s </w:t>
      </w:r>
      <w:proofErr w:type="gramStart"/>
      <w:r w:rsidRPr="00511BDF">
        <w:rPr>
          <w:rFonts w:cs="Arial"/>
          <w:color w:val="000000"/>
          <w:szCs w:val="22"/>
          <w:lang w:val="en-US" w:eastAsia="en-US"/>
        </w:rPr>
        <w:t>accounts;</w:t>
      </w:r>
      <w:proofErr w:type="gramEnd"/>
    </w:p>
    <w:p w14:paraId="5D2981E9"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p>
    <w:p w14:paraId="22451BF8" w14:textId="0ABBF16E" w:rsidR="00294303" w:rsidRPr="00294303" w:rsidRDefault="004C77CC" w:rsidP="00294303">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 xml:space="preserve">(b) </w:t>
      </w:r>
      <w:r w:rsidRPr="00511BDF">
        <w:rPr>
          <w:rFonts w:cs="Arial"/>
          <w:color w:val="000000"/>
          <w:szCs w:val="22"/>
          <w:lang w:val="en-US" w:eastAsia="en-US"/>
        </w:rPr>
        <w:tab/>
        <w:t xml:space="preserve">for the purpose of any examination pursuant to section 6(1) of the National Audit Act 1983 of the economy, efficiency and effectiveness with which the Authority has used its </w:t>
      </w:r>
      <w:proofErr w:type="gramStart"/>
      <w:r w:rsidRPr="00511BDF">
        <w:rPr>
          <w:rFonts w:cs="Arial"/>
          <w:color w:val="000000"/>
          <w:szCs w:val="22"/>
          <w:lang w:val="en-US" w:eastAsia="en-US"/>
        </w:rPr>
        <w:t>resources;</w:t>
      </w:r>
      <w:proofErr w:type="gramEnd"/>
    </w:p>
    <w:p w14:paraId="5D2981EB" w14:textId="4479A728" w:rsidR="004C77CC" w:rsidRPr="00294303" w:rsidRDefault="00D76E7D" w:rsidP="00294303">
      <w:pPr>
        <w:pStyle w:val="ListParagraph"/>
        <w:numPr>
          <w:ilvl w:val="4"/>
          <w:numId w:val="58"/>
        </w:numPr>
        <w:autoSpaceDE w:val="0"/>
        <w:autoSpaceDN w:val="0"/>
        <w:adjustRightInd w:val="0"/>
        <w:spacing w:after="0"/>
        <w:jc w:val="both"/>
        <w:rPr>
          <w:rFonts w:cs="Arial"/>
          <w:color w:val="000000"/>
          <w:lang w:val="en-US"/>
        </w:rPr>
      </w:pPr>
      <w:r w:rsidRPr="00294303">
        <w:rPr>
          <w:rFonts w:cs="Arial"/>
          <w:color w:val="000000"/>
          <w:sz w:val="22"/>
          <w:szCs w:val="20"/>
          <w:lang w:val="en-US"/>
        </w:rPr>
        <w:t xml:space="preserve"> </w:t>
      </w:r>
      <w:r w:rsidR="004C77CC" w:rsidRPr="00294303">
        <w:rPr>
          <w:rFonts w:cs="Arial"/>
          <w:color w:val="000000"/>
          <w:sz w:val="22"/>
          <w:szCs w:val="20"/>
          <w:lang w:val="en-US"/>
        </w:rPr>
        <w:t xml:space="preserve">to Parliament and Parliamentary </w:t>
      </w:r>
      <w:proofErr w:type="gramStart"/>
      <w:r w:rsidR="004C77CC" w:rsidRPr="00294303">
        <w:rPr>
          <w:rFonts w:cs="Arial"/>
          <w:color w:val="000000"/>
          <w:sz w:val="22"/>
          <w:szCs w:val="20"/>
          <w:lang w:val="en-US"/>
        </w:rPr>
        <w:t>committees;</w:t>
      </w:r>
      <w:proofErr w:type="gramEnd"/>
    </w:p>
    <w:p w14:paraId="5D2981EC"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p>
    <w:p w14:paraId="5D2981ED"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(d)</w:t>
      </w:r>
      <w:r w:rsidRPr="00511BDF">
        <w:rPr>
          <w:rFonts w:cs="Arial"/>
          <w:color w:val="000000"/>
          <w:szCs w:val="22"/>
          <w:lang w:val="en-US" w:eastAsia="en-US"/>
        </w:rPr>
        <w:tab/>
        <w:t>to any Crown Body or any Contracting Authority and the Supplier hereby acknowledges that all government departments or Contracting Authorities receiving such Confidential Information may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D2981EE" w14:textId="77777777" w:rsidR="004C77CC" w:rsidRPr="00511BDF" w:rsidRDefault="004C77CC" w:rsidP="00926799">
      <w:pPr>
        <w:autoSpaceDE w:val="0"/>
        <w:autoSpaceDN w:val="0"/>
        <w:adjustRightInd w:val="0"/>
        <w:spacing w:after="0"/>
        <w:ind w:left="1418" w:hanging="567"/>
        <w:jc w:val="both"/>
        <w:rPr>
          <w:rFonts w:cs="Arial"/>
          <w:color w:val="000000"/>
          <w:szCs w:val="22"/>
          <w:lang w:val="en-US" w:eastAsia="en-US"/>
        </w:rPr>
      </w:pPr>
    </w:p>
    <w:p w14:paraId="5D2981F1" w14:textId="129B54F2" w:rsidR="004C77CC" w:rsidRPr="00511BDF" w:rsidRDefault="004C77CC" w:rsidP="001F313F">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(e)</w:t>
      </w:r>
      <w:r w:rsidRPr="00511BDF">
        <w:rPr>
          <w:rFonts w:cs="Arial"/>
          <w:color w:val="000000"/>
          <w:szCs w:val="22"/>
          <w:lang w:val="en-US" w:eastAsia="en-US"/>
        </w:rPr>
        <w:tab/>
        <w:t>to any consultant, contractor or other person engaged by the Authority</w:t>
      </w:r>
      <w:r w:rsidR="001F313F" w:rsidRPr="00511BDF">
        <w:rPr>
          <w:rFonts w:cs="Arial"/>
          <w:color w:val="000000"/>
          <w:szCs w:val="22"/>
          <w:lang w:val="en-US" w:eastAsia="en-US"/>
        </w:rPr>
        <w:t xml:space="preserve"> </w:t>
      </w:r>
      <w:r w:rsidRPr="00511BDF">
        <w:rPr>
          <w:rFonts w:cs="Arial"/>
          <w:color w:val="000000"/>
          <w:szCs w:val="22"/>
          <w:lang w:val="en-US" w:eastAsia="en-US"/>
        </w:rPr>
        <w:t xml:space="preserve">provided that in disclosing information under </w:t>
      </w:r>
      <w:r w:rsidR="00764141" w:rsidRPr="00511BDF">
        <w:rPr>
          <w:rFonts w:eastAsia="Arial"/>
          <w:szCs w:val="22"/>
          <w:lang w:eastAsia="en-US"/>
        </w:rPr>
        <w:t xml:space="preserve">(insert clause) </w:t>
      </w:r>
      <w:r w:rsidRPr="00511BDF">
        <w:rPr>
          <w:rFonts w:cs="Arial"/>
          <w:color w:val="000000"/>
          <w:szCs w:val="22"/>
          <w:lang w:val="en-US" w:eastAsia="en-US"/>
        </w:rPr>
        <w:t xml:space="preserve">he Authority discloses only the information which is necessary for the purpose concerned and requests that the information is treated in confidence and that a confidentiality undertaking is given where appropriate. </w:t>
      </w:r>
    </w:p>
    <w:p w14:paraId="5D2981F2" w14:textId="77777777" w:rsidR="004C77CC" w:rsidRPr="00511BDF" w:rsidRDefault="004C77CC" w:rsidP="00926799">
      <w:pPr>
        <w:autoSpaceDE w:val="0"/>
        <w:autoSpaceDN w:val="0"/>
        <w:adjustRightInd w:val="0"/>
        <w:spacing w:after="0"/>
        <w:ind w:left="851" w:hanging="851"/>
        <w:jc w:val="both"/>
        <w:rPr>
          <w:rFonts w:cs="Arial"/>
          <w:color w:val="000000"/>
          <w:szCs w:val="22"/>
          <w:lang w:val="en-US" w:eastAsia="en-US"/>
        </w:rPr>
      </w:pPr>
    </w:p>
    <w:p w14:paraId="26B61D22" w14:textId="0804A7AB" w:rsidR="001F313F" w:rsidRPr="00511BDF" w:rsidRDefault="001F313F" w:rsidP="003004C2">
      <w:pPr>
        <w:pStyle w:val="ListParagraph"/>
        <w:numPr>
          <w:ilvl w:val="1"/>
          <w:numId w:val="60"/>
        </w:numPr>
        <w:autoSpaceDE w:val="0"/>
        <w:autoSpaceDN w:val="0"/>
        <w:adjustRightInd w:val="0"/>
        <w:spacing w:after="0"/>
        <w:jc w:val="both"/>
        <w:rPr>
          <w:rFonts w:cs="Arial"/>
          <w:color w:val="000000"/>
          <w:sz w:val="22"/>
          <w:lang w:val="en-US"/>
        </w:rPr>
      </w:pPr>
      <w:r w:rsidRPr="00511BDF">
        <w:rPr>
          <w:rFonts w:cs="Arial"/>
          <w:color w:val="000000"/>
          <w:sz w:val="22"/>
          <w:lang w:val="en-US"/>
        </w:rPr>
        <w:t xml:space="preserve"> </w:t>
      </w:r>
      <w:r w:rsidR="00CB5735" w:rsidRPr="00511BDF">
        <w:rPr>
          <w:rFonts w:cs="Arial"/>
          <w:color w:val="000000"/>
          <w:sz w:val="22"/>
          <w:lang w:val="en-US"/>
        </w:rPr>
        <w:t>Nothing in</w:t>
      </w:r>
      <w:r w:rsidR="00764141" w:rsidRPr="00511BDF">
        <w:rPr>
          <w:rFonts w:cs="Arial"/>
          <w:color w:val="000000"/>
          <w:sz w:val="22"/>
          <w:lang w:val="en-US"/>
        </w:rPr>
        <w:t xml:space="preserve"> </w:t>
      </w:r>
      <w:r w:rsidR="00C62192">
        <w:rPr>
          <w:rFonts w:eastAsia="Arial"/>
          <w:sz w:val="22"/>
        </w:rPr>
        <w:t>Clause 16.1</w:t>
      </w:r>
      <w:r w:rsidR="00764141" w:rsidRPr="00511BDF">
        <w:rPr>
          <w:rFonts w:eastAsia="Arial"/>
          <w:sz w:val="22"/>
        </w:rPr>
        <w:t xml:space="preserve"> </w:t>
      </w:r>
      <w:r w:rsidR="004C77CC" w:rsidRPr="00511BDF">
        <w:rPr>
          <w:rFonts w:cs="Arial"/>
          <w:color w:val="000000"/>
          <w:sz w:val="22"/>
          <w:lang w:val="en-US"/>
        </w:rPr>
        <w:t xml:space="preserve">prevents either Party from using any techniques, ideas or Know-How gained during the performance of its obligations under the Contract </w:t>
      </w:r>
      <w:proofErr w:type="gramStart"/>
      <w:r w:rsidR="004C77CC" w:rsidRPr="00511BDF">
        <w:rPr>
          <w:rFonts w:cs="Arial"/>
          <w:color w:val="000000"/>
          <w:sz w:val="22"/>
          <w:lang w:val="en-US"/>
        </w:rPr>
        <w:t>in the course of</w:t>
      </w:r>
      <w:proofErr w:type="gramEnd"/>
      <w:r w:rsidR="004C77CC" w:rsidRPr="00511BDF">
        <w:rPr>
          <w:rFonts w:cs="Arial"/>
          <w:color w:val="000000"/>
          <w:sz w:val="22"/>
          <w:lang w:val="en-US"/>
        </w:rPr>
        <w:t xml:space="preserve"> its normal business, to the extent that this does not result in a disclosure of the other Party’s Confidential Information or an infringement of the other Party’s Intellectual Property Rights. </w:t>
      </w:r>
    </w:p>
    <w:p w14:paraId="126FC091" w14:textId="77777777" w:rsidR="001F313F" w:rsidRPr="00511BDF" w:rsidRDefault="001F313F" w:rsidP="001F313F">
      <w:pPr>
        <w:pStyle w:val="ListParagraph"/>
        <w:autoSpaceDE w:val="0"/>
        <w:autoSpaceDN w:val="0"/>
        <w:adjustRightInd w:val="0"/>
        <w:spacing w:after="0"/>
        <w:ind w:left="1287"/>
        <w:jc w:val="both"/>
        <w:rPr>
          <w:rFonts w:cs="Arial"/>
          <w:color w:val="000000"/>
          <w:sz w:val="22"/>
          <w:lang w:val="en-US"/>
        </w:rPr>
      </w:pPr>
    </w:p>
    <w:p w14:paraId="643E2532" w14:textId="3D05147E" w:rsidR="001F313F" w:rsidRPr="00511BDF" w:rsidRDefault="004C77CC" w:rsidP="003004C2">
      <w:pPr>
        <w:pStyle w:val="ListParagraph"/>
        <w:numPr>
          <w:ilvl w:val="1"/>
          <w:numId w:val="60"/>
        </w:numPr>
        <w:autoSpaceDE w:val="0"/>
        <w:autoSpaceDN w:val="0"/>
        <w:adjustRightInd w:val="0"/>
        <w:spacing w:after="0"/>
        <w:jc w:val="both"/>
        <w:rPr>
          <w:rFonts w:cs="Arial"/>
          <w:color w:val="000000"/>
          <w:sz w:val="22"/>
          <w:lang w:val="en-US"/>
        </w:rPr>
      </w:pPr>
      <w:r w:rsidRPr="00511BDF">
        <w:rPr>
          <w:rFonts w:cs="Arial"/>
          <w:color w:val="000000"/>
          <w:sz w:val="22"/>
          <w:lang w:val="en-US"/>
        </w:rPr>
        <w:t xml:space="preserve">The Authority shall use reasonable </w:t>
      </w:r>
      <w:r w:rsidR="00D337CC" w:rsidRPr="00511BDF">
        <w:rPr>
          <w:rFonts w:cs="Arial"/>
          <w:color w:val="000000"/>
          <w:sz w:val="22"/>
          <w:lang w:val="en-US"/>
        </w:rPr>
        <w:t>endeavors</w:t>
      </w:r>
      <w:r w:rsidRPr="00511BDF">
        <w:rPr>
          <w:rFonts w:cs="Arial"/>
          <w:color w:val="000000"/>
          <w:sz w:val="22"/>
          <w:lang w:val="en-US"/>
        </w:rPr>
        <w:t xml:space="preserve"> to ensure that any government department, Contracting Authority, employee, third party or Sub-Contractor to whom the Supplier's Confidential Information i</w:t>
      </w:r>
      <w:r w:rsidR="00CB5735" w:rsidRPr="00511BDF">
        <w:rPr>
          <w:rFonts w:cs="Arial"/>
          <w:color w:val="000000"/>
          <w:sz w:val="22"/>
          <w:lang w:val="en-US"/>
        </w:rPr>
        <w:t xml:space="preserve">s disclosed pursuant to clause </w:t>
      </w:r>
      <w:r w:rsidR="00C62192">
        <w:rPr>
          <w:rFonts w:cs="Arial"/>
          <w:color w:val="000000"/>
          <w:sz w:val="22"/>
          <w:lang w:val="en-US"/>
        </w:rPr>
        <w:t>16.8</w:t>
      </w:r>
      <w:r w:rsidRPr="00511BDF">
        <w:rPr>
          <w:rFonts w:cs="Arial"/>
          <w:color w:val="000000"/>
          <w:sz w:val="22"/>
          <w:lang w:val="en-US"/>
        </w:rPr>
        <w:t xml:space="preserve"> is made aware of the Authority's obligations of confidentiality. </w:t>
      </w:r>
    </w:p>
    <w:p w14:paraId="3F25DBE3" w14:textId="77777777" w:rsidR="001F313F" w:rsidRPr="00511BDF" w:rsidRDefault="001F313F" w:rsidP="001F313F">
      <w:pPr>
        <w:pStyle w:val="ListParagraph"/>
        <w:rPr>
          <w:rFonts w:cs="Arial"/>
          <w:color w:val="000000"/>
          <w:sz w:val="22"/>
        </w:rPr>
      </w:pPr>
    </w:p>
    <w:p w14:paraId="1E0417BB" w14:textId="70943C25" w:rsidR="001F313F" w:rsidRPr="00511BDF" w:rsidRDefault="004C77CC" w:rsidP="003004C2">
      <w:pPr>
        <w:pStyle w:val="ListParagraph"/>
        <w:numPr>
          <w:ilvl w:val="1"/>
          <w:numId w:val="60"/>
        </w:numPr>
        <w:autoSpaceDE w:val="0"/>
        <w:autoSpaceDN w:val="0"/>
        <w:adjustRightInd w:val="0"/>
        <w:spacing w:after="0"/>
        <w:jc w:val="both"/>
        <w:rPr>
          <w:rFonts w:cs="Arial"/>
          <w:color w:val="000000"/>
          <w:sz w:val="22"/>
          <w:lang w:val="en-US"/>
        </w:rPr>
      </w:pPr>
      <w:r w:rsidRPr="00511BDF">
        <w:rPr>
          <w:rFonts w:cs="Arial"/>
          <w:color w:val="000000"/>
          <w:sz w:val="22"/>
        </w:rPr>
        <w:t>If the Supplier does no</w:t>
      </w:r>
      <w:r w:rsidR="00CB5735" w:rsidRPr="00511BDF">
        <w:rPr>
          <w:rFonts w:cs="Arial"/>
          <w:color w:val="000000"/>
          <w:sz w:val="22"/>
        </w:rPr>
        <w:t xml:space="preserve">t comply with clauses </w:t>
      </w:r>
      <w:r w:rsidR="00C62192">
        <w:rPr>
          <w:rFonts w:cs="Arial"/>
          <w:color w:val="000000"/>
          <w:sz w:val="22"/>
        </w:rPr>
        <w:t>16.1 to 16.6</w:t>
      </w:r>
      <w:r w:rsidRPr="00511BDF">
        <w:rPr>
          <w:rFonts w:cs="Arial"/>
          <w:color w:val="000000"/>
          <w:sz w:val="22"/>
        </w:rPr>
        <w:t xml:space="preserve"> the Authority may terminate the Contract immediately on notice. </w:t>
      </w:r>
    </w:p>
    <w:p w14:paraId="1E0F111D" w14:textId="77777777" w:rsidR="001F313F" w:rsidRPr="00511BDF" w:rsidRDefault="001F313F" w:rsidP="001F313F">
      <w:pPr>
        <w:pStyle w:val="ListParagraph"/>
        <w:rPr>
          <w:rFonts w:cs="Arial"/>
          <w:color w:val="000000"/>
          <w:sz w:val="22"/>
        </w:rPr>
      </w:pPr>
    </w:p>
    <w:p w14:paraId="605AD7BC" w14:textId="77777777" w:rsidR="001F313F" w:rsidRPr="00511BDF" w:rsidRDefault="004C77CC" w:rsidP="003004C2">
      <w:pPr>
        <w:pStyle w:val="ListParagraph"/>
        <w:numPr>
          <w:ilvl w:val="1"/>
          <w:numId w:val="60"/>
        </w:numPr>
        <w:autoSpaceDE w:val="0"/>
        <w:autoSpaceDN w:val="0"/>
        <w:adjustRightInd w:val="0"/>
        <w:spacing w:after="0"/>
        <w:jc w:val="both"/>
        <w:rPr>
          <w:rFonts w:cs="Arial"/>
          <w:color w:val="000000"/>
          <w:sz w:val="22"/>
          <w:lang w:val="en-US"/>
        </w:rPr>
      </w:pPr>
      <w:r w:rsidRPr="00511BDF">
        <w:rPr>
          <w:rFonts w:cs="Arial"/>
          <w:color w:val="000000"/>
          <w:sz w:val="22"/>
        </w:rPr>
        <w:t xml:space="preserve">To ensure that no unauthorised person gains access to any Confidential Information or any data obtained in the supply of the </w:t>
      </w:r>
      <w:r w:rsidR="00212CDE" w:rsidRPr="00511BDF">
        <w:rPr>
          <w:rFonts w:cs="Arial"/>
          <w:color w:val="000000"/>
          <w:sz w:val="22"/>
        </w:rPr>
        <w:t>Goods</w:t>
      </w:r>
      <w:r w:rsidRPr="00511BDF">
        <w:rPr>
          <w:rFonts w:cs="Arial"/>
          <w:color w:val="000000"/>
          <w:sz w:val="22"/>
        </w:rPr>
        <w:t>, the Supplier shall maintain adequate security arrangements that meet the requirements of professional standards and best practice.</w:t>
      </w:r>
    </w:p>
    <w:p w14:paraId="18132F9A" w14:textId="77777777" w:rsidR="001F313F" w:rsidRPr="00511BDF" w:rsidRDefault="001F313F" w:rsidP="001F313F">
      <w:pPr>
        <w:pStyle w:val="ListParagraph"/>
        <w:rPr>
          <w:rFonts w:cs="Arial"/>
          <w:color w:val="000000"/>
          <w:sz w:val="22"/>
        </w:rPr>
      </w:pPr>
    </w:p>
    <w:p w14:paraId="5D2981FB" w14:textId="0891E715" w:rsidR="004C77CC" w:rsidRPr="00511BDF" w:rsidRDefault="004C77CC" w:rsidP="003004C2">
      <w:pPr>
        <w:pStyle w:val="ListParagraph"/>
        <w:numPr>
          <w:ilvl w:val="1"/>
          <w:numId w:val="60"/>
        </w:numPr>
        <w:autoSpaceDE w:val="0"/>
        <w:autoSpaceDN w:val="0"/>
        <w:adjustRightInd w:val="0"/>
        <w:spacing w:after="0"/>
        <w:jc w:val="both"/>
        <w:rPr>
          <w:rFonts w:cs="Arial"/>
          <w:color w:val="000000"/>
          <w:sz w:val="22"/>
          <w:lang w:val="en-US"/>
        </w:rPr>
      </w:pPr>
      <w:r w:rsidRPr="00511BDF">
        <w:rPr>
          <w:rFonts w:cs="Arial"/>
          <w:color w:val="000000"/>
          <w:sz w:val="22"/>
        </w:rPr>
        <w:t>The Supplier shall:</w:t>
      </w:r>
    </w:p>
    <w:p w14:paraId="5D2981FC" w14:textId="77777777" w:rsidR="004C77CC" w:rsidRPr="00511BDF" w:rsidRDefault="004C77CC" w:rsidP="00926799">
      <w:pPr>
        <w:tabs>
          <w:tab w:val="left" w:pos="0"/>
        </w:tabs>
        <w:suppressAutoHyphens/>
        <w:spacing w:after="0"/>
        <w:ind w:left="851" w:hanging="851"/>
        <w:jc w:val="both"/>
        <w:rPr>
          <w:rFonts w:cs="Arial"/>
          <w:color w:val="000000"/>
          <w:szCs w:val="22"/>
          <w:lang w:eastAsia="en-US"/>
        </w:rPr>
      </w:pPr>
    </w:p>
    <w:p w14:paraId="5D2981FD" w14:textId="77777777" w:rsidR="004C77CC" w:rsidRPr="00511BDF" w:rsidRDefault="004C77CC" w:rsidP="00926799">
      <w:pPr>
        <w:tabs>
          <w:tab w:val="left" w:pos="0"/>
        </w:tabs>
        <w:suppressAutoHyphens/>
        <w:spacing w:after="0"/>
        <w:ind w:left="851" w:hanging="851"/>
        <w:jc w:val="both"/>
        <w:rPr>
          <w:rFonts w:cs="Arial"/>
          <w:color w:val="000000"/>
          <w:szCs w:val="22"/>
          <w:lang w:eastAsia="en-US"/>
        </w:rPr>
      </w:pPr>
      <w:r w:rsidRPr="00511BDF">
        <w:rPr>
          <w:rFonts w:cs="Arial"/>
          <w:color w:val="000000"/>
          <w:szCs w:val="22"/>
          <w:lang w:eastAsia="en-US"/>
        </w:rPr>
        <w:lastRenderedPageBreak/>
        <w:tab/>
        <w:t>(a)</w:t>
      </w:r>
      <w:r w:rsidRPr="00511BDF">
        <w:rPr>
          <w:rFonts w:cs="Arial"/>
          <w:color w:val="000000"/>
          <w:szCs w:val="22"/>
          <w:lang w:eastAsia="en-US"/>
        </w:rPr>
        <w:tab/>
        <w:t xml:space="preserve">immediately notify the Authority of any breach of security in relation to Confidential </w:t>
      </w:r>
      <w:r w:rsidRPr="00511BDF">
        <w:rPr>
          <w:rFonts w:cs="Arial"/>
          <w:color w:val="000000"/>
          <w:szCs w:val="22"/>
          <w:lang w:eastAsia="en-US"/>
        </w:rPr>
        <w:tab/>
        <w:t>Information and all data ob</w:t>
      </w:r>
      <w:r w:rsidR="00A61727" w:rsidRPr="00511BDF">
        <w:rPr>
          <w:rFonts w:cs="Arial"/>
          <w:color w:val="000000"/>
          <w:szCs w:val="22"/>
          <w:lang w:eastAsia="en-US"/>
        </w:rPr>
        <w:t>tained in the supply of the Goods</w:t>
      </w:r>
      <w:r w:rsidRPr="00511BDF">
        <w:rPr>
          <w:rFonts w:cs="Arial"/>
          <w:color w:val="000000"/>
          <w:szCs w:val="22"/>
          <w:lang w:eastAsia="en-US"/>
        </w:rPr>
        <w:t xml:space="preserve"> and will keep a record </w:t>
      </w:r>
      <w:r w:rsidRPr="00511BDF">
        <w:rPr>
          <w:rFonts w:cs="Arial"/>
          <w:color w:val="000000"/>
          <w:szCs w:val="22"/>
          <w:lang w:eastAsia="en-US"/>
        </w:rPr>
        <w:tab/>
        <w:t xml:space="preserve">of such </w:t>
      </w:r>
      <w:proofErr w:type="gramStart"/>
      <w:r w:rsidRPr="00511BDF">
        <w:rPr>
          <w:rFonts w:cs="Arial"/>
          <w:color w:val="000000"/>
          <w:szCs w:val="22"/>
          <w:lang w:eastAsia="en-US"/>
        </w:rPr>
        <w:t>breaches;</w:t>
      </w:r>
      <w:proofErr w:type="gramEnd"/>
    </w:p>
    <w:p w14:paraId="5D2981FE" w14:textId="77777777" w:rsidR="004C77CC" w:rsidRPr="00511BDF" w:rsidRDefault="004C77CC" w:rsidP="00926799">
      <w:pPr>
        <w:tabs>
          <w:tab w:val="left" w:pos="0"/>
        </w:tabs>
        <w:suppressAutoHyphens/>
        <w:spacing w:after="0"/>
        <w:ind w:left="851" w:hanging="851"/>
        <w:jc w:val="both"/>
        <w:rPr>
          <w:rFonts w:cs="Arial"/>
          <w:color w:val="000000"/>
          <w:szCs w:val="22"/>
          <w:lang w:eastAsia="en-US"/>
        </w:rPr>
      </w:pPr>
    </w:p>
    <w:p w14:paraId="5D2981FF" w14:textId="77777777" w:rsidR="004C77CC" w:rsidRPr="00511BDF" w:rsidRDefault="004C77CC" w:rsidP="00926799">
      <w:pPr>
        <w:tabs>
          <w:tab w:val="left" w:pos="0"/>
        </w:tabs>
        <w:suppressAutoHyphens/>
        <w:spacing w:after="0"/>
        <w:ind w:left="851" w:hanging="851"/>
        <w:jc w:val="both"/>
        <w:rPr>
          <w:rFonts w:cs="Arial"/>
          <w:color w:val="000000"/>
          <w:szCs w:val="22"/>
          <w:lang w:eastAsia="en-US"/>
        </w:rPr>
      </w:pPr>
      <w:r w:rsidRPr="00511BDF">
        <w:rPr>
          <w:rFonts w:cs="Arial"/>
          <w:color w:val="000000"/>
          <w:szCs w:val="22"/>
          <w:lang w:eastAsia="en-US"/>
        </w:rPr>
        <w:tab/>
        <w:t>(b)</w:t>
      </w:r>
      <w:r w:rsidRPr="00511BDF">
        <w:rPr>
          <w:rFonts w:cs="Arial"/>
          <w:color w:val="000000"/>
          <w:szCs w:val="22"/>
          <w:lang w:eastAsia="en-US"/>
        </w:rPr>
        <w:tab/>
        <w:t xml:space="preserve">use best endeavours to recover such Confidential Information or data however it may </w:t>
      </w:r>
      <w:r w:rsidRPr="00511BDF">
        <w:rPr>
          <w:rFonts w:cs="Arial"/>
          <w:color w:val="000000"/>
          <w:szCs w:val="22"/>
          <w:lang w:eastAsia="en-US"/>
        </w:rPr>
        <w:tab/>
        <w:t xml:space="preserve">be </w:t>
      </w:r>
      <w:proofErr w:type="gramStart"/>
      <w:r w:rsidRPr="00511BDF">
        <w:rPr>
          <w:rFonts w:cs="Arial"/>
          <w:color w:val="000000"/>
          <w:szCs w:val="22"/>
          <w:lang w:eastAsia="en-US"/>
        </w:rPr>
        <w:t>recorded;</w:t>
      </w:r>
      <w:proofErr w:type="gramEnd"/>
    </w:p>
    <w:p w14:paraId="5D298200" w14:textId="77777777" w:rsidR="004C77CC" w:rsidRPr="00511BDF" w:rsidRDefault="004C77CC" w:rsidP="00926799">
      <w:pPr>
        <w:tabs>
          <w:tab w:val="left" w:pos="0"/>
        </w:tabs>
        <w:suppressAutoHyphens/>
        <w:spacing w:after="0"/>
        <w:ind w:left="851" w:hanging="851"/>
        <w:jc w:val="both"/>
        <w:rPr>
          <w:rFonts w:cs="Arial"/>
          <w:color w:val="000000"/>
          <w:szCs w:val="22"/>
          <w:lang w:eastAsia="en-US"/>
        </w:rPr>
      </w:pPr>
    </w:p>
    <w:p w14:paraId="5D298201" w14:textId="77777777" w:rsidR="004C77CC" w:rsidRPr="00511BDF" w:rsidRDefault="004C77CC" w:rsidP="00926799">
      <w:pPr>
        <w:tabs>
          <w:tab w:val="left" w:pos="0"/>
        </w:tabs>
        <w:suppressAutoHyphens/>
        <w:spacing w:after="0"/>
        <w:ind w:left="851" w:hanging="851"/>
        <w:jc w:val="both"/>
        <w:rPr>
          <w:rFonts w:cs="Arial"/>
          <w:color w:val="000000"/>
          <w:szCs w:val="22"/>
          <w:lang w:eastAsia="en-US"/>
        </w:rPr>
      </w:pPr>
      <w:r w:rsidRPr="00511BDF">
        <w:rPr>
          <w:rFonts w:cs="Arial"/>
          <w:color w:val="000000"/>
          <w:szCs w:val="22"/>
          <w:lang w:eastAsia="en-US"/>
        </w:rPr>
        <w:tab/>
        <w:t>(c)</w:t>
      </w:r>
      <w:r w:rsidRPr="00511BDF">
        <w:rPr>
          <w:rFonts w:cs="Arial"/>
          <w:color w:val="000000"/>
          <w:szCs w:val="22"/>
          <w:lang w:eastAsia="en-US"/>
        </w:rPr>
        <w:tab/>
        <w:t xml:space="preserve">co-operate with the Authority in any investigation as a result of any breach of </w:t>
      </w:r>
      <w:r w:rsidRPr="00511BDF">
        <w:rPr>
          <w:rFonts w:cs="Arial"/>
          <w:color w:val="000000"/>
          <w:szCs w:val="22"/>
          <w:lang w:eastAsia="en-US"/>
        </w:rPr>
        <w:tab/>
        <w:t>security in relation to Confidential Information or data; and</w:t>
      </w:r>
    </w:p>
    <w:p w14:paraId="5D298202" w14:textId="77777777" w:rsidR="004C77CC" w:rsidRPr="00511BDF" w:rsidRDefault="004C77CC" w:rsidP="00926799">
      <w:pPr>
        <w:tabs>
          <w:tab w:val="left" w:pos="0"/>
        </w:tabs>
        <w:suppressAutoHyphens/>
        <w:spacing w:after="0"/>
        <w:ind w:left="851" w:hanging="851"/>
        <w:jc w:val="both"/>
        <w:rPr>
          <w:rFonts w:cs="Arial"/>
          <w:color w:val="000000"/>
          <w:szCs w:val="22"/>
          <w:lang w:eastAsia="en-US"/>
        </w:rPr>
      </w:pPr>
    </w:p>
    <w:p w14:paraId="5D298203" w14:textId="6D56CA08" w:rsidR="004C77CC" w:rsidRPr="00511BDF" w:rsidRDefault="004C77CC" w:rsidP="00926799">
      <w:pPr>
        <w:keepNext/>
        <w:tabs>
          <w:tab w:val="left" w:pos="-720"/>
        </w:tabs>
        <w:suppressAutoHyphens/>
        <w:spacing w:after="0"/>
        <w:ind w:left="851" w:hanging="851"/>
        <w:jc w:val="both"/>
        <w:rPr>
          <w:rFonts w:cs="Arial"/>
          <w:color w:val="000000"/>
          <w:szCs w:val="22"/>
          <w:lang w:eastAsia="en-US"/>
        </w:rPr>
      </w:pPr>
      <w:r w:rsidRPr="00511BDF">
        <w:rPr>
          <w:rFonts w:cs="Arial"/>
          <w:color w:val="000000"/>
          <w:szCs w:val="22"/>
          <w:lang w:eastAsia="en-US"/>
        </w:rPr>
        <w:tab/>
        <w:t>(d)</w:t>
      </w:r>
      <w:r w:rsidRPr="00511BDF">
        <w:rPr>
          <w:rFonts w:cs="Arial"/>
          <w:color w:val="000000"/>
          <w:szCs w:val="22"/>
          <w:lang w:eastAsia="en-US"/>
        </w:rPr>
        <w:tab/>
        <w:t xml:space="preserve">at its own expense, alter any security systems at any time during the Term at the </w:t>
      </w:r>
      <w:r w:rsidRPr="00511BDF">
        <w:rPr>
          <w:rFonts w:cs="Arial"/>
          <w:color w:val="000000"/>
          <w:szCs w:val="22"/>
          <w:lang w:eastAsia="en-US"/>
        </w:rPr>
        <w:tab/>
        <w:t>Authority’s request if the Authority reasonably believes the Supplier has</w:t>
      </w:r>
      <w:r w:rsidR="00CB5735" w:rsidRPr="00511BDF">
        <w:rPr>
          <w:rFonts w:cs="Arial"/>
          <w:color w:val="000000"/>
          <w:szCs w:val="22"/>
          <w:lang w:eastAsia="en-US"/>
        </w:rPr>
        <w:t xml:space="preserve"> failed to </w:t>
      </w:r>
      <w:r w:rsidR="00CB5735" w:rsidRPr="00511BDF">
        <w:rPr>
          <w:rFonts w:cs="Arial"/>
          <w:color w:val="000000"/>
          <w:szCs w:val="22"/>
          <w:lang w:eastAsia="en-US"/>
        </w:rPr>
        <w:tab/>
        <w:t xml:space="preserve">comply with clause </w:t>
      </w:r>
      <w:r w:rsidR="00C62192">
        <w:rPr>
          <w:rFonts w:cs="Arial"/>
          <w:color w:val="000000"/>
          <w:szCs w:val="22"/>
          <w:lang w:eastAsia="en-US"/>
        </w:rPr>
        <w:t>16.12</w:t>
      </w:r>
    </w:p>
    <w:p w14:paraId="5D298204" w14:textId="77777777" w:rsidR="004C77CC" w:rsidRPr="00511BDF" w:rsidRDefault="004C77CC" w:rsidP="00926799">
      <w:pPr>
        <w:tabs>
          <w:tab w:val="left" w:pos="-720"/>
          <w:tab w:val="left" w:pos="1134"/>
        </w:tabs>
        <w:suppressAutoHyphens/>
        <w:spacing w:after="0"/>
        <w:ind w:left="851" w:hanging="851"/>
        <w:jc w:val="both"/>
        <w:rPr>
          <w:rFonts w:cs="Arial"/>
          <w:b/>
          <w:bCs/>
          <w:color w:val="000000"/>
          <w:szCs w:val="22"/>
          <w:lang w:eastAsia="en-US"/>
        </w:rPr>
      </w:pPr>
    </w:p>
    <w:p w14:paraId="5D298205" w14:textId="04098815" w:rsidR="004C77CC" w:rsidRPr="00511BDF" w:rsidRDefault="0026603E" w:rsidP="003004C2">
      <w:pPr>
        <w:pStyle w:val="ListParagraph"/>
        <w:keepNext/>
        <w:numPr>
          <w:ilvl w:val="0"/>
          <w:numId w:val="60"/>
        </w:numPr>
        <w:tabs>
          <w:tab w:val="left" w:pos="0"/>
          <w:tab w:val="left" w:pos="709"/>
        </w:tabs>
        <w:suppressAutoHyphens/>
        <w:spacing w:after="0"/>
        <w:jc w:val="both"/>
        <w:outlineLvl w:val="6"/>
        <w:rPr>
          <w:rFonts w:cs="Arial"/>
          <w:b/>
          <w:bCs/>
          <w:sz w:val="22"/>
          <w:u w:val="single"/>
        </w:rPr>
      </w:pPr>
      <w:r w:rsidRPr="00511BDF">
        <w:rPr>
          <w:rFonts w:cs="Arial"/>
          <w:b/>
          <w:bCs/>
          <w:sz w:val="22"/>
        </w:rPr>
        <w:t>Freedom</w:t>
      </w:r>
      <w:r w:rsidR="004C77CC" w:rsidRPr="00511BDF">
        <w:rPr>
          <w:rFonts w:cs="Arial"/>
          <w:b/>
          <w:bCs/>
          <w:sz w:val="22"/>
        </w:rPr>
        <w:t xml:space="preserve"> of Information</w:t>
      </w:r>
    </w:p>
    <w:p w14:paraId="5D298206" w14:textId="77777777" w:rsidR="004C77CC" w:rsidRPr="00511BDF" w:rsidRDefault="004C77CC" w:rsidP="00926799">
      <w:pPr>
        <w:tabs>
          <w:tab w:val="left" w:pos="1134"/>
        </w:tabs>
        <w:autoSpaceDE w:val="0"/>
        <w:autoSpaceDN w:val="0"/>
        <w:adjustRightInd w:val="0"/>
        <w:spacing w:after="0"/>
        <w:ind w:left="851" w:hanging="851"/>
        <w:jc w:val="both"/>
        <w:rPr>
          <w:rFonts w:cs="Arial"/>
          <w:color w:val="000000"/>
          <w:szCs w:val="22"/>
          <w:lang w:val="en-US" w:eastAsia="en-US"/>
        </w:rPr>
      </w:pPr>
    </w:p>
    <w:p w14:paraId="78B90D76" w14:textId="6E46727B" w:rsidR="00975755" w:rsidRPr="00511BDF" w:rsidRDefault="004C77CC" w:rsidP="003004C2">
      <w:pPr>
        <w:pStyle w:val="ListParagraph"/>
        <w:numPr>
          <w:ilvl w:val="1"/>
          <w:numId w:val="60"/>
        </w:numPr>
        <w:tabs>
          <w:tab w:val="left" w:pos="1134"/>
        </w:tabs>
        <w:autoSpaceDE w:val="0"/>
        <w:autoSpaceDN w:val="0"/>
        <w:adjustRightInd w:val="0"/>
        <w:spacing w:after="0"/>
        <w:jc w:val="both"/>
        <w:rPr>
          <w:rFonts w:cs="Arial"/>
          <w:color w:val="000000"/>
          <w:sz w:val="22"/>
          <w:lang w:val="en-US"/>
        </w:rPr>
      </w:pPr>
      <w:r w:rsidRPr="00511BDF">
        <w:rPr>
          <w:rFonts w:cs="Arial"/>
          <w:color w:val="000000"/>
          <w:sz w:val="22"/>
          <w:lang w:val="en-US"/>
        </w:rPr>
        <w:t>The Supplier acknowledges that the Authority is subject to the requirements of the FOIA and the EIR.</w:t>
      </w:r>
    </w:p>
    <w:p w14:paraId="45A0CBA0" w14:textId="77777777" w:rsidR="00975755" w:rsidRPr="00511BDF" w:rsidRDefault="00975755" w:rsidP="00975755">
      <w:pPr>
        <w:pStyle w:val="ListParagraph"/>
        <w:tabs>
          <w:tab w:val="left" w:pos="1134"/>
        </w:tabs>
        <w:autoSpaceDE w:val="0"/>
        <w:autoSpaceDN w:val="0"/>
        <w:adjustRightInd w:val="0"/>
        <w:spacing w:after="0"/>
        <w:ind w:left="1287"/>
        <w:jc w:val="both"/>
        <w:rPr>
          <w:rFonts w:cs="Arial"/>
          <w:color w:val="000000"/>
          <w:sz w:val="22"/>
          <w:lang w:val="en-US"/>
        </w:rPr>
      </w:pPr>
    </w:p>
    <w:p w14:paraId="5D298209" w14:textId="1E9FEFA3" w:rsidR="004C77CC" w:rsidRPr="00511BDF" w:rsidRDefault="004C77CC" w:rsidP="003004C2">
      <w:pPr>
        <w:pStyle w:val="ListParagraph"/>
        <w:numPr>
          <w:ilvl w:val="1"/>
          <w:numId w:val="60"/>
        </w:numPr>
        <w:tabs>
          <w:tab w:val="left" w:pos="1134"/>
        </w:tabs>
        <w:autoSpaceDE w:val="0"/>
        <w:autoSpaceDN w:val="0"/>
        <w:adjustRightInd w:val="0"/>
        <w:spacing w:after="0"/>
        <w:jc w:val="both"/>
        <w:rPr>
          <w:rFonts w:cs="Arial"/>
          <w:color w:val="000000"/>
          <w:sz w:val="22"/>
          <w:lang w:val="en-US"/>
        </w:rPr>
      </w:pPr>
      <w:r w:rsidRPr="00511BDF">
        <w:rPr>
          <w:rFonts w:cs="Arial"/>
          <w:color w:val="000000"/>
          <w:sz w:val="22"/>
          <w:lang w:val="en-US"/>
        </w:rPr>
        <w:t xml:space="preserve">The Supplier shall transfer to the Authority all Requests for Information that it receives as soon as practicable and in any event within 2 Working Days of receipt and shall: </w:t>
      </w:r>
    </w:p>
    <w:p w14:paraId="5D29820A" w14:textId="77777777" w:rsidR="004C77CC" w:rsidRPr="00511BDF" w:rsidRDefault="004C77CC" w:rsidP="00926799">
      <w:pPr>
        <w:autoSpaceDE w:val="0"/>
        <w:autoSpaceDN w:val="0"/>
        <w:adjustRightInd w:val="0"/>
        <w:spacing w:after="0"/>
        <w:ind w:left="851" w:hanging="851"/>
        <w:jc w:val="both"/>
        <w:rPr>
          <w:rFonts w:cs="Arial"/>
          <w:color w:val="000000"/>
          <w:szCs w:val="22"/>
          <w:lang w:val="en-US" w:eastAsia="en-US"/>
        </w:rPr>
      </w:pPr>
    </w:p>
    <w:p w14:paraId="5D29820B" w14:textId="77777777" w:rsidR="004C77CC" w:rsidRPr="00511BDF" w:rsidRDefault="004C77CC" w:rsidP="006C225A">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(a)</w:t>
      </w:r>
      <w:r w:rsidRPr="00511BDF">
        <w:rPr>
          <w:rFonts w:cs="Arial"/>
          <w:color w:val="000000"/>
          <w:szCs w:val="22"/>
          <w:lang w:val="en-US" w:eastAsia="en-US"/>
        </w:rPr>
        <w:tab/>
        <w:t xml:space="preserve">give the Authority a copy of all Information in its possession or control in the form that the Authority requires within 5 Working Days (or such other period as the Authority may specify) of the Authority's </w:t>
      </w:r>
      <w:proofErr w:type="gramStart"/>
      <w:r w:rsidRPr="00511BDF">
        <w:rPr>
          <w:rFonts w:cs="Arial"/>
          <w:color w:val="000000"/>
          <w:szCs w:val="22"/>
          <w:lang w:val="en-US" w:eastAsia="en-US"/>
        </w:rPr>
        <w:t>request;</w:t>
      </w:r>
      <w:proofErr w:type="gramEnd"/>
    </w:p>
    <w:p w14:paraId="5D29820C" w14:textId="77777777" w:rsidR="004C77CC" w:rsidRPr="00511BDF" w:rsidRDefault="004C77CC" w:rsidP="006C225A">
      <w:pPr>
        <w:autoSpaceDE w:val="0"/>
        <w:autoSpaceDN w:val="0"/>
        <w:adjustRightInd w:val="0"/>
        <w:spacing w:after="0"/>
        <w:ind w:left="1418" w:hanging="567"/>
        <w:jc w:val="both"/>
        <w:rPr>
          <w:rFonts w:cs="Arial"/>
          <w:color w:val="000000"/>
          <w:szCs w:val="22"/>
          <w:lang w:val="en-US" w:eastAsia="en-US"/>
        </w:rPr>
      </w:pPr>
    </w:p>
    <w:p w14:paraId="5D29820D" w14:textId="77777777" w:rsidR="004C77CC" w:rsidRPr="00511BDF" w:rsidRDefault="004C77CC" w:rsidP="006C225A">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(b)</w:t>
      </w:r>
      <w:r w:rsidRPr="00511BDF">
        <w:rPr>
          <w:rFonts w:cs="Arial"/>
          <w:color w:val="000000"/>
          <w:szCs w:val="22"/>
          <w:lang w:val="en-US" w:eastAsia="en-US"/>
        </w:rPr>
        <w:tab/>
        <w:t>provide all necessary assistance as reasonably requested by the Authority to enable the Authority to comply with its obligations under the FOIA and EIR; and</w:t>
      </w:r>
    </w:p>
    <w:p w14:paraId="5D29820E" w14:textId="77777777" w:rsidR="004C77CC" w:rsidRPr="00511BDF" w:rsidRDefault="004C77CC" w:rsidP="006C225A">
      <w:pPr>
        <w:autoSpaceDE w:val="0"/>
        <w:autoSpaceDN w:val="0"/>
        <w:adjustRightInd w:val="0"/>
        <w:spacing w:after="0"/>
        <w:ind w:left="1418" w:hanging="567"/>
        <w:jc w:val="both"/>
        <w:rPr>
          <w:rFonts w:cs="Arial"/>
          <w:color w:val="000000"/>
          <w:szCs w:val="22"/>
          <w:lang w:val="en-US" w:eastAsia="en-US"/>
        </w:rPr>
      </w:pPr>
    </w:p>
    <w:p w14:paraId="5D29820F" w14:textId="5B88697F" w:rsidR="004C77CC" w:rsidRPr="00511BDF" w:rsidRDefault="004C77CC" w:rsidP="006C225A">
      <w:pPr>
        <w:autoSpaceDE w:val="0"/>
        <w:autoSpaceDN w:val="0"/>
        <w:adjustRightInd w:val="0"/>
        <w:spacing w:after="0"/>
        <w:ind w:left="1418" w:hanging="567"/>
        <w:jc w:val="both"/>
        <w:rPr>
          <w:rFonts w:cs="Arial"/>
          <w:color w:val="000000"/>
          <w:szCs w:val="22"/>
          <w:lang w:val="en-US" w:eastAsia="en-US"/>
        </w:rPr>
      </w:pPr>
      <w:r w:rsidRPr="00511BDF">
        <w:rPr>
          <w:rFonts w:cs="Arial"/>
          <w:color w:val="000000"/>
          <w:szCs w:val="22"/>
          <w:lang w:val="en-US" w:eastAsia="en-US"/>
        </w:rPr>
        <w:t>(c)</w:t>
      </w:r>
      <w:r w:rsidRPr="00511BDF">
        <w:rPr>
          <w:rFonts w:cs="Arial"/>
          <w:color w:val="000000"/>
          <w:szCs w:val="22"/>
          <w:lang w:val="en-US" w:eastAsia="en-US"/>
        </w:rPr>
        <w:tab/>
        <w:t xml:space="preserve">not respond to directly to a Request for Information unless </w:t>
      </w:r>
      <w:r w:rsidR="00047E7D" w:rsidRPr="00511BDF">
        <w:rPr>
          <w:rFonts w:cs="Arial"/>
          <w:color w:val="000000"/>
          <w:szCs w:val="22"/>
          <w:lang w:val="en-US" w:eastAsia="en-US"/>
        </w:rPr>
        <w:t>authorized</w:t>
      </w:r>
      <w:r w:rsidRPr="00511BDF">
        <w:rPr>
          <w:rFonts w:cs="Arial"/>
          <w:color w:val="000000"/>
          <w:szCs w:val="22"/>
          <w:lang w:val="en-US" w:eastAsia="en-US"/>
        </w:rPr>
        <w:t xml:space="preserve"> to do so in writing by the Authority.</w:t>
      </w:r>
    </w:p>
    <w:p w14:paraId="5D298210" w14:textId="77777777" w:rsidR="004C77CC" w:rsidRPr="00511BDF" w:rsidRDefault="004C77CC" w:rsidP="00926799">
      <w:pPr>
        <w:autoSpaceDE w:val="0"/>
        <w:autoSpaceDN w:val="0"/>
        <w:adjustRightInd w:val="0"/>
        <w:spacing w:after="0"/>
        <w:ind w:left="851" w:hanging="851"/>
        <w:jc w:val="both"/>
        <w:rPr>
          <w:rFonts w:cs="Arial"/>
          <w:color w:val="000000"/>
          <w:szCs w:val="22"/>
          <w:lang w:val="en-US" w:eastAsia="en-US"/>
        </w:rPr>
      </w:pPr>
    </w:p>
    <w:p w14:paraId="5D298211" w14:textId="34A563AD" w:rsidR="004C77CC" w:rsidRPr="00511BDF" w:rsidRDefault="004C77CC" w:rsidP="003004C2">
      <w:pPr>
        <w:pStyle w:val="ListParagraph"/>
        <w:numPr>
          <w:ilvl w:val="1"/>
          <w:numId w:val="60"/>
        </w:numPr>
        <w:autoSpaceDE w:val="0"/>
        <w:autoSpaceDN w:val="0"/>
        <w:adjustRightInd w:val="0"/>
        <w:spacing w:after="0"/>
        <w:jc w:val="both"/>
        <w:rPr>
          <w:rFonts w:cs="Arial"/>
          <w:color w:val="000000"/>
          <w:sz w:val="22"/>
          <w:lang w:val="en-US"/>
        </w:rPr>
      </w:pPr>
      <w:r w:rsidRPr="00511BDF">
        <w:rPr>
          <w:rFonts w:cs="Arial"/>
          <w:color w:val="000000"/>
          <w:sz w:val="22"/>
          <w:lang w:val="en-US"/>
        </w:rPr>
        <w:t xml:space="preserve">The Authority shall determine in its absolute discretion and notwithstanding any other provision in the Contract or any other agreement whether the Commercially Sensitive Information and any other Information is exempt from disclosure in accordance with the FOIA and/or the EIR. </w:t>
      </w:r>
    </w:p>
    <w:p w14:paraId="5D298212" w14:textId="77777777" w:rsidR="004C77CC" w:rsidRPr="00511BDF" w:rsidRDefault="004C77CC" w:rsidP="00296492">
      <w:pPr>
        <w:tabs>
          <w:tab w:val="left" w:pos="-720"/>
          <w:tab w:val="left" w:pos="1418"/>
        </w:tabs>
        <w:suppressAutoHyphens/>
        <w:spacing w:after="0"/>
        <w:ind w:left="851" w:hanging="851"/>
        <w:rPr>
          <w:rFonts w:cs="Arial"/>
          <w:b/>
          <w:bCs/>
          <w:color w:val="000000"/>
          <w:szCs w:val="22"/>
          <w:lang w:eastAsia="en-US"/>
        </w:rPr>
      </w:pPr>
    </w:p>
    <w:p w14:paraId="75CD094D" w14:textId="33E5F680" w:rsidR="00926799" w:rsidRPr="00511BDF" w:rsidRDefault="00926799" w:rsidP="003004C2">
      <w:pPr>
        <w:pStyle w:val="ListParagraph"/>
        <w:keepNext/>
        <w:numPr>
          <w:ilvl w:val="0"/>
          <w:numId w:val="60"/>
        </w:numPr>
        <w:tabs>
          <w:tab w:val="left" w:pos="0"/>
          <w:tab w:val="left" w:pos="709"/>
        </w:tabs>
        <w:suppressAutoHyphens/>
        <w:spacing w:after="0"/>
        <w:jc w:val="both"/>
        <w:outlineLvl w:val="6"/>
        <w:rPr>
          <w:rFonts w:cs="Arial"/>
          <w:b/>
          <w:bCs/>
          <w:sz w:val="22"/>
        </w:rPr>
      </w:pPr>
      <w:r w:rsidRPr="00511BDF">
        <w:rPr>
          <w:rFonts w:cs="Arial"/>
          <w:b/>
          <w:bCs/>
          <w:sz w:val="22"/>
        </w:rPr>
        <w:t>Publicity, Branding and Media</w:t>
      </w:r>
    </w:p>
    <w:p w14:paraId="55EABEB1" w14:textId="77777777" w:rsidR="00926799" w:rsidRPr="00511BDF" w:rsidRDefault="00926799" w:rsidP="00926799">
      <w:pPr>
        <w:widowControl w:val="0"/>
        <w:tabs>
          <w:tab w:val="left" w:pos="0"/>
        </w:tabs>
        <w:suppressAutoHyphens/>
        <w:spacing w:after="0"/>
        <w:ind w:left="851" w:hanging="851"/>
        <w:rPr>
          <w:rFonts w:eastAsia="Calibri" w:cs="Arial"/>
          <w:color w:val="000000"/>
          <w:szCs w:val="22"/>
          <w:lang w:eastAsia="en-US"/>
        </w:rPr>
      </w:pPr>
    </w:p>
    <w:p w14:paraId="29A25F8C" w14:textId="6438F3CD" w:rsidR="00926799" w:rsidRPr="00511BDF" w:rsidRDefault="00806A01" w:rsidP="003004C2">
      <w:pPr>
        <w:pStyle w:val="ListParagraph"/>
        <w:widowControl w:val="0"/>
        <w:numPr>
          <w:ilvl w:val="1"/>
          <w:numId w:val="60"/>
        </w:numPr>
        <w:tabs>
          <w:tab w:val="left" w:pos="0"/>
        </w:tabs>
        <w:suppressAutoHyphens/>
        <w:spacing w:after="0"/>
        <w:jc w:val="both"/>
        <w:rPr>
          <w:rFonts w:cs="Arial"/>
          <w:color w:val="000000"/>
          <w:sz w:val="22"/>
        </w:rPr>
      </w:pPr>
      <w:r>
        <w:rPr>
          <w:rFonts w:cs="Arial"/>
          <w:color w:val="000000"/>
        </w:rPr>
        <w:t>T</w:t>
      </w:r>
      <w:r w:rsidR="00926799" w:rsidRPr="00511BDF">
        <w:rPr>
          <w:rFonts w:cs="Arial"/>
          <w:color w:val="000000"/>
          <w:sz w:val="22"/>
        </w:rPr>
        <w:t>he Supplier shall not:</w:t>
      </w:r>
    </w:p>
    <w:p w14:paraId="55385021" w14:textId="2923593D" w:rsidR="00926799" w:rsidRPr="00511BDF" w:rsidRDefault="00926799" w:rsidP="006C225A">
      <w:pPr>
        <w:widowControl w:val="0"/>
        <w:tabs>
          <w:tab w:val="left" w:pos="0"/>
        </w:tabs>
        <w:suppressAutoHyphens/>
        <w:spacing w:after="0"/>
        <w:ind w:left="851" w:hanging="851"/>
        <w:jc w:val="both"/>
        <w:rPr>
          <w:rFonts w:eastAsia="Calibri" w:cs="Arial"/>
          <w:color w:val="000000"/>
          <w:szCs w:val="22"/>
          <w:lang w:eastAsia="en-US"/>
        </w:rPr>
      </w:pPr>
    </w:p>
    <w:p w14:paraId="6C66ECC2" w14:textId="7D740F60" w:rsidR="00926799" w:rsidRPr="00511BDF" w:rsidRDefault="00926799" w:rsidP="003004C2">
      <w:pPr>
        <w:pStyle w:val="ListParagraph"/>
        <w:widowControl w:val="0"/>
        <w:numPr>
          <w:ilvl w:val="0"/>
          <w:numId w:val="46"/>
        </w:numPr>
        <w:tabs>
          <w:tab w:val="left" w:pos="0"/>
        </w:tabs>
        <w:suppressAutoHyphens/>
        <w:spacing w:before="0" w:after="0" w:line="240" w:lineRule="auto"/>
        <w:ind w:left="1418" w:hanging="567"/>
        <w:jc w:val="both"/>
        <w:rPr>
          <w:rFonts w:cs="Arial"/>
          <w:color w:val="000000"/>
          <w:sz w:val="22"/>
        </w:rPr>
      </w:pPr>
      <w:r w:rsidRPr="00511BDF">
        <w:rPr>
          <w:rFonts w:cs="Arial"/>
          <w:color w:val="000000"/>
          <w:sz w:val="22"/>
        </w:rPr>
        <w:t xml:space="preserve">make any press announcements or publicise the Contract or its contents in any </w:t>
      </w:r>
      <w:proofErr w:type="gramStart"/>
      <w:r w:rsidRPr="00511BDF">
        <w:rPr>
          <w:rFonts w:cs="Arial"/>
          <w:color w:val="000000"/>
          <w:sz w:val="22"/>
        </w:rPr>
        <w:t>way;</w:t>
      </w:r>
      <w:proofErr w:type="gramEnd"/>
    </w:p>
    <w:p w14:paraId="4395C876" w14:textId="687EC01F" w:rsidR="00926799" w:rsidRPr="00511BDF" w:rsidRDefault="00926799" w:rsidP="006C225A">
      <w:pPr>
        <w:pStyle w:val="ListParagraph"/>
        <w:widowControl w:val="0"/>
        <w:tabs>
          <w:tab w:val="left" w:pos="0"/>
        </w:tabs>
        <w:suppressAutoHyphens/>
        <w:spacing w:before="0" w:after="0" w:line="240" w:lineRule="auto"/>
        <w:ind w:left="1418" w:hanging="567"/>
        <w:jc w:val="both"/>
        <w:rPr>
          <w:rFonts w:cs="Arial"/>
          <w:color w:val="000000"/>
          <w:sz w:val="22"/>
        </w:rPr>
      </w:pPr>
    </w:p>
    <w:p w14:paraId="6438259D" w14:textId="7098125C" w:rsidR="00926799" w:rsidRPr="00511BDF" w:rsidRDefault="00926799" w:rsidP="003004C2">
      <w:pPr>
        <w:pStyle w:val="ListParagraph"/>
        <w:widowControl w:val="0"/>
        <w:numPr>
          <w:ilvl w:val="0"/>
          <w:numId w:val="46"/>
        </w:numPr>
        <w:tabs>
          <w:tab w:val="left" w:pos="0"/>
        </w:tabs>
        <w:suppressAutoHyphens/>
        <w:spacing w:before="0" w:after="0" w:line="240" w:lineRule="auto"/>
        <w:ind w:left="1418" w:hanging="567"/>
        <w:jc w:val="both"/>
        <w:rPr>
          <w:rFonts w:cs="Arial"/>
          <w:color w:val="000000"/>
          <w:sz w:val="22"/>
        </w:rPr>
      </w:pPr>
      <w:r w:rsidRPr="00511BDF">
        <w:rPr>
          <w:rFonts w:cs="Arial"/>
          <w:color w:val="000000"/>
          <w:sz w:val="22"/>
        </w:rPr>
        <w:t xml:space="preserve">use the Authority’s name, brand or logo in any publicity, promotion, marketing or </w:t>
      </w:r>
      <w:r w:rsidRPr="00511BDF">
        <w:rPr>
          <w:rFonts w:cs="Arial"/>
          <w:color w:val="000000"/>
          <w:sz w:val="22"/>
        </w:rPr>
        <w:lastRenderedPageBreak/>
        <w:t>announcement of order; or</w:t>
      </w:r>
    </w:p>
    <w:p w14:paraId="5907F491" w14:textId="15054265" w:rsidR="00926799" w:rsidRPr="00511BDF" w:rsidRDefault="00926799" w:rsidP="006C225A">
      <w:pPr>
        <w:pStyle w:val="ListParagraph"/>
        <w:spacing w:before="0" w:after="0" w:line="240" w:lineRule="auto"/>
        <w:ind w:left="1418" w:hanging="567"/>
        <w:jc w:val="both"/>
        <w:rPr>
          <w:rFonts w:cs="Arial"/>
          <w:color w:val="000000"/>
          <w:sz w:val="22"/>
        </w:rPr>
      </w:pPr>
    </w:p>
    <w:p w14:paraId="21F062DC" w14:textId="36E01285" w:rsidR="00926799" w:rsidRPr="00511BDF" w:rsidRDefault="00926799" w:rsidP="003004C2">
      <w:pPr>
        <w:pStyle w:val="ListParagraph"/>
        <w:widowControl w:val="0"/>
        <w:numPr>
          <w:ilvl w:val="0"/>
          <w:numId w:val="46"/>
        </w:numPr>
        <w:tabs>
          <w:tab w:val="left" w:pos="0"/>
        </w:tabs>
        <w:suppressAutoHyphens/>
        <w:spacing w:before="0" w:after="0" w:line="240" w:lineRule="auto"/>
        <w:ind w:left="1418" w:hanging="567"/>
        <w:jc w:val="both"/>
        <w:rPr>
          <w:rFonts w:cs="Arial"/>
          <w:color w:val="000000"/>
          <w:sz w:val="22"/>
        </w:rPr>
      </w:pPr>
      <w:r w:rsidRPr="00511BDF">
        <w:rPr>
          <w:rFonts w:cs="Arial"/>
          <w:color w:val="000000"/>
          <w:sz w:val="22"/>
        </w:rPr>
        <w:t xml:space="preserve">use the name, brand or logo of any of the Authority’s agencies or arms-length bodies in any publicity, promotion, marketing or announcement of orders without Approval.  </w:t>
      </w:r>
    </w:p>
    <w:p w14:paraId="1E0D4A6C" w14:textId="411DC5A8" w:rsidR="00926799" w:rsidRPr="00511BDF" w:rsidRDefault="00926799" w:rsidP="00926799">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ab/>
      </w:r>
    </w:p>
    <w:p w14:paraId="7EECC30F" w14:textId="1B9CBD25" w:rsidR="00926799" w:rsidRPr="00511BDF" w:rsidRDefault="00926799" w:rsidP="003004C2">
      <w:pPr>
        <w:pStyle w:val="ListParagraph"/>
        <w:numPr>
          <w:ilvl w:val="1"/>
          <w:numId w:val="60"/>
        </w:numPr>
        <w:tabs>
          <w:tab w:val="left" w:pos="0"/>
        </w:tabs>
        <w:suppressAutoHyphens/>
        <w:spacing w:after="0"/>
        <w:jc w:val="both"/>
        <w:rPr>
          <w:rFonts w:cs="Arial"/>
          <w:color w:val="000000"/>
          <w:sz w:val="22"/>
        </w:rPr>
      </w:pPr>
      <w:r w:rsidRPr="00511BDF">
        <w:rPr>
          <w:rFonts w:cs="Arial"/>
          <w:color w:val="000000"/>
          <w:sz w:val="22"/>
        </w:rPr>
        <w:t xml:space="preserve">Each Party acknowledges that nothing in the Contract either expressly or impliedly constitutes an endorsement of any products or services of the other Party (including </w:t>
      </w:r>
      <w:r w:rsidR="000F407C" w:rsidRPr="00511BDF">
        <w:rPr>
          <w:rFonts w:cs="Arial"/>
          <w:color w:val="000000"/>
          <w:sz w:val="22"/>
        </w:rPr>
        <w:t>any</w:t>
      </w:r>
      <w:r w:rsidRPr="00511BDF">
        <w:rPr>
          <w:rFonts w:cs="Arial"/>
          <w:color w:val="000000"/>
          <w:sz w:val="22"/>
        </w:rPr>
        <w:t xml:space="preserve"> </w:t>
      </w:r>
      <w:r w:rsidR="003067CF" w:rsidRPr="00511BDF">
        <w:rPr>
          <w:rFonts w:cs="Arial"/>
          <w:color w:val="000000"/>
          <w:sz w:val="22"/>
        </w:rPr>
        <w:t>Goods</w:t>
      </w:r>
      <w:r w:rsidR="000F407C" w:rsidRPr="00511BDF">
        <w:rPr>
          <w:rFonts w:cs="Arial"/>
          <w:color w:val="000000"/>
          <w:sz w:val="22"/>
        </w:rPr>
        <w:t>/Services</w:t>
      </w:r>
      <w:r w:rsidRPr="00511BDF">
        <w:rPr>
          <w:rFonts w:cs="Arial"/>
          <w:color w:val="000000"/>
          <w:sz w:val="22"/>
        </w:rPr>
        <w:t xml:space="preserve"> and the ICT Environment) and each Party shall not conduct itself in such a way as to imply or express any such approval or endorsement.</w:t>
      </w:r>
    </w:p>
    <w:p w14:paraId="5C040EA2" w14:textId="671101FD" w:rsidR="00926799" w:rsidRPr="00511BDF" w:rsidRDefault="00926799" w:rsidP="00926799">
      <w:pPr>
        <w:tabs>
          <w:tab w:val="left" w:pos="0"/>
        </w:tabs>
        <w:suppressAutoHyphens/>
        <w:spacing w:after="0"/>
        <w:ind w:left="851" w:hanging="851"/>
        <w:jc w:val="both"/>
        <w:rPr>
          <w:rFonts w:eastAsia="Calibri" w:cs="Arial"/>
          <w:color w:val="000000"/>
          <w:szCs w:val="22"/>
          <w:lang w:eastAsia="en-US"/>
        </w:rPr>
      </w:pPr>
    </w:p>
    <w:p w14:paraId="22B2442E" w14:textId="0A34D3F3" w:rsidR="00926799" w:rsidRPr="00511BDF" w:rsidRDefault="00926799" w:rsidP="003004C2">
      <w:pPr>
        <w:pStyle w:val="ListParagraph"/>
        <w:numPr>
          <w:ilvl w:val="1"/>
          <w:numId w:val="60"/>
        </w:numPr>
        <w:tabs>
          <w:tab w:val="left" w:pos="0"/>
        </w:tabs>
        <w:suppressAutoHyphens/>
        <w:spacing w:after="0"/>
        <w:jc w:val="both"/>
        <w:rPr>
          <w:rFonts w:cs="Arial"/>
          <w:color w:val="000000"/>
          <w:sz w:val="22"/>
        </w:rPr>
      </w:pPr>
      <w:r w:rsidRPr="00511BDF">
        <w:rPr>
          <w:rFonts w:cs="Arial"/>
          <w:color w:val="000000"/>
          <w:sz w:val="22"/>
        </w:rPr>
        <w:t xml:space="preserve">The Supplier shall use reasonable endeavours to ensure that its Staff and professional advisors comply with </w:t>
      </w:r>
      <w:r w:rsidR="00CB5735" w:rsidRPr="00511BDF">
        <w:rPr>
          <w:rFonts w:cs="Arial"/>
          <w:color w:val="000000"/>
          <w:sz w:val="22"/>
        </w:rPr>
        <w:t xml:space="preserve">clause </w:t>
      </w:r>
      <w:r w:rsidR="00C62192">
        <w:rPr>
          <w:rFonts w:cs="Arial"/>
          <w:color w:val="000000"/>
          <w:sz w:val="22"/>
        </w:rPr>
        <w:t>18.</w:t>
      </w:r>
      <w:r w:rsidR="000F7F6A">
        <w:rPr>
          <w:rFonts w:cs="Arial"/>
          <w:color w:val="000000"/>
          <w:sz w:val="22"/>
        </w:rPr>
        <w:t>1.</w:t>
      </w:r>
      <w:r w:rsidRPr="00511BDF">
        <w:rPr>
          <w:rFonts w:cs="Arial"/>
          <w:color w:val="000000"/>
          <w:sz w:val="22"/>
        </w:rPr>
        <w:t xml:space="preserve">  </w:t>
      </w:r>
    </w:p>
    <w:p w14:paraId="5D298218" w14:textId="1D4F72F6" w:rsidR="004C77CC" w:rsidRPr="00511BDF" w:rsidRDefault="004C77CC" w:rsidP="00926799">
      <w:pPr>
        <w:keepNext/>
        <w:tabs>
          <w:tab w:val="left" w:pos="0"/>
          <w:tab w:val="left" w:pos="709"/>
        </w:tabs>
        <w:suppressAutoHyphens/>
        <w:spacing w:after="0"/>
        <w:outlineLvl w:val="6"/>
        <w:rPr>
          <w:rFonts w:eastAsia="Calibri" w:cs="Arial"/>
          <w:color w:val="000000"/>
          <w:szCs w:val="22"/>
          <w:lang w:eastAsia="en-US"/>
        </w:rPr>
      </w:pPr>
    </w:p>
    <w:p w14:paraId="5D29827C" w14:textId="77777777" w:rsidR="004C77CC" w:rsidRPr="00511BDF" w:rsidRDefault="004C77CC" w:rsidP="00926799">
      <w:pPr>
        <w:tabs>
          <w:tab w:val="left" w:pos="0"/>
        </w:tabs>
        <w:suppressAutoHyphens/>
        <w:spacing w:after="0"/>
        <w:ind w:left="851" w:hanging="851"/>
        <w:jc w:val="both"/>
        <w:rPr>
          <w:rFonts w:eastAsia="Calibri" w:cs="Arial"/>
          <w:b/>
          <w:bCs/>
          <w:color w:val="000000"/>
          <w:szCs w:val="22"/>
          <w:u w:val="single"/>
          <w:lang w:eastAsia="en-US"/>
        </w:rPr>
      </w:pPr>
    </w:p>
    <w:p w14:paraId="5D29827D" w14:textId="68250514" w:rsidR="004C77CC" w:rsidRPr="00511BDF" w:rsidRDefault="00D16AF1" w:rsidP="003004C2">
      <w:pPr>
        <w:pStyle w:val="ListParagraph"/>
        <w:keepNext/>
        <w:numPr>
          <w:ilvl w:val="0"/>
          <w:numId w:val="60"/>
        </w:numPr>
        <w:tabs>
          <w:tab w:val="left" w:pos="0"/>
          <w:tab w:val="left" w:pos="709"/>
        </w:tabs>
        <w:suppressAutoHyphens/>
        <w:spacing w:after="0"/>
        <w:jc w:val="both"/>
        <w:outlineLvl w:val="6"/>
        <w:rPr>
          <w:rFonts w:cs="Arial"/>
          <w:b/>
          <w:bCs/>
          <w:sz w:val="22"/>
        </w:rPr>
      </w:pPr>
      <w:r w:rsidRPr="00511BDF">
        <w:rPr>
          <w:rFonts w:cs="Arial"/>
          <w:b/>
          <w:bCs/>
          <w:sz w:val="22"/>
        </w:rPr>
        <w:t xml:space="preserve"> Contract</w:t>
      </w:r>
      <w:r w:rsidR="004C77CC" w:rsidRPr="00511BDF">
        <w:rPr>
          <w:rFonts w:cs="Arial"/>
          <w:b/>
          <w:bCs/>
          <w:sz w:val="22"/>
        </w:rPr>
        <w:t xml:space="preserve"> Performance</w:t>
      </w:r>
    </w:p>
    <w:p w14:paraId="5D29827E" w14:textId="77777777" w:rsidR="004C77CC" w:rsidRPr="00511BDF" w:rsidRDefault="004C77CC" w:rsidP="00926799">
      <w:pPr>
        <w:tabs>
          <w:tab w:val="num" w:pos="-240"/>
        </w:tabs>
        <w:autoSpaceDE w:val="0"/>
        <w:autoSpaceDN w:val="0"/>
        <w:spacing w:after="0"/>
        <w:ind w:left="851" w:hanging="851"/>
        <w:jc w:val="both"/>
        <w:rPr>
          <w:rFonts w:cs="Arial"/>
          <w:color w:val="000000"/>
          <w:szCs w:val="22"/>
          <w:lang w:eastAsia="en-US"/>
        </w:rPr>
      </w:pPr>
    </w:p>
    <w:p w14:paraId="4CDC8872" w14:textId="77777777" w:rsidR="000A0B79" w:rsidRPr="00511BDF" w:rsidRDefault="004C77CC" w:rsidP="003004C2">
      <w:pPr>
        <w:pStyle w:val="ListParagraph"/>
        <w:numPr>
          <w:ilvl w:val="1"/>
          <w:numId w:val="60"/>
        </w:numPr>
        <w:tabs>
          <w:tab w:val="num" w:pos="-240"/>
        </w:tabs>
        <w:autoSpaceDE w:val="0"/>
        <w:autoSpaceDN w:val="0"/>
        <w:spacing w:after="0"/>
        <w:jc w:val="both"/>
        <w:rPr>
          <w:rFonts w:cs="Arial"/>
          <w:color w:val="000000"/>
          <w:sz w:val="22"/>
        </w:rPr>
      </w:pPr>
      <w:r w:rsidRPr="00511BDF">
        <w:rPr>
          <w:rFonts w:cs="Arial"/>
          <w:color w:val="000000"/>
          <w:sz w:val="22"/>
        </w:rPr>
        <w:t xml:space="preserve">The Supplier shall immediately inform the Authority if any of the </w:t>
      </w:r>
      <w:r w:rsidR="00A61727" w:rsidRPr="00511BDF">
        <w:rPr>
          <w:rFonts w:cs="Arial"/>
          <w:color w:val="000000"/>
          <w:sz w:val="22"/>
        </w:rPr>
        <w:t>Goods</w:t>
      </w:r>
      <w:r w:rsidRPr="00511BDF">
        <w:rPr>
          <w:rFonts w:cs="Arial"/>
          <w:color w:val="000000"/>
          <w:sz w:val="22"/>
        </w:rPr>
        <w:t xml:space="preserve"> are not being or are unable to be</w:t>
      </w:r>
      <w:r w:rsidR="00A61727" w:rsidRPr="00511BDF">
        <w:rPr>
          <w:rFonts w:cs="Arial"/>
          <w:color w:val="000000"/>
          <w:sz w:val="22"/>
        </w:rPr>
        <w:t xml:space="preserve"> supplied</w:t>
      </w:r>
      <w:r w:rsidRPr="00511BDF">
        <w:rPr>
          <w:rFonts w:cs="Arial"/>
          <w:color w:val="000000"/>
          <w:sz w:val="22"/>
        </w:rPr>
        <w:t>, the reasons for non-</w:t>
      </w:r>
      <w:r w:rsidR="00A61727" w:rsidRPr="00511BDF">
        <w:rPr>
          <w:rFonts w:cs="Arial"/>
          <w:color w:val="000000"/>
          <w:sz w:val="22"/>
        </w:rPr>
        <w:t>supply</w:t>
      </w:r>
      <w:r w:rsidRPr="00511BDF">
        <w:rPr>
          <w:rFonts w:cs="Arial"/>
          <w:color w:val="000000"/>
          <w:sz w:val="22"/>
        </w:rPr>
        <w:t xml:space="preserve">, any corrective action and the date by which that action will be completed. </w:t>
      </w:r>
    </w:p>
    <w:p w14:paraId="074FD22E" w14:textId="77777777" w:rsidR="000A0B79" w:rsidRPr="00511BDF" w:rsidRDefault="000A0B79" w:rsidP="000A0B79">
      <w:pPr>
        <w:pStyle w:val="ListParagraph"/>
        <w:autoSpaceDE w:val="0"/>
        <w:autoSpaceDN w:val="0"/>
        <w:spacing w:after="0"/>
        <w:ind w:left="1287"/>
        <w:jc w:val="both"/>
        <w:rPr>
          <w:rFonts w:cs="Arial"/>
          <w:color w:val="000000"/>
          <w:sz w:val="22"/>
        </w:rPr>
      </w:pPr>
    </w:p>
    <w:p w14:paraId="5D298281" w14:textId="44961626" w:rsidR="004C77CC" w:rsidRPr="00511BDF" w:rsidRDefault="004C77CC" w:rsidP="003004C2">
      <w:pPr>
        <w:pStyle w:val="ListParagraph"/>
        <w:numPr>
          <w:ilvl w:val="1"/>
          <w:numId w:val="60"/>
        </w:numPr>
        <w:tabs>
          <w:tab w:val="num" w:pos="-240"/>
        </w:tabs>
        <w:autoSpaceDE w:val="0"/>
        <w:autoSpaceDN w:val="0"/>
        <w:spacing w:after="0"/>
        <w:jc w:val="both"/>
        <w:rPr>
          <w:rFonts w:cs="Arial"/>
          <w:color w:val="000000"/>
          <w:sz w:val="22"/>
        </w:rPr>
      </w:pPr>
      <w:r w:rsidRPr="00511BDF">
        <w:rPr>
          <w:rFonts w:cs="Arial"/>
          <w:sz w:val="22"/>
        </w:rPr>
        <w:t>At or around 6 Months from the Commencement Date and each anniversary of the Commencement Date thereafter,</w:t>
      </w:r>
      <w:r w:rsidRPr="00511BDF">
        <w:rPr>
          <w:rFonts w:cs="Arial"/>
          <w:b/>
          <w:sz w:val="22"/>
        </w:rPr>
        <w:t xml:space="preserve"> </w:t>
      </w:r>
      <w:r w:rsidRPr="00511BDF">
        <w:rPr>
          <w:rFonts w:cs="Arial"/>
          <w:sz w:val="22"/>
        </w:rPr>
        <w:t xml:space="preserve">the Authority may carry out a review of the performance of the Supplier (a </w:t>
      </w:r>
      <w:r w:rsidRPr="00511BDF">
        <w:rPr>
          <w:rFonts w:cs="Arial"/>
          <w:b/>
          <w:sz w:val="22"/>
        </w:rPr>
        <w:t>“Review”</w:t>
      </w:r>
      <w:r w:rsidRPr="00511BDF">
        <w:rPr>
          <w:rFonts w:cs="Arial"/>
          <w:sz w:val="22"/>
        </w:rPr>
        <w:t>). Without prejudice to the generality of the foregoing, the Authority may in respect of the period under review consider such items as (but not limited to):</w:t>
      </w:r>
    </w:p>
    <w:p w14:paraId="08C3CA49" w14:textId="77777777" w:rsidR="005E2D7D" w:rsidRPr="00511BDF" w:rsidRDefault="005E2D7D" w:rsidP="00926799">
      <w:pPr>
        <w:tabs>
          <w:tab w:val="num" w:pos="0"/>
        </w:tabs>
        <w:autoSpaceDE w:val="0"/>
        <w:autoSpaceDN w:val="0"/>
        <w:spacing w:after="0"/>
        <w:ind w:left="851" w:hanging="851"/>
        <w:jc w:val="both"/>
        <w:rPr>
          <w:rFonts w:cs="Arial"/>
          <w:szCs w:val="22"/>
          <w:lang w:eastAsia="en-US"/>
        </w:rPr>
      </w:pPr>
    </w:p>
    <w:p w14:paraId="56343F80" w14:textId="34143F9C" w:rsidR="005E2D7D" w:rsidRPr="00511BDF" w:rsidRDefault="004C77CC" w:rsidP="003004C2">
      <w:pPr>
        <w:numPr>
          <w:ilvl w:val="0"/>
          <w:numId w:val="22"/>
        </w:numPr>
        <w:autoSpaceDE w:val="0"/>
        <w:autoSpaceDN w:val="0"/>
        <w:spacing w:after="0"/>
        <w:ind w:left="1418" w:hanging="567"/>
        <w:jc w:val="both"/>
        <w:rPr>
          <w:rFonts w:cs="Arial"/>
          <w:szCs w:val="22"/>
          <w:lang w:eastAsia="en-US"/>
        </w:rPr>
      </w:pPr>
      <w:r w:rsidRPr="00511BDF">
        <w:rPr>
          <w:rFonts w:cs="Arial"/>
          <w:szCs w:val="22"/>
          <w:lang w:eastAsia="en-US"/>
        </w:rPr>
        <w:t>the Sup</w:t>
      </w:r>
      <w:r w:rsidR="00A61727" w:rsidRPr="00511BDF">
        <w:rPr>
          <w:rFonts w:cs="Arial"/>
          <w:szCs w:val="22"/>
          <w:lang w:eastAsia="en-US"/>
        </w:rPr>
        <w:t xml:space="preserve">plier’s delivery of the </w:t>
      </w:r>
      <w:proofErr w:type="gramStart"/>
      <w:r w:rsidR="00A61727" w:rsidRPr="00511BDF">
        <w:rPr>
          <w:rFonts w:cs="Arial"/>
          <w:szCs w:val="22"/>
          <w:lang w:eastAsia="en-US"/>
        </w:rPr>
        <w:t>Goods</w:t>
      </w:r>
      <w:r w:rsidRPr="00511BDF">
        <w:rPr>
          <w:rFonts w:cs="Arial"/>
          <w:szCs w:val="22"/>
          <w:lang w:eastAsia="en-US"/>
        </w:rPr>
        <w:t>;</w:t>
      </w:r>
      <w:proofErr w:type="gramEnd"/>
    </w:p>
    <w:p w14:paraId="5D298283" w14:textId="77777777" w:rsidR="004C77CC" w:rsidRPr="00511BDF" w:rsidRDefault="004C77CC" w:rsidP="003004C2">
      <w:pPr>
        <w:numPr>
          <w:ilvl w:val="0"/>
          <w:numId w:val="22"/>
        </w:numPr>
        <w:autoSpaceDE w:val="0"/>
        <w:autoSpaceDN w:val="0"/>
        <w:spacing w:after="0"/>
        <w:ind w:left="1418" w:hanging="567"/>
        <w:jc w:val="both"/>
        <w:rPr>
          <w:rFonts w:cs="Arial"/>
          <w:szCs w:val="22"/>
          <w:lang w:eastAsia="en-US"/>
        </w:rPr>
      </w:pPr>
      <w:r w:rsidRPr="00511BDF">
        <w:rPr>
          <w:rFonts w:cs="Arial"/>
          <w:szCs w:val="22"/>
          <w:lang w:eastAsia="en-US"/>
        </w:rPr>
        <w:t xml:space="preserve">the Supplier’s contribution to innovation in the Authority; whether the </w:t>
      </w:r>
      <w:r w:rsidR="00A61727" w:rsidRPr="00511BDF">
        <w:rPr>
          <w:rFonts w:cs="Arial"/>
          <w:szCs w:val="22"/>
          <w:lang w:eastAsia="en-US"/>
        </w:rPr>
        <w:t>Goods</w:t>
      </w:r>
      <w:r w:rsidRPr="00511BDF">
        <w:rPr>
          <w:rFonts w:cs="Arial"/>
          <w:szCs w:val="22"/>
          <w:lang w:eastAsia="en-US"/>
        </w:rPr>
        <w:t xml:space="preserve"> provide the Authority with best value for money; consideration of any changes which may</w:t>
      </w:r>
      <w:r w:rsidR="00A61727" w:rsidRPr="00511BDF">
        <w:rPr>
          <w:rFonts w:cs="Arial"/>
          <w:szCs w:val="22"/>
          <w:lang w:eastAsia="en-US"/>
        </w:rPr>
        <w:t xml:space="preserve"> need to be made to the </w:t>
      </w:r>
      <w:proofErr w:type="gramStart"/>
      <w:r w:rsidR="00A61727" w:rsidRPr="00511BDF">
        <w:rPr>
          <w:rFonts w:cs="Arial"/>
          <w:szCs w:val="22"/>
          <w:lang w:eastAsia="en-US"/>
        </w:rPr>
        <w:t>Goods</w:t>
      </w:r>
      <w:r w:rsidRPr="00511BDF">
        <w:rPr>
          <w:rFonts w:cs="Arial"/>
          <w:szCs w:val="22"/>
          <w:lang w:eastAsia="en-US"/>
        </w:rPr>
        <w:t>;</w:t>
      </w:r>
      <w:proofErr w:type="gramEnd"/>
    </w:p>
    <w:p w14:paraId="5D298284" w14:textId="77777777" w:rsidR="004C77CC" w:rsidRPr="00511BDF" w:rsidRDefault="004C77CC" w:rsidP="003004C2">
      <w:pPr>
        <w:numPr>
          <w:ilvl w:val="0"/>
          <w:numId w:val="22"/>
        </w:numPr>
        <w:autoSpaceDE w:val="0"/>
        <w:autoSpaceDN w:val="0"/>
        <w:spacing w:after="0"/>
        <w:ind w:left="1418" w:hanging="567"/>
        <w:jc w:val="both"/>
        <w:rPr>
          <w:rFonts w:cs="Arial"/>
          <w:szCs w:val="22"/>
          <w:lang w:eastAsia="en-US"/>
        </w:rPr>
      </w:pPr>
      <w:r w:rsidRPr="00511BDF">
        <w:rPr>
          <w:rFonts w:cs="Arial"/>
          <w:szCs w:val="22"/>
          <w:lang w:eastAsia="en-US"/>
        </w:rPr>
        <w:t xml:space="preserve">a review of future requirements in relation to the </w:t>
      </w:r>
      <w:r w:rsidR="00A61727" w:rsidRPr="00511BDF">
        <w:rPr>
          <w:rFonts w:cs="Arial"/>
          <w:szCs w:val="22"/>
          <w:lang w:eastAsia="en-US"/>
        </w:rPr>
        <w:t>Goods</w:t>
      </w:r>
      <w:r w:rsidRPr="00511BDF">
        <w:rPr>
          <w:rFonts w:cs="Arial"/>
          <w:szCs w:val="22"/>
          <w:lang w:eastAsia="en-US"/>
        </w:rPr>
        <w:t>; and</w:t>
      </w:r>
    </w:p>
    <w:p w14:paraId="5D298285" w14:textId="77777777" w:rsidR="004C77CC" w:rsidRPr="00511BDF" w:rsidRDefault="004C77CC" w:rsidP="003004C2">
      <w:pPr>
        <w:numPr>
          <w:ilvl w:val="0"/>
          <w:numId w:val="22"/>
        </w:numPr>
        <w:autoSpaceDE w:val="0"/>
        <w:autoSpaceDN w:val="0"/>
        <w:spacing w:after="0"/>
        <w:ind w:left="1418" w:hanging="567"/>
        <w:jc w:val="both"/>
        <w:rPr>
          <w:rFonts w:cs="Arial"/>
          <w:szCs w:val="22"/>
          <w:lang w:eastAsia="en-US"/>
        </w:rPr>
      </w:pPr>
      <w:r w:rsidRPr="00511BDF">
        <w:rPr>
          <w:rFonts w:cs="Arial"/>
          <w:szCs w:val="22"/>
          <w:lang w:eastAsia="en-US"/>
        </w:rPr>
        <w:t xml:space="preserve">progress against key milestones. </w:t>
      </w:r>
    </w:p>
    <w:p w14:paraId="5D298286" w14:textId="77777777" w:rsidR="004C77CC" w:rsidRPr="00511BDF" w:rsidRDefault="004C77CC" w:rsidP="00926799">
      <w:pPr>
        <w:tabs>
          <w:tab w:val="num" w:pos="-240"/>
        </w:tabs>
        <w:autoSpaceDE w:val="0"/>
        <w:autoSpaceDN w:val="0"/>
        <w:spacing w:after="0"/>
        <w:ind w:left="851" w:hanging="851"/>
        <w:jc w:val="both"/>
        <w:rPr>
          <w:rFonts w:cs="Arial"/>
          <w:color w:val="000000"/>
          <w:szCs w:val="22"/>
          <w:lang w:eastAsia="en-US"/>
        </w:rPr>
      </w:pPr>
    </w:p>
    <w:p w14:paraId="1D81ECFA" w14:textId="77777777" w:rsidR="000A0B79" w:rsidRPr="00511BDF" w:rsidRDefault="004C77CC" w:rsidP="003004C2">
      <w:pPr>
        <w:pStyle w:val="ListParagraph"/>
        <w:numPr>
          <w:ilvl w:val="1"/>
          <w:numId w:val="60"/>
        </w:numPr>
        <w:tabs>
          <w:tab w:val="num" w:pos="-240"/>
        </w:tabs>
        <w:autoSpaceDE w:val="0"/>
        <w:autoSpaceDN w:val="0"/>
        <w:spacing w:after="0"/>
        <w:jc w:val="both"/>
        <w:rPr>
          <w:rFonts w:cs="Arial"/>
          <w:color w:val="000000"/>
          <w:sz w:val="22"/>
        </w:rPr>
      </w:pPr>
      <w:r w:rsidRPr="00511BDF">
        <w:rPr>
          <w:rFonts w:cs="Arial"/>
          <w:sz w:val="22"/>
        </w:rPr>
        <w:t>The Supplier shall provide at its own cost any assistance reasonably required by the Authority to perform Reviews including the provision of data and information.</w:t>
      </w:r>
    </w:p>
    <w:p w14:paraId="1AE1298C" w14:textId="77777777" w:rsidR="000A0B79" w:rsidRPr="00511BDF" w:rsidRDefault="000A0B79" w:rsidP="000A0B79">
      <w:pPr>
        <w:pStyle w:val="ListParagraph"/>
        <w:autoSpaceDE w:val="0"/>
        <w:autoSpaceDN w:val="0"/>
        <w:spacing w:after="0"/>
        <w:ind w:left="1287"/>
        <w:jc w:val="both"/>
        <w:rPr>
          <w:rFonts w:cs="Arial"/>
          <w:color w:val="000000"/>
          <w:sz w:val="22"/>
        </w:rPr>
      </w:pPr>
    </w:p>
    <w:p w14:paraId="18B28214" w14:textId="77777777" w:rsidR="000A0B79" w:rsidRPr="00511BDF" w:rsidRDefault="004C77CC" w:rsidP="003004C2">
      <w:pPr>
        <w:pStyle w:val="ListParagraph"/>
        <w:numPr>
          <w:ilvl w:val="1"/>
          <w:numId w:val="60"/>
        </w:numPr>
        <w:tabs>
          <w:tab w:val="num" w:pos="-240"/>
        </w:tabs>
        <w:autoSpaceDE w:val="0"/>
        <w:autoSpaceDN w:val="0"/>
        <w:spacing w:after="0"/>
        <w:jc w:val="both"/>
        <w:rPr>
          <w:rFonts w:cs="Arial"/>
          <w:color w:val="000000"/>
          <w:sz w:val="22"/>
        </w:rPr>
      </w:pPr>
      <w:r w:rsidRPr="00511BDF">
        <w:rPr>
          <w:sz w:val="22"/>
        </w:rPr>
        <w:t>The Authority may produce a report (a "</w:t>
      </w:r>
      <w:r w:rsidRPr="00511BDF">
        <w:rPr>
          <w:b/>
          <w:sz w:val="22"/>
        </w:rPr>
        <w:t>Review Report</w:t>
      </w:r>
      <w:r w:rsidRPr="00511BDF">
        <w:rPr>
          <w:sz w:val="22"/>
        </w:rPr>
        <w:t xml:space="preserve">") of the results of each Review stating any areas of exceptional performance and areas for improvement in the provision of the </w:t>
      </w:r>
      <w:r w:rsidR="00A61727" w:rsidRPr="00511BDF">
        <w:rPr>
          <w:sz w:val="22"/>
        </w:rPr>
        <w:t>Goods</w:t>
      </w:r>
      <w:r w:rsidRPr="00511BDF">
        <w:rPr>
          <w:sz w:val="22"/>
        </w:rPr>
        <w:t xml:space="preserve"> and where there is any shortfall in any aspect of performance reviewed as against the Authority’s expectations and the Supplier’s obligations under the Contract.</w:t>
      </w:r>
    </w:p>
    <w:p w14:paraId="7DC5EFFD" w14:textId="77777777" w:rsidR="000A0B79" w:rsidRPr="00511BDF" w:rsidRDefault="000A0B79" w:rsidP="000A0B79">
      <w:pPr>
        <w:pStyle w:val="ListParagraph"/>
        <w:rPr>
          <w:rFonts w:cs="Arial"/>
          <w:color w:val="000000"/>
          <w:sz w:val="22"/>
        </w:rPr>
      </w:pPr>
    </w:p>
    <w:p w14:paraId="67AD4892" w14:textId="77777777" w:rsidR="000A0B79" w:rsidRPr="00511BDF" w:rsidRDefault="000A0B79" w:rsidP="000A0B79">
      <w:pPr>
        <w:pStyle w:val="ListParagraph"/>
        <w:autoSpaceDE w:val="0"/>
        <w:autoSpaceDN w:val="0"/>
        <w:spacing w:after="0"/>
        <w:ind w:left="1287"/>
        <w:jc w:val="both"/>
        <w:rPr>
          <w:rFonts w:cs="Arial"/>
          <w:color w:val="000000"/>
          <w:sz w:val="22"/>
        </w:rPr>
      </w:pPr>
    </w:p>
    <w:p w14:paraId="102D3F0F" w14:textId="5475928C" w:rsidR="000A0B79" w:rsidRPr="00511BDF" w:rsidRDefault="004C77CC" w:rsidP="003004C2">
      <w:pPr>
        <w:pStyle w:val="ListParagraph"/>
        <w:numPr>
          <w:ilvl w:val="1"/>
          <w:numId w:val="60"/>
        </w:numPr>
        <w:tabs>
          <w:tab w:val="num" w:pos="-240"/>
        </w:tabs>
        <w:autoSpaceDE w:val="0"/>
        <w:autoSpaceDN w:val="0"/>
        <w:spacing w:after="0"/>
        <w:jc w:val="both"/>
        <w:rPr>
          <w:rFonts w:cs="Arial"/>
          <w:color w:val="000000"/>
          <w:sz w:val="22"/>
        </w:rPr>
      </w:pPr>
      <w:r w:rsidRPr="00511BDF">
        <w:rPr>
          <w:sz w:val="22"/>
        </w:rPr>
        <w:lastRenderedPageBreak/>
        <w:t>The Authority shall give the Supplier a copy of the Review Report (if applicable). The Authority shall consider any Supplier comments and may produce a revised Review Report</w:t>
      </w:r>
      <w:r w:rsidR="000A0B79" w:rsidRPr="00511BDF">
        <w:rPr>
          <w:sz w:val="22"/>
        </w:rPr>
        <w:t>.</w:t>
      </w:r>
    </w:p>
    <w:p w14:paraId="40BE0293" w14:textId="77777777" w:rsidR="000A0B79" w:rsidRPr="00511BDF" w:rsidRDefault="000A0B79" w:rsidP="000A0B79">
      <w:pPr>
        <w:pStyle w:val="ListParagraph"/>
        <w:autoSpaceDE w:val="0"/>
        <w:autoSpaceDN w:val="0"/>
        <w:spacing w:after="0"/>
        <w:ind w:left="1287"/>
        <w:jc w:val="both"/>
        <w:rPr>
          <w:rFonts w:cs="Arial"/>
          <w:color w:val="000000"/>
          <w:sz w:val="22"/>
        </w:rPr>
      </w:pPr>
    </w:p>
    <w:p w14:paraId="306AB7C6" w14:textId="77777777" w:rsidR="000A0B79" w:rsidRPr="00511BDF" w:rsidRDefault="004C77CC" w:rsidP="003004C2">
      <w:pPr>
        <w:pStyle w:val="ListParagraph"/>
        <w:numPr>
          <w:ilvl w:val="1"/>
          <w:numId w:val="60"/>
        </w:numPr>
        <w:tabs>
          <w:tab w:val="num" w:pos="-240"/>
        </w:tabs>
        <w:autoSpaceDE w:val="0"/>
        <w:autoSpaceDN w:val="0"/>
        <w:spacing w:after="0"/>
        <w:jc w:val="both"/>
        <w:rPr>
          <w:rFonts w:cs="Arial"/>
          <w:color w:val="000000"/>
          <w:sz w:val="22"/>
        </w:rPr>
      </w:pPr>
      <w:r w:rsidRPr="00511BDF">
        <w:rPr>
          <w:sz w:val="22"/>
        </w:rPr>
        <w:t xml:space="preserve">The Supplier shall, within 10 Working Days of receipt of the Review Report (revised as appropriate) provide the Authority with a plan to address resolution of any shortcomings and implementation of improvements identified by the Review Report. </w:t>
      </w:r>
    </w:p>
    <w:p w14:paraId="3B475C4A" w14:textId="77777777" w:rsidR="000A0B79" w:rsidRPr="00511BDF" w:rsidRDefault="000A0B79" w:rsidP="000A0B79">
      <w:pPr>
        <w:pStyle w:val="ListParagraph"/>
        <w:rPr>
          <w:rFonts w:cs="Arial"/>
          <w:color w:val="000000"/>
          <w:sz w:val="22"/>
        </w:rPr>
      </w:pPr>
    </w:p>
    <w:p w14:paraId="0B223B3D" w14:textId="77777777" w:rsidR="000A0B79" w:rsidRPr="00511BDF" w:rsidRDefault="000A0B79" w:rsidP="000A0B79">
      <w:pPr>
        <w:pStyle w:val="ListParagraph"/>
        <w:autoSpaceDE w:val="0"/>
        <w:autoSpaceDN w:val="0"/>
        <w:spacing w:after="0"/>
        <w:ind w:left="1287"/>
        <w:jc w:val="both"/>
        <w:rPr>
          <w:rFonts w:cs="Arial"/>
          <w:color w:val="000000"/>
          <w:sz w:val="22"/>
        </w:rPr>
      </w:pPr>
    </w:p>
    <w:p w14:paraId="5D29828F" w14:textId="119C335A" w:rsidR="004C77CC" w:rsidRPr="00511BDF" w:rsidRDefault="004C77CC" w:rsidP="003004C2">
      <w:pPr>
        <w:pStyle w:val="ListParagraph"/>
        <w:numPr>
          <w:ilvl w:val="1"/>
          <w:numId w:val="60"/>
        </w:numPr>
        <w:tabs>
          <w:tab w:val="num" w:pos="-240"/>
        </w:tabs>
        <w:autoSpaceDE w:val="0"/>
        <w:autoSpaceDN w:val="0"/>
        <w:spacing w:after="0"/>
        <w:jc w:val="both"/>
        <w:rPr>
          <w:rFonts w:cs="Arial"/>
          <w:color w:val="000000"/>
          <w:sz w:val="22"/>
        </w:rPr>
      </w:pPr>
      <w:r w:rsidRPr="00511BDF">
        <w:rPr>
          <w:sz w:val="22"/>
        </w:rPr>
        <w:t>Actions required to resolve shortcomings and implement improvements (either as a consequence of the Supplier’s failure to meet its obligations under the Contract identified by the Review Report, or those which result from the Supplier’s failure to meet the Authority's expectations notified to the Supplier or of which the Supplier ought reasonably to have been aware) shall be implemented at no extra cost to the Authority.</w:t>
      </w:r>
    </w:p>
    <w:p w14:paraId="0C48F50D" w14:textId="77777777" w:rsidR="000A0B79" w:rsidRPr="00511BDF" w:rsidRDefault="000A0B79" w:rsidP="00926799">
      <w:pPr>
        <w:keepNext/>
        <w:tabs>
          <w:tab w:val="left" w:pos="0"/>
          <w:tab w:val="left" w:pos="709"/>
        </w:tabs>
        <w:suppressAutoHyphens/>
        <w:spacing w:after="0"/>
        <w:jc w:val="both"/>
        <w:outlineLvl w:val="6"/>
        <w:rPr>
          <w:rFonts w:cs="Arial"/>
          <w:b/>
          <w:bCs/>
          <w:color w:val="000000"/>
          <w:szCs w:val="22"/>
          <w:lang w:eastAsia="en-US"/>
        </w:rPr>
      </w:pPr>
    </w:p>
    <w:p w14:paraId="5D298291" w14:textId="3B69AFEE" w:rsidR="004C77CC" w:rsidRPr="00511BDF" w:rsidRDefault="00D16AF1" w:rsidP="003004C2">
      <w:pPr>
        <w:pStyle w:val="ListParagraph"/>
        <w:keepNext/>
        <w:numPr>
          <w:ilvl w:val="0"/>
          <w:numId w:val="60"/>
        </w:numPr>
        <w:tabs>
          <w:tab w:val="left" w:pos="0"/>
          <w:tab w:val="left" w:pos="709"/>
        </w:tabs>
        <w:suppressAutoHyphens/>
        <w:spacing w:after="0"/>
        <w:jc w:val="both"/>
        <w:outlineLvl w:val="6"/>
        <w:rPr>
          <w:rFonts w:cs="Arial"/>
          <w:b/>
          <w:bCs/>
          <w:sz w:val="22"/>
        </w:rPr>
      </w:pPr>
      <w:r w:rsidRPr="00511BDF">
        <w:rPr>
          <w:rFonts w:cs="Arial"/>
          <w:b/>
          <w:bCs/>
          <w:sz w:val="22"/>
        </w:rPr>
        <w:t>Remedies</w:t>
      </w:r>
    </w:p>
    <w:p w14:paraId="5D298292" w14:textId="77777777" w:rsidR="004C77CC" w:rsidRPr="00511BDF" w:rsidRDefault="004C77CC" w:rsidP="00926799">
      <w:pPr>
        <w:tabs>
          <w:tab w:val="left" w:pos="-720"/>
        </w:tabs>
        <w:suppressAutoHyphens/>
        <w:spacing w:after="0"/>
        <w:ind w:left="851" w:hanging="851"/>
        <w:jc w:val="both"/>
        <w:rPr>
          <w:rFonts w:cs="Arial"/>
          <w:color w:val="000000"/>
          <w:szCs w:val="22"/>
          <w:lang w:eastAsia="en-US"/>
        </w:rPr>
      </w:pPr>
    </w:p>
    <w:p w14:paraId="03A0A153" w14:textId="0A752F55" w:rsidR="00241051" w:rsidRDefault="004C77CC" w:rsidP="000F7F6A">
      <w:pPr>
        <w:pStyle w:val="ListParagraph"/>
        <w:numPr>
          <w:ilvl w:val="1"/>
          <w:numId w:val="60"/>
        </w:numPr>
        <w:tabs>
          <w:tab w:val="left" w:pos="-720"/>
        </w:tabs>
        <w:suppressAutoHyphens/>
        <w:spacing w:after="0"/>
        <w:jc w:val="both"/>
        <w:rPr>
          <w:rFonts w:cs="Arial"/>
          <w:color w:val="000000"/>
          <w:sz w:val="22"/>
        </w:rPr>
      </w:pPr>
      <w:r w:rsidRPr="00511BDF">
        <w:rPr>
          <w:rFonts w:cs="Arial"/>
          <w:color w:val="000000"/>
          <w:sz w:val="22"/>
        </w:rPr>
        <w:t xml:space="preserve">If the Authority reasonably believes the Supplier has committed a Material Breach it may, without prejudice to its rights under clause </w:t>
      </w:r>
      <w:r w:rsidR="001C77AB">
        <w:rPr>
          <w:rFonts w:cs="Arial"/>
          <w:color w:val="000000"/>
          <w:sz w:val="22"/>
        </w:rPr>
        <w:t>26</w:t>
      </w:r>
      <w:r w:rsidRPr="00511BDF">
        <w:rPr>
          <w:rFonts w:cs="Arial"/>
          <w:color w:val="000000"/>
          <w:sz w:val="22"/>
        </w:rPr>
        <w:t xml:space="preserve"> (Termination on Default), do any of the following:</w:t>
      </w:r>
    </w:p>
    <w:p w14:paraId="1E6B4D5D" w14:textId="77777777" w:rsidR="000F7F6A" w:rsidRPr="000F7F6A" w:rsidRDefault="000F7F6A" w:rsidP="000F7F6A">
      <w:pPr>
        <w:pStyle w:val="ListParagraph"/>
        <w:tabs>
          <w:tab w:val="left" w:pos="-720"/>
        </w:tabs>
        <w:suppressAutoHyphens/>
        <w:spacing w:after="0"/>
        <w:ind w:left="1287"/>
        <w:jc w:val="both"/>
        <w:rPr>
          <w:rFonts w:cs="Arial"/>
          <w:color w:val="000000"/>
          <w:sz w:val="22"/>
        </w:rPr>
      </w:pPr>
    </w:p>
    <w:p w14:paraId="5CEC5C74" w14:textId="77777777" w:rsidR="000F7F6A" w:rsidRPr="000F7F6A" w:rsidRDefault="004C77CC" w:rsidP="000F7F6A">
      <w:pPr>
        <w:pStyle w:val="ListParagraph"/>
        <w:numPr>
          <w:ilvl w:val="1"/>
          <w:numId w:val="62"/>
        </w:numPr>
        <w:tabs>
          <w:tab w:val="left" w:pos="-720"/>
          <w:tab w:val="left" w:pos="0"/>
          <w:tab w:val="left" w:pos="1418"/>
        </w:tabs>
        <w:suppressAutoHyphens/>
        <w:spacing w:after="0"/>
        <w:jc w:val="both"/>
        <w:rPr>
          <w:rFonts w:cs="Arial"/>
          <w:color w:val="000000"/>
          <w:sz w:val="22"/>
          <w:szCs w:val="20"/>
        </w:rPr>
      </w:pPr>
      <w:r w:rsidRPr="000F7F6A">
        <w:rPr>
          <w:rFonts w:cs="Arial"/>
          <w:color w:val="000000"/>
          <w:sz w:val="22"/>
          <w:szCs w:val="20"/>
        </w:rPr>
        <w:t>without terminating the Contract, procure th</w:t>
      </w:r>
      <w:r w:rsidR="00A61727" w:rsidRPr="000F7F6A">
        <w:rPr>
          <w:rFonts w:cs="Arial"/>
          <w:color w:val="000000"/>
          <w:sz w:val="22"/>
          <w:szCs w:val="20"/>
        </w:rPr>
        <w:t xml:space="preserve">e supply of all or part of the Goods </w:t>
      </w:r>
      <w:r w:rsidRPr="000F7F6A">
        <w:rPr>
          <w:rFonts w:cs="Arial"/>
          <w:color w:val="000000"/>
          <w:sz w:val="22"/>
          <w:szCs w:val="20"/>
        </w:rPr>
        <w:t xml:space="preserve">until such time as the Supplier has demonstrated to the Authority’s reasonable satisfaction that the Supplier </w:t>
      </w:r>
      <w:r w:rsidR="00A61727" w:rsidRPr="000F7F6A">
        <w:rPr>
          <w:rFonts w:cs="Arial"/>
          <w:color w:val="000000"/>
          <w:sz w:val="22"/>
          <w:szCs w:val="20"/>
        </w:rPr>
        <w:t>can</w:t>
      </w:r>
      <w:r w:rsidRPr="000F7F6A">
        <w:rPr>
          <w:rFonts w:cs="Arial"/>
          <w:color w:val="000000"/>
          <w:sz w:val="22"/>
          <w:szCs w:val="20"/>
        </w:rPr>
        <w:t xml:space="preserve"> supply the </w:t>
      </w:r>
      <w:r w:rsidR="00A61727" w:rsidRPr="000F7F6A">
        <w:rPr>
          <w:rFonts w:cs="Arial"/>
          <w:color w:val="000000"/>
          <w:sz w:val="22"/>
          <w:szCs w:val="20"/>
        </w:rPr>
        <w:t>Goods</w:t>
      </w:r>
      <w:r w:rsidRPr="000F7F6A">
        <w:rPr>
          <w:rFonts w:cs="Arial"/>
          <w:color w:val="000000"/>
          <w:sz w:val="22"/>
          <w:szCs w:val="20"/>
        </w:rPr>
        <w:t xml:space="preserve"> in accordance with the </w:t>
      </w:r>
      <w:proofErr w:type="gramStart"/>
      <w:r w:rsidRPr="000F7F6A">
        <w:rPr>
          <w:rFonts w:cs="Arial"/>
          <w:color w:val="000000"/>
          <w:sz w:val="22"/>
          <w:szCs w:val="20"/>
        </w:rPr>
        <w:t>Specification;</w:t>
      </w:r>
      <w:proofErr w:type="gramEnd"/>
    </w:p>
    <w:p w14:paraId="51FB9ACB" w14:textId="77777777" w:rsidR="000F7F6A" w:rsidRPr="000F7F6A" w:rsidRDefault="004C77CC" w:rsidP="000F7F6A">
      <w:pPr>
        <w:pStyle w:val="ListParagraph"/>
        <w:numPr>
          <w:ilvl w:val="1"/>
          <w:numId w:val="62"/>
        </w:numPr>
        <w:tabs>
          <w:tab w:val="left" w:pos="-720"/>
          <w:tab w:val="left" w:pos="0"/>
          <w:tab w:val="left" w:pos="1418"/>
        </w:tabs>
        <w:suppressAutoHyphens/>
        <w:spacing w:after="0"/>
        <w:jc w:val="both"/>
        <w:rPr>
          <w:rFonts w:cs="Arial"/>
          <w:color w:val="000000"/>
          <w:sz w:val="22"/>
          <w:szCs w:val="20"/>
        </w:rPr>
      </w:pPr>
      <w:r w:rsidRPr="000F7F6A">
        <w:rPr>
          <w:rFonts w:cs="Arial"/>
          <w:color w:val="000000"/>
          <w:sz w:val="22"/>
          <w:szCs w:val="20"/>
        </w:rPr>
        <w:t>without terminating the whole of the Contract, terminate the</w:t>
      </w:r>
      <w:r w:rsidRPr="000F7F6A">
        <w:rPr>
          <w:rFonts w:cs="Arial"/>
          <w:b/>
          <w:bCs/>
          <w:color w:val="000000"/>
          <w:sz w:val="22"/>
          <w:szCs w:val="20"/>
        </w:rPr>
        <w:t xml:space="preserve"> </w:t>
      </w:r>
      <w:r w:rsidRPr="000F7F6A">
        <w:rPr>
          <w:rFonts w:cs="Arial"/>
          <w:color w:val="000000"/>
          <w:sz w:val="22"/>
          <w:szCs w:val="20"/>
        </w:rPr>
        <w:t xml:space="preserve">Contract in respect of </w:t>
      </w:r>
      <w:r w:rsidR="00A61727" w:rsidRPr="000F7F6A">
        <w:rPr>
          <w:rFonts w:cs="Arial"/>
          <w:color w:val="000000"/>
          <w:sz w:val="22"/>
          <w:szCs w:val="20"/>
        </w:rPr>
        <w:t>some</w:t>
      </w:r>
      <w:r w:rsidRPr="000F7F6A">
        <w:rPr>
          <w:rFonts w:cs="Arial"/>
          <w:color w:val="000000"/>
          <w:sz w:val="22"/>
          <w:szCs w:val="20"/>
        </w:rPr>
        <w:t xml:space="preserve"> of the </w:t>
      </w:r>
      <w:r w:rsidR="00A61727" w:rsidRPr="000F7F6A">
        <w:rPr>
          <w:rFonts w:cs="Arial"/>
          <w:color w:val="000000"/>
          <w:sz w:val="22"/>
          <w:szCs w:val="20"/>
        </w:rPr>
        <w:t>Goods</w:t>
      </w:r>
      <w:r w:rsidRPr="000F7F6A">
        <w:rPr>
          <w:rFonts w:cs="Arial"/>
          <w:color w:val="000000"/>
          <w:sz w:val="22"/>
          <w:szCs w:val="20"/>
        </w:rPr>
        <w:t xml:space="preserve"> only (whereupon a corresponding reduction in the Price shall be made) and thereafter procure a third party to supply </w:t>
      </w:r>
      <w:r w:rsidR="00A61727" w:rsidRPr="000F7F6A">
        <w:rPr>
          <w:rFonts w:cs="Arial"/>
          <w:color w:val="000000"/>
          <w:sz w:val="22"/>
          <w:szCs w:val="20"/>
        </w:rPr>
        <w:t xml:space="preserve">those </w:t>
      </w:r>
      <w:proofErr w:type="gramStart"/>
      <w:r w:rsidR="00A61727" w:rsidRPr="000F7F6A">
        <w:rPr>
          <w:rFonts w:cs="Arial"/>
          <w:color w:val="000000"/>
          <w:sz w:val="22"/>
          <w:szCs w:val="20"/>
        </w:rPr>
        <w:t>Goods</w:t>
      </w:r>
      <w:r w:rsidRPr="000F7F6A">
        <w:rPr>
          <w:rFonts w:cs="Arial"/>
          <w:color w:val="000000"/>
          <w:sz w:val="22"/>
          <w:szCs w:val="20"/>
        </w:rPr>
        <w:t>;</w:t>
      </w:r>
      <w:proofErr w:type="gramEnd"/>
    </w:p>
    <w:p w14:paraId="214EAA24" w14:textId="77777777" w:rsidR="000F7F6A" w:rsidRPr="000F7F6A" w:rsidRDefault="004C77CC" w:rsidP="000F7F6A">
      <w:pPr>
        <w:pStyle w:val="ListParagraph"/>
        <w:numPr>
          <w:ilvl w:val="1"/>
          <w:numId w:val="62"/>
        </w:numPr>
        <w:tabs>
          <w:tab w:val="left" w:pos="-720"/>
          <w:tab w:val="left" w:pos="0"/>
          <w:tab w:val="left" w:pos="1418"/>
        </w:tabs>
        <w:suppressAutoHyphens/>
        <w:spacing w:after="0"/>
        <w:jc w:val="both"/>
        <w:rPr>
          <w:rFonts w:cs="Arial"/>
          <w:color w:val="000000"/>
          <w:sz w:val="22"/>
          <w:szCs w:val="20"/>
        </w:rPr>
      </w:pPr>
      <w:r w:rsidRPr="000F7F6A">
        <w:rPr>
          <w:rFonts w:cs="Arial"/>
          <w:color w:val="000000"/>
          <w:sz w:val="22"/>
          <w:szCs w:val="20"/>
        </w:rPr>
        <w:t>withhold payments to the Supplier in such amount as the Authority reasonably deems appropriate in each particular case; and/or</w:t>
      </w:r>
    </w:p>
    <w:p w14:paraId="5D298299" w14:textId="6D33B7DC" w:rsidR="004C77CC" w:rsidRPr="000F7F6A" w:rsidRDefault="004C77CC" w:rsidP="000F7F6A">
      <w:pPr>
        <w:pStyle w:val="ListParagraph"/>
        <w:numPr>
          <w:ilvl w:val="1"/>
          <w:numId w:val="62"/>
        </w:numPr>
        <w:tabs>
          <w:tab w:val="left" w:pos="-720"/>
          <w:tab w:val="left" w:pos="0"/>
          <w:tab w:val="left" w:pos="1418"/>
        </w:tabs>
        <w:suppressAutoHyphens/>
        <w:spacing w:after="0"/>
        <w:jc w:val="both"/>
        <w:rPr>
          <w:rFonts w:cs="Arial"/>
          <w:color w:val="000000"/>
          <w:sz w:val="22"/>
          <w:szCs w:val="20"/>
        </w:rPr>
      </w:pPr>
      <w:r w:rsidRPr="000F7F6A">
        <w:rPr>
          <w:rFonts w:cs="Arial"/>
          <w:color w:val="000000"/>
          <w:sz w:val="22"/>
          <w:szCs w:val="20"/>
        </w:rPr>
        <w:t xml:space="preserve">terminate the Contract in accordance with clause </w:t>
      </w:r>
      <w:r w:rsidR="001C77AB">
        <w:rPr>
          <w:rFonts w:cs="Arial"/>
          <w:color w:val="000000"/>
          <w:sz w:val="22"/>
          <w:szCs w:val="20"/>
        </w:rPr>
        <w:t>26</w:t>
      </w:r>
      <w:r w:rsidRPr="000F7F6A">
        <w:rPr>
          <w:rFonts w:cs="Arial"/>
          <w:color w:val="000000"/>
          <w:sz w:val="22"/>
          <w:szCs w:val="20"/>
        </w:rPr>
        <w:t>.</w:t>
      </w:r>
    </w:p>
    <w:p w14:paraId="5D29829A" w14:textId="77777777" w:rsidR="004C77CC" w:rsidRPr="00511BDF" w:rsidRDefault="004C77CC" w:rsidP="00926799">
      <w:pPr>
        <w:tabs>
          <w:tab w:val="left" w:pos="1620"/>
        </w:tabs>
        <w:autoSpaceDE w:val="0"/>
        <w:autoSpaceDN w:val="0"/>
        <w:spacing w:after="0"/>
        <w:ind w:left="851" w:hanging="851"/>
        <w:jc w:val="both"/>
        <w:rPr>
          <w:rFonts w:cs="Arial"/>
          <w:color w:val="000000"/>
          <w:szCs w:val="22"/>
          <w:lang w:eastAsia="en-US"/>
        </w:rPr>
      </w:pPr>
    </w:p>
    <w:p w14:paraId="5D29829B" w14:textId="0488B533" w:rsidR="004C77CC" w:rsidRPr="00511BDF" w:rsidRDefault="004C77CC" w:rsidP="003004C2">
      <w:pPr>
        <w:pStyle w:val="ListParagraph"/>
        <w:numPr>
          <w:ilvl w:val="1"/>
          <w:numId w:val="60"/>
        </w:numPr>
        <w:tabs>
          <w:tab w:val="left" w:pos="900"/>
          <w:tab w:val="left" w:pos="1134"/>
          <w:tab w:val="left" w:pos="1620"/>
        </w:tabs>
        <w:suppressAutoHyphens/>
        <w:spacing w:after="0"/>
        <w:jc w:val="both"/>
        <w:rPr>
          <w:rFonts w:cs="Arial"/>
          <w:color w:val="000000"/>
          <w:sz w:val="22"/>
        </w:rPr>
      </w:pPr>
      <w:r w:rsidRPr="00511BDF">
        <w:rPr>
          <w:rFonts w:cs="Arial"/>
          <w:color w:val="000000"/>
          <w:sz w:val="22"/>
        </w:rPr>
        <w:t>Without prejud</w:t>
      </w:r>
      <w:r w:rsidR="00CB5735" w:rsidRPr="00511BDF">
        <w:rPr>
          <w:rFonts w:cs="Arial"/>
          <w:color w:val="000000"/>
          <w:sz w:val="22"/>
        </w:rPr>
        <w:t>ice to its right under clause C2</w:t>
      </w:r>
      <w:r w:rsidRPr="00511BDF">
        <w:rPr>
          <w:rFonts w:cs="Arial"/>
          <w:color w:val="000000"/>
          <w:sz w:val="22"/>
        </w:rPr>
        <w:t xml:space="preserve"> (Recovery of Sums Due), the Authority may charge the Supplier for any costs reasonably incurred and any reasonable administration costs in respect of</w:t>
      </w:r>
      <w:r w:rsidR="00A61727" w:rsidRPr="00511BDF">
        <w:rPr>
          <w:rFonts w:cs="Arial"/>
          <w:color w:val="000000"/>
          <w:sz w:val="22"/>
        </w:rPr>
        <w:t xml:space="preserve"> the supply of any part of the Goods </w:t>
      </w:r>
      <w:r w:rsidRPr="00511BDF">
        <w:rPr>
          <w:rFonts w:cs="Arial"/>
          <w:color w:val="000000"/>
          <w:sz w:val="22"/>
        </w:rPr>
        <w:t>by a third party to the extent that such costs exceed the payment which would otherwise have been payable to the Suppli</w:t>
      </w:r>
      <w:r w:rsidR="00A61727" w:rsidRPr="00511BDF">
        <w:rPr>
          <w:rFonts w:cs="Arial"/>
          <w:color w:val="000000"/>
          <w:sz w:val="22"/>
        </w:rPr>
        <w:t>er for those Goods</w:t>
      </w:r>
      <w:r w:rsidRPr="00511BDF">
        <w:rPr>
          <w:rFonts w:cs="Arial"/>
          <w:color w:val="000000"/>
          <w:sz w:val="22"/>
        </w:rPr>
        <w:t xml:space="preserve">.  </w:t>
      </w:r>
    </w:p>
    <w:p w14:paraId="5D29829C" w14:textId="77777777" w:rsidR="004C77CC" w:rsidRPr="00511BDF" w:rsidRDefault="004C77CC" w:rsidP="00926799">
      <w:pPr>
        <w:spacing w:after="0" w:line="276" w:lineRule="auto"/>
        <w:ind w:left="851" w:hanging="851"/>
        <w:jc w:val="both"/>
        <w:rPr>
          <w:rFonts w:eastAsia="Calibri"/>
          <w:szCs w:val="22"/>
          <w:lang w:eastAsia="en-US"/>
        </w:rPr>
      </w:pPr>
    </w:p>
    <w:p w14:paraId="5D29829D" w14:textId="282E018B" w:rsidR="004C77CC" w:rsidRPr="00511BDF" w:rsidRDefault="004C77CC" w:rsidP="003004C2">
      <w:pPr>
        <w:pStyle w:val="ListParagraph"/>
        <w:numPr>
          <w:ilvl w:val="1"/>
          <w:numId w:val="60"/>
        </w:numPr>
        <w:spacing w:after="0"/>
        <w:jc w:val="both"/>
        <w:rPr>
          <w:sz w:val="22"/>
        </w:rPr>
      </w:pPr>
      <w:r w:rsidRPr="00511BDF">
        <w:rPr>
          <w:bCs/>
          <w:iCs/>
          <w:sz w:val="22"/>
        </w:rPr>
        <w:t>If the Authority reasonably believes</w:t>
      </w:r>
      <w:r w:rsidRPr="00511BDF">
        <w:rPr>
          <w:sz w:val="22"/>
        </w:rPr>
        <w:t xml:space="preserve"> the Supplier has failed to</w:t>
      </w:r>
      <w:r w:rsidR="007445F2" w:rsidRPr="00511BDF">
        <w:rPr>
          <w:sz w:val="22"/>
        </w:rPr>
        <w:t xml:space="preserve"> supply all or some</w:t>
      </w:r>
      <w:r w:rsidRPr="00511BDF">
        <w:rPr>
          <w:sz w:val="22"/>
        </w:rPr>
        <w:t xml:space="preserve"> of the </w:t>
      </w:r>
      <w:r w:rsidR="00212CDE" w:rsidRPr="00511BDF">
        <w:rPr>
          <w:sz w:val="22"/>
        </w:rPr>
        <w:t>Goods</w:t>
      </w:r>
      <w:r w:rsidRPr="00511BDF">
        <w:rPr>
          <w:sz w:val="22"/>
        </w:rPr>
        <w:t xml:space="preserve"> in accordance with the Contract, professional or Good Industry Practice which could reasonably be expected of a competent and suitably qualified person, or any legislative or regulatory requirement, the Authority may give the Supplier notice specifying </w:t>
      </w:r>
      <w:r w:rsidRPr="00511BDF">
        <w:rPr>
          <w:sz w:val="22"/>
        </w:rPr>
        <w:lastRenderedPageBreak/>
        <w:t xml:space="preserve">the way in which its performance falls short of the requirements of the Contract or is otherwise unsatisfactory. </w:t>
      </w:r>
    </w:p>
    <w:p w14:paraId="5D29829E" w14:textId="77777777" w:rsidR="004C77CC" w:rsidRPr="00511BDF" w:rsidRDefault="004C77CC" w:rsidP="00926799">
      <w:pPr>
        <w:spacing w:after="0"/>
        <w:ind w:left="851" w:hanging="851"/>
        <w:jc w:val="both"/>
        <w:rPr>
          <w:rFonts w:eastAsia="Calibri" w:cs="Arial"/>
          <w:szCs w:val="22"/>
          <w:lang w:eastAsia="en-US"/>
        </w:rPr>
      </w:pPr>
    </w:p>
    <w:p w14:paraId="5D29829F" w14:textId="1E600B3D" w:rsidR="004C77CC" w:rsidRPr="00511BDF" w:rsidRDefault="004C77CC" w:rsidP="003004C2">
      <w:pPr>
        <w:pStyle w:val="ListParagraph"/>
        <w:numPr>
          <w:ilvl w:val="1"/>
          <w:numId w:val="60"/>
        </w:numPr>
        <w:tabs>
          <w:tab w:val="num" w:pos="1134"/>
        </w:tabs>
        <w:autoSpaceDE w:val="0"/>
        <w:autoSpaceDN w:val="0"/>
        <w:spacing w:after="0"/>
        <w:jc w:val="both"/>
        <w:rPr>
          <w:rFonts w:cs="Arial"/>
          <w:sz w:val="22"/>
        </w:rPr>
      </w:pPr>
      <w:r w:rsidRPr="00511BDF">
        <w:rPr>
          <w:rFonts w:cs="Arial"/>
          <w:bCs/>
          <w:iCs/>
          <w:sz w:val="22"/>
        </w:rPr>
        <w:t>If</w:t>
      </w:r>
      <w:r w:rsidRPr="00511BDF">
        <w:rPr>
          <w:rFonts w:cs="Arial"/>
          <w:sz w:val="22"/>
        </w:rPr>
        <w:t xml:space="preserve"> the Supplier has been notified of a failure in accordance with clause </w:t>
      </w:r>
      <w:r w:rsidR="00D337CC">
        <w:rPr>
          <w:rFonts w:cs="Arial"/>
          <w:sz w:val="22"/>
        </w:rPr>
        <w:t>20.3</w:t>
      </w:r>
      <w:r w:rsidRPr="00511BDF">
        <w:rPr>
          <w:rFonts w:cs="Arial"/>
          <w:sz w:val="22"/>
        </w:rPr>
        <w:t xml:space="preserve"> the Authority may:</w:t>
      </w:r>
    </w:p>
    <w:p w14:paraId="5D2982A0" w14:textId="77777777" w:rsidR="004C77CC" w:rsidRPr="00511BDF" w:rsidRDefault="004C77CC" w:rsidP="00926799">
      <w:pPr>
        <w:tabs>
          <w:tab w:val="num" w:pos="1134"/>
        </w:tabs>
        <w:autoSpaceDE w:val="0"/>
        <w:autoSpaceDN w:val="0"/>
        <w:spacing w:after="0"/>
        <w:ind w:left="851" w:hanging="851"/>
        <w:jc w:val="both"/>
        <w:rPr>
          <w:rFonts w:cs="Arial"/>
          <w:szCs w:val="22"/>
          <w:lang w:eastAsia="en-US"/>
        </w:rPr>
      </w:pPr>
    </w:p>
    <w:p w14:paraId="5D2982A1" w14:textId="77777777" w:rsidR="004C77CC" w:rsidRPr="00511BDF" w:rsidRDefault="004C77CC" w:rsidP="00926799">
      <w:pPr>
        <w:tabs>
          <w:tab w:val="left" w:pos="1418"/>
        </w:tabs>
        <w:autoSpaceDE w:val="0"/>
        <w:autoSpaceDN w:val="0"/>
        <w:spacing w:after="0"/>
        <w:ind w:left="1418" w:hanging="567"/>
        <w:jc w:val="both"/>
        <w:rPr>
          <w:rFonts w:cs="Arial"/>
          <w:szCs w:val="22"/>
          <w:lang w:eastAsia="en-US"/>
        </w:rPr>
      </w:pPr>
      <w:r w:rsidRPr="00511BDF">
        <w:rPr>
          <w:rFonts w:cs="Arial"/>
          <w:szCs w:val="22"/>
          <w:lang w:eastAsia="en-US"/>
        </w:rPr>
        <w:t>(a)</w:t>
      </w:r>
      <w:r w:rsidRPr="00511BDF">
        <w:rPr>
          <w:rFonts w:cs="Arial"/>
          <w:szCs w:val="22"/>
          <w:lang w:eastAsia="en-US"/>
        </w:rPr>
        <w:tab/>
        <w:t>direct the Supplier to identify and remedy the failure within such time as may be specified by the Authority and to apply all such additional resources as are necessary to remedy that failure at no additional charge to the Authority within the specified timescale; and/or</w:t>
      </w:r>
    </w:p>
    <w:p w14:paraId="5D2982A2" w14:textId="77777777" w:rsidR="004C77CC" w:rsidRPr="00511BDF" w:rsidRDefault="004C77CC" w:rsidP="00926799">
      <w:pPr>
        <w:tabs>
          <w:tab w:val="left" w:pos="1418"/>
        </w:tabs>
        <w:autoSpaceDE w:val="0"/>
        <w:autoSpaceDN w:val="0"/>
        <w:spacing w:after="0"/>
        <w:ind w:left="1418" w:hanging="567"/>
        <w:jc w:val="both"/>
        <w:rPr>
          <w:rFonts w:cs="Arial"/>
          <w:szCs w:val="22"/>
          <w:lang w:eastAsia="en-US"/>
        </w:rPr>
      </w:pPr>
    </w:p>
    <w:p w14:paraId="5D2982A3" w14:textId="77648A49" w:rsidR="004C77CC" w:rsidRPr="00511BDF" w:rsidRDefault="004C77CC" w:rsidP="00241051">
      <w:pPr>
        <w:tabs>
          <w:tab w:val="left" w:pos="1418"/>
        </w:tabs>
        <w:autoSpaceDE w:val="0"/>
        <w:autoSpaceDN w:val="0"/>
        <w:spacing w:after="0"/>
        <w:ind w:left="1418" w:hanging="567"/>
        <w:jc w:val="both"/>
        <w:rPr>
          <w:rFonts w:cs="Arial"/>
          <w:szCs w:val="22"/>
          <w:lang w:eastAsia="en-US"/>
        </w:rPr>
      </w:pPr>
      <w:r w:rsidRPr="00511BDF">
        <w:rPr>
          <w:rFonts w:cs="Arial"/>
          <w:szCs w:val="22"/>
          <w:lang w:eastAsia="en-US"/>
        </w:rPr>
        <w:t>(b)</w:t>
      </w:r>
      <w:r w:rsidRPr="00511BDF">
        <w:rPr>
          <w:rFonts w:cs="Arial"/>
          <w:szCs w:val="22"/>
          <w:lang w:eastAsia="en-US"/>
        </w:rPr>
        <w:tab/>
        <w:t>withhold payments to the Supplier in such amount as the Authority deems appropriate in each particular case until such failure has been remedied to the satisfaction of the Authority.</w:t>
      </w:r>
    </w:p>
    <w:p w14:paraId="5D2982A4" w14:textId="77777777" w:rsidR="004C77CC" w:rsidRPr="00511BDF" w:rsidRDefault="004C77CC" w:rsidP="00926799">
      <w:pPr>
        <w:tabs>
          <w:tab w:val="left" w:pos="1620"/>
        </w:tabs>
        <w:autoSpaceDE w:val="0"/>
        <w:autoSpaceDN w:val="0"/>
        <w:spacing w:after="0"/>
        <w:ind w:left="851" w:hanging="851"/>
        <w:jc w:val="both"/>
        <w:rPr>
          <w:rFonts w:cs="Arial"/>
          <w:szCs w:val="22"/>
          <w:lang w:eastAsia="en-US"/>
        </w:rPr>
      </w:pPr>
    </w:p>
    <w:p w14:paraId="5D2982A5" w14:textId="553CFA3D" w:rsidR="004C77CC" w:rsidRPr="00511BDF" w:rsidRDefault="004C77CC" w:rsidP="003004C2">
      <w:pPr>
        <w:pStyle w:val="ListParagraph"/>
        <w:numPr>
          <w:ilvl w:val="1"/>
          <w:numId w:val="60"/>
        </w:numPr>
        <w:tabs>
          <w:tab w:val="left" w:pos="1134"/>
        </w:tabs>
        <w:autoSpaceDE w:val="0"/>
        <w:autoSpaceDN w:val="0"/>
        <w:spacing w:after="0"/>
        <w:jc w:val="both"/>
        <w:rPr>
          <w:rFonts w:cs="Arial"/>
          <w:sz w:val="22"/>
        </w:rPr>
      </w:pPr>
      <w:r w:rsidRPr="00511BDF">
        <w:rPr>
          <w:rFonts w:cs="Arial"/>
          <w:sz w:val="22"/>
        </w:rPr>
        <w:t xml:space="preserve">If the Supplier has been notified of a failure in accordance with clause </w:t>
      </w:r>
      <w:r w:rsidR="001C77AB">
        <w:rPr>
          <w:rFonts w:cs="Arial"/>
          <w:sz w:val="22"/>
        </w:rPr>
        <w:t>20.3</w:t>
      </w:r>
      <w:r w:rsidRPr="00511BDF">
        <w:rPr>
          <w:rFonts w:cs="Arial"/>
          <w:sz w:val="22"/>
        </w:rPr>
        <w:t>, it shall:</w:t>
      </w:r>
    </w:p>
    <w:p w14:paraId="4B7B1474" w14:textId="77777777" w:rsidR="00241051" w:rsidRPr="00511BDF" w:rsidRDefault="00241051" w:rsidP="00926799">
      <w:pPr>
        <w:tabs>
          <w:tab w:val="left" w:pos="1134"/>
        </w:tabs>
        <w:autoSpaceDE w:val="0"/>
        <w:autoSpaceDN w:val="0"/>
        <w:spacing w:after="0"/>
        <w:ind w:left="851" w:hanging="851"/>
        <w:jc w:val="both"/>
        <w:rPr>
          <w:rFonts w:cs="Arial"/>
          <w:szCs w:val="22"/>
          <w:lang w:eastAsia="en-US"/>
        </w:rPr>
      </w:pPr>
    </w:p>
    <w:p w14:paraId="5D2982A6" w14:textId="4AA51DD4" w:rsidR="004C77CC" w:rsidRPr="00996F49" w:rsidRDefault="004C77CC" w:rsidP="00996F49">
      <w:pPr>
        <w:pStyle w:val="ListParagraph"/>
        <w:numPr>
          <w:ilvl w:val="1"/>
          <w:numId w:val="87"/>
        </w:numPr>
        <w:tabs>
          <w:tab w:val="left" w:pos="1418"/>
        </w:tabs>
        <w:autoSpaceDE w:val="0"/>
        <w:autoSpaceDN w:val="0"/>
        <w:spacing w:after="0"/>
        <w:jc w:val="both"/>
        <w:rPr>
          <w:rFonts w:cs="Arial"/>
          <w:sz w:val="22"/>
          <w:szCs w:val="20"/>
        </w:rPr>
      </w:pPr>
      <w:r w:rsidRPr="00996F49">
        <w:rPr>
          <w:rFonts w:cs="Arial"/>
          <w:sz w:val="22"/>
          <w:szCs w:val="20"/>
        </w:rPr>
        <w:t>use all reasonable endeavours to immediately minimise the impact of such failure to the Authority and to prevent such failure from recurring; and</w:t>
      </w:r>
    </w:p>
    <w:p w14:paraId="5D2982A7" w14:textId="77777777" w:rsidR="004C77CC" w:rsidRPr="00996F49" w:rsidRDefault="004C77CC" w:rsidP="00926799">
      <w:pPr>
        <w:tabs>
          <w:tab w:val="left" w:pos="1418"/>
        </w:tabs>
        <w:autoSpaceDE w:val="0"/>
        <w:autoSpaceDN w:val="0"/>
        <w:spacing w:after="0"/>
        <w:ind w:left="1418" w:hanging="567"/>
        <w:jc w:val="both"/>
        <w:rPr>
          <w:rFonts w:cs="Arial"/>
          <w:sz w:val="20"/>
          <w:lang w:eastAsia="en-US"/>
        </w:rPr>
      </w:pPr>
    </w:p>
    <w:p w14:paraId="5D2982A8" w14:textId="703EBEE1" w:rsidR="004C77CC" w:rsidRPr="00996F49" w:rsidRDefault="004C77CC" w:rsidP="00996F49">
      <w:pPr>
        <w:pStyle w:val="ListParagraph"/>
        <w:numPr>
          <w:ilvl w:val="1"/>
          <w:numId w:val="87"/>
        </w:numPr>
        <w:tabs>
          <w:tab w:val="left" w:pos="1418"/>
        </w:tabs>
        <w:autoSpaceDE w:val="0"/>
        <w:autoSpaceDN w:val="0"/>
        <w:spacing w:after="0"/>
        <w:jc w:val="both"/>
        <w:rPr>
          <w:rFonts w:cs="Arial"/>
        </w:rPr>
      </w:pPr>
      <w:r w:rsidRPr="00996F49">
        <w:rPr>
          <w:rFonts w:cs="Arial"/>
          <w:sz w:val="22"/>
          <w:szCs w:val="20"/>
        </w:rPr>
        <w:tab/>
        <w:t xml:space="preserve">immediately give the Authority such information as the Authority may request regarding what measures are being taken to comply with the obligations </w:t>
      </w:r>
      <w:r w:rsidRPr="00D337CC">
        <w:rPr>
          <w:rFonts w:cs="Arial"/>
          <w:sz w:val="22"/>
          <w:szCs w:val="20"/>
        </w:rPr>
        <w:t xml:space="preserve">in clause </w:t>
      </w:r>
      <w:r w:rsidR="00D337CC">
        <w:rPr>
          <w:rFonts w:cs="Arial"/>
          <w:sz w:val="22"/>
          <w:szCs w:val="20"/>
        </w:rPr>
        <w:t>20.5</w:t>
      </w:r>
      <w:r w:rsidRPr="00996F49">
        <w:rPr>
          <w:rFonts w:cs="Arial"/>
          <w:sz w:val="22"/>
          <w:szCs w:val="20"/>
        </w:rPr>
        <w:t xml:space="preserve"> and the progress of those measures until resolved to the satisfaction of the Authority</w:t>
      </w:r>
      <w:r w:rsidRPr="00996F49">
        <w:rPr>
          <w:rFonts w:cs="Arial"/>
        </w:rPr>
        <w:t xml:space="preserve">. </w:t>
      </w:r>
    </w:p>
    <w:p w14:paraId="5D2982A9" w14:textId="77777777" w:rsidR="004C77CC" w:rsidRPr="00511BDF" w:rsidRDefault="004C77CC" w:rsidP="00926799">
      <w:pPr>
        <w:tabs>
          <w:tab w:val="left" w:pos="709"/>
          <w:tab w:val="left" w:pos="1418"/>
        </w:tabs>
        <w:autoSpaceDE w:val="0"/>
        <w:autoSpaceDN w:val="0"/>
        <w:spacing w:after="0"/>
        <w:ind w:left="851" w:hanging="851"/>
        <w:jc w:val="both"/>
        <w:rPr>
          <w:rFonts w:cs="Arial"/>
          <w:szCs w:val="22"/>
          <w:lang w:eastAsia="en-US"/>
        </w:rPr>
      </w:pPr>
    </w:p>
    <w:p w14:paraId="5D2982AA" w14:textId="3D657AF3" w:rsidR="004C77CC" w:rsidRPr="00511BDF" w:rsidRDefault="004C77CC" w:rsidP="003004C2">
      <w:pPr>
        <w:pStyle w:val="ListParagraph"/>
        <w:numPr>
          <w:ilvl w:val="1"/>
          <w:numId w:val="60"/>
        </w:numPr>
        <w:tabs>
          <w:tab w:val="left" w:pos="1134"/>
          <w:tab w:val="left" w:pos="1620"/>
        </w:tabs>
        <w:suppressAutoHyphens/>
        <w:spacing w:after="0"/>
        <w:jc w:val="both"/>
        <w:rPr>
          <w:rFonts w:cs="Arial"/>
          <w:sz w:val="22"/>
        </w:rPr>
      </w:pPr>
      <w:r w:rsidRPr="00511BDF">
        <w:rPr>
          <w:rFonts w:cs="Arial"/>
          <w:sz w:val="22"/>
        </w:rPr>
        <w:t>If, having been notified o</w:t>
      </w:r>
      <w:r w:rsidR="00CF67E0" w:rsidRPr="00511BDF">
        <w:rPr>
          <w:rFonts w:cs="Arial"/>
          <w:sz w:val="22"/>
        </w:rPr>
        <w:t>f any failure, the Supplier does not</w:t>
      </w:r>
      <w:r w:rsidRPr="00511BDF">
        <w:rPr>
          <w:rFonts w:cs="Arial"/>
          <w:sz w:val="22"/>
        </w:rPr>
        <w:t xml:space="preserve"> remedy it in</w:t>
      </w:r>
      <w:r w:rsidR="00765DF6" w:rsidRPr="00511BDF">
        <w:rPr>
          <w:rFonts w:cs="Arial"/>
          <w:sz w:val="22"/>
        </w:rPr>
        <w:t xml:space="preserve"> accordance with clause </w:t>
      </w:r>
      <w:r w:rsidR="001C77AB">
        <w:rPr>
          <w:rFonts w:cs="Arial"/>
          <w:sz w:val="22"/>
        </w:rPr>
        <w:t>20.5</w:t>
      </w:r>
      <w:r w:rsidR="00765DF6" w:rsidRPr="00511BDF">
        <w:rPr>
          <w:rFonts w:cs="Arial"/>
          <w:sz w:val="22"/>
        </w:rPr>
        <w:t xml:space="preserve"> </w:t>
      </w:r>
      <w:r w:rsidRPr="00511BDF">
        <w:rPr>
          <w:rFonts w:cs="Arial"/>
          <w:sz w:val="22"/>
        </w:rPr>
        <w:t xml:space="preserve">in the time specified by the Authority, the Authority may treat the continuing failure as a Material Breach and </w:t>
      </w:r>
      <w:r w:rsidRPr="00511BDF">
        <w:rPr>
          <w:rFonts w:cs="Arial"/>
          <w:color w:val="000000"/>
          <w:sz w:val="22"/>
        </w:rPr>
        <w:t xml:space="preserve">may terminate the Contract immediately on notice to the Supplier. </w:t>
      </w:r>
    </w:p>
    <w:p w14:paraId="23FAD2B1" w14:textId="77777777" w:rsidR="000A0B79" w:rsidRPr="00511BDF" w:rsidRDefault="000A0B79" w:rsidP="000A0B79">
      <w:pPr>
        <w:pStyle w:val="ListParagraph"/>
        <w:tabs>
          <w:tab w:val="left" w:pos="1134"/>
          <w:tab w:val="left" w:pos="1620"/>
        </w:tabs>
        <w:suppressAutoHyphens/>
        <w:spacing w:after="0"/>
        <w:ind w:left="1287"/>
        <w:jc w:val="both"/>
        <w:rPr>
          <w:rFonts w:cs="Arial"/>
          <w:sz w:val="22"/>
        </w:rPr>
      </w:pPr>
    </w:p>
    <w:p w14:paraId="5D2982E3" w14:textId="77777777" w:rsidR="004C77CC" w:rsidRPr="00511BDF" w:rsidRDefault="004C77CC" w:rsidP="00296492">
      <w:pPr>
        <w:tabs>
          <w:tab w:val="left" w:pos="0"/>
        </w:tabs>
        <w:suppressAutoHyphens/>
        <w:spacing w:after="0"/>
        <w:ind w:left="851" w:hanging="851"/>
        <w:rPr>
          <w:rFonts w:eastAsia="Calibri" w:cs="Arial"/>
          <w:color w:val="000000"/>
          <w:szCs w:val="22"/>
          <w:lang w:eastAsia="en-US"/>
        </w:rPr>
      </w:pPr>
    </w:p>
    <w:p w14:paraId="182FB6C8" w14:textId="39F41C5E" w:rsidR="003067CF" w:rsidRPr="00511BDF" w:rsidRDefault="003067CF" w:rsidP="003004C2">
      <w:pPr>
        <w:pStyle w:val="ListParagraph"/>
        <w:numPr>
          <w:ilvl w:val="0"/>
          <w:numId w:val="60"/>
        </w:numPr>
        <w:tabs>
          <w:tab w:val="left" w:pos="0"/>
          <w:tab w:val="left" w:pos="709"/>
        </w:tabs>
        <w:suppressAutoHyphens/>
        <w:spacing w:after="0"/>
        <w:jc w:val="both"/>
        <w:rPr>
          <w:rFonts w:cs="Arial"/>
          <w:b/>
          <w:bCs/>
          <w:sz w:val="22"/>
        </w:rPr>
      </w:pPr>
      <w:r w:rsidRPr="00511BDF">
        <w:rPr>
          <w:rFonts w:cs="Arial"/>
          <w:b/>
          <w:color w:val="000000"/>
          <w:sz w:val="22"/>
        </w:rPr>
        <w:t>Change</w:t>
      </w:r>
      <w:r w:rsidRPr="00511BDF">
        <w:rPr>
          <w:rFonts w:cs="Arial"/>
          <w:b/>
          <w:bCs/>
          <w:sz w:val="22"/>
        </w:rPr>
        <w:t xml:space="preserve"> </w:t>
      </w:r>
    </w:p>
    <w:p w14:paraId="7983C99B" w14:textId="77777777" w:rsidR="003067CF" w:rsidRPr="00511BDF"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p>
    <w:p w14:paraId="4FDA2CEE" w14:textId="2CB82425" w:rsidR="003067CF" w:rsidRPr="00511BDF" w:rsidRDefault="003067CF" w:rsidP="00D377D3">
      <w:pPr>
        <w:pStyle w:val="ListParagraph"/>
        <w:numPr>
          <w:ilvl w:val="1"/>
          <w:numId w:val="60"/>
        </w:numPr>
        <w:tabs>
          <w:tab w:val="left" w:pos="-720"/>
          <w:tab w:val="left" w:pos="0"/>
          <w:tab w:val="left" w:pos="1134"/>
        </w:tabs>
        <w:suppressAutoHyphens/>
        <w:spacing w:after="0"/>
        <w:jc w:val="both"/>
        <w:rPr>
          <w:rFonts w:cs="Arial"/>
          <w:color w:val="000000"/>
          <w:sz w:val="22"/>
        </w:rPr>
      </w:pPr>
      <w:bookmarkStart w:id="36" w:name="_Hlk504734103"/>
      <w:r w:rsidRPr="00511BDF">
        <w:rPr>
          <w:rFonts w:cs="Arial"/>
          <w:color w:val="000000"/>
          <w:sz w:val="22"/>
        </w:rPr>
        <w:t>After the Commencement Date, either Party may request a Change subject to the terms of this claus</w:t>
      </w:r>
      <w:r w:rsidR="00515261" w:rsidRPr="00511BDF">
        <w:rPr>
          <w:rFonts w:cs="Arial"/>
          <w:color w:val="000000"/>
          <w:sz w:val="22"/>
        </w:rPr>
        <w:t xml:space="preserve">e. </w:t>
      </w:r>
    </w:p>
    <w:p w14:paraId="7FFA7668" w14:textId="77777777" w:rsidR="003067CF" w:rsidRPr="00511BDF" w:rsidRDefault="003067CF" w:rsidP="003067CF">
      <w:pPr>
        <w:tabs>
          <w:tab w:val="left" w:pos="-720"/>
          <w:tab w:val="left" w:pos="0"/>
          <w:tab w:val="left" w:pos="1134"/>
        </w:tabs>
        <w:suppressAutoHyphens/>
        <w:spacing w:after="0"/>
        <w:ind w:left="851" w:hanging="851"/>
        <w:jc w:val="both"/>
        <w:rPr>
          <w:rFonts w:cs="Arial"/>
          <w:color w:val="000000"/>
          <w:szCs w:val="22"/>
          <w:lang w:eastAsia="en-US"/>
        </w:rPr>
      </w:pPr>
    </w:p>
    <w:p w14:paraId="469D6CB7" w14:textId="6C5CC98E" w:rsidR="003067CF" w:rsidRPr="00511BDF" w:rsidRDefault="003067CF" w:rsidP="003004C2">
      <w:pPr>
        <w:pStyle w:val="ListParagraph"/>
        <w:numPr>
          <w:ilvl w:val="1"/>
          <w:numId w:val="60"/>
        </w:numPr>
        <w:tabs>
          <w:tab w:val="left" w:pos="-720"/>
          <w:tab w:val="left" w:pos="0"/>
          <w:tab w:val="left" w:pos="1134"/>
        </w:tabs>
        <w:suppressAutoHyphens/>
        <w:spacing w:after="0"/>
        <w:jc w:val="both"/>
        <w:rPr>
          <w:rFonts w:cs="Arial"/>
          <w:color w:val="000000"/>
          <w:sz w:val="22"/>
        </w:rPr>
      </w:pPr>
      <w:r w:rsidRPr="00511BDF">
        <w:rPr>
          <w:rFonts w:cs="Arial"/>
          <w:color w:val="000000"/>
          <w:sz w:val="22"/>
        </w:rPr>
        <w:t>Either Party may request a Change by notifying the other Party in writing of the Change by completing the Change Request Form set out in Schedule 3. The Party requesting the Change shall give the other Party sufficient information and time to assess the extent and effect of the requested Change. If the receiving Party accepts the Change it shall confirm it in writing to the other Party.</w:t>
      </w:r>
    </w:p>
    <w:p w14:paraId="206088EA" w14:textId="77777777" w:rsidR="003067CF" w:rsidRPr="00511BDF" w:rsidRDefault="003067CF" w:rsidP="003067CF">
      <w:pPr>
        <w:tabs>
          <w:tab w:val="left" w:pos="-720"/>
          <w:tab w:val="left" w:pos="0"/>
          <w:tab w:val="left" w:pos="1134"/>
        </w:tabs>
        <w:suppressAutoHyphens/>
        <w:spacing w:after="0"/>
        <w:ind w:left="851" w:hanging="851"/>
        <w:rPr>
          <w:rFonts w:cs="Arial"/>
          <w:color w:val="000000"/>
          <w:szCs w:val="22"/>
          <w:lang w:eastAsia="en-US"/>
        </w:rPr>
      </w:pPr>
    </w:p>
    <w:p w14:paraId="32714A15" w14:textId="00E71C58" w:rsidR="003067CF" w:rsidRPr="00511BDF" w:rsidRDefault="003067CF" w:rsidP="003004C2">
      <w:pPr>
        <w:pStyle w:val="ListParagraph"/>
        <w:numPr>
          <w:ilvl w:val="1"/>
          <w:numId w:val="60"/>
        </w:numPr>
        <w:tabs>
          <w:tab w:val="left" w:pos="-720"/>
          <w:tab w:val="left" w:pos="0"/>
          <w:tab w:val="left" w:pos="1134"/>
        </w:tabs>
        <w:suppressAutoHyphens/>
        <w:spacing w:after="0"/>
        <w:jc w:val="both"/>
        <w:rPr>
          <w:rFonts w:cs="Arial"/>
          <w:color w:val="000000"/>
          <w:sz w:val="22"/>
        </w:rPr>
      </w:pPr>
      <w:r w:rsidRPr="00511BDF">
        <w:rPr>
          <w:rFonts w:cs="Arial"/>
          <w:color w:val="000000"/>
          <w:sz w:val="22"/>
        </w:rPr>
        <w:t xml:space="preserve">If the Supplier is unable to accept a Change requested by the Authority or if the Parties are unable to agree a change to the Price, the Authority may: </w:t>
      </w:r>
    </w:p>
    <w:p w14:paraId="3F33CFA3" w14:textId="77777777" w:rsidR="003067CF" w:rsidRPr="00511BDF" w:rsidRDefault="003067CF" w:rsidP="003067CF">
      <w:pPr>
        <w:tabs>
          <w:tab w:val="left" w:pos="-720"/>
          <w:tab w:val="left" w:pos="0"/>
        </w:tabs>
        <w:suppressAutoHyphens/>
        <w:spacing w:after="0"/>
        <w:ind w:left="851" w:hanging="851"/>
        <w:jc w:val="both"/>
        <w:rPr>
          <w:rFonts w:cs="Arial"/>
          <w:color w:val="000000"/>
          <w:szCs w:val="22"/>
          <w:lang w:eastAsia="en-US"/>
        </w:rPr>
      </w:pPr>
    </w:p>
    <w:p w14:paraId="41B1690C" w14:textId="77777777" w:rsidR="003067CF" w:rsidRPr="00511BDF"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r w:rsidRPr="00511BDF">
        <w:rPr>
          <w:rFonts w:cs="Arial"/>
          <w:color w:val="000000"/>
          <w:szCs w:val="22"/>
          <w:lang w:eastAsia="en-US"/>
        </w:rPr>
        <w:t>(a)</w:t>
      </w:r>
      <w:r w:rsidRPr="00511BDF">
        <w:rPr>
          <w:rFonts w:cs="Arial"/>
          <w:color w:val="000000"/>
          <w:szCs w:val="22"/>
          <w:lang w:eastAsia="en-US"/>
        </w:rPr>
        <w:tab/>
        <w:t>allow the Supplier to fulfil its obligations under the Contract without the Change; or</w:t>
      </w:r>
    </w:p>
    <w:p w14:paraId="4E17BA1D" w14:textId="77777777" w:rsidR="003067CF" w:rsidRPr="00511BDF"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p>
    <w:p w14:paraId="7F4BD2AF" w14:textId="136B5FC4" w:rsidR="003067CF" w:rsidRPr="00511BDF" w:rsidRDefault="003067CF" w:rsidP="003067CF">
      <w:pPr>
        <w:tabs>
          <w:tab w:val="left" w:pos="-720"/>
          <w:tab w:val="left" w:pos="0"/>
          <w:tab w:val="left" w:pos="1418"/>
        </w:tabs>
        <w:suppressAutoHyphens/>
        <w:spacing w:after="0"/>
        <w:ind w:left="1418" w:hanging="567"/>
        <w:jc w:val="both"/>
        <w:rPr>
          <w:rFonts w:cs="Arial"/>
          <w:color w:val="000000"/>
          <w:szCs w:val="22"/>
          <w:lang w:eastAsia="en-US"/>
        </w:rPr>
      </w:pPr>
      <w:r w:rsidRPr="00511BDF">
        <w:rPr>
          <w:rFonts w:cs="Arial"/>
          <w:color w:val="000000"/>
          <w:szCs w:val="22"/>
          <w:lang w:eastAsia="en-US"/>
        </w:rPr>
        <w:t>(b)</w:t>
      </w:r>
      <w:r w:rsidRPr="00511BDF">
        <w:rPr>
          <w:rFonts w:cs="Arial"/>
          <w:color w:val="000000"/>
          <w:szCs w:val="22"/>
          <w:lang w:eastAsia="en-US"/>
        </w:rPr>
        <w:tab/>
        <w:t xml:space="preserve">terminate the Contract immediately except where the Supplier has already delivered all or part of the Goods or where the Supplier can show evidence of substantial work being carried out to fulfil the requirements of the Specification; and in such case the Parties shall attempt to agree upon a resolution to the matter. If a resolution cannot be reached, the matter shall be dealt with under the Dispute Resolution procedure detailed in clause I2 (Dispute Resolution).  </w:t>
      </w:r>
    </w:p>
    <w:p w14:paraId="1ADE6FD9" w14:textId="77777777" w:rsidR="003067CF" w:rsidRPr="00511BDF"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62759D70" w14:textId="767C6123" w:rsidR="003067CF" w:rsidRPr="00511BDF" w:rsidRDefault="003067CF" w:rsidP="003004C2">
      <w:pPr>
        <w:pStyle w:val="ListParagraph"/>
        <w:numPr>
          <w:ilvl w:val="1"/>
          <w:numId w:val="60"/>
        </w:numPr>
        <w:tabs>
          <w:tab w:val="num" w:pos="900"/>
        </w:tabs>
        <w:autoSpaceDE w:val="0"/>
        <w:autoSpaceDN w:val="0"/>
        <w:spacing w:after="0"/>
        <w:jc w:val="both"/>
        <w:rPr>
          <w:rFonts w:cs="Arial"/>
          <w:color w:val="000000"/>
          <w:sz w:val="22"/>
        </w:rPr>
      </w:pPr>
      <w:r w:rsidRPr="00511BDF">
        <w:rPr>
          <w:rFonts w:cs="Arial"/>
          <w:color w:val="000000"/>
          <w:sz w:val="22"/>
        </w:rPr>
        <w:t xml:space="preserve">A Change takes effect only when it is recorded in a CCN validly executed by both Parties. </w:t>
      </w:r>
    </w:p>
    <w:p w14:paraId="5525C813" w14:textId="77777777" w:rsidR="003067CF" w:rsidRPr="00511BDF"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25795A72" w14:textId="1F798549" w:rsidR="003067CF" w:rsidRPr="00511BDF" w:rsidRDefault="003067CF" w:rsidP="003004C2">
      <w:pPr>
        <w:pStyle w:val="ListParagraph"/>
        <w:numPr>
          <w:ilvl w:val="1"/>
          <w:numId w:val="60"/>
        </w:numPr>
        <w:tabs>
          <w:tab w:val="num" w:pos="900"/>
        </w:tabs>
        <w:autoSpaceDE w:val="0"/>
        <w:autoSpaceDN w:val="0"/>
        <w:spacing w:after="0"/>
        <w:jc w:val="both"/>
        <w:rPr>
          <w:rFonts w:cs="Arial"/>
          <w:color w:val="000000"/>
          <w:sz w:val="22"/>
        </w:rPr>
      </w:pPr>
      <w:r w:rsidRPr="00511BDF">
        <w:rPr>
          <w:rFonts w:cs="Arial"/>
          <w:color w:val="000000"/>
          <w:sz w:val="22"/>
        </w:rPr>
        <w:t>The Supplier is deemed to warrant and represent that the CNN has been executed by a duly authorised representative of the Supplier in addition to the warranties and representations set out in clause</w:t>
      </w:r>
      <w:r w:rsidR="00045D6B" w:rsidRPr="00511BDF">
        <w:rPr>
          <w:rFonts w:cs="Arial"/>
          <w:color w:val="000000"/>
          <w:sz w:val="22"/>
        </w:rPr>
        <w:t xml:space="preserve"> </w:t>
      </w:r>
      <w:r w:rsidR="001C77AB">
        <w:rPr>
          <w:rFonts w:cs="Arial"/>
          <w:color w:val="000000"/>
          <w:sz w:val="22"/>
        </w:rPr>
        <w:t>23</w:t>
      </w:r>
      <w:r w:rsidRPr="00511BDF">
        <w:rPr>
          <w:rFonts w:cs="Arial"/>
          <w:color w:val="000000"/>
          <w:sz w:val="22"/>
        </w:rPr>
        <w:t>.</w:t>
      </w:r>
    </w:p>
    <w:p w14:paraId="3B8F7D37" w14:textId="77777777" w:rsidR="003067CF" w:rsidRPr="00511BDF" w:rsidRDefault="003067CF"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4181AF50" w14:textId="4D14F780" w:rsidR="00D75D9C" w:rsidRDefault="003067CF" w:rsidP="00996F49">
      <w:pPr>
        <w:pStyle w:val="ListParagraph"/>
        <w:numPr>
          <w:ilvl w:val="1"/>
          <w:numId w:val="60"/>
        </w:numPr>
        <w:autoSpaceDE w:val="0"/>
        <w:autoSpaceDN w:val="0"/>
        <w:spacing w:after="0"/>
        <w:jc w:val="both"/>
        <w:rPr>
          <w:rFonts w:cs="Arial"/>
          <w:color w:val="000000"/>
          <w:sz w:val="22"/>
        </w:rPr>
      </w:pPr>
      <w:r w:rsidRPr="00511BDF">
        <w:rPr>
          <w:rFonts w:cs="Arial"/>
          <w:color w:val="000000"/>
          <w:sz w:val="22"/>
        </w:rPr>
        <w:t xml:space="preserve">Clauses </w:t>
      </w:r>
      <w:r w:rsidR="001C77AB">
        <w:rPr>
          <w:rFonts w:cs="Arial"/>
          <w:color w:val="000000"/>
          <w:sz w:val="22"/>
        </w:rPr>
        <w:t>21.4 and 21.5</w:t>
      </w:r>
      <w:r w:rsidR="00045D6B" w:rsidRPr="00511BDF">
        <w:rPr>
          <w:rFonts w:cs="Arial"/>
          <w:color w:val="000000"/>
          <w:sz w:val="22"/>
        </w:rPr>
        <w:t xml:space="preserve"> </w:t>
      </w:r>
      <w:r w:rsidRPr="00511BDF">
        <w:rPr>
          <w:rFonts w:cs="Arial"/>
          <w:color w:val="000000"/>
          <w:sz w:val="22"/>
        </w:rPr>
        <w:t xml:space="preserve">may be varied in an emergency if it is not practicable to obtain the Authorised Representative’s approval within the time necessary to make the Change in order to address the emergency. In an emergency, Changes may be approved by a different representative of the Authority. However, the Authorised Representative may review such a Change and require a CCN to be entered into on a retrospective basis </w:t>
      </w:r>
    </w:p>
    <w:p w14:paraId="250A6275" w14:textId="7D4659D4" w:rsidR="0015471E" w:rsidRPr="0015471E" w:rsidRDefault="003067CF" w:rsidP="0015471E">
      <w:pPr>
        <w:pStyle w:val="ListParagraph"/>
        <w:autoSpaceDE w:val="0"/>
        <w:autoSpaceDN w:val="0"/>
        <w:spacing w:after="0"/>
        <w:ind w:left="1287"/>
        <w:jc w:val="both"/>
        <w:rPr>
          <w:rFonts w:cs="Arial"/>
          <w:b/>
          <w:bCs/>
        </w:rPr>
      </w:pPr>
      <w:r w:rsidRPr="00511BDF">
        <w:rPr>
          <w:rFonts w:cs="Arial"/>
          <w:color w:val="000000"/>
          <w:sz w:val="22"/>
        </w:rPr>
        <w:t>which may itself vary the emergency Change.</w:t>
      </w:r>
      <w:bookmarkEnd w:id="36"/>
      <w:r w:rsidR="004C77CC" w:rsidRPr="00996F49">
        <w:rPr>
          <w:rFonts w:cs="Arial"/>
          <w:b/>
          <w:bCs/>
        </w:rPr>
        <w:t xml:space="preserve">  </w:t>
      </w:r>
      <w:bookmarkStart w:id="37" w:name="_Toc460331869"/>
    </w:p>
    <w:p w14:paraId="3B4F6264" w14:textId="77777777" w:rsidR="0015471E" w:rsidRPr="00996F49" w:rsidRDefault="0015471E" w:rsidP="0015471E">
      <w:pPr>
        <w:pStyle w:val="ListParagraph"/>
        <w:autoSpaceDE w:val="0"/>
        <w:autoSpaceDN w:val="0"/>
        <w:spacing w:after="0"/>
        <w:ind w:left="1287"/>
        <w:jc w:val="both"/>
        <w:rPr>
          <w:rFonts w:cs="Arial"/>
          <w:color w:val="000000"/>
          <w:sz w:val="22"/>
        </w:rPr>
      </w:pPr>
    </w:p>
    <w:p w14:paraId="109424E0" w14:textId="77777777" w:rsidR="00996F49" w:rsidRPr="00996F49" w:rsidRDefault="00996F49" w:rsidP="00996F49">
      <w:pPr>
        <w:pStyle w:val="ListParagraph"/>
        <w:autoSpaceDE w:val="0"/>
        <w:autoSpaceDN w:val="0"/>
        <w:spacing w:after="0"/>
        <w:ind w:left="1287"/>
        <w:jc w:val="both"/>
        <w:rPr>
          <w:rFonts w:cs="Arial"/>
          <w:color w:val="000000"/>
          <w:sz w:val="22"/>
        </w:rPr>
      </w:pPr>
    </w:p>
    <w:bookmarkEnd w:id="37"/>
    <w:p w14:paraId="3C7CCA56" w14:textId="5D69B711" w:rsidR="00996F49" w:rsidRDefault="004C77CC" w:rsidP="00996F49">
      <w:pPr>
        <w:pStyle w:val="ListParagraph"/>
        <w:keepNext/>
        <w:numPr>
          <w:ilvl w:val="0"/>
          <w:numId w:val="60"/>
        </w:numPr>
        <w:tabs>
          <w:tab w:val="left" w:pos="0"/>
          <w:tab w:val="left" w:pos="709"/>
        </w:tabs>
        <w:suppressAutoHyphens/>
        <w:spacing w:after="0"/>
        <w:jc w:val="both"/>
        <w:outlineLvl w:val="6"/>
        <w:rPr>
          <w:rFonts w:cs="Arial"/>
          <w:b/>
          <w:bCs/>
          <w:sz w:val="22"/>
        </w:rPr>
      </w:pPr>
      <w:r w:rsidRPr="00511BDF">
        <w:rPr>
          <w:rFonts w:cs="Arial"/>
          <w:b/>
          <w:bCs/>
          <w:sz w:val="22"/>
        </w:rPr>
        <w:t xml:space="preserve">Liability, Indemnity and Insurance </w:t>
      </w:r>
    </w:p>
    <w:p w14:paraId="292F8DDE" w14:textId="62290A34" w:rsidR="00996F49" w:rsidRDefault="00996F49" w:rsidP="003067CF">
      <w:pPr>
        <w:tabs>
          <w:tab w:val="left" w:pos="0"/>
        </w:tabs>
        <w:suppressAutoHyphens/>
        <w:spacing w:after="0"/>
        <w:ind w:left="851" w:hanging="851"/>
        <w:jc w:val="both"/>
        <w:rPr>
          <w:rFonts w:eastAsia="Calibri" w:cs="Arial"/>
          <w:b/>
          <w:bCs/>
        </w:rPr>
      </w:pPr>
    </w:p>
    <w:p w14:paraId="5D2982FB" w14:textId="76A21206" w:rsidR="004C77CC" w:rsidRPr="00511BDF" w:rsidRDefault="004C77CC" w:rsidP="00165264">
      <w:pPr>
        <w:tabs>
          <w:tab w:val="left" w:pos="-720"/>
          <w:tab w:val="left" w:pos="1134"/>
        </w:tabs>
        <w:spacing w:after="0"/>
        <w:ind w:left="851" w:hanging="851"/>
        <w:jc w:val="both"/>
        <w:rPr>
          <w:rFonts w:cs="Arial"/>
          <w:color w:val="000000"/>
          <w:szCs w:val="22"/>
          <w:lang w:eastAsia="en-US"/>
        </w:rPr>
      </w:pPr>
    </w:p>
    <w:p w14:paraId="5D2982FC" w14:textId="36A2F648" w:rsidR="004C77CC" w:rsidRPr="00511BDF" w:rsidRDefault="004C77CC" w:rsidP="00165264">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(a)</w:t>
      </w:r>
      <w:r w:rsidRPr="00511BDF">
        <w:rPr>
          <w:rFonts w:cs="Arial"/>
          <w:color w:val="000000"/>
          <w:szCs w:val="22"/>
          <w:lang w:eastAsia="en-US"/>
        </w:rPr>
        <w:tab/>
        <w:t xml:space="preserve">death or personal injury caused by its </w:t>
      </w:r>
      <w:proofErr w:type="gramStart"/>
      <w:r w:rsidRPr="00511BDF">
        <w:rPr>
          <w:rFonts w:cs="Arial"/>
          <w:color w:val="000000"/>
          <w:szCs w:val="22"/>
          <w:lang w:eastAsia="en-US"/>
        </w:rPr>
        <w:t>negligence;</w:t>
      </w:r>
      <w:proofErr w:type="gramEnd"/>
    </w:p>
    <w:p w14:paraId="5D2982FD" w14:textId="24CF00B9" w:rsidR="004C77CC" w:rsidRPr="00511BDF" w:rsidRDefault="004C77CC" w:rsidP="00165264">
      <w:pPr>
        <w:tabs>
          <w:tab w:val="left" w:pos="-720"/>
          <w:tab w:val="left" w:pos="1418"/>
        </w:tabs>
        <w:spacing w:after="0"/>
        <w:ind w:left="1418" w:hanging="567"/>
        <w:jc w:val="both"/>
        <w:rPr>
          <w:rFonts w:cs="Arial"/>
          <w:color w:val="000000"/>
          <w:szCs w:val="22"/>
          <w:lang w:eastAsia="en-US"/>
        </w:rPr>
      </w:pPr>
    </w:p>
    <w:p w14:paraId="5D2982FE" w14:textId="366A58F3" w:rsidR="004C77CC" w:rsidRPr="00511BDF" w:rsidRDefault="004C77CC" w:rsidP="00165264">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(b)</w:t>
      </w:r>
      <w:r w:rsidRPr="00511BDF">
        <w:rPr>
          <w:rFonts w:cs="Arial"/>
          <w:color w:val="000000"/>
          <w:szCs w:val="22"/>
          <w:lang w:eastAsia="en-US"/>
        </w:rPr>
        <w:tab/>
        <w:t xml:space="preserve">fraud or fraudulent </w:t>
      </w:r>
      <w:proofErr w:type="gramStart"/>
      <w:r w:rsidRPr="00511BDF">
        <w:rPr>
          <w:rFonts w:cs="Arial"/>
          <w:color w:val="000000"/>
          <w:szCs w:val="22"/>
          <w:lang w:eastAsia="en-US"/>
        </w:rPr>
        <w:t>misrepresentation;</w:t>
      </w:r>
      <w:proofErr w:type="gramEnd"/>
    </w:p>
    <w:p w14:paraId="5D2982FF" w14:textId="28E32A23" w:rsidR="004C77CC" w:rsidRPr="00511BDF" w:rsidRDefault="004C77CC" w:rsidP="00165264">
      <w:pPr>
        <w:tabs>
          <w:tab w:val="left" w:pos="-720"/>
          <w:tab w:val="left" w:pos="1418"/>
        </w:tabs>
        <w:spacing w:after="0"/>
        <w:ind w:left="1418" w:hanging="567"/>
        <w:jc w:val="both"/>
        <w:rPr>
          <w:rFonts w:cs="Arial"/>
          <w:color w:val="000000"/>
          <w:szCs w:val="22"/>
          <w:lang w:eastAsia="en-US"/>
        </w:rPr>
      </w:pPr>
    </w:p>
    <w:p w14:paraId="5D298302" w14:textId="06C3A787" w:rsidR="004C77CC" w:rsidRPr="00511BDF" w:rsidRDefault="004C77CC" w:rsidP="007B3C02">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(c)</w:t>
      </w:r>
      <w:r w:rsidRPr="00511BDF">
        <w:rPr>
          <w:rFonts w:cs="Arial"/>
          <w:color w:val="000000"/>
          <w:szCs w:val="22"/>
          <w:lang w:eastAsia="en-US"/>
        </w:rPr>
        <w:tab/>
        <w:t xml:space="preserve">any breach of any obligations implied by section 2 of the Supply of Goods and Services Act </w:t>
      </w:r>
      <w:proofErr w:type="gramStart"/>
      <w:r w:rsidRPr="00511BDF">
        <w:rPr>
          <w:rFonts w:cs="Arial"/>
          <w:color w:val="000000"/>
          <w:szCs w:val="22"/>
          <w:lang w:eastAsia="en-US"/>
        </w:rPr>
        <w:t>1982;</w:t>
      </w:r>
      <w:proofErr w:type="gramEnd"/>
    </w:p>
    <w:p w14:paraId="5D298303" w14:textId="1AFE8CA2" w:rsidR="004C77CC" w:rsidRPr="00511BDF" w:rsidRDefault="004C77CC" w:rsidP="00165264">
      <w:pPr>
        <w:tabs>
          <w:tab w:val="left" w:pos="-720"/>
          <w:tab w:val="left" w:pos="1418"/>
        </w:tabs>
        <w:spacing w:after="0"/>
        <w:ind w:left="1215"/>
        <w:jc w:val="both"/>
        <w:rPr>
          <w:rFonts w:cs="Arial"/>
          <w:color w:val="000000"/>
          <w:szCs w:val="22"/>
          <w:lang w:eastAsia="en-US"/>
        </w:rPr>
      </w:pPr>
    </w:p>
    <w:p w14:paraId="5D298306" w14:textId="0AFE221C" w:rsidR="004C77CC" w:rsidRPr="00511BDF" w:rsidRDefault="004C77CC" w:rsidP="00165264">
      <w:pPr>
        <w:tabs>
          <w:tab w:val="left" w:pos="-720"/>
          <w:tab w:val="left" w:pos="1418"/>
        </w:tabs>
        <w:spacing w:after="0"/>
        <w:ind w:left="855"/>
        <w:jc w:val="both"/>
        <w:rPr>
          <w:rFonts w:cs="Arial"/>
          <w:color w:val="000000"/>
          <w:szCs w:val="22"/>
          <w:lang w:eastAsia="en-US"/>
        </w:rPr>
      </w:pPr>
      <w:r w:rsidRPr="00511BDF">
        <w:rPr>
          <w:rFonts w:cs="Arial"/>
          <w:color w:val="000000"/>
          <w:szCs w:val="22"/>
          <w:lang w:eastAsia="en-US"/>
        </w:rPr>
        <w:t>(e)</w:t>
      </w:r>
      <w:r w:rsidRPr="00511BDF">
        <w:rPr>
          <w:rFonts w:cs="Arial"/>
          <w:color w:val="000000"/>
          <w:szCs w:val="22"/>
          <w:lang w:eastAsia="en-US"/>
        </w:rPr>
        <w:tab/>
        <w:t>any liability to the extent it cannot be limited or excluded by Law.</w:t>
      </w:r>
      <w:r w:rsidRPr="00511BDF">
        <w:rPr>
          <w:rFonts w:cs="Arial"/>
          <w:color w:val="000000"/>
          <w:szCs w:val="22"/>
          <w:lang w:eastAsia="en-US"/>
        </w:rPr>
        <w:tab/>
      </w:r>
    </w:p>
    <w:p w14:paraId="5D298307" w14:textId="526F4052" w:rsidR="004C77CC" w:rsidRPr="00511BDF" w:rsidRDefault="004C77CC" w:rsidP="000D095C">
      <w:pPr>
        <w:tabs>
          <w:tab w:val="left" w:pos="0"/>
        </w:tabs>
        <w:suppressAutoHyphens/>
        <w:spacing w:after="0"/>
        <w:ind w:left="851" w:hanging="851"/>
        <w:jc w:val="both"/>
        <w:rPr>
          <w:rFonts w:eastAsia="Calibri" w:cs="Arial"/>
          <w:color w:val="000000"/>
          <w:szCs w:val="22"/>
          <w:lang w:eastAsia="en-US"/>
        </w:rPr>
      </w:pPr>
    </w:p>
    <w:p w14:paraId="5D298308" w14:textId="39AFF001" w:rsidR="004C77CC" w:rsidRPr="00511BDF" w:rsidRDefault="004E12E7"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831EAF" w:rsidRPr="00511BDF">
        <w:rPr>
          <w:rFonts w:eastAsia="Calibri" w:cs="Arial"/>
          <w:color w:val="000000"/>
          <w:szCs w:val="22"/>
          <w:lang w:eastAsia="en-US"/>
        </w:rPr>
        <w:t>2</w:t>
      </w:r>
      <w:r w:rsidR="004C77CC" w:rsidRPr="00511BDF">
        <w:rPr>
          <w:rFonts w:eastAsia="Calibri" w:cs="Arial"/>
          <w:color w:val="000000"/>
          <w:szCs w:val="22"/>
          <w:lang w:eastAsia="en-US"/>
        </w:rPr>
        <w:t>.2</w:t>
      </w:r>
      <w:r w:rsidR="004C77CC" w:rsidRPr="00511BDF">
        <w:rPr>
          <w:rFonts w:eastAsia="Calibri" w:cs="Arial"/>
          <w:color w:val="000000"/>
          <w:szCs w:val="22"/>
          <w:lang w:eastAsia="en-US"/>
        </w:rPr>
        <w:tab/>
        <w:t xml:space="preserve">Subject to clauses </w:t>
      </w:r>
      <w:r w:rsidR="00E720EF" w:rsidRPr="00511BDF">
        <w:rPr>
          <w:rFonts w:eastAsia="Calibri" w:cs="Arial"/>
          <w:color w:val="000000"/>
          <w:szCs w:val="22"/>
          <w:lang w:eastAsia="en-US"/>
        </w:rPr>
        <w:t>22.</w:t>
      </w:r>
      <w:r w:rsidR="009A665F">
        <w:rPr>
          <w:rFonts w:eastAsia="Calibri" w:cs="Arial"/>
          <w:color w:val="000000"/>
          <w:szCs w:val="22"/>
          <w:lang w:eastAsia="en-US"/>
        </w:rPr>
        <w:t>1 and 22.,5</w:t>
      </w:r>
      <w:r w:rsidR="004C77CC" w:rsidRPr="00511BDF">
        <w:rPr>
          <w:rFonts w:eastAsia="Calibri" w:cs="Arial"/>
          <w:color w:val="000000"/>
          <w:szCs w:val="22"/>
          <w:lang w:eastAsia="en-US"/>
        </w:rPr>
        <w:t xml:space="preserve">, the Supplier indemnifies the Authority fully against all claims, proceedings, demands, charges, actions, damages, costs, breach of statutory duty, expenses and any other liabilities which may arise out of the non-performance by the Supplier of its obligations under the Contract or the presence of the Supplier or any Staff on the </w:t>
      </w:r>
      <w:r w:rsidR="004C77CC" w:rsidRPr="00511BDF">
        <w:rPr>
          <w:rFonts w:eastAsia="Calibri" w:cs="Arial"/>
          <w:color w:val="000000"/>
          <w:szCs w:val="22"/>
          <w:lang w:eastAsia="en-US"/>
        </w:rPr>
        <w:lastRenderedPageBreak/>
        <w:t xml:space="preserve">Premises, including in respect of any death or personal injury, loss of or damage to property, or any other loss which is caused directly by any act or omission of the Supplier. </w:t>
      </w:r>
    </w:p>
    <w:p w14:paraId="5D298309" w14:textId="2D972903"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0A" w14:textId="2A060B94" w:rsidR="004C77CC" w:rsidRPr="00511BDF" w:rsidRDefault="004E12E7"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831EAF" w:rsidRPr="00511BDF">
        <w:rPr>
          <w:rFonts w:eastAsia="Calibri" w:cs="Arial"/>
          <w:color w:val="000000"/>
          <w:szCs w:val="22"/>
          <w:lang w:eastAsia="en-US"/>
        </w:rPr>
        <w:t>2</w:t>
      </w:r>
      <w:r w:rsidR="004C77CC" w:rsidRPr="00511BDF">
        <w:rPr>
          <w:rFonts w:eastAsia="Calibri" w:cs="Arial"/>
          <w:color w:val="000000"/>
          <w:szCs w:val="22"/>
          <w:lang w:eastAsia="en-US"/>
        </w:rPr>
        <w:t>.3</w:t>
      </w:r>
      <w:r w:rsidR="004C77CC" w:rsidRPr="00511BDF">
        <w:rPr>
          <w:rFonts w:eastAsia="Calibri" w:cs="Arial"/>
          <w:color w:val="000000"/>
          <w:szCs w:val="22"/>
          <w:lang w:eastAsia="en-US"/>
        </w:rPr>
        <w:tab/>
        <w:t xml:space="preserve">Subject to clause </w:t>
      </w:r>
      <w:r w:rsidR="00E720EF" w:rsidRPr="00511BDF">
        <w:rPr>
          <w:rFonts w:eastAsia="Calibri" w:cs="Arial"/>
          <w:color w:val="000000"/>
          <w:szCs w:val="22"/>
          <w:lang w:eastAsia="en-US"/>
        </w:rPr>
        <w:t>2</w:t>
      </w:r>
      <w:r w:rsidR="00EC6F70" w:rsidRPr="00511BDF">
        <w:rPr>
          <w:rFonts w:eastAsia="Calibri" w:cs="Arial"/>
          <w:color w:val="000000"/>
          <w:szCs w:val="22"/>
          <w:lang w:eastAsia="en-US"/>
        </w:rPr>
        <w:t>2</w:t>
      </w:r>
      <w:r w:rsidR="004C77CC" w:rsidRPr="00511BDF">
        <w:rPr>
          <w:rFonts w:eastAsia="Calibri" w:cs="Arial"/>
          <w:color w:val="000000"/>
          <w:szCs w:val="22"/>
          <w:lang w:eastAsia="en-US"/>
        </w:rPr>
        <w:t xml:space="preserve">.1 the Supplier’s aggregate liability in respect of the Contract does not exceed </w:t>
      </w:r>
      <w:r w:rsidR="00E86988" w:rsidRPr="00511BDF">
        <w:rPr>
          <w:rFonts w:eastAsia="Calibri" w:cs="Arial"/>
          <w:color w:val="000000"/>
          <w:szCs w:val="22"/>
          <w:lang w:eastAsia="en-US"/>
        </w:rPr>
        <w:t xml:space="preserve">the </w:t>
      </w:r>
      <w:r w:rsidR="003743F7" w:rsidRPr="00511BDF">
        <w:rPr>
          <w:rFonts w:eastAsia="Calibri" w:cs="Arial"/>
          <w:color w:val="000000"/>
          <w:szCs w:val="22"/>
          <w:lang w:eastAsia="en-US"/>
        </w:rPr>
        <w:t>Price paid or payable for the Goods</w:t>
      </w:r>
      <w:r w:rsidR="004C77CC" w:rsidRPr="00511BDF">
        <w:rPr>
          <w:rFonts w:eastAsia="Calibri" w:cs="Arial"/>
          <w:color w:val="000000"/>
          <w:szCs w:val="22"/>
          <w:lang w:eastAsia="en-US"/>
        </w:rPr>
        <w:t>.</w:t>
      </w:r>
    </w:p>
    <w:p w14:paraId="5D29830B" w14:textId="44F6E869"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0C" w14:textId="301B868D" w:rsidR="004C77CC" w:rsidRPr="00511BDF" w:rsidRDefault="004E12E7"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831EAF" w:rsidRPr="00511BDF">
        <w:rPr>
          <w:rFonts w:eastAsia="Calibri" w:cs="Arial"/>
          <w:color w:val="000000"/>
          <w:szCs w:val="22"/>
          <w:lang w:eastAsia="en-US"/>
        </w:rPr>
        <w:t>2</w:t>
      </w:r>
      <w:r w:rsidRPr="00511BDF">
        <w:rPr>
          <w:rFonts w:eastAsia="Calibri" w:cs="Arial"/>
          <w:color w:val="000000"/>
          <w:szCs w:val="22"/>
          <w:lang w:eastAsia="en-US"/>
        </w:rPr>
        <w:t>.</w:t>
      </w:r>
      <w:r w:rsidR="004C77CC" w:rsidRPr="00511BDF">
        <w:rPr>
          <w:rFonts w:eastAsia="Calibri" w:cs="Arial"/>
          <w:color w:val="000000"/>
          <w:szCs w:val="22"/>
          <w:lang w:eastAsia="en-US"/>
        </w:rPr>
        <w:t>4</w:t>
      </w:r>
      <w:r w:rsidR="004C77CC" w:rsidRPr="00511BDF">
        <w:rPr>
          <w:rFonts w:eastAsia="Calibri" w:cs="Arial"/>
          <w:color w:val="000000"/>
          <w:szCs w:val="22"/>
          <w:lang w:eastAsia="en-US"/>
        </w:rPr>
        <w:tab/>
        <w:t xml:space="preserve">Subject to clause </w:t>
      </w:r>
      <w:r w:rsidR="00E720EF" w:rsidRPr="00511BDF">
        <w:rPr>
          <w:rFonts w:eastAsia="Calibri" w:cs="Arial"/>
          <w:color w:val="000000"/>
          <w:szCs w:val="22"/>
          <w:lang w:eastAsia="en-US"/>
        </w:rPr>
        <w:t>2</w:t>
      </w:r>
      <w:r w:rsidR="00EC6F70" w:rsidRPr="00511BDF">
        <w:rPr>
          <w:rFonts w:eastAsia="Calibri" w:cs="Arial"/>
          <w:color w:val="000000"/>
          <w:szCs w:val="22"/>
          <w:lang w:eastAsia="en-US"/>
        </w:rPr>
        <w:t>2</w:t>
      </w:r>
      <w:r w:rsidR="004C77CC" w:rsidRPr="00511BDF">
        <w:rPr>
          <w:rFonts w:eastAsia="Calibri" w:cs="Arial"/>
          <w:color w:val="000000"/>
          <w:szCs w:val="22"/>
          <w:lang w:eastAsia="en-US"/>
        </w:rPr>
        <w:t>.1 the Authority’s aggregate liability in respect of the Contract does not exceed the Price payable in the previous calendar year of the Contract.</w:t>
      </w:r>
    </w:p>
    <w:p w14:paraId="5D29830D" w14:textId="2B05A46B"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0E" w14:textId="49DD049E" w:rsidR="004C77CC" w:rsidRPr="00511BDF" w:rsidRDefault="004E12E7"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831EAF" w:rsidRPr="00511BDF">
        <w:rPr>
          <w:rFonts w:eastAsia="Calibri" w:cs="Arial"/>
          <w:color w:val="000000"/>
          <w:szCs w:val="22"/>
          <w:lang w:eastAsia="en-US"/>
        </w:rPr>
        <w:t>2</w:t>
      </w:r>
      <w:r w:rsidR="004C77CC" w:rsidRPr="00511BDF">
        <w:rPr>
          <w:rFonts w:eastAsia="Calibri" w:cs="Arial"/>
          <w:color w:val="000000"/>
          <w:szCs w:val="22"/>
          <w:lang w:eastAsia="en-US"/>
        </w:rPr>
        <w:t>.5</w:t>
      </w:r>
      <w:r w:rsidR="004C77CC" w:rsidRPr="00511BDF">
        <w:rPr>
          <w:rFonts w:eastAsia="Calibri" w:cs="Arial"/>
          <w:color w:val="000000"/>
          <w:szCs w:val="22"/>
          <w:lang w:eastAsia="en-US"/>
        </w:rPr>
        <w:tab/>
        <w:t xml:space="preserve">The Supplier </w:t>
      </w:r>
      <w:proofErr w:type="gramStart"/>
      <w:r w:rsidR="004C77CC" w:rsidRPr="00511BDF">
        <w:rPr>
          <w:rFonts w:eastAsia="Calibri" w:cs="Arial"/>
          <w:color w:val="000000"/>
          <w:szCs w:val="22"/>
          <w:lang w:eastAsia="en-US"/>
        </w:rPr>
        <w:t>is not be</w:t>
      </w:r>
      <w:proofErr w:type="gramEnd"/>
      <w:r w:rsidR="004C77CC" w:rsidRPr="00511BDF">
        <w:rPr>
          <w:rFonts w:eastAsia="Calibri" w:cs="Arial"/>
          <w:color w:val="000000"/>
          <w:szCs w:val="22"/>
          <w:lang w:eastAsia="en-US"/>
        </w:rPr>
        <w:t xml:space="preserve"> responsible for any injury, loss, damage, cost or expense if and to the extent that it is caused by the negligence or wilful misconduct of the Authority or by breach by the Authority of its obligations under the Contract.  </w:t>
      </w:r>
    </w:p>
    <w:p w14:paraId="5D29830F" w14:textId="3F07013B"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10" w14:textId="34804405" w:rsidR="004C77CC" w:rsidRPr="00511BDF" w:rsidRDefault="004E12E7" w:rsidP="003067CF">
      <w:pPr>
        <w:tabs>
          <w:tab w:val="left" w:pos="1418"/>
        </w:tabs>
        <w:suppressAutoHyphens/>
        <w:spacing w:after="0"/>
        <w:ind w:left="851" w:hanging="851"/>
        <w:jc w:val="both"/>
        <w:rPr>
          <w:rFonts w:eastAsia="Calibri" w:cs="Arial"/>
          <w:iCs/>
          <w:color w:val="000000"/>
          <w:szCs w:val="22"/>
          <w:lang w:eastAsia="en-US"/>
        </w:rPr>
      </w:pPr>
      <w:r w:rsidRPr="00511BDF">
        <w:rPr>
          <w:rFonts w:eastAsia="Calibri" w:cs="Arial"/>
          <w:iCs/>
          <w:color w:val="000000"/>
          <w:szCs w:val="22"/>
          <w:lang w:eastAsia="en-US"/>
        </w:rPr>
        <w:t>2</w:t>
      </w:r>
      <w:r w:rsidR="00EC6F70" w:rsidRPr="00511BDF">
        <w:rPr>
          <w:rFonts w:eastAsia="Calibri" w:cs="Arial"/>
          <w:iCs/>
          <w:color w:val="000000"/>
          <w:szCs w:val="22"/>
          <w:lang w:eastAsia="en-US"/>
        </w:rPr>
        <w:t>2</w:t>
      </w:r>
      <w:r w:rsidR="004C77CC" w:rsidRPr="00511BDF">
        <w:rPr>
          <w:rFonts w:eastAsia="Calibri" w:cs="Arial"/>
          <w:iCs/>
          <w:color w:val="000000"/>
          <w:szCs w:val="22"/>
          <w:lang w:eastAsia="en-US"/>
        </w:rPr>
        <w:t>.6</w:t>
      </w:r>
      <w:r w:rsidR="004C77CC" w:rsidRPr="00511BDF">
        <w:rPr>
          <w:rFonts w:eastAsia="Calibri" w:cs="Arial"/>
          <w:iCs/>
          <w:color w:val="000000"/>
          <w:szCs w:val="22"/>
          <w:lang w:eastAsia="en-US"/>
        </w:rPr>
        <w:tab/>
        <w:t>The Authority may recover from the Supplier the following losses incurred by the Authority to the extent they arise as a result of a Default by the Supplier:</w:t>
      </w:r>
    </w:p>
    <w:p w14:paraId="5D298311" w14:textId="37BE4111" w:rsidR="004C77CC" w:rsidRPr="00511BDF"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2" w14:textId="50F35DD1"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r w:rsidRPr="00511BDF">
        <w:rPr>
          <w:rFonts w:eastAsia="Calibri" w:cs="Arial"/>
          <w:iCs/>
          <w:color w:val="000000"/>
          <w:szCs w:val="22"/>
          <w:lang w:eastAsia="en-US"/>
        </w:rPr>
        <w:t>(a)</w:t>
      </w:r>
      <w:r w:rsidRPr="00511BDF">
        <w:rPr>
          <w:rFonts w:eastAsia="Calibri" w:cs="Arial"/>
          <w:iCs/>
          <w:color w:val="000000"/>
          <w:szCs w:val="22"/>
          <w:lang w:eastAsia="en-US"/>
        </w:rPr>
        <w:tab/>
        <w:t xml:space="preserve">any additional operational and/or administrative costs and expenses incurred by the Authority, including costs relating to time spent by or on behalf of the Authority in dealing with the consequences of the </w:t>
      </w:r>
      <w:proofErr w:type="gramStart"/>
      <w:r w:rsidRPr="00511BDF">
        <w:rPr>
          <w:rFonts w:eastAsia="Calibri" w:cs="Arial"/>
          <w:iCs/>
          <w:color w:val="000000"/>
          <w:szCs w:val="22"/>
          <w:lang w:eastAsia="en-US"/>
        </w:rPr>
        <w:t>Default;</w:t>
      </w:r>
      <w:proofErr w:type="gramEnd"/>
    </w:p>
    <w:p w14:paraId="5D298313" w14:textId="2362F6DD"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4" w14:textId="2F2B03B4"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r w:rsidRPr="00511BDF">
        <w:rPr>
          <w:rFonts w:eastAsia="Calibri" w:cs="Arial"/>
          <w:iCs/>
          <w:color w:val="000000"/>
          <w:szCs w:val="22"/>
          <w:lang w:eastAsia="en-US"/>
        </w:rPr>
        <w:t>(b)</w:t>
      </w:r>
      <w:r w:rsidRPr="00511BDF">
        <w:rPr>
          <w:rFonts w:eastAsia="Calibri" w:cs="Arial"/>
          <w:iCs/>
          <w:color w:val="000000"/>
          <w:szCs w:val="22"/>
          <w:lang w:eastAsia="en-US"/>
        </w:rPr>
        <w:tab/>
        <w:t xml:space="preserve">any wasted expenditure or </w:t>
      </w:r>
      <w:proofErr w:type="gramStart"/>
      <w:r w:rsidRPr="00511BDF">
        <w:rPr>
          <w:rFonts w:eastAsia="Calibri" w:cs="Arial"/>
          <w:iCs/>
          <w:color w:val="000000"/>
          <w:szCs w:val="22"/>
          <w:lang w:eastAsia="en-US"/>
        </w:rPr>
        <w:t>charges;</w:t>
      </w:r>
      <w:proofErr w:type="gramEnd"/>
    </w:p>
    <w:p w14:paraId="5D298315" w14:textId="2039E91C"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6" w14:textId="577533B6"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r w:rsidRPr="00511BDF">
        <w:rPr>
          <w:rFonts w:eastAsia="Calibri" w:cs="Arial"/>
          <w:iCs/>
          <w:color w:val="000000"/>
          <w:szCs w:val="22"/>
          <w:lang w:eastAsia="en-US"/>
        </w:rPr>
        <w:t>(c)</w:t>
      </w:r>
      <w:r w:rsidRPr="00511BDF">
        <w:rPr>
          <w:rFonts w:eastAsia="Calibri" w:cs="Arial"/>
          <w:iCs/>
          <w:color w:val="000000"/>
          <w:szCs w:val="22"/>
          <w:lang w:eastAsia="en-US"/>
        </w:rPr>
        <w:tab/>
        <w:t xml:space="preserve">the additional costs of procuring a Replacement Supplier for the remainder of the Term and or replacement deliverables which shall include any incremental costs associated with the Replacement Supplier and/or replacement deliverables above those which would have been payable under the </w:t>
      </w:r>
      <w:proofErr w:type="gramStart"/>
      <w:r w:rsidRPr="00511BDF">
        <w:rPr>
          <w:rFonts w:eastAsia="Calibri" w:cs="Arial"/>
          <w:iCs/>
          <w:color w:val="000000"/>
          <w:szCs w:val="22"/>
          <w:lang w:eastAsia="en-US"/>
        </w:rPr>
        <w:t>Contract;</w:t>
      </w:r>
      <w:proofErr w:type="gramEnd"/>
    </w:p>
    <w:p w14:paraId="5D298317" w14:textId="464DA755"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8" w14:textId="362A6490"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r w:rsidRPr="00511BDF">
        <w:rPr>
          <w:rFonts w:eastAsia="Calibri" w:cs="Arial"/>
          <w:iCs/>
          <w:color w:val="000000"/>
          <w:szCs w:val="22"/>
          <w:lang w:eastAsia="en-US"/>
        </w:rPr>
        <w:t>(d)</w:t>
      </w:r>
      <w:r w:rsidRPr="00511BDF">
        <w:rPr>
          <w:rFonts w:eastAsia="Calibri" w:cs="Arial"/>
          <w:iCs/>
          <w:color w:val="000000"/>
          <w:szCs w:val="22"/>
          <w:lang w:eastAsia="en-US"/>
        </w:rPr>
        <w:tab/>
        <w:t>any compensation or interest paid to a third party by the Authority</w:t>
      </w:r>
      <w:r w:rsidR="000A75AA" w:rsidRPr="00511BDF">
        <w:rPr>
          <w:rFonts w:eastAsia="Calibri" w:cs="Arial"/>
          <w:iCs/>
          <w:color w:val="000000"/>
          <w:szCs w:val="22"/>
          <w:lang w:eastAsia="en-US"/>
        </w:rPr>
        <w:t>, to the extent that this is a direct loss</w:t>
      </w:r>
      <w:r w:rsidRPr="00511BDF">
        <w:rPr>
          <w:rFonts w:eastAsia="Calibri" w:cs="Arial"/>
          <w:iCs/>
          <w:color w:val="000000"/>
          <w:szCs w:val="22"/>
          <w:lang w:eastAsia="en-US"/>
        </w:rPr>
        <w:t xml:space="preserve">; and </w:t>
      </w:r>
    </w:p>
    <w:p w14:paraId="5D298319" w14:textId="1360C05B"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p>
    <w:p w14:paraId="5D29831A" w14:textId="59BCF97F" w:rsidR="004C77CC" w:rsidRPr="00511BDF" w:rsidRDefault="004C77CC" w:rsidP="00E02ECD">
      <w:pPr>
        <w:tabs>
          <w:tab w:val="left" w:pos="1418"/>
        </w:tabs>
        <w:suppressAutoHyphens/>
        <w:spacing w:after="0"/>
        <w:ind w:left="1418" w:hanging="567"/>
        <w:jc w:val="both"/>
        <w:rPr>
          <w:rFonts w:eastAsia="Calibri" w:cs="Arial"/>
          <w:iCs/>
          <w:color w:val="000000"/>
          <w:szCs w:val="22"/>
          <w:lang w:eastAsia="en-US"/>
        </w:rPr>
      </w:pPr>
      <w:r w:rsidRPr="00511BDF">
        <w:rPr>
          <w:rFonts w:eastAsia="Calibri" w:cs="Arial"/>
          <w:iCs/>
          <w:color w:val="000000"/>
          <w:szCs w:val="22"/>
          <w:lang w:eastAsia="en-US"/>
        </w:rPr>
        <w:t>(e)</w:t>
      </w:r>
      <w:r w:rsidRPr="00511BDF">
        <w:rPr>
          <w:rFonts w:eastAsia="Calibri" w:cs="Arial"/>
          <w:iCs/>
          <w:color w:val="000000"/>
          <w:szCs w:val="22"/>
          <w:lang w:eastAsia="en-US"/>
        </w:rPr>
        <w:tab/>
        <w:t xml:space="preserve">any fine or penalty incurred by the Authority pursuant to Law and any costs incurred by the Authority in defending any proceedings which result in such fine or penalty. </w:t>
      </w:r>
    </w:p>
    <w:p w14:paraId="5D29831B" w14:textId="41BC67AF" w:rsidR="004C77CC" w:rsidRPr="00511BDF"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C" w14:textId="199CCDBF" w:rsidR="004C77CC" w:rsidRPr="00511BDF" w:rsidRDefault="004E12E7" w:rsidP="003067CF">
      <w:pPr>
        <w:tabs>
          <w:tab w:val="left" w:pos="1418"/>
        </w:tabs>
        <w:suppressAutoHyphens/>
        <w:spacing w:after="0"/>
        <w:ind w:left="851" w:hanging="851"/>
        <w:jc w:val="both"/>
        <w:rPr>
          <w:rFonts w:eastAsia="Calibri" w:cs="Arial"/>
          <w:iCs/>
          <w:color w:val="000000"/>
          <w:szCs w:val="22"/>
          <w:lang w:eastAsia="en-US"/>
        </w:rPr>
      </w:pPr>
      <w:r w:rsidRPr="00511BDF">
        <w:rPr>
          <w:rFonts w:eastAsia="Calibri" w:cs="Arial"/>
          <w:iCs/>
          <w:color w:val="000000"/>
          <w:szCs w:val="22"/>
          <w:lang w:eastAsia="en-US"/>
        </w:rPr>
        <w:t>2</w:t>
      </w:r>
      <w:r w:rsidR="00EC6F70" w:rsidRPr="00511BDF">
        <w:rPr>
          <w:rFonts w:eastAsia="Calibri" w:cs="Arial"/>
          <w:iCs/>
          <w:color w:val="000000"/>
          <w:szCs w:val="22"/>
          <w:lang w:eastAsia="en-US"/>
        </w:rPr>
        <w:t>2</w:t>
      </w:r>
      <w:r w:rsidR="004C77CC" w:rsidRPr="00511BDF">
        <w:rPr>
          <w:rFonts w:eastAsia="Calibri" w:cs="Arial"/>
          <w:iCs/>
          <w:color w:val="000000"/>
          <w:szCs w:val="22"/>
          <w:lang w:eastAsia="en-US"/>
        </w:rPr>
        <w:t xml:space="preserve">.7   </w:t>
      </w:r>
      <w:r w:rsidR="004C77CC" w:rsidRPr="00511BDF">
        <w:rPr>
          <w:rFonts w:eastAsia="Calibri" w:cs="Arial"/>
          <w:iCs/>
          <w:color w:val="000000"/>
          <w:szCs w:val="22"/>
          <w:lang w:eastAsia="en-US"/>
        </w:rPr>
        <w:tab/>
        <w:t xml:space="preserve">Subject to clauses </w:t>
      </w:r>
      <w:r w:rsidR="00E720EF" w:rsidRPr="00511BDF">
        <w:rPr>
          <w:rFonts w:eastAsia="Calibri" w:cs="Arial"/>
          <w:iCs/>
          <w:color w:val="000000"/>
          <w:szCs w:val="22"/>
          <w:lang w:eastAsia="en-US"/>
        </w:rPr>
        <w:t>2</w:t>
      </w:r>
      <w:r w:rsidR="00EC6F70" w:rsidRPr="00511BDF">
        <w:rPr>
          <w:rFonts w:eastAsia="Calibri" w:cs="Arial"/>
          <w:iCs/>
          <w:color w:val="000000"/>
          <w:szCs w:val="22"/>
          <w:lang w:eastAsia="en-US"/>
        </w:rPr>
        <w:t>2</w:t>
      </w:r>
      <w:r w:rsidR="004C77CC" w:rsidRPr="00511BDF">
        <w:rPr>
          <w:rFonts w:eastAsia="Calibri" w:cs="Arial"/>
          <w:iCs/>
          <w:color w:val="000000"/>
          <w:szCs w:val="22"/>
          <w:lang w:eastAsia="en-US"/>
        </w:rPr>
        <w:t xml:space="preserve">.1 and </w:t>
      </w:r>
      <w:r w:rsidR="00E720EF" w:rsidRPr="00511BDF">
        <w:rPr>
          <w:rFonts w:eastAsia="Calibri" w:cs="Arial"/>
          <w:iCs/>
          <w:color w:val="000000"/>
          <w:szCs w:val="22"/>
          <w:lang w:eastAsia="en-US"/>
        </w:rPr>
        <w:t>2</w:t>
      </w:r>
      <w:r w:rsidR="00EC6F70" w:rsidRPr="00511BDF">
        <w:rPr>
          <w:rFonts w:eastAsia="Calibri" w:cs="Arial"/>
          <w:iCs/>
          <w:color w:val="000000"/>
          <w:szCs w:val="22"/>
          <w:lang w:eastAsia="en-US"/>
        </w:rPr>
        <w:t>2</w:t>
      </w:r>
      <w:r w:rsidR="004C77CC" w:rsidRPr="00511BDF">
        <w:rPr>
          <w:rFonts w:eastAsia="Calibri" w:cs="Arial"/>
          <w:iCs/>
          <w:color w:val="000000"/>
          <w:szCs w:val="22"/>
          <w:lang w:eastAsia="en-US"/>
        </w:rPr>
        <w:t>.6, neither Party is liable to the other for any:</w:t>
      </w:r>
    </w:p>
    <w:p w14:paraId="5D29831D" w14:textId="2F8DE93C" w:rsidR="004C77CC" w:rsidRPr="00511BDF" w:rsidRDefault="004C77CC" w:rsidP="003067CF">
      <w:pPr>
        <w:tabs>
          <w:tab w:val="left" w:pos="1418"/>
        </w:tabs>
        <w:suppressAutoHyphens/>
        <w:spacing w:after="0"/>
        <w:ind w:left="851" w:hanging="851"/>
        <w:jc w:val="both"/>
        <w:rPr>
          <w:rFonts w:eastAsia="Calibri" w:cs="Arial"/>
          <w:iCs/>
          <w:color w:val="000000"/>
          <w:szCs w:val="22"/>
          <w:lang w:eastAsia="en-US"/>
        </w:rPr>
      </w:pPr>
    </w:p>
    <w:p w14:paraId="5D29831E" w14:textId="7B38AE79" w:rsidR="004C77CC" w:rsidRPr="00511BDF" w:rsidRDefault="004C77CC" w:rsidP="003067CF">
      <w:pPr>
        <w:tabs>
          <w:tab w:val="left" w:pos="1418"/>
        </w:tabs>
        <w:suppressAutoHyphens/>
        <w:spacing w:after="0"/>
        <w:ind w:left="1418" w:hanging="567"/>
        <w:jc w:val="both"/>
        <w:rPr>
          <w:rFonts w:eastAsia="Calibri" w:cs="Arial"/>
          <w:iCs/>
          <w:color w:val="000000"/>
          <w:szCs w:val="22"/>
          <w:lang w:eastAsia="en-US"/>
        </w:rPr>
      </w:pPr>
      <w:r w:rsidRPr="00511BDF">
        <w:rPr>
          <w:rFonts w:eastAsia="Calibri" w:cs="Arial"/>
          <w:iCs/>
          <w:color w:val="000000"/>
          <w:szCs w:val="22"/>
          <w:lang w:eastAsia="en-US"/>
        </w:rPr>
        <w:t xml:space="preserve">(a) </w:t>
      </w:r>
      <w:r w:rsidRPr="00511BDF">
        <w:rPr>
          <w:rFonts w:eastAsia="Calibri" w:cs="Arial"/>
          <w:iCs/>
          <w:color w:val="000000"/>
          <w:szCs w:val="22"/>
          <w:lang w:eastAsia="en-US"/>
        </w:rPr>
        <w:tab/>
        <w:t>loss of profits, turnover, business opportunities or damage to goodwill; or</w:t>
      </w:r>
    </w:p>
    <w:p w14:paraId="5D29831F" w14:textId="488A51A4" w:rsidR="004C77CC" w:rsidRPr="00511BDF" w:rsidRDefault="004C77CC" w:rsidP="003067CF">
      <w:pPr>
        <w:tabs>
          <w:tab w:val="left" w:pos="1418"/>
        </w:tabs>
        <w:suppressAutoHyphens/>
        <w:spacing w:after="0"/>
        <w:ind w:left="1418" w:hanging="567"/>
        <w:jc w:val="both"/>
        <w:rPr>
          <w:rFonts w:eastAsia="Calibri" w:cs="Arial"/>
          <w:iCs/>
          <w:color w:val="000000"/>
          <w:szCs w:val="22"/>
          <w:lang w:eastAsia="en-US"/>
        </w:rPr>
      </w:pPr>
    </w:p>
    <w:p w14:paraId="5D298320" w14:textId="07330D95" w:rsidR="004C77CC" w:rsidRPr="00511BDF" w:rsidRDefault="004C77CC" w:rsidP="003067CF">
      <w:pPr>
        <w:tabs>
          <w:tab w:val="left" w:pos="1418"/>
        </w:tabs>
        <w:suppressAutoHyphens/>
        <w:spacing w:after="0"/>
        <w:ind w:left="1418" w:hanging="567"/>
        <w:jc w:val="both"/>
        <w:rPr>
          <w:rFonts w:eastAsia="Calibri" w:cs="Arial"/>
          <w:iCs/>
          <w:color w:val="000000"/>
          <w:szCs w:val="22"/>
          <w:lang w:eastAsia="en-US"/>
        </w:rPr>
      </w:pPr>
      <w:r w:rsidRPr="00511BDF">
        <w:rPr>
          <w:rFonts w:eastAsia="Calibri" w:cs="Arial"/>
          <w:iCs/>
          <w:color w:val="000000"/>
          <w:szCs w:val="22"/>
          <w:lang w:eastAsia="en-US"/>
        </w:rPr>
        <w:t xml:space="preserve">(b) </w:t>
      </w:r>
      <w:r w:rsidRPr="00511BDF">
        <w:rPr>
          <w:rFonts w:eastAsia="Calibri" w:cs="Arial"/>
          <w:iCs/>
          <w:color w:val="000000"/>
          <w:szCs w:val="22"/>
          <w:lang w:eastAsia="en-US"/>
        </w:rPr>
        <w:tab/>
        <w:t xml:space="preserve">indirect, special or consequential loss. </w:t>
      </w:r>
    </w:p>
    <w:p w14:paraId="5D298321" w14:textId="4C9CBAE9"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p>
    <w:p w14:paraId="5D298322" w14:textId="5A1478F7" w:rsidR="004C77CC" w:rsidRPr="00511BDF" w:rsidRDefault="004E12E7" w:rsidP="003067CF">
      <w:pPr>
        <w:tabs>
          <w:tab w:val="left" w:pos="0"/>
        </w:tabs>
        <w:suppressAutoHyphens/>
        <w:spacing w:after="0"/>
        <w:ind w:left="851" w:hanging="851"/>
        <w:jc w:val="both"/>
        <w:rPr>
          <w:rFonts w:cs="Arial"/>
          <w:szCs w:val="22"/>
          <w:lang w:eastAsia="en-US"/>
        </w:rPr>
      </w:pPr>
      <w:r w:rsidRPr="00511BDF">
        <w:rPr>
          <w:rFonts w:cs="Arial"/>
          <w:color w:val="000000"/>
          <w:szCs w:val="22"/>
          <w:lang w:eastAsia="en-US"/>
        </w:rPr>
        <w:t>2</w:t>
      </w:r>
      <w:r w:rsidR="00EC6F70" w:rsidRPr="00511BDF">
        <w:rPr>
          <w:rFonts w:cs="Arial"/>
          <w:color w:val="000000"/>
          <w:szCs w:val="22"/>
          <w:lang w:eastAsia="en-US"/>
        </w:rPr>
        <w:t>2</w:t>
      </w:r>
      <w:r w:rsidR="004C77CC" w:rsidRPr="00511BDF">
        <w:rPr>
          <w:rFonts w:cs="Arial"/>
          <w:color w:val="000000"/>
          <w:szCs w:val="22"/>
          <w:lang w:eastAsia="en-US"/>
        </w:rPr>
        <w:t>.8</w:t>
      </w:r>
      <w:r w:rsidR="004C77CC" w:rsidRPr="00511BDF">
        <w:rPr>
          <w:rFonts w:cs="Arial"/>
          <w:color w:val="000000"/>
          <w:szCs w:val="22"/>
          <w:lang w:eastAsia="en-US"/>
        </w:rPr>
        <w:tab/>
        <w:t>Unless otherwise specified by the Authority, t</w:t>
      </w:r>
      <w:r w:rsidR="004C77CC" w:rsidRPr="00511BDF">
        <w:rPr>
          <w:rFonts w:cs="Arial"/>
          <w:bCs/>
          <w:iCs/>
          <w:szCs w:val="22"/>
          <w:lang w:eastAsia="en-US"/>
        </w:rPr>
        <w:t xml:space="preserve">he Supplier shall, with effect from the Commencement Date for such period as necessary to enable the Supplier to comply with its obligations herein, take out and </w:t>
      </w:r>
      <w:r w:rsidR="004C77CC" w:rsidRPr="00511BDF">
        <w:rPr>
          <w:rFonts w:cs="Arial"/>
          <w:szCs w:val="22"/>
          <w:lang w:eastAsia="en-US"/>
        </w:rPr>
        <w:t>maintain with a reputable insurance company a policy or policies of insurance providing an adequate level of cover in respect of all risks which may be incurred by the Supplier, arising out of the Supplier’s performance of its obligations under the Contract including:</w:t>
      </w:r>
    </w:p>
    <w:p w14:paraId="5D298323" w14:textId="5E717545" w:rsidR="004C77CC" w:rsidRPr="00511BDF" w:rsidRDefault="004C77CC" w:rsidP="003067CF">
      <w:pPr>
        <w:tabs>
          <w:tab w:val="left" w:pos="0"/>
        </w:tabs>
        <w:suppressAutoHyphens/>
        <w:spacing w:after="0"/>
        <w:ind w:left="851" w:hanging="851"/>
        <w:jc w:val="both"/>
        <w:rPr>
          <w:rFonts w:cs="Arial"/>
          <w:szCs w:val="22"/>
          <w:lang w:eastAsia="en-US"/>
        </w:rPr>
      </w:pPr>
    </w:p>
    <w:p w14:paraId="5D298324" w14:textId="71FFAB6A" w:rsidR="004C77CC" w:rsidRPr="00511BDF" w:rsidRDefault="004C77CC" w:rsidP="00E02ECD">
      <w:pPr>
        <w:tabs>
          <w:tab w:val="left" w:pos="0"/>
        </w:tabs>
        <w:suppressAutoHyphens/>
        <w:spacing w:after="0"/>
        <w:ind w:left="851" w:hanging="851"/>
        <w:jc w:val="both"/>
        <w:rPr>
          <w:rFonts w:cs="Arial"/>
          <w:szCs w:val="22"/>
          <w:lang w:eastAsia="en-US"/>
        </w:rPr>
      </w:pPr>
      <w:r w:rsidRPr="00511BDF">
        <w:rPr>
          <w:rFonts w:cs="Arial"/>
          <w:szCs w:val="22"/>
          <w:lang w:eastAsia="en-US"/>
        </w:rPr>
        <w:tab/>
        <w:t>(a)</w:t>
      </w:r>
      <w:r w:rsidRPr="00511BDF">
        <w:rPr>
          <w:rFonts w:cs="Arial"/>
          <w:szCs w:val="22"/>
          <w:lang w:eastAsia="en-US"/>
        </w:rPr>
        <w:tab/>
      </w:r>
      <w:r w:rsidR="003C7478" w:rsidRPr="00511BDF">
        <w:rPr>
          <w:rFonts w:cs="Arial"/>
          <w:szCs w:val="22"/>
          <w:lang w:eastAsia="en-US"/>
        </w:rPr>
        <w:t xml:space="preserve">not </w:t>
      </w:r>
      <w:proofErr w:type="gramStart"/>
      <w:r w:rsidR="003C7478" w:rsidRPr="00511BDF">
        <w:rPr>
          <w:rFonts w:cs="Arial"/>
          <w:szCs w:val="22"/>
          <w:lang w:eastAsia="en-US"/>
        </w:rPr>
        <w:t>used</w:t>
      </w:r>
      <w:r w:rsidRPr="00511BDF">
        <w:rPr>
          <w:rFonts w:cs="Arial"/>
          <w:szCs w:val="22"/>
          <w:lang w:eastAsia="en-US"/>
        </w:rPr>
        <w:t>;</w:t>
      </w:r>
      <w:proofErr w:type="gramEnd"/>
    </w:p>
    <w:p w14:paraId="5D298325" w14:textId="785FF98A" w:rsidR="004C77CC" w:rsidRPr="00511BDF" w:rsidRDefault="004C77CC" w:rsidP="00E02ECD">
      <w:pPr>
        <w:tabs>
          <w:tab w:val="left" w:pos="0"/>
        </w:tabs>
        <w:suppressAutoHyphens/>
        <w:spacing w:after="0"/>
        <w:ind w:left="851" w:hanging="851"/>
        <w:jc w:val="both"/>
        <w:rPr>
          <w:rFonts w:cs="Arial"/>
          <w:szCs w:val="22"/>
          <w:lang w:eastAsia="en-US"/>
        </w:rPr>
      </w:pPr>
    </w:p>
    <w:p w14:paraId="5D298326" w14:textId="177701B5" w:rsidR="004C77CC" w:rsidRPr="00511BDF" w:rsidRDefault="004C77CC" w:rsidP="00E02ECD">
      <w:pPr>
        <w:tabs>
          <w:tab w:val="left" w:pos="0"/>
        </w:tabs>
        <w:suppressAutoHyphens/>
        <w:spacing w:after="0"/>
        <w:ind w:left="851" w:hanging="851"/>
        <w:jc w:val="both"/>
        <w:rPr>
          <w:rFonts w:cs="Arial"/>
          <w:szCs w:val="22"/>
          <w:lang w:eastAsia="en-US"/>
        </w:rPr>
      </w:pPr>
      <w:r w:rsidRPr="00511BDF">
        <w:rPr>
          <w:rFonts w:cs="Arial"/>
          <w:szCs w:val="22"/>
          <w:lang w:eastAsia="en-US"/>
        </w:rPr>
        <w:tab/>
        <w:t>(b)</w:t>
      </w:r>
      <w:r w:rsidRPr="00511BDF">
        <w:rPr>
          <w:rFonts w:cs="Arial"/>
          <w:szCs w:val="22"/>
          <w:lang w:eastAsia="en-US"/>
        </w:rPr>
        <w:tab/>
        <w:t>cover for death or personal injury, loss of or damage to property or any other loss; and</w:t>
      </w:r>
    </w:p>
    <w:p w14:paraId="5D298327" w14:textId="4B89455C" w:rsidR="004C77CC" w:rsidRPr="00511BDF" w:rsidRDefault="004C77CC" w:rsidP="00E02ECD">
      <w:pPr>
        <w:tabs>
          <w:tab w:val="left" w:pos="0"/>
        </w:tabs>
        <w:suppressAutoHyphens/>
        <w:spacing w:after="0"/>
        <w:ind w:left="851" w:hanging="851"/>
        <w:jc w:val="both"/>
        <w:rPr>
          <w:rFonts w:cs="Arial"/>
          <w:szCs w:val="22"/>
          <w:lang w:eastAsia="en-US"/>
        </w:rPr>
      </w:pPr>
    </w:p>
    <w:p w14:paraId="5D298328" w14:textId="243A9E02" w:rsidR="004C77CC" w:rsidRPr="00511BDF" w:rsidRDefault="004C77CC" w:rsidP="00E02ECD">
      <w:pPr>
        <w:tabs>
          <w:tab w:val="left" w:pos="0"/>
        </w:tabs>
        <w:suppressAutoHyphens/>
        <w:spacing w:after="0"/>
        <w:ind w:left="851" w:hanging="851"/>
        <w:jc w:val="both"/>
        <w:rPr>
          <w:rFonts w:cs="Arial"/>
          <w:szCs w:val="22"/>
          <w:lang w:eastAsia="en-US"/>
        </w:rPr>
      </w:pPr>
      <w:r w:rsidRPr="00511BDF">
        <w:rPr>
          <w:rFonts w:cs="Arial"/>
          <w:szCs w:val="22"/>
          <w:lang w:eastAsia="en-US"/>
        </w:rPr>
        <w:lastRenderedPageBreak/>
        <w:tab/>
        <w:t>(c)</w:t>
      </w:r>
      <w:r w:rsidRPr="00511BDF">
        <w:rPr>
          <w:rFonts w:cs="Arial"/>
          <w:szCs w:val="22"/>
          <w:lang w:eastAsia="en-US"/>
        </w:rPr>
        <w:tab/>
      </w:r>
      <w:r w:rsidRPr="00511BDF">
        <w:rPr>
          <w:rFonts w:cs="Arial"/>
          <w:bCs/>
          <w:iCs/>
          <w:color w:val="000000"/>
          <w:szCs w:val="22"/>
          <w:lang w:eastAsia="en-US"/>
        </w:rPr>
        <w:t>employer’s liability insurance in respect of Staff.</w:t>
      </w:r>
    </w:p>
    <w:p w14:paraId="5D298329" w14:textId="77CC89CA" w:rsidR="004C77CC" w:rsidRPr="00511BDF" w:rsidRDefault="004C77CC" w:rsidP="003067CF">
      <w:pPr>
        <w:tabs>
          <w:tab w:val="left" w:pos="0"/>
        </w:tabs>
        <w:suppressAutoHyphens/>
        <w:spacing w:after="0"/>
        <w:ind w:left="851" w:hanging="851"/>
        <w:jc w:val="both"/>
        <w:rPr>
          <w:rFonts w:cs="Arial"/>
          <w:szCs w:val="22"/>
          <w:lang w:eastAsia="en-US"/>
        </w:rPr>
      </w:pPr>
    </w:p>
    <w:p w14:paraId="5D29832A" w14:textId="2E37A9D8" w:rsidR="004C77CC" w:rsidRPr="00511BDF" w:rsidRDefault="004C77CC" w:rsidP="003067CF">
      <w:pPr>
        <w:tabs>
          <w:tab w:val="left" w:pos="0"/>
        </w:tabs>
        <w:suppressAutoHyphens/>
        <w:spacing w:after="0"/>
        <w:ind w:left="851" w:hanging="851"/>
        <w:jc w:val="both"/>
        <w:rPr>
          <w:rFonts w:cs="Arial"/>
          <w:color w:val="000000"/>
          <w:szCs w:val="22"/>
          <w:lang w:eastAsia="en-US"/>
        </w:rPr>
      </w:pPr>
      <w:r w:rsidRPr="00511BDF">
        <w:rPr>
          <w:rFonts w:cs="Arial"/>
          <w:szCs w:val="22"/>
          <w:lang w:eastAsia="en-US"/>
        </w:rPr>
        <w:tab/>
        <w:t>Such insurance policies shall be maintained for the duration of the Term and for a minimum of 6 years following the end of the Term.</w:t>
      </w:r>
    </w:p>
    <w:p w14:paraId="5D29832B" w14:textId="287B8AE1" w:rsidR="004C77CC" w:rsidRPr="00511BDF" w:rsidRDefault="004C77CC" w:rsidP="003067CF">
      <w:pPr>
        <w:tabs>
          <w:tab w:val="left" w:pos="0"/>
        </w:tabs>
        <w:suppressAutoHyphens/>
        <w:spacing w:after="0"/>
        <w:ind w:left="851" w:hanging="851"/>
        <w:jc w:val="both"/>
        <w:rPr>
          <w:rFonts w:cs="Arial"/>
          <w:color w:val="000000"/>
          <w:szCs w:val="22"/>
          <w:lang w:eastAsia="en-US"/>
        </w:rPr>
      </w:pPr>
    </w:p>
    <w:p w14:paraId="5D29832C" w14:textId="07C05029" w:rsidR="004C77CC" w:rsidRPr="00511BDF" w:rsidRDefault="004E12E7"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EC6F70" w:rsidRPr="00511BDF">
        <w:rPr>
          <w:rFonts w:eastAsia="Calibri" w:cs="Arial"/>
          <w:color w:val="000000"/>
          <w:szCs w:val="22"/>
          <w:lang w:eastAsia="en-US"/>
        </w:rPr>
        <w:t>2</w:t>
      </w:r>
      <w:r w:rsidR="004C77CC" w:rsidRPr="00511BDF">
        <w:rPr>
          <w:rFonts w:eastAsia="Calibri" w:cs="Arial"/>
          <w:color w:val="000000"/>
          <w:szCs w:val="22"/>
          <w:lang w:eastAsia="en-US"/>
        </w:rPr>
        <w:t>.9</w:t>
      </w:r>
      <w:r w:rsidR="004C77CC" w:rsidRPr="00511BDF">
        <w:rPr>
          <w:rFonts w:eastAsia="Calibri" w:cs="Arial"/>
          <w:color w:val="000000"/>
          <w:szCs w:val="22"/>
          <w:lang w:eastAsia="en-US"/>
        </w:rPr>
        <w:tab/>
        <w:t>The Supplier shall give the Authority, on request, copies of all insurance policies referred to in this clause or a broker’s verification of insurance to demonstrate that the appropriate cover is in place.</w:t>
      </w:r>
    </w:p>
    <w:p w14:paraId="5D29832D" w14:textId="77CFEEF6"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2E" w14:textId="5F13E304" w:rsidR="004C77CC" w:rsidRPr="00511BDF" w:rsidRDefault="004E12E7" w:rsidP="003067CF">
      <w:pPr>
        <w:tabs>
          <w:tab w:val="left" w:pos="1418"/>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EC6F70" w:rsidRPr="00511BDF">
        <w:rPr>
          <w:rFonts w:eastAsia="Calibri" w:cs="Arial"/>
          <w:color w:val="000000"/>
          <w:szCs w:val="22"/>
          <w:lang w:eastAsia="en-US"/>
        </w:rPr>
        <w:t>2</w:t>
      </w:r>
      <w:r w:rsidR="004C77CC" w:rsidRPr="00511BDF">
        <w:rPr>
          <w:rFonts w:eastAsia="Calibri" w:cs="Arial"/>
          <w:color w:val="000000"/>
          <w:szCs w:val="22"/>
          <w:lang w:eastAsia="en-US"/>
        </w:rPr>
        <w:t>.10</w:t>
      </w:r>
      <w:r w:rsidR="004C77CC" w:rsidRPr="00511BDF">
        <w:rPr>
          <w:rFonts w:eastAsia="Calibri" w:cs="Arial"/>
          <w:color w:val="000000"/>
          <w:szCs w:val="22"/>
          <w:lang w:eastAsia="en-US"/>
        </w:rPr>
        <w:tab/>
        <w:t>If the Supplier does not have and maintain the insurances required by the Contract, the Authority may make alternative arrangements to protect its interests and may recover the costs of such arrangements from the Supplier.</w:t>
      </w:r>
    </w:p>
    <w:p w14:paraId="5D29832F" w14:textId="18F8F60F"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30" w14:textId="788CF8BF" w:rsidR="004C77CC" w:rsidRPr="00511BDF" w:rsidRDefault="004E12E7" w:rsidP="003067CF">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EC6F70" w:rsidRPr="00511BDF">
        <w:rPr>
          <w:rFonts w:eastAsia="Calibri" w:cs="Arial"/>
          <w:color w:val="000000"/>
          <w:szCs w:val="22"/>
          <w:lang w:eastAsia="en-US"/>
        </w:rPr>
        <w:t>2</w:t>
      </w:r>
      <w:r w:rsidR="004C77CC" w:rsidRPr="00511BDF">
        <w:rPr>
          <w:rFonts w:eastAsia="Calibri" w:cs="Arial"/>
          <w:color w:val="000000"/>
          <w:szCs w:val="22"/>
          <w:lang w:eastAsia="en-US"/>
        </w:rPr>
        <w:t>.11</w:t>
      </w:r>
      <w:r w:rsidR="004C77CC" w:rsidRPr="00511BDF">
        <w:rPr>
          <w:rFonts w:eastAsia="Calibri" w:cs="Arial"/>
          <w:color w:val="000000"/>
          <w:szCs w:val="22"/>
          <w:lang w:eastAsia="en-US"/>
        </w:rPr>
        <w:tab/>
      </w:r>
      <w:r w:rsidR="004C77CC" w:rsidRPr="00511BDF">
        <w:rPr>
          <w:rFonts w:eastAsia="Calibri" w:cs="Arial"/>
          <w:color w:val="000000"/>
          <w:szCs w:val="22"/>
          <w:lang w:eastAsia="en-US"/>
        </w:rPr>
        <w:tab/>
        <w:t xml:space="preserve">The provisions of any insurance or the amount of cover shall not relieve the Supplier of any liabilities under the Contract.  </w:t>
      </w:r>
    </w:p>
    <w:p w14:paraId="5D298331" w14:textId="532FB1D2" w:rsidR="004C77CC" w:rsidRPr="00511BDF" w:rsidRDefault="004C77CC" w:rsidP="003067CF">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p>
    <w:p w14:paraId="6979794A" w14:textId="452D8F22" w:rsidR="00D377D3" w:rsidRPr="00D75D9C" w:rsidRDefault="004E12E7" w:rsidP="00D75D9C">
      <w:pPr>
        <w:tabs>
          <w:tab w:val="left" w:pos="-720"/>
          <w:tab w:val="left" w:pos="0"/>
          <w:tab w:val="left" w:pos="720"/>
          <w:tab w:val="left" w:pos="144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w:t>
      </w:r>
      <w:r w:rsidR="00EC6F70" w:rsidRPr="00511BDF">
        <w:rPr>
          <w:rFonts w:eastAsia="Calibri" w:cs="Arial"/>
          <w:color w:val="000000"/>
          <w:szCs w:val="22"/>
          <w:lang w:eastAsia="en-US"/>
        </w:rPr>
        <w:t>2</w:t>
      </w:r>
      <w:r w:rsidR="004C77CC" w:rsidRPr="00511BDF">
        <w:rPr>
          <w:rFonts w:eastAsia="Calibri" w:cs="Arial"/>
          <w:color w:val="000000"/>
          <w:szCs w:val="22"/>
          <w:lang w:eastAsia="en-US"/>
        </w:rPr>
        <w:t>.12</w:t>
      </w:r>
      <w:proofErr w:type="gramStart"/>
      <w:r w:rsidR="004C77CC" w:rsidRPr="00511BDF">
        <w:rPr>
          <w:rFonts w:eastAsia="Calibri" w:cs="Arial"/>
          <w:color w:val="000000"/>
          <w:szCs w:val="22"/>
          <w:lang w:eastAsia="en-US"/>
        </w:rPr>
        <w:tab/>
      </w:r>
      <w:r w:rsidR="00D377D3">
        <w:rPr>
          <w:rFonts w:eastAsia="Calibri" w:cs="Arial"/>
          <w:color w:val="000000"/>
          <w:szCs w:val="22"/>
          <w:lang w:eastAsia="en-US"/>
        </w:rPr>
        <w:t xml:space="preserve">  </w:t>
      </w:r>
      <w:r w:rsidR="004C77CC" w:rsidRPr="00511BDF">
        <w:rPr>
          <w:rFonts w:eastAsia="Calibri" w:cs="Arial"/>
          <w:color w:val="000000"/>
          <w:szCs w:val="22"/>
          <w:lang w:eastAsia="en-US"/>
        </w:rPr>
        <w:t>The</w:t>
      </w:r>
      <w:proofErr w:type="gramEnd"/>
      <w:r w:rsidR="004C77CC" w:rsidRPr="00511BDF">
        <w:rPr>
          <w:rFonts w:eastAsia="Calibri" w:cs="Arial"/>
          <w:color w:val="000000"/>
          <w:szCs w:val="22"/>
          <w:lang w:eastAsia="en-US"/>
        </w:rPr>
        <w:t xml:space="preserve"> Supplier shall not take any action or fail to take any reasonable action, or (to the extent that it is reasonably within its power) permit anything to occur in relation to the Supplier, which would entitle any insurer to refuse to pay any claim under any insurance policy in which the Supplier is an insured, a co-insured or additional insured person.</w:t>
      </w:r>
    </w:p>
    <w:p w14:paraId="486059AA" w14:textId="335CA11B" w:rsidR="00D377D3" w:rsidRDefault="00D377D3" w:rsidP="003067CF">
      <w:pPr>
        <w:tabs>
          <w:tab w:val="left" w:pos="0"/>
        </w:tabs>
        <w:suppressAutoHyphens/>
        <w:spacing w:after="0"/>
        <w:ind w:left="851" w:hanging="851"/>
        <w:jc w:val="both"/>
        <w:rPr>
          <w:rFonts w:cs="Arial"/>
          <w:b/>
          <w:bCs/>
          <w:i/>
          <w:iCs/>
          <w:color w:val="000000"/>
          <w:szCs w:val="22"/>
          <w:lang w:eastAsia="en-US"/>
        </w:rPr>
      </w:pPr>
    </w:p>
    <w:p w14:paraId="039D5431" w14:textId="77777777" w:rsidR="00D377D3" w:rsidRPr="00511BDF" w:rsidRDefault="00D377D3" w:rsidP="003067CF">
      <w:pPr>
        <w:tabs>
          <w:tab w:val="left" w:pos="0"/>
        </w:tabs>
        <w:suppressAutoHyphens/>
        <w:spacing w:after="0"/>
        <w:ind w:left="851" w:hanging="851"/>
        <w:jc w:val="both"/>
        <w:rPr>
          <w:rFonts w:cs="Arial"/>
          <w:bCs/>
          <w:iCs/>
          <w:color w:val="000000"/>
          <w:szCs w:val="22"/>
          <w:lang w:eastAsia="en-US"/>
        </w:rPr>
      </w:pPr>
    </w:p>
    <w:p w14:paraId="5D298334" w14:textId="13C4DDC1" w:rsidR="004C77CC" w:rsidRPr="00D377D3" w:rsidRDefault="003907CA" w:rsidP="00D377D3">
      <w:pPr>
        <w:keepNext/>
        <w:tabs>
          <w:tab w:val="left" w:pos="0"/>
          <w:tab w:val="left" w:pos="709"/>
        </w:tabs>
        <w:suppressAutoHyphens/>
        <w:spacing w:after="0"/>
        <w:jc w:val="both"/>
        <w:outlineLvl w:val="6"/>
        <w:rPr>
          <w:rFonts w:cs="Arial"/>
          <w:b/>
          <w:bCs/>
        </w:rPr>
      </w:pPr>
      <w:r w:rsidRPr="00D377D3">
        <w:rPr>
          <w:rFonts w:cs="Arial"/>
          <w:b/>
          <w:bCs/>
        </w:rPr>
        <w:t>2</w:t>
      </w:r>
      <w:r w:rsidR="00EC6F70" w:rsidRPr="00D377D3">
        <w:rPr>
          <w:rFonts w:cs="Arial"/>
          <w:b/>
          <w:bCs/>
        </w:rPr>
        <w:t>3</w:t>
      </w:r>
      <w:r w:rsidR="00D377D3">
        <w:rPr>
          <w:rFonts w:cs="Arial"/>
          <w:b/>
          <w:bCs/>
        </w:rPr>
        <w:t xml:space="preserve">. </w:t>
      </w:r>
      <w:r w:rsidR="00EC6F70" w:rsidRPr="00D377D3">
        <w:rPr>
          <w:rFonts w:cs="Arial"/>
          <w:b/>
          <w:bCs/>
        </w:rPr>
        <w:t xml:space="preserve"> </w:t>
      </w:r>
      <w:r w:rsidR="004C77CC" w:rsidRPr="00D377D3">
        <w:rPr>
          <w:rFonts w:cs="Arial"/>
          <w:b/>
          <w:bCs/>
        </w:rPr>
        <w:t>Warranties and Representations</w:t>
      </w:r>
    </w:p>
    <w:p w14:paraId="5D298335" w14:textId="77777777" w:rsidR="004C77CC" w:rsidRPr="00511BDF" w:rsidRDefault="004C77CC" w:rsidP="003067CF">
      <w:pPr>
        <w:spacing w:after="0"/>
        <w:ind w:left="851" w:hanging="851"/>
        <w:jc w:val="both"/>
        <w:outlineLvl w:val="7"/>
        <w:rPr>
          <w:rFonts w:cs="Arial"/>
          <w:i/>
          <w:iCs/>
          <w:color w:val="000000"/>
          <w:spacing w:val="-2"/>
          <w:szCs w:val="22"/>
          <w:lang w:eastAsia="en-US"/>
        </w:rPr>
      </w:pPr>
    </w:p>
    <w:p w14:paraId="5D298336" w14:textId="1D7CBDB5" w:rsidR="004C77CC" w:rsidRPr="00D377D3" w:rsidRDefault="00D75D9C" w:rsidP="00D377D3">
      <w:pPr>
        <w:spacing w:after="0"/>
        <w:jc w:val="both"/>
        <w:outlineLvl w:val="7"/>
        <w:rPr>
          <w:rFonts w:cs="Arial"/>
          <w:iCs/>
          <w:color w:val="000000"/>
          <w:spacing w:val="-2"/>
        </w:rPr>
      </w:pPr>
      <w:r>
        <w:rPr>
          <w:rFonts w:cs="Arial"/>
          <w:iCs/>
          <w:color w:val="000000"/>
          <w:spacing w:val="-2"/>
        </w:rPr>
        <w:t xml:space="preserve">23.1. </w:t>
      </w:r>
      <w:r w:rsidR="004C77CC" w:rsidRPr="00D377D3">
        <w:rPr>
          <w:rFonts w:cs="Arial"/>
          <w:iCs/>
          <w:color w:val="000000"/>
          <w:spacing w:val="-2"/>
        </w:rPr>
        <w:t xml:space="preserve">The Supplier warrants and represents on the Commencement Date and for the Term that: </w:t>
      </w:r>
    </w:p>
    <w:p w14:paraId="5D298337" w14:textId="77777777" w:rsidR="004C77CC" w:rsidRPr="00511BDF" w:rsidRDefault="004C77CC" w:rsidP="003067CF">
      <w:pPr>
        <w:numPr>
          <w:ilvl w:val="0"/>
          <w:numId w:val="6"/>
        </w:numPr>
        <w:tabs>
          <w:tab w:val="left" w:pos="1418"/>
        </w:tabs>
        <w:suppressAutoHyphens/>
        <w:spacing w:before="240" w:after="0" w:line="259" w:lineRule="auto"/>
        <w:ind w:left="1418" w:hanging="567"/>
        <w:jc w:val="both"/>
        <w:rPr>
          <w:rFonts w:cs="Arial"/>
          <w:color w:val="000000"/>
          <w:szCs w:val="22"/>
          <w:lang w:eastAsia="en-US"/>
        </w:rPr>
      </w:pPr>
      <w:r w:rsidRPr="00511BDF">
        <w:rPr>
          <w:rFonts w:cs="Arial"/>
          <w:color w:val="000000"/>
          <w:szCs w:val="22"/>
          <w:lang w:eastAsia="en-US"/>
        </w:rPr>
        <w:t xml:space="preserve">it has full capacity and authority and all necessary consents to enter into and perform the Contract and that the Contract is executed by a duly authorised representative of the </w:t>
      </w:r>
      <w:proofErr w:type="gramStart"/>
      <w:r w:rsidRPr="00511BDF">
        <w:rPr>
          <w:rFonts w:cs="Arial"/>
          <w:color w:val="000000"/>
          <w:szCs w:val="22"/>
          <w:lang w:eastAsia="en-US"/>
        </w:rPr>
        <w:t>Supplier;</w:t>
      </w:r>
      <w:proofErr w:type="gramEnd"/>
    </w:p>
    <w:p w14:paraId="5D298338" w14:textId="77777777" w:rsidR="004C77CC" w:rsidRPr="00511BDF" w:rsidRDefault="004C77CC" w:rsidP="003067CF">
      <w:pPr>
        <w:numPr>
          <w:ilvl w:val="0"/>
          <w:numId w:val="6"/>
        </w:numPr>
        <w:tabs>
          <w:tab w:val="left" w:pos="-720"/>
          <w:tab w:val="left" w:pos="1418"/>
        </w:tabs>
        <w:suppressAutoHyphens/>
        <w:spacing w:before="240" w:after="0" w:line="259" w:lineRule="auto"/>
        <w:ind w:left="1418" w:hanging="567"/>
        <w:jc w:val="both"/>
        <w:rPr>
          <w:rFonts w:cs="Arial"/>
          <w:color w:val="000000"/>
          <w:szCs w:val="22"/>
          <w:lang w:eastAsia="en-US"/>
        </w:rPr>
      </w:pPr>
      <w:r w:rsidRPr="00511BDF">
        <w:rPr>
          <w:rFonts w:cs="Arial"/>
          <w:color w:val="000000"/>
          <w:szCs w:val="22"/>
          <w:lang w:eastAsia="en-US"/>
        </w:rPr>
        <w:t xml:space="preserve">in entering the </w:t>
      </w:r>
      <w:proofErr w:type="gramStart"/>
      <w:r w:rsidRPr="00511BDF">
        <w:rPr>
          <w:rFonts w:cs="Arial"/>
          <w:color w:val="000000"/>
          <w:szCs w:val="22"/>
          <w:lang w:eastAsia="en-US"/>
        </w:rPr>
        <w:t>Contract</w:t>
      </w:r>
      <w:proofErr w:type="gramEnd"/>
      <w:r w:rsidRPr="00511BDF">
        <w:rPr>
          <w:rFonts w:cs="Arial"/>
          <w:color w:val="000000"/>
          <w:szCs w:val="22"/>
          <w:lang w:eastAsia="en-US"/>
        </w:rPr>
        <w:t xml:space="preserve"> it has not committed any fraud;</w:t>
      </w:r>
    </w:p>
    <w:p w14:paraId="5D298339" w14:textId="77777777" w:rsidR="004C77CC" w:rsidRPr="00511BDF" w:rsidRDefault="004C77CC" w:rsidP="003067CF">
      <w:pPr>
        <w:tabs>
          <w:tab w:val="left" w:pos="1418"/>
        </w:tabs>
        <w:spacing w:after="0"/>
        <w:ind w:left="1418" w:hanging="567"/>
        <w:jc w:val="both"/>
        <w:rPr>
          <w:rFonts w:eastAsia="Calibri" w:cs="Arial"/>
          <w:color w:val="000000"/>
          <w:spacing w:val="-2"/>
          <w:szCs w:val="22"/>
          <w:lang w:eastAsia="en-US"/>
        </w:rPr>
      </w:pPr>
    </w:p>
    <w:p w14:paraId="5D29833A" w14:textId="445CA358" w:rsidR="004C77CC" w:rsidRPr="00511BDF" w:rsidRDefault="0039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C.</w:t>
      </w:r>
      <w:r w:rsidR="004C77CC" w:rsidRPr="00511BDF">
        <w:rPr>
          <w:rFonts w:eastAsia="Calibri" w:cs="Arial"/>
          <w:color w:val="000000"/>
          <w:spacing w:val="-2"/>
          <w:szCs w:val="22"/>
          <w:lang w:eastAsia="en-US"/>
        </w:rPr>
        <w:tab/>
        <w:t xml:space="preserve">as at the Commencement Date, all information contained in the Tender or other offer made by the Supplier to the Authority remains true, accurate and not misleading, save as may have been specifically disclosed in writing to the Authority prior to execution of the Contract and in addition, that it will advise the Authority of any fact, matter or circumstance of which it may become aware which would render such information to be false or </w:t>
      </w:r>
      <w:proofErr w:type="gramStart"/>
      <w:r w:rsidR="004C77CC" w:rsidRPr="00511BDF">
        <w:rPr>
          <w:rFonts w:eastAsia="Calibri" w:cs="Arial"/>
          <w:color w:val="000000"/>
          <w:spacing w:val="-2"/>
          <w:szCs w:val="22"/>
          <w:lang w:eastAsia="en-US"/>
        </w:rPr>
        <w:t>misleading;</w:t>
      </w:r>
      <w:proofErr w:type="gramEnd"/>
    </w:p>
    <w:p w14:paraId="5D29833B" w14:textId="77777777" w:rsidR="004C77CC" w:rsidRPr="00511BDF" w:rsidRDefault="004C77CC" w:rsidP="003067CF">
      <w:pPr>
        <w:tabs>
          <w:tab w:val="left" w:pos="1418"/>
        </w:tabs>
        <w:spacing w:after="0"/>
        <w:ind w:left="1418" w:hanging="567"/>
        <w:jc w:val="both"/>
        <w:rPr>
          <w:rFonts w:eastAsia="Calibri" w:cs="Arial"/>
          <w:color w:val="000000"/>
          <w:spacing w:val="-2"/>
          <w:szCs w:val="22"/>
          <w:lang w:eastAsia="en-US"/>
        </w:rPr>
      </w:pPr>
    </w:p>
    <w:p w14:paraId="5D29833C" w14:textId="01F09755" w:rsidR="004C77CC" w:rsidRPr="00511BDF" w:rsidRDefault="0039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D.</w:t>
      </w:r>
      <w:r w:rsidR="004C77CC" w:rsidRPr="00511BDF">
        <w:rPr>
          <w:rFonts w:eastAsia="Calibri" w:cs="Arial"/>
          <w:color w:val="000000"/>
          <w:spacing w:val="-2"/>
          <w:szCs w:val="22"/>
          <w:lang w:eastAsia="en-US"/>
        </w:rPr>
        <w:tab/>
        <w:t xml:space="preserve">no claim is being asserted and no litigation, arbitration or administrative proceeding is in progress or, to the best of its knowledge and belief, pending or threatened against it or any of its assets which will or might have an adverse effect on its ability to perform its obligations under the </w:t>
      </w:r>
      <w:proofErr w:type="gramStart"/>
      <w:r w:rsidR="004C77CC" w:rsidRPr="00511BDF">
        <w:rPr>
          <w:rFonts w:eastAsia="Calibri" w:cs="Arial"/>
          <w:color w:val="000000"/>
          <w:spacing w:val="-2"/>
          <w:szCs w:val="22"/>
          <w:lang w:eastAsia="en-US"/>
        </w:rPr>
        <w:t>Contract;</w:t>
      </w:r>
      <w:proofErr w:type="gramEnd"/>
    </w:p>
    <w:p w14:paraId="5D29833D" w14:textId="77777777" w:rsidR="004C77CC" w:rsidRPr="00511BDF" w:rsidRDefault="004C77CC" w:rsidP="003067CF">
      <w:pPr>
        <w:tabs>
          <w:tab w:val="left" w:pos="1418"/>
        </w:tabs>
        <w:spacing w:after="0"/>
        <w:ind w:left="1418" w:hanging="567"/>
        <w:jc w:val="both"/>
        <w:rPr>
          <w:rFonts w:eastAsia="Calibri" w:cs="Arial"/>
          <w:bCs/>
          <w:iCs/>
          <w:color w:val="000000"/>
          <w:spacing w:val="-2"/>
          <w:szCs w:val="22"/>
          <w:lang w:eastAsia="en-US"/>
        </w:rPr>
      </w:pPr>
    </w:p>
    <w:p w14:paraId="5D29833E" w14:textId="6700C0DE" w:rsidR="004C77CC" w:rsidRPr="00511BDF" w:rsidRDefault="0039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E.</w:t>
      </w:r>
      <w:r w:rsidR="004C77CC" w:rsidRPr="00511BDF">
        <w:rPr>
          <w:rFonts w:eastAsia="Calibri" w:cs="Arial"/>
          <w:color w:val="000000"/>
          <w:spacing w:val="-2"/>
          <w:szCs w:val="22"/>
          <w:lang w:eastAsia="en-US"/>
        </w:rPr>
        <w:t xml:space="preserve">  </w:t>
      </w:r>
      <w:r w:rsidR="004C77CC" w:rsidRPr="00511BDF">
        <w:rPr>
          <w:rFonts w:eastAsia="Calibri" w:cs="Arial"/>
          <w:color w:val="000000"/>
          <w:spacing w:val="-2"/>
          <w:szCs w:val="22"/>
          <w:lang w:eastAsia="en-US"/>
        </w:rPr>
        <w:tab/>
        <w:t xml:space="preserve">it is not subject to any contractual obligation, compliance with which is likely to have a material adverse effect on its ability to perform its obligations under the </w:t>
      </w:r>
      <w:proofErr w:type="gramStart"/>
      <w:r w:rsidR="004C77CC" w:rsidRPr="00511BDF">
        <w:rPr>
          <w:rFonts w:eastAsia="Calibri" w:cs="Arial"/>
          <w:color w:val="000000"/>
          <w:spacing w:val="-2"/>
          <w:szCs w:val="22"/>
          <w:lang w:eastAsia="en-US"/>
        </w:rPr>
        <w:t>Contract;</w:t>
      </w:r>
      <w:proofErr w:type="gramEnd"/>
    </w:p>
    <w:p w14:paraId="5D29833F" w14:textId="77777777" w:rsidR="004C77CC" w:rsidRPr="00511BDF" w:rsidRDefault="004C77CC" w:rsidP="003067CF">
      <w:pPr>
        <w:tabs>
          <w:tab w:val="left" w:pos="1418"/>
        </w:tabs>
        <w:spacing w:after="0"/>
        <w:ind w:left="1418" w:hanging="567"/>
        <w:jc w:val="both"/>
        <w:rPr>
          <w:rFonts w:eastAsia="Calibri" w:cs="Arial"/>
          <w:color w:val="000000"/>
          <w:spacing w:val="-2"/>
          <w:szCs w:val="22"/>
          <w:lang w:eastAsia="en-US"/>
        </w:rPr>
      </w:pPr>
    </w:p>
    <w:p w14:paraId="5D298340" w14:textId="478165B6" w:rsidR="004C77CC" w:rsidRPr="00511BDF" w:rsidRDefault="0039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F.</w:t>
      </w:r>
      <w:r w:rsidR="004C77CC" w:rsidRPr="00511BDF">
        <w:rPr>
          <w:rFonts w:eastAsia="Calibri" w:cs="Arial"/>
          <w:color w:val="000000"/>
          <w:spacing w:val="-2"/>
          <w:szCs w:val="22"/>
          <w:lang w:eastAsia="en-US"/>
        </w:rPr>
        <w:t xml:space="preserve">  </w:t>
      </w:r>
      <w:r w:rsidR="004C77CC" w:rsidRPr="00511BDF">
        <w:rPr>
          <w:rFonts w:eastAsia="Calibri" w:cs="Arial"/>
          <w:color w:val="000000"/>
          <w:spacing w:val="-2"/>
          <w:szCs w:val="22"/>
          <w:lang w:eastAsia="en-US"/>
        </w:rPr>
        <w:tab/>
        <w:t xml:space="preserve">no proceedings or other steps have been taken and not discharged (or, to the best of its knowledge, are threatened) for the winding up of the Supplier or for its dissolution or for </w:t>
      </w:r>
      <w:r w:rsidR="004C77CC" w:rsidRPr="00511BDF">
        <w:rPr>
          <w:rFonts w:eastAsia="Calibri" w:cs="Arial"/>
          <w:color w:val="000000"/>
          <w:spacing w:val="-2"/>
          <w:szCs w:val="22"/>
          <w:lang w:eastAsia="en-US"/>
        </w:rPr>
        <w:lastRenderedPageBreak/>
        <w:t xml:space="preserve">the appointment of a receiver, administrative receiver, liquidator, manager, administrator or similar officer in relation to any of the Supplier’s assets or </w:t>
      </w:r>
      <w:proofErr w:type="gramStart"/>
      <w:r w:rsidR="004C77CC" w:rsidRPr="00511BDF">
        <w:rPr>
          <w:rFonts w:eastAsia="Calibri" w:cs="Arial"/>
          <w:color w:val="000000"/>
          <w:spacing w:val="-2"/>
          <w:szCs w:val="22"/>
          <w:lang w:eastAsia="en-US"/>
        </w:rPr>
        <w:t>revenue;</w:t>
      </w:r>
      <w:proofErr w:type="gramEnd"/>
    </w:p>
    <w:p w14:paraId="5D298341" w14:textId="77777777" w:rsidR="004C77CC" w:rsidRPr="00511BDF" w:rsidRDefault="004C77CC" w:rsidP="003067CF">
      <w:pPr>
        <w:tabs>
          <w:tab w:val="left" w:pos="1418"/>
        </w:tabs>
        <w:spacing w:after="0"/>
        <w:ind w:left="1418" w:hanging="567"/>
        <w:jc w:val="both"/>
        <w:rPr>
          <w:rFonts w:eastAsia="Calibri" w:cs="Arial"/>
          <w:color w:val="000000"/>
          <w:spacing w:val="-2"/>
          <w:szCs w:val="22"/>
          <w:lang w:eastAsia="en-US"/>
        </w:rPr>
      </w:pPr>
    </w:p>
    <w:p w14:paraId="5D298342" w14:textId="19861286" w:rsidR="004C77CC" w:rsidRPr="00511BDF" w:rsidRDefault="0039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G.</w:t>
      </w:r>
      <w:r w:rsidR="004C77CC" w:rsidRPr="00511BDF">
        <w:rPr>
          <w:rFonts w:eastAsia="Calibri" w:cs="Arial"/>
          <w:color w:val="000000"/>
          <w:spacing w:val="-2"/>
          <w:szCs w:val="22"/>
          <w:lang w:eastAsia="en-US"/>
        </w:rPr>
        <w:t xml:space="preserve"> </w:t>
      </w:r>
      <w:r w:rsidR="004C77CC" w:rsidRPr="00511BDF">
        <w:rPr>
          <w:rFonts w:eastAsia="Calibri" w:cs="Arial"/>
          <w:color w:val="000000"/>
          <w:spacing w:val="-2"/>
          <w:szCs w:val="22"/>
          <w:lang w:eastAsia="en-US"/>
        </w:rPr>
        <w:tab/>
        <w:t xml:space="preserve">it owns, or has obtained or is able to obtain valid licences for, all Intellectual Property Rights that are necessary for the performance of its obligations under the </w:t>
      </w:r>
      <w:proofErr w:type="gramStart"/>
      <w:r w:rsidR="004C77CC" w:rsidRPr="00511BDF">
        <w:rPr>
          <w:rFonts w:eastAsia="Calibri" w:cs="Arial"/>
          <w:color w:val="000000"/>
          <w:spacing w:val="-2"/>
          <w:szCs w:val="22"/>
          <w:lang w:eastAsia="en-US"/>
        </w:rPr>
        <w:t>Contract;</w:t>
      </w:r>
      <w:proofErr w:type="gramEnd"/>
    </w:p>
    <w:p w14:paraId="5D298343" w14:textId="77777777" w:rsidR="004C77CC" w:rsidRPr="00511BDF" w:rsidRDefault="004C77CC" w:rsidP="003067CF">
      <w:pPr>
        <w:tabs>
          <w:tab w:val="left" w:pos="1418"/>
        </w:tabs>
        <w:spacing w:after="0"/>
        <w:ind w:left="1418" w:hanging="567"/>
        <w:jc w:val="both"/>
        <w:rPr>
          <w:rFonts w:eastAsia="Calibri" w:cs="Arial"/>
          <w:color w:val="000000"/>
          <w:spacing w:val="-2"/>
          <w:szCs w:val="22"/>
          <w:lang w:eastAsia="en-US"/>
        </w:rPr>
      </w:pPr>
    </w:p>
    <w:p w14:paraId="5D298344" w14:textId="6DD6BFCF" w:rsidR="004C77CC" w:rsidRPr="00511BDF" w:rsidRDefault="008B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H.</w:t>
      </w:r>
      <w:r w:rsidR="004C77CC" w:rsidRPr="00511BDF">
        <w:rPr>
          <w:rFonts w:eastAsia="Calibri" w:cs="Arial"/>
          <w:color w:val="000000"/>
          <w:spacing w:val="-2"/>
          <w:szCs w:val="22"/>
          <w:lang w:eastAsia="en-US"/>
        </w:rPr>
        <w:tab/>
        <w:t xml:space="preserve">any person engaged by the Supplier shall be engaged on terms which do not entitle them to any Intellectual Property Right in any IP </w:t>
      </w:r>
      <w:proofErr w:type="gramStart"/>
      <w:r w:rsidR="004C77CC" w:rsidRPr="00511BDF">
        <w:rPr>
          <w:rFonts w:eastAsia="Calibri" w:cs="Arial"/>
          <w:color w:val="000000"/>
          <w:spacing w:val="-2"/>
          <w:szCs w:val="22"/>
          <w:lang w:eastAsia="en-US"/>
        </w:rPr>
        <w:t>Materials;</w:t>
      </w:r>
      <w:proofErr w:type="gramEnd"/>
      <w:r w:rsidR="004C77CC" w:rsidRPr="00511BDF">
        <w:rPr>
          <w:rFonts w:eastAsia="Calibri" w:cs="Arial"/>
          <w:color w:val="000000"/>
          <w:spacing w:val="-2"/>
          <w:szCs w:val="22"/>
          <w:lang w:eastAsia="en-US"/>
        </w:rPr>
        <w:t xml:space="preserve"> </w:t>
      </w:r>
    </w:p>
    <w:p w14:paraId="5D298345" w14:textId="77777777" w:rsidR="004C77CC" w:rsidRPr="00511BDF" w:rsidRDefault="004C77CC" w:rsidP="003067CF">
      <w:pPr>
        <w:tabs>
          <w:tab w:val="left" w:pos="1418"/>
        </w:tabs>
        <w:spacing w:after="0"/>
        <w:ind w:left="1418" w:hanging="567"/>
        <w:jc w:val="both"/>
        <w:rPr>
          <w:rFonts w:eastAsia="Calibri" w:cs="Arial"/>
          <w:b/>
          <w:bCs/>
          <w:i/>
          <w:iCs/>
          <w:color w:val="000000"/>
          <w:spacing w:val="-2"/>
          <w:szCs w:val="22"/>
          <w:lang w:eastAsia="en-US"/>
        </w:rPr>
      </w:pPr>
    </w:p>
    <w:p w14:paraId="5D298346" w14:textId="00793126" w:rsidR="004C77CC" w:rsidRPr="00511BDF" w:rsidRDefault="008B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I.</w:t>
      </w:r>
      <w:r w:rsidR="004C77CC" w:rsidRPr="00511BDF">
        <w:rPr>
          <w:rFonts w:eastAsia="Calibri" w:cs="Arial"/>
          <w:color w:val="000000"/>
          <w:spacing w:val="-2"/>
          <w:szCs w:val="22"/>
          <w:lang w:eastAsia="en-US"/>
        </w:rPr>
        <w:t xml:space="preserve"> </w:t>
      </w:r>
      <w:r w:rsidR="004C77CC" w:rsidRPr="00511BDF">
        <w:rPr>
          <w:rFonts w:eastAsia="Calibri" w:cs="Arial"/>
          <w:color w:val="000000"/>
          <w:spacing w:val="-2"/>
          <w:szCs w:val="22"/>
          <w:lang w:eastAsia="en-US"/>
        </w:rPr>
        <w:tab/>
        <w:t>in the 3 years (or period of existence if the Supplier has not been in existence for 3 years) prior to the date of the Contract:</w:t>
      </w:r>
    </w:p>
    <w:p w14:paraId="5D298347" w14:textId="77777777" w:rsidR="004C77CC" w:rsidRPr="00511BDF" w:rsidRDefault="004C77CC" w:rsidP="003067CF">
      <w:pPr>
        <w:tabs>
          <w:tab w:val="left" w:pos="1418"/>
        </w:tabs>
        <w:spacing w:after="0"/>
        <w:ind w:left="1418" w:hanging="567"/>
        <w:jc w:val="both"/>
        <w:rPr>
          <w:rFonts w:eastAsia="Calibri" w:cs="Arial"/>
          <w:color w:val="000000"/>
          <w:spacing w:val="-2"/>
          <w:szCs w:val="22"/>
          <w:lang w:eastAsia="en-US"/>
        </w:rPr>
      </w:pPr>
    </w:p>
    <w:p w14:paraId="5D298348" w14:textId="77777777" w:rsidR="004C77CC" w:rsidRPr="00511BDF" w:rsidRDefault="004C77CC" w:rsidP="003067CF">
      <w:pPr>
        <w:tabs>
          <w:tab w:val="left" w:pos="1418"/>
        </w:tabs>
        <w:spacing w:after="0"/>
        <w:ind w:left="1985" w:hanging="567"/>
        <w:jc w:val="both"/>
        <w:rPr>
          <w:rFonts w:eastAsia="Calibri" w:cs="Arial"/>
          <w:color w:val="000000"/>
          <w:spacing w:val="-2"/>
          <w:szCs w:val="22"/>
          <w:lang w:eastAsia="en-US"/>
        </w:rPr>
      </w:pPr>
      <w:proofErr w:type="spellStart"/>
      <w:r w:rsidRPr="00511BDF">
        <w:rPr>
          <w:rFonts w:eastAsia="Calibri" w:cs="Arial"/>
          <w:color w:val="000000"/>
          <w:spacing w:val="-2"/>
          <w:szCs w:val="22"/>
          <w:lang w:eastAsia="en-US"/>
        </w:rPr>
        <w:t>i</w:t>
      </w:r>
      <w:proofErr w:type="spellEnd"/>
      <w:r w:rsidRPr="00511BDF">
        <w:rPr>
          <w:rFonts w:eastAsia="Calibri" w:cs="Arial"/>
          <w:color w:val="000000"/>
          <w:spacing w:val="-2"/>
          <w:szCs w:val="22"/>
          <w:lang w:eastAsia="en-US"/>
        </w:rPr>
        <w:t>)</w:t>
      </w:r>
      <w:r w:rsidRPr="00511BDF">
        <w:rPr>
          <w:rFonts w:eastAsia="Calibri" w:cs="Arial"/>
          <w:color w:val="000000"/>
          <w:spacing w:val="-2"/>
          <w:szCs w:val="22"/>
          <w:lang w:eastAsia="en-US"/>
        </w:rPr>
        <w:tab/>
        <w:t xml:space="preserve">it has conducted all financial accounting and reporting activities in compliance in all material respects with the generally accepted accounting principles that apply to it in any country where it files </w:t>
      </w:r>
      <w:proofErr w:type="gramStart"/>
      <w:r w:rsidRPr="00511BDF">
        <w:rPr>
          <w:rFonts w:eastAsia="Calibri" w:cs="Arial"/>
          <w:color w:val="000000"/>
          <w:spacing w:val="-2"/>
          <w:szCs w:val="22"/>
          <w:lang w:eastAsia="en-US"/>
        </w:rPr>
        <w:t>accounts;</w:t>
      </w:r>
      <w:proofErr w:type="gramEnd"/>
    </w:p>
    <w:p w14:paraId="5D298349" w14:textId="77777777" w:rsidR="004C77CC" w:rsidRPr="00511BDF" w:rsidRDefault="004C77CC" w:rsidP="003067CF">
      <w:pPr>
        <w:tabs>
          <w:tab w:val="left" w:pos="1418"/>
        </w:tabs>
        <w:spacing w:after="0"/>
        <w:ind w:left="1985" w:hanging="567"/>
        <w:jc w:val="both"/>
        <w:rPr>
          <w:rFonts w:eastAsia="Calibri" w:cs="Arial"/>
          <w:color w:val="000000"/>
          <w:spacing w:val="-2"/>
          <w:szCs w:val="22"/>
          <w:lang w:eastAsia="en-US"/>
        </w:rPr>
      </w:pPr>
    </w:p>
    <w:p w14:paraId="5D29834A" w14:textId="77777777" w:rsidR="004C77CC" w:rsidRPr="00511BDF" w:rsidRDefault="004C77CC" w:rsidP="003067CF">
      <w:pPr>
        <w:tabs>
          <w:tab w:val="left" w:pos="1418"/>
        </w:tabs>
        <w:spacing w:after="0"/>
        <w:ind w:left="1985" w:hanging="567"/>
        <w:jc w:val="both"/>
        <w:rPr>
          <w:rFonts w:eastAsia="Calibri" w:cs="Arial"/>
          <w:color w:val="000000"/>
          <w:spacing w:val="-2"/>
          <w:szCs w:val="22"/>
          <w:lang w:eastAsia="en-US"/>
        </w:rPr>
      </w:pPr>
      <w:r w:rsidRPr="00511BDF">
        <w:rPr>
          <w:rFonts w:eastAsia="Calibri" w:cs="Arial"/>
          <w:color w:val="000000"/>
          <w:spacing w:val="-2"/>
          <w:szCs w:val="22"/>
          <w:lang w:eastAsia="en-US"/>
        </w:rPr>
        <w:t>ii)</w:t>
      </w:r>
      <w:r w:rsidRPr="00511BDF">
        <w:rPr>
          <w:rFonts w:eastAsia="Calibri" w:cs="Arial"/>
          <w:color w:val="000000"/>
          <w:spacing w:val="-2"/>
          <w:szCs w:val="22"/>
          <w:lang w:eastAsia="en-US"/>
        </w:rPr>
        <w:tab/>
        <w:t>it has been in full compliance with all applicable securities and tax laws and regulations in the jurisdiction in which it is established; and</w:t>
      </w:r>
    </w:p>
    <w:p w14:paraId="5D29834B" w14:textId="77777777" w:rsidR="004C77CC" w:rsidRPr="00511BDF" w:rsidRDefault="004C77CC" w:rsidP="003067CF">
      <w:pPr>
        <w:tabs>
          <w:tab w:val="left" w:pos="1418"/>
        </w:tabs>
        <w:spacing w:after="0"/>
        <w:ind w:left="1985" w:hanging="567"/>
        <w:jc w:val="both"/>
        <w:rPr>
          <w:rFonts w:eastAsia="Calibri" w:cs="Arial"/>
          <w:color w:val="000000"/>
          <w:spacing w:val="-2"/>
          <w:szCs w:val="22"/>
          <w:lang w:eastAsia="en-US"/>
        </w:rPr>
      </w:pPr>
    </w:p>
    <w:p w14:paraId="5D29834C" w14:textId="77777777" w:rsidR="004C77CC" w:rsidRPr="00511BDF" w:rsidRDefault="004C77CC" w:rsidP="003067CF">
      <w:pPr>
        <w:tabs>
          <w:tab w:val="left" w:pos="1418"/>
        </w:tabs>
        <w:spacing w:after="0"/>
        <w:ind w:left="1985" w:hanging="567"/>
        <w:jc w:val="both"/>
        <w:rPr>
          <w:rFonts w:eastAsia="Calibri" w:cs="Arial"/>
          <w:color w:val="000000"/>
          <w:spacing w:val="-2"/>
          <w:szCs w:val="22"/>
          <w:lang w:eastAsia="en-US"/>
        </w:rPr>
      </w:pPr>
      <w:r w:rsidRPr="00511BDF">
        <w:rPr>
          <w:rFonts w:eastAsia="Calibri" w:cs="Arial"/>
          <w:color w:val="000000"/>
          <w:spacing w:val="-2"/>
          <w:szCs w:val="22"/>
          <w:lang w:eastAsia="en-US"/>
        </w:rPr>
        <w:t>iii)</w:t>
      </w:r>
      <w:r w:rsidRPr="00511BDF">
        <w:rPr>
          <w:rFonts w:eastAsia="Calibri" w:cs="Arial"/>
          <w:color w:val="000000"/>
          <w:spacing w:val="-2"/>
          <w:szCs w:val="22"/>
          <w:lang w:eastAsia="en-US"/>
        </w:rPr>
        <w:tab/>
        <w:t xml:space="preserve">it has not done or omitted to do anything which could have a material adverse effect on its assets, financial condition or position as an ongoing business concern or its ability to fulfil its obligations under the </w:t>
      </w:r>
      <w:proofErr w:type="gramStart"/>
      <w:r w:rsidRPr="00511BDF">
        <w:rPr>
          <w:rFonts w:eastAsia="Calibri" w:cs="Arial"/>
          <w:color w:val="000000"/>
          <w:spacing w:val="-2"/>
          <w:szCs w:val="22"/>
          <w:lang w:eastAsia="en-US"/>
        </w:rPr>
        <w:t>Contract;</w:t>
      </w:r>
      <w:proofErr w:type="gramEnd"/>
      <w:r w:rsidRPr="00511BDF">
        <w:rPr>
          <w:rFonts w:eastAsia="Calibri" w:cs="Arial"/>
          <w:color w:val="000000"/>
          <w:spacing w:val="-2"/>
          <w:szCs w:val="22"/>
          <w:lang w:eastAsia="en-US"/>
        </w:rPr>
        <w:t xml:space="preserve"> </w:t>
      </w:r>
    </w:p>
    <w:p w14:paraId="5D29834D" w14:textId="77777777" w:rsidR="004C77CC" w:rsidRPr="00511BDF" w:rsidRDefault="004C77CC" w:rsidP="003067CF">
      <w:pPr>
        <w:tabs>
          <w:tab w:val="left" w:pos="1418"/>
        </w:tabs>
        <w:suppressAutoHyphens/>
        <w:spacing w:after="0"/>
        <w:ind w:left="1418" w:hanging="567"/>
        <w:jc w:val="both"/>
        <w:rPr>
          <w:rFonts w:cs="Arial"/>
          <w:b/>
          <w:bCs/>
          <w:color w:val="000000"/>
          <w:szCs w:val="22"/>
          <w:u w:val="single"/>
          <w:lang w:eastAsia="en-US"/>
        </w:rPr>
      </w:pPr>
    </w:p>
    <w:p w14:paraId="5D29834E" w14:textId="02E02139" w:rsidR="004C77CC" w:rsidRPr="00511BDF" w:rsidRDefault="008B07CA" w:rsidP="003067CF">
      <w:pPr>
        <w:tabs>
          <w:tab w:val="left" w:pos="1418"/>
        </w:tabs>
        <w:spacing w:after="0"/>
        <w:ind w:left="1418" w:hanging="567"/>
        <w:jc w:val="both"/>
        <w:rPr>
          <w:rFonts w:eastAsia="Calibri" w:cs="Arial"/>
          <w:color w:val="000000"/>
          <w:spacing w:val="-2"/>
          <w:szCs w:val="22"/>
          <w:lang w:eastAsia="en-US"/>
        </w:rPr>
      </w:pPr>
      <w:r w:rsidRPr="00511BDF">
        <w:rPr>
          <w:rFonts w:eastAsia="Calibri" w:cs="Arial"/>
          <w:color w:val="000000"/>
          <w:spacing w:val="-2"/>
          <w:szCs w:val="22"/>
          <w:lang w:eastAsia="en-US"/>
        </w:rPr>
        <w:t>J.</w:t>
      </w:r>
      <w:r w:rsidR="004C77CC" w:rsidRPr="00511BDF">
        <w:rPr>
          <w:rFonts w:eastAsia="Calibri" w:cs="Arial"/>
          <w:color w:val="000000"/>
          <w:spacing w:val="-2"/>
          <w:szCs w:val="22"/>
          <w:lang w:eastAsia="en-US"/>
        </w:rPr>
        <w:t xml:space="preserve"> </w:t>
      </w:r>
      <w:r w:rsidR="004C77CC" w:rsidRPr="00511BDF">
        <w:rPr>
          <w:rFonts w:eastAsia="Calibri" w:cs="Arial"/>
          <w:color w:val="000000"/>
          <w:spacing w:val="-2"/>
          <w:szCs w:val="22"/>
          <w:lang w:eastAsia="en-US"/>
        </w:rPr>
        <w:tab/>
        <w:t>it has and will continue to hold all necessary (if any) regulatory approvals from the Regulatory Bodies necessary to perform its obligations under the Contract; and</w:t>
      </w:r>
    </w:p>
    <w:p w14:paraId="5D29834F" w14:textId="77777777" w:rsidR="004C77CC" w:rsidRPr="00511BDF" w:rsidRDefault="004C77CC" w:rsidP="003067CF">
      <w:pPr>
        <w:tabs>
          <w:tab w:val="left" w:pos="1418"/>
        </w:tabs>
        <w:suppressAutoHyphens/>
        <w:spacing w:after="0"/>
        <w:ind w:left="1418" w:hanging="567"/>
        <w:jc w:val="both"/>
        <w:rPr>
          <w:rFonts w:cs="Arial"/>
          <w:bCs/>
          <w:color w:val="000000"/>
          <w:szCs w:val="22"/>
          <w:lang w:eastAsia="en-US"/>
        </w:rPr>
      </w:pPr>
    </w:p>
    <w:p w14:paraId="5D298350" w14:textId="7F0E273C" w:rsidR="004C77CC" w:rsidRPr="00511BDF" w:rsidRDefault="008B07CA" w:rsidP="003067CF">
      <w:pPr>
        <w:tabs>
          <w:tab w:val="left" w:pos="1418"/>
        </w:tabs>
        <w:suppressAutoHyphens/>
        <w:spacing w:after="0"/>
        <w:ind w:left="1418" w:hanging="567"/>
        <w:jc w:val="both"/>
        <w:rPr>
          <w:rFonts w:cs="Arial"/>
          <w:bCs/>
          <w:color w:val="000000"/>
          <w:szCs w:val="22"/>
          <w:lang w:eastAsia="en-US"/>
        </w:rPr>
      </w:pPr>
      <w:r w:rsidRPr="00511BDF">
        <w:rPr>
          <w:rFonts w:cs="Arial"/>
          <w:bCs/>
          <w:color w:val="000000"/>
          <w:szCs w:val="22"/>
          <w:lang w:eastAsia="en-US"/>
        </w:rPr>
        <w:t>K.</w:t>
      </w:r>
      <w:r w:rsidR="004C77CC" w:rsidRPr="00511BDF">
        <w:rPr>
          <w:rFonts w:cs="Arial"/>
          <w:bCs/>
          <w:color w:val="000000"/>
          <w:szCs w:val="22"/>
          <w:lang w:eastAsia="en-US"/>
        </w:rPr>
        <w:tab/>
        <w:t>it has notified the Authority in writing of any Occasions of Tax Non-Compliance and any litigation in which it is involved that is in connection with any Occasion of Tax Non-Compliance.</w:t>
      </w:r>
    </w:p>
    <w:p w14:paraId="5D298351" w14:textId="77777777" w:rsidR="004C77CC" w:rsidRPr="00511BDF" w:rsidRDefault="004C77CC" w:rsidP="003067CF">
      <w:pPr>
        <w:tabs>
          <w:tab w:val="left" w:pos="1418"/>
        </w:tabs>
        <w:suppressAutoHyphens/>
        <w:spacing w:after="0"/>
        <w:ind w:left="1418" w:hanging="567"/>
        <w:jc w:val="both"/>
        <w:rPr>
          <w:rFonts w:cs="Arial"/>
          <w:bCs/>
          <w:color w:val="000000"/>
          <w:szCs w:val="22"/>
          <w:lang w:eastAsia="en-US"/>
        </w:rPr>
      </w:pPr>
    </w:p>
    <w:p w14:paraId="5D298352" w14:textId="3CBA90D9" w:rsidR="004C77CC" w:rsidRPr="00511BDF" w:rsidRDefault="00EB4BA5" w:rsidP="00EB4BA5">
      <w:pPr>
        <w:spacing w:after="0"/>
        <w:jc w:val="both"/>
        <w:outlineLvl w:val="7"/>
        <w:rPr>
          <w:rFonts w:cs="Arial"/>
          <w:iCs/>
          <w:color w:val="000000"/>
          <w:spacing w:val="-2"/>
          <w:szCs w:val="22"/>
        </w:rPr>
      </w:pPr>
      <w:r w:rsidRPr="00511BDF">
        <w:rPr>
          <w:rFonts w:cs="Arial"/>
          <w:iCs/>
          <w:color w:val="000000"/>
          <w:spacing w:val="-2"/>
          <w:szCs w:val="22"/>
        </w:rPr>
        <w:t>23.2</w:t>
      </w:r>
      <w:r w:rsidR="004C77CC" w:rsidRPr="00511BDF">
        <w:rPr>
          <w:rFonts w:cs="Arial"/>
          <w:iCs/>
          <w:color w:val="000000"/>
          <w:spacing w:val="-2"/>
          <w:szCs w:val="22"/>
        </w:rPr>
        <w:tab/>
        <w:t xml:space="preserve">The Supplier confirms that in entering into the Contract it is not relying on any statements, warranties or representations given or made (whether negligently or innocently or whether express or implied), or any acts or omissions by or on behalf of the Authority in connection with the subject matter of the Contract except those expressly set out in the Contract and the Supplier hereby waives and releases the Authority in respect thereof absolutely. </w:t>
      </w:r>
    </w:p>
    <w:p w14:paraId="320D6B3D" w14:textId="77777777" w:rsidR="00EB4BA5" w:rsidRPr="00511BDF" w:rsidRDefault="00EB4BA5" w:rsidP="00EB4BA5">
      <w:pPr>
        <w:keepNext/>
        <w:tabs>
          <w:tab w:val="left" w:pos="0"/>
          <w:tab w:val="left" w:pos="709"/>
        </w:tabs>
        <w:suppressAutoHyphens/>
        <w:spacing w:after="0"/>
        <w:jc w:val="both"/>
        <w:outlineLvl w:val="6"/>
        <w:rPr>
          <w:rFonts w:cs="Arial"/>
          <w:iCs/>
          <w:color w:val="000000"/>
          <w:spacing w:val="-2"/>
          <w:szCs w:val="22"/>
          <w:lang w:eastAsia="en-US"/>
        </w:rPr>
      </w:pPr>
    </w:p>
    <w:p w14:paraId="6A043832" w14:textId="4B95E8B5" w:rsidR="0039691F" w:rsidRDefault="0039691F" w:rsidP="009A665F">
      <w:pPr>
        <w:pStyle w:val="ListParagraph"/>
        <w:keepNext/>
        <w:numPr>
          <w:ilvl w:val="6"/>
          <w:numId w:val="70"/>
        </w:numPr>
        <w:tabs>
          <w:tab w:val="left" w:pos="0"/>
          <w:tab w:val="left" w:pos="709"/>
        </w:tabs>
        <w:suppressAutoHyphens/>
        <w:spacing w:after="0"/>
        <w:jc w:val="both"/>
        <w:outlineLvl w:val="6"/>
        <w:rPr>
          <w:rFonts w:cs="Arial"/>
          <w:b/>
          <w:bCs/>
          <w:sz w:val="22"/>
        </w:rPr>
      </w:pPr>
      <w:r w:rsidRPr="00511BDF">
        <w:rPr>
          <w:rFonts w:cs="Arial"/>
          <w:b/>
          <w:bCs/>
          <w:sz w:val="22"/>
        </w:rPr>
        <w:t xml:space="preserve"> Tax Compliance</w:t>
      </w:r>
    </w:p>
    <w:p w14:paraId="510D35C1" w14:textId="77777777" w:rsidR="009A665F" w:rsidRPr="009A665F" w:rsidRDefault="009A665F" w:rsidP="009A665F">
      <w:pPr>
        <w:pStyle w:val="ListParagraph"/>
        <w:keepNext/>
        <w:tabs>
          <w:tab w:val="left" w:pos="0"/>
          <w:tab w:val="left" w:pos="709"/>
        </w:tabs>
        <w:suppressAutoHyphens/>
        <w:spacing w:after="0"/>
        <w:ind w:left="1440"/>
        <w:jc w:val="both"/>
        <w:outlineLvl w:val="6"/>
        <w:rPr>
          <w:rFonts w:cs="Arial"/>
          <w:b/>
          <w:bCs/>
          <w:sz w:val="22"/>
        </w:rPr>
      </w:pPr>
    </w:p>
    <w:p w14:paraId="3EECB5FF" w14:textId="5AC9D42D" w:rsidR="0039691F" w:rsidRPr="00511BDF" w:rsidRDefault="00D377D3" w:rsidP="00D377D3">
      <w:pPr>
        <w:pStyle w:val="ListParagraph"/>
        <w:tabs>
          <w:tab w:val="left" w:pos="0"/>
        </w:tabs>
        <w:suppressAutoHyphens/>
        <w:spacing w:after="0"/>
        <w:ind w:left="0"/>
        <w:jc w:val="both"/>
        <w:rPr>
          <w:rFonts w:cs="Arial"/>
          <w:color w:val="000000"/>
          <w:sz w:val="22"/>
        </w:rPr>
      </w:pPr>
      <w:r>
        <w:rPr>
          <w:rFonts w:cs="Arial"/>
          <w:color w:val="000000"/>
          <w:sz w:val="22"/>
        </w:rPr>
        <w:t>24.1.</w:t>
      </w:r>
      <w:r w:rsidR="009A665F">
        <w:rPr>
          <w:rFonts w:cs="Arial"/>
          <w:color w:val="000000"/>
          <w:sz w:val="22"/>
        </w:rPr>
        <w:t xml:space="preserve">    </w:t>
      </w:r>
      <w:r>
        <w:rPr>
          <w:rFonts w:cs="Arial"/>
          <w:color w:val="000000"/>
          <w:sz w:val="22"/>
        </w:rPr>
        <w:t xml:space="preserve"> </w:t>
      </w:r>
      <w:r w:rsidR="0039691F" w:rsidRPr="00511BDF">
        <w:rPr>
          <w:rFonts w:cs="Arial"/>
          <w:color w:val="000000"/>
          <w:sz w:val="22"/>
        </w:rPr>
        <w:t>If, during the Term, an Occasion of Tax Non-Compliance occurs, the Supplier shall:</w:t>
      </w:r>
    </w:p>
    <w:p w14:paraId="1A0EDDB1" w14:textId="77777777" w:rsidR="0039691F" w:rsidRPr="00511BDF" w:rsidRDefault="0039691F" w:rsidP="0039691F">
      <w:pPr>
        <w:tabs>
          <w:tab w:val="left" w:pos="0"/>
        </w:tabs>
        <w:suppressAutoHyphens/>
        <w:spacing w:after="0"/>
        <w:ind w:left="851" w:hanging="851"/>
        <w:jc w:val="both"/>
        <w:rPr>
          <w:rFonts w:eastAsia="Calibri" w:cs="Arial"/>
          <w:color w:val="000000"/>
          <w:szCs w:val="22"/>
          <w:lang w:eastAsia="en-US"/>
        </w:rPr>
      </w:pPr>
    </w:p>
    <w:p w14:paraId="475B91E9" w14:textId="0BDDA4A8" w:rsidR="0039691F" w:rsidRPr="00511BDF" w:rsidRDefault="0015471E" w:rsidP="0015471E">
      <w:pPr>
        <w:tabs>
          <w:tab w:val="left" w:pos="0"/>
          <w:tab w:val="left" w:pos="1418"/>
        </w:tabs>
        <w:suppressAutoHyphens/>
        <w:spacing w:after="0"/>
        <w:jc w:val="both"/>
        <w:rPr>
          <w:rFonts w:eastAsia="Calibri" w:cs="Arial"/>
          <w:color w:val="000000"/>
          <w:szCs w:val="22"/>
          <w:lang w:eastAsia="en-US"/>
        </w:rPr>
      </w:pPr>
      <w:r>
        <w:rPr>
          <w:rFonts w:eastAsia="Calibri" w:cs="Arial"/>
          <w:color w:val="000000"/>
          <w:szCs w:val="22"/>
          <w:lang w:eastAsia="en-US"/>
        </w:rPr>
        <w:t xml:space="preserve">              a) </w:t>
      </w:r>
      <w:r w:rsidR="00B6797C" w:rsidRPr="00511BDF">
        <w:rPr>
          <w:rFonts w:eastAsia="Calibri" w:cs="Arial"/>
          <w:color w:val="000000"/>
          <w:szCs w:val="22"/>
          <w:lang w:eastAsia="en-US"/>
        </w:rPr>
        <w:t xml:space="preserve"> </w:t>
      </w:r>
      <w:r>
        <w:rPr>
          <w:rFonts w:eastAsia="Calibri" w:cs="Arial"/>
          <w:color w:val="000000"/>
          <w:szCs w:val="22"/>
          <w:lang w:eastAsia="en-US"/>
        </w:rPr>
        <w:t xml:space="preserve">   </w:t>
      </w:r>
      <w:r w:rsidR="0039691F" w:rsidRPr="00511BDF">
        <w:rPr>
          <w:rFonts w:eastAsia="Calibri" w:cs="Arial"/>
          <w:color w:val="000000"/>
          <w:szCs w:val="22"/>
          <w:lang w:eastAsia="en-US"/>
        </w:rPr>
        <w:t xml:space="preserve">notify the Authority in writing of such fact within 5 Working Days of its </w:t>
      </w:r>
      <w:r w:rsidRPr="00511BDF">
        <w:rPr>
          <w:rFonts w:eastAsia="Calibri" w:cs="Arial"/>
          <w:color w:val="000000"/>
          <w:szCs w:val="22"/>
          <w:lang w:eastAsia="en-US"/>
        </w:rPr>
        <w:t>occurrence:</w:t>
      </w:r>
      <w:r w:rsidR="0039691F" w:rsidRPr="00511BDF">
        <w:rPr>
          <w:rFonts w:eastAsia="Calibri" w:cs="Arial"/>
          <w:color w:val="000000"/>
          <w:szCs w:val="22"/>
          <w:lang w:eastAsia="en-US"/>
        </w:rPr>
        <w:t xml:space="preserve"> and</w:t>
      </w:r>
    </w:p>
    <w:p w14:paraId="1EF983D8" w14:textId="77777777" w:rsidR="0039691F" w:rsidRPr="00511BDF" w:rsidRDefault="0039691F" w:rsidP="0039691F">
      <w:pPr>
        <w:tabs>
          <w:tab w:val="left" w:pos="0"/>
          <w:tab w:val="left" w:pos="1418"/>
        </w:tabs>
        <w:suppressAutoHyphens/>
        <w:spacing w:after="0"/>
        <w:ind w:left="1421"/>
        <w:jc w:val="both"/>
        <w:rPr>
          <w:rFonts w:eastAsia="Calibri" w:cs="Arial"/>
          <w:color w:val="000000"/>
          <w:szCs w:val="22"/>
          <w:lang w:eastAsia="en-US"/>
        </w:rPr>
      </w:pPr>
    </w:p>
    <w:p w14:paraId="6543B408" w14:textId="1C771A64" w:rsidR="0039691F" w:rsidRPr="00511BDF" w:rsidRDefault="0039691F" w:rsidP="0039691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(b)</w:t>
      </w:r>
      <w:r w:rsidR="009A665F">
        <w:rPr>
          <w:rFonts w:eastAsia="Calibri" w:cs="Arial"/>
          <w:color w:val="000000"/>
          <w:szCs w:val="22"/>
          <w:lang w:eastAsia="en-US"/>
        </w:rPr>
        <w:t xml:space="preserve">     </w:t>
      </w:r>
      <w:r w:rsidRPr="00511BDF">
        <w:rPr>
          <w:rFonts w:eastAsia="Calibri" w:cs="Arial"/>
          <w:color w:val="000000"/>
          <w:szCs w:val="22"/>
          <w:lang w:eastAsia="en-US"/>
        </w:rPr>
        <w:t>promptly give the Authority:</w:t>
      </w:r>
    </w:p>
    <w:p w14:paraId="715E8A71" w14:textId="77777777" w:rsidR="0039691F" w:rsidRPr="00511BDF" w:rsidRDefault="0039691F" w:rsidP="0039691F">
      <w:pPr>
        <w:tabs>
          <w:tab w:val="left" w:pos="0"/>
          <w:tab w:val="left" w:pos="1418"/>
        </w:tabs>
        <w:suppressAutoHyphens/>
        <w:spacing w:after="0"/>
        <w:ind w:left="1418" w:hanging="567"/>
        <w:jc w:val="both"/>
        <w:rPr>
          <w:rFonts w:eastAsia="Calibri" w:cs="Arial"/>
          <w:color w:val="000000"/>
          <w:szCs w:val="22"/>
          <w:lang w:eastAsia="en-US"/>
        </w:rPr>
      </w:pPr>
    </w:p>
    <w:p w14:paraId="52F214B3" w14:textId="77777777" w:rsidR="0039691F" w:rsidRPr="00511BDF" w:rsidRDefault="0039691F" w:rsidP="003004C2">
      <w:pPr>
        <w:numPr>
          <w:ilvl w:val="0"/>
          <w:numId w:val="18"/>
        </w:numPr>
        <w:tabs>
          <w:tab w:val="left" w:pos="1985"/>
        </w:tabs>
        <w:suppressAutoHyphens/>
        <w:spacing w:after="0"/>
        <w:ind w:left="1985" w:hanging="567"/>
        <w:jc w:val="both"/>
        <w:rPr>
          <w:rFonts w:eastAsia="Calibri" w:cs="Arial"/>
          <w:color w:val="000000"/>
          <w:szCs w:val="22"/>
          <w:lang w:eastAsia="en-US"/>
        </w:rPr>
      </w:pPr>
      <w:r w:rsidRPr="00511BDF">
        <w:rPr>
          <w:rFonts w:eastAsia="Calibri" w:cs="Arial"/>
          <w:color w:val="000000"/>
          <w:szCs w:val="22"/>
          <w:lang w:eastAsia="en-US"/>
        </w:rPr>
        <w:t>details of the steps it is taking to address the Occasion of Tax Non-Compliance and to prevent the same from recurring, together with any mitigating factors it considers relevant; and</w:t>
      </w:r>
    </w:p>
    <w:p w14:paraId="2C10F66A" w14:textId="77777777" w:rsidR="0039691F" w:rsidRPr="00511BDF" w:rsidRDefault="0039691F" w:rsidP="0039691F">
      <w:pPr>
        <w:tabs>
          <w:tab w:val="left" w:pos="1985"/>
        </w:tabs>
        <w:suppressAutoHyphens/>
        <w:spacing w:after="0"/>
        <w:ind w:left="1985"/>
        <w:jc w:val="both"/>
        <w:rPr>
          <w:rFonts w:eastAsia="Calibri" w:cs="Arial"/>
          <w:color w:val="000000"/>
          <w:szCs w:val="22"/>
          <w:lang w:eastAsia="en-US"/>
        </w:rPr>
      </w:pPr>
    </w:p>
    <w:p w14:paraId="21C9FCC1" w14:textId="77777777" w:rsidR="0039691F" w:rsidRPr="00511BDF" w:rsidRDefault="0039691F" w:rsidP="003004C2">
      <w:pPr>
        <w:numPr>
          <w:ilvl w:val="0"/>
          <w:numId w:val="18"/>
        </w:numPr>
        <w:tabs>
          <w:tab w:val="left" w:pos="1985"/>
        </w:tabs>
        <w:suppressAutoHyphens/>
        <w:spacing w:after="0"/>
        <w:ind w:left="1985" w:hanging="567"/>
        <w:jc w:val="both"/>
        <w:rPr>
          <w:rFonts w:eastAsia="Calibri" w:cs="Arial"/>
          <w:color w:val="000000"/>
          <w:szCs w:val="22"/>
          <w:lang w:eastAsia="en-US"/>
        </w:rPr>
      </w:pPr>
      <w:r w:rsidRPr="00511BDF">
        <w:rPr>
          <w:rFonts w:eastAsia="Calibri" w:cs="Arial"/>
          <w:color w:val="000000"/>
          <w:szCs w:val="22"/>
          <w:lang w:eastAsia="en-US"/>
        </w:rPr>
        <w:lastRenderedPageBreak/>
        <w:t>such other information in relation to the Occasion of Tax Non-Compliance as the Authority may reasonably require.</w:t>
      </w:r>
    </w:p>
    <w:p w14:paraId="5CF22D16" w14:textId="77777777" w:rsidR="0039691F" w:rsidRPr="00511BDF" w:rsidRDefault="0039691F" w:rsidP="0039691F">
      <w:pPr>
        <w:tabs>
          <w:tab w:val="left" w:pos="0"/>
        </w:tabs>
        <w:suppressAutoHyphens/>
        <w:spacing w:after="0"/>
        <w:ind w:left="851" w:hanging="851"/>
        <w:jc w:val="both"/>
        <w:rPr>
          <w:rFonts w:eastAsia="Calibri" w:cs="Arial"/>
          <w:color w:val="000000"/>
          <w:szCs w:val="22"/>
          <w:lang w:eastAsia="en-US"/>
        </w:rPr>
      </w:pPr>
    </w:p>
    <w:p w14:paraId="51B88EF1" w14:textId="06D87C5D" w:rsidR="0039691F" w:rsidRPr="00511BDF" w:rsidRDefault="00B6797C" w:rsidP="0039691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 xml:space="preserve">24.2 </w:t>
      </w:r>
      <w:r w:rsidR="0039691F" w:rsidRPr="00511BDF">
        <w:rPr>
          <w:rFonts w:eastAsia="Calibri" w:cs="Arial"/>
          <w:color w:val="000000"/>
          <w:szCs w:val="22"/>
          <w:lang w:eastAsia="en-US"/>
        </w:rPr>
        <w:tab/>
        <w:t>If the Supplier or any Staff are liable to be taxed in the UK or to pay NICs in respect of consideration received under the Contract, the Supplier shall:</w:t>
      </w:r>
    </w:p>
    <w:p w14:paraId="3050873F" w14:textId="77777777" w:rsidR="0039691F" w:rsidRPr="00511BDF" w:rsidRDefault="0039691F" w:rsidP="0039691F">
      <w:pPr>
        <w:tabs>
          <w:tab w:val="left" w:pos="0"/>
        </w:tabs>
        <w:suppressAutoHyphens/>
        <w:spacing w:after="0"/>
        <w:ind w:left="851" w:hanging="851"/>
        <w:jc w:val="both"/>
        <w:rPr>
          <w:rFonts w:eastAsia="Calibri" w:cs="Arial"/>
          <w:color w:val="000000"/>
          <w:szCs w:val="22"/>
          <w:lang w:eastAsia="en-US"/>
        </w:rPr>
      </w:pPr>
    </w:p>
    <w:p w14:paraId="1C61519B" w14:textId="452E3A19" w:rsidR="0039691F" w:rsidRPr="00511BDF" w:rsidRDefault="0039691F" w:rsidP="003004C2">
      <w:pPr>
        <w:pStyle w:val="ListParagraph"/>
        <w:numPr>
          <w:ilvl w:val="1"/>
          <w:numId w:val="53"/>
        </w:numPr>
        <w:tabs>
          <w:tab w:val="left" w:pos="0"/>
        </w:tabs>
        <w:suppressAutoHyphens/>
        <w:spacing w:after="0"/>
        <w:jc w:val="both"/>
        <w:rPr>
          <w:rFonts w:cs="Arial"/>
          <w:color w:val="000000"/>
          <w:sz w:val="22"/>
        </w:rPr>
      </w:pPr>
      <w:r w:rsidRPr="00511BDF">
        <w:rPr>
          <w:rFonts w:cs="Arial"/>
          <w:color w:val="000000"/>
          <w:sz w:val="22"/>
        </w:rPr>
        <w:t>at all times comply with ITEPA and all other statutes and regulations relating to income tax, and SSCBA and all other statutes and regulations relating to NICs, in respect of that consideration; and</w:t>
      </w:r>
    </w:p>
    <w:p w14:paraId="5C84795B" w14:textId="77777777" w:rsidR="0039691F" w:rsidRPr="00511BDF" w:rsidRDefault="0039691F" w:rsidP="0039691F">
      <w:pPr>
        <w:tabs>
          <w:tab w:val="left" w:pos="0"/>
        </w:tabs>
        <w:suppressAutoHyphens/>
        <w:spacing w:after="0"/>
        <w:ind w:left="1421"/>
        <w:jc w:val="both"/>
        <w:rPr>
          <w:rFonts w:eastAsia="Calibri" w:cs="Arial"/>
          <w:color w:val="000000"/>
          <w:szCs w:val="22"/>
          <w:lang w:eastAsia="en-US"/>
        </w:rPr>
      </w:pPr>
    </w:p>
    <w:p w14:paraId="61306DED" w14:textId="1829246B" w:rsidR="0039691F" w:rsidRPr="00511BDF" w:rsidRDefault="0039691F" w:rsidP="0015471E">
      <w:pPr>
        <w:tabs>
          <w:tab w:val="left" w:pos="0"/>
        </w:tabs>
        <w:suppressAutoHyphens/>
        <w:spacing w:after="0"/>
        <w:ind w:left="851"/>
        <w:jc w:val="both"/>
        <w:rPr>
          <w:rFonts w:eastAsia="Calibri" w:cs="Arial"/>
          <w:color w:val="000000"/>
          <w:szCs w:val="22"/>
          <w:lang w:eastAsia="en-US"/>
        </w:rPr>
      </w:pPr>
      <w:r w:rsidRPr="00511BDF">
        <w:rPr>
          <w:rFonts w:eastAsia="Calibri" w:cs="Arial"/>
          <w:color w:val="000000"/>
          <w:szCs w:val="22"/>
          <w:lang w:eastAsia="en-US"/>
        </w:rPr>
        <w:t>(b)</w:t>
      </w:r>
      <w:r w:rsidRPr="00511BDF">
        <w:rPr>
          <w:rFonts w:eastAsia="Calibri" w:cs="Arial"/>
          <w:color w:val="000000"/>
          <w:szCs w:val="22"/>
          <w:lang w:eastAsia="en-US"/>
        </w:rPr>
        <w:tab/>
        <w:t xml:space="preserve">indemnify the Authority against any income tax, NICs and social security contributions and any other liability, deduction, contribution, assessment or claim arising from or made in connection with the provision of the </w:t>
      </w:r>
      <w:r w:rsidR="00FF4C47" w:rsidRPr="00511BDF">
        <w:rPr>
          <w:rFonts w:eastAsia="Calibri" w:cs="Arial"/>
          <w:color w:val="000000"/>
          <w:szCs w:val="22"/>
          <w:lang w:eastAsia="en-US"/>
        </w:rPr>
        <w:t>Goods</w:t>
      </w:r>
      <w:r w:rsidRPr="00511BDF">
        <w:rPr>
          <w:rFonts w:eastAsia="Calibri" w:cs="Arial"/>
          <w:color w:val="000000"/>
          <w:szCs w:val="22"/>
          <w:lang w:eastAsia="en-US"/>
        </w:rPr>
        <w:t xml:space="preserve"> by the Supplier or any Staff.</w:t>
      </w:r>
    </w:p>
    <w:p w14:paraId="5BDF0400" w14:textId="77777777" w:rsidR="0039691F" w:rsidRPr="00511BDF" w:rsidRDefault="0039691F" w:rsidP="003067CF">
      <w:pPr>
        <w:spacing w:after="0"/>
        <w:ind w:left="851" w:hanging="851"/>
        <w:jc w:val="both"/>
        <w:outlineLvl w:val="7"/>
        <w:rPr>
          <w:rFonts w:cs="Arial"/>
          <w:iCs/>
          <w:color w:val="000000"/>
          <w:spacing w:val="-2"/>
          <w:szCs w:val="22"/>
          <w:lang w:eastAsia="en-US"/>
        </w:rPr>
      </w:pPr>
    </w:p>
    <w:p w14:paraId="5D298355" w14:textId="77777777" w:rsidR="004C77CC" w:rsidRPr="00511BDF" w:rsidRDefault="004C77CC" w:rsidP="001C47D9">
      <w:pPr>
        <w:tabs>
          <w:tab w:val="left" w:pos="0"/>
        </w:tabs>
        <w:suppressAutoHyphens/>
        <w:spacing w:after="0"/>
        <w:jc w:val="both"/>
        <w:rPr>
          <w:rFonts w:eastAsia="Calibri" w:cs="Arial"/>
          <w:color w:val="000000"/>
          <w:szCs w:val="22"/>
          <w:lang w:eastAsia="en-US"/>
        </w:rPr>
      </w:pPr>
    </w:p>
    <w:p w14:paraId="5D298356" w14:textId="39F926A7" w:rsidR="004C77CC" w:rsidRPr="00511BDF" w:rsidRDefault="00A76046" w:rsidP="003067CF">
      <w:pPr>
        <w:keepNext/>
        <w:tabs>
          <w:tab w:val="left" w:pos="0"/>
          <w:tab w:val="left" w:pos="709"/>
        </w:tabs>
        <w:suppressAutoHyphens/>
        <w:spacing w:after="0"/>
        <w:jc w:val="both"/>
        <w:outlineLvl w:val="6"/>
        <w:rPr>
          <w:rFonts w:cs="Arial"/>
          <w:b/>
          <w:bCs/>
          <w:szCs w:val="22"/>
          <w:lang w:eastAsia="en-US"/>
        </w:rPr>
      </w:pPr>
      <w:r w:rsidRPr="00511BDF">
        <w:rPr>
          <w:rFonts w:cs="Arial"/>
          <w:b/>
          <w:bCs/>
          <w:szCs w:val="22"/>
          <w:lang w:eastAsia="en-US"/>
        </w:rPr>
        <w:t>25</w:t>
      </w:r>
      <w:r w:rsidR="00164A4E" w:rsidRPr="00511BDF">
        <w:rPr>
          <w:rFonts w:cs="Arial"/>
          <w:b/>
          <w:bCs/>
          <w:szCs w:val="22"/>
          <w:lang w:eastAsia="en-US"/>
        </w:rPr>
        <w:tab/>
        <w:t xml:space="preserve"> Insolvency</w:t>
      </w:r>
      <w:r w:rsidR="004C77CC" w:rsidRPr="00511BDF">
        <w:rPr>
          <w:rFonts w:cs="Arial"/>
          <w:b/>
          <w:bCs/>
          <w:szCs w:val="22"/>
          <w:lang w:eastAsia="en-US"/>
        </w:rPr>
        <w:t xml:space="preserve"> and Change of Control</w:t>
      </w:r>
    </w:p>
    <w:p w14:paraId="5D298357"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58" w14:textId="65DE0DC3" w:rsidR="004C77CC" w:rsidRPr="00511BDF" w:rsidRDefault="00A76046"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25.</w:t>
      </w:r>
      <w:r w:rsidR="001C47D9" w:rsidRPr="00511BDF">
        <w:rPr>
          <w:rFonts w:eastAsia="Calibri" w:cs="Arial"/>
          <w:color w:val="000000"/>
          <w:szCs w:val="22"/>
          <w:lang w:eastAsia="en-US"/>
        </w:rPr>
        <w:t>1</w:t>
      </w:r>
      <w:r w:rsidR="004C77CC" w:rsidRPr="00511BDF">
        <w:rPr>
          <w:rFonts w:eastAsia="Calibri" w:cs="Arial"/>
          <w:color w:val="000000"/>
          <w:szCs w:val="22"/>
          <w:lang w:eastAsia="en-US"/>
        </w:rPr>
        <w:tab/>
        <w:t>The Authority may terminate the Contract with immediate effect by notice and without compensation to the Supplier if the Supplier is a company and in respect of the Supplier:</w:t>
      </w:r>
    </w:p>
    <w:p w14:paraId="5D298359" w14:textId="77777777" w:rsidR="004C77CC" w:rsidRPr="00511BDF" w:rsidRDefault="004C77CC" w:rsidP="003067CF">
      <w:pPr>
        <w:tabs>
          <w:tab w:val="left" w:pos="-720"/>
        </w:tabs>
        <w:spacing w:after="0"/>
        <w:ind w:left="851" w:hanging="851"/>
        <w:jc w:val="both"/>
        <w:rPr>
          <w:rFonts w:cs="Arial"/>
          <w:color w:val="000000"/>
          <w:szCs w:val="22"/>
          <w:lang w:eastAsia="en-US"/>
        </w:rPr>
      </w:pPr>
    </w:p>
    <w:p w14:paraId="5D29835A"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(a)</w:t>
      </w:r>
      <w:r w:rsidRPr="00511BDF">
        <w:rPr>
          <w:rFonts w:cs="Arial"/>
          <w:color w:val="000000"/>
          <w:szCs w:val="22"/>
          <w:lang w:eastAsia="en-US"/>
        </w:rPr>
        <w:tab/>
        <w:t xml:space="preserve">a proposal is made for a voluntary arrangement within Part I of the Insolvency Act 1986 or of any other composition scheme or arrangement with, or assignment for the benefit of, its </w:t>
      </w:r>
      <w:proofErr w:type="gramStart"/>
      <w:r w:rsidRPr="00511BDF">
        <w:rPr>
          <w:rFonts w:cs="Arial"/>
          <w:color w:val="000000"/>
          <w:szCs w:val="22"/>
          <w:lang w:eastAsia="en-US"/>
        </w:rPr>
        <w:t>creditors;</w:t>
      </w:r>
      <w:proofErr w:type="gramEnd"/>
    </w:p>
    <w:p w14:paraId="5D29835B"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p>
    <w:p w14:paraId="5D29835C"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(b)</w:t>
      </w:r>
      <w:r w:rsidRPr="00511BDF">
        <w:rPr>
          <w:rFonts w:cs="Arial"/>
          <w:color w:val="000000"/>
          <w:szCs w:val="22"/>
          <w:lang w:eastAsia="en-US"/>
        </w:rPr>
        <w:tab/>
        <w:t>a shareholders’ meeting is convened for the purpose of considering a resolution that it be wound up or a resolution for its winding-up is passed (other than as part of, and exclusively for the purpose of, a bona fide reconstruction or amalgamation</w:t>
      </w:r>
      <w:proofErr w:type="gramStart"/>
      <w:r w:rsidRPr="00511BDF">
        <w:rPr>
          <w:rFonts w:cs="Arial"/>
          <w:color w:val="000000"/>
          <w:szCs w:val="22"/>
          <w:lang w:eastAsia="en-US"/>
        </w:rPr>
        <w:t>);</w:t>
      </w:r>
      <w:proofErr w:type="gramEnd"/>
    </w:p>
    <w:p w14:paraId="5D29835D"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p>
    <w:p w14:paraId="5D29835E" w14:textId="50CF1D79"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(c)</w:t>
      </w:r>
      <w:r w:rsidRPr="00511BDF">
        <w:rPr>
          <w:rFonts w:cs="Arial"/>
          <w:color w:val="000000"/>
          <w:szCs w:val="22"/>
          <w:lang w:eastAsia="en-US"/>
        </w:rPr>
        <w:tab/>
        <w:t>a petition is presented for its winding up (which is not dismissed within 14 days of its service</w:t>
      </w:r>
      <w:proofErr w:type="gramStart"/>
      <w:r w:rsidRPr="00511BDF">
        <w:rPr>
          <w:rFonts w:cs="Arial"/>
          <w:color w:val="000000"/>
          <w:szCs w:val="22"/>
          <w:lang w:eastAsia="en-US"/>
        </w:rPr>
        <w:t>)</w:t>
      </w:r>
      <w:proofErr w:type="gramEnd"/>
      <w:r w:rsidRPr="00511BDF">
        <w:rPr>
          <w:rFonts w:cs="Arial"/>
          <w:color w:val="000000"/>
          <w:szCs w:val="22"/>
          <w:lang w:eastAsia="en-US"/>
        </w:rPr>
        <w:t xml:space="preserve"> or an application is made for the appointment of a provisional liquidator;</w:t>
      </w:r>
    </w:p>
    <w:p w14:paraId="5D29835F" w14:textId="77777777" w:rsidR="004C77CC" w:rsidRPr="00511BDF" w:rsidRDefault="004C77CC" w:rsidP="003067CF">
      <w:pPr>
        <w:tabs>
          <w:tab w:val="left" w:pos="-720"/>
          <w:tab w:val="left" w:pos="1418"/>
          <w:tab w:val="num" w:pos="2127"/>
        </w:tabs>
        <w:spacing w:after="0"/>
        <w:ind w:left="1418" w:hanging="567"/>
        <w:jc w:val="both"/>
        <w:rPr>
          <w:rFonts w:cs="Arial"/>
          <w:color w:val="000000"/>
          <w:szCs w:val="22"/>
          <w:lang w:eastAsia="en-US"/>
        </w:rPr>
      </w:pPr>
    </w:p>
    <w:p w14:paraId="5D298360"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(d)</w:t>
      </w:r>
      <w:r w:rsidRPr="00511BDF">
        <w:rPr>
          <w:rFonts w:cs="Arial"/>
          <w:color w:val="000000"/>
          <w:szCs w:val="22"/>
          <w:lang w:eastAsia="en-US"/>
        </w:rPr>
        <w:tab/>
        <w:t xml:space="preserve">a receiver, administrative receiver or similar officer is appointed over the whole or any part of its business or </w:t>
      </w:r>
      <w:proofErr w:type="gramStart"/>
      <w:r w:rsidRPr="00511BDF">
        <w:rPr>
          <w:rFonts w:cs="Arial"/>
          <w:color w:val="000000"/>
          <w:szCs w:val="22"/>
          <w:lang w:eastAsia="en-US"/>
        </w:rPr>
        <w:t>assets;</w:t>
      </w:r>
      <w:proofErr w:type="gramEnd"/>
    </w:p>
    <w:p w14:paraId="5D298361" w14:textId="77777777" w:rsidR="004C77CC" w:rsidRPr="00511BDF" w:rsidRDefault="004C77CC" w:rsidP="003067CF">
      <w:pPr>
        <w:keepNext/>
        <w:keepLines/>
        <w:tabs>
          <w:tab w:val="left" w:pos="0"/>
          <w:tab w:val="left" w:pos="1418"/>
        </w:tabs>
        <w:suppressAutoHyphens/>
        <w:spacing w:after="0"/>
        <w:ind w:left="1418" w:hanging="567"/>
        <w:jc w:val="both"/>
        <w:rPr>
          <w:rFonts w:eastAsia="Calibri" w:cs="Arial"/>
          <w:color w:val="000000"/>
          <w:szCs w:val="22"/>
          <w:lang w:eastAsia="en-US"/>
        </w:rPr>
      </w:pPr>
    </w:p>
    <w:p w14:paraId="5D298362"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(e)</w:t>
      </w:r>
      <w:r w:rsidRPr="00511BDF">
        <w:rPr>
          <w:rFonts w:cs="Arial"/>
          <w:color w:val="000000"/>
          <w:szCs w:val="22"/>
          <w:lang w:eastAsia="en-US"/>
        </w:rPr>
        <w:tab/>
        <w:t xml:space="preserve">an application order is made either for the appointment of an administrator or for an administration order, an administrator is appointed, or notice of intention to appoint an administrator is </w:t>
      </w:r>
      <w:proofErr w:type="gramStart"/>
      <w:r w:rsidRPr="00511BDF">
        <w:rPr>
          <w:rFonts w:cs="Arial"/>
          <w:color w:val="000000"/>
          <w:szCs w:val="22"/>
          <w:lang w:eastAsia="en-US"/>
        </w:rPr>
        <w:t>given;</w:t>
      </w:r>
      <w:proofErr w:type="gramEnd"/>
    </w:p>
    <w:p w14:paraId="5D298363"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p>
    <w:p w14:paraId="5D298364"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(f)</w:t>
      </w:r>
      <w:r w:rsidRPr="00511BDF">
        <w:rPr>
          <w:rFonts w:cs="Arial"/>
          <w:color w:val="000000"/>
          <w:szCs w:val="22"/>
          <w:lang w:eastAsia="en-US"/>
        </w:rPr>
        <w:tab/>
        <w:t xml:space="preserve">it is or becomes insolvent within the meaning of section 123 of the Insolvency Act </w:t>
      </w:r>
      <w:proofErr w:type="gramStart"/>
      <w:r w:rsidRPr="00511BDF">
        <w:rPr>
          <w:rFonts w:cs="Arial"/>
          <w:color w:val="000000"/>
          <w:szCs w:val="22"/>
          <w:lang w:eastAsia="en-US"/>
        </w:rPr>
        <w:t>1986;</w:t>
      </w:r>
      <w:proofErr w:type="gramEnd"/>
    </w:p>
    <w:p w14:paraId="5D298365"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p>
    <w:p w14:paraId="5D298367"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p>
    <w:p w14:paraId="5D298368" w14:textId="361DB73E"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w:t>
      </w:r>
      <w:r w:rsidR="008F20C3" w:rsidRPr="00511BDF">
        <w:rPr>
          <w:rFonts w:cs="Arial"/>
          <w:color w:val="000000"/>
          <w:szCs w:val="22"/>
          <w:lang w:eastAsia="en-US"/>
        </w:rPr>
        <w:t>g</w:t>
      </w:r>
      <w:r w:rsidRPr="00511BDF">
        <w:rPr>
          <w:rFonts w:cs="Arial"/>
          <w:color w:val="000000"/>
          <w:szCs w:val="22"/>
          <w:lang w:eastAsia="en-US"/>
        </w:rPr>
        <w:t>)</w:t>
      </w:r>
      <w:r w:rsidRPr="00511BDF">
        <w:rPr>
          <w:rFonts w:cs="Arial"/>
          <w:color w:val="000000"/>
          <w:szCs w:val="22"/>
          <w:lang w:eastAsia="en-US"/>
        </w:rPr>
        <w:tab/>
        <w:t xml:space="preserve">any event similar to those listed in </w:t>
      </w:r>
      <w:r w:rsidR="00A71E7F" w:rsidRPr="00511BDF">
        <w:rPr>
          <w:rFonts w:cs="Arial"/>
          <w:color w:val="000000"/>
          <w:szCs w:val="22"/>
          <w:lang w:eastAsia="en-US"/>
        </w:rPr>
        <w:t xml:space="preserve">clause </w:t>
      </w:r>
      <w:r w:rsidR="009A665F">
        <w:rPr>
          <w:rFonts w:cs="Arial"/>
          <w:color w:val="000000"/>
          <w:szCs w:val="22"/>
          <w:lang w:eastAsia="en-US"/>
        </w:rPr>
        <w:t>25.1</w:t>
      </w:r>
      <w:r w:rsidRPr="00511BDF">
        <w:rPr>
          <w:rFonts w:cs="Arial"/>
          <w:color w:val="000000"/>
          <w:szCs w:val="22"/>
          <w:lang w:eastAsia="en-US"/>
        </w:rPr>
        <w:t xml:space="preserve"> (a)-(</w:t>
      </w:r>
      <w:r w:rsidR="008F20C3" w:rsidRPr="00511BDF">
        <w:rPr>
          <w:rFonts w:cs="Arial"/>
          <w:color w:val="000000"/>
          <w:szCs w:val="22"/>
          <w:lang w:eastAsia="en-US"/>
        </w:rPr>
        <w:t>f</w:t>
      </w:r>
      <w:r w:rsidRPr="00511BDF">
        <w:rPr>
          <w:rFonts w:cs="Arial"/>
          <w:color w:val="000000"/>
          <w:szCs w:val="22"/>
          <w:lang w:eastAsia="en-US"/>
        </w:rPr>
        <w:t>) occurs under the law of any other jurisdiction.</w:t>
      </w:r>
    </w:p>
    <w:p w14:paraId="5D298369"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6A" w14:textId="4BFCD437" w:rsidR="004C77CC" w:rsidRPr="00511BDF" w:rsidRDefault="00A76046"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25</w:t>
      </w:r>
      <w:r w:rsidR="004C77CC" w:rsidRPr="00511BDF">
        <w:rPr>
          <w:rFonts w:eastAsia="Calibri" w:cs="Arial"/>
          <w:color w:val="000000"/>
          <w:szCs w:val="22"/>
          <w:lang w:eastAsia="en-US"/>
        </w:rPr>
        <w:t>.2</w:t>
      </w:r>
      <w:r w:rsidR="004C77CC" w:rsidRPr="00511BDF">
        <w:rPr>
          <w:rFonts w:eastAsia="Calibri" w:cs="Arial"/>
          <w:color w:val="000000"/>
          <w:szCs w:val="22"/>
          <w:lang w:eastAsia="en-US"/>
        </w:rPr>
        <w:tab/>
        <w:t>The Authority may terminate the Contract with immediate effect by notice and without compensation to the Supplier if the Supplier is an individual and:</w:t>
      </w:r>
    </w:p>
    <w:p w14:paraId="5D29836B"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6C"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lastRenderedPageBreak/>
        <w:t>(a)</w:t>
      </w:r>
      <w:r w:rsidRPr="00511BDF">
        <w:rPr>
          <w:rFonts w:eastAsia="Calibri" w:cs="Arial"/>
          <w:color w:val="000000"/>
          <w:szCs w:val="22"/>
          <w:lang w:eastAsia="en-US"/>
        </w:rPr>
        <w:tab/>
        <w:t xml:space="preserve">an application for an interim order is made pursuant to sections 252-253 of the Insolvency Act 1986 or a proposal is made for any composition scheme or arrangement with, or assignment for the benefit of, the Supplier’s </w:t>
      </w:r>
      <w:proofErr w:type="gramStart"/>
      <w:r w:rsidRPr="00511BDF">
        <w:rPr>
          <w:rFonts w:eastAsia="Calibri" w:cs="Arial"/>
          <w:color w:val="000000"/>
          <w:szCs w:val="22"/>
          <w:lang w:eastAsia="en-US"/>
        </w:rPr>
        <w:t>creditors;</w:t>
      </w:r>
      <w:proofErr w:type="gramEnd"/>
    </w:p>
    <w:p w14:paraId="5D29836D"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6E"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(b)</w:t>
      </w:r>
      <w:r w:rsidRPr="00511BDF">
        <w:rPr>
          <w:rFonts w:eastAsia="Calibri" w:cs="Arial"/>
          <w:color w:val="000000"/>
          <w:szCs w:val="22"/>
          <w:lang w:eastAsia="en-US"/>
        </w:rPr>
        <w:tab/>
        <w:t xml:space="preserve">a petition is presented and not dismissed within 14 days or order made for the Supplier’s </w:t>
      </w:r>
      <w:proofErr w:type="gramStart"/>
      <w:r w:rsidRPr="00511BDF">
        <w:rPr>
          <w:rFonts w:eastAsia="Calibri" w:cs="Arial"/>
          <w:color w:val="000000"/>
          <w:szCs w:val="22"/>
          <w:lang w:eastAsia="en-US"/>
        </w:rPr>
        <w:t>bankruptcy;</w:t>
      </w:r>
      <w:proofErr w:type="gramEnd"/>
    </w:p>
    <w:p w14:paraId="5D29836F"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0"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(c)</w:t>
      </w:r>
      <w:r w:rsidRPr="00511BDF">
        <w:rPr>
          <w:rFonts w:eastAsia="Calibri" w:cs="Arial"/>
          <w:color w:val="000000"/>
          <w:szCs w:val="22"/>
          <w:lang w:eastAsia="en-US"/>
        </w:rPr>
        <w:tab/>
        <w:t xml:space="preserve">a receiver, or similar officer is appointed over the whole or any part of the Supplier’s assets or a person becomes entitled to appoint a receiver, or similar officer over the whole or any part of his </w:t>
      </w:r>
      <w:proofErr w:type="gramStart"/>
      <w:r w:rsidRPr="00511BDF">
        <w:rPr>
          <w:rFonts w:eastAsia="Calibri" w:cs="Arial"/>
          <w:color w:val="000000"/>
          <w:szCs w:val="22"/>
          <w:lang w:eastAsia="en-US"/>
        </w:rPr>
        <w:t>assets;</w:t>
      </w:r>
      <w:proofErr w:type="gramEnd"/>
      <w:r w:rsidRPr="00511BDF">
        <w:rPr>
          <w:rFonts w:eastAsia="Calibri" w:cs="Arial"/>
          <w:color w:val="000000"/>
          <w:szCs w:val="22"/>
          <w:lang w:eastAsia="en-US"/>
        </w:rPr>
        <w:t xml:space="preserve"> </w:t>
      </w:r>
    </w:p>
    <w:p w14:paraId="5D298371"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2"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(d)</w:t>
      </w:r>
      <w:r w:rsidRPr="00511BDF">
        <w:rPr>
          <w:rFonts w:eastAsia="Calibri" w:cs="Arial"/>
          <w:color w:val="000000"/>
          <w:szCs w:val="22"/>
          <w:lang w:eastAsia="en-US"/>
        </w:rPr>
        <w:tab/>
        <w:t xml:space="preserve">he is unable to pay his debts or has no reasonable prospect of doing so, in either case within the meaning of section 268 of the Insolvency Act </w:t>
      </w:r>
      <w:proofErr w:type="gramStart"/>
      <w:r w:rsidRPr="00511BDF">
        <w:rPr>
          <w:rFonts w:eastAsia="Calibri" w:cs="Arial"/>
          <w:color w:val="000000"/>
          <w:szCs w:val="22"/>
          <w:lang w:eastAsia="en-US"/>
        </w:rPr>
        <w:t>1986;</w:t>
      </w:r>
      <w:proofErr w:type="gramEnd"/>
    </w:p>
    <w:p w14:paraId="5D298373"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4"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(e)</w:t>
      </w:r>
      <w:r w:rsidRPr="00511BDF">
        <w:rPr>
          <w:rFonts w:eastAsia="Calibri" w:cs="Arial"/>
          <w:color w:val="000000"/>
          <w:szCs w:val="22"/>
          <w:lang w:eastAsia="en-US"/>
        </w:rPr>
        <w:tab/>
        <w:t xml:space="preserve">a creditor or encumbrancer attaches or takes possession of, or a distress, execution, sequestration or other such process is levied or enforced on or sued against, the whole or any part of the Supplier’s assets and such attachment or process is not discharged within 14 </w:t>
      </w:r>
      <w:proofErr w:type="gramStart"/>
      <w:r w:rsidRPr="00511BDF">
        <w:rPr>
          <w:rFonts w:eastAsia="Calibri" w:cs="Arial"/>
          <w:color w:val="000000"/>
          <w:szCs w:val="22"/>
          <w:lang w:eastAsia="en-US"/>
        </w:rPr>
        <w:t>days;</w:t>
      </w:r>
      <w:proofErr w:type="gramEnd"/>
    </w:p>
    <w:p w14:paraId="5D298375"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6" w14:textId="44F70E8D"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(f)</w:t>
      </w:r>
      <w:r w:rsidRPr="00511BDF">
        <w:rPr>
          <w:rFonts w:eastAsia="Calibri" w:cs="Arial"/>
          <w:color w:val="000000"/>
          <w:szCs w:val="22"/>
          <w:lang w:eastAsia="en-US"/>
        </w:rPr>
        <w:tab/>
        <w:t xml:space="preserve">he dies or is adjudged incapable of managing his affairs within the meaning of </w:t>
      </w:r>
      <w:r w:rsidR="00107815" w:rsidRPr="00511BDF">
        <w:rPr>
          <w:rFonts w:eastAsia="Calibri" w:cs="Arial"/>
          <w:color w:val="000000"/>
          <w:szCs w:val="22"/>
          <w:lang w:eastAsia="en-US"/>
        </w:rPr>
        <w:t xml:space="preserve">section 2 </w:t>
      </w:r>
      <w:r w:rsidRPr="00511BDF">
        <w:rPr>
          <w:rFonts w:eastAsia="Calibri" w:cs="Arial"/>
          <w:color w:val="000000"/>
          <w:szCs w:val="22"/>
          <w:lang w:eastAsia="en-US"/>
        </w:rPr>
        <w:t xml:space="preserve">of the Mental Capacity Act </w:t>
      </w:r>
      <w:proofErr w:type="gramStart"/>
      <w:r w:rsidRPr="00511BDF">
        <w:rPr>
          <w:rFonts w:eastAsia="Calibri" w:cs="Arial"/>
          <w:color w:val="000000"/>
          <w:szCs w:val="22"/>
          <w:lang w:eastAsia="en-US"/>
        </w:rPr>
        <w:t>2005;</w:t>
      </w:r>
      <w:proofErr w:type="gramEnd"/>
      <w:r w:rsidRPr="00511BDF">
        <w:rPr>
          <w:rFonts w:eastAsia="Calibri" w:cs="Arial"/>
          <w:color w:val="000000"/>
          <w:szCs w:val="22"/>
          <w:lang w:eastAsia="en-US"/>
        </w:rPr>
        <w:t xml:space="preserve"> </w:t>
      </w:r>
    </w:p>
    <w:p w14:paraId="5D298377"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8"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(g)</w:t>
      </w:r>
      <w:r w:rsidRPr="00511BDF">
        <w:rPr>
          <w:rFonts w:eastAsia="Calibri" w:cs="Arial"/>
          <w:color w:val="000000"/>
          <w:szCs w:val="22"/>
          <w:lang w:eastAsia="en-US"/>
        </w:rPr>
        <w:tab/>
        <w:t>he suspends or ceases, or threatens to suspend or cease, to carry on all or a substantial part of his business; or</w:t>
      </w:r>
    </w:p>
    <w:p w14:paraId="5D298379" w14:textId="7777777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p>
    <w:p w14:paraId="5D29837A" w14:textId="0022710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 xml:space="preserve">(h)    </w:t>
      </w:r>
      <w:r w:rsidRPr="00511BDF">
        <w:rPr>
          <w:rFonts w:eastAsia="Calibri" w:cs="Arial"/>
          <w:color w:val="000000"/>
          <w:szCs w:val="22"/>
          <w:lang w:eastAsia="en-US"/>
        </w:rPr>
        <w:tab/>
        <w:t xml:space="preserve">any event similar to those listed in clause </w:t>
      </w:r>
      <w:r w:rsidR="009A665F">
        <w:rPr>
          <w:rFonts w:eastAsia="Calibri" w:cs="Arial"/>
          <w:color w:val="000000"/>
          <w:szCs w:val="22"/>
          <w:lang w:eastAsia="en-US"/>
        </w:rPr>
        <w:t>25.2</w:t>
      </w:r>
      <w:r w:rsidR="00A71E7F" w:rsidRPr="00511BDF">
        <w:rPr>
          <w:rFonts w:eastAsia="Calibri" w:cs="Arial"/>
          <w:color w:val="000000"/>
          <w:szCs w:val="22"/>
          <w:lang w:eastAsia="en-US"/>
        </w:rPr>
        <w:t xml:space="preserve"> </w:t>
      </w:r>
      <w:r w:rsidRPr="00511BDF">
        <w:rPr>
          <w:rFonts w:eastAsia="Calibri" w:cs="Arial"/>
          <w:color w:val="000000"/>
          <w:szCs w:val="22"/>
          <w:lang w:eastAsia="en-US"/>
        </w:rPr>
        <w:t>(a)</w:t>
      </w:r>
      <w:r w:rsidR="00A71E7F" w:rsidRPr="00511BDF">
        <w:rPr>
          <w:rFonts w:eastAsia="Calibri" w:cs="Arial"/>
          <w:color w:val="000000"/>
          <w:szCs w:val="22"/>
          <w:lang w:eastAsia="en-US"/>
        </w:rPr>
        <w:t>-</w:t>
      </w:r>
      <w:r w:rsidRPr="00511BDF">
        <w:rPr>
          <w:rFonts w:eastAsia="Calibri" w:cs="Arial"/>
          <w:color w:val="000000"/>
          <w:szCs w:val="22"/>
          <w:lang w:eastAsia="en-US"/>
        </w:rPr>
        <w:t>(g) occurs under the law of any other jurisdiction.</w:t>
      </w:r>
    </w:p>
    <w:p w14:paraId="5D29837B"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 xml:space="preserve"> </w:t>
      </w:r>
    </w:p>
    <w:p w14:paraId="5D29837C" w14:textId="7B3B8CFC" w:rsidR="004C77CC" w:rsidRPr="00511BDF" w:rsidRDefault="00A76046" w:rsidP="003067CF">
      <w:pPr>
        <w:tabs>
          <w:tab w:val="left" w:pos="0"/>
          <w:tab w:val="left" w:pos="1134"/>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25</w:t>
      </w:r>
      <w:r w:rsidR="004C77CC" w:rsidRPr="00511BDF">
        <w:rPr>
          <w:rFonts w:eastAsia="Calibri" w:cs="Arial"/>
          <w:color w:val="000000"/>
          <w:szCs w:val="22"/>
          <w:lang w:eastAsia="en-US"/>
        </w:rPr>
        <w:t>.3</w:t>
      </w:r>
      <w:r w:rsidR="004C77CC" w:rsidRPr="00511BDF">
        <w:rPr>
          <w:rFonts w:eastAsia="Calibri" w:cs="Arial"/>
          <w:color w:val="000000"/>
          <w:szCs w:val="22"/>
          <w:lang w:eastAsia="en-US"/>
        </w:rPr>
        <w:tab/>
        <w:t>The Supplier shall notify the Authority immediately following a merger, take-over, change of control, change of name or status including where the Supplier undergoes a change of control within the meaning of section 1124 of the Corporation Tax Act 2010 (</w:t>
      </w:r>
      <w:r w:rsidR="004C77CC" w:rsidRPr="00511BDF">
        <w:rPr>
          <w:rFonts w:eastAsia="Calibri" w:cs="Arial"/>
          <w:b/>
          <w:bCs/>
          <w:color w:val="000000"/>
          <w:szCs w:val="22"/>
          <w:lang w:eastAsia="en-US"/>
        </w:rPr>
        <w:t>“Change of Control”</w:t>
      </w:r>
      <w:r w:rsidR="004C77CC" w:rsidRPr="00511BDF">
        <w:rPr>
          <w:rFonts w:eastAsia="Calibri" w:cs="Arial"/>
          <w:color w:val="000000"/>
          <w:szCs w:val="22"/>
          <w:lang w:eastAsia="en-US"/>
        </w:rPr>
        <w:t>). The Authority may terminate the Contract with immediate effect by notice and without compensation to the Supplier within 6 Months of:</w:t>
      </w:r>
    </w:p>
    <w:p w14:paraId="5D29837D" w14:textId="77777777" w:rsidR="004C77CC" w:rsidRPr="00511BDF" w:rsidRDefault="004C77CC" w:rsidP="003067CF">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511BDF">
        <w:rPr>
          <w:rFonts w:eastAsia="Calibri" w:cs="Arial"/>
          <w:color w:val="000000"/>
          <w:szCs w:val="22"/>
          <w:lang w:eastAsia="en-US"/>
        </w:rPr>
        <w:t>being notified that a Change of Control has occurred; or</w:t>
      </w:r>
    </w:p>
    <w:p w14:paraId="5D29837E" w14:textId="77777777" w:rsidR="004C77CC" w:rsidRPr="00511BDF" w:rsidRDefault="004C77CC" w:rsidP="003067CF">
      <w:pPr>
        <w:numPr>
          <w:ilvl w:val="0"/>
          <w:numId w:val="7"/>
        </w:numPr>
        <w:tabs>
          <w:tab w:val="left" w:pos="1418"/>
        </w:tabs>
        <w:suppressAutoHyphens/>
        <w:spacing w:before="240" w:after="0" w:line="259" w:lineRule="auto"/>
        <w:ind w:left="1418" w:hanging="567"/>
        <w:jc w:val="both"/>
        <w:rPr>
          <w:rFonts w:eastAsia="Calibri" w:cs="Arial"/>
          <w:color w:val="000000"/>
          <w:szCs w:val="22"/>
          <w:lang w:eastAsia="en-US"/>
        </w:rPr>
      </w:pPr>
      <w:r w:rsidRPr="00511BDF">
        <w:rPr>
          <w:rFonts w:eastAsia="Calibri" w:cs="Arial"/>
          <w:color w:val="000000"/>
          <w:szCs w:val="22"/>
          <w:lang w:eastAsia="en-US"/>
        </w:rPr>
        <w:t>where no notification has been made, the date that the Authority becomes aware of the Change of Control</w:t>
      </w:r>
    </w:p>
    <w:p w14:paraId="5D29837F"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80"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ab/>
        <w:t xml:space="preserve">but is not permitted to terminate where Approval was granted prior to the Change of Control. </w:t>
      </w:r>
    </w:p>
    <w:p w14:paraId="5D298381"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82" w14:textId="64590807" w:rsidR="004C77CC" w:rsidRPr="00511BDF" w:rsidRDefault="00A76046" w:rsidP="003067CF">
      <w:pPr>
        <w:spacing w:after="0"/>
        <w:ind w:left="851" w:hanging="851"/>
        <w:jc w:val="both"/>
        <w:rPr>
          <w:rFonts w:cs="Arial"/>
          <w:color w:val="000000"/>
          <w:szCs w:val="22"/>
          <w:lang w:val="en-US"/>
        </w:rPr>
      </w:pPr>
      <w:r w:rsidRPr="00511BDF">
        <w:rPr>
          <w:rFonts w:cs="Arial"/>
          <w:color w:val="000000"/>
          <w:szCs w:val="22"/>
          <w:lang w:val="en-US"/>
        </w:rPr>
        <w:t>25</w:t>
      </w:r>
      <w:r w:rsidR="004C77CC" w:rsidRPr="00511BDF">
        <w:rPr>
          <w:rFonts w:cs="Arial"/>
          <w:color w:val="000000"/>
          <w:szCs w:val="22"/>
          <w:lang w:val="en-US"/>
        </w:rPr>
        <w:t>.4</w:t>
      </w:r>
      <w:r w:rsidR="004C77CC" w:rsidRPr="00511BDF">
        <w:rPr>
          <w:rFonts w:cs="Arial"/>
          <w:color w:val="000000"/>
          <w:szCs w:val="22"/>
          <w:lang w:val="en-US"/>
        </w:rPr>
        <w:tab/>
        <w:t>The Authority may terminate the Contract with immediate effect by notice and without compensation to the Supplier if the Supplier is a partnership and:</w:t>
      </w:r>
    </w:p>
    <w:p w14:paraId="5D298383" w14:textId="77777777" w:rsidR="004C77CC" w:rsidRPr="00511BDF" w:rsidRDefault="004C77CC" w:rsidP="003067CF">
      <w:pPr>
        <w:spacing w:after="0"/>
        <w:ind w:left="851" w:hanging="851"/>
        <w:jc w:val="both"/>
        <w:rPr>
          <w:rFonts w:cs="Arial"/>
          <w:color w:val="000000"/>
          <w:szCs w:val="22"/>
          <w:lang w:val="en-US"/>
        </w:rPr>
      </w:pPr>
    </w:p>
    <w:p w14:paraId="5D298384"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(a)</w:t>
      </w:r>
      <w:r w:rsidRPr="00511BDF">
        <w:rPr>
          <w:rFonts w:cs="Arial"/>
          <w:color w:val="000000"/>
          <w:szCs w:val="22"/>
          <w:lang w:val="en-US"/>
        </w:rPr>
        <w:tab/>
        <w:t xml:space="preserve">a proposal is made for a voluntary arrangement within Article 4 of the Insolvent Partnerships Order </w:t>
      </w:r>
      <w:proofErr w:type="gramStart"/>
      <w:r w:rsidRPr="00511BDF">
        <w:rPr>
          <w:rFonts w:cs="Arial"/>
          <w:color w:val="000000"/>
          <w:szCs w:val="22"/>
          <w:lang w:val="en-US"/>
        </w:rPr>
        <w:t>1994</w:t>
      </w:r>
      <w:proofErr w:type="gramEnd"/>
      <w:r w:rsidRPr="00511BDF">
        <w:rPr>
          <w:rFonts w:cs="Arial"/>
          <w:color w:val="000000"/>
          <w:szCs w:val="22"/>
          <w:lang w:val="en-US"/>
        </w:rPr>
        <w:t xml:space="preserve"> or a proposal is made for any other composition, scheme or arrangement with, or assignment for the benefit of, its creditors; or</w:t>
      </w:r>
    </w:p>
    <w:p w14:paraId="5D298385"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86"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(b)</w:t>
      </w:r>
      <w:r w:rsidRPr="00511BDF">
        <w:rPr>
          <w:rFonts w:cs="Arial"/>
          <w:color w:val="000000"/>
          <w:szCs w:val="22"/>
          <w:lang w:val="en-US"/>
        </w:rPr>
        <w:tab/>
        <w:t>a petition is presented for its winding up or for the making of any administration order, or an application is made for the appointment of a provisional liquidator; or</w:t>
      </w:r>
    </w:p>
    <w:p w14:paraId="5D298387"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88"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(c)</w:t>
      </w:r>
      <w:r w:rsidRPr="00511BDF">
        <w:rPr>
          <w:rFonts w:cs="Arial"/>
          <w:color w:val="000000"/>
          <w:szCs w:val="22"/>
          <w:lang w:val="en-US"/>
        </w:rPr>
        <w:tab/>
        <w:t>a receiver, or similar officer is appointed over the whole or any part of its assets; or</w:t>
      </w:r>
    </w:p>
    <w:p w14:paraId="5D298389"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8A"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(d)</w:t>
      </w:r>
      <w:r w:rsidRPr="00511BDF">
        <w:rPr>
          <w:rFonts w:cs="Arial"/>
          <w:color w:val="000000"/>
          <w:szCs w:val="22"/>
          <w:lang w:val="en-US"/>
        </w:rPr>
        <w:tab/>
        <w:t>the partnership is deemed unable to pay its debts within the meaning of section 222 or 223 of the Insolvency Act 1986 as applied and modified by the Insolvent Partnerships Order 1994; or</w:t>
      </w:r>
    </w:p>
    <w:p w14:paraId="5D29838B"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8C"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(e)</w:t>
      </w:r>
      <w:r w:rsidRPr="00511BDF">
        <w:rPr>
          <w:rFonts w:cs="Arial"/>
          <w:color w:val="000000"/>
          <w:szCs w:val="22"/>
          <w:lang w:val="en-US"/>
        </w:rPr>
        <w:tab/>
        <w:t>any of the following occurs in relation to any of its partners:</w:t>
      </w:r>
    </w:p>
    <w:p w14:paraId="5D29838D"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8E" w14:textId="77777777" w:rsidR="004C77CC" w:rsidRPr="00511BDF" w:rsidRDefault="004C77CC" w:rsidP="003067CF">
      <w:pPr>
        <w:tabs>
          <w:tab w:val="left" w:pos="1418"/>
        </w:tabs>
        <w:spacing w:after="0"/>
        <w:ind w:left="1985" w:hanging="567"/>
        <w:jc w:val="both"/>
        <w:rPr>
          <w:rFonts w:cs="Arial"/>
          <w:color w:val="000000"/>
          <w:szCs w:val="22"/>
          <w:lang w:val="en-US"/>
        </w:rPr>
      </w:pPr>
      <w:r w:rsidRPr="00511BDF">
        <w:rPr>
          <w:rFonts w:cs="Arial"/>
          <w:color w:val="000000"/>
          <w:szCs w:val="22"/>
          <w:lang w:val="en-US"/>
        </w:rPr>
        <w:t>(</w:t>
      </w:r>
      <w:proofErr w:type="spellStart"/>
      <w:r w:rsidRPr="00511BDF">
        <w:rPr>
          <w:rFonts w:cs="Arial"/>
          <w:color w:val="000000"/>
          <w:szCs w:val="22"/>
          <w:lang w:val="en-US"/>
        </w:rPr>
        <w:t>i</w:t>
      </w:r>
      <w:proofErr w:type="spellEnd"/>
      <w:r w:rsidRPr="00511BDF">
        <w:rPr>
          <w:rFonts w:cs="Arial"/>
          <w:color w:val="000000"/>
          <w:szCs w:val="22"/>
          <w:lang w:val="en-US"/>
        </w:rPr>
        <w:t>)</w:t>
      </w:r>
      <w:r w:rsidRPr="00511BDF">
        <w:rPr>
          <w:rFonts w:cs="Arial"/>
          <w:color w:val="000000"/>
          <w:szCs w:val="22"/>
          <w:lang w:val="en-US"/>
        </w:rPr>
        <w:tab/>
        <w:t xml:space="preserve">an application for an interim order is made pursuant to sections 252-253 of the Insolvency Act 1986 or a proposal is made for any composition scheme or arrangement with, or assignment for the benefit of, his </w:t>
      </w:r>
      <w:proofErr w:type="gramStart"/>
      <w:r w:rsidRPr="00511BDF">
        <w:rPr>
          <w:rFonts w:cs="Arial"/>
          <w:color w:val="000000"/>
          <w:szCs w:val="22"/>
          <w:lang w:val="en-US"/>
        </w:rPr>
        <w:t>creditors;</w:t>
      </w:r>
      <w:proofErr w:type="gramEnd"/>
    </w:p>
    <w:p w14:paraId="5D29838F" w14:textId="77777777" w:rsidR="004C77CC" w:rsidRPr="00511BDF" w:rsidRDefault="004C77CC" w:rsidP="003067CF">
      <w:pPr>
        <w:tabs>
          <w:tab w:val="left" w:pos="1418"/>
        </w:tabs>
        <w:spacing w:after="0"/>
        <w:ind w:left="1985" w:hanging="567"/>
        <w:jc w:val="both"/>
        <w:rPr>
          <w:rFonts w:cs="Arial"/>
          <w:color w:val="000000"/>
          <w:szCs w:val="22"/>
          <w:lang w:val="en-US"/>
        </w:rPr>
      </w:pPr>
      <w:r w:rsidRPr="00511BDF">
        <w:rPr>
          <w:rFonts w:cs="Arial"/>
          <w:color w:val="000000"/>
          <w:szCs w:val="22"/>
          <w:lang w:val="en-US"/>
        </w:rPr>
        <w:t>(ii)</w:t>
      </w:r>
      <w:r w:rsidRPr="00511BDF">
        <w:rPr>
          <w:rFonts w:cs="Arial"/>
          <w:color w:val="000000"/>
          <w:szCs w:val="22"/>
          <w:lang w:val="en-US"/>
        </w:rPr>
        <w:tab/>
        <w:t>a petition is presented for his bankruptcy; or</w:t>
      </w:r>
    </w:p>
    <w:p w14:paraId="5D298390" w14:textId="77777777" w:rsidR="004C77CC" w:rsidRPr="00511BDF" w:rsidRDefault="004C77CC" w:rsidP="003067CF">
      <w:pPr>
        <w:tabs>
          <w:tab w:val="left" w:pos="1418"/>
        </w:tabs>
        <w:spacing w:after="0"/>
        <w:ind w:left="1985" w:hanging="567"/>
        <w:jc w:val="both"/>
        <w:rPr>
          <w:rFonts w:cs="Arial"/>
          <w:color w:val="000000"/>
          <w:szCs w:val="22"/>
          <w:lang w:val="en-US"/>
        </w:rPr>
      </w:pPr>
      <w:r w:rsidRPr="00511BDF">
        <w:rPr>
          <w:rFonts w:cs="Arial"/>
          <w:color w:val="000000"/>
          <w:szCs w:val="22"/>
          <w:lang w:val="en-US"/>
        </w:rPr>
        <w:tab/>
      </w:r>
    </w:p>
    <w:p w14:paraId="5D298391" w14:textId="77777777" w:rsidR="004C77CC" w:rsidRPr="00511BDF" w:rsidRDefault="004C77CC" w:rsidP="003067CF">
      <w:pPr>
        <w:tabs>
          <w:tab w:val="left" w:pos="1418"/>
          <w:tab w:val="left" w:pos="2127"/>
        </w:tabs>
        <w:spacing w:after="0"/>
        <w:ind w:left="1985" w:hanging="567"/>
        <w:jc w:val="both"/>
        <w:rPr>
          <w:rFonts w:cs="Arial"/>
          <w:color w:val="000000"/>
          <w:szCs w:val="22"/>
          <w:lang w:val="en-US"/>
        </w:rPr>
      </w:pPr>
      <w:r w:rsidRPr="00511BDF">
        <w:rPr>
          <w:rFonts w:cs="Arial"/>
          <w:color w:val="000000"/>
          <w:szCs w:val="22"/>
          <w:lang w:val="en-US"/>
        </w:rPr>
        <w:t xml:space="preserve">(iii) </w:t>
      </w:r>
      <w:r w:rsidRPr="00511BDF">
        <w:rPr>
          <w:rFonts w:cs="Arial"/>
          <w:color w:val="000000"/>
          <w:szCs w:val="22"/>
          <w:lang w:val="en-US"/>
        </w:rPr>
        <w:tab/>
        <w:t xml:space="preserve">a receiver, or similar officer is appointed over the whole or any part of his </w:t>
      </w:r>
      <w:proofErr w:type="gramStart"/>
      <w:r w:rsidRPr="00511BDF">
        <w:rPr>
          <w:rFonts w:cs="Arial"/>
          <w:color w:val="000000"/>
          <w:szCs w:val="22"/>
          <w:lang w:val="en-US"/>
        </w:rPr>
        <w:t>assets;</w:t>
      </w:r>
      <w:proofErr w:type="gramEnd"/>
    </w:p>
    <w:p w14:paraId="5D298392" w14:textId="77777777" w:rsidR="004C77CC" w:rsidRPr="00511BDF" w:rsidRDefault="004C77CC" w:rsidP="003067CF">
      <w:pPr>
        <w:tabs>
          <w:tab w:val="left" w:pos="1418"/>
          <w:tab w:val="left" w:pos="2127"/>
        </w:tabs>
        <w:spacing w:after="0"/>
        <w:ind w:left="1418" w:hanging="567"/>
        <w:jc w:val="both"/>
        <w:rPr>
          <w:rFonts w:cs="Arial"/>
          <w:color w:val="000000"/>
          <w:szCs w:val="22"/>
          <w:lang w:val="en-US"/>
        </w:rPr>
      </w:pPr>
    </w:p>
    <w:p w14:paraId="5D298393" w14:textId="09D1C154"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 xml:space="preserve">(f)    </w:t>
      </w:r>
      <w:r w:rsidRPr="00511BDF">
        <w:rPr>
          <w:rFonts w:cs="Arial"/>
          <w:color w:val="000000"/>
          <w:szCs w:val="22"/>
          <w:lang w:val="en-US"/>
        </w:rPr>
        <w:tab/>
        <w:t xml:space="preserve">any event </w:t>
      </w:r>
      <w:proofErr w:type="gramStart"/>
      <w:r w:rsidRPr="00511BDF">
        <w:rPr>
          <w:rFonts w:cs="Arial"/>
          <w:color w:val="000000"/>
          <w:szCs w:val="22"/>
          <w:lang w:val="en-US"/>
        </w:rPr>
        <w:t>similar to</w:t>
      </w:r>
      <w:proofErr w:type="gramEnd"/>
      <w:r w:rsidRPr="00511BDF">
        <w:rPr>
          <w:rFonts w:cs="Arial"/>
          <w:color w:val="000000"/>
          <w:szCs w:val="22"/>
          <w:lang w:val="en-US"/>
        </w:rPr>
        <w:t xml:space="preserve"> those listed in clause </w:t>
      </w:r>
      <w:r w:rsidR="009A665F">
        <w:rPr>
          <w:rFonts w:cs="Arial"/>
          <w:color w:val="000000"/>
          <w:szCs w:val="22"/>
          <w:lang w:val="en-US"/>
        </w:rPr>
        <w:t>25</w:t>
      </w:r>
      <w:r w:rsidRPr="00511BDF">
        <w:rPr>
          <w:rFonts w:cs="Arial"/>
          <w:color w:val="000000"/>
          <w:szCs w:val="22"/>
          <w:lang w:val="en-US"/>
        </w:rPr>
        <w:t>.4 (a)</w:t>
      </w:r>
      <w:r w:rsidR="00A71E7F" w:rsidRPr="00511BDF">
        <w:rPr>
          <w:rFonts w:cs="Arial"/>
          <w:color w:val="000000"/>
          <w:szCs w:val="22"/>
          <w:lang w:val="en-US"/>
        </w:rPr>
        <w:t>-</w:t>
      </w:r>
      <w:r w:rsidRPr="00511BDF">
        <w:rPr>
          <w:rFonts w:cs="Arial"/>
          <w:color w:val="000000"/>
          <w:szCs w:val="22"/>
          <w:lang w:val="en-US"/>
        </w:rPr>
        <w:t>(e) occurs under the law of any other jurisdiction.</w:t>
      </w:r>
    </w:p>
    <w:p w14:paraId="5D298394" w14:textId="77777777" w:rsidR="004C77CC" w:rsidRPr="00511BDF" w:rsidRDefault="004C77CC" w:rsidP="003067CF">
      <w:pPr>
        <w:spacing w:after="0"/>
        <w:ind w:left="851" w:hanging="851"/>
        <w:jc w:val="both"/>
        <w:rPr>
          <w:rFonts w:cs="Arial"/>
          <w:color w:val="000000"/>
          <w:szCs w:val="22"/>
          <w:lang w:val="en-US"/>
        </w:rPr>
      </w:pPr>
    </w:p>
    <w:p w14:paraId="5D298395" w14:textId="4A9267FF" w:rsidR="004C77CC" w:rsidRPr="00511BDF" w:rsidRDefault="00A76046" w:rsidP="003067CF">
      <w:pPr>
        <w:spacing w:after="0"/>
        <w:ind w:left="851" w:hanging="851"/>
        <w:jc w:val="both"/>
        <w:rPr>
          <w:rFonts w:cs="Arial"/>
          <w:color w:val="000000"/>
          <w:szCs w:val="22"/>
          <w:lang w:val="en-US"/>
        </w:rPr>
      </w:pPr>
      <w:r w:rsidRPr="00511BDF">
        <w:rPr>
          <w:rFonts w:cs="Arial"/>
          <w:color w:val="000000"/>
          <w:szCs w:val="22"/>
          <w:lang w:val="en-US"/>
        </w:rPr>
        <w:t>25</w:t>
      </w:r>
      <w:r w:rsidR="004C77CC" w:rsidRPr="00511BDF">
        <w:rPr>
          <w:rFonts w:cs="Arial"/>
          <w:color w:val="000000"/>
          <w:szCs w:val="22"/>
          <w:lang w:val="en-US"/>
        </w:rPr>
        <w:t xml:space="preserve">.5   </w:t>
      </w:r>
      <w:r w:rsidR="004C77CC" w:rsidRPr="00511BDF">
        <w:rPr>
          <w:rFonts w:cs="Arial"/>
          <w:color w:val="000000"/>
          <w:szCs w:val="22"/>
          <w:lang w:val="en-US"/>
        </w:rPr>
        <w:tab/>
        <w:t>The Authority may terminate the Contract with immediate effect by notice and without compensation to the Supplier if the Supplier is a limited liability partnership and:</w:t>
      </w:r>
    </w:p>
    <w:p w14:paraId="5D298396" w14:textId="77777777" w:rsidR="004C77CC" w:rsidRPr="00511BDF" w:rsidRDefault="004C77CC" w:rsidP="003067CF">
      <w:pPr>
        <w:spacing w:after="0"/>
        <w:ind w:left="851" w:hanging="851"/>
        <w:jc w:val="both"/>
        <w:rPr>
          <w:rFonts w:cs="Arial"/>
          <w:color w:val="000000"/>
          <w:szCs w:val="22"/>
          <w:lang w:val="en-US"/>
        </w:rPr>
      </w:pPr>
    </w:p>
    <w:p w14:paraId="5D298397"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(a)</w:t>
      </w:r>
      <w:r w:rsidRPr="00511BDF">
        <w:rPr>
          <w:rFonts w:cs="Arial"/>
          <w:color w:val="000000"/>
          <w:szCs w:val="22"/>
          <w:lang w:val="en-US"/>
        </w:rPr>
        <w:tab/>
        <w:t xml:space="preserve">a proposal is made for a voluntary arrangement within Part I of the Insolvency Act </w:t>
      </w:r>
      <w:proofErr w:type="gramStart"/>
      <w:r w:rsidRPr="00511BDF">
        <w:rPr>
          <w:rFonts w:cs="Arial"/>
          <w:color w:val="000000"/>
          <w:szCs w:val="22"/>
          <w:lang w:val="en-US"/>
        </w:rPr>
        <w:t>1986</w:t>
      </w:r>
      <w:proofErr w:type="gramEnd"/>
      <w:r w:rsidRPr="00511BDF">
        <w:rPr>
          <w:rFonts w:cs="Arial"/>
          <w:color w:val="000000"/>
          <w:szCs w:val="22"/>
          <w:lang w:val="en-US"/>
        </w:rPr>
        <w:t xml:space="preserve"> or a proposal is made for any other composition, scheme or arrangement with, or assignment for the benefit of, its creditors;</w:t>
      </w:r>
    </w:p>
    <w:p w14:paraId="5D298398"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99"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(b)</w:t>
      </w:r>
      <w:r w:rsidRPr="00511BDF">
        <w:rPr>
          <w:rFonts w:cs="Arial"/>
          <w:color w:val="000000"/>
          <w:szCs w:val="22"/>
          <w:lang w:val="en-US"/>
        </w:rPr>
        <w:tab/>
        <w:t xml:space="preserve">an application is made either for the appointment of an administrator or for an administration order, an administrator is appointed, or notice of intention to appoint an administrator is given within Part II of the Insolvency Act </w:t>
      </w:r>
      <w:proofErr w:type="gramStart"/>
      <w:r w:rsidRPr="00511BDF">
        <w:rPr>
          <w:rFonts w:cs="Arial"/>
          <w:color w:val="000000"/>
          <w:szCs w:val="22"/>
          <w:lang w:val="en-US"/>
        </w:rPr>
        <w:t>1986;</w:t>
      </w:r>
      <w:proofErr w:type="gramEnd"/>
    </w:p>
    <w:p w14:paraId="5D29839A"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9B"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(c)</w:t>
      </w:r>
      <w:r w:rsidRPr="00511BDF">
        <w:rPr>
          <w:rFonts w:cs="Arial"/>
          <w:color w:val="000000"/>
          <w:szCs w:val="22"/>
          <w:lang w:val="en-US"/>
        </w:rPr>
        <w:tab/>
        <w:t xml:space="preserve">any step is taken with a view to it being determined that it be wound up (other than as part of, and exclusively for the purpose of, a bona fide reconstruction or amalgamation) within Part IV of the Insolvency Act </w:t>
      </w:r>
      <w:proofErr w:type="gramStart"/>
      <w:r w:rsidRPr="00511BDF">
        <w:rPr>
          <w:rFonts w:cs="Arial"/>
          <w:color w:val="000000"/>
          <w:szCs w:val="22"/>
          <w:lang w:val="en-US"/>
        </w:rPr>
        <w:t>1986;</w:t>
      </w:r>
      <w:proofErr w:type="gramEnd"/>
    </w:p>
    <w:p w14:paraId="5D29839C"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9D"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(d)</w:t>
      </w:r>
      <w:r w:rsidRPr="00511BDF">
        <w:rPr>
          <w:rFonts w:cs="Arial"/>
          <w:color w:val="000000"/>
          <w:szCs w:val="22"/>
          <w:lang w:val="en-US"/>
        </w:rPr>
        <w:tab/>
        <w:t>a petition is presented for its winding up (which is not dismissed within 14 days of its service</w:t>
      </w:r>
      <w:proofErr w:type="gramStart"/>
      <w:r w:rsidRPr="00511BDF">
        <w:rPr>
          <w:rFonts w:cs="Arial"/>
          <w:color w:val="000000"/>
          <w:szCs w:val="22"/>
          <w:lang w:val="en-US"/>
        </w:rPr>
        <w:t>)</w:t>
      </w:r>
      <w:proofErr w:type="gramEnd"/>
      <w:r w:rsidRPr="00511BDF">
        <w:rPr>
          <w:rFonts w:cs="Arial"/>
          <w:color w:val="000000"/>
          <w:szCs w:val="22"/>
          <w:lang w:val="en-US"/>
        </w:rPr>
        <w:t xml:space="preserve"> or an application is made for the appointment of a provisional liquidator within Part IV of the Insolvency Act 1986;</w:t>
      </w:r>
    </w:p>
    <w:p w14:paraId="5D29839E"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9F" w14:textId="77777777"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(e)</w:t>
      </w:r>
      <w:r w:rsidRPr="00511BDF">
        <w:rPr>
          <w:rFonts w:cs="Arial"/>
          <w:color w:val="000000"/>
          <w:szCs w:val="22"/>
          <w:lang w:val="en-US"/>
        </w:rPr>
        <w:tab/>
        <w:t>a receiver, or similar officer is appointed over the whole or any part of its assets; or</w:t>
      </w:r>
    </w:p>
    <w:p w14:paraId="5D2983A0"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A2" w14:textId="3B8D2735"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(f)</w:t>
      </w:r>
      <w:r w:rsidRPr="00511BDF">
        <w:rPr>
          <w:rFonts w:cs="Arial"/>
          <w:color w:val="000000"/>
          <w:szCs w:val="22"/>
          <w:lang w:val="en-US"/>
        </w:rPr>
        <w:tab/>
        <w:t xml:space="preserve">it is or becomes unable to pay its debts within the meaning of section 123 of the Insolvency Act </w:t>
      </w:r>
      <w:proofErr w:type="gramStart"/>
      <w:r w:rsidRPr="00511BDF">
        <w:rPr>
          <w:rFonts w:cs="Arial"/>
          <w:color w:val="000000"/>
          <w:szCs w:val="22"/>
          <w:lang w:val="en-US"/>
        </w:rPr>
        <w:t>1986;</w:t>
      </w:r>
      <w:proofErr w:type="gramEnd"/>
    </w:p>
    <w:p w14:paraId="5D2983A4" w14:textId="77777777" w:rsidR="004C77CC" w:rsidRPr="00511BDF" w:rsidRDefault="004C77CC" w:rsidP="003067CF">
      <w:pPr>
        <w:tabs>
          <w:tab w:val="left" w:pos="1418"/>
        </w:tabs>
        <w:spacing w:after="0"/>
        <w:ind w:left="1418" w:hanging="567"/>
        <w:jc w:val="both"/>
        <w:rPr>
          <w:rFonts w:cs="Arial"/>
          <w:color w:val="000000"/>
          <w:szCs w:val="22"/>
          <w:lang w:val="en-US"/>
        </w:rPr>
      </w:pPr>
    </w:p>
    <w:p w14:paraId="5D2983A5" w14:textId="77BF5ADA" w:rsidR="004C77CC" w:rsidRPr="00511BDF" w:rsidRDefault="004C77CC" w:rsidP="003067CF">
      <w:pPr>
        <w:tabs>
          <w:tab w:val="left" w:pos="1418"/>
        </w:tabs>
        <w:spacing w:after="0"/>
        <w:ind w:left="1418" w:hanging="567"/>
        <w:jc w:val="both"/>
        <w:rPr>
          <w:rFonts w:cs="Arial"/>
          <w:color w:val="000000"/>
          <w:szCs w:val="22"/>
          <w:lang w:val="en-US"/>
        </w:rPr>
      </w:pPr>
      <w:r w:rsidRPr="00511BDF">
        <w:rPr>
          <w:rFonts w:cs="Arial"/>
          <w:color w:val="000000"/>
          <w:szCs w:val="22"/>
          <w:lang w:val="en-US"/>
        </w:rPr>
        <w:t>(</w:t>
      </w:r>
      <w:r w:rsidR="00DC0A85" w:rsidRPr="00511BDF">
        <w:rPr>
          <w:rFonts w:cs="Arial"/>
          <w:color w:val="000000"/>
          <w:szCs w:val="22"/>
          <w:lang w:val="en-US"/>
        </w:rPr>
        <w:t>g</w:t>
      </w:r>
      <w:r w:rsidRPr="00511BDF">
        <w:rPr>
          <w:rFonts w:cs="Arial"/>
          <w:color w:val="000000"/>
          <w:szCs w:val="22"/>
          <w:lang w:val="en-US"/>
        </w:rPr>
        <w:t xml:space="preserve">)     </w:t>
      </w:r>
      <w:r w:rsidRPr="00511BDF">
        <w:rPr>
          <w:rFonts w:cs="Arial"/>
          <w:color w:val="000000"/>
          <w:szCs w:val="22"/>
          <w:lang w:val="en-US"/>
        </w:rPr>
        <w:tab/>
        <w:t xml:space="preserve">any event </w:t>
      </w:r>
      <w:proofErr w:type="gramStart"/>
      <w:r w:rsidRPr="00511BDF">
        <w:rPr>
          <w:rFonts w:cs="Arial"/>
          <w:color w:val="000000"/>
          <w:szCs w:val="22"/>
          <w:lang w:val="en-US"/>
        </w:rPr>
        <w:t>similar to</w:t>
      </w:r>
      <w:proofErr w:type="gramEnd"/>
      <w:r w:rsidRPr="00511BDF">
        <w:rPr>
          <w:rFonts w:cs="Arial"/>
          <w:color w:val="000000"/>
          <w:szCs w:val="22"/>
          <w:lang w:val="en-US"/>
        </w:rPr>
        <w:t xml:space="preserve"> those listed in clause </w:t>
      </w:r>
      <w:r w:rsidR="009A665F">
        <w:rPr>
          <w:rFonts w:cs="Arial"/>
          <w:color w:val="000000"/>
          <w:szCs w:val="22"/>
          <w:lang w:val="en-US"/>
        </w:rPr>
        <w:t>25.</w:t>
      </w:r>
      <w:r w:rsidRPr="00511BDF">
        <w:rPr>
          <w:rFonts w:cs="Arial"/>
          <w:color w:val="000000"/>
          <w:szCs w:val="22"/>
          <w:lang w:val="en-US"/>
        </w:rPr>
        <w:t>5 (a)</w:t>
      </w:r>
      <w:r w:rsidR="00A71E7F" w:rsidRPr="00511BDF">
        <w:rPr>
          <w:rFonts w:cs="Arial"/>
          <w:color w:val="000000"/>
          <w:szCs w:val="22"/>
          <w:lang w:val="en-US"/>
        </w:rPr>
        <w:t>-</w:t>
      </w:r>
      <w:r w:rsidRPr="00511BDF">
        <w:rPr>
          <w:rFonts w:cs="Arial"/>
          <w:color w:val="000000"/>
          <w:szCs w:val="22"/>
          <w:lang w:val="en-US"/>
        </w:rPr>
        <w:t>(</w:t>
      </w:r>
      <w:r w:rsidR="00E36ABE" w:rsidRPr="00511BDF">
        <w:rPr>
          <w:rFonts w:cs="Arial"/>
          <w:color w:val="000000"/>
          <w:szCs w:val="22"/>
          <w:lang w:val="en-US"/>
        </w:rPr>
        <w:t>f</w:t>
      </w:r>
      <w:r w:rsidRPr="00511BDF">
        <w:rPr>
          <w:rFonts w:cs="Arial"/>
          <w:color w:val="000000"/>
          <w:szCs w:val="22"/>
          <w:lang w:val="en-US"/>
        </w:rPr>
        <w:t>) occurs under the law of any other jurisdiction.</w:t>
      </w:r>
    </w:p>
    <w:p w14:paraId="5D2983A6" w14:textId="77777777" w:rsidR="004C77CC" w:rsidRPr="00511BDF" w:rsidRDefault="004C77CC" w:rsidP="003067CF">
      <w:pPr>
        <w:spacing w:after="0"/>
        <w:ind w:left="851" w:hanging="851"/>
        <w:jc w:val="both"/>
        <w:rPr>
          <w:rFonts w:cs="Arial"/>
          <w:iCs/>
          <w:color w:val="000000"/>
          <w:szCs w:val="22"/>
          <w:lang w:val="en-US"/>
        </w:rPr>
      </w:pPr>
    </w:p>
    <w:p w14:paraId="5D2983A8" w14:textId="5DAB9D6B" w:rsidR="004C77CC" w:rsidRPr="000F7F6A" w:rsidRDefault="00A76046" w:rsidP="000F7F6A">
      <w:pPr>
        <w:spacing w:after="0"/>
        <w:ind w:left="851" w:hanging="851"/>
        <w:jc w:val="both"/>
        <w:rPr>
          <w:rFonts w:cs="Arial"/>
          <w:color w:val="000000"/>
          <w:szCs w:val="22"/>
          <w:lang w:val="en-US"/>
        </w:rPr>
      </w:pPr>
      <w:r w:rsidRPr="00511BDF">
        <w:rPr>
          <w:rFonts w:cs="Arial"/>
          <w:color w:val="000000"/>
          <w:szCs w:val="22"/>
          <w:lang w:val="en-US"/>
        </w:rPr>
        <w:t>25</w:t>
      </w:r>
      <w:r w:rsidR="004C77CC" w:rsidRPr="00511BDF">
        <w:rPr>
          <w:rFonts w:cs="Arial"/>
          <w:color w:val="000000"/>
          <w:szCs w:val="22"/>
          <w:lang w:val="en-US"/>
        </w:rPr>
        <w:t>.6</w:t>
      </w:r>
      <w:r w:rsidR="004C77CC" w:rsidRPr="00511BDF">
        <w:rPr>
          <w:rFonts w:cs="Arial"/>
          <w:color w:val="000000"/>
          <w:szCs w:val="22"/>
          <w:lang w:val="en-US"/>
        </w:rPr>
        <w:tab/>
        <w:t xml:space="preserve">References to the Insolvency Act 1986 in clause </w:t>
      </w:r>
      <w:r w:rsidR="009A665F">
        <w:rPr>
          <w:rFonts w:cs="Arial"/>
          <w:color w:val="000000"/>
          <w:szCs w:val="22"/>
          <w:lang w:val="en-US"/>
        </w:rPr>
        <w:t>25</w:t>
      </w:r>
      <w:r w:rsidR="004C77CC" w:rsidRPr="00511BDF">
        <w:rPr>
          <w:rFonts w:cs="Arial"/>
          <w:color w:val="000000"/>
          <w:szCs w:val="22"/>
          <w:lang w:val="en-US"/>
        </w:rPr>
        <w:t xml:space="preserve">.5 (a) are references to that Act as applied under the Limited Liability Partnerships Act 2000 subordinate legislation. </w:t>
      </w:r>
    </w:p>
    <w:p w14:paraId="35841182" w14:textId="305B0703" w:rsidR="000F7F6A" w:rsidRPr="000F7F6A" w:rsidRDefault="00164A4E" w:rsidP="000F7F6A">
      <w:pPr>
        <w:pStyle w:val="ListParagraph"/>
        <w:keepNext/>
        <w:numPr>
          <w:ilvl w:val="6"/>
          <w:numId w:val="71"/>
        </w:numPr>
        <w:tabs>
          <w:tab w:val="left" w:pos="0"/>
          <w:tab w:val="left" w:pos="709"/>
        </w:tabs>
        <w:suppressAutoHyphens/>
        <w:spacing w:after="0"/>
        <w:jc w:val="both"/>
        <w:outlineLvl w:val="6"/>
        <w:rPr>
          <w:rFonts w:cs="Arial"/>
          <w:b/>
          <w:bCs/>
          <w:sz w:val="22"/>
        </w:rPr>
      </w:pPr>
      <w:r w:rsidRPr="00511BDF">
        <w:rPr>
          <w:rFonts w:cs="Arial"/>
          <w:b/>
          <w:bCs/>
          <w:sz w:val="22"/>
        </w:rPr>
        <w:lastRenderedPageBreak/>
        <w:t xml:space="preserve"> Default</w:t>
      </w:r>
    </w:p>
    <w:p w14:paraId="5D2983AA" w14:textId="77777777" w:rsidR="004C77CC" w:rsidRPr="00511BDF" w:rsidRDefault="004C77CC" w:rsidP="003067CF">
      <w:pPr>
        <w:keepNext/>
        <w:tabs>
          <w:tab w:val="left" w:pos="-720"/>
        </w:tabs>
        <w:suppressAutoHyphens/>
        <w:spacing w:after="0"/>
        <w:ind w:left="851" w:hanging="851"/>
        <w:jc w:val="both"/>
        <w:rPr>
          <w:rFonts w:eastAsia="Calibri" w:cs="Arial"/>
          <w:color w:val="000000"/>
          <w:szCs w:val="22"/>
          <w:lang w:eastAsia="en-US"/>
        </w:rPr>
      </w:pPr>
    </w:p>
    <w:p w14:paraId="5D2983AB" w14:textId="5E1CC991" w:rsidR="004C77CC" w:rsidRDefault="00A76046" w:rsidP="003067CF">
      <w:pPr>
        <w:keepNext/>
        <w:tabs>
          <w:tab w:val="left" w:pos="-72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26</w:t>
      </w:r>
      <w:r w:rsidR="004C77CC" w:rsidRPr="00511BDF">
        <w:rPr>
          <w:rFonts w:eastAsia="Calibri" w:cs="Arial"/>
          <w:color w:val="000000"/>
          <w:szCs w:val="22"/>
          <w:lang w:eastAsia="en-US"/>
        </w:rPr>
        <w:t>.1</w:t>
      </w:r>
      <w:r w:rsidR="004C77CC" w:rsidRPr="00511BDF">
        <w:rPr>
          <w:rFonts w:eastAsia="Calibri" w:cs="Arial"/>
          <w:color w:val="000000"/>
          <w:szCs w:val="22"/>
          <w:lang w:eastAsia="en-US"/>
        </w:rPr>
        <w:tab/>
        <w:t>The Authority may terminate the Contract with immediate effect by notice if the Supplier commits a Default and:</w:t>
      </w:r>
    </w:p>
    <w:p w14:paraId="116DB731" w14:textId="77777777" w:rsidR="000F7F6A" w:rsidRPr="00511BDF" w:rsidRDefault="000F7F6A" w:rsidP="003067CF">
      <w:pPr>
        <w:keepNext/>
        <w:tabs>
          <w:tab w:val="left" w:pos="-720"/>
        </w:tabs>
        <w:suppressAutoHyphens/>
        <w:spacing w:after="0"/>
        <w:ind w:left="851" w:hanging="851"/>
        <w:jc w:val="both"/>
        <w:rPr>
          <w:rFonts w:eastAsia="Calibri" w:cs="Arial"/>
          <w:color w:val="000000"/>
          <w:szCs w:val="22"/>
          <w:lang w:eastAsia="en-US"/>
        </w:rPr>
      </w:pPr>
    </w:p>
    <w:p w14:paraId="5D2983AC" w14:textId="77777777" w:rsidR="004C77CC" w:rsidRPr="00511BDF" w:rsidRDefault="004C77CC" w:rsidP="003067CF">
      <w:pPr>
        <w:tabs>
          <w:tab w:val="left" w:pos="-720"/>
        </w:tabs>
        <w:suppressAutoHyphens/>
        <w:spacing w:after="0"/>
        <w:ind w:left="851" w:hanging="851"/>
        <w:jc w:val="both"/>
        <w:rPr>
          <w:rFonts w:eastAsia="Calibri" w:cs="Arial"/>
          <w:color w:val="000000"/>
          <w:szCs w:val="22"/>
          <w:lang w:eastAsia="en-US"/>
        </w:rPr>
      </w:pPr>
    </w:p>
    <w:p w14:paraId="5D2983AD" w14:textId="77777777" w:rsidR="004C77CC" w:rsidRPr="00511BDF" w:rsidRDefault="004C77CC" w:rsidP="003067CF">
      <w:pPr>
        <w:tabs>
          <w:tab w:val="left" w:pos="1418"/>
        </w:tabs>
        <w:suppressAutoHyphens/>
        <w:spacing w:after="0"/>
        <w:ind w:left="1418" w:hanging="567"/>
        <w:jc w:val="both"/>
        <w:rPr>
          <w:rFonts w:cs="Arial"/>
          <w:color w:val="000000"/>
          <w:szCs w:val="22"/>
          <w:lang w:eastAsia="en-US"/>
        </w:rPr>
      </w:pPr>
      <w:r w:rsidRPr="00511BDF">
        <w:rPr>
          <w:rFonts w:cs="Arial"/>
          <w:color w:val="000000"/>
          <w:szCs w:val="22"/>
          <w:lang w:eastAsia="en-US"/>
        </w:rPr>
        <w:t>(a)</w:t>
      </w:r>
      <w:r w:rsidRPr="00511BDF">
        <w:rPr>
          <w:rFonts w:cs="Arial"/>
          <w:color w:val="000000"/>
          <w:szCs w:val="22"/>
          <w:lang w:eastAsia="en-US"/>
        </w:rPr>
        <w:tab/>
        <w:t xml:space="preserve">the Supplier has not remedied the Default to the satisfaction of the Authority within 20 Working Days or such other period as may be specified by the Authority, after issue of a notice specifying the Default and requesting it to be </w:t>
      </w:r>
      <w:proofErr w:type="gramStart"/>
      <w:r w:rsidRPr="00511BDF">
        <w:rPr>
          <w:rFonts w:cs="Arial"/>
          <w:color w:val="000000"/>
          <w:szCs w:val="22"/>
          <w:lang w:eastAsia="en-US"/>
        </w:rPr>
        <w:t>remedied;</w:t>
      </w:r>
      <w:proofErr w:type="gramEnd"/>
    </w:p>
    <w:p w14:paraId="5D2983AE" w14:textId="77777777" w:rsidR="004C77CC" w:rsidRPr="00511BDF" w:rsidRDefault="004C77CC" w:rsidP="003067CF">
      <w:pPr>
        <w:tabs>
          <w:tab w:val="left" w:pos="1418"/>
        </w:tabs>
        <w:suppressAutoHyphens/>
        <w:spacing w:after="0"/>
        <w:ind w:left="1418" w:hanging="567"/>
        <w:jc w:val="both"/>
        <w:rPr>
          <w:rFonts w:cs="Arial"/>
          <w:color w:val="000000"/>
          <w:szCs w:val="22"/>
          <w:lang w:eastAsia="en-US"/>
        </w:rPr>
      </w:pPr>
    </w:p>
    <w:p w14:paraId="5D2983AF" w14:textId="77777777" w:rsidR="004C77CC" w:rsidRPr="00511BDF" w:rsidRDefault="004C77CC" w:rsidP="003067CF">
      <w:pPr>
        <w:tabs>
          <w:tab w:val="left" w:pos="-72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(b)</w:t>
      </w:r>
      <w:r w:rsidRPr="00511BDF">
        <w:rPr>
          <w:rFonts w:eastAsia="Calibri" w:cs="Arial"/>
          <w:color w:val="000000"/>
          <w:szCs w:val="22"/>
          <w:lang w:eastAsia="en-US"/>
        </w:rPr>
        <w:tab/>
        <w:t>the Default is not, in the opinion of the Authority, capable of remedy; or</w:t>
      </w:r>
    </w:p>
    <w:p w14:paraId="5D2983B0" w14:textId="77777777" w:rsidR="004C77CC" w:rsidRPr="00511BDF" w:rsidRDefault="004C77CC" w:rsidP="003067CF">
      <w:pPr>
        <w:tabs>
          <w:tab w:val="left" w:pos="-720"/>
          <w:tab w:val="left" w:pos="1418"/>
        </w:tabs>
        <w:suppressAutoHyphens/>
        <w:spacing w:after="0"/>
        <w:ind w:left="1418" w:hanging="567"/>
        <w:jc w:val="both"/>
        <w:rPr>
          <w:rFonts w:eastAsia="Calibri" w:cs="Arial"/>
          <w:color w:val="000000"/>
          <w:szCs w:val="22"/>
          <w:lang w:eastAsia="en-US"/>
        </w:rPr>
      </w:pPr>
    </w:p>
    <w:p w14:paraId="2E1C5209" w14:textId="44306885" w:rsidR="000F7F6A" w:rsidRDefault="004C77CC" w:rsidP="000F7F6A">
      <w:pPr>
        <w:tabs>
          <w:tab w:val="left" w:pos="-72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(c)</w:t>
      </w:r>
      <w:r w:rsidRPr="00511BDF">
        <w:rPr>
          <w:rFonts w:eastAsia="Calibri" w:cs="Arial"/>
          <w:color w:val="000000"/>
          <w:szCs w:val="22"/>
          <w:lang w:eastAsia="en-US"/>
        </w:rPr>
        <w:tab/>
        <w:t>the Default is a Material Breach.</w:t>
      </w:r>
    </w:p>
    <w:p w14:paraId="2BB2F0EA" w14:textId="77777777" w:rsidR="00D377D3" w:rsidRDefault="00D377D3" w:rsidP="000F7F6A">
      <w:pPr>
        <w:tabs>
          <w:tab w:val="left" w:pos="-720"/>
          <w:tab w:val="left" w:pos="1418"/>
        </w:tabs>
        <w:suppressAutoHyphens/>
        <w:spacing w:after="0"/>
        <w:jc w:val="both"/>
        <w:rPr>
          <w:rFonts w:eastAsia="Calibri" w:cs="Arial"/>
          <w:color w:val="000000"/>
          <w:szCs w:val="22"/>
          <w:lang w:eastAsia="en-US"/>
        </w:rPr>
      </w:pPr>
    </w:p>
    <w:p w14:paraId="10C0E25F" w14:textId="77777777" w:rsidR="00D377D3" w:rsidRDefault="00D377D3" w:rsidP="000F7F6A">
      <w:pPr>
        <w:tabs>
          <w:tab w:val="left" w:pos="-720"/>
          <w:tab w:val="left" w:pos="1418"/>
        </w:tabs>
        <w:suppressAutoHyphens/>
        <w:spacing w:after="0"/>
        <w:jc w:val="both"/>
        <w:rPr>
          <w:rFonts w:eastAsia="Calibri" w:cs="Arial"/>
          <w:color w:val="000000"/>
          <w:szCs w:val="22"/>
          <w:lang w:eastAsia="en-US"/>
        </w:rPr>
      </w:pPr>
    </w:p>
    <w:p w14:paraId="5D2983B3" w14:textId="4E190759" w:rsidR="004C77CC" w:rsidRPr="009A665F" w:rsidRDefault="00D377D3" w:rsidP="009A665F">
      <w:pPr>
        <w:tabs>
          <w:tab w:val="left" w:pos="-720"/>
          <w:tab w:val="left" w:pos="1418"/>
        </w:tabs>
        <w:suppressAutoHyphens/>
        <w:spacing w:after="0"/>
        <w:jc w:val="both"/>
        <w:rPr>
          <w:rFonts w:eastAsia="Calibri" w:cs="Arial"/>
          <w:color w:val="000000"/>
          <w:szCs w:val="22"/>
          <w:lang w:eastAsia="en-US"/>
        </w:rPr>
      </w:pPr>
      <w:r w:rsidRPr="009A665F">
        <w:rPr>
          <w:rFonts w:eastAsia="Calibri" w:cs="Arial"/>
          <w:color w:val="000000"/>
          <w:szCs w:val="22"/>
          <w:lang w:eastAsia="en-US"/>
        </w:rPr>
        <w:t>26.</w:t>
      </w:r>
      <w:r w:rsidR="00D75D9C" w:rsidRPr="009A665F">
        <w:rPr>
          <w:rFonts w:eastAsia="Calibri" w:cs="Arial"/>
          <w:color w:val="000000"/>
          <w:szCs w:val="22"/>
          <w:lang w:eastAsia="en-US"/>
        </w:rPr>
        <w:t>2</w:t>
      </w:r>
      <w:r w:rsidRPr="009A665F">
        <w:rPr>
          <w:rFonts w:eastAsia="Calibri" w:cs="Arial"/>
          <w:color w:val="000000"/>
          <w:szCs w:val="22"/>
          <w:lang w:eastAsia="en-US"/>
        </w:rPr>
        <w:t xml:space="preserve">  </w:t>
      </w:r>
      <w:r w:rsidR="0015471E" w:rsidRPr="009A665F">
        <w:rPr>
          <w:rFonts w:eastAsia="Calibri" w:cs="Arial"/>
          <w:color w:val="000000"/>
          <w:szCs w:val="22"/>
          <w:lang w:eastAsia="en-US"/>
        </w:rPr>
        <w:t xml:space="preserve">  </w:t>
      </w:r>
      <w:r w:rsidRPr="009A665F">
        <w:rPr>
          <w:rFonts w:eastAsia="Calibri" w:cs="Arial"/>
          <w:color w:val="000000"/>
          <w:szCs w:val="22"/>
          <w:lang w:eastAsia="en-US"/>
        </w:rPr>
        <w:t xml:space="preserve"> </w:t>
      </w:r>
      <w:r w:rsidR="004C77CC" w:rsidRPr="009A665F">
        <w:rPr>
          <w:rFonts w:cs="Arial"/>
          <w:iCs/>
          <w:color w:val="000000"/>
        </w:rPr>
        <w:t xml:space="preserve">If, through any Default of the Supplier, data transmitted or processed in connection with the </w:t>
      </w:r>
      <w:r w:rsidR="0015471E" w:rsidRPr="009A665F">
        <w:rPr>
          <w:rFonts w:cs="Arial"/>
          <w:iCs/>
          <w:color w:val="000000"/>
        </w:rPr>
        <w:t xml:space="preserve">      </w:t>
      </w:r>
      <w:r w:rsidR="004C77CC" w:rsidRPr="009A665F">
        <w:rPr>
          <w:rFonts w:cs="Arial"/>
          <w:iCs/>
          <w:color w:val="000000"/>
        </w:rPr>
        <w:t>Contract is either lost or sufficiently degraded as to be unusable, the Supplier is liable for the cost of reconstitution of that data and shall reimburse the Authority in respect of any charge levied for its transmission and any other costs charged in connection with such Default</w:t>
      </w:r>
      <w:r w:rsidR="00541422" w:rsidRPr="009A665F">
        <w:rPr>
          <w:rFonts w:cs="Arial"/>
          <w:iCs/>
          <w:color w:val="000000"/>
        </w:rPr>
        <w:t>, subject to Clause</w:t>
      </w:r>
      <w:r w:rsidR="00B901D4" w:rsidRPr="009A665F">
        <w:rPr>
          <w:rFonts w:cs="Arial"/>
          <w:iCs/>
          <w:color w:val="000000"/>
        </w:rPr>
        <w:t xml:space="preserve">s </w:t>
      </w:r>
      <w:r w:rsidR="009A665F">
        <w:rPr>
          <w:rFonts w:cs="Arial"/>
          <w:iCs/>
          <w:color w:val="000000"/>
        </w:rPr>
        <w:t>22</w:t>
      </w:r>
      <w:r w:rsidR="00B901D4" w:rsidRPr="009A665F">
        <w:rPr>
          <w:rFonts w:cs="Arial"/>
          <w:iCs/>
          <w:color w:val="000000"/>
        </w:rPr>
        <w:t xml:space="preserve">.3, </w:t>
      </w:r>
      <w:r w:rsidR="009A665F">
        <w:rPr>
          <w:rFonts w:cs="Arial"/>
          <w:iCs/>
          <w:color w:val="000000"/>
        </w:rPr>
        <w:t>22</w:t>
      </w:r>
      <w:r w:rsidR="00B901D4" w:rsidRPr="009A665F">
        <w:rPr>
          <w:rFonts w:cs="Arial"/>
          <w:iCs/>
          <w:color w:val="000000"/>
        </w:rPr>
        <w:t xml:space="preserve">.5 and </w:t>
      </w:r>
      <w:r w:rsidR="009A665F">
        <w:rPr>
          <w:rFonts w:cs="Arial"/>
          <w:iCs/>
          <w:color w:val="000000"/>
        </w:rPr>
        <w:t>22</w:t>
      </w:r>
      <w:r w:rsidR="00B901D4" w:rsidRPr="009A665F">
        <w:rPr>
          <w:rFonts w:cs="Arial"/>
          <w:iCs/>
          <w:color w:val="000000"/>
        </w:rPr>
        <w:t>.7</w:t>
      </w:r>
      <w:r w:rsidR="004C77CC" w:rsidRPr="009A665F">
        <w:rPr>
          <w:rFonts w:cs="Arial"/>
          <w:iCs/>
          <w:color w:val="000000"/>
        </w:rPr>
        <w:t xml:space="preserve">. </w:t>
      </w:r>
    </w:p>
    <w:p w14:paraId="5D2983B4" w14:textId="77777777" w:rsidR="004C77CC" w:rsidRPr="00511BDF" w:rsidRDefault="004C77CC" w:rsidP="009A665F">
      <w:pPr>
        <w:keepLines/>
        <w:tabs>
          <w:tab w:val="left" w:pos="1418"/>
        </w:tabs>
        <w:spacing w:after="0"/>
        <w:jc w:val="both"/>
        <w:outlineLvl w:val="3"/>
        <w:rPr>
          <w:rFonts w:cs="Arial"/>
          <w:iCs/>
          <w:color w:val="000000"/>
          <w:szCs w:val="22"/>
          <w:lang w:eastAsia="en-US"/>
        </w:rPr>
      </w:pPr>
    </w:p>
    <w:p w14:paraId="40F8C752" w14:textId="4610E55F" w:rsidR="000F7F6A" w:rsidRPr="009A665F" w:rsidRDefault="00D377D3" w:rsidP="009A665F">
      <w:pPr>
        <w:keepLines/>
        <w:tabs>
          <w:tab w:val="left" w:pos="1134"/>
        </w:tabs>
        <w:spacing w:after="0"/>
        <w:jc w:val="both"/>
        <w:outlineLvl w:val="3"/>
        <w:rPr>
          <w:rFonts w:cs="Arial"/>
          <w:iCs/>
          <w:color w:val="000000"/>
        </w:rPr>
      </w:pPr>
      <w:r w:rsidRPr="009A665F">
        <w:rPr>
          <w:rFonts w:cs="Arial"/>
          <w:iCs/>
          <w:color w:val="000000"/>
        </w:rPr>
        <w:t xml:space="preserve">26.3.    </w:t>
      </w:r>
      <w:r w:rsidR="004C77CC" w:rsidRPr="009A665F">
        <w:rPr>
          <w:rFonts w:cs="Arial"/>
          <w:iCs/>
          <w:color w:val="000000"/>
        </w:rPr>
        <w:t xml:space="preserve">If the Authority fails to pay the Supplier undisputed sums of money when due, the Supplier shall give notice to the Authority of its failure to pay. If the Authority fails to pay such undisputed sums within 90 Working Days of the date of such notice, the Supplier may terminate the Contract with immediate effect, save that such right of termination shall not apply where the failure to pay is due to the Authority exercising its rights </w:t>
      </w:r>
      <w:r w:rsidR="002C5905">
        <w:rPr>
          <w:rFonts w:cs="Arial"/>
          <w:iCs/>
          <w:color w:val="000000"/>
        </w:rPr>
        <w:t xml:space="preserve">in Clause 8 </w:t>
      </w:r>
      <w:r w:rsidR="004C77CC" w:rsidRPr="009A665F">
        <w:rPr>
          <w:rFonts w:cs="Arial"/>
          <w:iCs/>
          <w:color w:val="000000"/>
        </w:rPr>
        <w:t>or to a Force Majeure Event.</w:t>
      </w:r>
    </w:p>
    <w:p w14:paraId="66616C90" w14:textId="728A1747" w:rsidR="000F7F6A" w:rsidRDefault="000F7F6A" w:rsidP="000F7F6A">
      <w:pPr>
        <w:tabs>
          <w:tab w:val="left" w:pos="-720"/>
          <w:tab w:val="left" w:pos="0"/>
        </w:tabs>
        <w:suppressAutoHyphens/>
        <w:spacing w:after="0"/>
        <w:jc w:val="both"/>
        <w:rPr>
          <w:rFonts w:cs="Arial"/>
          <w:color w:val="000000"/>
          <w:szCs w:val="22"/>
          <w:lang w:eastAsia="en-US"/>
        </w:rPr>
      </w:pPr>
    </w:p>
    <w:p w14:paraId="7B1EB26A" w14:textId="49A895AF" w:rsidR="000F7F6A" w:rsidRPr="0015471E" w:rsidRDefault="00D377D3" w:rsidP="000F7F6A">
      <w:pPr>
        <w:tabs>
          <w:tab w:val="left" w:pos="-720"/>
          <w:tab w:val="left" w:pos="0"/>
        </w:tabs>
        <w:suppressAutoHyphens/>
        <w:spacing w:after="0"/>
        <w:jc w:val="both"/>
        <w:rPr>
          <w:rFonts w:cs="Arial"/>
          <w:b/>
          <w:bCs/>
          <w:color w:val="000000"/>
          <w:szCs w:val="22"/>
          <w:lang w:eastAsia="en-US"/>
        </w:rPr>
      </w:pPr>
      <w:r w:rsidRPr="0015471E">
        <w:rPr>
          <w:rFonts w:cs="Arial"/>
          <w:b/>
          <w:bCs/>
          <w:color w:val="000000"/>
          <w:szCs w:val="22"/>
          <w:lang w:eastAsia="en-US"/>
        </w:rPr>
        <w:t>27</w:t>
      </w:r>
      <w:r w:rsidR="0015471E">
        <w:rPr>
          <w:rFonts w:cs="Arial"/>
          <w:b/>
          <w:bCs/>
          <w:color w:val="000000"/>
          <w:szCs w:val="22"/>
          <w:lang w:eastAsia="en-US"/>
        </w:rPr>
        <w:t xml:space="preserve">       </w:t>
      </w:r>
      <w:r w:rsidRPr="0015471E">
        <w:rPr>
          <w:rFonts w:cs="Arial"/>
          <w:b/>
          <w:bCs/>
          <w:color w:val="000000"/>
          <w:szCs w:val="22"/>
          <w:lang w:eastAsia="en-US"/>
        </w:rPr>
        <w:t>Termination on Notice</w:t>
      </w:r>
    </w:p>
    <w:p w14:paraId="62652077" w14:textId="77777777" w:rsidR="000F7F6A" w:rsidRPr="00511BDF" w:rsidRDefault="000F7F6A" w:rsidP="000F7F6A">
      <w:pPr>
        <w:tabs>
          <w:tab w:val="left" w:pos="-720"/>
          <w:tab w:val="left" w:pos="0"/>
        </w:tabs>
        <w:suppressAutoHyphens/>
        <w:spacing w:after="0"/>
        <w:jc w:val="both"/>
        <w:rPr>
          <w:rFonts w:cs="Arial"/>
          <w:color w:val="000000"/>
          <w:szCs w:val="22"/>
          <w:lang w:eastAsia="en-US"/>
        </w:rPr>
      </w:pPr>
    </w:p>
    <w:p w14:paraId="5D2983B9" w14:textId="345DF7D9" w:rsidR="004C77CC" w:rsidRPr="00511BDF" w:rsidRDefault="00D377D3" w:rsidP="003067CF">
      <w:pPr>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 xml:space="preserve">27.1. </w:t>
      </w:r>
      <w:r w:rsidR="004C77CC" w:rsidRPr="00511BDF">
        <w:rPr>
          <w:rFonts w:cs="Arial"/>
          <w:color w:val="000000"/>
          <w:szCs w:val="22"/>
          <w:lang w:eastAsia="en-US"/>
        </w:rPr>
        <w:t xml:space="preserve">The Authority may terminate the Contract at any time by giving 90 days’ notice to the Supplier. </w:t>
      </w:r>
    </w:p>
    <w:p w14:paraId="5D2983BA" w14:textId="77777777" w:rsidR="004C77CC" w:rsidRPr="00511BDF" w:rsidRDefault="004C77CC" w:rsidP="003067CF">
      <w:pPr>
        <w:tabs>
          <w:tab w:val="left" w:pos="-720"/>
          <w:tab w:val="left" w:pos="0"/>
        </w:tabs>
        <w:suppressAutoHyphens/>
        <w:spacing w:after="0"/>
        <w:ind w:left="851" w:hanging="851"/>
        <w:jc w:val="both"/>
        <w:rPr>
          <w:rFonts w:cs="Arial"/>
          <w:color w:val="000000"/>
          <w:szCs w:val="22"/>
          <w:lang w:eastAsia="en-US"/>
        </w:rPr>
      </w:pPr>
    </w:p>
    <w:p w14:paraId="5D2983BB" w14:textId="6BDD9F92" w:rsidR="004C77CC" w:rsidRPr="00511BDF" w:rsidRDefault="00D75D9C" w:rsidP="003067CF">
      <w:pPr>
        <w:tabs>
          <w:tab w:val="left" w:pos="-720"/>
          <w:tab w:val="left" w:pos="0"/>
        </w:tabs>
        <w:suppressAutoHyphens/>
        <w:spacing w:after="0"/>
        <w:ind w:left="851" w:hanging="851"/>
        <w:jc w:val="both"/>
        <w:rPr>
          <w:rFonts w:cs="Arial"/>
          <w:b/>
          <w:color w:val="000000"/>
          <w:szCs w:val="22"/>
          <w:lang w:eastAsia="en-US"/>
        </w:rPr>
      </w:pPr>
      <w:r>
        <w:rPr>
          <w:rFonts w:cs="Arial"/>
          <w:b/>
          <w:color w:val="000000"/>
          <w:szCs w:val="22"/>
          <w:lang w:eastAsia="en-US"/>
        </w:rPr>
        <w:t>28</w:t>
      </w:r>
      <w:r w:rsidR="0015471E">
        <w:rPr>
          <w:rFonts w:cs="Arial"/>
          <w:b/>
          <w:color w:val="000000"/>
          <w:szCs w:val="22"/>
          <w:lang w:eastAsia="en-US"/>
        </w:rPr>
        <w:t xml:space="preserve">        </w:t>
      </w:r>
      <w:r w:rsidR="004C77CC" w:rsidRPr="00511BDF">
        <w:rPr>
          <w:rFonts w:cs="Arial"/>
          <w:b/>
          <w:color w:val="000000"/>
          <w:szCs w:val="22"/>
          <w:lang w:eastAsia="en-US"/>
        </w:rPr>
        <w:t xml:space="preserve">Other Grounds </w:t>
      </w:r>
    </w:p>
    <w:p w14:paraId="5D2983BC" w14:textId="3DE89C60" w:rsidR="004C77CC" w:rsidRPr="00511BDF" w:rsidRDefault="0015471E" w:rsidP="003067CF">
      <w:pPr>
        <w:tabs>
          <w:tab w:val="left" w:pos="0"/>
        </w:tabs>
        <w:suppressAutoHyphens/>
        <w:spacing w:after="0"/>
        <w:ind w:left="851" w:hanging="851"/>
        <w:jc w:val="both"/>
        <w:rPr>
          <w:rFonts w:eastAsia="Calibri" w:cs="Arial"/>
          <w:b/>
          <w:bCs/>
          <w:i/>
          <w:iCs/>
          <w:color w:val="000000"/>
          <w:szCs w:val="22"/>
          <w:lang w:eastAsia="en-US"/>
        </w:rPr>
      </w:pPr>
      <w:r>
        <w:rPr>
          <w:rFonts w:eastAsia="Calibri" w:cs="Arial"/>
          <w:b/>
          <w:bCs/>
          <w:i/>
          <w:iCs/>
          <w:color w:val="000000"/>
          <w:szCs w:val="22"/>
          <w:lang w:eastAsia="en-US"/>
        </w:rPr>
        <w:t xml:space="preserve">  </w:t>
      </w:r>
    </w:p>
    <w:p w14:paraId="5D2983BD" w14:textId="305C367E" w:rsidR="004C77CC" w:rsidRPr="00511BDF" w:rsidRDefault="00D75D9C" w:rsidP="003067CF">
      <w:pPr>
        <w:tabs>
          <w:tab w:val="left" w:pos="0"/>
        </w:tabs>
        <w:suppressAutoHyphens/>
        <w:spacing w:after="0"/>
        <w:ind w:left="851" w:hanging="851"/>
        <w:jc w:val="both"/>
        <w:rPr>
          <w:rFonts w:eastAsia="Calibri" w:cs="Arial"/>
          <w:bCs/>
          <w:iCs/>
          <w:color w:val="000000"/>
          <w:szCs w:val="22"/>
          <w:lang w:eastAsia="en-US"/>
        </w:rPr>
      </w:pPr>
      <w:r>
        <w:rPr>
          <w:rFonts w:eastAsia="Calibri" w:cs="Arial"/>
          <w:bCs/>
          <w:iCs/>
          <w:color w:val="000000"/>
          <w:szCs w:val="22"/>
          <w:lang w:eastAsia="en-US"/>
        </w:rPr>
        <w:t xml:space="preserve">28.1. </w:t>
      </w:r>
      <w:r w:rsidR="004C77CC" w:rsidRPr="00511BDF">
        <w:rPr>
          <w:rFonts w:eastAsia="Calibri" w:cs="Arial"/>
          <w:bCs/>
          <w:iCs/>
          <w:color w:val="000000"/>
          <w:szCs w:val="22"/>
          <w:lang w:eastAsia="en-US"/>
        </w:rPr>
        <w:t>The Authority may terminate the Contract if:</w:t>
      </w:r>
    </w:p>
    <w:p w14:paraId="5D2983BE" w14:textId="77777777" w:rsidR="004C77CC" w:rsidRPr="00511BDF" w:rsidRDefault="004C77CC" w:rsidP="003067CF">
      <w:pPr>
        <w:tabs>
          <w:tab w:val="left" w:pos="0"/>
        </w:tabs>
        <w:suppressAutoHyphens/>
        <w:spacing w:after="0"/>
        <w:ind w:left="851" w:hanging="851"/>
        <w:jc w:val="both"/>
        <w:rPr>
          <w:rFonts w:eastAsia="Calibri" w:cs="Arial"/>
          <w:bCs/>
          <w:iCs/>
          <w:color w:val="000000"/>
          <w:szCs w:val="22"/>
          <w:lang w:eastAsia="en-US"/>
        </w:rPr>
      </w:pPr>
    </w:p>
    <w:p w14:paraId="5D2983BF" w14:textId="77777777" w:rsidR="004C77CC" w:rsidRPr="00511BDF" w:rsidRDefault="004C77CC" w:rsidP="003067CF">
      <w:pPr>
        <w:tabs>
          <w:tab w:val="left" w:pos="0"/>
        </w:tabs>
        <w:suppressAutoHyphens/>
        <w:spacing w:after="0"/>
        <w:ind w:left="1418" w:hanging="567"/>
        <w:jc w:val="both"/>
        <w:rPr>
          <w:rFonts w:eastAsia="Calibri" w:cs="Arial"/>
          <w:bCs/>
          <w:iCs/>
          <w:color w:val="000000"/>
          <w:szCs w:val="22"/>
          <w:lang w:eastAsia="en-US"/>
        </w:rPr>
      </w:pPr>
      <w:r w:rsidRPr="00511BDF">
        <w:rPr>
          <w:rFonts w:eastAsia="Calibri" w:cs="Arial"/>
          <w:bCs/>
          <w:iCs/>
          <w:color w:val="000000"/>
          <w:szCs w:val="22"/>
          <w:lang w:eastAsia="en-US"/>
        </w:rPr>
        <w:t>(a)</w:t>
      </w:r>
      <w:r w:rsidRPr="00511BDF">
        <w:rPr>
          <w:rFonts w:eastAsia="Calibri" w:cs="Arial"/>
          <w:bCs/>
          <w:iCs/>
          <w:color w:val="000000"/>
          <w:szCs w:val="22"/>
          <w:lang w:eastAsia="en-US"/>
        </w:rPr>
        <w:tab/>
        <w:t xml:space="preserve">the Contract has been subject to a substantial modification which requires a new procurement procedure pursuant to regulation 72(9) of the </w:t>
      </w:r>
      <w:proofErr w:type="gramStart"/>
      <w:r w:rsidRPr="00511BDF">
        <w:rPr>
          <w:rFonts w:eastAsia="Calibri" w:cs="Arial"/>
          <w:bCs/>
          <w:iCs/>
          <w:color w:val="000000"/>
          <w:szCs w:val="22"/>
          <w:lang w:eastAsia="en-US"/>
        </w:rPr>
        <w:t>Regulations;</w:t>
      </w:r>
      <w:proofErr w:type="gramEnd"/>
    </w:p>
    <w:p w14:paraId="5D2983C0" w14:textId="77777777" w:rsidR="004C77CC" w:rsidRPr="00511BDF" w:rsidRDefault="004C77CC" w:rsidP="003067CF">
      <w:pPr>
        <w:tabs>
          <w:tab w:val="left" w:pos="0"/>
        </w:tabs>
        <w:suppressAutoHyphens/>
        <w:spacing w:after="0"/>
        <w:ind w:left="1418" w:hanging="567"/>
        <w:jc w:val="both"/>
        <w:rPr>
          <w:rFonts w:eastAsia="Calibri" w:cs="Arial"/>
          <w:bCs/>
          <w:iCs/>
          <w:color w:val="000000"/>
          <w:szCs w:val="22"/>
          <w:lang w:eastAsia="en-US"/>
        </w:rPr>
      </w:pPr>
    </w:p>
    <w:p w14:paraId="5D2983C1" w14:textId="78E1EFF3" w:rsidR="004C77CC" w:rsidRPr="00511BDF" w:rsidRDefault="004C77CC" w:rsidP="003067CF">
      <w:pPr>
        <w:tabs>
          <w:tab w:val="left" w:pos="0"/>
        </w:tabs>
        <w:suppressAutoHyphens/>
        <w:spacing w:after="0"/>
        <w:ind w:left="1418" w:hanging="567"/>
        <w:jc w:val="both"/>
        <w:rPr>
          <w:rFonts w:eastAsia="Calibri" w:cs="Arial"/>
          <w:bCs/>
          <w:iCs/>
          <w:color w:val="000000"/>
          <w:szCs w:val="22"/>
          <w:lang w:eastAsia="en-US"/>
        </w:rPr>
      </w:pPr>
      <w:r w:rsidRPr="00511BDF">
        <w:rPr>
          <w:rFonts w:eastAsia="Calibri" w:cs="Arial"/>
          <w:bCs/>
          <w:iCs/>
          <w:color w:val="000000"/>
          <w:szCs w:val="22"/>
          <w:lang w:eastAsia="en-US"/>
        </w:rPr>
        <w:t>(b)</w:t>
      </w:r>
      <w:r w:rsidRPr="00511BDF">
        <w:rPr>
          <w:rFonts w:eastAsia="Calibri" w:cs="Arial"/>
          <w:bCs/>
          <w:iCs/>
          <w:color w:val="000000"/>
          <w:szCs w:val="22"/>
          <w:lang w:eastAsia="en-US"/>
        </w:rPr>
        <w:tab/>
        <w:t>the Supplier was, at the time the Contract was awarded, in one of the situations specified in regulation 57(1) of the Regulations, including as a result of the application of regulation 57(2), and should therefore have been excluded from the procurement procedure which resulted in its award of the Contract;</w:t>
      </w:r>
      <w:r w:rsidR="00180884" w:rsidRPr="00511BDF">
        <w:rPr>
          <w:rFonts w:eastAsia="Calibri" w:cs="Arial"/>
          <w:bCs/>
          <w:iCs/>
          <w:color w:val="000000"/>
          <w:szCs w:val="22"/>
          <w:lang w:eastAsia="en-US"/>
        </w:rPr>
        <w:t xml:space="preserve"> or</w:t>
      </w:r>
    </w:p>
    <w:p w14:paraId="5D2983C4" w14:textId="2830A4E9" w:rsidR="004C77CC" w:rsidRPr="00511BDF" w:rsidRDefault="004C77CC" w:rsidP="003067CF">
      <w:pPr>
        <w:tabs>
          <w:tab w:val="left" w:pos="0"/>
        </w:tabs>
        <w:suppressAutoHyphens/>
        <w:spacing w:after="0"/>
        <w:ind w:left="1418" w:hanging="567"/>
        <w:jc w:val="both"/>
        <w:rPr>
          <w:rFonts w:eastAsia="Calibri" w:cs="Arial"/>
          <w:bCs/>
          <w:iCs/>
          <w:color w:val="000000"/>
          <w:szCs w:val="22"/>
          <w:lang w:eastAsia="en-US"/>
        </w:rPr>
      </w:pPr>
    </w:p>
    <w:p w14:paraId="5D2983C5" w14:textId="524B7FB7" w:rsidR="004C77CC" w:rsidRDefault="004C77CC" w:rsidP="003067CF">
      <w:pPr>
        <w:tabs>
          <w:tab w:val="left" w:pos="0"/>
        </w:tabs>
        <w:suppressAutoHyphens/>
        <w:spacing w:after="0"/>
        <w:ind w:left="1418" w:hanging="567"/>
        <w:jc w:val="both"/>
        <w:rPr>
          <w:rFonts w:eastAsia="Calibri" w:cs="Arial"/>
          <w:bCs/>
          <w:iCs/>
          <w:color w:val="000000"/>
          <w:szCs w:val="22"/>
          <w:lang w:eastAsia="en-US"/>
        </w:rPr>
      </w:pPr>
      <w:r w:rsidRPr="00511BDF">
        <w:rPr>
          <w:rFonts w:eastAsia="Calibri" w:cs="Arial"/>
          <w:bCs/>
          <w:iCs/>
          <w:color w:val="000000"/>
          <w:szCs w:val="22"/>
          <w:lang w:eastAsia="en-US"/>
        </w:rPr>
        <w:t>(</w:t>
      </w:r>
      <w:r w:rsidR="00180884" w:rsidRPr="00511BDF">
        <w:rPr>
          <w:rFonts w:eastAsia="Calibri" w:cs="Arial"/>
          <w:bCs/>
          <w:iCs/>
          <w:color w:val="000000"/>
          <w:szCs w:val="22"/>
          <w:lang w:eastAsia="en-US"/>
        </w:rPr>
        <w:t>c</w:t>
      </w:r>
      <w:r w:rsidRPr="00511BDF">
        <w:rPr>
          <w:rFonts w:eastAsia="Calibri" w:cs="Arial"/>
          <w:bCs/>
          <w:iCs/>
          <w:color w:val="000000"/>
          <w:szCs w:val="22"/>
          <w:lang w:eastAsia="en-US"/>
        </w:rPr>
        <w:t>)</w:t>
      </w:r>
      <w:r w:rsidRPr="00511BDF">
        <w:rPr>
          <w:rFonts w:eastAsia="Calibri" w:cs="Arial"/>
          <w:bCs/>
          <w:iCs/>
          <w:color w:val="000000"/>
          <w:szCs w:val="22"/>
          <w:lang w:eastAsia="en-US"/>
        </w:rPr>
        <w:tab/>
        <w:t xml:space="preserve">the Supplier has not, in </w:t>
      </w:r>
      <w:r w:rsidR="00E85B8E" w:rsidRPr="00511BDF">
        <w:rPr>
          <w:rFonts w:eastAsia="Calibri" w:cs="Arial"/>
          <w:bCs/>
          <w:iCs/>
          <w:color w:val="000000"/>
          <w:szCs w:val="22"/>
          <w:lang w:eastAsia="en-US"/>
        </w:rPr>
        <w:t xml:space="preserve">supplying </w:t>
      </w:r>
      <w:r w:rsidRPr="00511BDF">
        <w:rPr>
          <w:rFonts w:eastAsia="Calibri" w:cs="Arial"/>
          <w:bCs/>
          <w:iCs/>
          <w:color w:val="000000"/>
          <w:szCs w:val="22"/>
          <w:lang w:eastAsia="en-US"/>
        </w:rPr>
        <w:t xml:space="preserve">the </w:t>
      </w:r>
      <w:r w:rsidR="00E85B8E" w:rsidRPr="00511BDF">
        <w:rPr>
          <w:rFonts w:eastAsia="Calibri" w:cs="Arial"/>
          <w:bCs/>
          <w:iCs/>
          <w:color w:val="000000"/>
          <w:szCs w:val="22"/>
          <w:lang w:eastAsia="en-US"/>
        </w:rPr>
        <w:t>Goods</w:t>
      </w:r>
      <w:r w:rsidRPr="00511BDF">
        <w:rPr>
          <w:rFonts w:eastAsia="Calibri" w:cs="Arial"/>
          <w:bCs/>
          <w:iCs/>
          <w:color w:val="000000"/>
          <w:szCs w:val="22"/>
          <w:lang w:eastAsia="en-US"/>
        </w:rPr>
        <w:t>, complied with its legal obligations in respect of environmental, social or labour law.</w:t>
      </w:r>
    </w:p>
    <w:p w14:paraId="356F7921" w14:textId="77777777" w:rsidR="00D75D9C" w:rsidRPr="00511BDF" w:rsidRDefault="00D75D9C" w:rsidP="003067CF">
      <w:pPr>
        <w:tabs>
          <w:tab w:val="left" w:pos="0"/>
        </w:tabs>
        <w:suppressAutoHyphens/>
        <w:spacing w:after="0"/>
        <w:ind w:left="1418" w:hanging="567"/>
        <w:jc w:val="both"/>
        <w:rPr>
          <w:rFonts w:eastAsia="Calibri" w:cs="Arial"/>
          <w:bCs/>
          <w:iCs/>
          <w:color w:val="000000"/>
          <w:szCs w:val="22"/>
          <w:lang w:eastAsia="en-US"/>
        </w:rPr>
      </w:pPr>
    </w:p>
    <w:p w14:paraId="5D2983C7" w14:textId="52744A19" w:rsidR="004C77CC" w:rsidRPr="00511BDF" w:rsidRDefault="00D75D9C" w:rsidP="003067CF">
      <w:pPr>
        <w:keepNext/>
        <w:tabs>
          <w:tab w:val="left" w:pos="0"/>
          <w:tab w:val="left" w:pos="709"/>
        </w:tabs>
        <w:suppressAutoHyphens/>
        <w:spacing w:after="0"/>
        <w:jc w:val="both"/>
        <w:outlineLvl w:val="6"/>
        <w:rPr>
          <w:rFonts w:cs="Arial"/>
          <w:b/>
          <w:bCs/>
          <w:szCs w:val="22"/>
          <w:lang w:eastAsia="en-US"/>
        </w:rPr>
      </w:pPr>
      <w:r>
        <w:rPr>
          <w:rFonts w:eastAsia="Calibri" w:cs="Arial"/>
          <w:bCs/>
          <w:iCs/>
          <w:color w:val="000000"/>
          <w:szCs w:val="22"/>
          <w:lang w:eastAsia="en-US"/>
        </w:rPr>
        <w:t>29.</w:t>
      </w:r>
      <w:r w:rsidR="00080928" w:rsidRPr="00511BDF">
        <w:rPr>
          <w:rFonts w:cs="Arial"/>
          <w:b/>
          <w:bCs/>
          <w:szCs w:val="22"/>
          <w:lang w:eastAsia="en-US"/>
        </w:rPr>
        <w:t xml:space="preserve"> </w:t>
      </w:r>
      <w:r w:rsidR="00164A4E" w:rsidRPr="00511BDF">
        <w:rPr>
          <w:rFonts w:cs="Arial"/>
          <w:b/>
          <w:bCs/>
          <w:szCs w:val="22"/>
          <w:lang w:eastAsia="en-US"/>
        </w:rPr>
        <w:t>Consequences</w:t>
      </w:r>
      <w:r w:rsidR="004C77CC" w:rsidRPr="00511BDF">
        <w:rPr>
          <w:rFonts w:cs="Arial"/>
          <w:b/>
          <w:bCs/>
          <w:szCs w:val="22"/>
          <w:lang w:eastAsia="en-US"/>
        </w:rPr>
        <w:t xml:space="preserve"> of Expiry or Termination</w:t>
      </w:r>
    </w:p>
    <w:p w14:paraId="5D2983C8"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C9" w14:textId="1B01A72E" w:rsidR="004C77CC" w:rsidRPr="00511BDF" w:rsidRDefault="00D75D9C"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 xml:space="preserve">29.1      </w:t>
      </w:r>
      <w:r w:rsidR="004C77CC" w:rsidRPr="00511BDF">
        <w:rPr>
          <w:rFonts w:eastAsia="Calibri" w:cs="Arial"/>
          <w:color w:val="000000"/>
          <w:szCs w:val="22"/>
          <w:lang w:eastAsia="en-US"/>
        </w:rPr>
        <w:t xml:space="preserve">If the Authority terminates the Contract under </w:t>
      </w:r>
      <w:r w:rsidR="004C77CC" w:rsidRPr="002C5905">
        <w:rPr>
          <w:rFonts w:eastAsia="Calibri" w:cs="Arial"/>
          <w:color w:val="000000"/>
          <w:szCs w:val="22"/>
          <w:lang w:eastAsia="en-US"/>
        </w:rPr>
        <w:t xml:space="preserve">clause </w:t>
      </w:r>
      <w:r w:rsidR="002C5905" w:rsidRPr="002C5905">
        <w:rPr>
          <w:rFonts w:eastAsia="Calibri" w:cs="Arial"/>
          <w:color w:val="000000"/>
          <w:szCs w:val="22"/>
          <w:lang w:eastAsia="en-US"/>
        </w:rPr>
        <w:t>25.1</w:t>
      </w:r>
      <w:r w:rsidR="004C77CC" w:rsidRPr="00511BDF">
        <w:rPr>
          <w:rFonts w:eastAsia="Calibri" w:cs="Arial"/>
          <w:color w:val="000000"/>
          <w:szCs w:val="22"/>
          <w:lang w:eastAsia="en-US"/>
        </w:rPr>
        <w:t xml:space="preserve"> </w:t>
      </w:r>
      <w:r w:rsidR="004C77CC" w:rsidRPr="002C5905">
        <w:rPr>
          <w:rFonts w:eastAsia="Calibri" w:cs="Arial"/>
          <w:color w:val="000000"/>
          <w:szCs w:val="22"/>
          <w:lang w:eastAsia="en-US"/>
        </w:rPr>
        <w:t>and</w:t>
      </w:r>
      <w:r w:rsidR="004C77CC" w:rsidRPr="00511BDF">
        <w:rPr>
          <w:rFonts w:eastAsia="Calibri" w:cs="Arial"/>
          <w:color w:val="000000"/>
          <w:szCs w:val="22"/>
          <w:lang w:eastAsia="en-US"/>
        </w:rPr>
        <w:t xml:space="preserve"> makes other arra</w:t>
      </w:r>
      <w:r w:rsidR="00E85B8E" w:rsidRPr="00511BDF">
        <w:rPr>
          <w:rFonts w:eastAsia="Calibri" w:cs="Arial"/>
          <w:color w:val="000000"/>
          <w:szCs w:val="22"/>
          <w:lang w:eastAsia="en-US"/>
        </w:rPr>
        <w:t>ngements for the supply of the Goods</w:t>
      </w:r>
      <w:r w:rsidR="004C77CC" w:rsidRPr="00511BDF">
        <w:rPr>
          <w:rFonts w:eastAsia="Calibri" w:cs="Arial"/>
          <w:color w:val="000000"/>
          <w:szCs w:val="22"/>
          <w:lang w:eastAsia="en-US"/>
        </w:rPr>
        <w:t xml:space="preserve"> the Authority may recover from the Supplier the cost reasonably </w:t>
      </w:r>
      <w:r w:rsidR="004C77CC" w:rsidRPr="00511BDF">
        <w:rPr>
          <w:rFonts w:eastAsia="Calibri" w:cs="Arial"/>
          <w:color w:val="000000"/>
          <w:szCs w:val="22"/>
          <w:lang w:eastAsia="en-US"/>
        </w:rPr>
        <w:lastRenderedPageBreak/>
        <w:t>incurred of making those other arrangements and any additional expenditure incurred by the Authority throughout the remainder of the Term.</w:t>
      </w:r>
    </w:p>
    <w:p w14:paraId="5D2983CA"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CB" w14:textId="515EB55A" w:rsidR="004C77CC" w:rsidRPr="00511BDF" w:rsidRDefault="00D75D9C"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29.2.     I</w:t>
      </w:r>
      <w:r w:rsidR="004C77CC" w:rsidRPr="00511BDF">
        <w:rPr>
          <w:rFonts w:eastAsia="Calibri" w:cs="Arial"/>
          <w:color w:val="000000"/>
          <w:szCs w:val="22"/>
          <w:lang w:eastAsia="en-US"/>
        </w:rPr>
        <w:t xml:space="preserve">f the Contract is terminated under clause </w:t>
      </w:r>
      <w:r w:rsidR="002C5905">
        <w:rPr>
          <w:rFonts w:eastAsia="Calibri" w:cs="Arial"/>
          <w:color w:val="000000"/>
          <w:szCs w:val="22"/>
          <w:lang w:eastAsia="en-US"/>
        </w:rPr>
        <w:t>26</w:t>
      </w:r>
      <w:r w:rsidR="004C77CC" w:rsidRPr="00511BDF">
        <w:rPr>
          <w:rFonts w:eastAsia="Calibri" w:cs="Arial"/>
          <w:color w:val="000000"/>
          <w:szCs w:val="22"/>
          <w:lang w:eastAsia="en-US"/>
        </w:rPr>
        <w:t xml:space="preserve"> the Authority shall make no further payments to the Supplier (for </w:t>
      </w:r>
      <w:r w:rsidR="00E85B8E" w:rsidRPr="00511BDF">
        <w:rPr>
          <w:rFonts w:eastAsia="Calibri" w:cs="Arial"/>
          <w:color w:val="000000"/>
          <w:szCs w:val="22"/>
          <w:lang w:eastAsia="en-US"/>
        </w:rPr>
        <w:t>Goods</w:t>
      </w:r>
      <w:r w:rsidR="004C77CC" w:rsidRPr="00511BDF">
        <w:rPr>
          <w:rFonts w:eastAsia="Calibri" w:cs="Arial"/>
          <w:color w:val="000000"/>
          <w:szCs w:val="22"/>
          <w:lang w:eastAsia="en-US"/>
        </w:rPr>
        <w:t xml:space="preserve"> supplied by the Supplier prior to termination and in accordance with the Contract but where the payment has yet to be made by the Authority), until the Authority has established the final cost of making the other arrangements envisaged under this clause </w:t>
      </w:r>
      <w:r w:rsidR="002C5905">
        <w:rPr>
          <w:rFonts w:eastAsia="Calibri" w:cs="Arial"/>
          <w:color w:val="000000"/>
          <w:szCs w:val="22"/>
          <w:lang w:eastAsia="en-US"/>
        </w:rPr>
        <w:t>29.</w:t>
      </w:r>
    </w:p>
    <w:p w14:paraId="5D2983CC"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3CD" w14:textId="2509A4A1" w:rsidR="004C77CC" w:rsidRPr="00511BDF" w:rsidRDefault="00D75D9C"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29.3</w:t>
      </w:r>
      <w:r w:rsidR="004C77CC" w:rsidRPr="00511BDF">
        <w:rPr>
          <w:rFonts w:eastAsia="Calibri" w:cs="Arial"/>
          <w:color w:val="000000"/>
          <w:szCs w:val="22"/>
          <w:lang w:eastAsia="en-US"/>
        </w:rPr>
        <w:tab/>
        <w:t>If the Authority terminates the Contract under clauses</w:t>
      </w:r>
      <w:r w:rsidR="002C5905">
        <w:rPr>
          <w:rFonts w:eastAsia="Calibri" w:cs="Arial"/>
          <w:color w:val="000000"/>
          <w:szCs w:val="22"/>
          <w:lang w:eastAsia="en-US"/>
        </w:rPr>
        <w:t xml:space="preserve"> 27</w:t>
      </w:r>
      <w:r w:rsidR="004C77CC" w:rsidRPr="00511BDF">
        <w:rPr>
          <w:rFonts w:eastAsia="Calibri" w:cs="Arial"/>
          <w:color w:val="000000"/>
          <w:szCs w:val="22"/>
          <w:lang w:eastAsia="en-US"/>
        </w:rPr>
        <w:t xml:space="preserve"> or </w:t>
      </w:r>
      <w:r w:rsidR="002C5905">
        <w:rPr>
          <w:rFonts w:eastAsia="Calibri" w:cs="Arial"/>
          <w:color w:val="000000"/>
          <w:szCs w:val="22"/>
          <w:lang w:eastAsia="en-US"/>
        </w:rPr>
        <w:t xml:space="preserve">28 </w:t>
      </w:r>
      <w:r w:rsidR="004C77CC" w:rsidRPr="00511BDF">
        <w:rPr>
          <w:rFonts w:eastAsia="Calibri" w:cs="Arial"/>
          <w:color w:val="000000"/>
          <w:szCs w:val="22"/>
          <w:lang w:eastAsia="en-US"/>
        </w:rPr>
        <w:t xml:space="preserve">the Authority shall make no further payments to the Supplier except for </w:t>
      </w:r>
      <w:r w:rsidR="00E85B8E" w:rsidRPr="00511BDF">
        <w:rPr>
          <w:rFonts w:eastAsia="Calibri" w:cs="Arial"/>
          <w:color w:val="000000"/>
          <w:szCs w:val="22"/>
          <w:lang w:eastAsia="en-US"/>
        </w:rPr>
        <w:t>Goods</w:t>
      </w:r>
      <w:r w:rsidR="004C77CC" w:rsidRPr="00511BDF">
        <w:rPr>
          <w:rFonts w:eastAsia="Calibri" w:cs="Arial"/>
          <w:color w:val="000000"/>
          <w:szCs w:val="22"/>
          <w:lang w:eastAsia="en-US"/>
        </w:rPr>
        <w:t xml:space="preserve"> supplied by the Supplier prior to termination and in accordance with the Contract but where the payment has yet to be made by the Authority. </w:t>
      </w:r>
    </w:p>
    <w:p w14:paraId="5D2983CE"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ab/>
      </w:r>
    </w:p>
    <w:p w14:paraId="5D2983CF" w14:textId="7C24CDB9" w:rsidR="004C77CC" w:rsidRPr="00511BDF" w:rsidRDefault="00D75D9C" w:rsidP="003067CF">
      <w:pPr>
        <w:keepNext/>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29.4</w:t>
      </w:r>
      <w:r w:rsidR="004C77CC" w:rsidRPr="00511BDF">
        <w:rPr>
          <w:rFonts w:eastAsia="Calibri" w:cs="Arial"/>
          <w:color w:val="000000"/>
          <w:szCs w:val="22"/>
          <w:lang w:eastAsia="en-US"/>
        </w:rPr>
        <w:tab/>
      </w:r>
      <w:r w:rsidR="004C77CC" w:rsidRPr="00511BDF">
        <w:rPr>
          <w:rFonts w:eastAsia="Calibri" w:cs="Arial"/>
          <w:color w:val="000000"/>
          <w:szCs w:val="22"/>
          <w:lang w:eastAsia="en-US"/>
        </w:rPr>
        <w:tab/>
        <w:t>Save as otherwise expressly provided in the Contract:</w:t>
      </w:r>
    </w:p>
    <w:p w14:paraId="5D2983D0" w14:textId="77777777" w:rsidR="004C77CC" w:rsidRPr="00511BDF" w:rsidRDefault="004C77CC" w:rsidP="003067CF">
      <w:pPr>
        <w:keepNext/>
        <w:tabs>
          <w:tab w:val="left" w:pos="0"/>
          <w:tab w:val="left" w:pos="709"/>
        </w:tabs>
        <w:suppressAutoHyphens/>
        <w:spacing w:after="0"/>
        <w:ind w:left="851" w:hanging="851"/>
        <w:jc w:val="both"/>
        <w:rPr>
          <w:rFonts w:eastAsia="Calibri" w:cs="Arial"/>
          <w:color w:val="000000"/>
          <w:szCs w:val="22"/>
          <w:lang w:eastAsia="en-US"/>
        </w:rPr>
      </w:pPr>
    </w:p>
    <w:p w14:paraId="5D2983D1" w14:textId="77777777" w:rsidR="004C77CC" w:rsidRPr="00511BDF" w:rsidRDefault="004C77CC" w:rsidP="003067CF">
      <w:pPr>
        <w:tabs>
          <w:tab w:val="left" w:pos="-720"/>
          <w:tab w:val="left" w:pos="1418"/>
        </w:tabs>
        <w:spacing w:after="0"/>
        <w:ind w:left="1418" w:hanging="567"/>
        <w:jc w:val="both"/>
        <w:rPr>
          <w:rFonts w:cs="Arial"/>
          <w:color w:val="000000"/>
          <w:szCs w:val="22"/>
          <w:lang w:eastAsia="en-US"/>
        </w:rPr>
      </w:pPr>
      <w:r w:rsidRPr="00511BDF">
        <w:rPr>
          <w:rFonts w:cs="Arial"/>
          <w:color w:val="000000"/>
          <w:szCs w:val="22"/>
          <w:lang w:eastAsia="en-US"/>
        </w:rPr>
        <w:t>(a)</w:t>
      </w:r>
      <w:r w:rsidRPr="00511BDF">
        <w:rPr>
          <w:rFonts w:cs="Arial"/>
          <w:color w:val="000000"/>
          <w:szCs w:val="22"/>
          <w:lang w:eastAsia="en-US"/>
        </w:rPr>
        <w:tab/>
        <w:t>termination or expiry of the Contract shall be without prejudice to any rights, remedies or obligations accrued under the Contract prior to termination or expiration and nothing in the Contract prejudices the right of either Party to recover any amount outstanding at such termination or expiry; and</w:t>
      </w:r>
    </w:p>
    <w:p w14:paraId="5D2983D2" w14:textId="77777777" w:rsidR="004C77CC" w:rsidRPr="00511BDF" w:rsidRDefault="004C77CC" w:rsidP="003067CF">
      <w:pPr>
        <w:keepNext/>
        <w:tabs>
          <w:tab w:val="left" w:pos="0"/>
          <w:tab w:val="left" w:pos="709"/>
          <w:tab w:val="left" w:pos="1418"/>
        </w:tabs>
        <w:suppressAutoHyphens/>
        <w:spacing w:after="0"/>
        <w:ind w:left="1418" w:hanging="567"/>
        <w:jc w:val="both"/>
        <w:rPr>
          <w:rFonts w:eastAsia="Calibri" w:cs="Arial"/>
          <w:color w:val="000000"/>
          <w:szCs w:val="22"/>
          <w:lang w:eastAsia="en-US"/>
        </w:rPr>
      </w:pPr>
    </w:p>
    <w:p w14:paraId="5D2983D3" w14:textId="7659A027" w:rsidR="004C77CC" w:rsidRPr="00511BDF" w:rsidRDefault="004C77CC" w:rsidP="003067CF">
      <w:pPr>
        <w:tabs>
          <w:tab w:val="left" w:pos="0"/>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(b)</w:t>
      </w:r>
      <w:r w:rsidRPr="00511BDF">
        <w:rPr>
          <w:rFonts w:eastAsia="Calibri" w:cs="Arial"/>
          <w:color w:val="000000"/>
          <w:szCs w:val="22"/>
          <w:lang w:eastAsia="en-US"/>
        </w:rPr>
        <w:tab/>
        <w:t>termination of the Contract does not affect the continuing rights, remedies or obligations of the Authority or the Supplier</w:t>
      </w:r>
      <w:r w:rsidR="002C5905">
        <w:rPr>
          <w:rFonts w:eastAsia="Calibri" w:cs="Arial"/>
          <w:color w:val="000000"/>
          <w:szCs w:val="22"/>
          <w:lang w:eastAsia="en-US"/>
        </w:rPr>
        <w:t>.</w:t>
      </w:r>
    </w:p>
    <w:p w14:paraId="5D2983D4" w14:textId="77777777" w:rsidR="004C77CC" w:rsidRPr="00511BDF" w:rsidRDefault="004C77CC" w:rsidP="003067CF">
      <w:pPr>
        <w:keepNext/>
        <w:tabs>
          <w:tab w:val="left" w:pos="-720"/>
          <w:tab w:val="left" w:pos="1418"/>
        </w:tabs>
        <w:suppressAutoHyphens/>
        <w:spacing w:after="0"/>
        <w:ind w:left="851" w:hanging="851"/>
        <w:jc w:val="both"/>
        <w:rPr>
          <w:rFonts w:cs="Arial"/>
          <w:b/>
          <w:bCs/>
          <w:color w:val="000000"/>
          <w:szCs w:val="22"/>
          <w:lang w:eastAsia="en-US"/>
        </w:rPr>
      </w:pPr>
    </w:p>
    <w:p w14:paraId="5D2983D5" w14:textId="6A7D88E8" w:rsidR="004C77CC" w:rsidRPr="00511BDF" w:rsidRDefault="00D75D9C" w:rsidP="003067CF">
      <w:pPr>
        <w:keepNext/>
        <w:tabs>
          <w:tab w:val="left" w:pos="0"/>
          <w:tab w:val="left" w:pos="709"/>
        </w:tabs>
        <w:suppressAutoHyphens/>
        <w:spacing w:after="0"/>
        <w:jc w:val="both"/>
        <w:outlineLvl w:val="6"/>
        <w:rPr>
          <w:rFonts w:cs="Arial"/>
          <w:b/>
          <w:bCs/>
          <w:szCs w:val="22"/>
          <w:lang w:eastAsia="en-US"/>
        </w:rPr>
      </w:pPr>
      <w:r>
        <w:rPr>
          <w:rFonts w:cs="Arial"/>
          <w:b/>
          <w:bCs/>
          <w:szCs w:val="22"/>
          <w:lang w:eastAsia="en-US"/>
        </w:rPr>
        <w:t>30</w:t>
      </w:r>
      <w:r w:rsidR="00164A4E" w:rsidRPr="00511BDF">
        <w:rPr>
          <w:rFonts w:cs="Arial"/>
          <w:b/>
          <w:bCs/>
          <w:szCs w:val="22"/>
          <w:lang w:eastAsia="en-US"/>
        </w:rPr>
        <w:tab/>
        <w:t xml:space="preserve"> Disruption</w:t>
      </w:r>
    </w:p>
    <w:p w14:paraId="5D2983D6" w14:textId="77777777" w:rsidR="004C77CC" w:rsidRPr="00511BDF" w:rsidRDefault="004C77CC" w:rsidP="003067CF">
      <w:pPr>
        <w:keepNext/>
        <w:tabs>
          <w:tab w:val="left" w:pos="-720"/>
          <w:tab w:val="left" w:pos="0"/>
          <w:tab w:val="left" w:pos="1134"/>
        </w:tabs>
        <w:suppressAutoHyphens/>
        <w:spacing w:after="0"/>
        <w:ind w:left="851" w:hanging="851"/>
        <w:jc w:val="both"/>
        <w:rPr>
          <w:rFonts w:eastAsia="Calibri" w:cs="Arial"/>
          <w:color w:val="000000"/>
          <w:szCs w:val="22"/>
          <w:lang w:eastAsia="en-US"/>
        </w:rPr>
      </w:pPr>
    </w:p>
    <w:p w14:paraId="5D2983D7" w14:textId="4E8EAA4F" w:rsidR="004C77CC" w:rsidRPr="00511BDF" w:rsidRDefault="00D75D9C" w:rsidP="003067CF">
      <w:pPr>
        <w:keepNext/>
        <w:tabs>
          <w:tab w:val="left" w:pos="-720"/>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30.1</w:t>
      </w:r>
      <w:r w:rsidR="004C77CC" w:rsidRPr="00511BDF">
        <w:rPr>
          <w:rFonts w:eastAsia="Calibri" w:cs="Arial"/>
          <w:color w:val="000000"/>
          <w:szCs w:val="22"/>
          <w:lang w:eastAsia="en-US"/>
        </w:rPr>
        <w:tab/>
        <w:t xml:space="preserve">The Supplier shall take reasonable care to ensure that in the performance of its obligations under the Contract it does not </w:t>
      </w:r>
      <w:r w:rsidR="00AE6A38" w:rsidRPr="00511BDF">
        <w:rPr>
          <w:rFonts w:eastAsia="Calibri" w:cs="Arial"/>
          <w:color w:val="000000"/>
          <w:szCs w:val="22"/>
          <w:lang w:eastAsia="en-US"/>
        </w:rPr>
        <w:t xml:space="preserve">unreasonably </w:t>
      </w:r>
      <w:r w:rsidR="004C77CC" w:rsidRPr="00511BDF">
        <w:rPr>
          <w:rFonts w:eastAsia="Calibri" w:cs="Arial"/>
          <w:color w:val="000000"/>
          <w:szCs w:val="22"/>
          <w:lang w:eastAsia="en-US"/>
        </w:rPr>
        <w:t>disrupt the operations of the Authority, its employees or any other contractor employed by the Authority.</w:t>
      </w:r>
    </w:p>
    <w:p w14:paraId="5D2983D8" w14:textId="77777777" w:rsidR="004C77CC" w:rsidRPr="00511BDF"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9" w14:textId="42150E3B" w:rsidR="004C77CC" w:rsidRPr="00511BDF" w:rsidRDefault="00D75D9C" w:rsidP="003067CF">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30.2</w:t>
      </w:r>
      <w:r w:rsidR="004C77CC" w:rsidRPr="00511BDF">
        <w:rPr>
          <w:rFonts w:eastAsia="Calibri" w:cs="Arial"/>
          <w:color w:val="000000"/>
          <w:szCs w:val="22"/>
          <w:lang w:eastAsia="en-US"/>
        </w:rPr>
        <w:tab/>
        <w:t>The Supplier shall immediately inform the Authority of any actual or potential industrial action, whether such action be by its own employees or others, which affects or might affect its ability at any time to perform its obligations under the Contract.</w:t>
      </w:r>
    </w:p>
    <w:p w14:paraId="5D2983DA" w14:textId="77777777" w:rsidR="004C77CC" w:rsidRPr="00511BDF"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B" w14:textId="36D35894" w:rsidR="004C77CC" w:rsidRPr="00511BDF" w:rsidRDefault="00D75D9C" w:rsidP="003067CF">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30.3</w:t>
      </w:r>
      <w:r w:rsidR="004C77CC" w:rsidRPr="00511BDF">
        <w:rPr>
          <w:rFonts w:eastAsia="Calibri" w:cs="Arial"/>
          <w:color w:val="000000"/>
          <w:szCs w:val="22"/>
          <w:lang w:eastAsia="en-US"/>
        </w:rPr>
        <w:tab/>
        <w:t>If there is industrial action by Staff, the Supplier shall seek Approval for its proposals to continue to perform its obligations under the Contract.</w:t>
      </w:r>
    </w:p>
    <w:p w14:paraId="5D2983DC" w14:textId="77777777" w:rsidR="004C77CC" w:rsidRPr="00511BDF"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3DD" w14:textId="0A4EF53E" w:rsidR="004C77CC" w:rsidRPr="00511BDF" w:rsidRDefault="00D75D9C" w:rsidP="003067CF">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30.4</w:t>
      </w:r>
      <w:r w:rsidR="004C77CC" w:rsidRPr="00511BDF">
        <w:rPr>
          <w:rFonts w:eastAsia="Calibri" w:cs="Arial"/>
          <w:color w:val="000000"/>
          <w:szCs w:val="22"/>
          <w:lang w:eastAsia="en-US"/>
        </w:rPr>
        <w:tab/>
        <w:t xml:space="preserve">If the Supplier’s proposals referred to in clause </w:t>
      </w:r>
      <w:r w:rsidR="002C5905">
        <w:rPr>
          <w:rFonts w:eastAsia="Calibri" w:cs="Arial"/>
          <w:color w:val="000000"/>
          <w:szCs w:val="22"/>
          <w:lang w:eastAsia="en-US"/>
        </w:rPr>
        <w:t>30.3</w:t>
      </w:r>
      <w:r w:rsidR="004C77CC" w:rsidRPr="00511BDF">
        <w:rPr>
          <w:rFonts w:eastAsia="Calibri" w:cs="Arial"/>
          <w:color w:val="000000"/>
          <w:szCs w:val="22"/>
          <w:lang w:eastAsia="en-US"/>
        </w:rPr>
        <w:t xml:space="preserve"> are considered insufficient or unacceptable by the Authority acting reasonably, the Contract may be terminated with immediate effect by the Authority.  </w:t>
      </w:r>
    </w:p>
    <w:p w14:paraId="5D2983DE" w14:textId="77777777" w:rsidR="004C77CC" w:rsidRPr="00511BDF" w:rsidRDefault="004C77CC" w:rsidP="003067CF">
      <w:pPr>
        <w:tabs>
          <w:tab w:val="left" w:pos="-720"/>
          <w:tab w:val="left" w:pos="1134"/>
        </w:tabs>
        <w:suppressAutoHyphens/>
        <w:spacing w:after="0"/>
        <w:ind w:left="851" w:hanging="851"/>
        <w:jc w:val="both"/>
        <w:rPr>
          <w:rFonts w:eastAsia="Calibri" w:cs="Arial"/>
          <w:color w:val="000000"/>
          <w:szCs w:val="22"/>
          <w:lang w:eastAsia="en-US"/>
        </w:rPr>
      </w:pPr>
    </w:p>
    <w:p w14:paraId="5D2983DF" w14:textId="50699297" w:rsidR="004C77CC" w:rsidRPr="00511BDF" w:rsidRDefault="00D75D9C" w:rsidP="003067CF">
      <w:pPr>
        <w:tabs>
          <w:tab w:val="left" w:pos="-720"/>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30.5</w:t>
      </w:r>
      <w:r w:rsidR="004C77CC" w:rsidRPr="00511BDF">
        <w:rPr>
          <w:rFonts w:eastAsia="Calibri" w:cs="Arial"/>
          <w:color w:val="000000"/>
          <w:szCs w:val="22"/>
          <w:lang w:eastAsia="en-US"/>
        </w:rPr>
        <w:tab/>
        <w:t xml:space="preserve">If the Supplier is unable to </w:t>
      </w:r>
      <w:r w:rsidR="00E85B8E" w:rsidRPr="00511BDF">
        <w:rPr>
          <w:rFonts w:eastAsia="Calibri" w:cs="Arial"/>
          <w:color w:val="000000"/>
          <w:szCs w:val="22"/>
          <w:lang w:eastAsia="en-US"/>
        </w:rPr>
        <w:t>supply</w:t>
      </w:r>
      <w:r w:rsidR="004C77CC" w:rsidRPr="00511BDF">
        <w:rPr>
          <w:rFonts w:eastAsia="Calibri" w:cs="Arial"/>
          <w:color w:val="000000"/>
          <w:szCs w:val="22"/>
          <w:lang w:eastAsia="en-US"/>
        </w:rPr>
        <w:t xml:space="preserve"> the </w:t>
      </w:r>
      <w:r w:rsidR="00E85B8E" w:rsidRPr="00511BDF">
        <w:rPr>
          <w:rFonts w:eastAsia="Calibri" w:cs="Arial"/>
          <w:color w:val="000000"/>
          <w:szCs w:val="22"/>
          <w:lang w:eastAsia="en-US"/>
        </w:rPr>
        <w:t>Goods</w:t>
      </w:r>
      <w:r w:rsidR="004C77CC" w:rsidRPr="00511BDF">
        <w:rPr>
          <w:rFonts w:eastAsia="Calibri" w:cs="Arial"/>
          <w:color w:val="000000"/>
          <w:szCs w:val="22"/>
          <w:lang w:eastAsia="en-US"/>
        </w:rPr>
        <w:t xml:space="preserve"> owing to disruption of the Authority’s normal business, the Supplier may request a reasonable allowance of time, and, in addition, the Authority will reimburse any additional expense reasonably incurred by the Supplier as a direct result of such disruption.</w:t>
      </w:r>
    </w:p>
    <w:p w14:paraId="5D2983E0" w14:textId="5CEA14B1" w:rsidR="004C77CC" w:rsidRPr="00511BDF" w:rsidRDefault="004C77CC" w:rsidP="003067CF">
      <w:pPr>
        <w:keepNext/>
        <w:keepLines/>
        <w:tabs>
          <w:tab w:val="left" w:pos="709"/>
          <w:tab w:val="left" w:pos="1134"/>
        </w:tabs>
        <w:spacing w:after="0"/>
        <w:ind w:left="851" w:hanging="851"/>
        <w:jc w:val="both"/>
        <w:outlineLvl w:val="0"/>
        <w:rPr>
          <w:rFonts w:cs="Arial"/>
          <w:b/>
          <w:bCs/>
          <w:color w:val="878800"/>
          <w:szCs w:val="22"/>
          <w:lang w:eastAsia="en-US"/>
        </w:rPr>
      </w:pPr>
    </w:p>
    <w:p w14:paraId="5D2983E1" w14:textId="1C578344" w:rsidR="004C77CC" w:rsidRPr="000F7F6A" w:rsidRDefault="000F7F6A" w:rsidP="000F7F6A">
      <w:pPr>
        <w:keepNext/>
        <w:tabs>
          <w:tab w:val="left" w:pos="0"/>
          <w:tab w:val="left" w:pos="709"/>
        </w:tabs>
        <w:suppressAutoHyphens/>
        <w:spacing w:after="0"/>
        <w:jc w:val="both"/>
        <w:outlineLvl w:val="6"/>
        <w:rPr>
          <w:rFonts w:cs="Arial"/>
          <w:b/>
          <w:bCs/>
        </w:rPr>
      </w:pPr>
      <w:r>
        <w:rPr>
          <w:rFonts w:cs="Arial"/>
          <w:b/>
          <w:bCs/>
        </w:rPr>
        <w:t xml:space="preserve">31 </w:t>
      </w:r>
      <w:r w:rsidR="00164A4E" w:rsidRPr="000F7F6A">
        <w:rPr>
          <w:rFonts w:cs="Arial"/>
          <w:b/>
          <w:bCs/>
        </w:rPr>
        <w:t>Recovery</w:t>
      </w:r>
    </w:p>
    <w:p w14:paraId="5D2983E2" w14:textId="77777777" w:rsidR="004C77CC" w:rsidRPr="00511BDF" w:rsidRDefault="004C77CC" w:rsidP="003067CF">
      <w:pPr>
        <w:tabs>
          <w:tab w:val="left" w:pos="0"/>
          <w:tab w:val="left" w:pos="709"/>
          <w:tab w:val="left" w:pos="1134"/>
        </w:tabs>
        <w:suppressAutoHyphens/>
        <w:spacing w:after="0"/>
        <w:ind w:left="851" w:hanging="851"/>
        <w:jc w:val="both"/>
        <w:rPr>
          <w:rFonts w:eastAsia="Calibri" w:cs="Arial"/>
          <w:color w:val="000000"/>
          <w:szCs w:val="22"/>
          <w:lang w:eastAsia="en-US"/>
        </w:rPr>
      </w:pPr>
    </w:p>
    <w:p w14:paraId="5D2983E3" w14:textId="0D53800F" w:rsidR="004C77CC" w:rsidRPr="00D75D9C" w:rsidRDefault="00D75D9C" w:rsidP="00D75D9C">
      <w:pPr>
        <w:tabs>
          <w:tab w:val="left" w:pos="0"/>
          <w:tab w:val="left" w:pos="709"/>
          <w:tab w:val="left" w:pos="1134"/>
        </w:tabs>
        <w:suppressAutoHyphens/>
        <w:spacing w:after="0"/>
        <w:jc w:val="both"/>
        <w:rPr>
          <w:rFonts w:cs="Arial"/>
          <w:color w:val="000000"/>
        </w:rPr>
      </w:pPr>
      <w:r>
        <w:rPr>
          <w:rFonts w:cs="Arial"/>
          <w:color w:val="000000"/>
        </w:rPr>
        <w:t xml:space="preserve">31.1       </w:t>
      </w:r>
      <w:r w:rsidR="004C77CC" w:rsidRPr="00D75D9C">
        <w:rPr>
          <w:rFonts w:cs="Arial"/>
          <w:color w:val="000000"/>
        </w:rPr>
        <w:t>On termination of the Contract for any reason, the Supplier shall at its cost:</w:t>
      </w:r>
    </w:p>
    <w:p w14:paraId="5D2983E4" w14:textId="77777777"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3E5"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lastRenderedPageBreak/>
        <w:t>(a)</w:t>
      </w:r>
      <w:r w:rsidRPr="00511BDF">
        <w:rPr>
          <w:rFonts w:eastAsia="Calibri" w:cs="Arial"/>
          <w:color w:val="000000"/>
          <w:szCs w:val="22"/>
          <w:lang w:eastAsia="en-US"/>
        </w:rPr>
        <w:tab/>
      </w:r>
      <w:r w:rsidRPr="00511BDF">
        <w:rPr>
          <w:rFonts w:eastAsia="Calibri" w:cs="Arial"/>
          <w:color w:val="000000"/>
          <w:szCs w:val="22"/>
          <w:lang w:eastAsia="en-US"/>
        </w:rPr>
        <w:tab/>
        <w:t xml:space="preserve">immediately return to the Authority all Confidential Information and IP Materials in its possession or in the possession or under the control of any permitted suppliers or Sub-Contractors, which was obtained or produced in the course of </w:t>
      </w:r>
      <w:r w:rsidR="00E85B8E" w:rsidRPr="00511BDF">
        <w:rPr>
          <w:rFonts w:eastAsia="Calibri" w:cs="Arial"/>
          <w:color w:val="000000"/>
          <w:szCs w:val="22"/>
          <w:lang w:eastAsia="en-US"/>
        </w:rPr>
        <w:t xml:space="preserve">providing the </w:t>
      </w:r>
      <w:proofErr w:type="gramStart"/>
      <w:r w:rsidR="00E85B8E" w:rsidRPr="00511BDF">
        <w:rPr>
          <w:rFonts w:eastAsia="Calibri" w:cs="Arial"/>
          <w:color w:val="000000"/>
          <w:szCs w:val="22"/>
          <w:lang w:eastAsia="en-US"/>
        </w:rPr>
        <w:t>Goods</w:t>
      </w:r>
      <w:r w:rsidRPr="00511BDF">
        <w:rPr>
          <w:rFonts w:eastAsia="Calibri" w:cs="Arial"/>
          <w:color w:val="000000"/>
          <w:szCs w:val="22"/>
          <w:lang w:eastAsia="en-US"/>
        </w:rPr>
        <w:t>;</w:t>
      </w:r>
      <w:proofErr w:type="gramEnd"/>
    </w:p>
    <w:p w14:paraId="5D2983E6"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7"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(b)</w:t>
      </w:r>
      <w:r w:rsidRPr="00511BDF">
        <w:rPr>
          <w:rFonts w:eastAsia="Calibri" w:cs="Arial"/>
          <w:color w:val="000000"/>
          <w:szCs w:val="22"/>
          <w:lang w:eastAsia="en-US"/>
        </w:rPr>
        <w:tab/>
      </w:r>
      <w:r w:rsidRPr="00511BDF">
        <w:rPr>
          <w:rFonts w:eastAsia="Calibri" w:cs="Arial"/>
          <w:color w:val="000000"/>
          <w:szCs w:val="22"/>
          <w:lang w:eastAsia="en-US"/>
        </w:rPr>
        <w:tab/>
        <w:t xml:space="preserve">immediately deliver to the Authority all Property (including materials, documents, information and access keys) provided to the Supplier in good working </w:t>
      </w:r>
      <w:proofErr w:type="gramStart"/>
      <w:r w:rsidRPr="00511BDF">
        <w:rPr>
          <w:rFonts w:eastAsia="Calibri" w:cs="Arial"/>
          <w:color w:val="000000"/>
          <w:szCs w:val="22"/>
          <w:lang w:eastAsia="en-US"/>
        </w:rPr>
        <w:t>order;</w:t>
      </w:r>
      <w:proofErr w:type="gramEnd"/>
    </w:p>
    <w:p w14:paraId="5D2983E8"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9"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(c)</w:t>
      </w:r>
      <w:r w:rsidRPr="00511BDF">
        <w:rPr>
          <w:rFonts w:eastAsia="Calibri" w:cs="Arial"/>
          <w:color w:val="000000"/>
          <w:szCs w:val="22"/>
          <w:lang w:eastAsia="en-US"/>
        </w:rPr>
        <w:tab/>
      </w:r>
      <w:r w:rsidRPr="00511BDF">
        <w:rPr>
          <w:rFonts w:eastAsia="Calibri" w:cs="Arial"/>
          <w:color w:val="000000"/>
          <w:szCs w:val="22"/>
          <w:lang w:eastAsia="en-US"/>
        </w:rPr>
        <w:tab/>
        <w:t xml:space="preserve">immediately vacate any Authority Premises occupied by the </w:t>
      </w:r>
      <w:proofErr w:type="gramStart"/>
      <w:r w:rsidRPr="00511BDF">
        <w:rPr>
          <w:rFonts w:eastAsia="Calibri" w:cs="Arial"/>
          <w:color w:val="000000"/>
          <w:szCs w:val="22"/>
          <w:lang w:eastAsia="en-US"/>
        </w:rPr>
        <w:t>Supplier;</w:t>
      </w:r>
      <w:proofErr w:type="gramEnd"/>
    </w:p>
    <w:p w14:paraId="5D2983EA"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B" w14:textId="27782C4B"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(d)</w:t>
      </w:r>
      <w:r w:rsidRPr="00511BDF">
        <w:rPr>
          <w:rFonts w:eastAsia="Calibri" w:cs="Arial"/>
          <w:color w:val="000000"/>
          <w:szCs w:val="22"/>
          <w:lang w:eastAsia="en-US"/>
        </w:rPr>
        <w:tab/>
      </w:r>
      <w:r w:rsidRPr="00511BDF">
        <w:rPr>
          <w:rFonts w:eastAsia="Calibri" w:cs="Arial"/>
          <w:color w:val="000000"/>
          <w:szCs w:val="22"/>
          <w:lang w:eastAsia="en-US"/>
        </w:rPr>
        <w:tab/>
      </w:r>
      <w:r w:rsidR="00651FF7" w:rsidRPr="00511BDF">
        <w:rPr>
          <w:rFonts w:eastAsia="Calibri" w:cs="Arial"/>
          <w:color w:val="000000"/>
          <w:szCs w:val="22"/>
          <w:lang w:eastAsia="en-US"/>
        </w:rPr>
        <w:t>not used</w:t>
      </w:r>
      <w:r w:rsidRPr="00511BDF">
        <w:rPr>
          <w:rFonts w:eastAsia="Calibri" w:cs="Arial"/>
          <w:color w:val="000000"/>
          <w:szCs w:val="22"/>
          <w:lang w:eastAsia="en-US"/>
        </w:rPr>
        <w:t>; and</w:t>
      </w:r>
    </w:p>
    <w:p w14:paraId="5D2983EC"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D" w14:textId="4847F3C4"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(e)</w:t>
      </w:r>
      <w:r w:rsidRPr="00511BDF">
        <w:rPr>
          <w:rFonts w:eastAsia="Calibri" w:cs="Arial"/>
          <w:color w:val="000000"/>
          <w:szCs w:val="22"/>
          <w:lang w:eastAsia="en-US"/>
        </w:rPr>
        <w:tab/>
      </w:r>
      <w:r w:rsidRPr="00511BDF">
        <w:rPr>
          <w:rFonts w:eastAsia="Calibri" w:cs="Arial"/>
          <w:color w:val="000000"/>
          <w:szCs w:val="22"/>
          <w:lang w:eastAsia="en-US"/>
        </w:rPr>
        <w:tab/>
        <w:t>promptly provide all infor</w:t>
      </w:r>
      <w:r w:rsidR="00F036FF" w:rsidRPr="00511BDF">
        <w:rPr>
          <w:rFonts w:eastAsia="Calibri" w:cs="Arial"/>
          <w:color w:val="000000"/>
          <w:szCs w:val="22"/>
          <w:lang w:eastAsia="en-US"/>
        </w:rPr>
        <w:t xml:space="preserve">mation concerning the supply </w:t>
      </w:r>
      <w:r w:rsidRPr="00511BDF">
        <w:rPr>
          <w:rFonts w:eastAsia="Calibri" w:cs="Arial"/>
          <w:color w:val="000000"/>
          <w:szCs w:val="22"/>
          <w:lang w:eastAsia="en-US"/>
        </w:rPr>
        <w:t xml:space="preserve">of the </w:t>
      </w:r>
      <w:r w:rsidR="00F036FF" w:rsidRPr="00511BDF">
        <w:rPr>
          <w:rFonts w:eastAsia="Calibri" w:cs="Arial"/>
          <w:color w:val="000000"/>
          <w:szCs w:val="22"/>
          <w:lang w:eastAsia="en-US"/>
        </w:rPr>
        <w:t>Goods</w:t>
      </w:r>
      <w:r w:rsidRPr="00511BDF">
        <w:rPr>
          <w:rFonts w:eastAsia="Calibri" w:cs="Arial"/>
          <w:color w:val="000000"/>
          <w:szCs w:val="22"/>
          <w:lang w:eastAsia="en-US"/>
        </w:rPr>
        <w:t xml:space="preserve"> reasonably requested by the Authority for the purposes of adequately understanding the manner in which the </w:t>
      </w:r>
      <w:r w:rsidR="00F036FF" w:rsidRPr="00511BDF">
        <w:rPr>
          <w:rFonts w:eastAsia="Calibri" w:cs="Arial"/>
          <w:color w:val="000000"/>
          <w:szCs w:val="22"/>
          <w:lang w:eastAsia="en-US"/>
        </w:rPr>
        <w:t>Goods</w:t>
      </w:r>
      <w:r w:rsidRPr="00511BDF">
        <w:rPr>
          <w:rFonts w:eastAsia="Calibri" w:cs="Arial"/>
          <w:color w:val="000000"/>
          <w:szCs w:val="22"/>
          <w:lang w:eastAsia="en-US"/>
        </w:rPr>
        <w:t xml:space="preserve"> have been provided and/or for the purpose of allowing the Authority to conduct due diligence.</w:t>
      </w:r>
    </w:p>
    <w:p w14:paraId="5D2983EE" w14:textId="77777777" w:rsidR="004C77CC" w:rsidRPr="00511BDF" w:rsidRDefault="004C77CC" w:rsidP="003067CF">
      <w:pPr>
        <w:tabs>
          <w:tab w:val="left" w:pos="0"/>
          <w:tab w:val="left" w:pos="709"/>
          <w:tab w:val="left" w:pos="1418"/>
        </w:tabs>
        <w:suppressAutoHyphens/>
        <w:spacing w:after="0"/>
        <w:ind w:left="1418" w:hanging="567"/>
        <w:jc w:val="both"/>
        <w:rPr>
          <w:rFonts w:eastAsia="Calibri" w:cs="Arial"/>
          <w:color w:val="000000"/>
          <w:szCs w:val="22"/>
          <w:lang w:eastAsia="en-US"/>
        </w:rPr>
      </w:pPr>
    </w:p>
    <w:p w14:paraId="5D2983EF" w14:textId="2F90CD59" w:rsidR="004C77CC" w:rsidRPr="00D75D9C" w:rsidRDefault="00D75D9C" w:rsidP="00D75D9C">
      <w:pPr>
        <w:tabs>
          <w:tab w:val="left" w:pos="0"/>
          <w:tab w:val="left" w:pos="709"/>
          <w:tab w:val="left" w:pos="1134"/>
        </w:tabs>
        <w:suppressAutoHyphens/>
        <w:spacing w:after="0"/>
        <w:jc w:val="both"/>
        <w:rPr>
          <w:rFonts w:cs="Arial"/>
          <w:color w:val="000000"/>
        </w:rPr>
      </w:pPr>
      <w:r>
        <w:rPr>
          <w:rFonts w:cs="Arial"/>
          <w:color w:val="000000"/>
        </w:rPr>
        <w:t>31.2.</w:t>
      </w:r>
      <w:r w:rsidR="004C77CC" w:rsidRPr="00D75D9C">
        <w:rPr>
          <w:rFonts w:cs="Arial"/>
          <w:color w:val="000000"/>
        </w:rPr>
        <w:tab/>
        <w:t xml:space="preserve">If the Supplier does not comply with clause </w:t>
      </w:r>
      <w:r w:rsidR="002C5905">
        <w:rPr>
          <w:rFonts w:cs="Arial"/>
          <w:color w:val="000000"/>
        </w:rPr>
        <w:t>31</w:t>
      </w:r>
      <w:r w:rsidR="004C77CC" w:rsidRPr="00D75D9C">
        <w:rPr>
          <w:rFonts w:cs="Arial"/>
          <w:color w:val="000000"/>
        </w:rPr>
        <w:t>.1 (a) and</w:t>
      </w:r>
      <w:r w:rsidR="00A71E7F" w:rsidRPr="00D75D9C">
        <w:rPr>
          <w:rFonts w:cs="Arial"/>
          <w:color w:val="000000"/>
        </w:rPr>
        <w:t xml:space="preserve"> </w:t>
      </w:r>
      <w:r w:rsidR="004C77CC" w:rsidRPr="00D75D9C">
        <w:rPr>
          <w:rFonts w:cs="Arial"/>
          <w:color w:val="000000"/>
        </w:rPr>
        <w:t>(b), the Authority may recover possession thereof and the Supplier grants a licence to the Authority or its appointed agents to enter (for the purposes of such recovery) any premises of the Supplier or its suppliers or Sub-Contractors where any such items may be held.</w:t>
      </w:r>
    </w:p>
    <w:p w14:paraId="4E552D2D" w14:textId="77777777" w:rsidR="00B6797C" w:rsidRPr="00511BDF" w:rsidRDefault="00B6797C" w:rsidP="00B6797C">
      <w:pPr>
        <w:tabs>
          <w:tab w:val="left" w:pos="0"/>
          <w:tab w:val="left" w:pos="709"/>
          <w:tab w:val="left" w:pos="1134"/>
        </w:tabs>
        <w:suppressAutoHyphens/>
        <w:spacing w:after="0"/>
        <w:jc w:val="both"/>
        <w:rPr>
          <w:rFonts w:eastAsia="Calibri" w:cs="Arial"/>
          <w:color w:val="000000"/>
          <w:szCs w:val="22"/>
        </w:rPr>
      </w:pPr>
    </w:p>
    <w:p w14:paraId="5D29841C" w14:textId="0433D86E" w:rsidR="004C77CC" w:rsidRPr="00D75D9C" w:rsidRDefault="00D75D9C" w:rsidP="00D75D9C">
      <w:pPr>
        <w:tabs>
          <w:tab w:val="left" w:pos="0"/>
          <w:tab w:val="left" w:pos="709"/>
          <w:tab w:val="left" w:pos="1418"/>
        </w:tabs>
        <w:suppressAutoHyphens/>
        <w:spacing w:after="0"/>
        <w:rPr>
          <w:rFonts w:cs="Arial"/>
          <w:color w:val="000000"/>
        </w:rPr>
      </w:pPr>
      <w:r>
        <w:rPr>
          <w:rFonts w:cs="Arial"/>
          <w:b/>
          <w:bCs/>
        </w:rPr>
        <w:t xml:space="preserve">32. </w:t>
      </w:r>
      <w:r w:rsidR="004C77CC" w:rsidRPr="00D75D9C">
        <w:rPr>
          <w:rFonts w:cs="Arial"/>
          <w:b/>
          <w:bCs/>
        </w:rPr>
        <w:t>Dispute Resolution</w:t>
      </w:r>
    </w:p>
    <w:p w14:paraId="34F1A69B" w14:textId="77777777" w:rsidR="00B6797C" w:rsidRPr="00511BDF" w:rsidRDefault="00B6797C" w:rsidP="00BE56F2">
      <w:pPr>
        <w:tabs>
          <w:tab w:val="left" w:pos="0"/>
          <w:tab w:val="left" w:pos="709"/>
          <w:tab w:val="left" w:pos="1418"/>
        </w:tabs>
        <w:suppressAutoHyphens/>
        <w:spacing w:after="0"/>
        <w:rPr>
          <w:rFonts w:eastAsia="Calibri" w:cs="Arial"/>
          <w:color w:val="000000"/>
          <w:szCs w:val="22"/>
        </w:rPr>
      </w:pPr>
    </w:p>
    <w:p w14:paraId="5D29841D" w14:textId="77777777" w:rsidR="004C77CC" w:rsidRPr="00511BDF" w:rsidRDefault="004C77CC" w:rsidP="00BE56F2">
      <w:pPr>
        <w:tabs>
          <w:tab w:val="left" w:pos="-720"/>
          <w:tab w:val="left" w:pos="0"/>
          <w:tab w:val="left" w:pos="1134"/>
        </w:tabs>
        <w:suppressAutoHyphens/>
        <w:spacing w:after="0"/>
        <w:ind w:left="851" w:hanging="851"/>
        <w:rPr>
          <w:rFonts w:cs="Arial"/>
          <w:color w:val="000000"/>
          <w:szCs w:val="22"/>
          <w:lang w:eastAsia="en-US"/>
        </w:rPr>
      </w:pPr>
    </w:p>
    <w:p w14:paraId="5D29841E" w14:textId="7BC57CC7" w:rsidR="004C77CC" w:rsidRPr="00D75D9C" w:rsidRDefault="00D75D9C" w:rsidP="00D75D9C">
      <w:pPr>
        <w:tabs>
          <w:tab w:val="left" w:pos="-720"/>
          <w:tab w:val="left" w:pos="0"/>
          <w:tab w:val="left" w:pos="1134"/>
        </w:tabs>
        <w:suppressAutoHyphens/>
        <w:spacing w:after="0"/>
        <w:rPr>
          <w:rFonts w:cs="Arial"/>
          <w:color w:val="000000"/>
        </w:rPr>
      </w:pPr>
      <w:r>
        <w:rPr>
          <w:rFonts w:cs="Arial"/>
          <w:color w:val="000000"/>
        </w:rPr>
        <w:t xml:space="preserve">32.1.     </w:t>
      </w:r>
      <w:r w:rsidR="004C77CC" w:rsidRPr="00D75D9C">
        <w:rPr>
          <w:rFonts w:cs="Arial"/>
          <w:color w:val="000000"/>
        </w:rPr>
        <w:t xml:space="preserve">The Parties shall attempt in good faith to negotiate a settlement to any dispute between them arising out of or in connection with the Contract within 20 Working Days of either Party notifying the other of the dispute and such efforts shall involve the escalation of the dispute to the finance director of the Supplier and the commercial director of the Authority.  </w:t>
      </w:r>
    </w:p>
    <w:p w14:paraId="5D29841F" w14:textId="77777777" w:rsidR="004C77CC" w:rsidRPr="00511BDF"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0" w14:textId="72581885" w:rsidR="004C77CC" w:rsidRPr="0015471E" w:rsidRDefault="0015471E" w:rsidP="0015471E">
      <w:pPr>
        <w:tabs>
          <w:tab w:val="left" w:pos="0"/>
          <w:tab w:val="left" w:pos="1134"/>
        </w:tabs>
        <w:suppressAutoHyphens/>
        <w:spacing w:after="0"/>
        <w:jc w:val="both"/>
        <w:rPr>
          <w:rFonts w:cs="Arial"/>
          <w:color w:val="000000"/>
        </w:rPr>
      </w:pPr>
      <w:r>
        <w:rPr>
          <w:rFonts w:cs="Arial"/>
          <w:color w:val="000000"/>
        </w:rPr>
        <w:t>32.2.</w:t>
      </w:r>
      <w:r w:rsidR="004C77CC" w:rsidRPr="0015471E">
        <w:rPr>
          <w:rFonts w:cs="Arial"/>
          <w:color w:val="000000"/>
        </w:rPr>
        <w:tab/>
        <w:t>Nothing in this dispute resolution procedure prevents the Parties seeking from any court of competent jurisdiction an interim order restraining the other Party from doing any act or compelling the other Party to do any act.</w:t>
      </w:r>
    </w:p>
    <w:p w14:paraId="57C9A850" w14:textId="77777777" w:rsidR="0015471E" w:rsidRDefault="0015471E" w:rsidP="0015471E">
      <w:pPr>
        <w:tabs>
          <w:tab w:val="left" w:pos="0"/>
          <w:tab w:val="left" w:pos="1134"/>
        </w:tabs>
        <w:suppressAutoHyphens/>
        <w:spacing w:after="0"/>
        <w:jc w:val="both"/>
        <w:rPr>
          <w:rFonts w:eastAsia="Calibri" w:cs="Arial"/>
          <w:color w:val="000000"/>
          <w:szCs w:val="22"/>
          <w:lang w:eastAsia="en-US"/>
        </w:rPr>
      </w:pPr>
    </w:p>
    <w:p w14:paraId="5D298422" w14:textId="5D554BDC" w:rsidR="004C77CC" w:rsidRPr="0015471E" w:rsidRDefault="0015471E" w:rsidP="0015471E">
      <w:pPr>
        <w:tabs>
          <w:tab w:val="left" w:pos="0"/>
          <w:tab w:val="left" w:pos="1134"/>
        </w:tabs>
        <w:suppressAutoHyphens/>
        <w:spacing w:after="0"/>
        <w:jc w:val="both"/>
        <w:rPr>
          <w:rFonts w:cs="Arial"/>
          <w:color w:val="000000"/>
        </w:rPr>
      </w:pPr>
      <w:r>
        <w:rPr>
          <w:rFonts w:eastAsia="Calibri" w:cs="Arial"/>
          <w:color w:val="000000"/>
          <w:szCs w:val="22"/>
          <w:lang w:eastAsia="en-US"/>
        </w:rPr>
        <w:t>3</w:t>
      </w:r>
      <w:r>
        <w:rPr>
          <w:rFonts w:cs="Arial"/>
          <w:color w:val="000000"/>
        </w:rPr>
        <w:t xml:space="preserve">2.3.    </w:t>
      </w:r>
      <w:r w:rsidR="004C77CC" w:rsidRPr="0015471E">
        <w:rPr>
          <w:rFonts w:cs="Arial"/>
          <w:color w:val="000000"/>
        </w:rPr>
        <w:t xml:space="preserve">If the dispute cannot be resolved by the Parties pursuant to clause </w:t>
      </w:r>
      <w:r w:rsidR="002C5905">
        <w:rPr>
          <w:rFonts w:cs="Arial"/>
          <w:color w:val="000000"/>
        </w:rPr>
        <w:t>32</w:t>
      </w:r>
      <w:r w:rsidR="004C77CC" w:rsidRPr="0015471E">
        <w:rPr>
          <w:rFonts w:cs="Arial"/>
          <w:color w:val="000000"/>
        </w:rPr>
        <w:t xml:space="preserve">.1 either Party may refer it to mediation pursuant to the procedure set out in clause </w:t>
      </w:r>
      <w:r w:rsidR="002C5905">
        <w:rPr>
          <w:rFonts w:cs="Arial"/>
          <w:color w:val="000000"/>
        </w:rPr>
        <w:t>32</w:t>
      </w:r>
      <w:r w:rsidR="004C77CC" w:rsidRPr="0015471E">
        <w:rPr>
          <w:rFonts w:cs="Arial"/>
          <w:color w:val="000000"/>
        </w:rPr>
        <w:t xml:space="preserve">.5. </w:t>
      </w:r>
    </w:p>
    <w:p w14:paraId="5D298423" w14:textId="77777777" w:rsidR="004C77CC" w:rsidRPr="00511BDF"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24" w14:textId="68646A7C" w:rsidR="004C77CC" w:rsidRPr="0015471E" w:rsidRDefault="0015471E" w:rsidP="0015471E">
      <w:pPr>
        <w:tabs>
          <w:tab w:val="left" w:pos="0"/>
          <w:tab w:val="left" w:pos="1134"/>
        </w:tabs>
        <w:suppressAutoHyphens/>
        <w:spacing w:after="0"/>
        <w:jc w:val="both"/>
        <w:rPr>
          <w:rFonts w:cs="Arial"/>
          <w:color w:val="000000"/>
        </w:rPr>
      </w:pPr>
      <w:r>
        <w:rPr>
          <w:rFonts w:cs="Arial"/>
          <w:color w:val="000000"/>
        </w:rPr>
        <w:t xml:space="preserve">32.4.    </w:t>
      </w:r>
      <w:r w:rsidR="004C77CC" w:rsidRPr="0015471E">
        <w:rPr>
          <w:rFonts w:cs="Arial"/>
          <w:color w:val="000000"/>
        </w:rPr>
        <w:t xml:space="preserve">The obligations of the Parties under the Contract shall not </w:t>
      </w:r>
      <w:proofErr w:type="gramStart"/>
      <w:r w:rsidR="004C77CC" w:rsidRPr="0015471E">
        <w:rPr>
          <w:rFonts w:cs="Arial"/>
          <w:color w:val="000000"/>
        </w:rPr>
        <w:t>cease, or</w:t>
      </w:r>
      <w:proofErr w:type="gramEnd"/>
      <w:r w:rsidR="004C77CC" w:rsidRPr="0015471E">
        <w:rPr>
          <w:rFonts w:cs="Arial"/>
          <w:color w:val="000000"/>
        </w:rPr>
        <w:t xml:space="preserve"> be suspended or delayed by the reference of a dispute to mediation (or arbitration) and the Supplier and Staff shall comply fully with the requirements of the Contract at all times.</w:t>
      </w:r>
    </w:p>
    <w:p w14:paraId="24C5D8DC" w14:textId="77777777" w:rsidR="0015471E" w:rsidRDefault="0015471E" w:rsidP="0015471E">
      <w:pPr>
        <w:tabs>
          <w:tab w:val="left" w:pos="0"/>
        </w:tabs>
        <w:suppressAutoHyphens/>
        <w:spacing w:after="0"/>
        <w:jc w:val="both"/>
        <w:rPr>
          <w:rFonts w:eastAsia="Calibri" w:cs="Arial"/>
          <w:color w:val="000000"/>
          <w:szCs w:val="22"/>
          <w:lang w:eastAsia="en-US"/>
        </w:rPr>
      </w:pPr>
    </w:p>
    <w:p w14:paraId="5D298426" w14:textId="4DF7AB15" w:rsidR="004C77CC" w:rsidRPr="0015471E" w:rsidRDefault="0015471E" w:rsidP="0015471E">
      <w:pPr>
        <w:tabs>
          <w:tab w:val="left" w:pos="0"/>
        </w:tabs>
        <w:suppressAutoHyphens/>
        <w:spacing w:after="0"/>
        <w:jc w:val="both"/>
        <w:rPr>
          <w:rFonts w:cs="Arial"/>
          <w:color w:val="000000"/>
        </w:rPr>
      </w:pPr>
      <w:r>
        <w:rPr>
          <w:rFonts w:eastAsia="Calibri" w:cs="Arial"/>
          <w:color w:val="000000"/>
          <w:szCs w:val="22"/>
          <w:lang w:eastAsia="en-US"/>
        </w:rPr>
        <w:t xml:space="preserve">32.5    </w:t>
      </w:r>
      <w:r w:rsidR="004C77CC" w:rsidRPr="0015471E">
        <w:rPr>
          <w:rFonts w:cs="Arial"/>
          <w:color w:val="000000"/>
        </w:rPr>
        <w:t>The procedure for mediation and consequential provisions relating to mediation are as follows:</w:t>
      </w:r>
    </w:p>
    <w:p w14:paraId="5D298427"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428"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(a)</w:t>
      </w:r>
      <w:r w:rsidRPr="00511BDF">
        <w:rPr>
          <w:rFonts w:eastAsia="Calibri" w:cs="Arial"/>
          <w:color w:val="000000"/>
          <w:szCs w:val="22"/>
          <w:lang w:eastAsia="en-US"/>
        </w:rPr>
        <w:tab/>
        <w:t xml:space="preserve">a neutral adviser or mediator (the </w:t>
      </w:r>
      <w:r w:rsidRPr="00511BDF">
        <w:rPr>
          <w:rFonts w:eastAsia="Calibri" w:cs="Arial"/>
          <w:b/>
          <w:bCs/>
          <w:color w:val="000000"/>
          <w:szCs w:val="22"/>
          <w:lang w:eastAsia="en-US"/>
        </w:rPr>
        <w:t>“Mediator”</w:t>
      </w:r>
      <w:r w:rsidRPr="00511BDF">
        <w:rPr>
          <w:rFonts w:eastAsia="Calibri" w:cs="Arial"/>
          <w:color w:val="000000"/>
          <w:szCs w:val="22"/>
          <w:lang w:eastAsia="en-US"/>
        </w:rPr>
        <w:t xml:space="preserve">) shall be chosen by agreement of the Parties or, if they are unable to agree upon a Mediator within 10 Working Days after a request by one Party to the other or if the Mediator agreed upon is unable or unwilling to act, either Party shall within 10 Working Days from the date of the proposal to appoint a Mediator or within 10 Working Days of notice to either Party that he is unable or unwilling to act, apply to </w:t>
      </w:r>
      <w:r w:rsidRPr="00511BDF">
        <w:rPr>
          <w:rFonts w:eastAsia="Calibri" w:cs="Arial"/>
          <w:iCs/>
          <w:color w:val="000000"/>
          <w:szCs w:val="22"/>
          <w:lang w:eastAsia="en-US"/>
        </w:rPr>
        <w:t>the Centre for Effective Dispute Resolution</w:t>
      </w:r>
      <w:r w:rsidRPr="00511BDF">
        <w:rPr>
          <w:rFonts w:eastAsia="Calibri" w:cs="Arial"/>
          <w:color w:val="000000"/>
          <w:szCs w:val="22"/>
          <w:lang w:eastAsia="en-US"/>
        </w:rPr>
        <w:t xml:space="preserve"> to appoint a Mediator;</w:t>
      </w:r>
    </w:p>
    <w:p w14:paraId="5D298429"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p>
    <w:p w14:paraId="5D29842A" w14:textId="5F3D900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lastRenderedPageBreak/>
        <w:t>(b)</w:t>
      </w:r>
      <w:r w:rsidRPr="00511BDF">
        <w:rPr>
          <w:rFonts w:eastAsia="Calibri" w:cs="Arial"/>
          <w:color w:val="000000"/>
          <w:szCs w:val="22"/>
          <w:lang w:eastAsia="en-US"/>
        </w:rPr>
        <w:tab/>
        <w:t xml:space="preserve">the Parties shall within 10 Working Days of the appointment of the Mediator meet him in order to agree a programme for the exchange of all relevant information and the structure to be adopted for negotiations. If appropriate, the Parties may at any stage seek assistance from </w:t>
      </w:r>
      <w:r w:rsidRPr="00511BDF">
        <w:rPr>
          <w:rFonts w:eastAsia="Calibri" w:cs="Arial"/>
          <w:iCs/>
          <w:color w:val="000000"/>
          <w:szCs w:val="22"/>
          <w:lang w:eastAsia="en-US"/>
        </w:rPr>
        <w:t>the Centre for Effective Dispute Resolution</w:t>
      </w:r>
      <w:r w:rsidRPr="00511BDF">
        <w:rPr>
          <w:rFonts w:eastAsia="Calibri" w:cs="Arial"/>
          <w:i/>
          <w:iCs/>
          <w:color w:val="000000"/>
          <w:szCs w:val="22"/>
          <w:lang w:eastAsia="en-US"/>
        </w:rPr>
        <w:t xml:space="preserve"> </w:t>
      </w:r>
      <w:r w:rsidRPr="00511BDF">
        <w:rPr>
          <w:rFonts w:eastAsia="Calibri" w:cs="Arial"/>
          <w:color w:val="000000"/>
          <w:szCs w:val="22"/>
          <w:lang w:eastAsia="en-US"/>
        </w:rPr>
        <w:t xml:space="preserve">to provide guidance on a suitable </w:t>
      </w:r>
      <w:proofErr w:type="gramStart"/>
      <w:r w:rsidRPr="00511BDF">
        <w:rPr>
          <w:rFonts w:eastAsia="Calibri" w:cs="Arial"/>
          <w:color w:val="000000"/>
          <w:szCs w:val="22"/>
          <w:lang w:eastAsia="en-US"/>
        </w:rPr>
        <w:t>procedure;</w:t>
      </w:r>
      <w:proofErr w:type="gramEnd"/>
    </w:p>
    <w:p w14:paraId="5D29842B"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p>
    <w:p w14:paraId="5D29842C"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(c)</w:t>
      </w:r>
      <w:r w:rsidRPr="00511BDF">
        <w:rPr>
          <w:rFonts w:eastAsia="Calibri" w:cs="Arial"/>
          <w:color w:val="000000"/>
          <w:szCs w:val="22"/>
          <w:lang w:eastAsia="en-US"/>
        </w:rPr>
        <w:tab/>
        <w:t xml:space="preserve">unless otherwise agreed, all negotiations connected with the dispute and any settlement agreement relating to it shall be conducted in confidence and without prejudice to the rights of the Parties in any future </w:t>
      </w:r>
      <w:proofErr w:type="gramStart"/>
      <w:r w:rsidRPr="00511BDF">
        <w:rPr>
          <w:rFonts w:eastAsia="Calibri" w:cs="Arial"/>
          <w:color w:val="000000"/>
          <w:szCs w:val="22"/>
          <w:lang w:eastAsia="en-US"/>
        </w:rPr>
        <w:t>proceedings;</w:t>
      </w:r>
      <w:proofErr w:type="gramEnd"/>
    </w:p>
    <w:p w14:paraId="5D29842D"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p>
    <w:p w14:paraId="5D29842E" w14:textId="77777777" w:rsidR="004C77CC" w:rsidRPr="00511BDF" w:rsidRDefault="004C77CC" w:rsidP="003067CF">
      <w:pPr>
        <w:tabs>
          <w:tab w:val="left" w:pos="900"/>
        </w:tabs>
        <w:spacing w:after="0"/>
        <w:ind w:left="1418" w:hanging="567"/>
        <w:jc w:val="both"/>
        <w:rPr>
          <w:rFonts w:cs="Arial"/>
          <w:color w:val="000000"/>
          <w:szCs w:val="22"/>
          <w:lang w:eastAsia="en-US"/>
        </w:rPr>
      </w:pPr>
      <w:r w:rsidRPr="00511BDF">
        <w:rPr>
          <w:rFonts w:cs="Arial"/>
          <w:color w:val="000000"/>
          <w:szCs w:val="22"/>
          <w:lang w:eastAsia="en-US"/>
        </w:rPr>
        <w:t>(d)</w:t>
      </w:r>
      <w:r w:rsidRPr="00511BDF">
        <w:rPr>
          <w:rFonts w:cs="Arial"/>
          <w:color w:val="000000"/>
          <w:szCs w:val="22"/>
          <w:lang w:eastAsia="en-US"/>
        </w:rPr>
        <w:tab/>
        <w:t xml:space="preserve">if the Parties reach agreement on the resolution of the dispute, the agreement shall be recorded in writing and shall be binding on the Parties once it is signed by their duly authorised </w:t>
      </w:r>
      <w:proofErr w:type="gramStart"/>
      <w:r w:rsidRPr="00511BDF">
        <w:rPr>
          <w:rFonts w:cs="Arial"/>
          <w:color w:val="000000"/>
          <w:szCs w:val="22"/>
          <w:lang w:eastAsia="en-US"/>
        </w:rPr>
        <w:t>representatives;</w:t>
      </w:r>
      <w:proofErr w:type="gramEnd"/>
    </w:p>
    <w:p w14:paraId="5D29842F"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p>
    <w:p w14:paraId="5D298430"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(e)</w:t>
      </w:r>
      <w:r w:rsidRPr="00511BDF">
        <w:rPr>
          <w:rFonts w:eastAsia="Calibri" w:cs="Arial"/>
          <w:color w:val="000000"/>
          <w:szCs w:val="22"/>
          <w:lang w:eastAsia="en-US"/>
        </w:rPr>
        <w:tab/>
        <w:t>failing agreement, either of the Parties may invite the Mediator to provide a non-binding but informative written opinion. Such an opinion shall be provided on a without prejudice basis and shall not be used in evidence in any proceedings relating to the Contract without the prior written consent of both Parties; and</w:t>
      </w:r>
    </w:p>
    <w:p w14:paraId="5D298431" w14:textId="77777777"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p>
    <w:p w14:paraId="5D298432" w14:textId="0849A6AD" w:rsidR="004C77CC" w:rsidRPr="00511BDF" w:rsidRDefault="004C77CC" w:rsidP="003067CF">
      <w:pPr>
        <w:tabs>
          <w:tab w:val="left" w:pos="0"/>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(f)</w:t>
      </w:r>
      <w:r w:rsidRPr="00511BDF">
        <w:rPr>
          <w:rFonts w:eastAsia="Calibri" w:cs="Arial"/>
          <w:color w:val="000000"/>
          <w:szCs w:val="22"/>
          <w:lang w:eastAsia="en-US"/>
        </w:rPr>
        <w:tab/>
        <w:t xml:space="preserve">if the Parties fail to reach agreement within 60 Working Days of the Mediator being appointed, or such longer period as may be agreed by the Parties, then any dispute or difference between them may be referred to the Courts unless the dispute is referred to arbitration pursuant to the procedures set out in clause </w:t>
      </w:r>
      <w:r w:rsidR="002C5905">
        <w:rPr>
          <w:rFonts w:eastAsia="Calibri" w:cs="Arial"/>
          <w:color w:val="000000"/>
          <w:szCs w:val="22"/>
          <w:lang w:eastAsia="en-US"/>
        </w:rPr>
        <w:t>32</w:t>
      </w:r>
      <w:r w:rsidRPr="00511BDF">
        <w:rPr>
          <w:rFonts w:eastAsia="Calibri" w:cs="Arial"/>
          <w:color w:val="000000"/>
          <w:szCs w:val="22"/>
          <w:lang w:eastAsia="en-US"/>
        </w:rPr>
        <w:t>.6.</w:t>
      </w:r>
    </w:p>
    <w:p w14:paraId="5D298433" w14:textId="77777777" w:rsidR="004C77CC" w:rsidRPr="00511BDF" w:rsidRDefault="004C77CC" w:rsidP="003067CF">
      <w:pPr>
        <w:tabs>
          <w:tab w:val="left" w:pos="709"/>
        </w:tabs>
        <w:spacing w:after="0"/>
        <w:ind w:left="851" w:hanging="851"/>
        <w:jc w:val="both"/>
        <w:rPr>
          <w:rFonts w:eastAsia="Calibri" w:cs="Arial"/>
          <w:color w:val="000000"/>
          <w:szCs w:val="22"/>
          <w:lang w:eastAsia="en-US"/>
        </w:rPr>
      </w:pPr>
    </w:p>
    <w:p w14:paraId="5D298434" w14:textId="7BD2F043" w:rsidR="004C77CC" w:rsidRPr="00511BDF" w:rsidRDefault="0015471E" w:rsidP="003067CF">
      <w:pPr>
        <w:tabs>
          <w:tab w:val="center" w:pos="4513"/>
          <w:tab w:val="right" w:pos="9026"/>
        </w:tabs>
        <w:spacing w:after="0"/>
        <w:ind w:left="851" w:hanging="851"/>
        <w:jc w:val="both"/>
        <w:rPr>
          <w:rFonts w:eastAsia="Calibri" w:cs="Arial"/>
          <w:color w:val="000000"/>
          <w:szCs w:val="22"/>
          <w:lang w:eastAsia="en-US"/>
        </w:rPr>
      </w:pPr>
      <w:r>
        <w:rPr>
          <w:rFonts w:eastAsia="Calibri" w:cs="Arial"/>
          <w:color w:val="000000"/>
          <w:szCs w:val="22"/>
          <w:lang w:eastAsia="en-US"/>
        </w:rPr>
        <w:t xml:space="preserve">32.6.          </w:t>
      </w:r>
      <w:r w:rsidR="004C77CC" w:rsidRPr="00511BDF">
        <w:rPr>
          <w:rFonts w:eastAsia="Calibri" w:cs="Arial"/>
          <w:color w:val="000000"/>
          <w:szCs w:val="22"/>
          <w:lang w:eastAsia="en-US"/>
        </w:rPr>
        <w:t xml:space="preserve">Subject to clause </w:t>
      </w:r>
      <w:r w:rsidR="002C5905">
        <w:rPr>
          <w:rFonts w:eastAsia="Calibri" w:cs="Arial"/>
          <w:color w:val="000000"/>
          <w:szCs w:val="22"/>
          <w:lang w:eastAsia="en-US"/>
        </w:rPr>
        <w:t>32</w:t>
      </w:r>
      <w:r w:rsidR="004C77CC" w:rsidRPr="00511BDF">
        <w:rPr>
          <w:rFonts w:eastAsia="Calibri" w:cs="Arial"/>
          <w:color w:val="000000"/>
          <w:szCs w:val="22"/>
          <w:lang w:eastAsia="en-US"/>
        </w:rPr>
        <w:t xml:space="preserve">.2, the Parties shall not </w:t>
      </w:r>
      <w:r w:rsidR="00F80D69" w:rsidRPr="00511BDF">
        <w:rPr>
          <w:rFonts w:eastAsia="Calibri" w:cs="Arial"/>
          <w:color w:val="000000"/>
          <w:szCs w:val="22"/>
          <w:lang w:eastAsia="en-US"/>
        </w:rPr>
        <w:t>start</w:t>
      </w:r>
      <w:r w:rsidR="004C77CC" w:rsidRPr="00511BDF">
        <w:rPr>
          <w:rFonts w:eastAsia="Calibri" w:cs="Arial"/>
          <w:color w:val="000000"/>
          <w:szCs w:val="22"/>
          <w:lang w:eastAsia="en-US"/>
        </w:rPr>
        <w:t xml:space="preserve"> court proceedings until the procedures set out in clauses </w:t>
      </w:r>
      <w:r w:rsidR="002C5905">
        <w:rPr>
          <w:rFonts w:eastAsia="Calibri" w:cs="Arial"/>
          <w:color w:val="000000"/>
          <w:szCs w:val="22"/>
          <w:lang w:eastAsia="en-US"/>
        </w:rPr>
        <w:t>32</w:t>
      </w:r>
      <w:r w:rsidR="004C77CC" w:rsidRPr="00511BDF">
        <w:rPr>
          <w:rFonts w:eastAsia="Calibri" w:cs="Arial"/>
          <w:color w:val="000000"/>
          <w:szCs w:val="22"/>
          <w:lang w:eastAsia="en-US"/>
        </w:rPr>
        <w:t xml:space="preserve">.1 and </w:t>
      </w:r>
      <w:r w:rsidR="002C5905">
        <w:rPr>
          <w:rFonts w:eastAsia="Calibri" w:cs="Arial"/>
          <w:color w:val="000000"/>
          <w:szCs w:val="22"/>
          <w:lang w:eastAsia="en-US"/>
        </w:rPr>
        <w:t>32</w:t>
      </w:r>
      <w:r w:rsidR="004C77CC" w:rsidRPr="00511BDF">
        <w:rPr>
          <w:rFonts w:eastAsia="Calibri" w:cs="Arial"/>
          <w:color w:val="000000"/>
          <w:szCs w:val="22"/>
          <w:lang w:eastAsia="en-US"/>
        </w:rPr>
        <w:t>.3 have been completed save that:</w:t>
      </w:r>
    </w:p>
    <w:p w14:paraId="5D298435" w14:textId="77777777" w:rsidR="004C77CC" w:rsidRPr="00511BDF" w:rsidRDefault="004C77CC" w:rsidP="003067CF">
      <w:pPr>
        <w:tabs>
          <w:tab w:val="center" w:pos="4513"/>
          <w:tab w:val="right" w:pos="9026"/>
        </w:tabs>
        <w:spacing w:after="0"/>
        <w:ind w:left="851" w:hanging="851"/>
        <w:jc w:val="both"/>
        <w:rPr>
          <w:rFonts w:eastAsia="Calibri" w:cs="Arial"/>
          <w:color w:val="000000"/>
          <w:szCs w:val="22"/>
          <w:lang w:eastAsia="en-US"/>
        </w:rPr>
      </w:pPr>
    </w:p>
    <w:p w14:paraId="5D298436" w14:textId="0BDF8F4A" w:rsidR="004C77CC" w:rsidRPr="00511BDF" w:rsidRDefault="004C77CC" w:rsidP="003067CF">
      <w:pPr>
        <w:tabs>
          <w:tab w:val="center" w:pos="4513"/>
          <w:tab w:val="right" w:pos="9026"/>
        </w:tabs>
        <w:spacing w:after="0"/>
        <w:ind w:left="1418" w:hanging="567"/>
        <w:jc w:val="both"/>
        <w:rPr>
          <w:rFonts w:eastAsia="Calibri" w:cs="Arial"/>
          <w:color w:val="000000"/>
          <w:szCs w:val="22"/>
          <w:lang w:eastAsia="en-US"/>
        </w:rPr>
      </w:pPr>
      <w:r w:rsidRPr="00511BDF">
        <w:rPr>
          <w:rFonts w:eastAsia="Calibri" w:cs="Arial"/>
          <w:color w:val="000000"/>
          <w:szCs w:val="22"/>
          <w:lang w:eastAsia="en-US"/>
        </w:rPr>
        <w:t>(a)</w:t>
      </w:r>
      <w:r w:rsidRPr="00511BDF">
        <w:rPr>
          <w:rFonts w:eastAsia="Calibri" w:cs="Arial"/>
          <w:color w:val="000000"/>
          <w:szCs w:val="22"/>
          <w:lang w:eastAsia="en-US"/>
        </w:rPr>
        <w:tab/>
        <w:t xml:space="preserve">the Authority may at any time before court proceedings are commenced, serve a notice on the Supplier requiring the dispute to be referred to and resolved by arbitration in accordance with clause </w:t>
      </w:r>
      <w:proofErr w:type="gramStart"/>
      <w:r w:rsidR="002C5905">
        <w:rPr>
          <w:rFonts w:eastAsia="Calibri" w:cs="Arial"/>
          <w:color w:val="000000"/>
          <w:szCs w:val="22"/>
          <w:lang w:eastAsia="en-US"/>
        </w:rPr>
        <w:t>32</w:t>
      </w:r>
      <w:r w:rsidRPr="00511BDF">
        <w:rPr>
          <w:rFonts w:eastAsia="Calibri" w:cs="Arial"/>
          <w:color w:val="000000"/>
          <w:szCs w:val="22"/>
          <w:lang w:eastAsia="en-US"/>
        </w:rPr>
        <w:t>.7;</w:t>
      </w:r>
      <w:proofErr w:type="gramEnd"/>
    </w:p>
    <w:p w14:paraId="5D298437" w14:textId="77777777" w:rsidR="004C77CC" w:rsidRPr="00511BDF" w:rsidRDefault="004C77CC" w:rsidP="003067CF">
      <w:pPr>
        <w:tabs>
          <w:tab w:val="center" w:pos="4513"/>
          <w:tab w:val="right" w:pos="9026"/>
        </w:tabs>
        <w:spacing w:after="0"/>
        <w:ind w:left="1418" w:hanging="567"/>
        <w:jc w:val="both"/>
        <w:rPr>
          <w:rFonts w:eastAsia="Calibri" w:cs="Arial"/>
          <w:color w:val="000000"/>
          <w:szCs w:val="22"/>
          <w:lang w:eastAsia="en-US"/>
        </w:rPr>
      </w:pPr>
    </w:p>
    <w:p w14:paraId="5D298438" w14:textId="2B5F181D" w:rsidR="004C77CC" w:rsidRPr="00511BDF" w:rsidRDefault="004C77CC" w:rsidP="003067CF">
      <w:pPr>
        <w:tabs>
          <w:tab w:val="center" w:pos="4513"/>
          <w:tab w:val="right" w:pos="9026"/>
        </w:tabs>
        <w:spacing w:after="0"/>
        <w:ind w:left="1418" w:hanging="567"/>
        <w:jc w:val="both"/>
        <w:rPr>
          <w:rFonts w:eastAsia="Calibri" w:cs="Arial"/>
          <w:color w:val="000000"/>
          <w:szCs w:val="22"/>
          <w:lang w:eastAsia="en-US"/>
        </w:rPr>
      </w:pPr>
      <w:r w:rsidRPr="00511BDF">
        <w:rPr>
          <w:rFonts w:eastAsia="Calibri" w:cs="Arial"/>
          <w:color w:val="000000"/>
          <w:szCs w:val="22"/>
          <w:lang w:eastAsia="en-US"/>
        </w:rPr>
        <w:t>(b)</w:t>
      </w:r>
      <w:r w:rsidRPr="00511BDF">
        <w:rPr>
          <w:rFonts w:eastAsia="Calibri" w:cs="Arial"/>
          <w:color w:val="000000"/>
          <w:szCs w:val="22"/>
          <w:lang w:eastAsia="en-US"/>
        </w:rPr>
        <w:tab/>
        <w:t xml:space="preserve">if the Supplier intends to commence court proceedings, it shall serve notice on the Authority of its intentions and the Authority has 21 days following receipt of such notice to serve a reply on the Supplier requiring the dispute to be referred to and resolved by arbitration in accordance with clause </w:t>
      </w:r>
      <w:proofErr w:type="gramStart"/>
      <w:r w:rsidR="002C5905">
        <w:rPr>
          <w:rFonts w:eastAsia="Calibri" w:cs="Arial"/>
          <w:color w:val="000000"/>
          <w:szCs w:val="22"/>
          <w:lang w:eastAsia="en-US"/>
        </w:rPr>
        <w:t>32</w:t>
      </w:r>
      <w:r w:rsidRPr="00511BDF">
        <w:rPr>
          <w:rFonts w:eastAsia="Calibri" w:cs="Arial"/>
          <w:color w:val="000000"/>
          <w:szCs w:val="22"/>
          <w:lang w:eastAsia="en-US"/>
        </w:rPr>
        <w:t>.7;</w:t>
      </w:r>
      <w:proofErr w:type="gramEnd"/>
      <w:r w:rsidRPr="00511BDF">
        <w:rPr>
          <w:rFonts w:eastAsia="Calibri" w:cs="Arial"/>
          <w:color w:val="000000"/>
          <w:szCs w:val="22"/>
          <w:lang w:eastAsia="en-US"/>
        </w:rPr>
        <w:t xml:space="preserve"> and</w:t>
      </w:r>
    </w:p>
    <w:p w14:paraId="5D298439" w14:textId="77777777" w:rsidR="004C77CC" w:rsidRPr="00511BDF" w:rsidRDefault="004C77CC" w:rsidP="003067CF">
      <w:pPr>
        <w:tabs>
          <w:tab w:val="center" w:pos="4513"/>
          <w:tab w:val="right" w:pos="9026"/>
        </w:tabs>
        <w:spacing w:after="0"/>
        <w:ind w:left="1418" w:hanging="567"/>
        <w:jc w:val="both"/>
        <w:rPr>
          <w:rFonts w:eastAsia="Calibri" w:cs="Arial"/>
          <w:color w:val="000000"/>
          <w:szCs w:val="22"/>
          <w:lang w:eastAsia="en-US"/>
        </w:rPr>
      </w:pPr>
    </w:p>
    <w:p w14:paraId="5D29843A" w14:textId="0CB40936" w:rsidR="004C77CC" w:rsidRPr="00511BDF" w:rsidRDefault="004C77CC" w:rsidP="003067CF">
      <w:pPr>
        <w:tabs>
          <w:tab w:val="center" w:pos="4513"/>
          <w:tab w:val="right" w:pos="9026"/>
        </w:tabs>
        <w:spacing w:after="0"/>
        <w:ind w:left="1418" w:hanging="567"/>
        <w:jc w:val="both"/>
        <w:rPr>
          <w:rFonts w:eastAsia="Calibri" w:cs="Arial"/>
          <w:color w:val="000000"/>
          <w:szCs w:val="22"/>
          <w:lang w:eastAsia="en-US"/>
        </w:rPr>
      </w:pPr>
      <w:r w:rsidRPr="00511BDF">
        <w:rPr>
          <w:rFonts w:eastAsia="Calibri" w:cs="Arial"/>
          <w:color w:val="000000"/>
          <w:szCs w:val="22"/>
          <w:lang w:eastAsia="en-US"/>
        </w:rPr>
        <w:t>(c)</w:t>
      </w:r>
      <w:r w:rsidRPr="00511BDF">
        <w:rPr>
          <w:rFonts w:eastAsia="Calibri" w:cs="Arial"/>
          <w:color w:val="000000"/>
          <w:szCs w:val="22"/>
          <w:lang w:eastAsia="en-US"/>
        </w:rPr>
        <w:tab/>
        <w:t xml:space="preserve">the Supplier may request by notice to the Authority that any dispute be referred and resolved by arbitration in accordance with clause </w:t>
      </w:r>
      <w:r w:rsidR="002C5905">
        <w:rPr>
          <w:rFonts w:eastAsia="Calibri" w:cs="Arial"/>
          <w:color w:val="000000"/>
          <w:szCs w:val="22"/>
          <w:lang w:eastAsia="en-US"/>
        </w:rPr>
        <w:t>32</w:t>
      </w:r>
      <w:r w:rsidRPr="00511BDF">
        <w:rPr>
          <w:rFonts w:eastAsia="Calibri" w:cs="Arial"/>
          <w:color w:val="000000"/>
          <w:szCs w:val="22"/>
          <w:lang w:eastAsia="en-US"/>
        </w:rPr>
        <w:t>.7, to which the Authority may consent as it sees fit.</w:t>
      </w:r>
    </w:p>
    <w:p w14:paraId="5D29843B" w14:textId="77777777" w:rsidR="004C77CC" w:rsidRPr="00511BDF" w:rsidRDefault="004C77CC" w:rsidP="003067CF">
      <w:pPr>
        <w:tabs>
          <w:tab w:val="center" w:pos="4513"/>
          <w:tab w:val="right" w:pos="9026"/>
        </w:tabs>
        <w:spacing w:after="0"/>
        <w:ind w:left="851" w:hanging="851"/>
        <w:jc w:val="both"/>
        <w:rPr>
          <w:rFonts w:eastAsia="Calibri" w:cs="Arial"/>
          <w:color w:val="000000"/>
          <w:szCs w:val="22"/>
          <w:lang w:eastAsia="en-US"/>
        </w:rPr>
      </w:pPr>
    </w:p>
    <w:p w14:paraId="5D29843C" w14:textId="4B68585F" w:rsidR="004C77CC" w:rsidRPr="00511BDF" w:rsidRDefault="0015471E" w:rsidP="003067CF">
      <w:pPr>
        <w:tabs>
          <w:tab w:val="center" w:pos="4513"/>
          <w:tab w:val="right" w:pos="9026"/>
        </w:tabs>
        <w:spacing w:after="0"/>
        <w:ind w:left="851" w:hanging="851"/>
        <w:jc w:val="both"/>
        <w:rPr>
          <w:rFonts w:eastAsia="Calibri" w:cs="Arial"/>
          <w:color w:val="000000"/>
          <w:szCs w:val="22"/>
          <w:lang w:eastAsia="en-US"/>
        </w:rPr>
      </w:pPr>
      <w:r>
        <w:rPr>
          <w:rFonts w:eastAsia="Calibri" w:cs="Arial"/>
          <w:color w:val="000000"/>
          <w:szCs w:val="22"/>
          <w:lang w:eastAsia="en-US"/>
        </w:rPr>
        <w:t xml:space="preserve">32.7.       </w:t>
      </w:r>
      <w:r w:rsidR="004C77CC" w:rsidRPr="00511BDF">
        <w:rPr>
          <w:rFonts w:eastAsia="Calibri" w:cs="Arial"/>
          <w:color w:val="000000"/>
          <w:szCs w:val="22"/>
          <w:lang w:eastAsia="en-US"/>
        </w:rPr>
        <w:t xml:space="preserve">If any arbitration proceedings are commenced pursuant to clause </w:t>
      </w:r>
      <w:r w:rsidR="009A1BBA">
        <w:rPr>
          <w:rFonts w:eastAsia="Calibri" w:cs="Arial"/>
          <w:color w:val="000000"/>
          <w:szCs w:val="22"/>
          <w:lang w:eastAsia="en-US"/>
        </w:rPr>
        <w:t>32</w:t>
      </w:r>
      <w:r w:rsidR="004C77CC" w:rsidRPr="00511BDF">
        <w:rPr>
          <w:rFonts w:eastAsia="Calibri" w:cs="Arial"/>
          <w:color w:val="000000"/>
          <w:szCs w:val="22"/>
          <w:lang w:eastAsia="en-US"/>
        </w:rPr>
        <w:t>.6:</w:t>
      </w:r>
    </w:p>
    <w:p w14:paraId="5D29843D" w14:textId="77777777" w:rsidR="004C77CC" w:rsidRPr="00511BDF" w:rsidRDefault="004C77CC" w:rsidP="003067CF">
      <w:pPr>
        <w:tabs>
          <w:tab w:val="center" w:pos="4513"/>
          <w:tab w:val="right" w:pos="9026"/>
        </w:tabs>
        <w:spacing w:after="0"/>
        <w:ind w:left="851" w:hanging="851"/>
        <w:jc w:val="both"/>
        <w:rPr>
          <w:rFonts w:eastAsia="Calibri" w:cs="Arial"/>
          <w:color w:val="000000"/>
          <w:szCs w:val="22"/>
          <w:lang w:eastAsia="en-US"/>
        </w:rPr>
      </w:pPr>
      <w:r w:rsidRPr="00511BDF">
        <w:rPr>
          <w:rFonts w:eastAsia="Calibri" w:cs="Arial"/>
          <w:color w:val="000000"/>
          <w:szCs w:val="22"/>
          <w:lang w:eastAsia="en-US"/>
        </w:rPr>
        <w:t xml:space="preserve"> </w:t>
      </w:r>
    </w:p>
    <w:p w14:paraId="5D29843E" w14:textId="77777777" w:rsidR="004C77CC" w:rsidRPr="00511BDF" w:rsidRDefault="004C77CC" w:rsidP="003067CF">
      <w:pPr>
        <w:keepLines/>
        <w:spacing w:after="0"/>
        <w:ind w:left="1418" w:hanging="567"/>
        <w:jc w:val="both"/>
        <w:outlineLvl w:val="2"/>
        <w:rPr>
          <w:rFonts w:cs="Arial"/>
          <w:bCs/>
          <w:color w:val="000000"/>
          <w:szCs w:val="22"/>
          <w:lang w:eastAsia="en-US"/>
        </w:rPr>
      </w:pPr>
      <w:r w:rsidRPr="00511BDF">
        <w:rPr>
          <w:rFonts w:cs="Arial"/>
          <w:color w:val="000000"/>
          <w:szCs w:val="22"/>
          <w:lang w:eastAsia="en-US"/>
        </w:rPr>
        <w:t>(a)</w:t>
      </w:r>
      <w:r w:rsidRPr="00511BDF">
        <w:rPr>
          <w:rFonts w:cs="Arial"/>
          <w:color w:val="000000"/>
          <w:szCs w:val="22"/>
          <w:lang w:eastAsia="en-US"/>
        </w:rPr>
        <w:tab/>
        <w:t>the arbitration is governed by the Arbitration Act 1996 and t</w:t>
      </w:r>
      <w:r w:rsidRPr="00511BDF">
        <w:rPr>
          <w:rFonts w:cs="Arial"/>
          <w:bCs/>
          <w:color w:val="000000"/>
          <w:szCs w:val="22"/>
          <w:lang w:eastAsia="en-US"/>
        </w:rPr>
        <w:t xml:space="preserve">he Authority shall give a notice of arbitration to the Supplier (the </w:t>
      </w:r>
      <w:r w:rsidRPr="00511BDF">
        <w:rPr>
          <w:rFonts w:cs="Arial"/>
          <w:color w:val="000000"/>
          <w:szCs w:val="22"/>
          <w:lang w:eastAsia="en-US"/>
        </w:rPr>
        <w:t>“</w:t>
      </w:r>
      <w:r w:rsidRPr="00511BDF">
        <w:rPr>
          <w:rFonts w:cs="Arial"/>
          <w:b/>
          <w:color w:val="000000"/>
          <w:szCs w:val="22"/>
          <w:lang w:eastAsia="en-US"/>
        </w:rPr>
        <w:t>Arbitration Notice</w:t>
      </w:r>
      <w:r w:rsidRPr="00511BDF">
        <w:rPr>
          <w:rFonts w:cs="Arial"/>
          <w:color w:val="000000"/>
          <w:szCs w:val="22"/>
          <w:lang w:eastAsia="en-US"/>
        </w:rPr>
        <w:t>”</w:t>
      </w:r>
      <w:r w:rsidRPr="00511BDF">
        <w:rPr>
          <w:rFonts w:cs="Arial"/>
          <w:bCs/>
          <w:color w:val="000000"/>
          <w:szCs w:val="22"/>
          <w:lang w:eastAsia="en-US"/>
        </w:rPr>
        <w:t>)</w:t>
      </w:r>
      <w:r w:rsidRPr="00511BDF">
        <w:rPr>
          <w:rFonts w:cs="Arial"/>
          <w:color w:val="000000"/>
          <w:szCs w:val="22"/>
          <w:lang w:eastAsia="en-US"/>
        </w:rPr>
        <w:t xml:space="preserve"> </w:t>
      </w:r>
      <w:r w:rsidRPr="00511BDF">
        <w:rPr>
          <w:rFonts w:cs="Arial"/>
          <w:bCs/>
          <w:color w:val="000000"/>
          <w:szCs w:val="22"/>
          <w:lang w:eastAsia="en-US"/>
        </w:rPr>
        <w:t>stating:</w:t>
      </w:r>
    </w:p>
    <w:p w14:paraId="5D29843F" w14:textId="77777777" w:rsidR="004C77CC" w:rsidRPr="00511BDF" w:rsidRDefault="004C77CC" w:rsidP="003067CF">
      <w:pPr>
        <w:spacing w:after="0"/>
        <w:ind w:left="1418" w:hanging="567"/>
        <w:jc w:val="both"/>
        <w:rPr>
          <w:rFonts w:eastAsia="Calibri" w:cs="Arial"/>
          <w:color w:val="000000"/>
          <w:szCs w:val="22"/>
          <w:lang w:eastAsia="en-US"/>
        </w:rPr>
      </w:pPr>
    </w:p>
    <w:p w14:paraId="5D298440" w14:textId="77777777" w:rsidR="004C77CC" w:rsidRPr="00511BDF" w:rsidRDefault="004C77CC" w:rsidP="00F80D69">
      <w:pPr>
        <w:tabs>
          <w:tab w:val="left" w:pos="1985"/>
        </w:tabs>
        <w:spacing w:after="0"/>
        <w:ind w:left="1985" w:hanging="567"/>
        <w:jc w:val="both"/>
        <w:rPr>
          <w:rFonts w:eastAsia="Calibri" w:cs="Arial"/>
          <w:color w:val="000000"/>
          <w:szCs w:val="22"/>
          <w:lang w:eastAsia="en-US"/>
        </w:rPr>
      </w:pPr>
      <w:r w:rsidRPr="00511BDF">
        <w:rPr>
          <w:rFonts w:eastAsia="Calibri" w:cs="Arial"/>
          <w:color w:val="000000"/>
          <w:szCs w:val="22"/>
          <w:lang w:eastAsia="en-US"/>
        </w:rPr>
        <w:t>(</w:t>
      </w:r>
      <w:proofErr w:type="spellStart"/>
      <w:r w:rsidRPr="00511BDF">
        <w:rPr>
          <w:rFonts w:eastAsia="Calibri" w:cs="Arial"/>
          <w:color w:val="000000"/>
          <w:szCs w:val="22"/>
          <w:lang w:eastAsia="en-US"/>
        </w:rPr>
        <w:t>i</w:t>
      </w:r>
      <w:proofErr w:type="spellEnd"/>
      <w:r w:rsidRPr="00511BDF">
        <w:rPr>
          <w:rFonts w:eastAsia="Calibri" w:cs="Arial"/>
          <w:color w:val="000000"/>
          <w:szCs w:val="22"/>
          <w:lang w:eastAsia="en-US"/>
        </w:rPr>
        <w:t xml:space="preserve">) </w:t>
      </w:r>
      <w:r w:rsidRPr="00511BDF">
        <w:rPr>
          <w:rFonts w:eastAsia="Calibri" w:cs="Arial"/>
          <w:color w:val="000000"/>
          <w:szCs w:val="22"/>
          <w:lang w:eastAsia="en-US"/>
        </w:rPr>
        <w:tab/>
        <w:t>that the dispute is referred to arbitration; and</w:t>
      </w:r>
    </w:p>
    <w:p w14:paraId="5D298441" w14:textId="77777777" w:rsidR="004C77CC" w:rsidRPr="00511BDF" w:rsidRDefault="004C77CC" w:rsidP="00F80D69">
      <w:pPr>
        <w:tabs>
          <w:tab w:val="left" w:pos="1985"/>
        </w:tabs>
        <w:spacing w:after="0"/>
        <w:ind w:left="1985" w:hanging="567"/>
        <w:jc w:val="both"/>
        <w:rPr>
          <w:rFonts w:eastAsia="Calibri" w:cs="Arial"/>
          <w:color w:val="000000"/>
          <w:szCs w:val="22"/>
          <w:lang w:eastAsia="en-US"/>
        </w:rPr>
      </w:pPr>
    </w:p>
    <w:p w14:paraId="5D298442" w14:textId="77777777" w:rsidR="004C77CC" w:rsidRPr="00511BDF" w:rsidRDefault="004C77CC" w:rsidP="00F80D69">
      <w:pPr>
        <w:tabs>
          <w:tab w:val="left" w:pos="1985"/>
        </w:tabs>
        <w:spacing w:after="0"/>
        <w:ind w:left="1985" w:hanging="567"/>
        <w:jc w:val="both"/>
        <w:rPr>
          <w:rFonts w:eastAsia="Calibri" w:cs="Arial"/>
          <w:color w:val="000000"/>
          <w:szCs w:val="22"/>
          <w:lang w:eastAsia="en-US"/>
        </w:rPr>
      </w:pPr>
      <w:r w:rsidRPr="00511BDF">
        <w:rPr>
          <w:rFonts w:eastAsia="Calibri" w:cs="Arial"/>
          <w:color w:val="000000"/>
          <w:szCs w:val="22"/>
          <w:lang w:eastAsia="en-US"/>
        </w:rPr>
        <w:t xml:space="preserve">(ii) </w:t>
      </w:r>
      <w:r w:rsidRPr="00511BDF">
        <w:rPr>
          <w:rFonts w:eastAsia="Calibri" w:cs="Arial"/>
          <w:color w:val="000000"/>
          <w:szCs w:val="22"/>
          <w:lang w:eastAsia="en-US"/>
        </w:rPr>
        <w:tab/>
        <w:t xml:space="preserve">providing details of the issues to be </w:t>
      </w:r>
      <w:proofErr w:type="gramStart"/>
      <w:r w:rsidRPr="00511BDF">
        <w:rPr>
          <w:rFonts w:eastAsia="Calibri" w:cs="Arial"/>
          <w:color w:val="000000"/>
          <w:szCs w:val="22"/>
          <w:lang w:eastAsia="en-US"/>
        </w:rPr>
        <w:t>resolved;</w:t>
      </w:r>
      <w:proofErr w:type="gramEnd"/>
      <w:r w:rsidRPr="00511BDF">
        <w:rPr>
          <w:rFonts w:eastAsia="Calibri" w:cs="Arial"/>
          <w:color w:val="000000"/>
          <w:szCs w:val="22"/>
          <w:lang w:eastAsia="en-US"/>
        </w:rPr>
        <w:t xml:space="preserve"> </w:t>
      </w:r>
    </w:p>
    <w:p w14:paraId="5D298443" w14:textId="77777777" w:rsidR="004C77CC" w:rsidRPr="00511BDF" w:rsidRDefault="004C77CC" w:rsidP="003067CF">
      <w:pPr>
        <w:spacing w:after="0"/>
        <w:ind w:left="1418" w:hanging="567"/>
        <w:jc w:val="both"/>
        <w:rPr>
          <w:rFonts w:eastAsia="Calibri" w:cs="Arial"/>
          <w:color w:val="000000"/>
          <w:szCs w:val="22"/>
          <w:lang w:eastAsia="en-US"/>
        </w:rPr>
      </w:pPr>
    </w:p>
    <w:p w14:paraId="5D298444" w14:textId="07F565D2" w:rsidR="004C77CC" w:rsidRPr="00511BDF" w:rsidRDefault="004C77CC" w:rsidP="003067CF">
      <w:pPr>
        <w:keepLines/>
        <w:spacing w:after="0"/>
        <w:ind w:left="1418" w:hanging="567"/>
        <w:jc w:val="both"/>
        <w:outlineLvl w:val="2"/>
        <w:rPr>
          <w:rFonts w:cs="Arial"/>
          <w:color w:val="000000"/>
          <w:szCs w:val="22"/>
          <w:lang w:eastAsia="en-US"/>
        </w:rPr>
      </w:pPr>
      <w:r w:rsidRPr="00511BDF">
        <w:rPr>
          <w:rFonts w:cs="Arial"/>
          <w:color w:val="000000"/>
          <w:szCs w:val="22"/>
          <w:lang w:eastAsia="en-US"/>
        </w:rPr>
        <w:lastRenderedPageBreak/>
        <w:t>(b)</w:t>
      </w:r>
      <w:r w:rsidRPr="00511BDF">
        <w:rPr>
          <w:rFonts w:cs="Arial"/>
          <w:color w:val="000000"/>
          <w:szCs w:val="22"/>
          <w:lang w:eastAsia="en-US"/>
        </w:rPr>
        <w:tab/>
        <w:t>the London Court of International Arbitration (</w:t>
      </w:r>
      <w:r w:rsidRPr="00511BDF">
        <w:rPr>
          <w:rFonts w:cs="Arial"/>
          <w:b/>
          <w:bCs/>
          <w:color w:val="000000"/>
          <w:szCs w:val="22"/>
          <w:lang w:eastAsia="en-US"/>
        </w:rPr>
        <w:t>“LCIA”</w:t>
      </w:r>
      <w:r w:rsidRPr="00511BDF">
        <w:rPr>
          <w:rFonts w:cs="Arial"/>
          <w:color w:val="000000"/>
          <w:szCs w:val="22"/>
          <w:lang w:eastAsia="en-US"/>
        </w:rPr>
        <w:t xml:space="preserve">) procedural rules in force at the date that the dispute was referred to arbitration shall be applied and are deemed to be incorporated by reference to the Contract and the decision of the arbitrator is binding on the Parties in the absence of any material failure to comply with such </w:t>
      </w:r>
      <w:proofErr w:type="gramStart"/>
      <w:r w:rsidRPr="00511BDF">
        <w:rPr>
          <w:rFonts w:cs="Arial"/>
          <w:color w:val="000000"/>
          <w:szCs w:val="22"/>
          <w:lang w:eastAsia="en-US"/>
        </w:rPr>
        <w:t>rules;</w:t>
      </w:r>
      <w:proofErr w:type="gramEnd"/>
    </w:p>
    <w:p w14:paraId="5D298445" w14:textId="77777777" w:rsidR="004C77CC" w:rsidRPr="00511BDF" w:rsidRDefault="004C77CC" w:rsidP="003067CF">
      <w:pPr>
        <w:spacing w:after="0"/>
        <w:ind w:left="1418" w:hanging="567"/>
        <w:jc w:val="both"/>
        <w:rPr>
          <w:rFonts w:eastAsia="Calibri" w:cs="Arial"/>
          <w:color w:val="000000"/>
          <w:szCs w:val="22"/>
          <w:lang w:eastAsia="en-US"/>
        </w:rPr>
      </w:pPr>
    </w:p>
    <w:p w14:paraId="5D298446" w14:textId="77777777" w:rsidR="004C77CC" w:rsidRPr="00511BDF" w:rsidRDefault="004C77CC" w:rsidP="003067CF">
      <w:pPr>
        <w:spacing w:after="0"/>
        <w:ind w:left="1418" w:hanging="567"/>
        <w:jc w:val="both"/>
        <w:rPr>
          <w:rFonts w:eastAsia="Calibri" w:cs="Arial"/>
          <w:color w:val="000000"/>
          <w:szCs w:val="22"/>
          <w:lang w:eastAsia="en-US"/>
        </w:rPr>
      </w:pPr>
      <w:r w:rsidRPr="00511BDF">
        <w:rPr>
          <w:rFonts w:eastAsia="Calibri" w:cs="Arial"/>
          <w:color w:val="000000"/>
          <w:szCs w:val="22"/>
          <w:lang w:eastAsia="en-US"/>
        </w:rPr>
        <w:t xml:space="preserve">(c) </w:t>
      </w:r>
      <w:r w:rsidRPr="00511BDF">
        <w:rPr>
          <w:rFonts w:eastAsia="Calibri" w:cs="Arial"/>
          <w:color w:val="000000"/>
          <w:szCs w:val="22"/>
          <w:lang w:eastAsia="en-US"/>
        </w:rPr>
        <w:tab/>
        <w:t xml:space="preserve">the tribunal shall consist of a sole arbitrator to be agreed by the </w:t>
      </w:r>
      <w:proofErr w:type="gramStart"/>
      <w:r w:rsidRPr="00511BDF">
        <w:rPr>
          <w:rFonts w:eastAsia="Calibri" w:cs="Arial"/>
          <w:color w:val="000000"/>
          <w:szCs w:val="22"/>
          <w:lang w:eastAsia="en-US"/>
        </w:rPr>
        <w:t>Parties;</w:t>
      </w:r>
      <w:proofErr w:type="gramEnd"/>
      <w:r w:rsidRPr="00511BDF">
        <w:rPr>
          <w:rFonts w:eastAsia="Calibri" w:cs="Arial"/>
          <w:color w:val="000000"/>
          <w:szCs w:val="22"/>
          <w:lang w:eastAsia="en-US"/>
        </w:rPr>
        <w:t xml:space="preserve"> </w:t>
      </w:r>
    </w:p>
    <w:p w14:paraId="5D298447" w14:textId="77777777" w:rsidR="004C77CC" w:rsidRPr="00511BDF" w:rsidRDefault="004C77CC" w:rsidP="003067CF">
      <w:pPr>
        <w:spacing w:after="0"/>
        <w:ind w:left="1418" w:hanging="567"/>
        <w:jc w:val="both"/>
        <w:rPr>
          <w:rFonts w:eastAsia="Calibri" w:cs="Arial"/>
          <w:color w:val="000000"/>
          <w:szCs w:val="22"/>
          <w:lang w:eastAsia="en-US"/>
        </w:rPr>
      </w:pPr>
    </w:p>
    <w:p w14:paraId="5D298448" w14:textId="67CF0E3B" w:rsidR="004C77CC" w:rsidRPr="00511BDF" w:rsidRDefault="004C77CC" w:rsidP="003067CF">
      <w:pPr>
        <w:spacing w:after="0"/>
        <w:ind w:left="1418" w:hanging="567"/>
        <w:jc w:val="both"/>
        <w:rPr>
          <w:rFonts w:eastAsia="Calibri" w:cs="Arial"/>
          <w:color w:val="000000"/>
          <w:szCs w:val="22"/>
          <w:lang w:eastAsia="en-US"/>
        </w:rPr>
      </w:pPr>
      <w:r w:rsidRPr="00511BDF">
        <w:rPr>
          <w:rFonts w:eastAsia="Calibri" w:cs="Arial"/>
          <w:color w:val="000000"/>
          <w:szCs w:val="22"/>
          <w:lang w:eastAsia="en-US"/>
        </w:rPr>
        <w:t>(d)</w:t>
      </w:r>
      <w:r w:rsidRPr="00511BDF">
        <w:rPr>
          <w:rFonts w:eastAsia="Calibri" w:cs="Arial"/>
          <w:color w:val="000000"/>
          <w:szCs w:val="22"/>
          <w:lang w:eastAsia="en-US"/>
        </w:rPr>
        <w:tab/>
        <w:t xml:space="preserve">if the Parties fail to agree the appointment of the arbitrator within 10 days of the Arbitration Notice being issued by the Authority under clause </w:t>
      </w:r>
      <w:r w:rsidR="009A1BBA">
        <w:rPr>
          <w:rFonts w:eastAsia="Calibri" w:cs="Arial"/>
          <w:color w:val="000000"/>
          <w:szCs w:val="22"/>
          <w:lang w:eastAsia="en-US"/>
        </w:rPr>
        <w:t>32</w:t>
      </w:r>
      <w:r w:rsidRPr="00511BDF">
        <w:rPr>
          <w:rFonts w:eastAsia="Calibri" w:cs="Arial"/>
          <w:color w:val="000000"/>
          <w:szCs w:val="22"/>
          <w:lang w:eastAsia="en-US"/>
        </w:rPr>
        <w:t xml:space="preserve">.7 (a) or if the person appointed is unable or unwilling to act, the arbitrator shall be appointed by the </w:t>
      </w:r>
      <w:proofErr w:type="gramStart"/>
      <w:r w:rsidRPr="00511BDF">
        <w:rPr>
          <w:rFonts w:eastAsia="Calibri" w:cs="Arial"/>
          <w:color w:val="000000"/>
          <w:szCs w:val="22"/>
          <w:lang w:eastAsia="en-US"/>
        </w:rPr>
        <w:t>LCIA;</w:t>
      </w:r>
      <w:proofErr w:type="gramEnd"/>
    </w:p>
    <w:p w14:paraId="5D298449" w14:textId="77777777" w:rsidR="004C77CC" w:rsidRPr="00511BDF" w:rsidRDefault="004C77CC" w:rsidP="003067CF">
      <w:pPr>
        <w:spacing w:after="0"/>
        <w:ind w:left="1418" w:hanging="567"/>
        <w:jc w:val="both"/>
        <w:rPr>
          <w:rFonts w:eastAsia="Calibri" w:cs="Arial"/>
          <w:color w:val="000000"/>
          <w:szCs w:val="22"/>
          <w:lang w:eastAsia="en-US"/>
        </w:rPr>
      </w:pPr>
    </w:p>
    <w:p w14:paraId="5D29844A" w14:textId="77777777" w:rsidR="004C77CC" w:rsidRPr="00511BDF" w:rsidRDefault="004C77CC" w:rsidP="003067CF">
      <w:pPr>
        <w:spacing w:after="0"/>
        <w:ind w:left="1418" w:hanging="567"/>
        <w:jc w:val="both"/>
        <w:rPr>
          <w:rFonts w:eastAsia="Calibri" w:cs="Arial"/>
          <w:color w:val="000000"/>
          <w:szCs w:val="22"/>
          <w:lang w:eastAsia="en-US"/>
        </w:rPr>
      </w:pPr>
      <w:r w:rsidRPr="00511BDF">
        <w:rPr>
          <w:rFonts w:eastAsia="Calibri" w:cs="Arial"/>
          <w:color w:val="000000"/>
          <w:szCs w:val="22"/>
          <w:lang w:eastAsia="en-US"/>
        </w:rPr>
        <w:t>(e)</w:t>
      </w:r>
      <w:r w:rsidRPr="00511BDF">
        <w:rPr>
          <w:rFonts w:eastAsia="Calibri" w:cs="Arial"/>
          <w:color w:val="000000"/>
          <w:szCs w:val="22"/>
          <w:lang w:eastAsia="en-US"/>
        </w:rPr>
        <w:tab/>
        <w:t xml:space="preserve">the arbitration proceedings shall take place in London and in the English language; and </w:t>
      </w:r>
    </w:p>
    <w:p w14:paraId="5D29844B" w14:textId="77777777" w:rsidR="004C77CC" w:rsidRPr="00511BDF" w:rsidRDefault="004C77CC" w:rsidP="003067CF">
      <w:pPr>
        <w:spacing w:after="0"/>
        <w:ind w:left="1418" w:hanging="567"/>
        <w:jc w:val="both"/>
        <w:rPr>
          <w:rFonts w:eastAsia="Calibri" w:cs="Arial"/>
          <w:color w:val="000000"/>
          <w:szCs w:val="22"/>
          <w:lang w:eastAsia="en-US"/>
        </w:rPr>
      </w:pPr>
    </w:p>
    <w:p w14:paraId="5D29844C" w14:textId="77777777" w:rsidR="004C77CC" w:rsidRPr="00511BDF" w:rsidRDefault="004C77CC" w:rsidP="003067CF">
      <w:pPr>
        <w:spacing w:after="0"/>
        <w:ind w:left="1418" w:hanging="567"/>
        <w:jc w:val="both"/>
        <w:rPr>
          <w:rFonts w:eastAsia="Calibri" w:cs="Arial"/>
          <w:color w:val="000000"/>
          <w:szCs w:val="22"/>
          <w:lang w:eastAsia="en-US"/>
        </w:rPr>
      </w:pPr>
      <w:r w:rsidRPr="00511BDF">
        <w:rPr>
          <w:rFonts w:eastAsia="Calibri" w:cs="Arial"/>
          <w:color w:val="000000"/>
          <w:szCs w:val="22"/>
          <w:lang w:eastAsia="en-US"/>
        </w:rPr>
        <w:t>(f)</w:t>
      </w:r>
      <w:r w:rsidRPr="00511BDF">
        <w:rPr>
          <w:rFonts w:eastAsia="Calibri" w:cs="Arial"/>
          <w:color w:val="000000"/>
          <w:szCs w:val="22"/>
          <w:lang w:eastAsia="en-US"/>
        </w:rPr>
        <w:tab/>
        <w:t>the arbitration proceedings shall be governed by, and interpreted in accordance with, English Law.</w:t>
      </w:r>
    </w:p>
    <w:p w14:paraId="08AC4C17" w14:textId="77777777" w:rsidR="0015471E" w:rsidRDefault="0015471E" w:rsidP="0015471E">
      <w:pPr>
        <w:pStyle w:val="ListParagraph"/>
        <w:keepNext/>
        <w:tabs>
          <w:tab w:val="left" w:pos="0"/>
          <w:tab w:val="left" w:pos="709"/>
        </w:tabs>
        <w:suppressAutoHyphens/>
        <w:spacing w:after="0"/>
        <w:ind w:left="0"/>
        <w:jc w:val="both"/>
        <w:outlineLvl w:val="6"/>
        <w:rPr>
          <w:rFonts w:cs="Arial"/>
          <w:b/>
          <w:bCs/>
          <w:sz w:val="22"/>
        </w:rPr>
      </w:pPr>
    </w:p>
    <w:p w14:paraId="1E0C7A87" w14:textId="7B196041" w:rsidR="00CE17CF" w:rsidRPr="00511BDF" w:rsidRDefault="0015471E" w:rsidP="0015471E">
      <w:pPr>
        <w:pStyle w:val="ListParagraph"/>
        <w:keepNext/>
        <w:tabs>
          <w:tab w:val="left" w:pos="0"/>
          <w:tab w:val="left" w:pos="709"/>
        </w:tabs>
        <w:suppressAutoHyphens/>
        <w:spacing w:after="0"/>
        <w:ind w:left="0"/>
        <w:jc w:val="both"/>
        <w:outlineLvl w:val="6"/>
        <w:rPr>
          <w:rFonts w:cs="Arial"/>
          <w:b/>
          <w:bCs/>
          <w:sz w:val="22"/>
        </w:rPr>
      </w:pPr>
      <w:r>
        <w:rPr>
          <w:rFonts w:cs="Arial"/>
          <w:b/>
          <w:bCs/>
          <w:sz w:val="22"/>
        </w:rPr>
        <w:t xml:space="preserve">33.  </w:t>
      </w:r>
      <w:r w:rsidR="004C77CC" w:rsidRPr="00511BDF">
        <w:rPr>
          <w:rFonts w:cs="Arial"/>
          <w:b/>
          <w:bCs/>
          <w:sz w:val="22"/>
        </w:rPr>
        <w:t>Force Majeure</w:t>
      </w:r>
    </w:p>
    <w:p w14:paraId="64A36A54" w14:textId="77777777" w:rsidR="00CE17CF" w:rsidRPr="009A1BBA" w:rsidRDefault="00CE17CF" w:rsidP="00CE17CF">
      <w:pPr>
        <w:pStyle w:val="ListParagraph"/>
        <w:keepNext/>
        <w:tabs>
          <w:tab w:val="left" w:pos="0"/>
          <w:tab w:val="left" w:pos="709"/>
        </w:tabs>
        <w:suppressAutoHyphens/>
        <w:spacing w:after="0"/>
        <w:ind w:left="0"/>
        <w:jc w:val="both"/>
        <w:outlineLvl w:val="6"/>
        <w:rPr>
          <w:rFonts w:cs="Arial"/>
          <w:sz w:val="22"/>
        </w:rPr>
      </w:pPr>
    </w:p>
    <w:p w14:paraId="5D298450" w14:textId="52C6ED18" w:rsidR="004C77CC" w:rsidRPr="00511BDF" w:rsidRDefault="0015471E" w:rsidP="00CE17CF">
      <w:pPr>
        <w:pStyle w:val="ListParagraph"/>
        <w:keepNext/>
        <w:tabs>
          <w:tab w:val="left" w:pos="0"/>
          <w:tab w:val="left" w:pos="709"/>
        </w:tabs>
        <w:suppressAutoHyphens/>
        <w:spacing w:after="0"/>
        <w:ind w:left="0"/>
        <w:jc w:val="both"/>
        <w:outlineLvl w:val="6"/>
        <w:rPr>
          <w:rFonts w:cs="Arial"/>
          <w:b/>
          <w:bCs/>
          <w:sz w:val="22"/>
        </w:rPr>
      </w:pPr>
      <w:r w:rsidRPr="009A1BBA">
        <w:rPr>
          <w:rFonts w:cs="Arial"/>
          <w:sz w:val="22"/>
        </w:rPr>
        <w:t>33.1.</w:t>
      </w:r>
      <w:r>
        <w:rPr>
          <w:rFonts w:cs="Arial"/>
          <w:b/>
          <w:bCs/>
          <w:sz w:val="22"/>
        </w:rPr>
        <w:t xml:space="preserve"> </w:t>
      </w:r>
      <w:r w:rsidR="004C77CC" w:rsidRPr="00511BDF">
        <w:rPr>
          <w:rFonts w:cs="Arial"/>
          <w:sz w:val="22"/>
        </w:rPr>
        <w:t>Subject to this clause </w:t>
      </w:r>
      <w:r w:rsidR="009A1BBA">
        <w:rPr>
          <w:rFonts w:cs="Arial"/>
          <w:sz w:val="22"/>
        </w:rPr>
        <w:t>33</w:t>
      </w:r>
      <w:r w:rsidR="004C77CC" w:rsidRPr="00511BDF">
        <w:rPr>
          <w:rFonts w:cs="Arial"/>
          <w:sz w:val="22"/>
        </w:rPr>
        <w:t xml:space="preserve">, a Party may </w:t>
      </w:r>
      <w:r w:rsidR="00045F36" w:rsidRPr="00511BDF">
        <w:rPr>
          <w:rFonts w:cs="Arial"/>
          <w:sz w:val="22"/>
        </w:rPr>
        <w:t>claim relief under this clause </w:t>
      </w:r>
      <w:r w:rsidR="009A1BBA">
        <w:rPr>
          <w:rFonts w:cs="Arial"/>
          <w:sz w:val="22"/>
        </w:rPr>
        <w:t>33</w:t>
      </w:r>
      <w:r w:rsidR="004C77CC" w:rsidRPr="00511BDF">
        <w:rPr>
          <w:rFonts w:cs="Arial"/>
          <w:sz w:val="22"/>
        </w:rPr>
        <w:t xml:space="preserve"> from liability for failure to meet its obligations under the Contract for as long as and only to the extent that the performance of those obligations is directly affected by a Force Majeure Event. Any failure or delay by the Supplier in performing its obligations under the Contract which results from a failure or delay by an agent, Sub-Contractor or supplier shall be regarded as due to a Force Majeure Event only if that agent, Sub-Contractor or supplier is itself impeded by a Force Majeure Event from complying with an obligation to the Supplier.</w:t>
      </w:r>
    </w:p>
    <w:p w14:paraId="5D298451" w14:textId="77777777" w:rsidR="004C77CC" w:rsidRPr="00511BDF" w:rsidRDefault="004C77CC" w:rsidP="003067CF">
      <w:pPr>
        <w:widowControl w:val="0"/>
        <w:spacing w:after="0"/>
        <w:ind w:left="851" w:hanging="851"/>
        <w:jc w:val="both"/>
        <w:rPr>
          <w:rFonts w:eastAsia="Calibri" w:cs="Arial"/>
          <w:szCs w:val="22"/>
          <w:lang w:eastAsia="en-US"/>
        </w:rPr>
      </w:pPr>
    </w:p>
    <w:p w14:paraId="5D298452" w14:textId="62F3C3D3" w:rsidR="004C77CC" w:rsidRPr="00511BDF" w:rsidRDefault="0015471E" w:rsidP="00CE17CF">
      <w:pPr>
        <w:pStyle w:val="ListParagraph"/>
        <w:spacing w:after="0"/>
        <w:ind w:left="0"/>
        <w:jc w:val="both"/>
        <w:rPr>
          <w:rFonts w:cs="Arial"/>
          <w:sz w:val="22"/>
        </w:rPr>
      </w:pPr>
      <w:r>
        <w:rPr>
          <w:rFonts w:cs="Arial"/>
          <w:sz w:val="22"/>
        </w:rPr>
        <w:t>33.2</w:t>
      </w:r>
      <w:r w:rsidR="004C77CC" w:rsidRPr="00511BDF">
        <w:rPr>
          <w:rFonts w:cs="Arial"/>
          <w:sz w:val="22"/>
        </w:rPr>
        <w:tab/>
        <w:t xml:space="preserve">The Affected Party shall as soon as reasonably </w:t>
      </w:r>
      <w:proofErr w:type="gramStart"/>
      <w:r w:rsidR="004C77CC" w:rsidRPr="00511BDF">
        <w:rPr>
          <w:rFonts w:cs="Arial"/>
          <w:sz w:val="22"/>
        </w:rPr>
        <w:t>practicable</w:t>
      </w:r>
      <w:proofErr w:type="gramEnd"/>
      <w:r w:rsidR="004C77CC" w:rsidRPr="00511BDF">
        <w:rPr>
          <w:rFonts w:cs="Arial"/>
          <w:sz w:val="22"/>
        </w:rPr>
        <w:t xml:space="preserve"> issue a Force Majeure Notice, which shall include details of the Force Majeure Event, its effect on the obligations of the Affected Party and any action the Affected Party proposes to take to mitigate its effect.</w:t>
      </w:r>
    </w:p>
    <w:p w14:paraId="5D298453" w14:textId="77777777" w:rsidR="004C77CC" w:rsidRPr="00511BDF" w:rsidRDefault="004C77CC" w:rsidP="003067CF">
      <w:pPr>
        <w:spacing w:after="0"/>
        <w:ind w:left="851" w:hanging="851"/>
        <w:jc w:val="both"/>
        <w:rPr>
          <w:rFonts w:eastAsia="Calibri" w:cs="Arial"/>
          <w:szCs w:val="22"/>
          <w:lang w:eastAsia="en-US"/>
        </w:rPr>
      </w:pPr>
    </w:p>
    <w:p w14:paraId="5D298454" w14:textId="5A23A2F1" w:rsidR="004C77CC" w:rsidRPr="00511BDF" w:rsidRDefault="0015471E" w:rsidP="00CE17CF">
      <w:pPr>
        <w:pStyle w:val="ListParagraph"/>
        <w:spacing w:after="0"/>
        <w:ind w:left="0"/>
        <w:jc w:val="both"/>
        <w:rPr>
          <w:sz w:val="22"/>
        </w:rPr>
      </w:pPr>
      <w:r>
        <w:rPr>
          <w:sz w:val="22"/>
        </w:rPr>
        <w:t>33.3</w:t>
      </w:r>
      <w:r w:rsidR="004C77CC" w:rsidRPr="00511BDF">
        <w:rPr>
          <w:sz w:val="22"/>
        </w:rPr>
        <w:tab/>
        <w:t>If the Supplier is the Affected Party, it is not entitled to claim relief under this clause </w:t>
      </w:r>
      <w:r w:rsidR="009A1BBA">
        <w:rPr>
          <w:sz w:val="22"/>
        </w:rPr>
        <w:t>33</w:t>
      </w:r>
      <w:r w:rsidR="004C77CC" w:rsidRPr="00511BDF">
        <w:rPr>
          <w:sz w:val="22"/>
        </w:rPr>
        <w:t xml:space="preserve"> to the extent that consequences of the relevant Force Majeure Event:</w:t>
      </w:r>
    </w:p>
    <w:p w14:paraId="5D298455" w14:textId="74659CE2" w:rsidR="004C77CC" w:rsidRPr="00511BDF" w:rsidRDefault="00F036FF" w:rsidP="003004C2">
      <w:pPr>
        <w:pStyle w:val="ListParagraph"/>
        <w:numPr>
          <w:ilvl w:val="0"/>
          <w:numId w:val="79"/>
        </w:numPr>
        <w:spacing w:after="0" w:line="259" w:lineRule="auto"/>
        <w:jc w:val="both"/>
        <w:rPr>
          <w:sz w:val="22"/>
        </w:rPr>
      </w:pPr>
      <w:r w:rsidRPr="00511BDF">
        <w:rPr>
          <w:sz w:val="22"/>
        </w:rPr>
        <w:t>are capable of being mitigated</w:t>
      </w:r>
      <w:r w:rsidR="004C77CC" w:rsidRPr="00511BDF">
        <w:rPr>
          <w:sz w:val="22"/>
        </w:rPr>
        <w:t xml:space="preserve"> but the Supplier has failed to do so; and/or</w:t>
      </w:r>
    </w:p>
    <w:p w14:paraId="5D298456" w14:textId="60F9E379" w:rsidR="004C77CC" w:rsidRPr="00511BDF" w:rsidRDefault="004C77CC" w:rsidP="003004C2">
      <w:pPr>
        <w:pStyle w:val="ListParagraph"/>
        <w:numPr>
          <w:ilvl w:val="0"/>
          <w:numId w:val="79"/>
        </w:numPr>
        <w:spacing w:after="0" w:line="259" w:lineRule="auto"/>
        <w:jc w:val="both"/>
        <w:rPr>
          <w:sz w:val="22"/>
        </w:rPr>
      </w:pPr>
      <w:r w:rsidRPr="00511BDF">
        <w:rPr>
          <w:sz w:val="22"/>
        </w:rPr>
        <w:t xml:space="preserve">should have been foreseen and prevented or avoided by a prudent provider of </w:t>
      </w:r>
      <w:r w:rsidR="00F036FF" w:rsidRPr="00511BDF">
        <w:rPr>
          <w:sz w:val="22"/>
        </w:rPr>
        <w:t>goods</w:t>
      </w:r>
      <w:r w:rsidRPr="00511BDF">
        <w:rPr>
          <w:sz w:val="22"/>
        </w:rPr>
        <w:t xml:space="preserve"> similar to the </w:t>
      </w:r>
      <w:r w:rsidR="00F036FF" w:rsidRPr="00511BDF">
        <w:rPr>
          <w:sz w:val="22"/>
        </w:rPr>
        <w:t>Goods</w:t>
      </w:r>
      <w:r w:rsidRPr="00511BDF">
        <w:rPr>
          <w:sz w:val="22"/>
        </w:rPr>
        <w:t>, operating to the standards required by the Contract.</w:t>
      </w:r>
    </w:p>
    <w:p w14:paraId="5D298457" w14:textId="77777777" w:rsidR="004C77CC" w:rsidRPr="00511BDF" w:rsidRDefault="004C77CC" w:rsidP="003067CF">
      <w:pPr>
        <w:spacing w:after="0"/>
        <w:ind w:left="851" w:hanging="851"/>
        <w:jc w:val="both"/>
        <w:rPr>
          <w:rFonts w:eastAsia="Calibri" w:cs="Arial"/>
          <w:szCs w:val="22"/>
          <w:lang w:eastAsia="en-US"/>
        </w:rPr>
      </w:pPr>
    </w:p>
    <w:p w14:paraId="5D298458" w14:textId="34F4FADF" w:rsidR="004C77CC" w:rsidRPr="00511BDF" w:rsidRDefault="0015471E" w:rsidP="00CE17CF">
      <w:pPr>
        <w:pStyle w:val="ListParagraph"/>
        <w:spacing w:after="0"/>
        <w:ind w:left="0"/>
        <w:jc w:val="both"/>
        <w:rPr>
          <w:rFonts w:cs="Arial"/>
          <w:sz w:val="22"/>
        </w:rPr>
      </w:pPr>
      <w:r>
        <w:rPr>
          <w:rFonts w:cs="Arial"/>
          <w:sz w:val="22"/>
        </w:rPr>
        <w:t>33.4</w:t>
      </w:r>
      <w:r w:rsidR="004C77CC" w:rsidRPr="00511BDF">
        <w:rPr>
          <w:rFonts w:cs="Arial"/>
          <w:sz w:val="22"/>
        </w:rPr>
        <w:tab/>
        <w:t>Subject to clause </w:t>
      </w:r>
      <w:r w:rsidR="009A1BBA">
        <w:rPr>
          <w:rFonts w:cs="Arial"/>
          <w:sz w:val="22"/>
        </w:rPr>
        <w:t>33.5</w:t>
      </w:r>
      <w:r w:rsidR="004C77CC" w:rsidRPr="00511BDF">
        <w:rPr>
          <w:rFonts w:cs="Arial"/>
          <w:sz w:val="22"/>
        </w:rPr>
        <w:t xml:space="preserve">, as soon as practicable after the Affected Party </w:t>
      </w:r>
      <w:r w:rsidR="00045F36" w:rsidRPr="00511BDF">
        <w:rPr>
          <w:rFonts w:cs="Arial"/>
          <w:sz w:val="22"/>
        </w:rPr>
        <w:t>issues the Force Majeure Notice</w:t>
      </w:r>
      <w:r w:rsidR="004C77CC" w:rsidRPr="00511BDF">
        <w:rPr>
          <w:rFonts w:cs="Arial"/>
          <w:sz w:val="22"/>
        </w:rPr>
        <w:t xml:space="preserve"> and at regular intervals thereafter, the Parties shall consult in good faith and use reasonable endeavours to agree any steps to be taken and an appropriate timetable in which those steps should be taken, to enable continued </w:t>
      </w:r>
      <w:r w:rsidR="00F036FF" w:rsidRPr="00511BDF">
        <w:rPr>
          <w:rFonts w:cs="Arial"/>
          <w:sz w:val="22"/>
        </w:rPr>
        <w:t>supply</w:t>
      </w:r>
      <w:r w:rsidR="004C77CC" w:rsidRPr="00511BDF">
        <w:rPr>
          <w:rFonts w:cs="Arial"/>
          <w:sz w:val="22"/>
        </w:rPr>
        <w:t xml:space="preserve"> of the </w:t>
      </w:r>
      <w:r w:rsidR="00F036FF" w:rsidRPr="00511BDF">
        <w:rPr>
          <w:rFonts w:cs="Arial"/>
          <w:sz w:val="22"/>
        </w:rPr>
        <w:t>Goods</w:t>
      </w:r>
      <w:r w:rsidR="004C77CC" w:rsidRPr="00511BDF">
        <w:rPr>
          <w:rFonts w:cs="Arial"/>
          <w:sz w:val="22"/>
        </w:rPr>
        <w:t xml:space="preserve"> affected by the Force Majeure Event.</w:t>
      </w:r>
    </w:p>
    <w:p w14:paraId="5D298459" w14:textId="77777777" w:rsidR="004C77CC" w:rsidRPr="00511BDF" w:rsidRDefault="004C77CC" w:rsidP="003067CF">
      <w:pPr>
        <w:spacing w:after="0"/>
        <w:ind w:left="851" w:hanging="851"/>
        <w:jc w:val="both"/>
        <w:rPr>
          <w:rFonts w:eastAsia="Calibri" w:cs="Arial"/>
          <w:szCs w:val="22"/>
          <w:lang w:eastAsia="en-US"/>
        </w:rPr>
      </w:pPr>
    </w:p>
    <w:p w14:paraId="5D29845A" w14:textId="58DBA05C" w:rsidR="004C77CC" w:rsidRPr="00511BDF" w:rsidRDefault="0015471E" w:rsidP="00CE17CF">
      <w:pPr>
        <w:pStyle w:val="ListParagraph"/>
        <w:spacing w:after="0"/>
        <w:ind w:left="0"/>
        <w:jc w:val="both"/>
        <w:rPr>
          <w:rFonts w:cs="Arial"/>
          <w:sz w:val="22"/>
        </w:rPr>
      </w:pPr>
      <w:r>
        <w:rPr>
          <w:rFonts w:cs="Arial"/>
          <w:sz w:val="22"/>
        </w:rPr>
        <w:lastRenderedPageBreak/>
        <w:t>33.5</w:t>
      </w:r>
      <w:r w:rsidR="004C77CC" w:rsidRPr="00511BDF">
        <w:rPr>
          <w:rFonts w:cs="Arial"/>
          <w:sz w:val="22"/>
        </w:rPr>
        <w:tab/>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p>
    <w:p w14:paraId="5D29845B" w14:textId="77777777" w:rsidR="004C77CC" w:rsidRPr="00511BDF" w:rsidRDefault="004C77CC" w:rsidP="003067CF">
      <w:pPr>
        <w:spacing w:after="0"/>
        <w:ind w:left="851" w:hanging="851"/>
        <w:jc w:val="both"/>
        <w:rPr>
          <w:rFonts w:eastAsia="Calibri"/>
          <w:szCs w:val="22"/>
          <w:lang w:eastAsia="en-US"/>
        </w:rPr>
      </w:pPr>
    </w:p>
    <w:p w14:paraId="5D29845C" w14:textId="0D9E78C1" w:rsidR="004C77CC" w:rsidRPr="00511BDF" w:rsidRDefault="0015471E" w:rsidP="00CE17CF">
      <w:pPr>
        <w:pStyle w:val="ListParagraph"/>
        <w:spacing w:after="0"/>
        <w:ind w:left="0"/>
        <w:jc w:val="both"/>
        <w:rPr>
          <w:bCs/>
          <w:iCs/>
          <w:sz w:val="22"/>
        </w:rPr>
      </w:pPr>
      <w:r>
        <w:rPr>
          <w:bCs/>
          <w:iCs/>
          <w:sz w:val="22"/>
        </w:rPr>
        <w:t>33.6</w:t>
      </w:r>
      <w:r w:rsidR="004C77CC" w:rsidRPr="00511BDF">
        <w:rPr>
          <w:bCs/>
          <w:iCs/>
          <w:sz w:val="22"/>
        </w:rPr>
        <w:tab/>
        <w:t>If, as a result of a Force Majeure Event:</w:t>
      </w:r>
    </w:p>
    <w:p w14:paraId="5D29845D" w14:textId="77777777" w:rsidR="004C77CC" w:rsidRPr="00511BDF" w:rsidRDefault="004C77CC" w:rsidP="003067CF">
      <w:pPr>
        <w:spacing w:after="0"/>
        <w:ind w:left="851" w:hanging="851"/>
        <w:jc w:val="both"/>
        <w:rPr>
          <w:rFonts w:eastAsia="Calibri"/>
          <w:bCs/>
          <w:iCs/>
          <w:szCs w:val="22"/>
          <w:lang w:eastAsia="en-US"/>
        </w:rPr>
      </w:pPr>
    </w:p>
    <w:p w14:paraId="5D29845E" w14:textId="0CCC5EB9" w:rsidR="004C77CC" w:rsidRPr="00511BDF" w:rsidRDefault="004C77CC" w:rsidP="003004C2">
      <w:pPr>
        <w:pStyle w:val="ListParagraph"/>
        <w:numPr>
          <w:ilvl w:val="4"/>
          <w:numId w:val="53"/>
        </w:numPr>
        <w:tabs>
          <w:tab w:val="left" w:pos="1418"/>
        </w:tabs>
        <w:spacing w:after="0"/>
        <w:jc w:val="both"/>
        <w:rPr>
          <w:bCs/>
          <w:sz w:val="22"/>
        </w:rPr>
      </w:pPr>
      <w:r w:rsidRPr="00511BDF">
        <w:rPr>
          <w:bCs/>
          <w:sz w:val="22"/>
        </w:rPr>
        <w:t>an Affected Party fails to perform its obligations in accordance with the Contract, then during the continuance of the Force Majeure Event:</w:t>
      </w:r>
    </w:p>
    <w:p w14:paraId="5D29845F" w14:textId="77777777" w:rsidR="004C77CC" w:rsidRPr="00511BDF" w:rsidRDefault="004C77CC" w:rsidP="003067CF">
      <w:pPr>
        <w:tabs>
          <w:tab w:val="left" w:pos="1418"/>
        </w:tabs>
        <w:spacing w:after="0"/>
        <w:ind w:left="1418" w:hanging="567"/>
        <w:jc w:val="both"/>
        <w:rPr>
          <w:rFonts w:eastAsia="Calibri"/>
          <w:bCs/>
          <w:szCs w:val="22"/>
          <w:lang w:eastAsia="en-US"/>
        </w:rPr>
      </w:pPr>
    </w:p>
    <w:p w14:paraId="5D298460" w14:textId="6A162427" w:rsidR="004C77CC" w:rsidRPr="00511BDF" w:rsidRDefault="00045F36" w:rsidP="003004C2">
      <w:pPr>
        <w:pStyle w:val="ListParagraph"/>
        <w:numPr>
          <w:ilvl w:val="1"/>
          <w:numId w:val="78"/>
        </w:numPr>
        <w:tabs>
          <w:tab w:val="left" w:pos="1418"/>
        </w:tabs>
        <w:spacing w:after="0"/>
        <w:jc w:val="both"/>
        <w:rPr>
          <w:sz w:val="22"/>
        </w:rPr>
      </w:pPr>
      <w:r w:rsidRPr="00511BDF">
        <w:rPr>
          <w:sz w:val="22"/>
        </w:rPr>
        <w:t>the other Party is</w:t>
      </w:r>
      <w:r w:rsidR="004C77CC" w:rsidRPr="00511BDF">
        <w:rPr>
          <w:sz w:val="22"/>
        </w:rPr>
        <w:t xml:space="preserve"> not entitled to exercise its rights to terminate the Contract in whole or in part as a result of such failure pursuant to clause </w:t>
      </w:r>
      <w:r w:rsidR="009A1BBA">
        <w:rPr>
          <w:sz w:val="22"/>
        </w:rPr>
        <w:t>26</w:t>
      </w:r>
      <w:r w:rsidR="004C77CC" w:rsidRPr="00511BDF">
        <w:rPr>
          <w:sz w:val="22"/>
        </w:rPr>
        <w:t xml:space="preserve">.1 or </w:t>
      </w:r>
      <w:r w:rsidR="009A1BBA">
        <w:rPr>
          <w:sz w:val="22"/>
        </w:rPr>
        <w:t>26</w:t>
      </w:r>
      <w:r w:rsidR="004C77CC" w:rsidRPr="00511BDF">
        <w:rPr>
          <w:sz w:val="22"/>
        </w:rPr>
        <w:t>.3; and</w:t>
      </w:r>
    </w:p>
    <w:p w14:paraId="5D298461" w14:textId="77777777" w:rsidR="004C77CC" w:rsidRPr="00511BDF" w:rsidRDefault="004C77CC" w:rsidP="003067CF">
      <w:pPr>
        <w:tabs>
          <w:tab w:val="left" w:pos="1418"/>
        </w:tabs>
        <w:spacing w:after="0"/>
        <w:ind w:left="1985" w:hanging="567"/>
        <w:jc w:val="both"/>
        <w:rPr>
          <w:rFonts w:eastAsia="Calibri"/>
          <w:szCs w:val="22"/>
          <w:lang w:eastAsia="en-US"/>
        </w:rPr>
      </w:pPr>
    </w:p>
    <w:p w14:paraId="5D298462" w14:textId="1D35F81E" w:rsidR="004C77CC" w:rsidRPr="00511BDF" w:rsidRDefault="00045F36" w:rsidP="003004C2">
      <w:pPr>
        <w:pStyle w:val="ListParagraph"/>
        <w:numPr>
          <w:ilvl w:val="1"/>
          <w:numId w:val="78"/>
        </w:numPr>
        <w:tabs>
          <w:tab w:val="left" w:pos="1418"/>
        </w:tabs>
        <w:spacing w:after="0"/>
        <w:jc w:val="both"/>
        <w:rPr>
          <w:sz w:val="22"/>
        </w:rPr>
      </w:pPr>
      <w:r w:rsidRPr="00511BDF">
        <w:rPr>
          <w:sz w:val="22"/>
        </w:rPr>
        <w:t>neither Party is</w:t>
      </w:r>
      <w:r w:rsidR="004C77CC" w:rsidRPr="00511BDF">
        <w:rPr>
          <w:sz w:val="22"/>
        </w:rPr>
        <w:t xml:space="preserve"> liable for any Default arising as a result of such </w:t>
      </w:r>
      <w:proofErr w:type="gramStart"/>
      <w:r w:rsidR="004C77CC" w:rsidRPr="00511BDF">
        <w:rPr>
          <w:sz w:val="22"/>
        </w:rPr>
        <w:t>failure;</w:t>
      </w:r>
      <w:proofErr w:type="gramEnd"/>
    </w:p>
    <w:p w14:paraId="5D298463" w14:textId="77777777" w:rsidR="004C77CC" w:rsidRPr="00511BDF" w:rsidRDefault="004C77CC" w:rsidP="003067CF">
      <w:pPr>
        <w:tabs>
          <w:tab w:val="left" w:pos="1418"/>
        </w:tabs>
        <w:spacing w:after="0"/>
        <w:ind w:left="1418" w:hanging="567"/>
        <w:jc w:val="both"/>
        <w:rPr>
          <w:rFonts w:eastAsia="Calibri"/>
          <w:szCs w:val="22"/>
          <w:lang w:eastAsia="en-US"/>
        </w:rPr>
      </w:pPr>
    </w:p>
    <w:p w14:paraId="5D298464" w14:textId="6C148C12" w:rsidR="004C77CC" w:rsidRPr="00511BDF" w:rsidRDefault="004C77CC" w:rsidP="003004C2">
      <w:pPr>
        <w:pStyle w:val="ListParagraph"/>
        <w:numPr>
          <w:ilvl w:val="4"/>
          <w:numId w:val="53"/>
        </w:numPr>
        <w:tabs>
          <w:tab w:val="left" w:pos="1418"/>
        </w:tabs>
        <w:spacing w:after="0"/>
        <w:jc w:val="both"/>
        <w:rPr>
          <w:sz w:val="22"/>
        </w:rPr>
      </w:pPr>
      <w:r w:rsidRPr="00511BDF">
        <w:rPr>
          <w:bCs/>
          <w:sz w:val="22"/>
        </w:rPr>
        <w:t xml:space="preserve">the Supplier fails to perform its obligations in accordance with the Contract it </w:t>
      </w:r>
      <w:r w:rsidRPr="00511BDF">
        <w:rPr>
          <w:sz w:val="22"/>
        </w:rPr>
        <w:t>shall be entitled to receive payment of the Price (or a proportional payment of it) only to the extent that the</w:t>
      </w:r>
      <w:r w:rsidR="00F036FF" w:rsidRPr="00511BDF">
        <w:rPr>
          <w:sz w:val="22"/>
        </w:rPr>
        <w:t xml:space="preserve"> Goods (or some</w:t>
      </w:r>
      <w:r w:rsidRPr="00511BDF">
        <w:rPr>
          <w:sz w:val="22"/>
        </w:rPr>
        <w:t xml:space="preserve"> o</w:t>
      </w:r>
      <w:r w:rsidR="00F036FF" w:rsidRPr="00511BDF">
        <w:rPr>
          <w:sz w:val="22"/>
        </w:rPr>
        <w:t>f the Goods) continue to be supplied</w:t>
      </w:r>
      <w:r w:rsidRPr="00511BDF">
        <w:rPr>
          <w:sz w:val="22"/>
        </w:rPr>
        <w:t xml:space="preserve"> in accordance with the terms of the Contract during the occurrence of the Force Majeure Event.</w:t>
      </w:r>
    </w:p>
    <w:p w14:paraId="5D298465" w14:textId="77777777" w:rsidR="004C77CC" w:rsidRPr="00511BDF" w:rsidRDefault="004C77CC" w:rsidP="003067CF">
      <w:pPr>
        <w:spacing w:after="0"/>
        <w:ind w:left="851" w:hanging="851"/>
        <w:jc w:val="both"/>
        <w:rPr>
          <w:rFonts w:eastAsia="Calibri"/>
          <w:szCs w:val="22"/>
          <w:lang w:eastAsia="en-US"/>
        </w:rPr>
      </w:pPr>
    </w:p>
    <w:p w14:paraId="5D298466" w14:textId="589CB72C" w:rsidR="004C77CC" w:rsidRPr="00511BDF" w:rsidRDefault="0015471E" w:rsidP="00CE17CF">
      <w:pPr>
        <w:pStyle w:val="ListParagraph"/>
        <w:spacing w:after="0"/>
        <w:ind w:left="0"/>
        <w:jc w:val="both"/>
        <w:rPr>
          <w:rFonts w:cs="Arial"/>
          <w:sz w:val="22"/>
        </w:rPr>
      </w:pPr>
      <w:r>
        <w:rPr>
          <w:rFonts w:cs="Arial"/>
          <w:sz w:val="22"/>
        </w:rPr>
        <w:t>33.7</w:t>
      </w:r>
      <w:r w:rsidR="004C77CC" w:rsidRPr="00511BDF">
        <w:rPr>
          <w:rFonts w:cs="Arial"/>
          <w:sz w:val="22"/>
        </w:rPr>
        <w:tab/>
        <w:t xml:space="preserve">The Affected Party shall notify the other Party as soon as practicable after the Force Majeure Event ceases or no longer causes the Affected Party to be unable to comply with its obligations under the Contract. </w:t>
      </w:r>
    </w:p>
    <w:p w14:paraId="5D298467" w14:textId="77777777" w:rsidR="004C77CC" w:rsidRPr="00511BDF" w:rsidRDefault="004C77CC" w:rsidP="003067CF">
      <w:pPr>
        <w:spacing w:after="0"/>
        <w:ind w:left="851" w:hanging="851"/>
        <w:jc w:val="both"/>
        <w:rPr>
          <w:rFonts w:eastAsia="Calibri" w:cs="Arial"/>
          <w:szCs w:val="22"/>
          <w:lang w:eastAsia="en-US"/>
        </w:rPr>
      </w:pPr>
    </w:p>
    <w:p w14:paraId="5D298468" w14:textId="7F6923B2" w:rsidR="004C77CC" w:rsidRPr="00511BDF" w:rsidRDefault="0015471E" w:rsidP="00CE17CF">
      <w:pPr>
        <w:pStyle w:val="ListParagraph"/>
        <w:tabs>
          <w:tab w:val="left" w:pos="-720"/>
          <w:tab w:val="left" w:pos="1134"/>
          <w:tab w:val="left" w:pos="1418"/>
        </w:tabs>
        <w:suppressAutoHyphens/>
        <w:spacing w:after="0"/>
        <w:ind w:left="0"/>
        <w:jc w:val="both"/>
        <w:rPr>
          <w:rFonts w:cs="Arial"/>
          <w:sz w:val="22"/>
        </w:rPr>
      </w:pPr>
      <w:r>
        <w:rPr>
          <w:rFonts w:cs="Arial"/>
          <w:sz w:val="22"/>
        </w:rPr>
        <w:t>33.8</w:t>
      </w:r>
      <w:r w:rsidR="004C77CC" w:rsidRPr="00511BDF">
        <w:rPr>
          <w:rFonts w:cs="Arial"/>
          <w:sz w:val="22"/>
        </w:rPr>
        <w:tab/>
        <w:t>Relief from liability for the Affected Party under this clause </w:t>
      </w:r>
      <w:r w:rsidR="009A1BBA">
        <w:rPr>
          <w:rFonts w:cs="Arial"/>
          <w:sz w:val="22"/>
        </w:rPr>
        <w:t>33</w:t>
      </w:r>
      <w:r w:rsidR="004C77CC" w:rsidRPr="00511BDF">
        <w:rPr>
          <w:rFonts w:cs="Arial"/>
          <w:sz w:val="22"/>
        </w:rPr>
        <w:t xml:space="preserve"> ends as soon as the Force Majeure Event no longer causes the Affected Party to be unable to comply with its obligations under the Contract and is not dependent on the serving of a notice under clause </w:t>
      </w:r>
      <w:r w:rsidR="009A1BBA">
        <w:rPr>
          <w:rFonts w:cs="Arial"/>
          <w:sz w:val="22"/>
        </w:rPr>
        <w:t>33</w:t>
      </w:r>
      <w:r w:rsidR="004C77CC" w:rsidRPr="00511BDF">
        <w:rPr>
          <w:rFonts w:cs="Arial"/>
          <w:sz w:val="22"/>
        </w:rPr>
        <w:t>.7.</w:t>
      </w:r>
    </w:p>
    <w:p w14:paraId="5D298469" w14:textId="77777777" w:rsidR="004C77CC" w:rsidRPr="00511BDF" w:rsidRDefault="004C77CC" w:rsidP="003067CF">
      <w:pPr>
        <w:tabs>
          <w:tab w:val="left" w:pos="-720"/>
          <w:tab w:val="left" w:pos="1134"/>
          <w:tab w:val="left" w:pos="1418"/>
        </w:tabs>
        <w:suppressAutoHyphens/>
        <w:spacing w:after="0"/>
        <w:ind w:left="851" w:hanging="851"/>
        <w:jc w:val="both"/>
        <w:rPr>
          <w:rFonts w:cs="Arial"/>
          <w:b/>
          <w:bCs/>
          <w:color w:val="000000"/>
          <w:spacing w:val="-2"/>
          <w:szCs w:val="22"/>
          <w:lang w:eastAsia="en-US"/>
        </w:rPr>
      </w:pPr>
    </w:p>
    <w:p w14:paraId="5D29846A" w14:textId="1625B102" w:rsidR="004C77CC" w:rsidRPr="0015471E" w:rsidRDefault="0015471E" w:rsidP="0015471E">
      <w:pPr>
        <w:keepNext/>
        <w:tabs>
          <w:tab w:val="left" w:pos="0"/>
          <w:tab w:val="left" w:pos="709"/>
        </w:tabs>
        <w:suppressAutoHyphens/>
        <w:spacing w:after="0"/>
        <w:jc w:val="both"/>
        <w:outlineLvl w:val="6"/>
        <w:rPr>
          <w:rFonts w:cs="Arial"/>
          <w:b/>
          <w:bCs/>
        </w:rPr>
      </w:pPr>
      <w:r>
        <w:rPr>
          <w:rFonts w:cs="Arial"/>
          <w:b/>
          <w:bCs/>
        </w:rPr>
        <w:t xml:space="preserve">34. </w:t>
      </w:r>
      <w:r w:rsidR="00164A4E" w:rsidRPr="0015471E">
        <w:rPr>
          <w:rFonts w:cs="Arial"/>
          <w:b/>
          <w:bCs/>
        </w:rPr>
        <w:t xml:space="preserve"> Notices</w:t>
      </w:r>
      <w:r w:rsidR="004C77CC" w:rsidRPr="0015471E">
        <w:rPr>
          <w:rFonts w:cs="Arial"/>
          <w:b/>
          <w:bCs/>
        </w:rPr>
        <w:t xml:space="preserve"> and Communications</w:t>
      </w:r>
    </w:p>
    <w:p w14:paraId="5D29846B"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46C" w14:textId="4C191FFB" w:rsidR="004C77CC" w:rsidRPr="00511BDF" w:rsidRDefault="0015471E"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34.1</w:t>
      </w:r>
      <w:r w:rsidR="004C77CC" w:rsidRPr="00511BDF">
        <w:rPr>
          <w:rFonts w:eastAsia="Calibri" w:cs="Arial"/>
          <w:b/>
          <w:bCs/>
          <w:color w:val="000000"/>
          <w:szCs w:val="22"/>
          <w:lang w:eastAsia="en-US"/>
        </w:rPr>
        <w:tab/>
      </w:r>
      <w:r w:rsidR="004C77CC" w:rsidRPr="00511BDF">
        <w:rPr>
          <w:rFonts w:eastAsia="Calibri" w:cs="Arial"/>
          <w:bCs/>
          <w:color w:val="000000"/>
          <w:szCs w:val="22"/>
          <w:lang w:eastAsia="en-US"/>
        </w:rPr>
        <w:t xml:space="preserve">Subject to clause </w:t>
      </w:r>
      <w:r w:rsidR="009A1BBA">
        <w:rPr>
          <w:rFonts w:eastAsia="Calibri" w:cs="Arial"/>
          <w:bCs/>
          <w:color w:val="000000"/>
          <w:szCs w:val="22"/>
          <w:lang w:eastAsia="en-US"/>
        </w:rPr>
        <w:t>34.3</w:t>
      </w:r>
      <w:r w:rsidR="004C77CC" w:rsidRPr="00511BDF">
        <w:rPr>
          <w:rFonts w:eastAsia="Calibri" w:cs="Arial"/>
          <w:bCs/>
          <w:color w:val="000000"/>
          <w:szCs w:val="22"/>
          <w:lang w:eastAsia="en-US"/>
        </w:rPr>
        <w:t xml:space="preserve">, </w:t>
      </w:r>
      <w:r w:rsidR="004C77CC" w:rsidRPr="00511BDF">
        <w:rPr>
          <w:rFonts w:eastAsia="Calibri" w:cs="Arial"/>
          <w:color w:val="000000"/>
          <w:szCs w:val="22"/>
          <w:lang w:eastAsia="en-US"/>
        </w:rPr>
        <w:t>where the Contract states that a notice or communication between the Parties must be “written” or “in writing” it is not valid unless it is made by letter (sent by hand, first class post, recorded delivery or special delivery) or by email or by communication via Bravo.</w:t>
      </w:r>
    </w:p>
    <w:p w14:paraId="5D29846D" w14:textId="77777777"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6E" w14:textId="11768F0A" w:rsidR="004C77CC" w:rsidRPr="00511BDF" w:rsidRDefault="0015471E" w:rsidP="003067CF">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34.2</w:t>
      </w:r>
      <w:r w:rsidR="004C77CC" w:rsidRPr="00511BDF">
        <w:rPr>
          <w:rFonts w:eastAsia="Calibri" w:cs="Arial"/>
          <w:color w:val="000000"/>
          <w:szCs w:val="22"/>
          <w:lang w:eastAsia="en-US"/>
        </w:rPr>
        <w:tab/>
      </w:r>
      <w:r w:rsidR="004C77CC" w:rsidRPr="00511BDF">
        <w:rPr>
          <w:rFonts w:eastAsia="Calibri" w:cs="Arial"/>
          <w:color w:val="000000"/>
          <w:szCs w:val="22"/>
          <w:lang w:eastAsia="en-US"/>
        </w:rPr>
        <w:tab/>
        <w:t>If it is not returned as undelivered a notice served in:</w:t>
      </w:r>
    </w:p>
    <w:p w14:paraId="5D29846F" w14:textId="77777777"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0" w14:textId="77777777" w:rsidR="004C77CC" w:rsidRPr="00511BDF" w:rsidRDefault="004C77CC" w:rsidP="003067CF">
      <w:pPr>
        <w:tabs>
          <w:tab w:val="left" w:pos="0"/>
          <w:tab w:val="left" w:pos="709"/>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t>(a)</w:t>
      </w:r>
      <w:r w:rsidRPr="00511BDF">
        <w:rPr>
          <w:rFonts w:eastAsia="Calibri" w:cs="Arial"/>
          <w:color w:val="000000"/>
          <w:szCs w:val="22"/>
          <w:lang w:eastAsia="en-US"/>
        </w:rPr>
        <w:tab/>
        <w:t xml:space="preserve">a letter is deemed to have been received 2 Working Days after the day it was </w:t>
      </w:r>
      <w:proofErr w:type="gramStart"/>
      <w:r w:rsidRPr="00511BDF">
        <w:rPr>
          <w:rFonts w:eastAsia="Calibri" w:cs="Arial"/>
          <w:color w:val="000000"/>
          <w:szCs w:val="22"/>
          <w:lang w:eastAsia="en-US"/>
        </w:rPr>
        <w:t>sent;</w:t>
      </w:r>
      <w:proofErr w:type="gramEnd"/>
      <w:r w:rsidRPr="00511BDF">
        <w:rPr>
          <w:rFonts w:eastAsia="Calibri" w:cs="Arial"/>
          <w:color w:val="000000"/>
          <w:szCs w:val="22"/>
          <w:lang w:eastAsia="en-US"/>
        </w:rPr>
        <w:t xml:space="preserve"> and</w:t>
      </w:r>
    </w:p>
    <w:p w14:paraId="5D298471" w14:textId="77777777" w:rsidR="004C77CC" w:rsidRPr="00511BDF" w:rsidRDefault="004C77CC" w:rsidP="003067CF">
      <w:pPr>
        <w:tabs>
          <w:tab w:val="left" w:pos="0"/>
          <w:tab w:val="left" w:pos="709"/>
        </w:tabs>
        <w:suppressAutoHyphens/>
        <w:spacing w:after="0"/>
        <w:ind w:left="1418" w:hanging="567"/>
        <w:jc w:val="both"/>
        <w:rPr>
          <w:rFonts w:eastAsia="Calibri" w:cs="Arial"/>
          <w:color w:val="000000"/>
          <w:szCs w:val="22"/>
          <w:lang w:eastAsia="en-US"/>
        </w:rPr>
      </w:pPr>
    </w:p>
    <w:p w14:paraId="5D298472" w14:textId="77777777" w:rsidR="004C77CC" w:rsidRPr="00511BDF" w:rsidRDefault="004C77CC" w:rsidP="003067CF">
      <w:pPr>
        <w:tabs>
          <w:tab w:val="left" w:pos="0"/>
          <w:tab w:val="left" w:pos="709"/>
        </w:tabs>
        <w:suppressAutoHyphens/>
        <w:spacing w:after="0"/>
        <w:ind w:left="1418" w:hanging="567"/>
        <w:jc w:val="both"/>
        <w:rPr>
          <w:rFonts w:eastAsia="Calibri" w:cs="Arial"/>
          <w:color w:val="000000"/>
          <w:szCs w:val="22"/>
          <w:lang w:eastAsia="en-US"/>
        </w:rPr>
      </w:pPr>
      <w:r w:rsidRPr="00511BDF">
        <w:rPr>
          <w:rFonts w:eastAsia="Calibri" w:cs="Arial"/>
          <w:color w:val="000000"/>
          <w:szCs w:val="22"/>
          <w:lang w:eastAsia="en-US"/>
        </w:rPr>
        <w:lastRenderedPageBreak/>
        <w:t>(b)</w:t>
      </w:r>
      <w:r w:rsidRPr="00511BDF">
        <w:rPr>
          <w:rFonts w:eastAsia="Calibri" w:cs="Arial"/>
          <w:color w:val="000000"/>
          <w:szCs w:val="22"/>
          <w:lang w:eastAsia="en-US"/>
        </w:rPr>
        <w:tab/>
        <w:t>an email is deemed to have been received 4 hours after the time it was sent provided it was sent on a Working Day</w:t>
      </w:r>
    </w:p>
    <w:p w14:paraId="5D298473" w14:textId="77777777" w:rsidR="004C77CC" w:rsidRPr="00511BDF" w:rsidRDefault="004C77CC" w:rsidP="003067CF">
      <w:pPr>
        <w:tabs>
          <w:tab w:val="left" w:pos="0"/>
          <w:tab w:val="left" w:pos="709"/>
        </w:tabs>
        <w:suppressAutoHyphens/>
        <w:spacing w:after="0"/>
        <w:ind w:left="1418" w:hanging="567"/>
        <w:jc w:val="both"/>
        <w:rPr>
          <w:rFonts w:eastAsia="Calibri" w:cs="Arial"/>
          <w:color w:val="000000"/>
          <w:szCs w:val="22"/>
          <w:lang w:eastAsia="en-US"/>
        </w:rPr>
      </w:pPr>
    </w:p>
    <w:p w14:paraId="5D298474" w14:textId="77777777"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r w:rsidRPr="00511BDF">
        <w:rPr>
          <w:rFonts w:eastAsia="Calibri" w:cs="Arial"/>
          <w:color w:val="000000"/>
          <w:szCs w:val="22"/>
          <w:lang w:eastAsia="en-US"/>
        </w:rPr>
        <w:tab/>
      </w:r>
      <w:r w:rsidRPr="00511BDF">
        <w:rPr>
          <w:rFonts w:eastAsia="Calibri" w:cs="Arial"/>
          <w:color w:val="000000"/>
          <w:szCs w:val="22"/>
          <w:lang w:eastAsia="en-US"/>
        </w:rPr>
        <w:tab/>
        <w:t>or when the other Party acknowledges receipt, whichever is the earlier.</w:t>
      </w:r>
    </w:p>
    <w:p w14:paraId="5D298475" w14:textId="77777777"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6" w14:textId="5523C629" w:rsidR="004C77CC" w:rsidRPr="00511BDF" w:rsidRDefault="0015471E" w:rsidP="003067CF">
      <w:pPr>
        <w:tabs>
          <w:tab w:val="left" w:pos="0"/>
          <w:tab w:val="left" w:pos="709"/>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34.3</w:t>
      </w:r>
      <w:r w:rsidR="004C77CC" w:rsidRPr="00511BDF">
        <w:rPr>
          <w:rFonts w:eastAsia="Calibri" w:cs="Arial"/>
          <w:color w:val="000000"/>
          <w:szCs w:val="22"/>
          <w:lang w:eastAsia="en-US"/>
        </w:rPr>
        <w:tab/>
      </w:r>
      <w:r w:rsidR="004C77CC" w:rsidRPr="00511BDF">
        <w:rPr>
          <w:rFonts w:eastAsia="Calibri" w:cs="Arial"/>
          <w:color w:val="000000"/>
          <w:szCs w:val="22"/>
          <w:lang w:eastAsia="en-US"/>
        </w:rPr>
        <w:tab/>
        <w:t xml:space="preserve">Notices pursuant to clauses </w:t>
      </w:r>
      <w:r w:rsidR="009A1BBA">
        <w:rPr>
          <w:rFonts w:eastAsia="Calibri" w:cs="Arial"/>
          <w:color w:val="000000"/>
          <w:szCs w:val="22"/>
          <w:lang w:eastAsia="en-US"/>
        </w:rPr>
        <w:t>33</w:t>
      </w:r>
      <w:r w:rsidR="004C77CC" w:rsidRPr="00511BDF">
        <w:rPr>
          <w:rFonts w:eastAsia="Calibri" w:cs="Arial"/>
          <w:color w:val="000000"/>
          <w:szCs w:val="22"/>
          <w:lang w:eastAsia="en-US"/>
        </w:rPr>
        <w:t xml:space="preserve"> (Force Majeure), </w:t>
      </w:r>
      <w:r w:rsidR="009A1BBA">
        <w:rPr>
          <w:rFonts w:eastAsia="Calibri" w:cs="Arial"/>
          <w:color w:val="000000"/>
          <w:szCs w:val="22"/>
          <w:lang w:eastAsia="en-US"/>
        </w:rPr>
        <w:t>32</w:t>
      </w:r>
      <w:r w:rsidR="004C77CC" w:rsidRPr="00511BDF">
        <w:rPr>
          <w:rFonts w:eastAsia="Calibri" w:cs="Arial"/>
          <w:color w:val="000000"/>
          <w:szCs w:val="22"/>
          <w:lang w:eastAsia="en-US"/>
        </w:rPr>
        <w:t xml:space="preserve"> (Dispute Resolution) </w:t>
      </w:r>
      <w:r w:rsidR="00884804" w:rsidRPr="00511BDF">
        <w:rPr>
          <w:rFonts w:eastAsia="Calibri" w:cs="Arial"/>
          <w:color w:val="000000"/>
          <w:szCs w:val="22"/>
          <w:lang w:eastAsia="en-US"/>
        </w:rPr>
        <w:t xml:space="preserve">or </w:t>
      </w:r>
      <w:r w:rsidR="009A1BBA">
        <w:rPr>
          <w:rFonts w:eastAsia="Calibri" w:cs="Arial"/>
          <w:color w:val="000000"/>
          <w:szCs w:val="22"/>
          <w:lang w:eastAsia="en-US"/>
        </w:rPr>
        <w:t>38</w:t>
      </w:r>
      <w:r w:rsidR="00884804" w:rsidRPr="00511BDF">
        <w:rPr>
          <w:rFonts w:eastAsia="Calibri" w:cs="Arial"/>
          <w:color w:val="000000"/>
          <w:szCs w:val="22"/>
          <w:lang w:eastAsia="en-US"/>
        </w:rPr>
        <w:t xml:space="preserve"> (Waiver) </w:t>
      </w:r>
      <w:r w:rsidR="004C77CC" w:rsidRPr="00511BDF">
        <w:rPr>
          <w:rFonts w:eastAsia="Calibri" w:cs="Arial"/>
          <w:color w:val="000000"/>
          <w:szCs w:val="22"/>
          <w:lang w:eastAsia="en-US"/>
        </w:rPr>
        <w:t xml:space="preserve">or to terminate the Contract or any part of the </w:t>
      </w:r>
      <w:r w:rsidR="00F036FF" w:rsidRPr="00511BDF">
        <w:rPr>
          <w:rFonts w:eastAsia="Calibri" w:cs="Arial"/>
          <w:color w:val="000000"/>
          <w:szCs w:val="22"/>
          <w:lang w:eastAsia="en-US"/>
        </w:rPr>
        <w:t>supply of Goods</w:t>
      </w:r>
      <w:r w:rsidR="004C77CC" w:rsidRPr="00511BDF">
        <w:rPr>
          <w:rFonts w:eastAsia="Calibri" w:cs="Arial"/>
          <w:color w:val="000000"/>
          <w:szCs w:val="22"/>
          <w:lang w:eastAsia="en-US"/>
        </w:rPr>
        <w:t xml:space="preserve"> are valid only if served in a letter by hand, recorded delivery or special delivery.</w:t>
      </w:r>
    </w:p>
    <w:p w14:paraId="5D298477" w14:textId="77777777" w:rsidR="004C77CC" w:rsidRPr="00511BDF" w:rsidRDefault="004C77CC" w:rsidP="003067CF">
      <w:pPr>
        <w:tabs>
          <w:tab w:val="left" w:pos="0"/>
          <w:tab w:val="left" w:pos="709"/>
        </w:tabs>
        <w:suppressAutoHyphens/>
        <w:spacing w:after="0"/>
        <w:ind w:left="851" w:hanging="851"/>
        <w:jc w:val="both"/>
        <w:rPr>
          <w:rFonts w:eastAsia="Calibri" w:cs="Arial"/>
          <w:color w:val="000000"/>
          <w:szCs w:val="22"/>
          <w:lang w:eastAsia="en-US"/>
        </w:rPr>
      </w:pPr>
    </w:p>
    <w:p w14:paraId="5D298478" w14:textId="2AE394AD" w:rsidR="004C77CC" w:rsidRPr="00511BDF" w:rsidRDefault="0015471E" w:rsidP="003067CF">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34.4</w:t>
      </w:r>
      <w:r w:rsidR="004C77CC" w:rsidRPr="00511BDF">
        <w:rPr>
          <w:rFonts w:eastAsia="Calibri" w:cs="Arial"/>
          <w:color w:val="000000"/>
          <w:szCs w:val="22"/>
          <w:lang w:eastAsia="en-US"/>
        </w:rPr>
        <w:tab/>
        <w:t>Notices shall be sent to the addresses set out below or at such other address as the relevant Party may give notice to the other Party for the purpose of service of notices under the Contract:</w:t>
      </w:r>
    </w:p>
    <w:p w14:paraId="5D298479" w14:textId="02D09A61" w:rsidR="004C77CC" w:rsidRPr="00511BDF" w:rsidDel="00F915FE" w:rsidRDefault="004C77CC" w:rsidP="003067CF">
      <w:pPr>
        <w:tabs>
          <w:tab w:val="left" w:pos="0"/>
          <w:tab w:val="left" w:pos="1134"/>
        </w:tabs>
        <w:suppressAutoHyphens/>
        <w:spacing w:after="0"/>
        <w:ind w:left="851" w:hanging="851"/>
        <w:jc w:val="both"/>
        <w:rPr>
          <w:del w:id="38" w:author="Mahoney, Aidan" w:date="2023-09-04T13:04:00Z"/>
          <w:rFonts w:eastAsia="Calibri" w:cs="Arial"/>
          <w:color w:val="000000"/>
          <w:szCs w:val="22"/>
          <w:lang w:eastAsia="en-US"/>
        </w:rPr>
      </w:pPr>
    </w:p>
    <w:p w14:paraId="5D29847A" w14:textId="1DC604C4" w:rsidR="004C77CC" w:rsidRPr="002665FA" w:rsidDel="00F915FE" w:rsidRDefault="004C77CC" w:rsidP="003067CF">
      <w:pPr>
        <w:tabs>
          <w:tab w:val="left" w:pos="0"/>
          <w:tab w:val="left" w:pos="1418"/>
        </w:tabs>
        <w:suppressAutoHyphens/>
        <w:spacing w:after="0"/>
        <w:ind w:left="1418" w:hanging="567"/>
        <w:jc w:val="both"/>
        <w:rPr>
          <w:del w:id="39" w:author="Mahoney, Aidan" w:date="2023-09-04T13:04:00Z"/>
          <w:rFonts w:eastAsia="Calibri" w:cs="Arial"/>
          <w:color w:val="000000"/>
          <w:szCs w:val="22"/>
          <w:lang w:eastAsia="en-US"/>
        </w:rPr>
      </w:pPr>
      <w:del w:id="40" w:author="Mahoney, Aidan" w:date="2023-09-04T13:04:00Z">
        <w:r w:rsidRPr="002665FA" w:rsidDel="00F915FE">
          <w:rPr>
            <w:rFonts w:eastAsia="Calibri" w:cs="Arial"/>
            <w:color w:val="000000"/>
            <w:szCs w:val="22"/>
            <w:lang w:eastAsia="en-US"/>
          </w:rPr>
          <w:delText>(a)</w:delText>
        </w:r>
        <w:r w:rsidRPr="002665FA" w:rsidDel="00F915FE">
          <w:rPr>
            <w:rFonts w:eastAsia="Calibri" w:cs="Arial"/>
            <w:color w:val="000000"/>
            <w:szCs w:val="22"/>
            <w:lang w:eastAsia="en-US"/>
          </w:rPr>
          <w:tab/>
          <w:delText>For the Authority:</w:delText>
        </w:r>
      </w:del>
    </w:p>
    <w:p w14:paraId="5D29847B" w14:textId="50B1A58C" w:rsidR="004C77CC" w:rsidRPr="002665FA" w:rsidDel="00F915FE" w:rsidRDefault="004C77CC" w:rsidP="003067CF">
      <w:pPr>
        <w:tabs>
          <w:tab w:val="left" w:pos="0"/>
          <w:tab w:val="left" w:pos="1134"/>
        </w:tabs>
        <w:suppressAutoHyphens/>
        <w:spacing w:after="0"/>
        <w:ind w:left="851" w:hanging="851"/>
        <w:jc w:val="both"/>
        <w:rPr>
          <w:del w:id="41" w:author="Mahoney, Aidan" w:date="2023-09-04T13:04:00Z"/>
          <w:rFonts w:eastAsia="Calibri" w:cs="Arial"/>
          <w:color w:val="000000"/>
          <w:szCs w:val="22"/>
          <w:lang w:eastAsia="en-US"/>
        </w:rPr>
      </w:pPr>
    </w:p>
    <w:p w14:paraId="5D29847C" w14:textId="160DE0C8" w:rsidR="004C77CC" w:rsidRPr="002665FA" w:rsidDel="00F915FE" w:rsidRDefault="004C77CC" w:rsidP="003067CF">
      <w:pPr>
        <w:tabs>
          <w:tab w:val="left" w:pos="0"/>
          <w:tab w:val="left" w:pos="1134"/>
        </w:tabs>
        <w:suppressAutoHyphens/>
        <w:spacing w:after="0"/>
        <w:ind w:left="851" w:hanging="851"/>
        <w:jc w:val="both"/>
        <w:rPr>
          <w:del w:id="42" w:author="Mahoney, Aidan" w:date="2023-09-04T13:04:00Z"/>
          <w:rFonts w:eastAsia="Calibri" w:cs="Arial"/>
          <w:szCs w:val="22"/>
          <w:lang w:eastAsia="en-US"/>
        </w:rPr>
      </w:pPr>
      <w:del w:id="43" w:author="Mahoney, Aidan" w:date="2023-09-04T13:04:00Z">
        <w:r w:rsidRPr="002665FA" w:rsidDel="00F915FE">
          <w:rPr>
            <w:rFonts w:eastAsia="Calibri" w:cs="Arial"/>
            <w:color w:val="000000"/>
            <w:szCs w:val="22"/>
            <w:lang w:eastAsia="en-US"/>
          </w:rPr>
          <w:tab/>
          <w:delText>Contact Name</w:delText>
        </w:r>
        <w:r w:rsidR="00D22EBA" w:rsidRPr="002665FA" w:rsidDel="00F915FE">
          <w:rPr>
            <w:rFonts w:eastAsia="Calibri" w:cs="Arial"/>
            <w:szCs w:val="22"/>
            <w:lang w:eastAsia="en-US"/>
          </w:rPr>
          <w:delText xml:space="preserve">: </w:delText>
        </w:r>
        <w:r w:rsidR="00250447" w:rsidRPr="002665FA" w:rsidDel="00F915FE">
          <w:rPr>
            <w:rFonts w:eastAsia="Calibri" w:cs="Arial"/>
            <w:szCs w:val="22"/>
            <w:lang w:eastAsia="en-US"/>
          </w:rPr>
          <w:delText>Aidan Mahoney</w:delText>
        </w:r>
      </w:del>
    </w:p>
    <w:p w14:paraId="5D29847D" w14:textId="2D75198C" w:rsidR="004C77CC" w:rsidRPr="002665FA" w:rsidDel="00F915FE" w:rsidRDefault="004C77CC" w:rsidP="003067CF">
      <w:pPr>
        <w:tabs>
          <w:tab w:val="left" w:pos="0"/>
          <w:tab w:val="left" w:pos="1134"/>
        </w:tabs>
        <w:suppressAutoHyphens/>
        <w:spacing w:after="0"/>
        <w:ind w:left="851" w:hanging="851"/>
        <w:jc w:val="both"/>
        <w:rPr>
          <w:del w:id="44" w:author="Mahoney, Aidan" w:date="2023-09-04T13:04:00Z"/>
          <w:rFonts w:eastAsia="Calibri" w:cs="Arial"/>
          <w:szCs w:val="22"/>
          <w:lang w:eastAsia="en-US"/>
        </w:rPr>
      </w:pPr>
    </w:p>
    <w:p w14:paraId="5D298480" w14:textId="60189E38" w:rsidR="004C77CC" w:rsidRPr="002665FA" w:rsidDel="00F915FE" w:rsidRDefault="004C77CC" w:rsidP="003067CF">
      <w:pPr>
        <w:tabs>
          <w:tab w:val="left" w:pos="0"/>
          <w:tab w:val="left" w:pos="1134"/>
        </w:tabs>
        <w:suppressAutoHyphens/>
        <w:spacing w:after="0"/>
        <w:ind w:left="851" w:hanging="851"/>
        <w:jc w:val="both"/>
        <w:rPr>
          <w:del w:id="45" w:author="Mahoney, Aidan" w:date="2023-09-04T13:04:00Z"/>
          <w:rFonts w:eastAsia="Calibri" w:cs="Arial"/>
          <w:szCs w:val="22"/>
          <w:lang w:eastAsia="en-US"/>
        </w:rPr>
      </w:pPr>
      <w:del w:id="46" w:author="Mahoney, Aidan" w:date="2023-09-04T13:04:00Z">
        <w:r w:rsidRPr="002665FA" w:rsidDel="00F915FE">
          <w:rPr>
            <w:rFonts w:eastAsia="Calibri" w:cs="Arial"/>
            <w:szCs w:val="22"/>
            <w:lang w:eastAsia="en-US"/>
          </w:rPr>
          <w:tab/>
          <w:delText xml:space="preserve">Email: </w:delText>
        </w:r>
        <w:r w:rsidR="00972F53" w:rsidRPr="002665FA" w:rsidDel="00F915FE">
          <w:rPr>
            <w:rFonts w:eastAsia="Calibri" w:cs="Arial"/>
            <w:szCs w:val="22"/>
            <w:lang w:eastAsia="en-US"/>
          </w:rPr>
          <w:delText>aidan.mahoney</w:delText>
        </w:r>
        <w:r w:rsidR="003933E2" w:rsidRPr="002665FA" w:rsidDel="00F915FE">
          <w:rPr>
            <w:rFonts w:eastAsia="Calibri" w:cs="Arial"/>
            <w:szCs w:val="22"/>
            <w:lang w:eastAsia="en-US"/>
          </w:rPr>
          <w:delText>1</w:delText>
        </w:r>
        <w:r w:rsidR="00972F53" w:rsidRPr="002665FA" w:rsidDel="00F915FE">
          <w:rPr>
            <w:rFonts w:eastAsia="Calibri" w:cs="Arial"/>
            <w:szCs w:val="22"/>
            <w:lang w:eastAsia="en-US"/>
          </w:rPr>
          <w:delText>@justice.gov.uk</w:delText>
        </w:r>
      </w:del>
    </w:p>
    <w:p w14:paraId="5D298481" w14:textId="2B7ABA5D" w:rsidR="004C77CC" w:rsidRPr="002665FA" w:rsidDel="00F915FE" w:rsidRDefault="004C77CC" w:rsidP="003067CF">
      <w:pPr>
        <w:tabs>
          <w:tab w:val="left" w:pos="0"/>
          <w:tab w:val="left" w:pos="1134"/>
        </w:tabs>
        <w:suppressAutoHyphens/>
        <w:spacing w:after="0"/>
        <w:ind w:left="851" w:hanging="851"/>
        <w:jc w:val="both"/>
        <w:rPr>
          <w:del w:id="47" w:author="Mahoney, Aidan" w:date="2023-09-04T13:04:00Z"/>
          <w:rFonts w:eastAsia="Calibri" w:cs="Arial"/>
          <w:szCs w:val="22"/>
          <w:lang w:eastAsia="en-US"/>
        </w:rPr>
      </w:pPr>
    </w:p>
    <w:p w14:paraId="5D298482" w14:textId="6FD19869" w:rsidR="004C77CC" w:rsidRPr="002665FA" w:rsidDel="00F915FE" w:rsidRDefault="004C77CC" w:rsidP="003067CF">
      <w:pPr>
        <w:tabs>
          <w:tab w:val="left" w:pos="0"/>
          <w:tab w:val="left" w:pos="1418"/>
        </w:tabs>
        <w:suppressAutoHyphens/>
        <w:spacing w:after="0"/>
        <w:ind w:left="1418" w:hanging="567"/>
        <w:jc w:val="both"/>
        <w:rPr>
          <w:del w:id="48" w:author="Mahoney, Aidan" w:date="2023-09-04T13:04:00Z"/>
          <w:rFonts w:eastAsia="Calibri" w:cs="Arial"/>
          <w:szCs w:val="22"/>
          <w:lang w:eastAsia="en-US"/>
        </w:rPr>
      </w:pPr>
      <w:del w:id="49" w:author="Mahoney, Aidan" w:date="2023-09-04T13:04:00Z">
        <w:r w:rsidRPr="002665FA" w:rsidDel="00F915FE">
          <w:rPr>
            <w:rFonts w:eastAsia="Calibri" w:cs="Arial"/>
            <w:szCs w:val="22"/>
            <w:lang w:eastAsia="en-US"/>
          </w:rPr>
          <w:delText>(b)</w:delText>
        </w:r>
        <w:r w:rsidRPr="002665FA" w:rsidDel="00F915FE">
          <w:rPr>
            <w:rFonts w:eastAsia="Calibri" w:cs="Arial"/>
            <w:szCs w:val="22"/>
            <w:lang w:eastAsia="en-US"/>
          </w:rPr>
          <w:tab/>
          <w:delText>For the Supplier:</w:delText>
        </w:r>
      </w:del>
    </w:p>
    <w:p w14:paraId="5D298483" w14:textId="56D0E489" w:rsidR="004C77CC" w:rsidRPr="002665FA" w:rsidDel="00F915FE" w:rsidRDefault="004C77CC" w:rsidP="003067CF">
      <w:pPr>
        <w:tabs>
          <w:tab w:val="left" w:pos="0"/>
          <w:tab w:val="left" w:pos="1134"/>
        </w:tabs>
        <w:suppressAutoHyphens/>
        <w:spacing w:after="0"/>
        <w:ind w:left="851" w:hanging="851"/>
        <w:jc w:val="both"/>
        <w:rPr>
          <w:del w:id="50" w:author="Mahoney, Aidan" w:date="2023-09-04T13:04:00Z"/>
          <w:rFonts w:eastAsia="Calibri" w:cs="Arial"/>
          <w:szCs w:val="22"/>
          <w:lang w:eastAsia="en-US"/>
        </w:rPr>
      </w:pPr>
    </w:p>
    <w:p w14:paraId="5D298484" w14:textId="209C6E8F" w:rsidR="004C77CC" w:rsidRPr="002665FA" w:rsidDel="00F915FE" w:rsidRDefault="004C77CC" w:rsidP="003067CF">
      <w:pPr>
        <w:tabs>
          <w:tab w:val="left" w:pos="0"/>
          <w:tab w:val="left" w:pos="1134"/>
        </w:tabs>
        <w:suppressAutoHyphens/>
        <w:spacing w:after="0"/>
        <w:ind w:left="851" w:hanging="851"/>
        <w:jc w:val="both"/>
        <w:rPr>
          <w:del w:id="51" w:author="Mahoney, Aidan" w:date="2023-09-04T13:04:00Z"/>
          <w:rFonts w:eastAsia="Calibri" w:cs="Arial"/>
          <w:szCs w:val="22"/>
          <w:lang w:eastAsia="en-US"/>
        </w:rPr>
      </w:pPr>
      <w:del w:id="52" w:author="Mahoney, Aidan" w:date="2023-09-04T13:04:00Z">
        <w:r w:rsidRPr="002665FA" w:rsidDel="00F915FE">
          <w:rPr>
            <w:rFonts w:eastAsia="Calibri" w:cs="Arial"/>
            <w:szCs w:val="22"/>
            <w:lang w:eastAsia="en-US"/>
          </w:rPr>
          <w:tab/>
          <w:delText xml:space="preserve">Contact Name: </w:delText>
        </w:r>
        <w:r w:rsidR="00BB5CA7" w:rsidRPr="002665FA" w:rsidDel="00F915FE">
          <w:rPr>
            <w:rFonts w:eastAsia="Calibri" w:cs="Arial"/>
            <w:szCs w:val="22"/>
            <w:lang w:eastAsia="en-US"/>
          </w:rPr>
          <w:delText>Jeff Cook</w:delText>
        </w:r>
      </w:del>
    </w:p>
    <w:p w14:paraId="5D298485" w14:textId="2C4A1794" w:rsidR="004C77CC" w:rsidRPr="002665FA" w:rsidDel="00F915FE" w:rsidRDefault="004C77CC" w:rsidP="003067CF">
      <w:pPr>
        <w:tabs>
          <w:tab w:val="left" w:pos="0"/>
          <w:tab w:val="left" w:pos="1134"/>
        </w:tabs>
        <w:suppressAutoHyphens/>
        <w:spacing w:after="0"/>
        <w:ind w:left="851" w:hanging="851"/>
        <w:jc w:val="both"/>
        <w:rPr>
          <w:del w:id="53" w:author="Mahoney, Aidan" w:date="2023-09-04T13:04:00Z"/>
          <w:rFonts w:eastAsia="Calibri" w:cs="Arial"/>
          <w:szCs w:val="22"/>
          <w:lang w:eastAsia="en-US"/>
        </w:rPr>
      </w:pPr>
    </w:p>
    <w:p w14:paraId="5D298486" w14:textId="67167A50" w:rsidR="004C77CC" w:rsidRPr="002665FA" w:rsidDel="00F915FE" w:rsidRDefault="004C77CC" w:rsidP="003067CF">
      <w:pPr>
        <w:tabs>
          <w:tab w:val="left" w:pos="0"/>
          <w:tab w:val="left" w:pos="1134"/>
        </w:tabs>
        <w:suppressAutoHyphens/>
        <w:spacing w:after="0"/>
        <w:ind w:left="851" w:hanging="851"/>
        <w:jc w:val="both"/>
        <w:rPr>
          <w:del w:id="54" w:author="Mahoney, Aidan" w:date="2023-09-04T13:04:00Z"/>
          <w:rFonts w:eastAsia="Calibri" w:cs="Arial"/>
          <w:szCs w:val="22"/>
          <w:lang w:eastAsia="en-US"/>
        </w:rPr>
      </w:pPr>
      <w:del w:id="55" w:author="Mahoney, Aidan" w:date="2023-09-04T13:04:00Z">
        <w:r w:rsidRPr="002665FA" w:rsidDel="00F915FE">
          <w:rPr>
            <w:rFonts w:eastAsia="Calibri" w:cs="Arial"/>
            <w:szCs w:val="22"/>
            <w:lang w:eastAsia="en-US"/>
          </w:rPr>
          <w:tab/>
          <w:delText xml:space="preserve">Address: </w:delText>
        </w:r>
        <w:r w:rsidR="00BB5CA7" w:rsidRPr="002665FA" w:rsidDel="00F915FE">
          <w:rPr>
            <w:rFonts w:eastAsia="Calibri" w:cs="Arial"/>
            <w:szCs w:val="22"/>
            <w:lang w:eastAsia="en-US"/>
          </w:rPr>
          <w:delText>Unit 7, Springfield Bus Par</w:delText>
        </w:r>
        <w:r w:rsidR="006A39C9" w:rsidRPr="002665FA" w:rsidDel="00F915FE">
          <w:rPr>
            <w:rFonts w:eastAsia="Calibri" w:cs="Arial"/>
            <w:szCs w:val="22"/>
            <w:lang w:eastAsia="en-US"/>
          </w:rPr>
          <w:delText xml:space="preserve">k, Adams Way, Arden Forest Ind Est, Alcester, Warks, B49 </w:delText>
        </w:r>
        <w:r w:rsidR="00D14246" w:rsidRPr="002665FA" w:rsidDel="00F915FE">
          <w:rPr>
            <w:rFonts w:eastAsia="Calibri" w:cs="Arial"/>
            <w:szCs w:val="22"/>
            <w:lang w:eastAsia="en-US"/>
          </w:rPr>
          <w:delText>6PU</w:delText>
        </w:r>
        <w:r w:rsidRPr="002665FA" w:rsidDel="00F915FE">
          <w:rPr>
            <w:rFonts w:eastAsia="Calibri" w:cs="Arial"/>
            <w:szCs w:val="22"/>
            <w:lang w:eastAsia="en-US"/>
          </w:rPr>
          <w:delText xml:space="preserve"> </w:delText>
        </w:r>
      </w:del>
    </w:p>
    <w:p w14:paraId="5D298487" w14:textId="645F3CC1" w:rsidR="004C77CC" w:rsidRPr="002665FA" w:rsidDel="00F915FE" w:rsidRDefault="004C77CC" w:rsidP="003067CF">
      <w:pPr>
        <w:tabs>
          <w:tab w:val="left" w:pos="0"/>
          <w:tab w:val="left" w:pos="1134"/>
        </w:tabs>
        <w:suppressAutoHyphens/>
        <w:spacing w:after="0"/>
        <w:ind w:left="851" w:hanging="851"/>
        <w:jc w:val="both"/>
        <w:rPr>
          <w:del w:id="56" w:author="Mahoney, Aidan" w:date="2023-09-04T13:04:00Z"/>
          <w:rFonts w:eastAsia="Calibri" w:cs="Arial"/>
          <w:szCs w:val="22"/>
          <w:lang w:eastAsia="en-US"/>
        </w:rPr>
      </w:pPr>
    </w:p>
    <w:p w14:paraId="5D298488" w14:textId="392DC375" w:rsidR="004C77CC" w:rsidDel="00F915FE" w:rsidRDefault="004C77CC" w:rsidP="003067CF">
      <w:pPr>
        <w:keepNext/>
        <w:tabs>
          <w:tab w:val="left" w:pos="0"/>
          <w:tab w:val="left" w:pos="709"/>
        </w:tabs>
        <w:suppressAutoHyphens/>
        <w:spacing w:after="0"/>
        <w:jc w:val="both"/>
        <w:outlineLvl w:val="6"/>
        <w:rPr>
          <w:del w:id="57" w:author="Mahoney, Aidan" w:date="2023-09-04T13:04:00Z"/>
          <w:rFonts w:eastAsia="Calibri" w:cs="Arial"/>
          <w:szCs w:val="22"/>
          <w:lang w:eastAsia="en-US"/>
        </w:rPr>
      </w:pPr>
      <w:del w:id="58" w:author="Mahoney, Aidan" w:date="2023-09-04T13:04:00Z">
        <w:r w:rsidRPr="002665FA" w:rsidDel="00F915FE">
          <w:rPr>
            <w:rFonts w:eastAsia="Calibri" w:cs="Arial"/>
            <w:szCs w:val="22"/>
            <w:lang w:eastAsia="en-US"/>
          </w:rPr>
          <w:tab/>
          <w:delText>Email:</w:delText>
        </w:r>
        <w:r w:rsidR="00D14246" w:rsidRPr="002665FA" w:rsidDel="00F915FE">
          <w:rPr>
            <w:rFonts w:eastAsia="Calibri" w:cs="Arial"/>
            <w:szCs w:val="22"/>
            <w:lang w:eastAsia="en-US"/>
          </w:rPr>
          <w:delText xml:space="preserve"> </w:delText>
        </w:r>
      </w:del>
      <w:ins w:id="59" w:author="Mahoney, Aidan" w:date="2023-09-04T13:04:00Z">
        <w:r w:rsidR="00F915FE">
          <w:rPr>
            <w:rFonts w:eastAsia="Calibri" w:cs="Arial"/>
            <w:szCs w:val="22"/>
            <w:lang w:eastAsia="en-US"/>
          </w:rPr>
          <w:fldChar w:fldCharType="begin"/>
        </w:r>
        <w:r w:rsidR="00F915FE">
          <w:rPr>
            <w:rFonts w:eastAsia="Calibri" w:cs="Arial"/>
            <w:szCs w:val="22"/>
            <w:lang w:eastAsia="en-US"/>
          </w:rPr>
          <w:instrText xml:space="preserve"> HYPERLINK "mailto:" </w:instrText>
        </w:r>
        <w:r w:rsidR="00F915FE">
          <w:rPr>
            <w:rFonts w:eastAsia="Calibri" w:cs="Arial"/>
            <w:szCs w:val="22"/>
            <w:lang w:eastAsia="en-US"/>
          </w:rPr>
          <w:fldChar w:fldCharType="separate"/>
        </w:r>
      </w:ins>
      <w:del w:id="60" w:author="Mahoney, Aidan" w:date="2023-09-04T13:04:00Z">
        <w:r w:rsidR="00F915FE" w:rsidRPr="00B55140" w:rsidDel="00F915FE">
          <w:rPr>
            <w:rStyle w:val="Hyperlink"/>
            <w:rFonts w:eastAsia="Calibri" w:cs="Arial"/>
            <w:szCs w:val="22"/>
            <w:lang w:eastAsia="en-US"/>
          </w:rPr>
          <w:delText>jeff.cook@ceia.co.uk</w:delText>
        </w:r>
      </w:del>
      <w:ins w:id="61" w:author="Mahoney, Aidan" w:date="2023-09-04T13:04:00Z">
        <w:r w:rsidR="00F915FE">
          <w:rPr>
            <w:rFonts w:eastAsia="Calibri" w:cs="Arial"/>
            <w:szCs w:val="22"/>
            <w:lang w:eastAsia="en-US"/>
          </w:rPr>
          <w:fldChar w:fldCharType="end"/>
        </w:r>
        <w:r w:rsidR="00F915FE">
          <w:rPr>
            <w:rFonts w:eastAsia="Calibri" w:cs="Arial"/>
            <w:szCs w:val="22"/>
            <w:lang w:eastAsia="en-US"/>
          </w:rPr>
          <w:t xml:space="preserve"> (REDACTE</w:t>
        </w:r>
      </w:ins>
      <w:ins w:id="62" w:author="Mahoney, Aidan" w:date="2023-09-04T13:05:00Z">
        <w:r w:rsidR="00F915FE">
          <w:rPr>
            <w:rFonts w:eastAsia="Calibri" w:cs="Arial"/>
            <w:szCs w:val="22"/>
            <w:lang w:eastAsia="en-US"/>
          </w:rPr>
          <w:t>D)</w:t>
        </w:r>
      </w:ins>
    </w:p>
    <w:p w14:paraId="6C1B89AD" w14:textId="77777777" w:rsidR="00F915FE" w:rsidRPr="002665FA" w:rsidRDefault="00F915FE" w:rsidP="003067CF">
      <w:pPr>
        <w:tabs>
          <w:tab w:val="left" w:pos="0"/>
          <w:tab w:val="left" w:pos="1134"/>
        </w:tabs>
        <w:suppressAutoHyphens/>
        <w:spacing w:after="0"/>
        <w:ind w:left="851" w:hanging="851"/>
        <w:jc w:val="both"/>
        <w:rPr>
          <w:ins w:id="63" w:author="Mahoney, Aidan" w:date="2023-09-04T13:05:00Z"/>
          <w:rFonts w:eastAsia="Calibri" w:cs="Arial"/>
          <w:szCs w:val="22"/>
          <w:lang w:eastAsia="en-US"/>
        </w:rPr>
      </w:pPr>
    </w:p>
    <w:p w14:paraId="5D298489" w14:textId="77777777" w:rsidR="004C77CC" w:rsidRPr="002665FA" w:rsidRDefault="004C77CC" w:rsidP="003067CF">
      <w:pPr>
        <w:keepNext/>
        <w:tabs>
          <w:tab w:val="left" w:pos="0"/>
          <w:tab w:val="left" w:pos="709"/>
        </w:tabs>
        <w:suppressAutoHyphens/>
        <w:spacing w:after="0"/>
        <w:jc w:val="both"/>
        <w:outlineLvl w:val="6"/>
        <w:rPr>
          <w:rFonts w:cs="Arial"/>
          <w:b/>
          <w:bCs/>
          <w:szCs w:val="22"/>
          <w:lang w:eastAsia="en-US"/>
        </w:rPr>
      </w:pPr>
    </w:p>
    <w:p w14:paraId="5D29848A" w14:textId="02D892C7" w:rsidR="004C77CC" w:rsidRPr="0015471E" w:rsidRDefault="0015471E" w:rsidP="0015471E">
      <w:pPr>
        <w:keepNext/>
        <w:tabs>
          <w:tab w:val="left" w:pos="0"/>
          <w:tab w:val="left" w:pos="709"/>
        </w:tabs>
        <w:suppressAutoHyphens/>
        <w:spacing w:after="0"/>
        <w:jc w:val="both"/>
        <w:outlineLvl w:val="6"/>
        <w:rPr>
          <w:rFonts w:cs="Arial"/>
          <w:b/>
          <w:bCs/>
        </w:rPr>
      </w:pPr>
      <w:r w:rsidRPr="002665FA">
        <w:rPr>
          <w:rFonts w:cs="Arial"/>
          <w:b/>
          <w:bCs/>
        </w:rPr>
        <w:t xml:space="preserve">35. </w:t>
      </w:r>
      <w:r w:rsidR="004C77CC" w:rsidRPr="002665FA">
        <w:rPr>
          <w:rFonts w:cs="Arial"/>
          <w:b/>
          <w:bCs/>
        </w:rPr>
        <w:t>Conflicts of Interest</w:t>
      </w:r>
    </w:p>
    <w:p w14:paraId="5D29848B" w14:textId="77777777" w:rsidR="004C77CC" w:rsidRPr="00511BDF"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p>
    <w:p w14:paraId="5D29848C" w14:textId="6D8F04A2" w:rsidR="004C77CC" w:rsidRPr="00511BDF" w:rsidRDefault="0015471E" w:rsidP="003067CF">
      <w:pPr>
        <w:tabs>
          <w:tab w:val="left" w:pos="-720"/>
          <w:tab w:val="left" w:pos="0"/>
          <w:tab w:val="left" w:pos="709"/>
        </w:tabs>
        <w:suppressAutoHyphens/>
        <w:spacing w:after="0"/>
        <w:ind w:left="851" w:hanging="851"/>
        <w:jc w:val="both"/>
        <w:rPr>
          <w:rFonts w:cs="Arial"/>
          <w:color w:val="000000"/>
          <w:szCs w:val="22"/>
          <w:lang w:eastAsia="en-US"/>
        </w:rPr>
      </w:pPr>
      <w:r>
        <w:rPr>
          <w:rFonts w:cs="Arial"/>
          <w:color w:val="000000"/>
          <w:szCs w:val="22"/>
          <w:lang w:eastAsia="en-US"/>
        </w:rPr>
        <w:t>35.1</w:t>
      </w:r>
      <w:r w:rsidR="004C77CC" w:rsidRPr="00511BDF">
        <w:rPr>
          <w:rFonts w:cs="Arial"/>
          <w:color w:val="000000"/>
          <w:szCs w:val="22"/>
          <w:lang w:eastAsia="en-US"/>
        </w:rPr>
        <w:tab/>
      </w:r>
      <w:r w:rsidR="004C77CC" w:rsidRPr="00511BDF">
        <w:rPr>
          <w:rFonts w:cs="Arial"/>
          <w:color w:val="000000"/>
          <w:szCs w:val="22"/>
          <w:lang w:eastAsia="en-US"/>
        </w:rPr>
        <w:tab/>
        <w:t>The Supplier shall take appropriate steps to ensure that neither the Supplier nor any Staff is placed in a position where, in the reasonable opinion of the Authority, there is or may be an actual conflict, or a potential conflict, between the pecuniary or personal interests of the Supplier and the duties owed to the Authority under the Contract. The Supplier will notify the Authority immediately giving full particulars of any such conflict of interest which may arise.</w:t>
      </w:r>
    </w:p>
    <w:p w14:paraId="5D29848D" w14:textId="77777777" w:rsidR="004C77CC" w:rsidRPr="00511BDF" w:rsidRDefault="004C77CC" w:rsidP="003067CF">
      <w:pPr>
        <w:tabs>
          <w:tab w:val="left" w:pos="-720"/>
          <w:tab w:val="left" w:pos="0"/>
          <w:tab w:val="left" w:pos="709"/>
        </w:tabs>
        <w:suppressAutoHyphens/>
        <w:spacing w:after="0"/>
        <w:ind w:left="851" w:hanging="851"/>
        <w:jc w:val="both"/>
        <w:rPr>
          <w:rFonts w:cs="Arial"/>
          <w:color w:val="000000"/>
          <w:szCs w:val="22"/>
          <w:lang w:eastAsia="en-US"/>
        </w:rPr>
      </w:pPr>
    </w:p>
    <w:p w14:paraId="5D29848E" w14:textId="7515667A" w:rsidR="004C77CC" w:rsidRPr="00511BDF" w:rsidRDefault="0015471E" w:rsidP="003067CF">
      <w:pPr>
        <w:tabs>
          <w:tab w:val="left" w:pos="-720"/>
          <w:tab w:val="left" w:pos="0"/>
          <w:tab w:val="left" w:pos="709"/>
        </w:tabs>
        <w:suppressAutoHyphens/>
        <w:spacing w:after="0"/>
        <w:ind w:left="851" w:hanging="851"/>
        <w:jc w:val="both"/>
        <w:rPr>
          <w:rFonts w:cs="Arial"/>
          <w:color w:val="000000"/>
          <w:szCs w:val="22"/>
          <w:lang w:eastAsia="en-US"/>
        </w:rPr>
      </w:pPr>
      <w:r>
        <w:rPr>
          <w:rFonts w:cs="Arial"/>
          <w:color w:val="000000"/>
          <w:szCs w:val="22"/>
          <w:lang w:eastAsia="en-US"/>
        </w:rPr>
        <w:t>35.2</w:t>
      </w:r>
      <w:r w:rsidR="004C77CC" w:rsidRPr="00511BDF">
        <w:rPr>
          <w:rFonts w:cs="Arial"/>
          <w:color w:val="000000"/>
          <w:szCs w:val="22"/>
          <w:lang w:eastAsia="en-US"/>
        </w:rPr>
        <w:tab/>
      </w:r>
      <w:r w:rsidR="004C77CC" w:rsidRPr="00511BDF">
        <w:rPr>
          <w:rFonts w:cs="Arial"/>
          <w:color w:val="000000"/>
          <w:szCs w:val="22"/>
          <w:lang w:eastAsia="en-US"/>
        </w:rPr>
        <w:tab/>
        <w:t>The Authority may terminate the Contract immediately by notice and/or take or require the Supplier to take such other steps it deems necessary if, in the Authority’s reasonable opinion, there is or may be an actual conflict, or a potential conflict, between the pecuniary or personal interests of the Supplier and the duties owed to the Authority under the Contract. The actions of the Authority pursuant to this clause I4 shall not prejudice or affect any right of action or remedy which shall have accrued or shall thereafter accrue to the Authority.</w:t>
      </w:r>
    </w:p>
    <w:p w14:paraId="5D29848F" w14:textId="77777777" w:rsidR="004C77CC" w:rsidRPr="00511BDF" w:rsidRDefault="004C77CC" w:rsidP="003067CF">
      <w:pPr>
        <w:keepNext/>
        <w:tabs>
          <w:tab w:val="left" w:pos="0"/>
          <w:tab w:val="left" w:pos="709"/>
        </w:tabs>
        <w:suppressAutoHyphens/>
        <w:spacing w:after="0"/>
        <w:jc w:val="both"/>
        <w:outlineLvl w:val="6"/>
        <w:rPr>
          <w:rFonts w:cs="Arial"/>
          <w:b/>
          <w:bCs/>
          <w:szCs w:val="22"/>
          <w:lang w:eastAsia="en-US"/>
        </w:rPr>
      </w:pPr>
    </w:p>
    <w:p w14:paraId="5D298490" w14:textId="280A29B6" w:rsidR="004C77CC" w:rsidRPr="0015471E" w:rsidRDefault="0015471E" w:rsidP="0015471E">
      <w:pPr>
        <w:keepNext/>
        <w:tabs>
          <w:tab w:val="left" w:pos="0"/>
          <w:tab w:val="left" w:pos="709"/>
        </w:tabs>
        <w:suppressAutoHyphens/>
        <w:spacing w:after="0"/>
        <w:jc w:val="both"/>
        <w:outlineLvl w:val="6"/>
        <w:rPr>
          <w:rFonts w:cs="Arial"/>
          <w:b/>
          <w:bCs/>
        </w:rPr>
      </w:pPr>
      <w:r>
        <w:rPr>
          <w:rFonts w:cs="Arial"/>
          <w:b/>
          <w:bCs/>
        </w:rPr>
        <w:t xml:space="preserve">36. </w:t>
      </w:r>
      <w:r w:rsidR="004C77CC" w:rsidRPr="0015471E">
        <w:rPr>
          <w:rFonts w:cs="Arial"/>
          <w:b/>
          <w:bCs/>
        </w:rPr>
        <w:t>Rights of Third Parties</w:t>
      </w:r>
    </w:p>
    <w:p w14:paraId="5D298491" w14:textId="77777777" w:rsidR="004C77CC" w:rsidRPr="00511BDF" w:rsidRDefault="004C77CC" w:rsidP="003067CF">
      <w:pPr>
        <w:spacing w:after="0"/>
        <w:ind w:left="851" w:hanging="851"/>
        <w:jc w:val="both"/>
        <w:rPr>
          <w:rFonts w:eastAsia="Calibri" w:cs="Arial"/>
          <w:color w:val="000000"/>
          <w:szCs w:val="22"/>
          <w:lang w:eastAsia="en-US"/>
        </w:rPr>
      </w:pPr>
    </w:p>
    <w:p w14:paraId="5D298492" w14:textId="427F1DD2" w:rsidR="004C77CC" w:rsidRPr="00511BDF" w:rsidRDefault="0015471E" w:rsidP="003067CF">
      <w:pPr>
        <w:spacing w:after="0"/>
        <w:ind w:left="851" w:hanging="851"/>
        <w:jc w:val="both"/>
        <w:rPr>
          <w:rFonts w:eastAsia="Calibri" w:cs="Arial"/>
          <w:color w:val="000000"/>
          <w:szCs w:val="22"/>
          <w:lang w:eastAsia="en-US"/>
        </w:rPr>
      </w:pPr>
      <w:r>
        <w:rPr>
          <w:rFonts w:eastAsia="Calibri" w:cs="Arial"/>
          <w:color w:val="000000"/>
          <w:szCs w:val="22"/>
          <w:lang w:eastAsia="en-US"/>
        </w:rPr>
        <w:t>36.1</w:t>
      </w:r>
      <w:r w:rsidR="004C77CC" w:rsidRPr="00511BDF">
        <w:rPr>
          <w:rFonts w:eastAsia="Calibri" w:cs="Arial"/>
          <w:color w:val="000000"/>
          <w:szCs w:val="22"/>
          <w:lang w:eastAsia="en-US"/>
        </w:rPr>
        <w:tab/>
        <w:t>Clause</w:t>
      </w:r>
      <w:r w:rsidR="00C307B2" w:rsidRPr="00511BDF">
        <w:rPr>
          <w:rFonts w:eastAsia="Calibri" w:cs="Arial"/>
          <w:color w:val="000000"/>
          <w:szCs w:val="22"/>
          <w:lang w:eastAsia="en-US"/>
        </w:rPr>
        <w:t xml:space="preserve"> </w:t>
      </w:r>
      <w:r w:rsidR="004C77CC" w:rsidRPr="00511BDF">
        <w:rPr>
          <w:rFonts w:eastAsia="Calibri" w:cs="Arial"/>
          <w:color w:val="000000"/>
          <w:szCs w:val="22"/>
          <w:lang w:eastAsia="en-US"/>
        </w:rPr>
        <w:t>E</w:t>
      </w:r>
      <w:r w:rsidR="00C307B2" w:rsidRPr="00511BDF">
        <w:rPr>
          <w:rFonts w:eastAsia="Calibri" w:cs="Arial"/>
          <w:color w:val="000000"/>
          <w:szCs w:val="22"/>
          <w:lang w:eastAsia="en-US"/>
        </w:rPr>
        <w:t>7</w:t>
      </w:r>
      <w:r w:rsidR="004C77CC" w:rsidRPr="00511BDF">
        <w:rPr>
          <w:rFonts w:eastAsia="Calibri" w:cs="Arial"/>
          <w:color w:val="000000"/>
          <w:szCs w:val="22"/>
          <w:lang w:eastAsia="en-US"/>
        </w:rPr>
        <w:t>.3 confer</w:t>
      </w:r>
      <w:r w:rsidR="00C307B2" w:rsidRPr="00511BDF">
        <w:rPr>
          <w:rFonts w:eastAsia="Calibri" w:cs="Arial"/>
          <w:color w:val="000000"/>
          <w:szCs w:val="22"/>
          <w:lang w:eastAsia="en-US"/>
        </w:rPr>
        <w:t xml:space="preserve">s benefits on persons named in it </w:t>
      </w:r>
      <w:r w:rsidR="004C77CC" w:rsidRPr="00511BDF">
        <w:rPr>
          <w:rFonts w:eastAsia="Calibri" w:cs="Arial"/>
          <w:color w:val="000000"/>
          <w:szCs w:val="22"/>
          <w:lang w:eastAsia="en-US"/>
        </w:rPr>
        <w:t>(“</w:t>
      </w:r>
      <w:r w:rsidR="004C77CC" w:rsidRPr="00511BDF">
        <w:rPr>
          <w:rFonts w:eastAsia="Calibri" w:cs="Arial"/>
          <w:b/>
          <w:color w:val="000000"/>
          <w:szCs w:val="22"/>
          <w:lang w:eastAsia="en-US"/>
        </w:rPr>
        <w:t>Third Party Provisions</w:t>
      </w:r>
      <w:r w:rsidR="004C77CC" w:rsidRPr="00511BDF">
        <w:rPr>
          <w:rFonts w:eastAsia="Calibri" w:cs="Arial"/>
          <w:color w:val="000000"/>
          <w:szCs w:val="22"/>
          <w:lang w:eastAsia="en-US"/>
        </w:rPr>
        <w:t>” and each person a “</w:t>
      </w:r>
      <w:r w:rsidR="004C77CC" w:rsidRPr="00511BDF">
        <w:rPr>
          <w:rFonts w:eastAsia="Calibri" w:cs="Arial"/>
          <w:b/>
          <w:color w:val="000000"/>
          <w:szCs w:val="22"/>
          <w:lang w:eastAsia="en-US"/>
        </w:rPr>
        <w:t>Third Party Beneficiary</w:t>
      </w:r>
      <w:r w:rsidR="004C77CC" w:rsidRPr="00511BDF">
        <w:rPr>
          <w:rFonts w:eastAsia="Calibri" w:cs="Arial"/>
          <w:color w:val="000000"/>
          <w:szCs w:val="22"/>
          <w:lang w:eastAsia="en-US"/>
        </w:rPr>
        <w:t xml:space="preserve">”) other than the Parties </w:t>
      </w:r>
      <w:r w:rsidR="00C307B2" w:rsidRPr="00511BDF">
        <w:rPr>
          <w:rFonts w:eastAsia="Calibri" w:cs="Arial"/>
          <w:color w:val="000000"/>
          <w:szCs w:val="22"/>
          <w:lang w:eastAsia="en-US"/>
        </w:rPr>
        <w:t>which</w:t>
      </w:r>
      <w:r w:rsidR="004C77CC" w:rsidRPr="00511BDF">
        <w:rPr>
          <w:rFonts w:eastAsia="Calibri" w:cs="Arial"/>
          <w:color w:val="000000"/>
          <w:szCs w:val="22"/>
          <w:lang w:eastAsia="en-US"/>
        </w:rPr>
        <w:t xml:space="preserve"> are intended to be enforceable by Third Party Beneficiaries by virtue of the Contracts (Rights of Third Parties) Act 1999 (“</w:t>
      </w:r>
      <w:r w:rsidR="004C77CC" w:rsidRPr="00511BDF">
        <w:rPr>
          <w:rFonts w:eastAsia="Calibri" w:cs="Arial"/>
          <w:b/>
          <w:color w:val="000000"/>
          <w:szCs w:val="22"/>
          <w:lang w:eastAsia="en-US"/>
        </w:rPr>
        <w:t>CRTPA</w:t>
      </w:r>
      <w:r w:rsidR="004C77CC" w:rsidRPr="00511BDF">
        <w:rPr>
          <w:rFonts w:eastAsia="Calibri" w:cs="Arial"/>
          <w:color w:val="000000"/>
          <w:szCs w:val="22"/>
          <w:lang w:eastAsia="en-US"/>
        </w:rPr>
        <w:t xml:space="preserve">”). </w:t>
      </w:r>
    </w:p>
    <w:p w14:paraId="5D298493" w14:textId="77777777" w:rsidR="004C77CC" w:rsidRPr="00511BDF" w:rsidRDefault="004C77CC" w:rsidP="003067CF">
      <w:pPr>
        <w:spacing w:after="0"/>
        <w:ind w:left="851" w:hanging="851"/>
        <w:jc w:val="both"/>
        <w:rPr>
          <w:rFonts w:eastAsia="Calibri" w:cs="Arial"/>
          <w:color w:val="000000"/>
          <w:szCs w:val="22"/>
          <w:lang w:eastAsia="en-US"/>
        </w:rPr>
      </w:pPr>
    </w:p>
    <w:p w14:paraId="5D298494" w14:textId="0BD4725F" w:rsidR="004C77CC" w:rsidRPr="00511BDF" w:rsidRDefault="0015471E" w:rsidP="003067CF">
      <w:pPr>
        <w:spacing w:after="0"/>
        <w:ind w:left="851" w:hanging="851"/>
        <w:jc w:val="both"/>
        <w:rPr>
          <w:rFonts w:eastAsia="Calibri" w:cs="Arial"/>
          <w:color w:val="000000"/>
          <w:szCs w:val="22"/>
          <w:lang w:eastAsia="en-US"/>
        </w:rPr>
      </w:pPr>
      <w:r>
        <w:rPr>
          <w:rFonts w:eastAsia="Calibri" w:cs="Arial"/>
          <w:color w:val="000000"/>
          <w:szCs w:val="22"/>
          <w:lang w:eastAsia="en-US"/>
        </w:rPr>
        <w:t>36.2</w:t>
      </w:r>
      <w:r w:rsidR="004C77CC" w:rsidRPr="00511BDF">
        <w:rPr>
          <w:rFonts w:eastAsia="Calibri" w:cs="Arial"/>
          <w:color w:val="000000"/>
          <w:szCs w:val="22"/>
          <w:lang w:eastAsia="en-US"/>
        </w:rPr>
        <w:tab/>
        <w:t xml:space="preserve">Subject to clause </w:t>
      </w:r>
      <w:r w:rsidR="009A1BBA">
        <w:rPr>
          <w:rFonts w:eastAsia="Calibri" w:cs="Arial"/>
          <w:color w:val="000000"/>
          <w:szCs w:val="22"/>
          <w:lang w:eastAsia="en-US"/>
        </w:rPr>
        <w:t>36.1</w:t>
      </w:r>
      <w:r w:rsidR="004C77CC" w:rsidRPr="00511BDF">
        <w:rPr>
          <w:rFonts w:eastAsia="Calibri" w:cs="Arial"/>
          <w:color w:val="000000"/>
          <w:szCs w:val="22"/>
          <w:lang w:eastAsia="en-US"/>
        </w:rPr>
        <w:t>, a person who is not a Party has no right under the CRTPA to enforce the Contract but this does not affect any right or remedy of any person which exists or is available otherwise than pursuant to the CRTPA and does not apply to the Crown.</w:t>
      </w:r>
    </w:p>
    <w:p w14:paraId="5D298495" w14:textId="77777777" w:rsidR="004C77CC" w:rsidRPr="00511BDF" w:rsidRDefault="004C77CC" w:rsidP="003067CF">
      <w:pPr>
        <w:spacing w:after="0"/>
        <w:ind w:left="851" w:hanging="851"/>
        <w:jc w:val="both"/>
        <w:rPr>
          <w:rFonts w:eastAsia="Calibri" w:cs="Arial"/>
          <w:color w:val="000000"/>
          <w:szCs w:val="22"/>
          <w:lang w:eastAsia="en-US"/>
        </w:rPr>
      </w:pPr>
    </w:p>
    <w:p w14:paraId="5D298496" w14:textId="63537BC5" w:rsidR="004C77CC" w:rsidRPr="00511BDF" w:rsidRDefault="0015471E" w:rsidP="003067CF">
      <w:pPr>
        <w:spacing w:after="0"/>
        <w:ind w:left="851" w:hanging="851"/>
        <w:jc w:val="both"/>
        <w:rPr>
          <w:rFonts w:eastAsia="Calibri" w:cs="Arial"/>
          <w:color w:val="000000"/>
          <w:szCs w:val="22"/>
          <w:lang w:eastAsia="en-US"/>
        </w:rPr>
      </w:pPr>
      <w:r>
        <w:rPr>
          <w:rFonts w:eastAsia="Calibri" w:cs="Arial"/>
          <w:color w:val="000000"/>
          <w:szCs w:val="22"/>
          <w:lang w:eastAsia="en-US"/>
        </w:rPr>
        <w:t>36.3</w:t>
      </w:r>
      <w:r w:rsidR="004C77CC" w:rsidRPr="00511BDF">
        <w:rPr>
          <w:rFonts w:eastAsia="Calibri" w:cs="Arial"/>
          <w:color w:val="000000"/>
          <w:szCs w:val="22"/>
          <w:lang w:eastAsia="en-US"/>
        </w:rPr>
        <w:tab/>
        <w:t xml:space="preserve">No </w:t>
      </w:r>
      <w:proofErr w:type="gramStart"/>
      <w:r w:rsidR="004C77CC" w:rsidRPr="00511BDF">
        <w:rPr>
          <w:rFonts w:eastAsia="Calibri" w:cs="Arial"/>
          <w:color w:val="000000"/>
          <w:szCs w:val="22"/>
          <w:lang w:eastAsia="en-US"/>
        </w:rPr>
        <w:t>Third Party</w:t>
      </w:r>
      <w:proofErr w:type="gramEnd"/>
      <w:r w:rsidR="004C77CC" w:rsidRPr="00511BDF">
        <w:rPr>
          <w:rFonts w:eastAsia="Calibri" w:cs="Arial"/>
          <w:color w:val="000000"/>
          <w:szCs w:val="22"/>
          <w:lang w:eastAsia="en-US"/>
        </w:rPr>
        <w:t xml:space="preserve"> Beneficiary may enforce or take steps to enforce any Third Party Provision without Approval.</w:t>
      </w:r>
    </w:p>
    <w:p w14:paraId="5D298497" w14:textId="77777777" w:rsidR="004C77CC" w:rsidRPr="00511BDF" w:rsidRDefault="004C77CC" w:rsidP="003067CF">
      <w:pPr>
        <w:spacing w:after="0"/>
        <w:ind w:left="851" w:hanging="851"/>
        <w:jc w:val="both"/>
        <w:rPr>
          <w:rFonts w:eastAsia="Calibri" w:cs="Arial"/>
          <w:color w:val="000000"/>
          <w:szCs w:val="22"/>
          <w:lang w:eastAsia="en-US"/>
        </w:rPr>
      </w:pPr>
    </w:p>
    <w:p w14:paraId="5D298498" w14:textId="04A83427" w:rsidR="004C77CC" w:rsidRPr="00511BDF" w:rsidRDefault="0015471E" w:rsidP="003067CF">
      <w:pPr>
        <w:spacing w:after="0"/>
        <w:ind w:left="851" w:hanging="851"/>
        <w:jc w:val="both"/>
        <w:rPr>
          <w:rFonts w:eastAsia="Calibri" w:cs="Arial"/>
          <w:color w:val="000000"/>
          <w:szCs w:val="22"/>
          <w:lang w:eastAsia="en-US"/>
        </w:rPr>
      </w:pPr>
      <w:r>
        <w:rPr>
          <w:rFonts w:eastAsia="Calibri" w:cs="Arial"/>
          <w:color w:val="000000"/>
          <w:szCs w:val="22"/>
          <w:lang w:eastAsia="en-US"/>
        </w:rPr>
        <w:t>36.4</w:t>
      </w:r>
      <w:r w:rsidR="004C77CC" w:rsidRPr="00511BDF">
        <w:rPr>
          <w:rFonts w:eastAsia="Calibri" w:cs="Arial"/>
          <w:color w:val="000000"/>
          <w:szCs w:val="22"/>
          <w:lang w:eastAsia="en-US"/>
        </w:rPr>
        <w:tab/>
        <w:t xml:space="preserve">Any amendments to the Contract may be made by the Parties without the consent of any </w:t>
      </w:r>
      <w:proofErr w:type="gramStart"/>
      <w:r w:rsidR="004C77CC" w:rsidRPr="00511BDF">
        <w:rPr>
          <w:rFonts w:eastAsia="Calibri" w:cs="Arial"/>
          <w:color w:val="000000"/>
          <w:szCs w:val="22"/>
          <w:lang w:eastAsia="en-US"/>
        </w:rPr>
        <w:t>Third Party</w:t>
      </w:r>
      <w:proofErr w:type="gramEnd"/>
      <w:r w:rsidR="004C77CC" w:rsidRPr="00511BDF">
        <w:rPr>
          <w:rFonts w:eastAsia="Calibri" w:cs="Arial"/>
          <w:color w:val="000000"/>
          <w:szCs w:val="22"/>
          <w:lang w:eastAsia="en-US"/>
        </w:rPr>
        <w:t xml:space="preserve"> Beneficiary.</w:t>
      </w:r>
    </w:p>
    <w:p w14:paraId="5D298499" w14:textId="77777777" w:rsidR="004C77CC" w:rsidRPr="00511BDF" w:rsidRDefault="004C77CC" w:rsidP="003067CF">
      <w:pPr>
        <w:spacing w:after="0"/>
        <w:ind w:left="851" w:hanging="851"/>
        <w:jc w:val="both"/>
        <w:rPr>
          <w:rFonts w:eastAsia="Calibri" w:cs="Arial"/>
          <w:color w:val="000000"/>
          <w:szCs w:val="22"/>
          <w:lang w:eastAsia="en-US"/>
        </w:rPr>
      </w:pPr>
    </w:p>
    <w:p w14:paraId="5D29849A" w14:textId="41E4C40A" w:rsidR="004C77CC" w:rsidRPr="0015471E" w:rsidRDefault="0015471E" w:rsidP="0015471E">
      <w:pPr>
        <w:keepNext/>
        <w:tabs>
          <w:tab w:val="left" w:pos="0"/>
          <w:tab w:val="left" w:pos="709"/>
        </w:tabs>
        <w:suppressAutoHyphens/>
        <w:spacing w:after="0"/>
        <w:jc w:val="both"/>
        <w:outlineLvl w:val="6"/>
        <w:rPr>
          <w:rFonts w:cs="Arial"/>
          <w:b/>
          <w:bCs/>
        </w:rPr>
      </w:pPr>
      <w:r>
        <w:rPr>
          <w:rFonts w:cs="Arial"/>
          <w:b/>
          <w:bCs/>
        </w:rPr>
        <w:t xml:space="preserve">37. </w:t>
      </w:r>
      <w:r w:rsidR="00164A4E" w:rsidRPr="0015471E">
        <w:rPr>
          <w:rFonts w:cs="Arial"/>
          <w:b/>
          <w:bCs/>
        </w:rPr>
        <w:t>Remedies</w:t>
      </w:r>
      <w:r w:rsidR="004C77CC" w:rsidRPr="0015471E">
        <w:rPr>
          <w:rFonts w:cs="Arial"/>
          <w:b/>
          <w:bCs/>
        </w:rPr>
        <w:t xml:space="preserve"> Cumulative</w:t>
      </w:r>
    </w:p>
    <w:p w14:paraId="5D29849B" w14:textId="77777777" w:rsidR="004C77CC" w:rsidRPr="00511BDF" w:rsidRDefault="004C77CC" w:rsidP="003067CF">
      <w:pPr>
        <w:spacing w:after="0"/>
        <w:ind w:left="851" w:hanging="851"/>
        <w:jc w:val="both"/>
        <w:rPr>
          <w:rFonts w:eastAsia="Calibri" w:cs="Arial"/>
          <w:color w:val="000000"/>
          <w:szCs w:val="22"/>
          <w:lang w:eastAsia="en-US"/>
        </w:rPr>
      </w:pPr>
    </w:p>
    <w:p w14:paraId="5D29849C" w14:textId="02E2F844" w:rsidR="004C77CC" w:rsidRPr="00511BDF" w:rsidRDefault="0015471E" w:rsidP="003067CF">
      <w:pPr>
        <w:spacing w:after="0"/>
        <w:ind w:left="851" w:hanging="851"/>
        <w:jc w:val="both"/>
        <w:rPr>
          <w:rFonts w:eastAsia="Calibri" w:cs="Arial"/>
          <w:color w:val="000000"/>
          <w:szCs w:val="22"/>
          <w:lang w:eastAsia="en-US"/>
        </w:rPr>
      </w:pPr>
      <w:r>
        <w:rPr>
          <w:rFonts w:eastAsia="Calibri" w:cs="Arial"/>
          <w:color w:val="000000"/>
          <w:szCs w:val="22"/>
          <w:lang w:eastAsia="en-US"/>
        </w:rPr>
        <w:t>37.1</w:t>
      </w:r>
      <w:r w:rsidR="004C77CC" w:rsidRPr="00511BDF">
        <w:rPr>
          <w:rFonts w:eastAsia="Calibri" w:cs="Arial"/>
          <w:color w:val="000000"/>
          <w:szCs w:val="22"/>
          <w:lang w:eastAsia="en-US"/>
        </w:rPr>
        <w:tab/>
        <w:t>Except as expressly provided in the Contract all remedies available to either Party for breach of the Contract are cumulative and may be exercised concurrently or separately, and the exercise of any one remedy are not an election of such remedy to the exclusion of other remedies.</w:t>
      </w:r>
    </w:p>
    <w:p w14:paraId="5D29849D" w14:textId="77777777" w:rsidR="004C77CC" w:rsidRPr="00511BDF" w:rsidRDefault="004C77CC" w:rsidP="003067CF">
      <w:pPr>
        <w:keepNext/>
        <w:tabs>
          <w:tab w:val="left" w:pos="-720"/>
          <w:tab w:val="left" w:pos="0"/>
          <w:tab w:val="left" w:pos="709"/>
          <w:tab w:val="left" w:pos="1134"/>
        </w:tabs>
        <w:suppressAutoHyphens/>
        <w:spacing w:after="0"/>
        <w:ind w:left="851" w:hanging="851"/>
        <w:jc w:val="both"/>
        <w:rPr>
          <w:rFonts w:cs="Arial"/>
          <w:color w:val="000000"/>
          <w:szCs w:val="22"/>
          <w:lang w:eastAsia="en-US"/>
        </w:rPr>
      </w:pPr>
      <w:r w:rsidRPr="00511BDF">
        <w:rPr>
          <w:rFonts w:cs="Arial"/>
          <w:color w:val="000000"/>
          <w:szCs w:val="22"/>
          <w:lang w:eastAsia="en-US"/>
        </w:rPr>
        <w:t xml:space="preserve"> </w:t>
      </w:r>
    </w:p>
    <w:p w14:paraId="5D29849E" w14:textId="41497EF8" w:rsidR="004C77CC" w:rsidRPr="0015471E" w:rsidRDefault="0015471E" w:rsidP="0015471E">
      <w:pPr>
        <w:keepNext/>
        <w:tabs>
          <w:tab w:val="left" w:pos="0"/>
          <w:tab w:val="left" w:pos="709"/>
        </w:tabs>
        <w:suppressAutoHyphens/>
        <w:spacing w:after="0"/>
        <w:jc w:val="both"/>
        <w:outlineLvl w:val="6"/>
        <w:rPr>
          <w:rFonts w:cs="Arial"/>
          <w:b/>
          <w:bCs/>
        </w:rPr>
      </w:pPr>
      <w:r>
        <w:rPr>
          <w:rFonts w:cs="Arial"/>
          <w:b/>
          <w:bCs/>
        </w:rPr>
        <w:t xml:space="preserve">38. </w:t>
      </w:r>
      <w:r w:rsidR="004C77CC" w:rsidRPr="0015471E">
        <w:rPr>
          <w:rFonts w:cs="Arial"/>
          <w:b/>
          <w:bCs/>
        </w:rPr>
        <w:t>Waiver</w:t>
      </w:r>
    </w:p>
    <w:p w14:paraId="5D29849F"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4A0" w14:textId="4C4900DA" w:rsidR="004C77CC" w:rsidRPr="00511BDF" w:rsidRDefault="0015471E"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38.1</w:t>
      </w:r>
      <w:r w:rsidR="004C77CC" w:rsidRPr="00511BDF">
        <w:rPr>
          <w:rFonts w:eastAsia="Calibri" w:cs="Arial"/>
          <w:color w:val="000000"/>
          <w:szCs w:val="22"/>
          <w:lang w:eastAsia="en-US"/>
        </w:rPr>
        <w:tab/>
        <w:t>The failure of either Party to insist upon strict performance of any provision of the Contract, or the failure of either Party to exercise, or any delay in exercising, any right or remedy do not constitute a waiver of that right or remedy and do not cause a diminution of the obligations established by the Contract.</w:t>
      </w:r>
    </w:p>
    <w:p w14:paraId="5D2984A1"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4A2" w14:textId="1178E76D" w:rsidR="004C77CC" w:rsidRPr="00511BDF" w:rsidRDefault="0015471E"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38.2</w:t>
      </w:r>
      <w:r w:rsidR="004C77CC" w:rsidRPr="00511BDF">
        <w:rPr>
          <w:rFonts w:eastAsia="Calibri" w:cs="Arial"/>
          <w:color w:val="000000"/>
          <w:szCs w:val="22"/>
          <w:lang w:eastAsia="en-US"/>
        </w:rPr>
        <w:tab/>
        <w:t xml:space="preserve">No waiver is effective unless it is expressly stated to be a waiver and communicated to the other Party in writing in accordance with clause </w:t>
      </w:r>
      <w:r w:rsidR="009A1BBA">
        <w:rPr>
          <w:rFonts w:eastAsia="Calibri" w:cs="Arial"/>
          <w:color w:val="000000"/>
          <w:szCs w:val="22"/>
          <w:lang w:eastAsia="en-US"/>
        </w:rPr>
        <w:t>34</w:t>
      </w:r>
      <w:r w:rsidR="004C77CC" w:rsidRPr="00511BDF">
        <w:rPr>
          <w:rFonts w:eastAsia="Calibri" w:cs="Arial"/>
          <w:color w:val="000000"/>
          <w:szCs w:val="22"/>
          <w:lang w:eastAsia="en-US"/>
        </w:rPr>
        <w:t xml:space="preserve"> (Notices and Communications).  </w:t>
      </w:r>
    </w:p>
    <w:p w14:paraId="5D2984A3" w14:textId="77777777" w:rsidR="004C77CC" w:rsidRPr="00511BDF" w:rsidRDefault="004C77CC" w:rsidP="003067CF">
      <w:pPr>
        <w:tabs>
          <w:tab w:val="left" w:pos="0"/>
        </w:tabs>
        <w:suppressAutoHyphens/>
        <w:spacing w:after="0"/>
        <w:ind w:left="851" w:hanging="851"/>
        <w:jc w:val="both"/>
        <w:rPr>
          <w:rFonts w:eastAsia="Calibri" w:cs="Arial"/>
          <w:color w:val="000000"/>
          <w:szCs w:val="22"/>
          <w:lang w:eastAsia="en-US"/>
        </w:rPr>
      </w:pPr>
    </w:p>
    <w:p w14:paraId="5D2984A4" w14:textId="6FBDE233" w:rsidR="004C77CC" w:rsidRPr="00511BDF" w:rsidRDefault="0015471E" w:rsidP="003067CF">
      <w:pPr>
        <w:tabs>
          <w:tab w:val="left" w:pos="0"/>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38.3</w:t>
      </w:r>
      <w:r w:rsidR="004C77CC" w:rsidRPr="00511BDF">
        <w:rPr>
          <w:rFonts w:eastAsia="Calibri" w:cs="Arial"/>
          <w:color w:val="000000"/>
          <w:szCs w:val="22"/>
          <w:lang w:eastAsia="en-US"/>
        </w:rPr>
        <w:tab/>
        <w:t>A waiver of any right or remedy arising from a breach of the Contract does not constitute a waiver of any right or remedy arising from any other or subsequent breach of the Contract.</w:t>
      </w:r>
    </w:p>
    <w:p w14:paraId="5D2984A5" w14:textId="77777777" w:rsidR="004C77CC" w:rsidRPr="00511BDF" w:rsidRDefault="004C77CC" w:rsidP="003067CF">
      <w:pPr>
        <w:numPr>
          <w:ilvl w:val="1"/>
          <w:numId w:val="0"/>
        </w:numPr>
        <w:tabs>
          <w:tab w:val="num" w:pos="900"/>
        </w:tabs>
        <w:autoSpaceDE w:val="0"/>
        <w:autoSpaceDN w:val="0"/>
        <w:spacing w:after="0"/>
        <w:ind w:left="851" w:hanging="851"/>
        <w:jc w:val="both"/>
        <w:rPr>
          <w:rFonts w:cs="Arial"/>
          <w:color w:val="000000"/>
          <w:szCs w:val="22"/>
          <w:lang w:eastAsia="en-US"/>
        </w:rPr>
      </w:pPr>
    </w:p>
    <w:p w14:paraId="5D2984A6" w14:textId="0BA62B68" w:rsidR="004C77CC" w:rsidRPr="0015471E" w:rsidRDefault="0015471E" w:rsidP="0015471E">
      <w:pPr>
        <w:keepNext/>
        <w:tabs>
          <w:tab w:val="left" w:pos="0"/>
          <w:tab w:val="left" w:pos="709"/>
        </w:tabs>
        <w:suppressAutoHyphens/>
        <w:spacing w:after="0"/>
        <w:jc w:val="both"/>
        <w:outlineLvl w:val="6"/>
        <w:rPr>
          <w:rFonts w:cs="Arial"/>
          <w:b/>
          <w:bCs/>
        </w:rPr>
      </w:pPr>
      <w:r>
        <w:rPr>
          <w:rFonts w:cs="Arial"/>
          <w:b/>
          <w:bCs/>
        </w:rPr>
        <w:t xml:space="preserve">39. </w:t>
      </w:r>
      <w:r w:rsidR="00164A4E" w:rsidRPr="0015471E">
        <w:rPr>
          <w:rFonts w:cs="Arial"/>
          <w:b/>
          <w:bCs/>
        </w:rPr>
        <w:t>Severability</w:t>
      </w:r>
    </w:p>
    <w:p w14:paraId="5D2984A7" w14:textId="77777777" w:rsidR="004C77CC" w:rsidRPr="00511BDF" w:rsidRDefault="004C77CC" w:rsidP="003067CF">
      <w:pPr>
        <w:tabs>
          <w:tab w:val="left" w:pos="-720"/>
          <w:tab w:val="left" w:pos="0"/>
        </w:tabs>
        <w:suppressAutoHyphens/>
        <w:spacing w:after="0"/>
        <w:ind w:left="851" w:hanging="851"/>
        <w:jc w:val="both"/>
        <w:rPr>
          <w:rFonts w:cs="Arial"/>
          <w:color w:val="000000"/>
          <w:szCs w:val="22"/>
          <w:lang w:eastAsia="en-US"/>
        </w:rPr>
      </w:pPr>
    </w:p>
    <w:p w14:paraId="5D2984A8" w14:textId="4A208A7E" w:rsidR="004C77CC" w:rsidRPr="00511BDF" w:rsidRDefault="0015471E" w:rsidP="003067CF">
      <w:pPr>
        <w:tabs>
          <w:tab w:val="left" w:pos="-720"/>
          <w:tab w:val="left" w:pos="0"/>
        </w:tabs>
        <w:suppressAutoHyphens/>
        <w:spacing w:after="0"/>
        <w:ind w:left="851" w:hanging="851"/>
        <w:jc w:val="both"/>
        <w:rPr>
          <w:rFonts w:cs="Arial"/>
          <w:color w:val="000000"/>
          <w:szCs w:val="22"/>
          <w:lang w:eastAsia="en-US"/>
        </w:rPr>
      </w:pPr>
      <w:r>
        <w:rPr>
          <w:rFonts w:cs="Arial"/>
          <w:color w:val="000000"/>
          <w:szCs w:val="22"/>
          <w:lang w:eastAsia="en-US"/>
        </w:rPr>
        <w:t>39.1</w:t>
      </w:r>
      <w:r w:rsidR="004C77CC" w:rsidRPr="00511BDF">
        <w:rPr>
          <w:rFonts w:cs="Arial"/>
          <w:color w:val="000000"/>
          <w:szCs w:val="22"/>
          <w:lang w:eastAsia="en-US"/>
        </w:rPr>
        <w:tab/>
        <w:t>If any part of the Contract which is not of a fundamental nature is held invalid, illegal or unenforceable for any reason by any court of competent jurisdiction, such part shall be severed and the remainder of the Contract shall continue in full effect as if the Contract had been executed with the invalid, illegal or unenforceable part eliminated.</w:t>
      </w:r>
    </w:p>
    <w:p w14:paraId="5D2984A9" w14:textId="77777777" w:rsidR="004C77CC" w:rsidRPr="00511BDF" w:rsidRDefault="004C77CC" w:rsidP="003067CF">
      <w:pPr>
        <w:keepNext/>
        <w:tabs>
          <w:tab w:val="left" w:pos="0"/>
          <w:tab w:val="left" w:pos="709"/>
        </w:tabs>
        <w:suppressAutoHyphens/>
        <w:spacing w:after="0"/>
        <w:jc w:val="both"/>
        <w:outlineLvl w:val="6"/>
        <w:rPr>
          <w:rFonts w:cs="Arial"/>
          <w:b/>
          <w:bCs/>
          <w:szCs w:val="22"/>
          <w:lang w:eastAsia="en-US"/>
        </w:rPr>
      </w:pPr>
    </w:p>
    <w:p w14:paraId="5D2984AA" w14:textId="6C4765A4" w:rsidR="004C77CC" w:rsidRPr="0015471E" w:rsidRDefault="0015471E" w:rsidP="0015471E">
      <w:pPr>
        <w:keepNext/>
        <w:tabs>
          <w:tab w:val="left" w:pos="0"/>
          <w:tab w:val="left" w:pos="709"/>
        </w:tabs>
        <w:suppressAutoHyphens/>
        <w:spacing w:after="0"/>
        <w:jc w:val="both"/>
        <w:outlineLvl w:val="6"/>
        <w:rPr>
          <w:rFonts w:cs="Arial"/>
          <w:b/>
          <w:bCs/>
        </w:rPr>
      </w:pPr>
      <w:r>
        <w:rPr>
          <w:rFonts w:cs="Arial"/>
          <w:b/>
          <w:bCs/>
        </w:rPr>
        <w:t xml:space="preserve">40. </w:t>
      </w:r>
      <w:r w:rsidR="004C77CC" w:rsidRPr="0015471E">
        <w:rPr>
          <w:rFonts w:cs="Arial"/>
          <w:b/>
          <w:bCs/>
        </w:rPr>
        <w:t>Entire Agreement</w:t>
      </w:r>
    </w:p>
    <w:p w14:paraId="5D2984AB" w14:textId="77777777" w:rsidR="004C77CC" w:rsidRPr="00511BDF"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AC" w14:textId="2A9454C8" w:rsidR="004C77CC" w:rsidRDefault="0015471E" w:rsidP="003067CF">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40.1</w:t>
      </w:r>
      <w:r w:rsidR="004C77CC" w:rsidRPr="00511BDF">
        <w:rPr>
          <w:rFonts w:eastAsia="Calibri" w:cs="Arial"/>
          <w:color w:val="000000"/>
          <w:szCs w:val="22"/>
          <w:lang w:eastAsia="en-US"/>
        </w:rPr>
        <w:tab/>
        <w:t>The Contract constitutes the entire agreement between the Parties in respect of the matters dealt with therein</w:t>
      </w:r>
      <w:r w:rsidR="00385012" w:rsidRPr="00511BDF">
        <w:rPr>
          <w:rFonts w:eastAsia="Calibri" w:cs="Arial"/>
          <w:color w:val="000000"/>
          <w:szCs w:val="22"/>
          <w:lang w:eastAsia="en-US"/>
        </w:rPr>
        <w:t xml:space="preserve"> and</w:t>
      </w:r>
      <w:r w:rsidR="004C77CC" w:rsidRPr="00511BDF">
        <w:rPr>
          <w:rFonts w:eastAsia="Calibri" w:cs="Arial"/>
          <w:color w:val="000000"/>
          <w:szCs w:val="22"/>
          <w:lang w:eastAsia="en-US"/>
        </w:rPr>
        <w:t xml:space="preserve"> supersedes all prior negotiations between the Parties and all representations and undertakings made by one Party to the other, whether written or oral, except that this clause shall not exclude liability in respect of any fraudulent </w:t>
      </w:r>
      <w:r w:rsidR="00385012" w:rsidRPr="00511BDF">
        <w:rPr>
          <w:rFonts w:eastAsia="Calibri" w:cs="Arial"/>
          <w:color w:val="000000"/>
          <w:szCs w:val="22"/>
          <w:lang w:eastAsia="en-US"/>
        </w:rPr>
        <w:t>m</w:t>
      </w:r>
      <w:r w:rsidR="004C77CC" w:rsidRPr="00511BDF">
        <w:rPr>
          <w:rFonts w:eastAsia="Calibri" w:cs="Arial"/>
          <w:color w:val="000000"/>
          <w:szCs w:val="22"/>
          <w:lang w:eastAsia="en-US"/>
        </w:rPr>
        <w:t xml:space="preserve">isrepresentation. </w:t>
      </w:r>
    </w:p>
    <w:p w14:paraId="178536BA" w14:textId="77777777" w:rsidR="001C77AB" w:rsidRPr="00511BDF" w:rsidRDefault="001C77AB" w:rsidP="003067CF">
      <w:pPr>
        <w:tabs>
          <w:tab w:val="left" w:pos="0"/>
          <w:tab w:val="left" w:pos="1134"/>
        </w:tabs>
        <w:suppressAutoHyphens/>
        <w:spacing w:after="0"/>
        <w:ind w:left="851" w:hanging="851"/>
        <w:jc w:val="both"/>
        <w:rPr>
          <w:rFonts w:eastAsia="Calibri" w:cs="Arial"/>
          <w:color w:val="000000"/>
          <w:szCs w:val="22"/>
          <w:lang w:eastAsia="en-US"/>
        </w:rPr>
      </w:pPr>
    </w:p>
    <w:p w14:paraId="5D2984AD" w14:textId="180D82CE" w:rsidR="004C77CC" w:rsidRPr="0015471E" w:rsidRDefault="0015471E" w:rsidP="0015471E">
      <w:pPr>
        <w:jc w:val="both"/>
      </w:pPr>
      <w:r>
        <w:rPr>
          <w:b/>
          <w:bCs/>
          <w:iCs/>
        </w:rPr>
        <w:t xml:space="preserve">41. </w:t>
      </w:r>
      <w:r w:rsidR="004C77CC" w:rsidRPr="0015471E">
        <w:rPr>
          <w:b/>
          <w:bCs/>
          <w:iCs/>
        </w:rPr>
        <w:t>Change in Law</w:t>
      </w:r>
    </w:p>
    <w:p w14:paraId="5D2984AE" w14:textId="4DA05F78" w:rsidR="004C77CC" w:rsidRPr="00511BDF" w:rsidRDefault="001C77AB" w:rsidP="003067CF">
      <w:pPr>
        <w:spacing w:after="0"/>
        <w:ind w:left="851" w:hanging="851"/>
        <w:jc w:val="both"/>
        <w:rPr>
          <w:rFonts w:eastAsia="Calibri"/>
          <w:iCs/>
          <w:szCs w:val="22"/>
          <w:lang w:eastAsia="en-US"/>
        </w:rPr>
      </w:pPr>
      <w:r>
        <w:rPr>
          <w:rFonts w:eastAsia="Calibri"/>
          <w:iCs/>
          <w:szCs w:val="22"/>
          <w:lang w:eastAsia="en-US"/>
        </w:rPr>
        <w:t>41.1</w:t>
      </w:r>
      <w:r w:rsidR="004C77CC" w:rsidRPr="00511BDF">
        <w:rPr>
          <w:rFonts w:eastAsia="Calibri"/>
          <w:iCs/>
          <w:szCs w:val="22"/>
          <w:lang w:eastAsia="en-US"/>
        </w:rPr>
        <w:tab/>
        <w:t>The Supplier is neither relieved of it</w:t>
      </w:r>
      <w:r w:rsidR="00F036FF" w:rsidRPr="00511BDF">
        <w:rPr>
          <w:rFonts w:eastAsia="Calibri"/>
          <w:iCs/>
          <w:szCs w:val="22"/>
          <w:lang w:eastAsia="en-US"/>
        </w:rPr>
        <w:t xml:space="preserve">s obligations to supply the Goods </w:t>
      </w:r>
      <w:r w:rsidR="004C77CC" w:rsidRPr="00511BDF">
        <w:rPr>
          <w:rFonts w:eastAsia="Calibri"/>
          <w:iCs/>
          <w:szCs w:val="22"/>
          <w:lang w:eastAsia="en-US"/>
        </w:rPr>
        <w:t>in accordance with the terms and conditions of the Contract nor entitled to an increase in the Price as the result of:</w:t>
      </w:r>
    </w:p>
    <w:p w14:paraId="4DAC099D" w14:textId="092AF3BF" w:rsidR="001C77AB" w:rsidRDefault="001C77AB" w:rsidP="001C77AB">
      <w:pPr>
        <w:spacing w:before="240" w:after="0" w:line="259" w:lineRule="auto"/>
        <w:ind w:left="720"/>
        <w:jc w:val="both"/>
        <w:rPr>
          <w:rFonts w:eastAsia="Calibri"/>
          <w:iCs/>
          <w:szCs w:val="22"/>
          <w:lang w:eastAsia="en-US"/>
        </w:rPr>
      </w:pPr>
      <w:r>
        <w:rPr>
          <w:rFonts w:eastAsia="Calibri"/>
          <w:iCs/>
          <w:szCs w:val="22"/>
          <w:lang w:eastAsia="en-US"/>
        </w:rPr>
        <w:lastRenderedPageBreak/>
        <w:t xml:space="preserve">a)  </w:t>
      </w:r>
      <w:r w:rsidR="004C77CC" w:rsidRPr="00511BDF">
        <w:rPr>
          <w:rFonts w:eastAsia="Calibri"/>
          <w:iCs/>
          <w:szCs w:val="22"/>
          <w:lang w:eastAsia="en-US"/>
        </w:rPr>
        <w:t>a General Change in Law; or</w:t>
      </w:r>
    </w:p>
    <w:p w14:paraId="5D2984B0" w14:textId="4EA51A2A" w:rsidR="004C77CC" w:rsidRPr="00511BDF" w:rsidRDefault="001C77AB" w:rsidP="001C77AB">
      <w:pPr>
        <w:spacing w:before="240" w:after="0" w:line="259" w:lineRule="auto"/>
        <w:ind w:left="720"/>
        <w:jc w:val="both"/>
        <w:rPr>
          <w:rFonts w:eastAsia="Calibri"/>
          <w:iCs/>
          <w:szCs w:val="22"/>
          <w:lang w:eastAsia="en-US"/>
        </w:rPr>
      </w:pPr>
      <w:r>
        <w:rPr>
          <w:rFonts w:eastAsia="Calibri"/>
          <w:iCs/>
          <w:szCs w:val="22"/>
          <w:lang w:eastAsia="en-US"/>
        </w:rPr>
        <w:t xml:space="preserve">b)  </w:t>
      </w:r>
      <w:r w:rsidR="004C77CC" w:rsidRPr="00511BDF">
        <w:rPr>
          <w:rFonts w:eastAsia="Calibri"/>
          <w:iCs/>
          <w:szCs w:val="22"/>
          <w:lang w:eastAsia="en-US"/>
        </w:rPr>
        <w:t>Specific Change in Law where the effect of that Specif</w:t>
      </w:r>
      <w:r w:rsidR="00F036FF" w:rsidRPr="00511BDF">
        <w:rPr>
          <w:rFonts w:eastAsia="Calibri"/>
          <w:iCs/>
          <w:szCs w:val="22"/>
          <w:lang w:eastAsia="en-US"/>
        </w:rPr>
        <w:t>ic Change in Law on the Goods</w:t>
      </w:r>
      <w:r w:rsidR="004C77CC" w:rsidRPr="00511BDF">
        <w:rPr>
          <w:rFonts w:eastAsia="Calibri"/>
          <w:iCs/>
          <w:szCs w:val="22"/>
          <w:lang w:eastAsia="en-US"/>
        </w:rPr>
        <w:t xml:space="preserve"> is reasonably foreseeable at the Commencement Date.</w:t>
      </w:r>
    </w:p>
    <w:p w14:paraId="5D2984B1" w14:textId="77777777" w:rsidR="004C77CC" w:rsidRPr="00511BDF" w:rsidRDefault="004C77CC" w:rsidP="003067CF">
      <w:pPr>
        <w:spacing w:after="0"/>
        <w:ind w:left="1436"/>
        <w:jc w:val="both"/>
        <w:rPr>
          <w:rFonts w:eastAsia="Calibri"/>
          <w:szCs w:val="22"/>
          <w:lang w:eastAsia="en-US"/>
        </w:rPr>
      </w:pPr>
    </w:p>
    <w:p w14:paraId="5D2984B2" w14:textId="15587725" w:rsidR="004C77CC" w:rsidRPr="00511BDF" w:rsidRDefault="001C77AB" w:rsidP="003067CF">
      <w:pPr>
        <w:spacing w:after="0"/>
        <w:ind w:left="851" w:hanging="851"/>
        <w:jc w:val="both"/>
        <w:rPr>
          <w:rFonts w:eastAsia="Calibri"/>
          <w:iCs/>
          <w:szCs w:val="22"/>
          <w:lang w:eastAsia="en-US"/>
        </w:rPr>
      </w:pPr>
      <w:r>
        <w:rPr>
          <w:rFonts w:eastAsia="Calibri"/>
          <w:szCs w:val="22"/>
          <w:lang w:eastAsia="en-US"/>
        </w:rPr>
        <w:t>41.2</w:t>
      </w:r>
      <w:r w:rsidR="004C77CC" w:rsidRPr="00511BDF">
        <w:rPr>
          <w:rFonts w:eastAsia="Calibri"/>
          <w:iCs/>
          <w:szCs w:val="22"/>
          <w:lang w:eastAsia="en-US"/>
        </w:rPr>
        <w:tab/>
        <w:t xml:space="preserve">If a Specific Change in Law occurs or will occur during the Term (other than as referred to in clause </w:t>
      </w:r>
      <w:r w:rsidR="009A1BBA">
        <w:rPr>
          <w:rFonts w:eastAsia="Calibri"/>
          <w:iCs/>
          <w:szCs w:val="22"/>
          <w:lang w:eastAsia="en-US"/>
        </w:rPr>
        <w:t>41.1</w:t>
      </w:r>
      <w:r w:rsidR="004C77CC" w:rsidRPr="00511BDF">
        <w:rPr>
          <w:rFonts w:eastAsia="Calibri"/>
          <w:iCs/>
          <w:szCs w:val="22"/>
          <w:lang w:eastAsia="en-US"/>
        </w:rPr>
        <w:t>(b)), the Supplier shall:</w:t>
      </w:r>
    </w:p>
    <w:p w14:paraId="5D2984B3" w14:textId="63471723" w:rsidR="004C77CC" w:rsidRPr="00511BDF" w:rsidRDefault="001C77AB" w:rsidP="001C77AB">
      <w:pPr>
        <w:spacing w:before="240" w:after="0" w:line="259" w:lineRule="auto"/>
        <w:ind w:left="720"/>
        <w:jc w:val="both"/>
        <w:rPr>
          <w:rFonts w:eastAsia="Calibri"/>
          <w:iCs/>
          <w:szCs w:val="22"/>
          <w:lang w:eastAsia="en-US"/>
        </w:rPr>
      </w:pPr>
      <w:r>
        <w:rPr>
          <w:rFonts w:eastAsia="Calibri"/>
          <w:iCs/>
          <w:szCs w:val="22"/>
          <w:lang w:eastAsia="en-US"/>
        </w:rPr>
        <w:t xml:space="preserve">a) </w:t>
      </w:r>
      <w:r w:rsidR="004C77CC" w:rsidRPr="00511BDF">
        <w:rPr>
          <w:rFonts w:eastAsia="Calibri"/>
          <w:iCs/>
          <w:szCs w:val="22"/>
          <w:lang w:eastAsia="en-US"/>
        </w:rPr>
        <w:t>notify the Authority as soon as reasonably practicable of the likely effects of that change, including whether any:</w:t>
      </w:r>
    </w:p>
    <w:p w14:paraId="5D2984B4" w14:textId="77777777" w:rsidR="004C77CC" w:rsidRPr="00511BDF" w:rsidRDefault="004C77CC" w:rsidP="003067CF">
      <w:pPr>
        <w:spacing w:after="0"/>
        <w:ind w:left="1436"/>
        <w:jc w:val="both"/>
        <w:rPr>
          <w:rFonts w:eastAsia="Calibri"/>
          <w:szCs w:val="22"/>
          <w:lang w:eastAsia="en-US"/>
        </w:rPr>
      </w:pPr>
    </w:p>
    <w:p w14:paraId="5D2984B5" w14:textId="77777777" w:rsidR="00385012" w:rsidRPr="00511BDF" w:rsidRDefault="004C77CC" w:rsidP="003067CF">
      <w:pPr>
        <w:spacing w:after="0"/>
        <w:ind w:left="851"/>
        <w:jc w:val="both"/>
        <w:rPr>
          <w:rFonts w:eastAsia="Calibri"/>
          <w:iCs/>
          <w:szCs w:val="22"/>
          <w:lang w:eastAsia="en-US"/>
        </w:rPr>
      </w:pPr>
      <w:r w:rsidRPr="00511BDF">
        <w:rPr>
          <w:rFonts w:eastAsia="Calibri"/>
          <w:iCs/>
          <w:szCs w:val="22"/>
          <w:lang w:eastAsia="en-US"/>
        </w:rPr>
        <w:tab/>
        <w:t>(</w:t>
      </w:r>
      <w:proofErr w:type="spellStart"/>
      <w:r w:rsidRPr="00511BDF">
        <w:rPr>
          <w:rFonts w:eastAsia="Calibri"/>
          <w:iCs/>
          <w:szCs w:val="22"/>
          <w:lang w:eastAsia="en-US"/>
        </w:rPr>
        <w:t>i</w:t>
      </w:r>
      <w:proofErr w:type="spellEnd"/>
      <w:r w:rsidRPr="00511BDF">
        <w:rPr>
          <w:rFonts w:eastAsia="Calibri"/>
          <w:iCs/>
          <w:szCs w:val="22"/>
          <w:lang w:eastAsia="en-US"/>
        </w:rPr>
        <w:t>)</w:t>
      </w:r>
      <w:r w:rsidRPr="00511BDF">
        <w:rPr>
          <w:rFonts w:eastAsia="Calibri"/>
          <w:iCs/>
          <w:szCs w:val="22"/>
          <w:lang w:eastAsia="en-US"/>
        </w:rPr>
        <w:tab/>
      </w:r>
      <w:r w:rsidR="00F036FF" w:rsidRPr="00511BDF">
        <w:rPr>
          <w:rFonts w:eastAsia="Calibri"/>
          <w:iCs/>
          <w:szCs w:val="22"/>
          <w:lang w:eastAsia="en-US"/>
        </w:rPr>
        <w:t>c</w:t>
      </w:r>
      <w:r w:rsidRPr="00511BDF">
        <w:rPr>
          <w:rFonts w:eastAsia="Calibri"/>
          <w:iCs/>
          <w:szCs w:val="22"/>
          <w:lang w:eastAsia="en-US"/>
        </w:rPr>
        <w:t xml:space="preserve">hange is required to the </w:t>
      </w:r>
      <w:r w:rsidR="00F036FF" w:rsidRPr="00511BDF">
        <w:rPr>
          <w:rFonts w:eastAsia="Calibri"/>
          <w:iCs/>
          <w:szCs w:val="22"/>
          <w:lang w:eastAsia="en-US"/>
        </w:rPr>
        <w:t>Goods</w:t>
      </w:r>
      <w:r w:rsidRPr="00511BDF">
        <w:rPr>
          <w:rFonts w:eastAsia="Calibri"/>
          <w:iCs/>
          <w:szCs w:val="22"/>
          <w:lang w:eastAsia="en-US"/>
        </w:rPr>
        <w:t>, the Price or the Contract; and</w:t>
      </w:r>
    </w:p>
    <w:p w14:paraId="5D2984B6" w14:textId="77777777" w:rsidR="004C77CC" w:rsidRPr="00511BDF" w:rsidRDefault="004C77CC" w:rsidP="003067CF">
      <w:pPr>
        <w:spacing w:after="0"/>
        <w:ind w:left="851"/>
        <w:jc w:val="both"/>
        <w:rPr>
          <w:rFonts w:eastAsia="Calibri"/>
          <w:szCs w:val="22"/>
          <w:lang w:eastAsia="en-US"/>
        </w:rPr>
      </w:pPr>
      <w:r w:rsidRPr="00511BDF">
        <w:rPr>
          <w:rFonts w:eastAsia="Calibri"/>
          <w:iCs/>
          <w:szCs w:val="22"/>
          <w:lang w:eastAsia="en-US"/>
        </w:rPr>
        <w:tab/>
      </w:r>
      <w:r w:rsidRPr="00511BDF">
        <w:rPr>
          <w:rFonts w:eastAsia="Calibri"/>
          <w:iCs/>
          <w:szCs w:val="22"/>
          <w:lang w:eastAsia="en-US"/>
        </w:rPr>
        <w:tab/>
      </w:r>
    </w:p>
    <w:p w14:paraId="5D2984B7" w14:textId="77777777" w:rsidR="004C77CC" w:rsidRPr="00511BDF" w:rsidRDefault="004C77CC" w:rsidP="003067CF">
      <w:pPr>
        <w:spacing w:after="0"/>
        <w:ind w:left="851"/>
        <w:jc w:val="both"/>
        <w:rPr>
          <w:rFonts w:eastAsia="Calibri"/>
          <w:iCs/>
          <w:szCs w:val="22"/>
          <w:lang w:eastAsia="en-US"/>
        </w:rPr>
      </w:pPr>
      <w:r w:rsidRPr="00511BDF">
        <w:rPr>
          <w:rFonts w:eastAsia="Calibri"/>
          <w:iCs/>
          <w:szCs w:val="22"/>
          <w:lang w:eastAsia="en-US"/>
        </w:rPr>
        <w:tab/>
        <w:t>(ii)</w:t>
      </w:r>
      <w:r w:rsidRPr="00511BDF">
        <w:rPr>
          <w:rFonts w:eastAsia="Calibri"/>
          <w:iCs/>
          <w:szCs w:val="22"/>
          <w:lang w:eastAsia="en-US"/>
        </w:rPr>
        <w:tab/>
        <w:t>relief from compliance with the Supplier's obligations is required; and</w:t>
      </w:r>
    </w:p>
    <w:p w14:paraId="5D2984B8" w14:textId="5C5C4604" w:rsidR="004C77CC" w:rsidRPr="00511BDF" w:rsidRDefault="001C77AB" w:rsidP="003004C2">
      <w:pPr>
        <w:numPr>
          <w:ilvl w:val="0"/>
          <w:numId w:val="27"/>
        </w:numPr>
        <w:spacing w:before="240" w:after="0" w:line="259" w:lineRule="auto"/>
        <w:jc w:val="both"/>
        <w:rPr>
          <w:rFonts w:eastAsia="Calibri"/>
          <w:iCs/>
          <w:szCs w:val="22"/>
          <w:lang w:eastAsia="en-US"/>
        </w:rPr>
      </w:pPr>
      <w:r>
        <w:rPr>
          <w:rFonts w:eastAsia="Calibri"/>
          <w:iCs/>
          <w:szCs w:val="22"/>
          <w:lang w:eastAsia="en-US"/>
        </w:rPr>
        <w:t xml:space="preserve">b) </w:t>
      </w:r>
      <w:r w:rsidR="004C77CC" w:rsidRPr="00511BDF">
        <w:rPr>
          <w:rFonts w:eastAsia="Calibri"/>
          <w:iCs/>
          <w:szCs w:val="22"/>
          <w:lang w:eastAsia="en-US"/>
        </w:rPr>
        <w:t>provide the Authority with evidence:</w:t>
      </w:r>
    </w:p>
    <w:p w14:paraId="5D2984B9" w14:textId="77777777" w:rsidR="004C77CC" w:rsidRPr="00511BDF" w:rsidRDefault="004C77CC" w:rsidP="003067CF">
      <w:pPr>
        <w:spacing w:after="0"/>
        <w:ind w:left="1436"/>
        <w:jc w:val="both"/>
        <w:rPr>
          <w:rFonts w:eastAsia="Calibri"/>
          <w:szCs w:val="22"/>
          <w:lang w:eastAsia="en-US"/>
        </w:rPr>
      </w:pPr>
    </w:p>
    <w:p w14:paraId="5D2984BA" w14:textId="77777777" w:rsidR="004C77CC" w:rsidRPr="00511BDF" w:rsidRDefault="004C77CC" w:rsidP="003067CF">
      <w:pPr>
        <w:spacing w:after="0"/>
        <w:ind w:left="851"/>
        <w:jc w:val="both"/>
        <w:rPr>
          <w:rFonts w:eastAsia="Calibri"/>
          <w:iCs/>
          <w:szCs w:val="22"/>
          <w:lang w:eastAsia="en-US"/>
        </w:rPr>
      </w:pPr>
      <w:r w:rsidRPr="00511BDF">
        <w:rPr>
          <w:rFonts w:eastAsia="Calibri"/>
          <w:iCs/>
          <w:szCs w:val="22"/>
          <w:lang w:eastAsia="en-US"/>
        </w:rPr>
        <w:tab/>
        <w:t>(</w:t>
      </w:r>
      <w:proofErr w:type="spellStart"/>
      <w:r w:rsidRPr="00511BDF">
        <w:rPr>
          <w:rFonts w:eastAsia="Calibri"/>
          <w:iCs/>
          <w:szCs w:val="22"/>
          <w:lang w:eastAsia="en-US"/>
        </w:rPr>
        <w:t>i</w:t>
      </w:r>
      <w:proofErr w:type="spellEnd"/>
      <w:r w:rsidRPr="00511BDF">
        <w:rPr>
          <w:rFonts w:eastAsia="Calibri"/>
          <w:iCs/>
          <w:szCs w:val="22"/>
          <w:lang w:eastAsia="en-US"/>
        </w:rPr>
        <w:t>)</w:t>
      </w:r>
      <w:r w:rsidRPr="00511BDF">
        <w:rPr>
          <w:rFonts w:eastAsia="Calibri"/>
          <w:iCs/>
          <w:szCs w:val="22"/>
          <w:lang w:eastAsia="en-US"/>
        </w:rPr>
        <w:tab/>
        <w:t xml:space="preserve">that the Supplier has minimised any increase in costs or maximised any </w:t>
      </w:r>
      <w:r w:rsidRPr="00511BDF">
        <w:rPr>
          <w:rFonts w:eastAsia="Calibri"/>
          <w:iCs/>
          <w:szCs w:val="22"/>
          <w:lang w:eastAsia="en-US"/>
        </w:rPr>
        <w:tab/>
      </w:r>
      <w:r w:rsidRPr="00511BDF">
        <w:rPr>
          <w:rFonts w:eastAsia="Calibri"/>
          <w:iCs/>
          <w:szCs w:val="22"/>
          <w:lang w:eastAsia="en-US"/>
        </w:rPr>
        <w:tab/>
      </w:r>
      <w:r w:rsidRPr="00511BDF">
        <w:rPr>
          <w:rFonts w:eastAsia="Calibri"/>
          <w:iCs/>
          <w:szCs w:val="22"/>
          <w:lang w:eastAsia="en-US"/>
        </w:rPr>
        <w:tab/>
        <w:t>reduction in costs, including in respect of the costs of its Sub-</w:t>
      </w:r>
      <w:r w:rsidRPr="00511BDF">
        <w:rPr>
          <w:rFonts w:eastAsia="Calibri"/>
          <w:iCs/>
          <w:szCs w:val="22"/>
          <w:lang w:eastAsia="en-US"/>
        </w:rPr>
        <w:tab/>
      </w:r>
      <w:r w:rsidRPr="00511BDF">
        <w:rPr>
          <w:rFonts w:eastAsia="Calibri"/>
          <w:iCs/>
          <w:szCs w:val="22"/>
          <w:lang w:eastAsia="en-US"/>
        </w:rPr>
        <w:tab/>
      </w:r>
      <w:r w:rsidRPr="00511BDF">
        <w:rPr>
          <w:rFonts w:eastAsia="Calibri"/>
          <w:iCs/>
          <w:szCs w:val="22"/>
          <w:lang w:eastAsia="en-US"/>
        </w:rPr>
        <w:tab/>
      </w:r>
      <w:r w:rsidRPr="00511BDF">
        <w:rPr>
          <w:rFonts w:eastAsia="Calibri"/>
          <w:iCs/>
          <w:szCs w:val="22"/>
          <w:lang w:eastAsia="en-US"/>
        </w:rPr>
        <w:tab/>
        <w:t>Contractors; and</w:t>
      </w:r>
    </w:p>
    <w:p w14:paraId="5D2984BB" w14:textId="77777777" w:rsidR="004C77CC" w:rsidRPr="00511BDF" w:rsidRDefault="004C77CC" w:rsidP="003067CF">
      <w:pPr>
        <w:spacing w:after="0"/>
        <w:ind w:left="851"/>
        <w:jc w:val="both"/>
        <w:rPr>
          <w:rFonts w:eastAsia="Calibri"/>
          <w:szCs w:val="22"/>
          <w:lang w:eastAsia="en-US"/>
        </w:rPr>
      </w:pPr>
    </w:p>
    <w:p w14:paraId="5D2984BC" w14:textId="77777777" w:rsidR="004C77CC" w:rsidRPr="00511BDF" w:rsidRDefault="004C77CC" w:rsidP="003067CF">
      <w:pPr>
        <w:spacing w:after="0"/>
        <w:ind w:left="851"/>
        <w:jc w:val="both"/>
        <w:rPr>
          <w:rFonts w:eastAsia="Calibri"/>
          <w:iCs/>
          <w:szCs w:val="22"/>
          <w:lang w:eastAsia="en-US"/>
        </w:rPr>
      </w:pPr>
      <w:r w:rsidRPr="00511BDF">
        <w:rPr>
          <w:rFonts w:eastAsia="Calibri"/>
          <w:iCs/>
          <w:szCs w:val="22"/>
          <w:lang w:eastAsia="en-US"/>
        </w:rPr>
        <w:tab/>
        <w:t>(ii)</w:t>
      </w:r>
      <w:r w:rsidRPr="00511BDF">
        <w:rPr>
          <w:rFonts w:eastAsia="Calibri"/>
          <w:iCs/>
          <w:szCs w:val="22"/>
          <w:lang w:eastAsia="en-US"/>
        </w:rPr>
        <w:tab/>
        <w:t>as to how the Specific Change in Law has affected the cost of providing</w:t>
      </w:r>
      <w:r w:rsidRPr="00511BDF">
        <w:rPr>
          <w:rFonts w:eastAsia="Calibri"/>
          <w:iCs/>
          <w:szCs w:val="22"/>
          <w:lang w:eastAsia="en-US"/>
        </w:rPr>
        <w:tab/>
      </w:r>
      <w:r w:rsidRPr="00511BDF">
        <w:rPr>
          <w:rFonts w:eastAsia="Calibri"/>
          <w:iCs/>
          <w:szCs w:val="22"/>
          <w:lang w:eastAsia="en-US"/>
        </w:rPr>
        <w:tab/>
      </w:r>
      <w:r w:rsidRPr="00511BDF">
        <w:rPr>
          <w:rFonts w:eastAsia="Calibri"/>
          <w:iCs/>
          <w:szCs w:val="22"/>
          <w:lang w:eastAsia="en-US"/>
        </w:rPr>
        <w:tab/>
        <w:t xml:space="preserve">the </w:t>
      </w:r>
      <w:r w:rsidR="00F036FF" w:rsidRPr="00511BDF">
        <w:rPr>
          <w:rFonts w:eastAsia="Calibri"/>
          <w:iCs/>
          <w:szCs w:val="22"/>
          <w:lang w:eastAsia="en-US"/>
        </w:rPr>
        <w:t>Goods</w:t>
      </w:r>
      <w:r w:rsidRPr="00511BDF">
        <w:rPr>
          <w:rFonts w:eastAsia="Calibri"/>
          <w:iCs/>
          <w:szCs w:val="22"/>
          <w:lang w:eastAsia="en-US"/>
        </w:rPr>
        <w:t>.</w:t>
      </w:r>
    </w:p>
    <w:p w14:paraId="5D2984BD" w14:textId="77777777" w:rsidR="004C77CC" w:rsidRPr="00511BDF" w:rsidRDefault="004C77CC" w:rsidP="003067CF">
      <w:pPr>
        <w:spacing w:after="0"/>
        <w:ind w:left="851"/>
        <w:jc w:val="both"/>
        <w:rPr>
          <w:rFonts w:eastAsia="Calibri"/>
          <w:szCs w:val="22"/>
          <w:lang w:eastAsia="en-US"/>
        </w:rPr>
      </w:pPr>
    </w:p>
    <w:p w14:paraId="5D2984BE" w14:textId="5C842087" w:rsidR="004C77CC" w:rsidRPr="00511BDF" w:rsidRDefault="001C77AB" w:rsidP="003067CF">
      <w:pPr>
        <w:spacing w:after="0"/>
        <w:ind w:left="851" w:hanging="851"/>
        <w:jc w:val="both"/>
        <w:rPr>
          <w:rFonts w:eastAsia="Calibri"/>
          <w:iCs/>
          <w:szCs w:val="22"/>
          <w:lang w:eastAsia="en-US"/>
        </w:rPr>
      </w:pPr>
      <w:r>
        <w:rPr>
          <w:rFonts w:eastAsia="Calibri"/>
          <w:iCs/>
          <w:szCs w:val="22"/>
          <w:lang w:eastAsia="en-US"/>
        </w:rPr>
        <w:t>41.3</w:t>
      </w:r>
      <w:r w:rsidR="004C77CC" w:rsidRPr="00511BDF">
        <w:rPr>
          <w:rFonts w:eastAsia="Calibri"/>
          <w:iCs/>
          <w:szCs w:val="22"/>
          <w:lang w:eastAsia="en-US"/>
        </w:rPr>
        <w:tab/>
        <w:t xml:space="preserve">Any variation in the Price or relief from the Supplier's obligations resulting from a Specific Change in Law (other than as referred to in clause </w:t>
      </w:r>
      <w:r w:rsidR="009A1BBA">
        <w:rPr>
          <w:rFonts w:eastAsia="Calibri"/>
          <w:iCs/>
          <w:szCs w:val="22"/>
          <w:lang w:eastAsia="en-US"/>
        </w:rPr>
        <w:t>41.1</w:t>
      </w:r>
      <w:r w:rsidR="004C77CC" w:rsidRPr="00511BDF">
        <w:rPr>
          <w:rFonts w:eastAsia="Calibri"/>
          <w:iCs/>
          <w:szCs w:val="22"/>
          <w:lang w:eastAsia="en-US"/>
        </w:rPr>
        <w:t xml:space="preserve">(b)) shall be implemented in accordance with clause </w:t>
      </w:r>
      <w:r w:rsidR="009A1BBA">
        <w:rPr>
          <w:rFonts w:eastAsia="Calibri"/>
          <w:iCs/>
          <w:szCs w:val="22"/>
          <w:lang w:eastAsia="en-US"/>
        </w:rPr>
        <w:t>21</w:t>
      </w:r>
      <w:r w:rsidR="004C77CC" w:rsidRPr="00511BDF">
        <w:rPr>
          <w:rFonts w:eastAsia="Calibri"/>
          <w:iCs/>
          <w:szCs w:val="22"/>
          <w:lang w:eastAsia="en-US"/>
        </w:rPr>
        <w:t>. </w:t>
      </w:r>
    </w:p>
    <w:p w14:paraId="5D2984BF" w14:textId="77777777" w:rsidR="004C77CC" w:rsidRPr="00511BDF" w:rsidRDefault="004C77CC" w:rsidP="003067CF">
      <w:pPr>
        <w:spacing w:after="0"/>
        <w:ind w:left="851" w:hanging="851"/>
        <w:jc w:val="both"/>
        <w:rPr>
          <w:rFonts w:eastAsia="Calibri"/>
          <w:iCs/>
          <w:szCs w:val="22"/>
          <w:lang w:eastAsia="en-US"/>
        </w:rPr>
      </w:pPr>
    </w:p>
    <w:p w14:paraId="5D2984C0" w14:textId="64C60BC6" w:rsidR="004C77CC" w:rsidRPr="001C77AB" w:rsidRDefault="001C77AB" w:rsidP="001C77AB">
      <w:pPr>
        <w:keepNext/>
        <w:tabs>
          <w:tab w:val="left" w:pos="0"/>
          <w:tab w:val="left" w:pos="709"/>
        </w:tabs>
        <w:suppressAutoHyphens/>
        <w:spacing w:after="0"/>
        <w:jc w:val="both"/>
        <w:outlineLvl w:val="6"/>
        <w:rPr>
          <w:rFonts w:cs="Arial"/>
          <w:b/>
          <w:bCs/>
        </w:rPr>
      </w:pPr>
      <w:r>
        <w:rPr>
          <w:rFonts w:cs="Arial"/>
          <w:b/>
          <w:bCs/>
        </w:rPr>
        <w:t xml:space="preserve">42. </w:t>
      </w:r>
      <w:r w:rsidR="004C77CC" w:rsidRPr="001C77AB">
        <w:rPr>
          <w:rFonts w:cs="Arial"/>
          <w:b/>
          <w:bCs/>
        </w:rPr>
        <w:t xml:space="preserve">Counterparts </w:t>
      </w:r>
    </w:p>
    <w:p w14:paraId="5D2984C1" w14:textId="77777777" w:rsidR="004C77CC" w:rsidRPr="00511BDF" w:rsidRDefault="004C77CC" w:rsidP="003067CF">
      <w:pPr>
        <w:tabs>
          <w:tab w:val="left" w:pos="0"/>
          <w:tab w:val="left" w:pos="1134"/>
        </w:tabs>
        <w:suppressAutoHyphens/>
        <w:spacing w:after="0"/>
        <w:ind w:left="851" w:hanging="851"/>
        <w:jc w:val="both"/>
        <w:rPr>
          <w:rFonts w:eastAsia="Calibri" w:cs="Arial"/>
          <w:color w:val="000000"/>
          <w:szCs w:val="22"/>
          <w:lang w:eastAsia="en-US"/>
        </w:rPr>
      </w:pPr>
    </w:p>
    <w:p w14:paraId="5D2984C2" w14:textId="58C19A40" w:rsidR="004C77CC" w:rsidRPr="00511BDF" w:rsidRDefault="001C77AB" w:rsidP="003067CF">
      <w:pPr>
        <w:tabs>
          <w:tab w:val="left" w:pos="0"/>
          <w:tab w:val="left" w:pos="1134"/>
        </w:tabs>
        <w:suppressAutoHyphens/>
        <w:spacing w:after="0"/>
        <w:ind w:left="851" w:hanging="851"/>
        <w:jc w:val="both"/>
        <w:rPr>
          <w:rFonts w:eastAsia="Calibri" w:cs="Arial"/>
          <w:color w:val="000000"/>
          <w:szCs w:val="22"/>
          <w:lang w:eastAsia="en-US"/>
        </w:rPr>
      </w:pPr>
      <w:r>
        <w:rPr>
          <w:rFonts w:eastAsia="Calibri" w:cs="Arial"/>
          <w:color w:val="000000"/>
          <w:szCs w:val="22"/>
          <w:lang w:eastAsia="en-US"/>
        </w:rPr>
        <w:t>42.1</w:t>
      </w:r>
      <w:r w:rsidR="004C77CC" w:rsidRPr="00511BDF">
        <w:rPr>
          <w:rFonts w:eastAsia="Calibri" w:cs="Arial"/>
          <w:color w:val="000000"/>
          <w:szCs w:val="22"/>
          <w:lang w:eastAsia="en-US"/>
        </w:rPr>
        <w:tab/>
        <w:t xml:space="preserve">The Contract may be executed in counterparts, each of which when executed and delivered constitute an original but all counterparts together constitute one and the same instrument.  </w:t>
      </w:r>
    </w:p>
    <w:p w14:paraId="5D2984C4" w14:textId="77777777" w:rsidR="0041285F" w:rsidRPr="00511BDF" w:rsidRDefault="0041285F" w:rsidP="003067CF">
      <w:pPr>
        <w:keepNext/>
        <w:tabs>
          <w:tab w:val="left" w:pos="0"/>
          <w:tab w:val="left" w:pos="709"/>
        </w:tabs>
        <w:suppressAutoHyphens/>
        <w:spacing w:after="0"/>
        <w:jc w:val="both"/>
        <w:outlineLvl w:val="6"/>
        <w:rPr>
          <w:rFonts w:cs="Arial"/>
          <w:b/>
          <w:bCs/>
          <w:szCs w:val="22"/>
          <w:lang w:eastAsia="en-US"/>
        </w:rPr>
      </w:pPr>
    </w:p>
    <w:p w14:paraId="5D2984C5" w14:textId="14FE4D5F" w:rsidR="004C77CC" w:rsidRPr="001C77AB" w:rsidRDefault="001C77AB" w:rsidP="001C77AB">
      <w:pPr>
        <w:keepNext/>
        <w:tabs>
          <w:tab w:val="left" w:pos="0"/>
          <w:tab w:val="left" w:pos="709"/>
        </w:tabs>
        <w:suppressAutoHyphens/>
        <w:spacing w:after="0"/>
        <w:jc w:val="both"/>
        <w:outlineLvl w:val="6"/>
        <w:rPr>
          <w:rFonts w:cs="Arial"/>
          <w:b/>
          <w:bCs/>
        </w:rPr>
      </w:pPr>
      <w:r>
        <w:rPr>
          <w:rFonts w:cs="Arial"/>
          <w:b/>
          <w:bCs/>
        </w:rPr>
        <w:t xml:space="preserve">43. </w:t>
      </w:r>
      <w:r w:rsidR="00164A4E" w:rsidRPr="001C77AB">
        <w:rPr>
          <w:rFonts w:cs="Arial"/>
          <w:b/>
          <w:bCs/>
        </w:rPr>
        <w:t>Governing</w:t>
      </w:r>
      <w:r w:rsidR="004C77CC" w:rsidRPr="001C77AB">
        <w:rPr>
          <w:rFonts w:cs="Arial"/>
          <w:b/>
          <w:bCs/>
        </w:rPr>
        <w:t xml:space="preserve"> Law and Jurisdiction</w:t>
      </w:r>
    </w:p>
    <w:p w14:paraId="5D2984C6" w14:textId="77777777" w:rsidR="004C77CC" w:rsidRPr="00511BDF" w:rsidRDefault="004C77CC" w:rsidP="003067CF">
      <w:pPr>
        <w:autoSpaceDE w:val="0"/>
        <w:autoSpaceDN w:val="0"/>
        <w:spacing w:after="0"/>
        <w:ind w:left="851" w:hanging="851"/>
        <w:jc w:val="both"/>
        <w:rPr>
          <w:rFonts w:cs="Arial"/>
          <w:color w:val="000000"/>
          <w:szCs w:val="22"/>
          <w:lang w:eastAsia="en-US"/>
        </w:rPr>
      </w:pPr>
    </w:p>
    <w:p w14:paraId="5D2984C7" w14:textId="6BCD53F8" w:rsidR="004C77CC" w:rsidRPr="00511BDF" w:rsidRDefault="001C77AB" w:rsidP="003067CF">
      <w:pPr>
        <w:autoSpaceDE w:val="0"/>
        <w:autoSpaceDN w:val="0"/>
        <w:spacing w:after="0"/>
        <w:ind w:left="851" w:hanging="851"/>
        <w:jc w:val="both"/>
        <w:rPr>
          <w:rFonts w:cs="Arial"/>
          <w:color w:val="000000"/>
          <w:szCs w:val="22"/>
          <w:lang w:eastAsia="en-US"/>
        </w:rPr>
      </w:pPr>
      <w:r>
        <w:rPr>
          <w:rFonts w:cs="Arial"/>
          <w:color w:val="000000"/>
          <w:szCs w:val="22"/>
          <w:lang w:eastAsia="en-US"/>
        </w:rPr>
        <w:t>43.1</w:t>
      </w:r>
      <w:r w:rsidR="004C77CC" w:rsidRPr="00511BDF">
        <w:rPr>
          <w:rFonts w:cs="Arial"/>
          <w:color w:val="000000"/>
          <w:szCs w:val="22"/>
          <w:lang w:eastAsia="en-US"/>
        </w:rPr>
        <w:tab/>
        <w:t xml:space="preserve">Subject to clause I1 (Dispute Resolution) the Contract, including any matters arising out of or in connection with it, are governed by and interpreted in accordance with English Law and are subject to the jurisdiction of the Courts of England and Wales. The submission to such jurisdiction does not limit the right of the Authority to take proceedings against the Supplier in any other court of competent jurisdiction, and the taking of proceedings in any other court of competent jurisdiction does not preclude the taking of proceedings in any other jurisdiction whether concurrently or not.  </w:t>
      </w:r>
    </w:p>
    <w:p w14:paraId="5D2984C8" w14:textId="77777777" w:rsidR="004C77CC" w:rsidRPr="00511BDF" w:rsidRDefault="004C77CC" w:rsidP="003067CF">
      <w:pPr>
        <w:tabs>
          <w:tab w:val="left" w:pos="-720"/>
          <w:tab w:val="left" w:pos="1134"/>
        </w:tabs>
        <w:suppressAutoHyphens/>
        <w:spacing w:after="0"/>
        <w:ind w:left="851" w:hanging="851"/>
        <w:jc w:val="both"/>
        <w:rPr>
          <w:rFonts w:cs="Arial"/>
          <w:b/>
          <w:bCs/>
          <w:color w:val="000000"/>
          <w:szCs w:val="22"/>
          <w:lang w:eastAsia="en-US"/>
        </w:rPr>
      </w:pPr>
    </w:p>
    <w:p w14:paraId="5D2984C9" w14:textId="77777777" w:rsidR="004C77CC" w:rsidRPr="00164A4E" w:rsidRDefault="004C77CC" w:rsidP="003067CF">
      <w:pPr>
        <w:keepNext/>
        <w:keepLines/>
        <w:spacing w:after="0"/>
        <w:jc w:val="both"/>
        <w:outlineLvl w:val="0"/>
        <w:rPr>
          <w:b/>
          <w:bCs/>
          <w:color w:val="878800"/>
          <w:sz w:val="28"/>
          <w:szCs w:val="28"/>
          <w:lang w:eastAsia="en-US"/>
        </w:rPr>
      </w:pPr>
      <w:r w:rsidRPr="004C77CC">
        <w:rPr>
          <w:rFonts w:cs="Arial"/>
          <w:bCs/>
          <w:color w:val="000000"/>
          <w:szCs w:val="28"/>
          <w:lang w:eastAsia="en-US"/>
        </w:rPr>
        <w:br w:type="page"/>
      </w:r>
      <w:bookmarkStart w:id="64" w:name="_Toc460331872"/>
      <w:r w:rsidRPr="00164A4E">
        <w:rPr>
          <w:b/>
          <w:bCs/>
          <w:color w:val="878800"/>
          <w:sz w:val="28"/>
          <w:szCs w:val="28"/>
          <w:lang w:eastAsia="en-US"/>
        </w:rPr>
        <w:lastRenderedPageBreak/>
        <w:t>SCHEDULE 1 – SPECIFICATION</w:t>
      </w:r>
      <w:bookmarkEnd w:id="64"/>
    </w:p>
    <w:p w14:paraId="5D2984CA" w14:textId="2606DF04" w:rsidR="004C77CC" w:rsidRPr="00B511CF" w:rsidRDefault="004C77CC" w:rsidP="006E03EB">
      <w:pPr>
        <w:spacing w:before="240" w:after="160" w:line="259" w:lineRule="auto"/>
        <w:ind w:left="360"/>
        <w:jc w:val="both"/>
        <w:rPr>
          <w:rFonts w:cs="Arial"/>
          <w:b/>
          <w:sz w:val="24"/>
          <w:szCs w:val="24"/>
        </w:rPr>
      </w:pPr>
      <w:r w:rsidRPr="00B511CF">
        <w:rPr>
          <w:rFonts w:cs="Arial"/>
          <w:b/>
          <w:sz w:val="24"/>
          <w:szCs w:val="24"/>
        </w:rPr>
        <w:t>General</w:t>
      </w:r>
    </w:p>
    <w:p w14:paraId="69C8EA48" w14:textId="12ECAF35" w:rsidR="00E87E88" w:rsidRPr="00E87E88" w:rsidRDefault="004C77CC" w:rsidP="00E87E88">
      <w:pPr>
        <w:numPr>
          <w:ilvl w:val="1"/>
          <w:numId w:val="0"/>
        </w:numPr>
        <w:tabs>
          <w:tab w:val="num" w:pos="720"/>
        </w:tabs>
        <w:ind w:left="720" w:hanging="720"/>
        <w:jc w:val="both"/>
        <w:outlineLvl w:val="1"/>
        <w:rPr>
          <w:rFonts w:cs="Arial"/>
          <w:szCs w:val="22"/>
        </w:rPr>
      </w:pPr>
      <w:r w:rsidRPr="00B511CF">
        <w:rPr>
          <w:rFonts w:cs="Arial"/>
          <w:szCs w:val="22"/>
        </w:rPr>
        <w:t xml:space="preserve">This Schedule 1 </w:t>
      </w:r>
      <w:r w:rsidR="00F036FF" w:rsidRPr="00B511CF">
        <w:rPr>
          <w:rFonts w:cs="Arial"/>
          <w:szCs w:val="22"/>
        </w:rPr>
        <w:t>sets out a description of the Goods</w:t>
      </w:r>
      <w:r w:rsidRPr="00B511CF">
        <w:rPr>
          <w:rFonts w:cs="Arial"/>
          <w:szCs w:val="22"/>
        </w:rPr>
        <w:t xml:space="preserve"> provided by the Supplier. </w:t>
      </w:r>
    </w:p>
    <w:p w14:paraId="5BD0B3C8" w14:textId="77777777" w:rsidR="00E87E88" w:rsidRPr="00E87E88" w:rsidRDefault="00E87E88" w:rsidP="00E87E88">
      <w:pPr>
        <w:spacing w:after="0"/>
        <w:rPr>
          <w:rFonts w:cs="Arial"/>
          <w:b/>
          <w:sz w:val="28"/>
          <w:szCs w:val="28"/>
          <w:u w:val="single"/>
          <w:lang w:eastAsia="en-US"/>
        </w:rPr>
      </w:pPr>
    </w:p>
    <w:p w14:paraId="708DE183" w14:textId="77777777" w:rsidR="00E87E88" w:rsidRPr="00E87E88" w:rsidRDefault="00E87E88" w:rsidP="003004C2">
      <w:pPr>
        <w:keepLines/>
        <w:widowControl w:val="0"/>
        <w:numPr>
          <w:ilvl w:val="0"/>
          <w:numId w:val="62"/>
        </w:numPr>
        <w:overflowPunct w:val="0"/>
        <w:autoSpaceDE w:val="0"/>
        <w:autoSpaceDN w:val="0"/>
        <w:adjustRightInd w:val="0"/>
        <w:spacing w:after="0" w:line="259" w:lineRule="auto"/>
        <w:ind w:left="709" w:hanging="709"/>
        <w:textAlignment w:val="baseline"/>
        <w:rPr>
          <w:rFonts w:cs="Arial"/>
          <w:b/>
        </w:rPr>
      </w:pPr>
      <w:bookmarkStart w:id="65" w:name="_Toc91265607"/>
      <w:bookmarkStart w:id="66" w:name="_Toc91276357"/>
      <w:bookmarkStart w:id="67" w:name="_Toc91277393"/>
      <w:bookmarkStart w:id="68" w:name="_Toc94334389"/>
      <w:bookmarkStart w:id="69" w:name="_Toc94368890"/>
      <w:bookmarkStart w:id="70" w:name="_Toc211234681"/>
      <w:r w:rsidRPr="00E87E88">
        <w:rPr>
          <w:rFonts w:cs="Arial"/>
          <w:b/>
        </w:rPr>
        <w:t>SCHEDULE 1 DEFINITIONS</w:t>
      </w:r>
    </w:p>
    <w:p w14:paraId="0E1140F9" w14:textId="77777777" w:rsidR="00E87E88" w:rsidRPr="00E87E88" w:rsidRDefault="00E87E88" w:rsidP="00E87E88">
      <w:pPr>
        <w:keepLines/>
        <w:widowControl w:val="0"/>
        <w:overflowPunct w:val="0"/>
        <w:autoSpaceDE w:val="0"/>
        <w:autoSpaceDN w:val="0"/>
        <w:adjustRightInd w:val="0"/>
        <w:spacing w:after="0"/>
        <w:ind w:left="709"/>
        <w:textAlignment w:val="baseline"/>
        <w:rPr>
          <w:rFonts w:cs="Arial"/>
          <w:b/>
        </w:rPr>
      </w:pPr>
    </w:p>
    <w:tbl>
      <w:tblPr>
        <w:tblStyle w:val="TableGrid2"/>
        <w:tblW w:w="10348" w:type="dxa"/>
        <w:tblInd w:w="-147" w:type="dxa"/>
        <w:tblLook w:val="04A0" w:firstRow="1" w:lastRow="0" w:firstColumn="1" w:lastColumn="0" w:noHBand="0" w:noVBand="1"/>
      </w:tblPr>
      <w:tblGrid>
        <w:gridCol w:w="3544"/>
        <w:gridCol w:w="6804"/>
      </w:tblGrid>
      <w:tr w:rsidR="00E87E88" w:rsidRPr="00E87E88" w14:paraId="218566C2" w14:textId="77777777" w:rsidTr="005F495F">
        <w:trPr>
          <w:trHeight w:val="300"/>
        </w:trPr>
        <w:tc>
          <w:tcPr>
            <w:tcW w:w="3544" w:type="dxa"/>
            <w:noWrap/>
            <w:hideMark/>
          </w:tcPr>
          <w:p w14:paraId="46F656F7" w14:textId="77777777" w:rsidR="00E87E88" w:rsidRPr="00E87E88" w:rsidRDefault="00E87E88" w:rsidP="00E87E88">
            <w:pPr>
              <w:spacing w:after="0"/>
              <w:rPr>
                <w:rFonts w:cs="Arial"/>
                <w:b/>
                <w:bCs/>
                <w:color w:val="000000"/>
              </w:rPr>
            </w:pPr>
            <w:r w:rsidRPr="00E87E88">
              <w:rPr>
                <w:rFonts w:cs="Arial"/>
                <w:b/>
                <w:bCs/>
                <w:color w:val="000000"/>
                <w:sz w:val="20"/>
              </w:rPr>
              <w:t>Term</w:t>
            </w:r>
          </w:p>
        </w:tc>
        <w:tc>
          <w:tcPr>
            <w:tcW w:w="6804" w:type="dxa"/>
            <w:noWrap/>
            <w:hideMark/>
          </w:tcPr>
          <w:p w14:paraId="737318A5" w14:textId="77777777" w:rsidR="00E87E88" w:rsidRPr="00E87E88" w:rsidRDefault="00E87E88" w:rsidP="00E87E88">
            <w:pPr>
              <w:spacing w:after="0"/>
              <w:rPr>
                <w:rFonts w:cs="Arial"/>
                <w:b/>
                <w:bCs/>
                <w:color w:val="000000"/>
              </w:rPr>
            </w:pPr>
            <w:r w:rsidRPr="00E87E88">
              <w:rPr>
                <w:rFonts w:cs="Arial"/>
                <w:b/>
                <w:bCs/>
                <w:color w:val="000000"/>
                <w:sz w:val="20"/>
              </w:rPr>
              <w:t>Definition</w:t>
            </w:r>
          </w:p>
        </w:tc>
      </w:tr>
      <w:tr w:rsidR="00E87E88" w:rsidRPr="00E87E88" w14:paraId="086B2966" w14:textId="77777777" w:rsidTr="005F495F">
        <w:trPr>
          <w:trHeight w:val="570"/>
        </w:trPr>
        <w:tc>
          <w:tcPr>
            <w:tcW w:w="3544" w:type="dxa"/>
            <w:hideMark/>
          </w:tcPr>
          <w:p w14:paraId="15C3DAD9" w14:textId="77777777" w:rsidR="00E87E88" w:rsidRPr="00E87E88" w:rsidRDefault="00E87E88" w:rsidP="00E87E88">
            <w:pPr>
              <w:spacing w:after="0"/>
              <w:rPr>
                <w:rFonts w:cs="Arial"/>
                <w:color w:val="000000"/>
              </w:rPr>
            </w:pPr>
            <w:r w:rsidRPr="00E87E88">
              <w:rPr>
                <w:rFonts w:cs="Arial"/>
                <w:color w:val="000000"/>
                <w:sz w:val="20"/>
              </w:rPr>
              <w:t>Accessories</w:t>
            </w:r>
          </w:p>
        </w:tc>
        <w:tc>
          <w:tcPr>
            <w:tcW w:w="6804" w:type="dxa"/>
            <w:hideMark/>
          </w:tcPr>
          <w:p w14:paraId="15AF7D6B" w14:textId="77777777" w:rsidR="00E87E88" w:rsidRPr="00E87E88" w:rsidRDefault="00E87E88" w:rsidP="00E87E88">
            <w:pPr>
              <w:spacing w:after="0"/>
              <w:rPr>
                <w:rFonts w:cs="Arial"/>
                <w:color w:val="000000"/>
                <w:sz w:val="20"/>
              </w:rPr>
            </w:pPr>
            <w:r w:rsidRPr="00E87E88">
              <w:rPr>
                <w:rFonts w:cs="Arial"/>
                <w:color w:val="000000"/>
                <w:sz w:val="20"/>
              </w:rPr>
              <w:t>Additional Goods that the Authority may order over the Term of the Agreement</w:t>
            </w:r>
          </w:p>
        </w:tc>
      </w:tr>
      <w:tr w:rsidR="00E87E88" w:rsidRPr="00E87E88" w14:paraId="5BE66949" w14:textId="77777777" w:rsidTr="005F495F">
        <w:trPr>
          <w:trHeight w:val="1140"/>
        </w:trPr>
        <w:tc>
          <w:tcPr>
            <w:tcW w:w="3544" w:type="dxa"/>
            <w:hideMark/>
          </w:tcPr>
          <w:p w14:paraId="121FD206" w14:textId="77777777" w:rsidR="00E87E88" w:rsidRPr="00E87E88" w:rsidRDefault="00E87E88" w:rsidP="00E87E88">
            <w:pPr>
              <w:spacing w:after="0"/>
              <w:rPr>
                <w:rFonts w:cs="Arial"/>
                <w:color w:val="000000"/>
              </w:rPr>
            </w:pPr>
            <w:r w:rsidRPr="00E87E88">
              <w:rPr>
                <w:rFonts w:cs="Arial"/>
                <w:color w:val="000000"/>
                <w:sz w:val="20"/>
              </w:rPr>
              <w:t>Authority Contract Manager</w:t>
            </w:r>
          </w:p>
        </w:tc>
        <w:tc>
          <w:tcPr>
            <w:tcW w:w="6804" w:type="dxa"/>
            <w:hideMark/>
          </w:tcPr>
          <w:p w14:paraId="69C8EAD9" w14:textId="77777777" w:rsidR="00E87E88" w:rsidRPr="00E87E88" w:rsidRDefault="00E87E88" w:rsidP="00E87E88">
            <w:pPr>
              <w:spacing w:after="0"/>
              <w:rPr>
                <w:rFonts w:cs="Arial"/>
                <w:color w:val="000000"/>
              </w:rPr>
            </w:pPr>
            <w:r w:rsidRPr="00E87E88">
              <w:rPr>
                <w:rFonts w:cs="Arial"/>
                <w:color w:val="000000"/>
                <w:sz w:val="20"/>
              </w:rPr>
              <w:t xml:space="preserve">The Authority's commercial Contract Manager responsible and authorised to act on behalf of the Authority for matters relating but not limited </w:t>
            </w:r>
            <w:proofErr w:type="gramStart"/>
            <w:r w:rsidRPr="00E87E88">
              <w:rPr>
                <w:rFonts w:cs="Arial"/>
                <w:color w:val="000000"/>
                <w:sz w:val="20"/>
              </w:rPr>
              <w:t>to:</w:t>
            </w:r>
            <w:proofErr w:type="gramEnd"/>
            <w:r w:rsidRPr="00E87E88">
              <w:rPr>
                <w:rFonts w:cs="Arial"/>
                <w:color w:val="000000"/>
                <w:sz w:val="20"/>
              </w:rPr>
              <w:t xml:space="preserve"> contract interpretation, governance, dispute resolution and change control</w:t>
            </w:r>
          </w:p>
        </w:tc>
      </w:tr>
      <w:tr w:rsidR="00E87E88" w:rsidRPr="00E87E88" w14:paraId="563F8647" w14:textId="77777777" w:rsidTr="005F495F">
        <w:trPr>
          <w:trHeight w:val="855"/>
        </w:trPr>
        <w:tc>
          <w:tcPr>
            <w:tcW w:w="3544" w:type="dxa"/>
            <w:hideMark/>
          </w:tcPr>
          <w:p w14:paraId="31620949" w14:textId="77777777" w:rsidR="00E87E88" w:rsidRPr="00E87E88" w:rsidRDefault="00E87E88" w:rsidP="00E87E88">
            <w:pPr>
              <w:spacing w:after="0"/>
              <w:rPr>
                <w:rFonts w:cs="Arial"/>
                <w:color w:val="000000"/>
              </w:rPr>
            </w:pPr>
            <w:r w:rsidRPr="00E87E88">
              <w:rPr>
                <w:rFonts w:cs="Arial"/>
                <w:color w:val="000000"/>
                <w:sz w:val="20"/>
              </w:rPr>
              <w:t>Authority Project Lead</w:t>
            </w:r>
          </w:p>
        </w:tc>
        <w:tc>
          <w:tcPr>
            <w:tcW w:w="6804" w:type="dxa"/>
            <w:hideMark/>
          </w:tcPr>
          <w:p w14:paraId="190B015A" w14:textId="77777777" w:rsidR="00E87E88" w:rsidRPr="00E87E88" w:rsidRDefault="00E87E88" w:rsidP="00E87E88">
            <w:pPr>
              <w:spacing w:after="0"/>
              <w:rPr>
                <w:rFonts w:cs="Arial"/>
                <w:color w:val="000000"/>
              </w:rPr>
            </w:pPr>
            <w:r w:rsidRPr="00E87E88">
              <w:rPr>
                <w:rFonts w:cs="Arial"/>
                <w:color w:val="000000"/>
                <w:sz w:val="20"/>
              </w:rPr>
              <w:t>An Authority member of staff who will lead on single or multiple site surveys and/or commissioning processes, co-ordinating activities and information from across the Authority estate</w:t>
            </w:r>
          </w:p>
        </w:tc>
      </w:tr>
      <w:tr w:rsidR="00E87E88" w:rsidRPr="00E87E88" w14:paraId="678C8ACE" w14:textId="77777777" w:rsidTr="005F495F">
        <w:trPr>
          <w:trHeight w:val="1710"/>
        </w:trPr>
        <w:tc>
          <w:tcPr>
            <w:tcW w:w="3544" w:type="dxa"/>
            <w:hideMark/>
          </w:tcPr>
          <w:p w14:paraId="5E0F2E8D" w14:textId="77777777" w:rsidR="00E87E88" w:rsidRPr="00E87E88" w:rsidRDefault="00E87E88" w:rsidP="00E87E88">
            <w:pPr>
              <w:spacing w:after="0"/>
              <w:rPr>
                <w:rFonts w:cs="Arial"/>
                <w:color w:val="000000"/>
              </w:rPr>
            </w:pPr>
            <w:r w:rsidRPr="00E87E88">
              <w:rPr>
                <w:rFonts w:cs="Arial"/>
                <w:color w:val="000000"/>
                <w:sz w:val="20"/>
              </w:rPr>
              <w:t>Commissioning Report</w:t>
            </w:r>
          </w:p>
        </w:tc>
        <w:tc>
          <w:tcPr>
            <w:tcW w:w="6804" w:type="dxa"/>
            <w:hideMark/>
          </w:tcPr>
          <w:p w14:paraId="0779D27C" w14:textId="77777777" w:rsidR="00E87E88" w:rsidRPr="00E87E88" w:rsidRDefault="00E87E88" w:rsidP="00E87E88">
            <w:pPr>
              <w:spacing w:after="0"/>
              <w:rPr>
                <w:rFonts w:cs="Arial"/>
                <w:color w:val="000000"/>
              </w:rPr>
            </w:pPr>
            <w:r w:rsidRPr="00E87E88">
              <w:rPr>
                <w:rFonts w:cs="Arial"/>
                <w:color w:val="000000"/>
                <w:sz w:val="20"/>
              </w:rPr>
              <w:t>A report produced by the Supplier, or their Sub-Contractor, which includes at minimum:</w:t>
            </w:r>
            <w:r w:rsidRPr="00E87E88">
              <w:rPr>
                <w:rFonts w:cs="Arial"/>
                <w:color w:val="000000"/>
                <w:sz w:val="20"/>
              </w:rPr>
              <w:br/>
              <w:t>a) radiological survey of both environmental scatter exposure on the highest output setting of the Good</w:t>
            </w:r>
            <w:r w:rsidRPr="00E87E88">
              <w:rPr>
                <w:rFonts w:cs="Arial"/>
                <w:color w:val="000000"/>
                <w:sz w:val="20"/>
              </w:rPr>
              <w:br/>
              <w:t>b) dose radiation readings on each setting of the machine accessible by the operator</w:t>
            </w:r>
          </w:p>
        </w:tc>
      </w:tr>
      <w:tr w:rsidR="00E87E88" w:rsidRPr="00E87E88" w14:paraId="67228355" w14:textId="77777777" w:rsidTr="005F495F">
        <w:trPr>
          <w:trHeight w:val="855"/>
        </w:trPr>
        <w:tc>
          <w:tcPr>
            <w:tcW w:w="3544" w:type="dxa"/>
            <w:hideMark/>
          </w:tcPr>
          <w:p w14:paraId="15B5DDAD" w14:textId="77777777" w:rsidR="00E87E88" w:rsidRPr="00E87E88" w:rsidRDefault="00E87E88" w:rsidP="00E87E88">
            <w:pPr>
              <w:spacing w:after="0"/>
              <w:rPr>
                <w:rFonts w:cs="Arial"/>
                <w:color w:val="000000"/>
              </w:rPr>
            </w:pPr>
            <w:r w:rsidRPr="00E87E88">
              <w:rPr>
                <w:rFonts w:cs="Arial"/>
                <w:color w:val="000000"/>
                <w:sz w:val="20"/>
              </w:rPr>
              <w:t>Commissioning</w:t>
            </w:r>
          </w:p>
        </w:tc>
        <w:tc>
          <w:tcPr>
            <w:tcW w:w="6804" w:type="dxa"/>
            <w:hideMark/>
          </w:tcPr>
          <w:p w14:paraId="7D05EB58" w14:textId="77777777" w:rsidR="00E87E88" w:rsidRPr="00E87E88" w:rsidRDefault="00E87E88" w:rsidP="00E87E88">
            <w:pPr>
              <w:spacing w:after="0"/>
              <w:rPr>
                <w:rFonts w:cs="Arial"/>
                <w:color w:val="000000"/>
              </w:rPr>
            </w:pPr>
            <w:r w:rsidRPr="00E87E88">
              <w:rPr>
                <w:rFonts w:cs="Arial"/>
                <w:color w:val="000000"/>
                <w:sz w:val="20"/>
              </w:rPr>
              <w:t>The installation, configuration and testing of the Goods into live service to the standards and outputs as set out in the Technical Specification and Technical Performance Specification contained in Schedule 1</w:t>
            </w:r>
          </w:p>
        </w:tc>
      </w:tr>
      <w:tr w:rsidR="00E87E88" w:rsidRPr="00E87E88" w14:paraId="50255150" w14:textId="77777777" w:rsidTr="005F495F">
        <w:trPr>
          <w:trHeight w:val="285"/>
        </w:trPr>
        <w:tc>
          <w:tcPr>
            <w:tcW w:w="3544" w:type="dxa"/>
            <w:hideMark/>
          </w:tcPr>
          <w:p w14:paraId="3215312A" w14:textId="77777777" w:rsidR="00E87E88" w:rsidRPr="00E87E88" w:rsidRDefault="00E87E88" w:rsidP="00E87E88">
            <w:pPr>
              <w:spacing w:after="0"/>
              <w:rPr>
                <w:rFonts w:cs="Arial"/>
                <w:color w:val="000000"/>
              </w:rPr>
            </w:pPr>
            <w:r w:rsidRPr="00E87E88">
              <w:rPr>
                <w:rFonts w:cs="Arial"/>
                <w:color w:val="000000"/>
                <w:sz w:val="20"/>
              </w:rPr>
              <w:t xml:space="preserve">Counter Terrorism Check (CTC) </w:t>
            </w:r>
          </w:p>
        </w:tc>
        <w:tc>
          <w:tcPr>
            <w:tcW w:w="6804" w:type="dxa"/>
            <w:hideMark/>
          </w:tcPr>
          <w:p w14:paraId="720BF790" w14:textId="77777777" w:rsidR="00E87E88" w:rsidRPr="00E87E88" w:rsidRDefault="00E87E88" w:rsidP="00E87E88">
            <w:pPr>
              <w:spacing w:after="0"/>
              <w:rPr>
                <w:rFonts w:cs="Arial"/>
                <w:color w:val="000000"/>
              </w:rPr>
            </w:pPr>
            <w:r w:rsidRPr="00E87E88">
              <w:rPr>
                <w:rFonts w:cs="Arial"/>
                <w:color w:val="000000"/>
                <w:sz w:val="20"/>
              </w:rPr>
              <w:t xml:space="preserve">Counter Terrorist Check (CTC) is carried out if an individual is working in proximity to public figures or requires access to the Authority’s High Security Premises </w:t>
            </w:r>
          </w:p>
        </w:tc>
      </w:tr>
      <w:tr w:rsidR="00E87E88" w:rsidRPr="00E87E88" w14:paraId="0440D7F0" w14:textId="77777777" w:rsidTr="005F495F">
        <w:trPr>
          <w:trHeight w:val="285"/>
        </w:trPr>
        <w:tc>
          <w:tcPr>
            <w:tcW w:w="3544" w:type="dxa"/>
            <w:hideMark/>
          </w:tcPr>
          <w:p w14:paraId="42AD4999" w14:textId="77777777" w:rsidR="00E87E88" w:rsidRPr="00E87E88" w:rsidRDefault="00E87E88" w:rsidP="00E87E88">
            <w:pPr>
              <w:spacing w:after="0"/>
              <w:rPr>
                <w:rFonts w:cs="Arial"/>
                <w:color w:val="000000"/>
              </w:rPr>
            </w:pPr>
            <w:r w:rsidRPr="00E87E88">
              <w:rPr>
                <w:rFonts w:cs="Arial"/>
                <w:color w:val="000000"/>
                <w:sz w:val="20"/>
              </w:rPr>
              <w:t>High Security Premises</w:t>
            </w:r>
          </w:p>
        </w:tc>
        <w:tc>
          <w:tcPr>
            <w:tcW w:w="6804" w:type="dxa"/>
            <w:hideMark/>
          </w:tcPr>
          <w:p w14:paraId="0CED3CC4" w14:textId="77777777" w:rsidR="00E87E88" w:rsidRPr="00E87E88" w:rsidRDefault="00E87E88" w:rsidP="00E87E88">
            <w:pPr>
              <w:spacing w:after="0"/>
              <w:rPr>
                <w:rFonts w:cs="Arial"/>
                <w:color w:val="000000"/>
              </w:rPr>
            </w:pPr>
            <w:r w:rsidRPr="00E87E88">
              <w:rPr>
                <w:rFonts w:cs="Arial"/>
                <w:color w:val="000000"/>
                <w:sz w:val="20"/>
              </w:rPr>
              <w:t xml:space="preserve">Closed Sites which for prisons are characterised by prisoners </w:t>
            </w:r>
            <w:r w:rsidRPr="00E87E88">
              <w:rPr>
                <w:sz w:val="20"/>
              </w:rPr>
              <w:t>whose escape would be highly dangerous to the public or national security (also referred to as Category A prisons).</w:t>
            </w:r>
          </w:p>
        </w:tc>
      </w:tr>
      <w:tr w:rsidR="00E87E88" w:rsidRPr="00E87E88" w14:paraId="21FF52C0" w14:textId="77777777" w:rsidTr="005F495F">
        <w:trPr>
          <w:trHeight w:val="285"/>
        </w:trPr>
        <w:tc>
          <w:tcPr>
            <w:tcW w:w="3544" w:type="dxa"/>
            <w:hideMark/>
          </w:tcPr>
          <w:p w14:paraId="46A8D686" w14:textId="77777777" w:rsidR="00E87E88" w:rsidRPr="00E87E88" w:rsidRDefault="00E87E88" w:rsidP="00E87E88">
            <w:pPr>
              <w:spacing w:after="0"/>
              <w:rPr>
                <w:rFonts w:cs="Arial"/>
                <w:color w:val="000000"/>
              </w:rPr>
            </w:pPr>
            <w:proofErr w:type="gramStart"/>
            <w:r w:rsidRPr="00E87E88">
              <w:rPr>
                <w:rFonts w:cs="Arial"/>
                <w:color w:val="000000"/>
                <w:sz w:val="20"/>
              </w:rPr>
              <w:t>Inco-Terms</w:t>
            </w:r>
            <w:proofErr w:type="gramEnd"/>
            <w:r w:rsidRPr="00E87E88">
              <w:rPr>
                <w:rFonts w:cs="Arial"/>
                <w:color w:val="000000"/>
                <w:sz w:val="20"/>
              </w:rPr>
              <w:t xml:space="preserve"> Delivered Duty Paid (DDP)</w:t>
            </w:r>
          </w:p>
        </w:tc>
        <w:tc>
          <w:tcPr>
            <w:tcW w:w="6804" w:type="dxa"/>
            <w:hideMark/>
          </w:tcPr>
          <w:p w14:paraId="563A9F55" w14:textId="77777777" w:rsidR="00E87E88" w:rsidRPr="00E87E88" w:rsidRDefault="00E87E88" w:rsidP="00E87E88">
            <w:pPr>
              <w:spacing w:after="0"/>
              <w:rPr>
                <w:rFonts w:cs="Arial"/>
                <w:color w:val="000000"/>
              </w:rPr>
            </w:pPr>
            <w:r w:rsidRPr="00E87E88">
              <w:rPr>
                <w:rFonts w:cs="Arial"/>
                <w:color w:val="000000"/>
                <w:sz w:val="20"/>
              </w:rPr>
              <w:t xml:space="preserve">means that the Supplier fulfils their obligation to deliver when the Goods have been made available at the named place in the country of importation. The Supplier has to bear the risks and costs, including duties, taxes and other charges of delivering the Goods thereto, cleared for importation.  </w:t>
            </w:r>
          </w:p>
        </w:tc>
      </w:tr>
      <w:tr w:rsidR="00E87E88" w:rsidRPr="00E87E88" w14:paraId="5E309956" w14:textId="77777777" w:rsidTr="005F495F">
        <w:trPr>
          <w:trHeight w:val="285"/>
        </w:trPr>
        <w:tc>
          <w:tcPr>
            <w:tcW w:w="3544" w:type="dxa"/>
          </w:tcPr>
          <w:p w14:paraId="5B16658B" w14:textId="77777777" w:rsidR="00E87E88" w:rsidRPr="00E87E88" w:rsidRDefault="00E87E88" w:rsidP="00E87E88">
            <w:pPr>
              <w:spacing w:after="0"/>
              <w:rPr>
                <w:rFonts w:cs="Arial"/>
                <w:color w:val="000000"/>
                <w:sz w:val="20"/>
              </w:rPr>
            </w:pPr>
            <w:r w:rsidRPr="00E87E88">
              <w:rPr>
                <w:rFonts w:cs="Arial"/>
                <w:color w:val="000000"/>
                <w:sz w:val="20"/>
              </w:rPr>
              <w:t>Lead Time(s)</w:t>
            </w:r>
          </w:p>
        </w:tc>
        <w:tc>
          <w:tcPr>
            <w:tcW w:w="6804" w:type="dxa"/>
          </w:tcPr>
          <w:p w14:paraId="05425E84" w14:textId="77777777" w:rsidR="00E87E88" w:rsidRPr="00E87E88" w:rsidRDefault="00E87E88" w:rsidP="00E87E88">
            <w:pPr>
              <w:spacing w:after="0"/>
              <w:rPr>
                <w:rFonts w:cs="Arial"/>
                <w:color w:val="000000"/>
                <w:sz w:val="20"/>
                <w:highlight w:val="yellow"/>
              </w:rPr>
            </w:pPr>
            <w:r w:rsidRPr="00E87E88">
              <w:rPr>
                <w:rFonts w:cs="Arial"/>
                <w:color w:val="000000"/>
                <w:sz w:val="20"/>
              </w:rPr>
              <w:t>Means the maximum period of time permitted for the Supplier in the provision of the Goods and Services as described in Schedule 1 (Specification) which will form the basis of the Service Levels and Key Performance Indicators of the Framework and shall be cascaded to any Sub-Contractors who are also to perform or deliver the Goods and Services</w:t>
            </w:r>
          </w:p>
        </w:tc>
      </w:tr>
      <w:tr w:rsidR="00E87E88" w:rsidRPr="00E87E88" w14:paraId="7CB67CD9" w14:textId="77777777" w:rsidTr="005F495F">
        <w:trPr>
          <w:trHeight w:val="285"/>
        </w:trPr>
        <w:tc>
          <w:tcPr>
            <w:tcW w:w="3544" w:type="dxa"/>
            <w:hideMark/>
          </w:tcPr>
          <w:p w14:paraId="0977589B" w14:textId="77777777" w:rsidR="00E87E88" w:rsidRPr="00E87E88" w:rsidRDefault="00E87E88" w:rsidP="00E87E88">
            <w:pPr>
              <w:spacing w:after="0"/>
              <w:rPr>
                <w:rFonts w:cs="Arial"/>
                <w:color w:val="000000"/>
              </w:rPr>
            </w:pPr>
            <w:r w:rsidRPr="00E87E88">
              <w:rPr>
                <w:rFonts w:cs="Arial"/>
                <w:color w:val="000000"/>
                <w:sz w:val="20"/>
              </w:rPr>
              <w:t>Local Point of Contact</w:t>
            </w:r>
          </w:p>
        </w:tc>
        <w:tc>
          <w:tcPr>
            <w:tcW w:w="6804" w:type="dxa"/>
            <w:hideMark/>
          </w:tcPr>
          <w:p w14:paraId="428ED60D" w14:textId="77777777" w:rsidR="00E87E88" w:rsidRPr="00E87E88" w:rsidRDefault="00E87E88" w:rsidP="00E87E88">
            <w:pPr>
              <w:spacing w:after="0"/>
              <w:rPr>
                <w:rFonts w:cs="Arial"/>
                <w:color w:val="000000"/>
              </w:rPr>
            </w:pPr>
            <w:r w:rsidRPr="00E87E88">
              <w:rPr>
                <w:rFonts w:cs="Arial"/>
                <w:color w:val="000000"/>
                <w:sz w:val="20"/>
              </w:rPr>
              <w:t xml:space="preserve">means the nominated point of contact on a local site, including deputies or other personnel as communicated to the Supplier, at the Site who will inform the Supplier of any information or arrangements specific to the </w:t>
            </w:r>
            <w:r w:rsidRPr="00E87E88">
              <w:rPr>
                <w:rFonts w:cs="Arial"/>
                <w:color w:val="000000"/>
                <w:sz w:val="20"/>
              </w:rPr>
              <w:lastRenderedPageBreak/>
              <w:t>locality and will co-ordinate with Site personnel any relevant activities within the Site</w:t>
            </w:r>
          </w:p>
        </w:tc>
      </w:tr>
      <w:tr w:rsidR="00E87E88" w:rsidRPr="00E87E88" w14:paraId="7B23FB40" w14:textId="77777777" w:rsidTr="005F495F">
        <w:trPr>
          <w:trHeight w:val="285"/>
        </w:trPr>
        <w:tc>
          <w:tcPr>
            <w:tcW w:w="3544" w:type="dxa"/>
            <w:hideMark/>
          </w:tcPr>
          <w:p w14:paraId="7FE07FA6" w14:textId="77777777" w:rsidR="00E87E88" w:rsidRPr="00E87E88" w:rsidRDefault="00E87E88" w:rsidP="00E87E88">
            <w:pPr>
              <w:spacing w:after="0"/>
              <w:rPr>
                <w:rFonts w:cs="Arial"/>
                <w:color w:val="000000"/>
              </w:rPr>
            </w:pPr>
            <w:r w:rsidRPr="00E87E88">
              <w:rPr>
                <w:rFonts w:cs="Arial"/>
                <w:color w:val="000000"/>
                <w:sz w:val="20"/>
              </w:rPr>
              <w:lastRenderedPageBreak/>
              <w:t>Micro Sieverts</w:t>
            </w:r>
          </w:p>
        </w:tc>
        <w:tc>
          <w:tcPr>
            <w:tcW w:w="6804" w:type="dxa"/>
            <w:hideMark/>
          </w:tcPr>
          <w:p w14:paraId="628DF605" w14:textId="77777777" w:rsidR="00E87E88" w:rsidRPr="00E87E88" w:rsidRDefault="00E87E88" w:rsidP="00E87E88">
            <w:pPr>
              <w:spacing w:after="0"/>
              <w:rPr>
                <w:rFonts w:cs="Arial"/>
                <w:color w:val="000000"/>
              </w:rPr>
            </w:pPr>
            <w:r w:rsidRPr="00E87E88">
              <w:rPr>
                <w:rFonts w:cs="Arial"/>
                <w:color w:val="000000"/>
                <w:sz w:val="20"/>
              </w:rPr>
              <w:t>A unit of measurement of the ionising radiation dose and is a measure of the health effect of low levels of ionizing radiation on the human body</w:t>
            </w:r>
          </w:p>
        </w:tc>
      </w:tr>
      <w:tr w:rsidR="00E87E88" w:rsidRPr="00E87E88" w14:paraId="75291B5A" w14:textId="77777777" w:rsidTr="005F495F">
        <w:trPr>
          <w:trHeight w:val="285"/>
        </w:trPr>
        <w:tc>
          <w:tcPr>
            <w:tcW w:w="3544" w:type="dxa"/>
            <w:hideMark/>
          </w:tcPr>
          <w:p w14:paraId="2E6AB37F" w14:textId="77777777" w:rsidR="00E87E88" w:rsidRPr="00E87E88" w:rsidRDefault="00E87E88" w:rsidP="00E87E88">
            <w:pPr>
              <w:spacing w:after="0"/>
              <w:rPr>
                <w:rFonts w:cs="Arial"/>
                <w:color w:val="000000"/>
              </w:rPr>
            </w:pPr>
            <w:r w:rsidRPr="00E87E88">
              <w:rPr>
                <w:rFonts w:cs="Arial"/>
                <w:color w:val="000000"/>
                <w:sz w:val="20"/>
              </w:rPr>
              <w:t>Order</w:t>
            </w:r>
          </w:p>
        </w:tc>
        <w:tc>
          <w:tcPr>
            <w:tcW w:w="6804" w:type="dxa"/>
            <w:hideMark/>
          </w:tcPr>
          <w:p w14:paraId="4E74E2AE" w14:textId="77777777" w:rsidR="00E87E88" w:rsidRPr="00E87E88" w:rsidRDefault="00E87E88" w:rsidP="00E87E88">
            <w:pPr>
              <w:spacing w:after="0"/>
              <w:rPr>
                <w:rFonts w:cs="Arial"/>
                <w:color w:val="000000"/>
                <w:sz w:val="20"/>
              </w:rPr>
            </w:pPr>
            <w:r w:rsidRPr="00E87E88">
              <w:rPr>
                <w:rFonts w:cs="Arial"/>
                <w:color w:val="000000"/>
                <w:sz w:val="20"/>
              </w:rPr>
              <w:t>purchase of the Goods, based on a written quotation following a survey, and only confirmed through communication by the Authority of an official Purchase Order Form</w:t>
            </w:r>
          </w:p>
        </w:tc>
      </w:tr>
      <w:tr w:rsidR="00E87E88" w:rsidRPr="00E87E88" w14:paraId="16FF4DAD" w14:textId="77777777" w:rsidTr="005F495F">
        <w:trPr>
          <w:trHeight w:val="285"/>
        </w:trPr>
        <w:tc>
          <w:tcPr>
            <w:tcW w:w="3544" w:type="dxa"/>
            <w:hideMark/>
          </w:tcPr>
          <w:p w14:paraId="450B4C59" w14:textId="77777777" w:rsidR="00E87E88" w:rsidRPr="00E87E88" w:rsidRDefault="00E87E88" w:rsidP="00E87E88">
            <w:pPr>
              <w:spacing w:after="0"/>
              <w:rPr>
                <w:rFonts w:cs="Arial"/>
                <w:color w:val="000000"/>
              </w:rPr>
            </w:pPr>
            <w:r w:rsidRPr="00E87E88">
              <w:rPr>
                <w:rFonts w:cs="Arial"/>
                <w:color w:val="000000"/>
                <w:sz w:val="20"/>
              </w:rPr>
              <w:t>Original Equipment Manufacturer (OEM)</w:t>
            </w:r>
          </w:p>
        </w:tc>
        <w:tc>
          <w:tcPr>
            <w:tcW w:w="6804" w:type="dxa"/>
            <w:hideMark/>
          </w:tcPr>
          <w:p w14:paraId="5D7CC786" w14:textId="77777777" w:rsidR="00E87E88" w:rsidRPr="00E87E88" w:rsidRDefault="00E87E88" w:rsidP="00E87E88">
            <w:pPr>
              <w:spacing w:after="0"/>
              <w:rPr>
                <w:rFonts w:cs="Arial"/>
                <w:color w:val="000000"/>
                <w:sz w:val="20"/>
              </w:rPr>
            </w:pPr>
            <w:r w:rsidRPr="00E87E88">
              <w:rPr>
                <w:rFonts w:cs="Arial"/>
                <w:color w:val="000000"/>
                <w:sz w:val="20"/>
              </w:rPr>
              <w:t xml:space="preserve">Means the manufacturer of the Goods including Spares, consumables and accessories who holds the Intellectual Property for the Goods. </w:t>
            </w:r>
          </w:p>
        </w:tc>
      </w:tr>
      <w:tr w:rsidR="00E87E88" w:rsidRPr="00E87E88" w14:paraId="49E889BE" w14:textId="77777777" w:rsidTr="005F495F">
        <w:trPr>
          <w:trHeight w:val="285"/>
        </w:trPr>
        <w:tc>
          <w:tcPr>
            <w:tcW w:w="3544" w:type="dxa"/>
            <w:hideMark/>
          </w:tcPr>
          <w:p w14:paraId="5B53B233" w14:textId="77777777" w:rsidR="00E87E88" w:rsidRPr="00E87E88" w:rsidRDefault="00E87E88" w:rsidP="00E87E88">
            <w:pPr>
              <w:spacing w:after="0"/>
              <w:rPr>
                <w:rFonts w:cs="Arial"/>
                <w:color w:val="000000"/>
              </w:rPr>
            </w:pPr>
            <w:r w:rsidRPr="00E87E88">
              <w:rPr>
                <w:rFonts w:cs="Arial"/>
                <w:color w:val="000000"/>
                <w:sz w:val="20"/>
              </w:rPr>
              <w:t>Participating Authority / Authorities</w:t>
            </w:r>
          </w:p>
        </w:tc>
        <w:tc>
          <w:tcPr>
            <w:tcW w:w="6804" w:type="dxa"/>
            <w:hideMark/>
          </w:tcPr>
          <w:p w14:paraId="34E82BE4" w14:textId="77777777" w:rsidR="00E87E88" w:rsidRPr="00E87E88" w:rsidRDefault="00E87E88" w:rsidP="00E87E88">
            <w:pPr>
              <w:spacing w:after="0"/>
              <w:rPr>
                <w:rFonts w:cs="Arial"/>
                <w:color w:val="000000"/>
              </w:rPr>
            </w:pPr>
            <w:r w:rsidRPr="00E87E88">
              <w:rPr>
                <w:rFonts w:cs="Arial"/>
                <w:color w:val="000000"/>
                <w:sz w:val="20"/>
              </w:rPr>
              <w:t xml:space="preserve">A Contracting Authority with access to this Framework Agreement as named in the Official Journal of the European Union Contract Notice and as listed in the Request for Proposal document (RFP). </w:t>
            </w:r>
          </w:p>
        </w:tc>
      </w:tr>
      <w:tr w:rsidR="00E87E88" w:rsidRPr="00E87E88" w14:paraId="7C629FDB" w14:textId="77777777" w:rsidTr="005F495F">
        <w:trPr>
          <w:trHeight w:val="570"/>
        </w:trPr>
        <w:tc>
          <w:tcPr>
            <w:tcW w:w="3544" w:type="dxa"/>
            <w:hideMark/>
          </w:tcPr>
          <w:p w14:paraId="78F91589" w14:textId="77777777" w:rsidR="00E87E88" w:rsidRPr="00E87E88" w:rsidRDefault="00E87E88" w:rsidP="00E87E88">
            <w:pPr>
              <w:spacing w:after="0"/>
              <w:rPr>
                <w:rFonts w:cs="Arial"/>
                <w:color w:val="000000"/>
              </w:rPr>
            </w:pPr>
            <w:r w:rsidRPr="00E87E88">
              <w:rPr>
                <w:rFonts w:cs="Arial"/>
                <w:color w:val="000000"/>
                <w:sz w:val="20"/>
              </w:rPr>
              <w:t>Planned Preventative Maintenance Services (or “Planned Preventative Maintenance (PPM)”)</w:t>
            </w:r>
          </w:p>
        </w:tc>
        <w:tc>
          <w:tcPr>
            <w:tcW w:w="6804" w:type="dxa"/>
            <w:hideMark/>
          </w:tcPr>
          <w:p w14:paraId="06BC2EF8" w14:textId="10F37E0F" w:rsidR="00E87E88" w:rsidRPr="00E87E88" w:rsidRDefault="00E87E88" w:rsidP="00E87E88">
            <w:pPr>
              <w:spacing w:after="0"/>
              <w:rPr>
                <w:rFonts w:cs="Arial"/>
                <w:color w:val="000000"/>
                <w:sz w:val="20"/>
              </w:rPr>
            </w:pPr>
            <w:r w:rsidRPr="00E87E88">
              <w:rPr>
                <w:rFonts w:cs="Arial"/>
                <w:color w:val="000000"/>
                <w:sz w:val="20"/>
              </w:rPr>
              <w:t xml:space="preserve">Pre-planned scheduled maintenance in line with </w:t>
            </w:r>
            <w:r w:rsidR="00E043A3">
              <w:rPr>
                <w:rFonts w:cs="Arial"/>
                <w:color w:val="000000"/>
                <w:sz w:val="20"/>
              </w:rPr>
              <w:t>Supplier</w:t>
            </w:r>
            <w:r w:rsidRPr="00E87E88">
              <w:rPr>
                <w:rFonts w:cs="Arial"/>
                <w:color w:val="000000"/>
                <w:sz w:val="20"/>
              </w:rPr>
              <w:t xml:space="preserve"> Maintenance Schedules </w:t>
            </w:r>
          </w:p>
        </w:tc>
      </w:tr>
      <w:tr w:rsidR="00E87E88" w:rsidRPr="00E87E88" w14:paraId="5DA34E85" w14:textId="77777777" w:rsidTr="005F495F">
        <w:trPr>
          <w:trHeight w:val="285"/>
        </w:trPr>
        <w:tc>
          <w:tcPr>
            <w:tcW w:w="3544" w:type="dxa"/>
            <w:hideMark/>
          </w:tcPr>
          <w:p w14:paraId="6E9B8480" w14:textId="77777777" w:rsidR="00E87E88" w:rsidRPr="00E87E88" w:rsidRDefault="00E87E88" w:rsidP="00E87E88">
            <w:pPr>
              <w:spacing w:after="0"/>
              <w:rPr>
                <w:rFonts w:cs="Arial"/>
                <w:color w:val="000000"/>
              </w:rPr>
            </w:pPr>
            <w:r w:rsidRPr="00E87E88">
              <w:rPr>
                <w:rFonts w:cs="Arial"/>
                <w:color w:val="000000"/>
                <w:sz w:val="20"/>
              </w:rPr>
              <w:t>Product Code</w:t>
            </w:r>
          </w:p>
        </w:tc>
        <w:tc>
          <w:tcPr>
            <w:tcW w:w="6804" w:type="dxa"/>
            <w:hideMark/>
          </w:tcPr>
          <w:p w14:paraId="5F370AB9" w14:textId="77777777" w:rsidR="00E87E88" w:rsidRPr="00E87E88" w:rsidRDefault="00E87E88" w:rsidP="00E87E88">
            <w:pPr>
              <w:spacing w:after="0"/>
              <w:rPr>
                <w:rFonts w:cs="Arial"/>
                <w:color w:val="000000"/>
              </w:rPr>
            </w:pPr>
            <w:r w:rsidRPr="00E87E88">
              <w:rPr>
                <w:rFonts w:cs="Arial"/>
                <w:color w:val="000000"/>
                <w:sz w:val="20"/>
              </w:rPr>
              <w:t>unique Supplier reference identifying an individual Goods, accessories, Spares and accessories which is consistent throughout the Term of the Framework.</w:t>
            </w:r>
          </w:p>
        </w:tc>
      </w:tr>
      <w:tr w:rsidR="00E87E88" w:rsidRPr="00E87E88" w14:paraId="02A82AF0" w14:textId="77777777" w:rsidTr="005F495F">
        <w:trPr>
          <w:trHeight w:val="285"/>
        </w:trPr>
        <w:tc>
          <w:tcPr>
            <w:tcW w:w="3544" w:type="dxa"/>
            <w:hideMark/>
          </w:tcPr>
          <w:p w14:paraId="52087AF4" w14:textId="77777777" w:rsidR="00E87E88" w:rsidRPr="00E87E88" w:rsidRDefault="00E87E88" w:rsidP="00E87E88">
            <w:pPr>
              <w:spacing w:after="0"/>
              <w:rPr>
                <w:rFonts w:cs="Arial"/>
                <w:color w:val="000000"/>
              </w:rPr>
            </w:pPr>
            <w:r w:rsidRPr="00E87E88">
              <w:rPr>
                <w:rFonts w:cs="Arial"/>
                <w:color w:val="000000"/>
                <w:sz w:val="20"/>
              </w:rPr>
              <w:t>Purchase Order Form</w:t>
            </w:r>
          </w:p>
        </w:tc>
        <w:tc>
          <w:tcPr>
            <w:tcW w:w="6804" w:type="dxa"/>
            <w:hideMark/>
          </w:tcPr>
          <w:p w14:paraId="2A61BD4E" w14:textId="77777777" w:rsidR="00E87E88" w:rsidRPr="00E87E88" w:rsidRDefault="00E87E88" w:rsidP="00E87E88">
            <w:pPr>
              <w:spacing w:after="0"/>
              <w:rPr>
                <w:rFonts w:cs="Arial"/>
                <w:color w:val="000000"/>
              </w:rPr>
            </w:pPr>
            <w:r w:rsidRPr="00E87E88">
              <w:rPr>
                <w:sz w:val="20"/>
              </w:rPr>
              <w:t>A formal commercial agreement, communicated electronically by the Authority or an agent acting on its behalf, to the Supplier confirming Goods, Services, and quantities at the agreed pricing.</w:t>
            </w:r>
          </w:p>
        </w:tc>
      </w:tr>
      <w:tr w:rsidR="00E87E88" w:rsidRPr="00E87E88" w14:paraId="2ABE042C" w14:textId="77777777" w:rsidTr="005F495F">
        <w:trPr>
          <w:trHeight w:val="285"/>
        </w:trPr>
        <w:tc>
          <w:tcPr>
            <w:tcW w:w="3544" w:type="dxa"/>
            <w:hideMark/>
          </w:tcPr>
          <w:p w14:paraId="0883E540" w14:textId="77777777" w:rsidR="00E87E88" w:rsidRPr="00E87E88" w:rsidRDefault="00E87E88" w:rsidP="00E87E88">
            <w:pPr>
              <w:spacing w:after="0"/>
              <w:rPr>
                <w:rFonts w:cs="Arial"/>
                <w:color w:val="000000"/>
              </w:rPr>
            </w:pPr>
            <w:r w:rsidRPr="00E87E88">
              <w:rPr>
                <w:rFonts w:cs="Arial"/>
                <w:color w:val="000000"/>
                <w:sz w:val="20"/>
              </w:rPr>
              <w:t>Quotation Survey</w:t>
            </w:r>
          </w:p>
        </w:tc>
        <w:tc>
          <w:tcPr>
            <w:tcW w:w="6804" w:type="dxa"/>
            <w:hideMark/>
          </w:tcPr>
          <w:p w14:paraId="46FE743C" w14:textId="77777777" w:rsidR="00E87E88" w:rsidRPr="00E87E88" w:rsidRDefault="00E87E88" w:rsidP="00E87E88">
            <w:pPr>
              <w:spacing w:after="0"/>
              <w:rPr>
                <w:rFonts w:cs="Arial"/>
                <w:color w:val="000000"/>
              </w:rPr>
            </w:pPr>
            <w:r w:rsidRPr="00E87E88">
              <w:rPr>
                <w:rFonts w:cs="Arial"/>
                <w:color w:val="000000"/>
                <w:sz w:val="20"/>
              </w:rPr>
              <w:t>A survey at an Authority Site, provided free of charge, and including activities as set out in Schedule 1 (Specification).</w:t>
            </w:r>
          </w:p>
        </w:tc>
      </w:tr>
      <w:tr w:rsidR="00E87E88" w:rsidRPr="00E87E88" w14:paraId="220B432B" w14:textId="77777777" w:rsidTr="005F495F">
        <w:trPr>
          <w:trHeight w:val="285"/>
        </w:trPr>
        <w:tc>
          <w:tcPr>
            <w:tcW w:w="3544" w:type="dxa"/>
            <w:hideMark/>
          </w:tcPr>
          <w:p w14:paraId="56B2C321" w14:textId="77777777" w:rsidR="00E87E88" w:rsidRPr="00E87E88" w:rsidRDefault="00E87E88" w:rsidP="00E87E88">
            <w:pPr>
              <w:spacing w:after="0"/>
              <w:rPr>
                <w:rFonts w:cs="Arial"/>
                <w:color w:val="000000"/>
              </w:rPr>
            </w:pPr>
            <w:r w:rsidRPr="00E87E88">
              <w:rPr>
                <w:rFonts w:cs="Arial"/>
                <w:color w:val="000000"/>
                <w:sz w:val="20"/>
              </w:rPr>
              <w:t>Radiation Protection Advisor</w:t>
            </w:r>
          </w:p>
        </w:tc>
        <w:tc>
          <w:tcPr>
            <w:tcW w:w="6804" w:type="dxa"/>
            <w:hideMark/>
          </w:tcPr>
          <w:p w14:paraId="22F4BD34" w14:textId="77777777" w:rsidR="00E87E88" w:rsidRPr="00E87E88" w:rsidRDefault="00E87E88" w:rsidP="00E87E88">
            <w:pPr>
              <w:spacing w:after="0"/>
              <w:rPr>
                <w:rFonts w:cs="Arial"/>
                <w:color w:val="000000"/>
                <w:sz w:val="20"/>
              </w:rPr>
            </w:pPr>
            <w:r w:rsidRPr="00E87E88">
              <w:rPr>
                <w:rFonts w:cs="Arial"/>
                <w:color w:val="000000"/>
                <w:sz w:val="20"/>
              </w:rPr>
              <w:t xml:space="preserve">A company, appointed by the Authority independent of the Framework, providing inspection of Goods at Sites to ensure compliance with the Ionising Radiation Regulations 2017 (IRR17). As governed by the Health &amp; Safety Executive and in compliance with the </w:t>
            </w:r>
            <w:r w:rsidRPr="00E87E88">
              <w:rPr>
                <w:sz w:val="20"/>
              </w:rPr>
              <w:t>Ionising Radiations Regulations 2017 (IRR17).</w:t>
            </w:r>
          </w:p>
        </w:tc>
      </w:tr>
      <w:tr w:rsidR="00E87E88" w:rsidRPr="00E87E88" w14:paraId="5938ABA9" w14:textId="77777777" w:rsidTr="005F495F">
        <w:trPr>
          <w:trHeight w:val="285"/>
        </w:trPr>
        <w:tc>
          <w:tcPr>
            <w:tcW w:w="3544" w:type="dxa"/>
            <w:hideMark/>
          </w:tcPr>
          <w:p w14:paraId="251C82D8" w14:textId="77777777" w:rsidR="00E87E88" w:rsidRPr="00E87E88" w:rsidRDefault="00E87E88" w:rsidP="00E87E88">
            <w:pPr>
              <w:spacing w:after="0"/>
              <w:rPr>
                <w:rFonts w:cs="Arial"/>
                <w:color w:val="000000"/>
              </w:rPr>
            </w:pPr>
            <w:r w:rsidRPr="00E87E88">
              <w:rPr>
                <w:rFonts w:cs="Arial"/>
                <w:color w:val="000000"/>
                <w:sz w:val="20"/>
              </w:rPr>
              <w:t>Service Level Agreement or Service Levels</w:t>
            </w:r>
          </w:p>
        </w:tc>
        <w:tc>
          <w:tcPr>
            <w:tcW w:w="6804" w:type="dxa"/>
            <w:hideMark/>
          </w:tcPr>
          <w:p w14:paraId="51D4511D" w14:textId="77777777" w:rsidR="00E87E88" w:rsidRPr="00E87E88" w:rsidRDefault="00E87E88" w:rsidP="00E87E88">
            <w:pPr>
              <w:spacing w:after="0"/>
              <w:rPr>
                <w:rFonts w:cs="Arial"/>
                <w:color w:val="000000"/>
              </w:rPr>
            </w:pPr>
            <w:r w:rsidRPr="00E87E88">
              <w:rPr>
                <w:rFonts w:cs="Arial"/>
                <w:color w:val="000000"/>
                <w:sz w:val="20"/>
              </w:rPr>
              <w:t>Has reference to all Lead Times and performance levels as set out in the Agreement with particular reference to Schedule 1 (Specification) and Schedule 12 (Framework Monitoring &amp; Management Information).</w:t>
            </w:r>
          </w:p>
        </w:tc>
      </w:tr>
      <w:tr w:rsidR="00E87E88" w:rsidRPr="00E87E88" w14:paraId="49CEB9CE" w14:textId="77777777" w:rsidTr="005F495F">
        <w:trPr>
          <w:trHeight w:val="285"/>
        </w:trPr>
        <w:tc>
          <w:tcPr>
            <w:tcW w:w="3544" w:type="dxa"/>
            <w:hideMark/>
          </w:tcPr>
          <w:p w14:paraId="6E1E6256" w14:textId="77777777" w:rsidR="00E87E88" w:rsidRPr="00E87E88" w:rsidRDefault="00E87E88" w:rsidP="00E87E88">
            <w:pPr>
              <w:spacing w:after="0"/>
              <w:rPr>
                <w:rFonts w:cs="Arial"/>
                <w:color w:val="000000"/>
              </w:rPr>
            </w:pPr>
            <w:r w:rsidRPr="00E87E88">
              <w:rPr>
                <w:rFonts w:cs="Arial"/>
                <w:color w:val="000000"/>
                <w:sz w:val="20"/>
              </w:rPr>
              <w:t>Site</w:t>
            </w:r>
          </w:p>
        </w:tc>
        <w:tc>
          <w:tcPr>
            <w:tcW w:w="6804" w:type="dxa"/>
            <w:hideMark/>
          </w:tcPr>
          <w:p w14:paraId="1EAF6552" w14:textId="77777777" w:rsidR="00E87E88" w:rsidRPr="00E87E88" w:rsidRDefault="00E87E88" w:rsidP="00E87E88">
            <w:pPr>
              <w:spacing w:after="0"/>
              <w:rPr>
                <w:rFonts w:cs="Arial"/>
                <w:color w:val="000000"/>
              </w:rPr>
            </w:pPr>
            <w:r w:rsidRPr="00E87E88">
              <w:rPr>
                <w:rFonts w:cs="Arial"/>
                <w:color w:val="000000"/>
                <w:sz w:val="20"/>
              </w:rPr>
              <w:t>shall have the same meaning as Premises. For the Authority this will typically refer to Her Majesty’s Prison however other locations may be identified at the discretion of the Authority as notified from time to time.</w:t>
            </w:r>
          </w:p>
        </w:tc>
      </w:tr>
      <w:tr w:rsidR="00E87E88" w:rsidRPr="00E87E88" w14:paraId="0D500228" w14:textId="77777777" w:rsidTr="005F495F">
        <w:trPr>
          <w:trHeight w:val="285"/>
        </w:trPr>
        <w:tc>
          <w:tcPr>
            <w:tcW w:w="3544" w:type="dxa"/>
            <w:hideMark/>
          </w:tcPr>
          <w:p w14:paraId="1ABAE476" w14:textId="77777777" w:rsidR="00E87E88" w:rsidRPr="00E87E88" w:rsidRDefault="00E87E88" w:rsidP="00E87E88">
            <w:pPr>
              <w:spacing w:after="0"/>
              <w:rPr>
                <w:rFonts w:cs="Arial"/>
                <w:color w:val="000000"/>
              </w:rPr>
            </w:pPr>
            <w:r w:rsidRPr="00E87E88">
              <w:rPr>
                <w:rFonts w:cs="Arial"/>
                <w:color w:val="000000"/>
                <w:sz w:val="20"/>
              </w:rPr>
              <w:t>Site Implementation Plan</w:t>
            </w:r>
          </w:p>
        </w:tc>
        <w:tc>
          <w:tcPr>
            <w:tcW w:w="6804" w:type="dxa"/>
            <w:hideMark/>
          </w:tcPr>
          <w:p w14:paraId="0EDB476E" w14:textId="77777777" w:rsidR="00E87E88" w:rsidRPr="00E87E88" w:rsidRDefault="00E87E88" w:rsidP="00E87E88">
            <w:pPr>
              <w:spacing w:after="0"/>
              <w:rPr>
                <w:rFonts w:cs="Arial"/>
                <w:color w:val="000000"/>
              </w:rPr>
            </w:pPr>
            <w:r w:rsidRPr="00E87E88">
              <w:rPr>
                <w:rFonts w:cs="Arial"/>
                <w:color w:val="000000"/>
                <w:sz w:val="20"/>
              </w:rPr>
              <w:t xml:space="preserve">A plan, per Site or for multiple Sites, which details </w:t>
            </w:r>
            <w:r w:rsidRPr="00E87E88">
              <w:rPr>
                <w:rFonts w:cs="Arial"/>
                <w:snapToGrid w:val="0"/>
                <w:sz w:val="20"/>
              </w:rPr>
              <w:t>the key dates, milestones, critical activities and any dependencies necessary to achieve the commissioning into operation of the Goods.</w:t>
            </w:r>
          </w:p>
        </w:tc>
      </w:tr>
      <w:tr w:rsidR="00E87E88" w:rsidRPr="00E87E88" w14:paraId="1268E4AD" w14:textId="77777777" w:rsidTr="005F495F">
        <w:trPr>
          <w:trHeight w:val="285"/>
        </w:trPr>
        <w:tc>
          <w:tcPr>
            <w:tcW w:w="3544" w:type="dxa"/>
            <w:hideMark/>
          </w:tcPr>
          <w:p w14:paraId="516F7F0A" w14:textId="77777777" w:rsidR="00E87E88" w:rsidRPr="00E87E88" w:rsidRDefault="00E87E88" w:rsidP="00E87E88">
            <w:pPr>
              <w:spacing w:after="0"/>
              <w:rPr>
                <w:rFonts w:cs="Arial"/>
                <w:color w:val="000000"/>
              </w:rPr>
            </w:pPr>
            <w:r w:rsidRPr="00E87E88">
              <w:rPr>
                <w:rFonts w:cs="Arial"/>
                <w:color w:val="000000"/>
                <w:sz w:val="20"/>
              </w:rPr>
              <w:t>Spares</w:t>
            </w:r>
          </w:p>
        </w:tc>
        <w:tc>
          <w:tcPr>
            <w:tcW w:w="6804" w:type="dxa"/>
            <w:hideMark/>
          </w:tcPr>
          <w:p w14:paraId="3D69798D" w14:textId="77777777" w:rsidR="00E87E88" w:rsidRPr="00E87E88" w:rsidRDefault="00E87E88" w:rsidP="00E87E88">
            <w:pPr>
              <w:spacing w:after="0"/>
              <w:rPr>
                <w:rFonts w:cs="Arial"/>
                <w:color w:val="000000"/>
                <w:sz w:val="20"/>
              </w:rPr>
            </w:pPr>
            <w:r w:rsidRPr="00E87E88">
              <w:rPr>
                <w:rFonts w:cs="Arial"/>
                <w:color w:val="000000"/>
                <w:sz w:val="20"/>
              </w:rPr>
              <w:t xml:space="preserve">Means components of the Goods as set out in Schedule 2 (Pricing) or as notified. </w:t>
            </w:r>
          </w:p>
        </w:tc>
      </w:tr>
      <w:tr w:rsidR="00E87E88" w:rsidRPr="00E87E88" w14:paraId="55A6CD17" w14:textId="77777777" w:rsidTr="005F495F">
        <w:trPr>
          <w:trHeight w:val="285"/>
        </w:trPr>
        <w:tc>
          <w:tcPr>
            <w:tcW w:w="3544" w:type="dxa"/>
            <w:hideMark/>
          </w:tcPr>
          <w:p w14:paraId="5D197B24" w14:textId="77777777" w:rsidR="00E87E88" w:rsidRPr="00E87E88" w:rsidRDefault="00E87E88" w:rsidP="00E87E88">
            <w:pPr>
              <w:spacing w:after="0"/>
              <w:rPr>
                <w:rFonts w:cs="Arial"/>
                <w:color w:val="000000"/>
              </w:rPr>
            </w:pPr>
            <w:r w:rsidRPr="00E87E88">
              <w:rPr>
                <w:rFonts w:cs="Arial"/>
                <w:color w:val="000000"/>
                <w:sz w:val="20"/>
              </w:rPr>
              <w:t>Standard Service Plan</w:t>
            </w:r>
          </w:p>
        </w:tc>
        <w:tc>
          <w:tcPr>
            <w:tcW w:w="6804" w:type="dxa"/>
            <w:hideMark/>
          </w:tcPr>
          <w:p w14:paraId="3595FA0E" w14:textId="77777777" w:rsidR="00E87E88" w:rsidRPr="00E87E88" w:rsidRDefault="00E87E88" w:rsidP="00E87E88">
            <w:pPr>
              <w:spacing w:after="0"/>
              <w:rPr>
                <w:rFonts w:cs="Arial"/>
                <w:color w:val="000000"/>
                <w:sz w:val="20"/>
              </w:rPr>
            </w:pPr>
            <w:r w:rsidRPr="00E87E88">
              <w:rPr>
                <w:rFonts w:cs="Arial"/>
                <w:color w:val="000000"/>
                <w:sz w:val="20"/>
              </w:rPr>
              <w:t>The Suppliers Planned Preventative Maintenance and Reactive Maintenance services in compliance with the minimum and maximum requirements as set out in Schedule 1.</w:t>
            </w:r>
          </w:p>
        </w:tc>
      </w:tr>
      <w:tr w:rsidR="00E87E88" w:rsidRPr="00E87E88" w14:paraId="1F1D627C" w14:textId="77777777" w:rsidTr="005F495F">
        <w:trPr>
          <w:trHeight w:val="285"/>
        </w:trPr>
        <w:tc>
          <w:tcPr>
            <w:tcW w:w="3544" w:type="dxa"/>
            <w:hideMark/>
          </w:tcPr>
          <w:p w14:paraId="7B16DBAB" w14:textId="77777777" w:rsidR="00E87E88" w:rsidRPr="00E87E88" w:rsidRDefault="00E87E88" w:rsidP="00E87E88">
            <w:pPr>
              <w:spacing w:after="0"/>
              <w:rPr>
                <w:rFonts w:cs="Arial"/>
                <w:color w:val="000000"/>
              </w:rPr>
            </w:pPr>
            <w:r w:rsidRPr="00E87E88">
              <w:rPr>
                <w:rFonts w:cs="Arial"/>
                <w:color w:val="000000"/>
                <w:sz w:val="20"/>
              </w:rPr>
              <w:t>Substitute Items</w:t>
            </w:r>
          </w:p>
        </w:tc>
        <w:tc>
          <w:tcPr>
            <w:tcW w:w="6804" w:type="dxa"/>
            <w:hideMark/>
          </w:tcPr>
          <w:p w14:paraId="36F63A0A" w14:textId="77777777" w:rsidR="00E87E88" w:rsidRPr="00E87E88" w:rsidRDefault="00E87E88" w:rsidP="00E87E88">
            <w:pPr>
              <w:spacing w:after="0"/>
              <w:rPr>
                <w:rFonts w:cs="Arial"/>
                <w:color w:val="000000"/>
                <w:sz w:val="20"/>
              </w:rPr>
            </w:pPr>
            <w:r w:rsidRPr="00E87E88">
              <w:rPr>
                <w:rFonts w:cs="Arial"/>
                <w:color w:val="000000"/>
                <w:sz w:val="20"/>
              </w:rPr>
              <w:t xml:space="preserve">Means alternative Goods, accessories or </w:t>
            </w:r>
            <w:proofErr w:type="gramStart"/>
            <w:r w:rsidRPr="00E87E88">
              <w:rPr>
                <w:rFonts w:cs="Arial"/>
                <w:color w:val="000000"/>
                <w:sz w:val="20"/>
              </w:rPr>
              <w:t>Spares</w:t>
            </w:r>
            <w:proofErr w:type="gramEnd"/>
            <w:r w:rsidRPr="00E87E88">
              <w:rPr>
                <w:rFonts w:cs="Arial"/>
                <w:color w:val="000000"/>
                <w:sz w:val="20"/>
              </w:rPr>
              <w:t xml:space="preserve"> as to those which form part of the Framework Agreement, only permissible with the express written permission of the Authority Contract Manager.</w:t>
            </w:r>
          </w:p>
        </w:tc>
      </w:tr>
      <w:tr w:rsidR="00E87E88" w:rsidRPr="00E87E88" w14:paraId="22AC44A2" w14:textId="77777777" w:rsidTr="005F495F">
        <w:trPr>
          <w:trHeight w:val="285"/>
        </w:trPr>
        <w:tc>
          <w:tcPr>
            <w:tcW w:w="3544" w:type="dxa"/>
            <w:hideMark/>
          </w:tcPr>
          <w:p w14:paraId="4557E226" w14:textId="77777777" w:rsidR="00E87E88" w:rsidRPr="00E87E88" w:rsidRDefault="00E87E88" w:rsidP="00E87E88">
            <w:pPr>
              <w:spacing w:after="0"/>
              <w:rPr>
                <w:rFonts w:cs="Arial"/>
                <w:color w:val="000000"/>
              </w:rPr>
            </w:pPr>
            <w:r w:rsidRPr="00E87E88">
              <w:rPr>
                <w:rFonts w:cs="Arial"/>
                <w:color w:val="000000"/>
                <w:sz w:val="20"/>
              </w:rPr>
              <w:t>Technical Goods Specification</w:t>
            </w:r>
          </w:p>
        </w:tc>
        <w:tc>
          <w:tcPr>
            <w:tcW w:w="6804" w:type="dxa"/>
            <w:hideMark/>
          </w:tcPr>
          <w:p w14:paraId="578BA0FF" w14:textId="77777777" w:rsidR="00E87E88" w:rsidRPr="00E87E88" w:rsidRDefault="00E87E88" w:rsidP="00E87E88">
            <w:pPr>
              <w:spacing w:after="0"/>
              <w:rPr>
                <w:rFonts w:cs="Arial"/>
                <w:color w:val="000000"/>
                <w:sz w:val="20"/>
              </w:rPr>
            </w:pPr>
            <w:r w:rsidRPr="00E87E88">
              <w:rPr>
                <w:rFonts w:cs="Arial"/>
                <w:color w:val="000000"/>
                <w:sz w:val="20"/>
              </w:rPr>
              <w:t>Means the minimum technical requirements that the Goods must comply with as defined in Appendix A.</w:t>
            </w:r>
          </w:p>
        </w:tc>
      </w:tr>
      <w:tr w:rsidR="00E87E88" w:rsidRPr="00E87E88" w14:paraId="2D27C487" w14:textId="77777777" w:rsidTr="005F495F">
        <w:trPr>
          <w:trHeight w:val="285"/>
        </w:trPr>
        <w:tc>
          <w:tcPr>
            <w:tcW w:w="3544" w:type="dxa"/>
            <w:hideMark/>
          </w:tcPr>
          <w:p w14:paraId="45D1C734" w14:textId="77777777" w:rsidR="00E87E88" w:rsidRPr="00E87E88" w:rsidRDefault="00E87E88" w:rsidP="00E87E88">
            <w:pPr>
              <w:spacing w:after="0"/>
              <w:rPr>
                <w:rFonts w:cs="Arial"/>
                <w:color w:val="000000"/>
              </w:rPr>
            </w:pPr>
            <w:r w:rsidRPr="00E87E88">
              <w:rPr>
                <w:rFonts w:cs="Arial"/>
                <w:color w:val="000000"/>
                <w:sz w:val="20"/>
              </w:rPr>
              <w:t>Technical Performance Specification</w:t>
            </w:r>
          </w:p>
        </w:tc>
        <w:tc>
          <w:tcPr>
            <w:tcW w:w="6804" w:type="dxa"/>
            <w:hideMark/>
          </w:tcPr>
          <w:p w14:paraId="1BD3F341" w14:textId="77777777" w:rsidR="00E87E88" w:rsidRPr="00E87E88" w:rsidRDefault="00E87E88" w:rsidP="00E87E88">
            <w:pPr>
              <w:spacing w:after="0"/>
              <w:rPr>
                <w:rFonts w:cs="Arial"/>
                <w:color w:val="000000"/>
                <w:sz w:val="20"/>
              </w:rPr>
            </w:pPr>
            <w:r w:rsidRPr="00E87E88">
              <w:rPr>
                <w:rFonts w:cs="Arial"/>
                <w:color w:val="000000"/>
                <w:sz w:val="20"/>
              </w:rPr>
              <w:t>Means the minimum technical performance or output of the Goods as defined in Appendix B.</w:t>
            </w:r>
          </w:p>
        </w:tc>
      </w:tr>
      <w:tr w:rsidR="00E87E88" w:rsidRPr="00E87E88" w14:paraId="3236CDB6" w14:textId="77777777" w:rsidTr="005F495F">
        <w:trPr>
          <w:trHeight w:val="285"/>
        </w:trPr>
        <w:tc>
          <w:tcPr>
            <w:tcW w:w="3544" w:type="dxa"/>
            <w:hideMark/>
          </w:tcPr>
          <w:p w14:paraId="69AB468F" w14:textId="77777777" w:rsidR="00E87E88" w:rsidRPr="00E87E88" w:rsidRDefault="00E87E88" w:rsidP="00E87E88">
            <w:pPr>
              <w:spacing w:after="0"/>
              <w:rPr>
                <w:rFonts w:cs="Arial"/>
                <w:color w:val="000000"/>
              </w:rPr>
            </w:pPr>
            <w:r w:rsidRPr="00E87E88">
              <w:rPr>
                <w:rFonts w:cs="Arial"/>
                <w:color w:val="000000"/>
                <w:sz w:val="20"/>
              </w:rPr>
              <w:t>Warranty</w:t>
            </w:r>
          </w:p>
        </w:tc>
        <w:tc>
          <w:tcPr>
            <w:tcW w:w="6804" w:type="dxa"/>
            <w:hideMark/>
          </w:tcPr>
          <w:p w14:paraId="6ABEBBC8" w14:textId="77777777" w:rsidR="00E87E88" w:rsidRPr="00E87E88" w:rsidRDefault="00E87E88" w:rsidP="00E87E88">
            <w:pPr>
              <w:spacing w:after="0"/>
              <w:rPr>
                <w:rFonts w:cs="Arial"/>
                <w:color w:val="000000"/>
              </w:rPr>
            </w:pPr>
            <w:r w:rsidRPr="00E87E88">
              <w:rPr>
                <w:rFonts w:ascii="Segoe UI" w:hAnsi="Segoe UI" w:cs="Segoe UI"/>
                <w:color w:val="444444"/>
                <w:sz w:val="20"/>
              </w:rPr>
              <w:t>D</w:t>
            </w:r>
            <w:r w:rsidRPr="00E87E88">
              <w:rPr>
                <w:rFonts w:cs="Arial"/>
                <w:sz w:val="20"/>
              </w:rPr>
              <w:t>escribes the conditions under, and period during, which the producer or vendor will repair, replace, or other compensate for, the defective item without cost to the buyer or user.</w:t>
            </w:r>
          </w:p>
        </w:tc>
      </w:tr>
    </w:tbl>
    <w:p w14:paraId="7B7E81BA" w14:textId="77777777" w:rsidR="00E87E88" w:rsidRPr="00E87E88" w:rsidRDefault="00E87E88" w:rsidP="00E87E88">
      <w:pPr>
        <w:keepLines/>
        <w:widowControl w:val="0"/>
        <w:overflowPunct w:val="0"/>
        <w:autoSpaceDE w:val="0"/>
        <w:autoSpaceDN w:val="0"/>
        <w:adjustRightInd w:val="0"/>
        <w:spacing w:after="0"/>
        <w:ind w:left="709"/>
        <w:textAlignment w:val="baseline"/>
        <w:rPr>
          <w:rFonts w:cs="Arial"/>
          <w:b/>
        </w:rPr>
      </w:pPr>
    </w:p>
    <w:p w14:paraId="3F43A8C4" w14:textId="77777777" w:rsidR="00E87E88" w:rsidRPr="00E87E88" w:rsidRDefault="00E87E88" w:rsidP="00E87E88">
      <w:pPr>
        <w:spacing w:after="160" w:line="259" w:lineRule="auto"/>
        <w:rPr>
          <w:rFonts w:cs="Arial"/>
          <w:b/>
        </w:rPr>
      </w:pPr>
      <w:r w:rsidRPr="00E87E88">
        <w:rPr>
          <w:rFonts w:cs="Arial"/>
          <w:b/>
        </w:rPr>
        <w:br w:type="page"/>
      </w:r>
    </w:p>
    <w:p w14:paraId="21AE4C22" w14:textId="77777777" w:rsidR="00E87E88" w:rsidRPr="00E87E88" w:rsidRDefault="00E87E88" w:rsidP="003004C2">
      <w:pPr>
        <w:keepLines/>
        <w:widowControl w:val="0"/>
        <w:numPr>
          <w:ilvl w:val="0"/>
          <w:numId w:val="62"/>
        </w:numPr>
        <w:overflowPunct w:val="0"/>
        <w:autoSpaceDE w:val="0"/>
        <w:autoSpaceDN w:val="0"/>
        <w:adjustRightInd w:val="0"/>
        <w:spacing w:after="0" w:line="259" w:lineRule="auto"/>
        <w:ind w:left="709" w:hanging="709"/>
        <w:textAlignment w:val="baseline"/>
        <w:rPr>
          <w:rFonts w:cs="Arial"/>
          <w:b/>
        </w:rPr>
      </w:pPr>
      <w:r w:rsidRPr="00E87E88">
        <w:rPr>
          <w:rFonts w:cs="Arial"/>
          <w:b/>
        </w:rPr>
        <w:lastRenderedPageBreak/>
        <w:t>INTRODUCTION</w:t>
      </w:r>
    </w:p>
    <w:p w14:paraId="36AB8187" w14:textId="77777777" w:rsidR="00E87E88" w:rsidRPr="00E87E88" w:rsidRDefault="00E87E88" w:rsidP="00E87E88">
      <w:pPr>
        <w:spacing w:after="0"/>
        <w:rPr>
          <w:rFonts w:cs="Arial"/>
          <w:b/>
          <w:szCs w:val="22"/>
        </w:rPr>
      </w:pPr>
    </w:p>
    <w:p w14:paraId="6C94F554" w14:textId="77777777" w:rsidR="00E87E88" w:rsidRPr="00E87E88" w:rsidRDefault="00E87E88" w:rsidP="003004C2">
      <w:pPr>
        <w:keepLines/>
        <w:widowControl w:val="0"/>
        <w:numPr>
          <w:ilvl w:val="1"/>
          <w:numId w:val="62"/>
        </w:numPr>
        <w:overflowPunct w:val="0"/>
        <w:autoSpaceDE w:val="0"/>
        <w:autoSpaceDN w:val="0"/>
        <w:adjustRightInd w:val="0"/>
        <w:spacing w:after="0" w:line="259" w:lineRule="auto"/>
        <w:ind w:left="720" w:hanging="720"/>
        <w:textAlignment w:val="baseline"/>
        <w:rPr>
          <w:rFonts w:cs="Arial"/>
          <w:b/>
        </w:rPr>
      </w:pPr>
      <w:r w:rsidRPr="00E87E88">
        <w:rPr>
          <w:rFonts w:cs="Arial"/>
          <w:b/>
        </w:rPr>
        <w:t>Introduction</w:t>
      </w:r>
    </w:p>
    <w:p w14:paraId="299476D3" w14:textId="77777777" w:rsidR="00E87E88" w:rsidRPr="00E87E88" w:rsidRDefault="00E87E88" w:rsidP="00E87E88">
      <w:pPr>
        <w:spacing w:after="0"/>
        <w:rPr>
          <w:rFonts w:cs="Arial"/>
          <w:b/>
          <w:szCs w:val="22"/>
        </w:rPr>
      </w:pPr>
    </w:p>
    <w:p w14:paraId="3F9F584A" w14:textId="77777777" w:rsidR="00E87E88" w:rsidRPr="00E87E88" w:rsidRDefault="00E87E88" w:rsidP="00E87E88">
      <w:pPr>
        <w:spacing w:after="0"/>
        <w:ind w:left="720" w:hanging="720"/>
        <w:jc w:val="both"/>
        <w:rPr>
          <w:rFonts w:cs="Arial"/>
          <w:szCs w:val="22"/>
        </w:rPr>
      </w:pPr>
      <w:bookmarkStart w:id="71" w:name="_Toc444697143"/>
      <w:r w:rsidRPr="00E87E88">
        <w:rPr>
          <w:rFonts w:cs="Arial"/>
          <w:szCs w:val="22"/>
          <w:lang w:eastAsia="zh-TW"/>
        </w:rPr>
        <w:t xml:space="preserve">           This Schedule 1 (Specification) constitutes the specification requirements for the supply of maintenance services for security</w:t>
      </w:r>
      <w:r w:rsidRPr="00E87E88">
        <w:rPr>
          <w:rFonts w:ascii="Calibri" w:eastAsia="Calibri" w:hAnsi="Calibri"/>
          <w:szCs w:val="22"/>
          <w:lang w:eastAsia="en-US"/>
        </w:rPr>
        <w:t xml:space="preserve"> </w:t>
      </w:r>
      <w:r w:rsidRPr="00E87E88">
        <w:rPr>
          <w:rFonts w:eastAsia="Calibri" w:cs="Arial"/>
          <w:szCs w:val="22"/>
          <w:lang w:eastAsia="en-US"/>
        </w:rPr>
        <w:t>Dual Sensor Ferro and Non-ferro Magnetic Archway Metal Detectors</w:t>
      </w:r>
      <w:r w:rsidRPr="00E87E88">
        <w:rPr>
          <w:rFonts w:cs="Arial"/>
          <w:szCs w:val="22"/>
          <w:lang w:eastAsia="zh-TW"/>
        </w:rPr>
        <w:t>.</w:t>
      </w:r>
    </w:p>
    <w:bookmarkEnd w:id="71"/>
    <w:p w14:paraId="5F0AEE57" w14:textId="77777777" w:rsidR="00E87E88" w:rsidRPr="00E87E88" w:rsidRDefault="00E87E88" w:rsidP="00E87E88">
      <w:pPr>
        <w:keepLines/>
        <w:widowControl w:val="0"/>
        <w:pBdr>
          <w:bottom w:val="single" w:sz="4" w:space="1" w:color="auto"/>
        </w:pBdr>
        <w:tabs>
          <w:tab w:val="left" w:pos="4253"/>
          <w:tab w:val="right" w:pos="8505"/>
        </w:tabs>
        <w:overflowPunct w:val="0"/>
        <w:autoSpaceDE w:val="0"/>
        <w:autoSpaceDN w:val="0"/>
        <w:adjustRightInd w:val="0"/>
        <w:spacing w:after="0"/>
        <w:jc w:val="both"/>
        <w:textAlignment w:val="baseline"/>
        <w:rPr>
          <w:rFonts w:cs="Arial"/>
          <w:szCs w:val="22"/>
        </w:rPr>
      </w:pPr>
    </w:p>
    <w:p w14:paraId="4166692E" w14:textId="77777777" w:rsidR="00E87E88" w:rsidRPr="00E87E88" w:rsidRDefault="00E87E88" w:rsidP="00E87E88">
      <w:pPr>
        <w:spacing w:after="0"/>
        <w:jc w:val="both"/>
        <w:rPr>
          <w:rFonts w:cs="Arial"/>
          <w:szCs w:val="22"/>
        </w:rPr>
      </w:pPr>
    </w:p>
    <w:p w14:paraId="10DDE0EE" w14:textId="77777777" w:rsidR="00E87E88" w:rsidRPr="00E87E88" w:rsidRDefault="00E87E88" w:rsidP="003004C2">
      <w:pPr>
        <w:keepLines/>
        <w:widowControl w:val="0"/>
        <w:numPr>
          <w:ilvl w:val="1"/>
          <w:numId w:val="57"/>
        </w:numPr>
        <w:overflowPunct w:val="0"/>
        <w:autoSpaceDE w:val="0"/>
        <w:autoSpaceDN w:val="0"/>
        <w:adjustRightInd w:val="0"/>
        <w:spacing w:after="0" w:line="259" w:lineRule="auto"/>
        <w:textAlignment w:val="baseline"/>
        <w:rPr>
          <w:rFonts w:cs="Arial"/>
          <w:b/>
        </w:rPr>
      </w:pPr>
      <w:bookmarkStart w:id="72" w:name="_Hlk516667301"/>
      <w:r w:rsidRPr="00E87E88">
        <w:rPr>
          <w:rFonts w:cs="Arial"/>
          <w:b/>
        </w:rPr>
        <w:t>Purpos</w:t>
      </w:r>
      <w:bookmarkEnd w:id="65"/>
      <w:bookmarkEnd w:id="66"/>
      <w:bookmarkEnd w:id="67"/>
      <w:bookmarkEnd w:id="68"/>
      <w:bookmarkEnd w:id="69"/>
      <w:bookmarkEnd w:id="70"/>
      <w:r w:rsidRPr="00E87E88">
        <w:rPr>
          <w:rFonts w:cs="Arial"/>
          <w:b/>
        </w:rPr>
        <w:t>e</w:t>
      </w:r>
    </w:p>
    <w:p w14:paraId="2B0ACE6C" w14:textId="77777777" w:rsidR="00E87E88" w:rsidRPr="00E87E88" w:rsidRDefault="00E87E88" w:rsidP="00E87E88">
      <w:pPr>
        <w:keepLines/>
        <w:widowControl w:val="0"/>
        <w:overflowPunct w:val="0"/>
        <w:autoSpaceDE w:val="0"/>
        <w:autoSpaceDN w:val="0"/>
        <w:adjustRightInd w:val="0"/>
        <w:spacing w:after="0"/>
        <w:ind w:left="360"/>
        <w:textAlignment w:val="baseline"/>
        <w:rPr>
          <w:rFonts w:cs="Arial"/>
          <w:b/>
        </w:rPr>
      </w:pPr>
    </w:p>
    <w:p w14:paraId="589DD568" w14:textId="65041790" w:rsidR="00E87E88" w:rsidRPr="00E87E88" w:rsidRDefault="00E87E88" w:rsidP="003004C2">
      <w:pPr>
        <w:numPr>
          <w:ilvl w:val="2"/>
          <w:numId w:val="57"/>
        </w:numPr>
        <w:spacing w:after="0" w:line="259" w:lineRule="auto"/>
        <w:jc w:val="both"/>
        <w:rPr>
          <w:rFonts w:cs="Arial"/>
          <w:szCs w:val="22"/>
        </w:rPr>
      </w:pPr>
      <w:r w:rsidRPr="00E87E88">
        <w:rPr>
          <w:rFonts w:cs="Arial"/>
          <w:szCs w:val="22"/>
        </w:rPr>
        <w:t xml:space="preserve">The information contained within this document forms the basis of the criteria against which the Suppliers performance will be measured in conjunction with the entire </w:t>
      </w:r>
      <w:r w:rsidR="008B07CA">
        <w:rPr>
          <w:rFonts w:cs="Arial"/>
          <w:szCs w:val="22"/>
        </w:rPr>
        <w:t>agreement</w:t>
      </w:r>
      <w:r w:rsidRPr="00E87E88">
        <w:rPr>
          <w:rFonts w:cs="Arial"/>
          <w:szCs w:val="22"/>
        </w:rPr>
        <w:t xml:space="preserve"> during the Term. </w:t>
      </w:r>
    </w:p>
    <w:p w14:paraId="3A10DE42" w14:textId="77777777" w:rsidR="00E87E88" w:rsidRPr="00E87E88" w:rsidRDefault="00E87E88" w:rsidP="00E87E88">
      <w:pPr>
        <w:keepLines/>
        <w:widowControl w:val="0"/>
        <w:overflowPunct w:val="0"/>
        <w:autoSpaceDE w:val="0"/>
        <w:autoSpaceDN w:val="0"/>
        <w:adjustRightInd w:val="0"/>
        <w:spacing w:after="0"/>
        <w:ind w:left="360"/>
        <w:textAlignment w:val="baseline"/>
        <w:rPr>
          <w:rFonts w:cs="Arial"/>
          <w:b/>
        </w:rPr>
      </w:pPr>
    </w:p>
    <w:p w14:paraId="342B5DE6" w14:textId="77777777" w:rsidR="00E87E88" w:rsidRPr="00E87E88" w:rsidRDefault="00E87E88" w:rsidP="003004C2">
      <w:pPr>
        <w:keepLines/>
        <w:widowControl w:val="0"/>
        <w:numPr>
          <w:ilvl w:val="1"/>
          <w:numId w:val="57"/>
        </w:numPr>
        <w:overflowPunct w:val="0"/>
        <w:autoSpaceDE w:val="0"/>
        <w:autoSpaceDN w:val="0"/>
        <w:adjustRightInd w:val="0"/>
        <w:spacing w:after="0" w:line="259" w:lineRule="auto"/>
        <w:textAlignment w:val="baseline"/>
        <w:rPr>
          <w:rFonts w:cs="Arial"/>
          <w:b/>
        </w:rPr>
      </w:pPr>
      <w:r w:rsidRPr="00E87E88">
        <w:rPr>
          <w:rFonts w:cs="Arial"/>
          <w:b/>
        </w:rPr>
        <w:t>Background</w:t>
      </w:r>
    </w:p>
    <w:p w14:paraId="7EBE04D0" w14:textId="77777777" w:rsidR="00E87E88" w:rsidRPr="00E87E88" w:rsidRDefault="00E87E88" w:rsidP="00E87E88">
      <w:pPr>
        <w:spacing w:after="0"/>
        <w:jc w:val="both"/>
        <w:rPr>
          <w:rFonts w:cs="Arial"/>
          <w:szCs w:val="22"/>
        </w:rPr>
      </w:pPr>
      <w:bookmarkStart w:id="73" w:name="_Toc88990903"/>
      <w:bookmarkStart w:id="74" w:name="_Toc94334395"/>
      <w:bookmarkStart w:id="75" w:name="_Toc94368893"/>
      <w:bookmarkStart w:id="76" w:name="_Ref200257839"/>
      <w:bookmarkStart w:id="77" w:name="_Toc211234684"/>
      <w:bookmarkEnd w:id="72"/>
    </w:p>
    <w:p w14:paraId="5ACB8B9C" w14:textId="22AC3C0F" w:rsidR="00E87E88" w:rsidRPr="00E87E88" w:rsidDel="00927462" w:rsidRDefault="00E87E88" w:rsidP="003004C2">
      <w:pPr>
        <w:numPr>
          <w:ilvl w:val="2"/>
          <w:numId w:val="57"/>
        </w:numPr>
        <w:spacing w:after="0" w:line="259" w:lineRule="auto"/>
        <w:jc w:val="both"/>
        <w:rPr>
          <w:del w:id="78" w:author="Bennett, Justine" w:date="2023-09-06T14:35:00Z"/>
          <w:rFonts w:cs="Arial"/>
          <w:szCs w:val="22"/>
        </w:rPr>
      </w:pPr>
      <w:bookmarkStart w:id="79" w:name="_Hlk142315292"/>
      <w:del w:id="80" w:author="Bennett, Justine" w:date="2023-09-06T14:35:00Z">
        <w:r w:rsidRPr="00E87E88" w:rsidDel="00927462">
          <w:rPr>
            <w:rFonts w:cs="Arial"/>
            <w:szCs w:val="22"/>
          </w:rPr>
          <w:delText xml:space="preserve">There are currently </w:delText>
        </w:r>
        <w:r w:rsidR="004C52DD" w:rsidDel="00927462">
          <w:rPr>
            <w:rFonts w:cs="Arial"/>
            <w:szCs w:val="22"/>
          </w:rPr>
          <w:delText>211</w:delText>
        </w:r>
        <w:r w:rsidRPr="00E87E88" w:rsidDel="00927462">
          <w:rPr>
            <w:rFonts w:cs="Arial"/>
            <w:szCs w:val="22"/>
          </w:rPr>
          <w:delText xml:space="preserve"> units of the </w:delText>
        </w:r>
        <w:r w:rsidR="004C52DD" w:rsidDel="00927462">
          <w:rPr>
            <w:rFonts w:cs="Arial"/>
            <w:szCs w:val="22"/>
          </w:rPr>
          <w:delText xml:space="preserve">CEIA </w:delText>
        </w:r>
        <w:r w:rsidRPr="00E87E88" w:rsidDel="00927462">
          <w:rPr>
            <w:rFonts w:cs="Arial"/>
            <w:szCs w:val="22"/>
          </w:rPr>
          <w:delText xml:space="preserve">Dual Sensor Ferro and Non-Ferro Magnetic Archway Metal Detectors </w:delText>
        </w:r>
        <w:r w:rsidR="004C52DD" w:rsidDel="00927462">
          <w:rPr>
            <w:rFonts w:cs="Arial"/>
            <w:szCs w:val="22"/>
          </w:rPr>
          <w:delText xml:space="preserve">in operation </w:delText>
        </w:r>
        <w:r w:rsidRPr="00E87E88" w:rsidDel="00927462">
          <w:rPr>
            <w:rFonts w:cs="Arial"/>
            <w:szCs w:val="22"/>
          </w:rPr>
          <w:delText>across the HMPPS estate</w:delText>
        </w:r>
        <w:r w:rsidR="004C52DD" w:rsidDel="00927462">
          <w:rPr>
            <w:rFonts w:cs="Arial"/>
            <w:szCs w:val="22"/>
          </w:rPr>
          <w:delText xml:space="preserve">, with 161 most recently </w:delText>
        </w:r>
        <w:r w:rsidRPr="00E87E88" w:rsidDel="00927462">
          <w:rPr>
            <w:rFonts w:cs="Arial"/>
            <w:szCs w:val="22"/>
          </w:rPr>
          <w:delText>procured, installed and commissioned in 2020 as part of the Security Investment Programme (SIP)</w:delText>
        </w:r>
        <w:r w:rsidR="004C52DD" w:rsidDel="00927462">
          <w:rPr>
            <w:rFonts w:cs="Arial"/>
            <w:szCs w:val="22"/>
          </w:rPr>
          <w:delText xml:space="preserve">. </w:delText>
        </w:r>
      </w:del>
      <w:ins w:id="81" w:author="Bennett, Justine" w:date="2023-09-06T14:36:00Z">
        <w:r w:rsidR="00927462">
          <w:rPr>
            <w:rFonts w:cs="Arial"/>
            <w:szCs w:val="22"/>
          </w:rPr>
          <w:t>REDACTED</w:t>
        </w:r>
      </w:ins>
    </w:p>
    <w:p w14:paraId="4DB7B6D0" w14:textId="77777777" w:rsidR="00E87E88" w:rsidRPr="00E87E88" w:rsidRDefault="00E87E88" w:rsidP="00E87E88">
      <w:pPr>
        <w:spacing w:after="0"/>
        <w:ind w:left="1440"/>
        <w:jc w:val="both"/>
        <w:rPr>
          <w:rFonts w:cs="Arial"/>
          <w:szCs w:val="22"/>
        </w:rPr>
      </w:pPr>
    </w:p>
    <w:p w14:paraId="1BED2CEC" w14:textId="4C531767" w:rsidR="00E87E88" w:rsidRPr="00E87E88" w:rsidRDefault="00E87E88" w:rsidP="003004C2">
      <w:pPr>
        <w:numPr>
          <w:ilvl w:val="2"/>
          <w:numId w:val="57"/>
        </w:numPr>
        <w:spacing w:after="0" w:line="259" w:lineRule="auto"/>
        <w:jc w:val="both"/>
        <w:rPr>
          <w:rFonts w:cs="Arial"/>
          <w:szCs w:val="22"/>
        </w:rPr>
      </w:pPr>
      <w:r w:rsidRPr="00E87E88">
        <w:rPr>
          <w:rFonts w:cs="Arial"/>
          <w:szCs w:val="22"/>
        </w:rPr>
        <w:t>The previous contract for the supply, installation and support provisions of the Archway Metal Detectors has recently come to an end</w:t>
      </w:r>
      <w:r w:rsidR="00D43BA7">
        <w:rPr>
          <w:rFonts w:cs="Arial"/>
          <w:szCs w:val="22"/>
        </w:rPr>
        <w:t xml:space="preserve"> resulting in a new</w:t>
      </w:r>
      <w:r w:rsidRPr="00E87E88">
        <w:rPr>
          <w:rFonts w:cs="Arial"/>
          <w:szCs w:val="22"/>
        </w:rPr>
        <w:t xml:space="preserve"> a requirement for ongoing maintenance to support the asset life of </w:t>
      </w:r>
      <w:r w:rsidR="00D43BA7">
        <w:rPr>
          <w:rFonts w:cs="Arial"/>
          <w:szCs w:val="22"/>
        </w:rPr>
        <w:t>the Archways.</w:t>
      </w:r>
      <w:r w:rsidRPr="00E87E88">
        <w:rPr>
          <w:rFonts w:cs="Arial"/>
          <w:szCs w:val="22"/>
        </w:rPr>
        <w:t xml:space="preserve"> </w:t>
      </w:r>
    </w:p>
    <w:p w14:paraId="74E107AA" w14:textId="77777777" w:rsidR="00E87E88" w:rsidRPr="00E87E88" w:rsidRDefault="00E87E88" w:rsidP="00E87E88">
      <w:pPr>
        <w:spacing w:after="120"/>
        <w:ind w:left="720"/>
        <w:rPr>
          <w:rFonts w:cs="Arial"/>
          <w:szCs w:val="22"/>
        </w:rPr>
      </w:pPr>
    </w:p>
    <w:p w14:paraId="77EFEBDB" w14:textId="1DF9B8D4" w:rsidR="00E87E88" w:rsidRPr="00E87E88" w:rsidRDefault="00E87E88" w:rsidP="003004C2">
      <w:pPr>
        <w:numPr>
          <w:ilvl w:val="2"/>
          <w:numId w:val="57"/>
        </w:numPr>
        <w:spacing w:after="0" w:line="259" w:lineRule="auto"/>
        <w:jc w:val="both"/>
        <w:rPr>
          <w:rFonts w:cs="Arial"/>
          <w:szCs w:val="22"/>
        </w:rPr>
      </w:pPr>
      <w:r w:rsidRPr="00E87E88">
        <w:rPr>
          <w:rFonts w:cs="Arial"/>
          <w:szCs w:val="22"/>
        </w:rPr>
        <w:t xml:space="preserve">The </w:t>
      </w:r>
      <w:r w:rsidR="00084311">
        <w:rPr>
          <w:rFonts w:cs="Arial"/>
          <w:szCs w:val="22"/>
        </w:rPr>
        <w:t>Supplier will be required to be able to provide</w:t>
      </w:r>
      <w:r w:rsidRPr="00E87E88">
        <w:rPr>
          <w:rFonts w:cs="Arial"/>
          <w:szCs w:val="22"/>
        </w:rPr>
        <w:t xml:space="preserve"> </w:t>
      </w:r>
      <w:bookmarkEnd w:id="79"/>
      <w:r w:rsidR="00084311">
        <w:rPr>
          <w:rFonts w:cs="Arial"/>
          <w:szCs w:val="22"/>
        </w:rPr>
        <w:t>at least ONE</w:t>
      </w:r>
      <w:r w:rsidRPr="00E87E88">
        <w:rPr>
          <w:rFonts w:cs="Arial"/>
          <w:szCs w:val="22"/>
        </w:rPr>
        <w:t xml:space="preserve"> visit per year for each Archway Metal Detector with any reactive maintenance visits accessible when needed as an addition. </w:t>
      </w:r>
    </w:p>
    <w:p w14:paraId="4A382E5D" w14:textId="77777777" w:rsidR="00E87E88" w:rsidRPr="00E87E88" w:rsidRDefault="00E87E88" w:rsidP="00E87E88">
      <w:pPr>
        <w:keepLines/>
        <w:widowControl w:val="0"/>
        <w:overflowPunct w:val="0"/>
        <w:autoSpaceDE w:val="0"/>
        <w:autoSpaceDN w:val="0"/>
        <w:adjustRightInd w:val="0"/>
        <w:spacing w:after="0"/>
        <w:textAlignment w:val="baseline"/>
        <w:rPr>
          <w:rFonts w:cs="Arial"/>
          <w:b/>
        </w:rPr>
      </w:pPr>
      <w:bookmarkStart w:id="82" w:name="_Toc444697144"/>
      <w:bookmarkEnd w:id="73"/>
      <w:bookmarkEnd w:id="74"/>
      <w:bookmarkEnd w:id="75"/>
      <w:bookmarkEnd w:id="76"/>
      <w:bookmarkEnd w:id="77"/>
    </w:p>
    <w:p w14:paraId="68577EB9" w14:textId="77777777" w:rsidR="00E87E88" w:rsidRPr="00E87E88" w:rsidRDefault="00E87E88" w:rsidP="003004C2">
      <w:pPr>
        <w:keepLines/>
        <w:widowControl w:val="0"/>
        <w:numPr>
          <w:ilvl w:val="0"/>
          <w:numId w:val="57"/>
        </w:numPr>
        <w:overflowPunct w:val="0"/>
        <w:autoSpaceDE w:val="0"/>
        <w:autoSpaceDN w:val="0"/>
        <w:adjustRightInd w:val="0"/>
        <w:spacing w:after="0" w:line="259" w:lineRule="auto"/>
        <w:textAlignment w:val="baseline"/>
        <w:rPr>
          <w:rFonts w:cs="Arial"/>
          <w:b/>
        </w:rPr>
      </w:pPr>
      <w:r w:rsidRPr="00E87E88">
        <w:rPr>
          <w:rFonts w:cs="Arial"/>
          <w:b/>
        </w:rPr>
        <w:t>SCOPE OF REQUIREMENTS</w:t>
      </w:r>
      <w:bookmarkEnd w:id="82"/>
    </w:p>
    <w:p w14:paraId="7FA57058" w14:textId="77777777" w:rsidR="00E87E88" w:rsidRPr="00E87E88" w:rsidRDefault="00E87E88" w:rsidP="00E87E88">
      <w:pPr>
        <w:spacing w:after="0"/>
        <w:ind w:left="720"/>
        <w:rPr>
          <w:rFonts w:cs="Arial"/>
          <w:szCs w:val="22"/>
          <w:lang w:eastAsia="en-US"/>
        </w:rPr>
      </w:pPr>
    </w:p>
    <w:p w14:paraId="277BCA8E" w14:textId="37AA7CD8" w:rsidR="00052CB3" w:rsidRDefault="00E87E88" w:rsidP="003004C2">
      <w:pPr>
        <w:pStyle w:val="ListParagraph"/>
        <w:keepLines/>
        <w:widowControl w:val="0"/>
        <w:numPr>
          <w:ilvl w:val="1"/>
          <w:numId w:val="63"/>
        </w:numPr>
        <w:overflowPunct w:val="0"/>
        <w:autoSpaceDE w:val="0"/>
        <w:autoSpaceDN w:val="0"/>
        <w:adjustRightInd w:val="0"/>
        <w:spacing w:after="0" w:line="259" w:lineRule="auto"/>
        <w:textAlignment w:val="baseline"/>
        <w:rPr>
          <w:rFonts w:cs="Arial"/>
          <w:b/>
        </w:rPr>
      </w:pPr>
      <w:bookmarkStart w:id="83" w:name="_Toc444697145"/>
      <w:r w:rsidRPr="00052CB3">
        <w:rPr>
          <w:rFonts w:cs="Arial"/>
          <w:b/>
        </w:rPr>
        <w:t>Provision of Goods</w:t>
      </w:r>
      <w:bookmarkEnd w:id="83"/>
      <w:r w:rsidRPr="00052CB3">
        <w:rPr>
          <w:rFonts w:cs="Arial"/>
          <w:b/>
        </w:rPr>
        <w:t xml:space="preserve"> &amp; Services </w:t>
      </w:r>
      <w:bookmarkStart w:id="84" w:name="_Toc444697146"/>
    </w:p>
    <w:p w14:paraId="46B36294" w14:textId="77777777" w:rsidR="00052CB3" w:rsidRPr="00052CB3" w:rsidRDefault="00052CB3" w:rsidP="00052CB3">
      <w:pPr>
        <w:pStyle w:val="ListParagraph"/>
        <w:keepLines/>
        <w:widowControl w:val="0"/>
        <w:overflowPunct w:val="0"/>
        <w:autoSpaceDE w:val="0"/>
        <w:autoSpaceDN w:val="0"/>
        <w:adjustRightInd w:val="0"/>
        <w:spacing w:after="0" w:line="259" w:lineRule="auto"/>
        <w:textAlignment w:val="baseline"/>
        <w:rPr>
          <w:rFonts w:cs="Arial"/>
          <w:b/>
        </w:rPr>
      </w:pPr>
    </w:p>
    <w:p w14:paraId="7895A7C3" w14:textId="670B1FB8" w:rsidR="00E87E88" w:rsidRPr="00052CB3" w:rsidRDefault="00E87E88" w:rsidP="003004C2">
      <w:pPr>
        <w:pStyle w:val="ListParagraph"/>
        <w:numPr>
          <w:ilvl w:val="2"/>
          <w:numId w:val="63"/>
        </w:numPr>
        <w:spacing w:after="0" w:line="259" w:lineRule="auto"/>
        <w:rPr>
          <w:rFonts w:cs="Arial"/>
          <w:sz w:val="22"/>
          <w:szCs w:val="20"/>
        </w:rPr>
      </w:pPr>
      <w:r w:rsidRPr="00052CB3">
        <w:rPr>
          <w:rFonts w:cs="Arial"/>
          <w:sz w:val="22"/>
          <w:szCs w:val="20"/>
        </w:rPr>
        <w:t xml:space="preserve">This Authority specification relates to the support Services for Dual Sensor Ferro and Non-ferro Magnetic Archway Metal Detectors within the Authority’s agency, HM Prison and Probation Service in England &amp; Wales. </w:t>
      </w:r>
    </w:p>
    <w:p w14:paraId="2051E325" w14:textId="77777777" w:rsidR="00E87E88" w:rsidRPr="00E87E88" w:rsidRDefault="00E87E88" w:rsidP="00E87E88">
      <w:pPr>
        <w:spacing w:after="0" w:line="259" w:lineRule="auto"/>
        <w:rPr>
          <w:rFonts w:ascii="Calibri" w:eastAsia="Calibri" w:hAnsi="Calibri" w:cs="Arial"/>
          <w:szCs w:val="22"/>
          <w:lang w:eastAsia="en-US"/>
        </w:rPr>
      </w:pPr>
    </w:p>
    <w:p w14:paraId="0083CD4D" w14:textId="77777777" w:rsidR="00E87E88" w:rsidRPr="00E87E88" w:rsidRDefault="00E87E88" w:rsidP="003004C2">
      <w:pPr>
        <w:numPr>
          <w:ilvl w:val="2"/>
          <w:numId w:val="63"/>
        </w:numPr>
        <w:spacing w:after="0" w:line="259" w:lineRule="auto"/>
        <w:ind w:left="709" w:hanging="709"/>
        <w:rPr>
          <w:rFonts w:cs="Arial"/>
          <w:szCs w:val="22"/>
        </w:rPr>
      </w:pPr>
      <w:r w:rsidRPr="00E87E88">
        <w:rPr>
          <w:rFonts w:cs="Arial"/>
          <w:szCs w:val="22"/>
          <w:lang w:val="en"/>
        </w:rPr>
        <w:t>Any disputes shall be dealt with under English Law, except where specifically specified in any Call Off Agreement.</w:t>
      </w:r>
    </w:p>
    <w:p w14:paraId="5B67A1B1" w14:textId="77777777" w:rsidR="00E87E88" w:rsidRPr="00E87E88" w:rsidRDefault="00E87E88" w:rsidP="00E87E88">
      <w:pPr>
        <w:spacing w:after="0"/>
        <w:ind w:left="720"/>
        <w:rPr>
          <w:rFonts w:cs="Arial"/>
          <w:szCs w:val="22"/>
        </w:rPr>
      </w:pPr>
    </w:p>
    <w:p w14:paraId="31B2EF46" w14:textId="77777777" w:rsidR="00E87E88" w:rsidRPr="00E87E88" w:rsidRDefault="00E87E88" w:rsidP="003004C2">
      <w:pPr>
        <w:numPr>
          <w:ilvl w:val="2"/>
          <w:numId w:val="63"/>
        </w:numPr>
        <w:spacing w:after="0" w:line="259" w:lineRule="auto"/>
        <w:ind w:left="709" w:hanging="709"/>
        <w:rPr>
          <w:rFonts w:cs="Arial"/>
          <w:szCs w:val="22"/>
        </w:rPr>
      </w:pPr>
      <w:r w:rsidRPr="00E87E88">
        <w:rPr>
          <w:rFonts w:cs="Arial"/>
          <w:szCs w:val="22"/>
        </w:rPr>
        <w:t xml:space="preserve">Payment for Goods and Services shall be made into a UK Banking account in UK Pounds Stirling, </w:t>
      </w:r>
      <w:r w:rsidRPr="00E87E88">
        <w:rPr>
          <w:rFonts w:cs="Arial"/>
          <w:szCs w:val="22"/>
          <w:lang w:val="en"/>
        </w:rPr>
        <w:t>except where specifically specified in any Call Off Agreement.</w:t>
      </w:r>
    </w:p>
    <w:p w14:paraId="38922BEB" w14:textId="77777777" w:rsidR="00E87E88" w:rsidRPr="00E87E88" w:rsidRDefault="00E87E88" w:rsidP="00E87E88">
      <w:pPr>
        <w:spacing w:after="0"/>
        <w:ind w:left="720"/>
        <w:rPr>
          <w:rFonts w:cs="Arial"/>
          <w:szCs w:val="22"/>
        </w:rPr>
      </w:pPr>
    </w:p>
    <w:p w14:paraId="5AABA7E4" w14:textId="77777777" w:rsidR="00E87E88" w:rsidRPr="00E87E88" w:rsidRDefault="00E87E88" w:rsidP="003004C2">
      <w:pPr>
        <w:numPr>
          <w:ilvl w:val="2"/>
          <w:numId w:val="63"/>
        </w:numPr>
        <w:spacing w:after="0" w:line="259" w:lineRule="auto"/>
        <w:ind w:left="709" w:hanging="709"/>
        <w:rPr>
          <w:rFonts w:cs="Arial"/>
          <w:szCs w:val="22"/>
        </w:rPr>
      </w:pPr>
      <w:r w:rsidRPr="00E87E88">
        <w:rPr>
          <w:rFonts w:cs="Arial"/>
          <w:szCs w:val="22"/>
        </w:rPr>
        <w:t xml:space="preserve">All Goods to be supplied from outside the United Kingdom under Incoterms 2010 Delivered Duty Paid (DDP), </w:t>
      </w:r>
      <w:r w:rsidRPr="00E87E88">
        <w:rPr>
          <w:rFonts w:cs="Arial"/>
          <w:szCs w:val="22"/>
          <w:lang w:val="en"/>
        </w:rPr>
        <w:t>except where specifically specified in any Call Off Agreement.</w:t>
      </w:r>
    </w:p>
    <w:p w14:paraId="0654C7A6" w14:textId="77777777" w:rsidR="00E87E88" w:rsidRPr="00E87E88" w:rsidRDefault="00E87E88" w:rsidP="00E87E88">
      <w:pPr>
        <w:spacing w:after="120"/>
        <w:ind w:left="720"/>
        <w:rPr>
          <w:rFonts w:cs="Arial"/>
          <w:szCs w:val="22"/>
        </w:rPr>
      </w:pPr>
    </w:p>
    <w:p w14:paraId="7D7BDB68" w14:textId="77777777" w:rsidR="00E87E88" w:rsidRPr="00E87E88" w:rsidRDefault="00E87E88" w:rsidP="003004C2">
      <w:pPr>
        <w:numPr>
          <w:ilvl w:val="2"/>
          <w:numId w:val="63"/>
        </w:numPr>
        <w:spacing w:after="0" w:line="259" w:lineRule="auto"/>
        <w:ind w:left="709" w:hanging="709"/>
        <w:rPr>
          <w:rFonts w:cs="Arial"/>
          <w:szCs w:val="22"/>
        </w:rPr>
      </w:pPr>
      <w:r w:rsidRPr="00E87E88">
        <w:rPr>
          <w:rFonts w:cs="Arial"/>
          <w:szCs w:val="22"/>
        </w:rPr>
        <w:t>Where the Authority has contracted a third-party service provider to manage its Sites (Private Managed Prison Provider (PMPP)) the Supplier will be required to offer to the PMPP the Goods in accordance with this Schedule, at the same pricing (Schedule 2 – Prices and Invoicing) and, where negotiation on terms may occur between the Supplier and PMPP, on terms which are no less favourable than the Framework.</w:t>
      </w:r>
    </w:p>
    <w:p w14:paraId="139D1627" w14:textId="77777777" w:rsidR="00E87E88" w:rsidRPr="007033AC" w:rsidRDefault="00E87E88" w:rsidP="00E87E88">
      <w:pPr>
        <w:spacing w:after="0"/>
        <w:rPr>
          <w:rFonts w:cs="Arial"/>
          <w:szCs w:val="22"/>
          <w:lang w:eastAsia="en-US"/>
        </w:rPr>
      </w:pPr>
    </w:p>
    <w:p w14:paraId="5722BB4A" w14:textId="77777777" w:rsidR="005F76F5" w:rsidRPr="007033AC" w:rsidRDefault="005F76F5" w:rsidP="003004C2">
      <w:pPr>
        <w:pStyle w:val="ListParagraph"/>
        <w:keepLines/>
        <w:widowControl w:val="0"/>
        <w:numPr>
          <w:ilvl w:val="0"/>
          <w:numId w:val="66"/>
        </w:numPr>
        <w:overflowPunct w:val="0"/>
        <w:autoSpaceDE w:val="0"/>
        <w:autoSpaceDN w:val="0"/>
        <w:adjustRightInd w:val="0"/>
        <w:spacing w:after="0" w:line="259" w:lineRule="auto"/>
        <w:textAlignment w:val="baseline"/>
        <w:rPr>
          <w:rFonts w:cs="Arial"/>
          <w:b/>
          <w:vanish/>
          <w:sz w:val="22"/>
        </w:rPr>
      </w:pPr>
    </w:p>
    <w:p w14:paraId="3E850B67" w14:textId="3A25CC7D" w:rsidR="00E87E88" w:rsidRPr="007033AC" w:rsidRDefault="00EB485D" w:rsidP="003004C2">
      <w:pPr>
        <w:pStyle w:val="ListParagraph"/>
        <w:keepLines/>
        <w:widowControl w:val="0"/>
        <w:numPr>
          <w:ilvl w:val="0"/>
          <w:numId w:val="66"/>
        </w:numPr>
        <w:overflowPunct w:val="0"/>
        <w:autoSpaceDE w:val="0"/>
        <w:autoSpaceDN w:val="0"/>
        <w:adjustRightInd w:val="0"/>
        <w:spacing w:after="0" w:line="259" w:lineRule="auto"/>
        <w:textAlignment w:val="baseline"/>
        <w:rPr>
          <w:rFonts w:cs="Arial"/>
          <w:b/>
          <w:sz w:val="22"/>
        </w:rPr>
      </w:pPr>
      <w:r w:rsidRPr="007033AC">
        <w:rPr>
          <w:rFonts w:cs="Arial"/>
          <w:b/>
          <w:sz w:val="22"/>
        </w:rPr>
        <w:t>Planned Maintenance Visits</w:t>
      </w:r>
    </w:p>
    <w:p w14:paraId="7179EA6A" w14:textId="77777777" w:rsidR="00167147" w:rsidRPr="007033AC" w:rsidRDefault="00167147" w:rsidP="00167147">
      <w:pPr>
        <w:keepLines/>
        <w:widowControl w:val="0"/>
        <w:overflowPunct w:val="0"/>
        <w:autoSpaceDE w:val="0"/>
        <w:autoSpaceDN w:val="0"/>
        <w:adjustRightInd w:val="0"/>
        <w:spacing w:after="0" w:line="259" w:lineRule="auto"/>
        <w:ind w:left="709"/>
        <w:textAlignment w:val="baseline"/>
        <w:rPr>
          <w:rFonts w:cs="Arial"/>
          <w:b/>
          <w:szCs w:val="22"/>
        </w:rPr>
      </w:pPr>
    </w:p>
    <w:p w14:paraId="23D288CB" w14:textId="77777777" w:rsidR="00167147" w:rsidRPr="007033AC" w:rsidRDefault="00167147" w:rsidP="003004C2">
      <w:pPr>
        <w:pStyle w:val="ListParagraph"/>
        <w:numPr>
          <w:ilvl w:val="1"/>
          <w:numId w:val="68"/>
        </w:numPr>
        <w:suppressAutoHyphens/>
        <w:spacing w:before="0" w:after="200"/>
        <w:rPr>
          <w:rFonts w:cs="Arial"/>
          <w:b/>
          <w:bCs/>
          <w:sz w:val="22"/>
        </w:rPr>
      </w:pPr>
      <w:bookmarkStart w:id="85" w:name="_Hlk74585552"/>
      <w:r w:rsidRPr="007033AC">
        <w:rPr>
          <w:rFonts w:cs="Arial"/>
          <w:b/>
          <w:bCs/>
          <w:sz w:val="22"/>
        </w:rPr>
        <w:t>Planned Maintenance Visits – Availability:</w:t>
      </w:r>
    </w:p>
    <w:p w14:paraId="3F0AA8D8" w14:textId="2E9510C1" w:rsidR="004E7722" w:rsidRPr="007033AC" w:rsidRDefault="00167147" w:rsidP="00B0227B">
      <w:pPr>
        <w:pStyle w:val="ListParagraph"/>
        <w:suppressAutoHyphens/>
        <w:ind w:left="1080"/>
        <w:rPr>
          <w:rFonts w:cs="Arial"/>
          <w:bCs/>
          <w:sz w:val="22"/>
        </w:rPr>
      </w:pPr>
      <w:r w:rsidRPr="007033AC">
        <w:rPr>
          <w:rFonts w:cs="Arial"/>
          <w:sz w:val="22"/>
        </w:rPr>
        <w:t xml:space="preserve">The Supplier agrees to offer Planned Maintenance Visits to the Buyer throughout the term of this agreement, to be carried out upon the </w:t>
      </w:r>
      <w:bookmarkEnd w:id="85"/>
      <w:r w:rsidR="00874A89" w:rsidRPr="007033AC">
        <w:rPr>
          <w:rFonts w:cs="Arial"/>
          <w:sz w:val="22"/>
        </w:rPr>
        <w:t>CEIA</w:t>
      </w:r>
      <w:r w:rsidR="00C958DD" w:rsidRPr="007033AC">
        <w:rPr>
          <w:rFonts w:cs="Arial"/>
          <w:sz w:val="22"/>
        </w:rPr>
        <w:t xml:space="preserve"> </w:t>
      </w:r>
      <w:r w:rsidR="00C958DD" w:rsidRPr="007033AC">
        <w:rPr>
          <w:rFonts w:cs="Arial"/>
          <w:bCs/>
          <w:sz w:val="22"/>
        </w:rPr>
        <w:t>Walk Through Metal Detector Archways</w:t>
      </w:r>
      <w:r w:rsidR="00144890" w:rsidRPr="007033AC">
        <w:rPr>
          <w:rFonts w:cs="Arial"/>
          <w:bCs/>
          <w:sz w:val="22"/>
        </w:rPr>
        <w:t>.</w:t>
      </w:r>
    </w:p>
    <w:p w14:paraId="6A7DFFCE" w14:textId="77777777" w:rsidR="00167147" w:rsidRPr="007033AC" w:rsidRDefault="00167147" w:rsidP="00167147">
      <w:pPr>
        <w:pStyle w:val="ListParagraph"/>
        <w:suppressAutoHyphens/>
        <w:ind w:left="1080"/>
        <w:rPr>
          <w:rFonts w:cs="Arial"/>
          <w:color w:val="FF0000"/>
          <w:sz w:val="22"/>
        </w:rPr>
      </w:pPr>
    </w:p>
    <w:p w14:paraId="7ECB602B" w14:textId="77777777" w:rsidR="00167147" w:rsidRPr="007033AC" w:rsidRDefault="00167147" w:rsidP="003004C2">
      <w:pPr>
        <w:pStyle w:val="ListParagraph"/>
        <w:numPr>
          <w:ilvl w:val="1"/>
          <w:numId w:val="68"/>
        </w:numPr>
        <w:suppressAutoHyphens/>
        <w:spacing w:before="0" w:after="200"/>
        <w:rPr>
          <w:rFonts w:cs="Arial"/>
          <w:b/>
          <w:bCs/>
          <w:sz w:val="22"/>
        </w:rPr>
      </w:pPr>
      <w:r w:rsidRPr="007033AC">
        <w:rPr>
          <w:rFonts w:cs="Arial"/>
          <w:b/>
          <w:bCs/>
          <w:sz w:val="22"/>
        </w:rPr>
        <w:t>Planned Maintenance Visits - Capability</w:t>
      </w:r>
    </w:p>
    <w:p w14:paraId="7F08A02E" w14:textId="7A6B43F7" w:rsidR="00B0227B" w:rsidRPr="007033AC" w:rsidRDefault="00167147" w:rsidP="00B0227B">
      <w:pPr>
        <w:pStyle w:val="ListParagraph"/>
        <w:suppressAutoHyphens/>
        <w:ind w:left="1080"/>
        <w:rPr>
          <w:rFonts w:cs="Arial"/>
          <w:sz w:val="22"/>
        </w:rPr>
      </w:pPr>
      <w:r w:rsidRPr="007033AC">
        <w:rPr>
          <w:rFonts w:cs="Arial"/>
          <w:sz w:val="22"/>
        </w:rPr>
        <w:t xml:space="preserve">The Supplier must be capable of delivering up to </w:t>
      </w:r>
      <w:r w:rsidR="00C958DD" w:rsidRPr="007033AC">
        <w:rPr>
          <w:rFonts w:cs="Arial"/>
          <w:b/>
          <w:bCs/>
          <w:sz w:val="22"/>
        </w:rPr>
        <w:t>ONE (1)</w:t>
      </w:r>
      <w:r w:rsidRPr="007033AC">
        <w:rPr>
          <w:rFonts w:cs="Arial"/>
          <w:b/>
          <w:bCs/>
          <w:sz w:val="22"/>
        </w:rPr>
        <w:t xml:space="preserve"> </w:t>
      </w:r>
      <w:r w:rsidRPr="007033AC">
        <w:rPr>
          <w:rFonts w:cs="Arial"/>
          <w:sz w:val="22"/>
        </w:rPr>
        <w:t>planned maintenance visits per Goods per site per annum</w:t>
      </w:r>
      <w:r w:rsidR="00C958DD" w:rsidRPr="007033AC">
        <w:rPr>
          <w:rFonts w:cs="Arial"/>
          <w:sz w:val="22"/>
        </w:rPr>
        <w:t xml:space="preserve">. </w:t>
      </w:r>
    </w:p>
    <w:p w14:paraId="3320844C" w14:textId="77777777" w:rsidR="00B0227B" w:rsidRPr="007033AC" w:rsidRDefault="00B0227B" w:rsidP="00B0227B">
      <w:pPr>
        <w:pStyle w:val="ListParagraph"/>
        <w:suppressAutoHyphens/>
        <w:ind w:left="1080"/>
        <w:rPr>
          <w:rFonts w:cs="Arial"/>
          <w:sz w:val="22"/>
        </w:rPr>
      </w:pPr>
    </w:p>
    <w:p w14:paraId="2144B9E3" w14:textId="77777777" w:rsidR="00167147" w:rsidRPr="007033AC" w:rsidRDefault="00167147" w:rsidP="003004C2">
      <w:pPr>
        <w:pStyle w:val="ListParagraph"/>
        <w:numPr>
          <w:ilvl w:val="1"/>
          <w:numId w:val="68"/>
        </w:numPr>
        <w:suppressAutoHyphens/>
        <w:spacing w:before="0" w:after="200"/>
        <w:rPr>
          <w:rFonts w:cs="Arial"/>
          <w:b/>
          <w:bCs/>
          <w:sz w:val="22"/>
        </w:rPr>
      </w:pPr>
      <w:r w:rsidRPr="007033AC">
        <w:rPr>
          <w:rFonts w:cs="Arial"/>
          <w:b/>
          <w:bCs/>
          <w:sz w:val="22"/>
        </w:rPr>
        <w:t>Multiple Goods on Site:</w:t>
      </w:r>
    </w:p>
    <w:p w14:paraId="649C0FDB" w14:textId="504033CE" w:rsidR="00167147" w:rsidRPr="007033AC" w:rsidRDefault="00167147" w:rsidP="00167147">
      <w:pPr>
        <w:pStyle w:val="ListParagraph"/>
        <w:suppressAutoHyphens/>
        <w:ind w:left="1080"/>
        <w:rPr>
          <w:rFonts w:cs="Arial"/>
          <w:sz w:val="22"/>
        </w:rPr>
      </w:pPr>
      <w:r w:rsidRPr="007033AC">
        <w:rPr>
          <w:rFonts w:cs="Arial"/>
          <w:sz w:val="22"/>
        </w:rPr>
        <w:t>Where the Supplier has Goods already on site with a servicing schedule it is expected, to minimise cost and disruption that the Supplier will give the option for all Goods to be serviced/maintained during the same site visit</w:t>
      </w:r>
      <w:r w:rsidR="00D55758" w:rsidRPr="007033AC">
        <w:rPr>
          <w:rFonts w:cs="Arial"/>
          <w:sz w:val="22"/>
        </w:rPr>
        <w:t>, detailed in Schedule 2 (Pricing</w:t>
      </w:r>
      <w:r w:rsidR="00370318" w:rsidRPr="007033AC">
        <w:rPr>
          <w:rFonts w:cs="Arial"/>
          <w:sz w:val="22"/>
        </w:rPr>
        <w:t>)</w:t>
      </w:r>
      <w:r w:rsidRPr="007033AC">
        <w:rPr>
          <w:rFonts w:cs="Arial"/>
          <w:sz w:val="22"/>
        </w:rPr>
        <w:t>.</w:t>
      </w:r>
    </w:p>
    <w:p w14:paraId="52192EF5" w14:textId="77777777" w:rsidR="00167147" w:rsidRPr="007033AC" w:rsidRDefault="00167147" w:rsidP="00167147">
      <w:pPr>
        <w:pStyle w:val="ListParagraph"/>
        <w:suppressAutoHyphens/>
        <w:ind w:left="1080"/>
        <w:rPr>
          <w:rFonts w:cs="Arial"/>
          <w:sz w:val="22"/>
        </w:rPr>
      </w:pPr>
    </w:p>
    <w:p w14:paraId="2B2B4426" w14:textId="77777777" w:rsidR="00167147" w:rsidRPr="007033AC" w:rsidRDefault="00167147" w:rsidP="003004C2">
      <w:pPr>
        <w:pStyle w:val="ListParagraph"/>
        <w:numPr>
          <w:ilvl w:val="1"/>
          <w:numId w:val="68"/>
        </w:numPr>
        <w:suppressAutoHyphens/>
        <w:spacing w:before="0" w:after="200"/>
        <w:rPr>
          <w:rFonts w:cs="Arial"/>
          <w:b/>
          <w:bCs/>
          <w:sz w:val="22"/>
        </w:rPr>
      </w:pPr>
      <w:r w:rsidRPr="007033AC">
        <w:rPr>
          <w:rFonts w:cs="Arial"/>
          <w:b/>
          <w:bCs/>
          <w:sz w:val="22"/>
        </w:rPr>
        <w:t>Scheduling of Planned Maintenance Visits:</w:t>
      </w:r>
    </w:p>
    <w:p w14:paraId="6F085A42" w14:textId="77777777" w:rsidR="00370318" w:rsidRPr="007033AC" w:rsidRDefault="00370318" w:rsidP="00370318">
      <w:pPr>
        <w:pStyle w:val="ListParagraph"/>
        <w:suppressAutoHyphens/>
        <w:spacing w:before="0" w:after="200"/>
        <w:rPr>
          <w:rFonts w:cs="Arial"/>
          <w:b/>
          <w:bCs/>
          <w:sz w:val="22"/>
        </w:rPr>
      </w:pPr>
    </w:p>
    <w:p w14:paraId="35E222CC" w14:textId="77777777" w:rsidR="00167147" w:rsidRPr="007033AC" w:rsidRDefault="00167147" w:rsidP="003004C2">
      <w:pPr>
        <w:pStyle w:val="ListParagraph"/>
        <w:numPr>
          <w:ilvl w:val="2"/>
          <w:numId w:val="68"/>
        </w:numPr>
        <w:suppressAutoHyphens/>
        <w:spacing w:before="0" w:after="200"/>
        <w:rPr>
          <w:rFonts w:cs="Arial"/>
          <w:sz w:val="22"/>
        </w:rPr>
      </w:pPr>
      <w:r w:rsidRPr="007033AC">
        <w:rPr>
          <w:rFonts w:cs="Arial"/>
          <w:sz w:val="22"/>
        </w:rPr>
        <w:t>The necessary planned maintenance visits are to be undertaken between the hours of 9.00 and 17.00 Monday – Friday [excluding Bank Holidays], though the Buyer may exceptionally require work to be completed outside of these hours for operational reasons, to be agreed in advance with the Supplier.</w:t>
      </w:r>
    </w:p>
    <w:p w14:paraId="3F5DC067" w14:textId="77777777" w:rsidR="00167147" w:rsidRPr="007033AC" w:rsidRDefault="00167147" w:rsidP="00167147">
      <w:pPr>
        <w:pStyle w:val="ListParagraph"/>
        <w:suppressAutoHyphens/>
        <w:ind w:left="1080"/>
        <w:rPr>
          <w:rFonts w:cs="Arial"/>
          <w:sz w:val="22"/>
        </w:rPr>
      </w:pPr>
    </w:p>
    <w:p w14:paraId="0AAB1686" w14:textId="28E5B046" w:rsidR="00167147" w:rsidRPr="007033AC" w:rsidDel="00913247" w:rsidRDefault="00167147" w:rsidP="003004C2">
      <w:pPr>
        <w:pStyle w:val="ListParagraph"/>
        <w:numPr>
          <w:ilvl w:val="2"/>
          <w:numId w:val="68"/>
        </w:numPr>
        <w:suppressAutoHyphens/>
        <w:spacing w:before="0" w:after="200"/>
        <w:rPr>
          <w:rFonts w:cs="Arial"/>
          <w:sz w:val="22"/>
        </w:rPr>
      </w:pPr>
      <w:r w:rsidRPr="007033AC">
        <w:rPr>
          <w:rFonts w:cs="Arial"/>
          <w:sz w:val="22"/>
        </w:rPr>
        <w:t>Supplier must plan and schedule all maintenance visits (planned and reactive) directly with the prison</w:t>
      </w:r>
      <w:r w:rsidR="00370318" w:rsidRPr="007033AC">
        <w:rPr>
          <w:rFonts w:cs="Arial"/>
          <w:sz w:val="22"/>
        </w:rPr>
        <w:t>s</w:t>
      </w:r>
      <w:r w:rsidRPr="007033AC">
        <w:rPr>
          <w:rFonts w:cs="Arial"/>
          <w:sz w:val="22"/>
        </w:rPr>
        <w:t xml:space="preserve">. All planning schedules to be agreed with the Buyer in advance of any Planned Maintenance Visits taking place. This schedule must be available to the Buyer for review at any time.  </w:t>
      </w:r>
    </w:p>
    <w:p w14:paraId="608BC3C2" w14:textId="77777777" w:rsidR="00167147" w:rsidRPr="007033AC" w:rsidRDefault="00167147" w:rsidP="00167147">
      <w:pPr>
        <w:pStyle w:val="ListParagraph"/>
        <w:suppressAutoHyphens/>
        <w:ind w:left="1080"/>
        <w:rPr>
          <w:rFonts w:cs="Arial"/>
          <w:sz w:val="22"/>
        </w:rPr>
      </w:pPr>
    </w:p>
    <w:p w14:paraId="6CE1C257" w14:textId="77777777" w:rsidR="00167147" w:rsidRPr="007033AC" w:rsidRDefault="00167147" w:rsidP="003004C2">
      <w:pPr>
        <w:pStyle w:val="ListParagraph"/>
        <w:numPr>
          <w:ilvl w:val="2"/>
          <w:numId w:val="68"/>
        </w:numPr>
        <w:suppressAutoHyphens/>
        <w:spacing w:before="0" w:after="200"/>
        <w:rPr>
          <w:rFonts w:cs="Arial"/>
          <w:sz w:val="22"/>
        </w:rPr>
      </w:pPr>
      <w:r w:rsidRPr="007033AC">
        <w:rPr>
          <w:rFonts w:cs="Arial"/>
          <w:sz w:val="22"/>
        </w:rPr>
        <w:t xml:space="preserve">At the commencement of the contract arrangements, the planned maintenance programme shall be agreed in advance of the commencement of the visits.  These visits shall commence as soon as possible after contract start date. The commencement date of subsequent visits for each site will be fully agreed with the supplier at least six (6) months in advance on an ongoing basis. </w:t>
      </w:r>
    </w:p>
    <w:p w14:paraId="2BE96DC8" w14:textId="77777777" w:rsidR="00167147" w:rsidRPr="007033AC" w:rsidRDefault="00167147" w:rsidP="00167147">
      <w:pPr>
        <w:pStyle w:val="ListParagraph"/>
        <w:suppressAutoHyphens/>
        <w:ind w:left="1080"/>
        <w:rPr>
          <w:rFonts w:cs="Arial"/>
          <w:sz w:val="22"/>
        </w:rPr>
      </w:pPr>
    </w:p>
    <w:p w14:paraId="352553F8" w14:textId="77777777" w:rsidR="00167147" w:rsidRPr="007033AC" w:rsidRDefault="00167147" w:rsidP="003004C2">
      <w:pPr>
        <w:pStyle w:val="ListParagraph"/>
        <w:numPr>
          <w:ilvl w:val="2"/>
          <w:numId w:val="68"/>
        </w:numPr>
        <w:suppressAutoHyphens/>
        <w:spacing w:before="0" w:after="200"/>
        <w:rPr>
          <w:sz w:val="22"/>
        </w:rPr>
      </w:pPr>
      <w:r w:rsidRPr="007033AC">
        <w:rPr>
          <w:rFonts w:cs="Arial"/>
          <w:sz w:val="22"/>
        </w:rPr>
        <w:t xml:space="preserve">The Supplier is required to confirm to each prison site in writing the contact details of the engineer(s) attending the site with no less than five (5) working days’ notice of the intended visit. Confirmation of the date and time of the visit should also be stated. This communication </w:t>
      </w:r>
      <w:r w:rsidRPr="007033AC">
        <w:rPr>
          <w:rFonts w:cs="Arial"/>
          <w:sz w:val="22"/>
        </w:rPr>
        <w:lastRenderedPageBreak/>
        <w:t xml:space="preserve">should also include a list of any equipment the Supplier shall carry with them into the prison for the visit. </w:t>
      </w:r>
    </w:p>
    <w:p w14:paraId="5C5A70BF" w14:textId="77777777" w:rsidR="00B0227B" w:rsidRPr="007033AC" w:rsidRDefault="00B0227B" w:rsidP="00B0227B">
      <w:pPr>
        <w:pStyle w:val="ListParagraph"/>
        <w:rPr>
          <w:sz w:val="22"/>
        </w:rPr>
      </w:pPr>
    </w:p>
    <w:p w14:paraId="1D30A006" w14:textId="77777777" w:rsidR="00B0227B" w:rsidRPr="007033AC" w:rsidRDefault="00B0227B" w:rsidP="003004C2">
      <w:pPr>
        <w:numPr>
          <w:ilvl w:val="2"/>
          <w:numId w:val="68"/>
        </w:numPr>
        <w:spacing w:after="0" w:line="259" w:lineRule="auto"/>
        <w:jc w:val="both"/>
        <w:rPr>
          <w:rFonts w:cs="Arial"/>
          <w:szCs w:val="22"/>
          <w:lang w:eastAsia="en-US"/>
        </w:rPr>
      </w:pPr>
      <w:r w:rsidRPr="007033AC">
        <w:rPr>
          <w:rFonts w:cs="Arial"/>
          <w:szCs w:val="22"/>
          <w:lang w:eastAsia="en-US"/>
        </w:rPr>
        <w:t xml:space="preserve">All consumables, service and preventive maintenance Spare parts shall be included within the service cost or clearly identified as extras on any quotation and purchase, as part of the whole life cost submission at tender stage.  </w:t>
      </w:r>
    </w:p>
    <w:p w14:paraId="1CAFE18E" w14:textId="77777777" w:rsidR="0020148A" w:rsidRPr="007033AC" w:rsidRDefault="0020148A" w:rsidP="0020148A">
      <w:pPr>
        <w:spacing w:after="0" w:line="259" w:lineRule="auto"/>
        <w:jc w:val="both"/>
        <w:rPr>
          <w:rFonts w:cs="Arial"/>
          <w:szCs w:val="22"/>
          <w:lang w:eastAsia="en-US"/>
        </w:rPr>
      </w:pPr>
    </w:p>
    <w:p w14:paraId="0EDBE9E0" w14:textId="77777777" w:rsidR="0020148A" w:rsidRPr="007033AC" w:rsidRDefault="0020148A" w:rsidP="003004C2">
      <w:pPr>
        <w:numPr>
          <w:ilvl w:val="2"/>
          <w:numId w:val="68"/>
        </w:numPr>
        <w:spacing w:after="0" w:line="259" w:lineRule="auto"/>
        <w:jc w:val="both"/>
        <w:rPr>
          <w:rFonts w:cs="Arial"/>
          <w:szCs w:val="22"/>
          <w:lang w:eastAsia="en-US"/>
        </w:rPr>
      </w:pPr>
      <w:r w:rsidRPr="007033AC">
        <w:rPr>
          <w:rFonts w:cs="Arial"/>
          <w:szCs w:val="22"/>
          <w:lang w:eastAsia="en-US"/>
        </w:rPr>
        <w:t>The Supplier shall have full access to quality diagnosis and radiation calibration Equipment including OEM engineering codes for hardware and software maintenance. Dosimeters shall be of sufficient quality to accurately read radiation dose and annual calibration certificated shall be provided upon request to the Authority.</w:t>
      </w:r>
    </w:p>
    <w:p w14:paraId="25A800DB" w14:textId="77777777" w:rsidR="0020148A" w:rsidRPr="007033AC" w:rsidRDefault="0020148A" w:rsidP="0020148A">
      <w:pPr>
        <w:spacing w:after="0"/>
        <w:ind w:left="709"/>
        <w:jc w:val="both"/>
        <w:rPr>
          <w:rFonts w:cs="Arial"/>
          <w:szCs w:val="22"/>
          <w:lang w:eastAsia="en-US"/>
        </w:rPr>
      </w:pPr>
    </w:p>
    <w:p w14:paraId="39359A2A" w14:textId="77777777" w:rsidR="0020148A" w:rsidRPr="007033AC" w:rsidRDefault="0020148A" w:rsidP="003004C2">
      <w:pPr>
        <w:numPr>
          <w:ilvl w:val="2"/>
          <w:numId w:val="68"/>
        </w:numPr>
        <w:spacing w:after="0" w:line="259" w:lineRule="auto"/>
        <w:jc w:val="both"/>
        <w:rPr>
          <w:rFonts w:cs="Arial"/>
          <w:szCs w:val="22"/>
          <w:lang w:eastAsia="en-US"/>
        </w:rPr>
      </w:pPr>
      <w:r w:rsidRPr="007033AC">
        <w:rPr>
          <w:rFonts w:cs="Arial"/>
          <w:szCs w:val="22"/>
          <w:lang w:eastAsia="en-US"/>
        </w:rPr>
        <w:t>The Supplier shall measure both environmental scatter and dose radiation as part of any maintenance or service visit and produce the results to the Authority and make this available for inspection at any time.</w:t>
      </w:r>
    </w:p>
    <w:p w14:paraId="7413216A" w14:textId="77777777" w:rsidR="00167147" w:rsidRPr="007033AC" w:rsidRDefault="00167147" w:rsidP="008879E5">
      <w:pPr>
        <w:suppressAutoHyphens/>
        <w:rPr>
          <w:rFonts w:cs="Arial"/>
          <w:strike/>
          <w:color w:val="FF0000"/>
          <w:szCs w:val="22"/>
        </w:rPr>
      </w:pPr>
    </w:p>
    <w:p w14:paraId="1CF5D4EC" w14:textId="77777777" w:rsidR="00167147" w:rsidRPr="007033AC" w:rsidRDefault="00167147" w:rsidP="003004C2">
      <w:pPr>
        <w:pStyle w:val="ListParagraph"/>
        <w:numPr>
          <w:ilvl w:val="1"/>
          <w:numId w:val="68"/>
        </w:numPr>
        <w:suppressAutoHyphens/>
        <w:spacing w:before="0" w:after="200"/>
        <w:rPr>
          <w:rFonts w:cs="Arial"/>
          <w:b/>
          <w:bCs/>
          <w:sz w:val="22"/>
        </w:rPr>
      </w:pPr>
      <w:r w:rsidRPr="007033AC">
        <w:rPr>
          <w:rFonts w:cs="Arial"/>
          <w:b/>
          <w:bCs/>
          <w:sz w:val="22"/>
        </w:rPr>
        <w:t>Technical Details of Planned Maintenance Visits:</w:t>
      </w:r>
    </w:p>
    <w:p w14:paraId="1DF62D7D" w14:textId="77777777" w:rsidR="00167147" w:rsidRPr="007033AC" w:rsidRDefault="00167147" w:rsidP="00167147">
      <w:pPr>
        <w:pStyle w:val="ListParagraph"/>
        <w:suppressAutoHyphens/>
        <w:ind w:left="1080"/>
        <w:rPr>
          <w:rFonts w:cs="Arial"/>
          <w:sz w:val="22"/>
        </w:rPr>
      </w:pPr>
      <w:r w:rsidRPr="007033AC">
        <w:rPr>
          <w:rFonts w:cs="Arial"/>
          <w:sz w:val="22"/>
        </w:rPr>
        <w:t xml:space="preserve">Full technical details of the inspections and maintenance work to be carried out during a Planned Maintenance Visit are included </w:t>
      </w:r>
      <w:bookmarkStart w:id="86" w:name="_Hlk74916585"/>
      <w:r w:rsidRPr="007033AC">
        <w:rPr>
          <w:rFonts w:cs="Arial"/>
          <w:sz w:val="22"/>
        </w:rPr>
        <w:t>within Appendix B, Technical Details of Planned Maintenance Visit</w:t>
      </w:r>
      <w:bookmarkEnd w:id="86"/>
      <w:r w:rsidRPr="007033AC">
        <w:rPr>
          <w:rFonts w:cs="Arial"/>
          <w:sz w:val="22"/>
        </w:rPr>
        <w:t xml:space="preserve">. </w:t>
      </w:r>
    </w:p>
    <w:p w14:paraId="083BE064" w14:textId="77777777" w:rsidR="00167147" w:rsidRPr="007033AC" w:rsidRDefault="00167147" w:rsidP="00167147">
      <w:pPr>
        <w:pStyle w:val="ListParagraph"/>
        <w:suppressAutoHyphens/>
        <w:ind w:left="1080"/>
        <w:rPr>
          <w:rFonts w:cs="Arial"/>
          <w:sz w:val="22"/>
        </w:rPr>
      </w:pPr>
    </w:p>
    <w:p w14:paraId="166DCD68" w14:textId="7DE39A0C" w:rsidR="00923488" w:rsidRPr="007033AC" w:rsidRDefault="00923488" w:rsidP="003004C2">
      <w:pPr>
        <w:pStyle w:val="ListParagraph"/>
        <w:numPr>
          <w:ilvl w:val="0"/>
          <w:numId w:val="68"/>
        </w:numPr>
        <w:suppressAutoHyphens/>
        <w:spacing w:after="200"/>
        <w:rPr>
          <w:rFonts w:cs="Arial"/>
          <w:b/>
          <w:bCs/>
          <w:sz w:val="22"/>
        </w:rPr>
      </w:pPr>
      <w:r w:rsidRPr="007033AC">
        <w:rPr>
          <w:rFonts w:cs="Arial"/>
          <w:b/>
          <w:bCs/>
          <w:sz w:val="22"/>
        </w:rPr>
        <w:t xml:space="preserve">Reactive Maintenance Visits </w:t>
      </w:r>
    </w:p>
    <w:p w14:paraId="0D6DC076" w14:textId="77777777" w:rsidR="00923488" w:rsidRPr="007033AC" w:rsidRDefault="00923488" w:rsidP="00923488">
      <w:pPr>
        <w:pStyle w:val="ListParagraph"/>
        <w:suppressAutoHyphens/>
        <w:rPr>
          <w:rFonts w:cs="Arial"/>
          <w:b/>
          <w:bCs/>
          <w:i/>
          <w:iCs/>
          <w:sz w:val="22"/>
        </w:rPr>
      </w:pPr>
    </w:p>
    <w:p w14:paraId="467D32C1" w14:textId="77777777" w:rsidR="00923488" w:rsidRPr="007033AC" w:rsidRDefault="00923488" w:rsidP="003004C2">
      <w:pPr>
        <w:pStyle w:val="ListParagraph"/>
        <w:numPr>
          <w:ilvl w:val="1"/>
          <w:numId w:val="67"/>
        </w:numPr>
        <w:suppressAutoHyphens/>
        <w:spacing w:before="0" w:after="200"/>
        <w:rPr>
          <w:rFonts w:cs="Arial"/>
          <w:b/>
          <w:bCs/>
          <w:sz w:val="22"/>
        </w:rPr>
      </w:pPr>
      <w:r w:rsidRPr="007033AC">
        <w:rPr>
          <w:rFonts w:cs="Arial"/>
          <w:b/>
          <w:bCs/>
          <w:sz w:val="22"/>
        </w:rPr>
        <w:t>Reactive Maintenance Visits:</w:t>
      </w:r>
    </w:p>
    <w:p w14:paraId="4C10DF51" w14:textId="0BA857C7" w:rsidR="00923488" w:rsidRPr="007033AC" w:rsidRDefault="00923488" w:rsidP="00923488">
      <w:pPr>
        <w:pStyle w:val="ListParagraph"/>
        <w:suppressAutoHyphens/>
        <w:ind w:left="1080"/>
        <w:rPr>
          <w:rFonts w:cs="Arial"/>
          <w:sz w:val="22"/>
        </w:rPr>
      </w:pPr>
      <w:r w:rsidRPr="007033AC">
        <w:rPr>
          <w:rFonts w:cs="Arial"/>
          <w:sz w:val="22"/>
        </w:rPr>
        <w:t xml:space="preserve">The Supplier agrees to provide Reactive Maintenance Visits to the Buyer throughout the term of this agreement, details contained herein, to be carried out upon the </w:t>
      </w:r>
      <w:r w:rsidR="00704670" w:rsidRPr="007033AC">
        <w:rPr>
          <w:rFonts w:cs="Arial"/>
          <w:bCs/>
          <w:sz w:val="22"/>
        </w:rPr>
        <w:t>CEIA Walk Through Metal Detector Archways.</w:t>
      </w:r>
    </w:p>
    <w:p w14:paraId="3E541206" w14:textId="77777777" w:rsidR="00923488" w:rsidRPr="007033AC" w:rsidRDefault="00923488" w:rsidP="00923488">
      <w:pPr>
        <w:pStyle w:val="ListParagraph"/>
        <w:suppressAutoHyphens/>
        <w:ind w:left="1080"/>
        <w:rPr>
          <w:rFonts w:cs="Arial"/>
          <w:color w:val="FF0000"/>
          <w:sz w:val="22"/>
        </w:rPr>
      </w:pPr>
    </w:p>
    <w:p w14:paraId="3A4443BA" w14:textId="77777777" w:rsidR="00923488" w:rsidRPr="007033AC" w:rsidRDefault="00923488" w:rsidP="003004C2">
      <w:pPr>
        <w:pStyle w:val="ListParagraph"/>
        <w:numPr>
          <w:ilvl w:val="1"/>
          <w:numId w:val="67"/>
        </w:numPr>
        <w:suppressAutoHyphens/>
        <w:spacing w:before="0" w:after="200"/>
        <w:rPr>
          <w:rFonts w:cs="Arial"/>
          <w:b/>
          <w:bCs/>
          <w:sz w:val="22"/>
        </w:rPr>
      </w:pPr>
      <w:r w:rsidRPr="007033AC">
        <w:rPr>
          <w:rFonts w:cs="Arial"/>
          <w:b/>
          <w:bCs/>
          <w:sz w:val="22"/>
        </w:rPr>
        <w:t>Pre-Qualification Phone Call</w:t>
      </w:r>
    </w:p>
    <w:p w14:paraId="67E6FE59" w14:textId="77777777" w:rsidR="00923488" w:rsidRPr="007033AC" w:rsidRDefault="00923488" w:rsidP="00923488">
      <w:pPr>
        <w:pStyle w:val="ListParagraph"/>
        <w:suppressAutoHyphens/>
        <w:ind w:left="1080"/>
        <w:rPr>
          <w:rFonts w:cs="Arial"/>
          <w:sz w:val="22"/>
        </w:rPr>
      </w:pPr>
      <w:r w:rsidRPr="007033AC">
        <w:rPr>
          <w:rFonts w:cs="Arial"/>
          <w:sz w:val="22"/>
        </w:rPr>
        <w:t xml:space="preserve">Following a reported fault by the Buyer, at no additional cost, a pre-qualification phone call must be made by the Supplier BEFORE a visit is scheduled to enable the </w:t>
      </w:r>
      <w:proofErr w:type="gramStart"/>
      <w:r w:rsidRPr="007033AC">
        <w:rPr>
          <w:rFonts w:cs="Arial"/>
          <w:sz w:val="22"/>
        </w:rPr>
        <w:t>following;</w:t>
      </w:r>
      <w:proofErr w:type="gramEnd"/>
    </w:p>
    <w:p w14:paraId="23B89CFC" w14:textId="77777777" w:rsidR="00923488" w:rsidRPr="007033AC" w:rsidRDefault="00923488" w:rsidP="003004C2">
      <w:pPr>
        <w:pStyle w:val="ListParagraph"/>
        <w:numPr>
          <w:ilvl w:val="0"/>
          <w:numId w:val="65"/>
        </w:numPr>
        <w:suppressAutoHyphens/>
        <w:spacing w:before="0" w:after="200"/>
        <w:rPr>
          <w:rFonts w:cs="Arial"/>
          <w:sz w:val="22"/>
        </w:rPr>
      </w:pPr>
      <w:r w:rsidRPr="007033AC">
        <w:rPr>
          <w:rFonts w:cs="Arial"/>
          <w:sz w:val="22"/>
        </w:rPr>
        <w:t>Full assessment of the issue and whether a visit is required or not and clear justification given to the Buyer by the Supplier of a requirement to visit the site to repair the fault.</w:t>
      </w:r>
    </w:p>
    <w:p w14:paraId="7C6B44A9" w14:textId="0AC9C241" w:rsidR="00923488" w:rsidRPr="007033AC" w:rsidRDefault="00923488" w:rsidP="003004C2">
      <w:pPr>
        <w:pStyle w:val="ListParagraph"/>
        <w:numPr>
          <w:ilvl w:val="0"/>
          <w:numId w:val="65"/>
        </w:numPr>
        <w:suppressAutoHyphens/>
        <w:spacing w:before="0" w:after="200"/>
        <w:rPr>
          <w:rFonts w:cs="Arial"/>
          <w:sz w:val="22"/>
        </w:rPr>
      </w:pPr>
      <w:r w:rsidRPr="007033AC">
        <w:rPr>
          <w:rFonts w:cs="Arial"/>
          <w:sz w:val="22"/>
        </w:rPr>
        <w:t>The Supplier to attempt to repair the fault over the telephone, where possible to avoid unnecessary cost to the Buyer.</w:t>
      </w:r>
    </w:p>
    <w:p w14:paraId="3A3614C9" w14:textId="77777777" w:rsidR="00923488" w:rsidRPr="007033AC" w:rsidRDefault="00923488" w:rsidP="003004C2">
      <w:pPr>
        <w:pStyle w:val="ListParagraph"/>
        <w:numPr>
          <w:ilvl w:val="0"/>
          <w:numId w:val="65"/>
        </w:numPr>
        <w:suppressAutoHyphens/>
        <w:spacing w:before="0" w:after="200"/>
        <w:rPr>
          <w:rFonts w:cs="Arial"/>
          <w:sz w:val="22"/>
        </w:rPr>
      </w:pPr>
      <w:r w:rsidRPr="007033AC">
        <w:rPr>
          <w:rFonts w:cs="Arial"/>
          <w:sz w:val="22"/>
        </w:rPr>
        <w:t>Support spare part planning of the visit to avoid unnecessary machine downtime/ need for the Supplier to make a subsequent visit to repair the fault.</w:t>
      </w:r>
    </w:p>
    <w:p w14:paraId="47C83391" w14:textId="77777777" w:rsidR="00923488" w:rsidRPr="007033AC" w:rsidRDefault="00923488" w:rsidP="00923488">
      <w:pPr>
        <w:pStyle w:val="ListParagraph"/>
        <w:suppressAutoHyphens/>
        <w:ind w:left="1800"/>
        <w:rPr>
          <w:rFonts w:cs="Arial"/>
          <w:sz w:val="22"/>
        </w:rPr>
      </w:pPr>
    </w:p>
    <w:p w14:paraId="666F25A1" w14:textId="77777777" w:rsidR="00923488" w:rsidRPr="007033AC" w:rsidRDefault="00923488" w:rsidP="003004C2">
      <w:pPr>
        <w:pStyle w:val="ListParagraph"/>
        <w:numPr>
          <w:ilvl w:val="1"/>
          <w:numId w:val="67"/>
        </w:numPr>
        <w:suppressAutoHyphens/>
        <w:spacing w:before="0" w:after="0"/>
        <w:rPr>
          <w:rFonts w:cs="Arial"/>
          <w:b/>
          <w:bCs/>
          <w:sz w:val="22"/>
        </w:rPr>
      </w:pPr>
      <w:r w:rsidRPr="007033AC">
        <w:rPr>
          <w:rFonts w:cs="Arial"/>
          <w:b/>
          <w:bCs/>
          <w:sz w:val="22"/>
        </w:rPr>
        <w:t>Critical Failure Response</w:t>
      </w:r>
    </w:p>
    <w:p w14:paraId="5103772A" w14:textId="0A3A9C98" w:rsidR="00923488" w:rsidRPr="007033AC" w:rsidRDefault="00923488" w:rsidP="00923488">
      <w:pPr>
        <w:pStyle w:val="ListParagraph"/>
        <w:suppressAutoHyphens/>
        <w:spacing w:after="0"/>
        <w:ind w:left="1080"/>
        <w:rPr>
          <w:rFonts w:cs="Arial"/>
          <w:sz w:val="22"/>
        </w:rPr>
      </w:pPr>
      <w:r w:rsidRPr="007033AC">
        <w:rPr>
          <w:rFonts w:cs="Arial"/>
          <w:sz w:val="22"/>
        </w:rPr>
        <w:t xml:space="preserve">Where the Goods operation is impacted or there are Health &amp; Safety issues (Critical Failure), the Supplier shall undertake a pre-qualification phone call, per Clause </w:t>
      </w:r>
      <w:r w:rsidR="00733C92" w:rsidRPr="007033AC">
        <w:rPr>
          <w:rFonts w:cs="Arial"/>
          <w:sz w:val="22"/>
        </w:rPr>
        <w:t>5</w:t>
      </w:r>
      <w:r w:rsidRPr="007033AC">
        <w:rPr>
          <w:rFonts w:cs="Arial"/>
          <w:sz w:val="22"/>
        </w:rPr>
        <w:t>.2 above, and if required, undertake a service visit to ensure the reported issue is resolved</w:t>
      </w:r>
      <w:r w:rsidR="00733C92" w:rsidRPr="007033AC">
        <w:rPr>
          <w:rFonts w:cs="Arial"/>
          <w:sz w:val="22"/>
        </w:rPr>
        <w:t>.</w:t>
      </w:r>
    </w:p>
    <w:p w14:paraId="0CFF72C2" w14:textId="77777777" w:rsidR="00923488" w:rsidRPr="007033AC" w:rsidRDefault="00923488" w:rsidP="00923488">
      <w:pPr>
        <w:suppressAutoHyphens/>
        <w:spacing w:after="0"/>
        <w:rPr>
          <w:rFonts w:cs="Arial"/>
          <w:szCs w:val="22"/>
        </w:rPr>
      </w:pPr>
    </w:p>
    <w:p w14:paraId="3EE2308D" w14:textId="77777777" w:rsidR="00923488" w:rsidRPr="007033AC" w:rsidRDefault="00923488" w:rsidP="003004C2">
      <w:pPr>
        <w:pStyle w:val="ListParagraph"/>
        <w:numPr>
          <w:ilvl w:val="1"/>
          <w:numId w:val="67"/>
        </w:numPr>
        <w:suppressAutoHyphens/>
        <w:spacing w:before="0" w:after="0"/>
        <w:rPr>
          <w:rFonts w:cs="Arial"/>
          <w:b/>
          <w:bCs/>
          <w:sz w:val="22"/>
        </w:rPr>
      </w:pPr>
      <w:r w:rsidRPr="007033AC">
        <w:rPr>
          <w:rFonts w:cs="Arial"/>
          <w:b/>
          <w:bCs/>
          <w:sz w:val="22"/>
        </w:rPr>
        <w:t>Non-Critical Failure Response</w:t>
      </w:r>
    </w:p>
    <w:p w14:paraId="066D7448" w14:textId="1707F800" w:rsidR="00923488" w:rsidRPr="007033AC" w:rsidRDefault="00923488" w:rsidP="00923488">
      <w:pPr>
        <w:pStyle w:val="ListParagraph"/>
        <w:suppressAutoHyphens/>
        <w:spacing w:after="0"/>
        <w:ind w:left="1080"/>
        <w:rPr>
          <w:rFonts w:cs="Arial"/>
          <w:sz w:val="22"/>
        </w:rPr>
      </w:pPr>
      <w:r w:rsidRPr="007033AC">
        <w:rPr>
          <w:rFonts w:cs="Arial"/>
          <w:sz w:val="22"/>
        </w:rPr>
        <w:t>Where the Goods remains safe to operate and the performance is not affected (Non-Critical Failure), the Supplier shall undertake a pre-qualification phone call, per Clause 4.2 above, and if required, undertake a service visit to ensure the reported issue is resolved</w:t>
      </w:r>
      <w:r w:rsidR="00733C92" w:rsidRPr="007033AC">
        <w:rPr>
          <w:rFonts w:cs="Arial"/>
          <w:sz w:val="22"/>
        </w:rPr>
        <w:t>.</w:t>
      </w:r>
    </w:p>
    <w:p w14:paraId="3012A694" w14:textId="77777777" w:rsidR="00923488" w:rsidRPr="007033AC" w:rsidRDefault="00923488" w:rsidP="00923488">
      <w:pPr>
        <w:pStyle w:val="ListParagraph"/>
        <w:suppressAutoHyphens/>
        <w:spacing w:after="0"/>
        <w:ind w:left="1080"/>
        <w:rPr>
          <w:rFonts w:cs="Arial"/>
          <w:sz w:val="22"/>
        </w:rPr>
      </w:pPr>
    </w:p>
    <w:p w14:paraId="568D4CFD" w14:textId="77777777" w:rsidR="00923488" w:rsidRPr="007033AC" w:rsidRDefault="00923488" w:rsidP="003004C2">
      <w:pPr>
        <w:pStyle w:val="ListParagraph"/>
        <w:numPr>
          <w:ilvl w:val="1"/>
          <w:numId w:val="67"/>
        </w:numPr>
        <w:suppressAutoHyphens/>
        <w:spacing w:before="0" w:after="200"/>
        <w:rPr>
          <w:rFonts w:cs="Arial"/>
          <w:b/>
          <w:bCs/>
          <w:sz w:val="22"/>
        </w:rPr>
      </w:pPr>
      <w:r w:rsidRPr="007033AC">
        <w:rPr>
          <w:rFonts w:cs="Arial"/>
          <w:b/>
          <w:bCs/>
          <w:sz w:val="22"/>
        </w:rPr>
        <w:t>Pricing:</w:t>
      </w:r>
    </w:p>
    <w:p w14:paraId="05CF5BDB" w14:textId="77777777" w:rsidR="00923488" w:rsidRPr="007033AC" w:rsidRDefault="00923488" w:rsidP="00923488">
      <w:pPr>
        <w:pStyle w:val="ListParagraph"/>
        <w:suppressAutoHyphens/>
        <w:ind w:left="1080"/>
        <w:rPr>
          <w:rFonts w:cs="Arial"/>
          <w:sz w:val="22"/>
        </w:rPr>
      </w:pPr>
      <w:r w:rsidRPr="007033AC">
        <w:rPr>
          <w:rFonts w:cs="Arial"/>
          <w:sz w:val="22"/>
        </w:rPr>
        <w:t>Pricing details for Reactive Maintenance callouts are included within Schedule 3, Charges.</w:t>
      </w:r>
    </w:p>
    <w:p w14:paraId="140C16CD" w14:textId="77777777" w:rsidR="0082653C" w:rsidRPr="007033AC" w:rsidRDefault="0082653C" w:rsidP="00923488">
      <w:pPr>
        <w:pStyle w:val="ListParagraph"/>
        <w:suppressAutoHyphens/>
        <w:ind w:left="1080"/>
        <w:rPr>
          <w:rFonts w:cs="Arial"/>
          <w:sz w:val="22"/>
        </w:rPr>
      </w:pPr>
    </w:p>
    <w:p w14:paraId="7F03A125" w14:textId="67EED62A" w:rsidR="00923488" w:rsidRPr="007033AC" w:rsidRDefault="0082653C" w:rsidP="003004C2">
      <w:pPr>
        <w:pStyle w:val="ListParagraph"/>
        <w:numPr>
          <w:ilvl w:val="0"/>
          <w:numId w:val="67"/>
        </w:numPr>
        <w:suppressAutoHyphens/>
        <w:rPr>
          <w:rFonts w:cs="Arial"/>
          <w:b/>
          <w:bCs/>
          <w:sz w:val="22"/>
        </w:rPr>
      </w:pPr>
      <w:r w:rsidRPr="007033AC">
        <w:rPr>
          <w:rFonts w:cs="Arial"/>
          <w:b/>
          <w:bCs/>
          <w:sz w:val="22"/>
        </w:rPr>
        <w:t xml:space="preserve">Decommissioning </w:t>
      </w:r>
    </w:p>
    <w:p w14:paraId="5F5EA7E7" w14:textId="77777777" w:rsidR="007121C0" w:rsidRPr="007033AC" w:rsidRDefault="007121C0" w:rsidP="007121C0">
      <w:pPr>
        <w:pStyle w:val="ListParagraph"/>
        <w:suppressAutoHyphens/>
        <w:ind w:left="360"/>
        <w:rPr>
          <w:rFonts w:cs="Arial"/>
          <w:sz w:val="22"/>
        </w:rPr>
      </w:pPr>
    </w:p>
    <w:p w14:paraId="17611620" w14:textId="77777777" w:rsidR="007121C0" w:rsidRPr="007033AC" w:rsidRDefault="007121C0" w:rsidP="003004C2">
      <w:pPr>
        <w:pStyle w:val="ListParagraph"/>
        <w:numPr>
          <w:ilvl w:val="1"/>
          <w:numId w:val="67"/>
        </w:numPr>
        <w:suppressAutoHyphens/>
        <w:spacing w:before="0" w:after="200"/>
        <w:rPr>
          <w:rFonts w:cs="Arial"/>
          <w:b/>
          <w:bCs/>
          <w:sz w:val="22"/>
        </w:rPr>
      </w:pPr>
      <w:r w:rsidRPr="007033AC">
        <w:rPr>
          <w:rFonts w:cs="Arial"/>
          <w:b/>
          <w:bCs/>
          <w:sz w:val="22"/>
        </w:rPr>
        <w:t>Goods Decommissioning</w:t>
      </w:r>
    </w:p>
    <w:p w14:paraId="37FD3648" w14:textId="77777777" w:rsidR="006B241E" w:rsidRPr="007033AC" w:rsidRDefault="006B241E" w:rsidP="006B241E">
      <w:pPr>
        <w:pStyle w:val="ListParagraph"/>
        <w:suppressAutoHyphens/>
        <w:spacing w:before="0" w:after="200"/>
        <w:rPr>
          <w:rFonts w:cs="Arial"/>
          <w:b/>
          <w:bCs/>
          <w:sz w:val="22"/>
        </w:rPr>
      </w:pPr>
    </w:p>
    <w:p w14:paraId="779ED807" w14:textId="31F3CEB8" w:rsidR="00167147" w:rsidRPr="007033AC" w:rsidRDefault="007121C0" w:rsidP="007121C0">
      <w:pPr>
        <w:pStyle w:val="ListParagraph"/>
        <w:ind w:left="1080"/>
        <w:rPr>
          <w:rFonts w:cs="Arial"/>
          <w:sz w:val="22"/>
        </w:rPr>
      </w:pPr>
      <w:r w:rsidRPr="007033AC">
        <w:rPr>
          <w:rFonts w:cs="Arial"/>
          <w:sz w:val="22"/>
        </w:rPr>
        <w:t>The Supplier</w:t>
      </w:r>
      <w:r w:rsidRPr="007033AC">
        <w:rPr>
          <w:rFonts w:cs="Arial"/>
          <w:b/>
          <w:sz w:val="22"/>
        </w:rPr>
        <w:t xml:space="preserve"> </w:t>
      </w:r>
      <w:r w:rsidRPr="007033AC">
        <w:rPr>
          <w:rFonts w:cs="Arial"/>
          <w:sz w:val="22"/>
        </w:rPr>
        <w:t>must provide a decommissioning service for the safe removal and disposal of the Goods when the Buyer requests this service. Related charges are detailed within Schedule 3 (Charges).</w:t>
      </w:r>
    </w:p>
    <w:p w14:paraId="682C06BA" w14:textId="77777777" w:rsidR="00E87E88" w:rsidRPr="00E87E88" w:rsidRDefault="00E87E88" w:rsidP="00E87E88">
      <w:pPr>
        <w:spacing w:after="0"/>
        <w:rPr>
          <w:rFonts w:cs="Arial"/>
          <w:szCs w:val="22"/>
          <w:lang w:eastAsia="en-US"/>
        </w:rPr>
      </w:pPr>
    </w:p>
    <w:p w14:paraId="7C0B0BBF" w14:textId="2DF4BA5A" w:rsidR="00E87E88" w:rsidRPr="00193E40" w:rsidRDefault="00E87E88" w:rsidP="003004C2">
      <w:pPr>
        <w:pStyle w:val="ListParagraph"/>
        <w:keepLines/>
        <w:widowControl w:val="0"/>
        <w:numPr>
          <w:ilvl w:val="0"/>
          <w:numId w:val="67"/>
        </w:numPr>
        <w:overflowPunct w:val="0"/>
        <w:autoSpaceDE w:val="0"/>
        <w:autoSpaceDN w:val="0"/>
        <w:adjustRightInd w:val="0"/>
        <w:spacing w:after="0" w:line="259" w:lineRule="auto"/>
        <w:textAlignment w:val="baseline"/>
        <w:rPr>
          <w:rFonts w:cs="Arial"/>
          <w:b/>
          <w:szCs w:val="24"/>
        </w:rPr>
      </w:pPr>
      <w:r w:rsidRPr="00193E40">
        <w:rPr>
          <w:rFonts w:cs="Arial"/>
          <w:b/>
          <w:szCs w:val="24"/>
        </w:rPr>
        <w:t>Exclusivity and Demands</w:t>
      </w:r>
    </w:p>
    <w:p w14:paraId="4ECE9A18" w14:textId="77777777" w:rsidR="00E87E88" w:rsidRPr="00E87E88" w:rsidRDefault="00E87E88" w:rsidP="00E87E88">
      <w:pPr>
        <w:spacing w:after="0"/>
        <w:ind w:left="720"/>
        <w:rPr>
          <w:rFonts w:cs="Arial"/>
          <w:lang w:eastAsia="en-US"/>
        </w:rPr>
      </w:pPr>
    </w:p>
    <w:bookmarkEnd w:id="84"/>
    <w:p w14:paraId="66FA605C" w14:textId="77777777" w:rsidR="00E87E88" w:rsidRPr="00E87E88" w:rsidRDefault="00E87E88" w:rsidP="003004C2">
      <w:pPr>
        <w:numPr>
          <w:ilvl w:val="2"/>
          <w:numId w:val="67"/>
        </w:numPr>
        <w:spacing w:after="0" w:line="259" w:lineRule="auto"/>
        <w:ind w:left="709" w:hanging="709"/>
        <w:jc w:val="both"/>
        <w:rPr>
          <w:rFonts w:cs="Arial"/>
          <w:szCs w:val="22"/>
          <w:lang w:eastAsia="zh-TW"/>
        </w:rPr>
      </w:pPr>
      <w:r w:rsidRPr="00E87E88">
        <w:rPr>
          <w:rFonts w:cs="Arial"/>
          <w:szCs w:val="22"/>
          <w:lang w:eastAsia="zh-TW"/>
        </w:rPr>
        <w:t xml:space="preserve">The demand for orders of Goods and Services will be identified through business need on an ad-hoc basis by Authority or Participating Authority Sites. </w:t>
      </w:r>
    </w:p>
    <w:p w14:paraId="2E4F9ADD" w14:textId="77777777" w:rsidR="00E87E88" w:rsidRPr="00E87E88" w:rsidRDefault="00E87E88" w:rsidP="00E87E88">
      <w:pPr>
        <w:spacing w:after="0"/>
        <w:jc w:val="both"/>
        <w:rPr>
          <w:rFonts w:cs="Arial"/>
          <w:lang w:eastAsia="en-US"/>
        </w:rPr>
      </w:pPr>
    </w:p>
    <w:p w14:paraId="3EF4EA46" w14:textId="28DEB79A" w:rsidR="00E87E88" w:rsidRPr="00E87E88" w:rsidRDefault="00E87E88" w:rsidP="003004C2">
      <w:pPr>
        <w:numPr>
          <w:ilvl w:val="2"/>
          <w:numId w:val="67"/>
        </w:numPr>
        <w:spacing w:after="0" w:line="259" w:lineRule="auto"/>
        <w:ind w:left="709" w:hanging="709"/>
        <w:jc w:val="both"/>
        <w:rPr>
          <w:rFonts w:cs="Arial"/>
          <w:szCs w:val="22"/>
        </w:rPr>
      </w:pPr>
      <w:r w:rsidRPr="00E87E88">
        <w:rPr>
          <w:rFonts w:cs="Arial"/>
          <w:szCs w:val="22"/>
        </w:rPr>
        <w:t xml:space="preserve">The Supplier shall be required at all times to fulfil orders </w:t>
      </w:r>
      <w:r w:rsidR="00BF239F">
        <w:rPr>
          <w:rFonts w:cs="Arial"/>
          <w:szCs w:val="22"/>
        </w:rPr>
        <w:t xml:space="preserve">for </w:t>
      </w:r>
      <w:r w:rsidRPr="00E87E88">
        <w:rPr>
          <w:rFonts w:cs="Arial"/>
          <w:szCs w:val="22"/>
        </w:rPr>
        <w:t xml:space="preserve">Services placed by the Authority / Participating Authority within the agreed </w:t>
      </w:r>
      <w:r w:rsidR="00BF239F">
        <w:rPr>
          <w:rFonts w:cs="Arial"/>
          <w:szCs w:val="22"/>
        </w:rPr>
        <w:t>Service response times.</w:t>
      </w:r>
    </w:p>
    <w:p w14:paraId="54CC5F0A" w14:textId="77777777" w:rsidR="00E87E88" w:rsidRPr="00E87E88" w:rsidRDefault="00E87E88" w:rsidP="00E87E88">
      <w:pPr>
        <w:spacing w:after="0"/>
        <w:ind w:left="709" w:hanging="709"/>
        <w:jc w:val="both"/>
        <w:rPr>
          <w:rFonts w:cs="Arial"/>
          <w:szCs w:val="22"/>
          <w:lang w:eastAsia="zh-TW"/>
        </w:rPr>
      </w:pPr>
    </w:p>
    <w:p w14:paraId="3F66D3C8" w14:textId="77777777" w:rsidR="00E87E88" w:rsidRPr="00E87E88" w:rsidRDefault="00E87E88" w:rsidP="003004C2">
      <w:pPr>
        <w:numPr>
          <w:ilvl w:val="2"/>
          <w:numId w:val="67"/>
        </w:numPr>
        <w:spacing w:after="0" w:line="259" w:lineRule="auto"/>
        <w:ind w:left="709" w:hanging="709"/>
        <w:jc w:val="both"/>
        <w:rPr>
          <w:rFonts w:cs="Arial"/>
          <w:szCs w:val="22"/>
        </w:rPr>
      </w:pPr>
      <w:bookmarkStart w:id="87" w:name="_Toc444697150"/>
      <w:r w:rsidRPr="00E87E88">
        <w:rPr>
          <w:rFonts w:cs="Arial"/>
          <w:szCs w:val="22"/>
        </w:rPr>
        <w:t xml:space="preserve">The Supplier is obligated to ensure that contingency arrangements are in place for alternative supply of Goods &amp; Services should the Supplier find they are unable to meet the supply and maintenance requirements of the Contract within the relevant Lead-Times.  Where a Sub-Contractor is used, the Supplier is obliged to ensure the Goods &amp; Services provided by that Sub-Contractor meet the Authority’s requirements </w:t>
      </w:r>
      <w:bookmarkEnd w:id="87"/>
      <w:r w:rsidRPr="00E87E88">
        <w:rPr>
          <w:rFonts w:cs="Arial"/>
          <w:szCs w:val="22"/>
        </w:rPr>
        <w:t>under this Framework</w:t>
      </w:r>
    </w:p>
    <w:p w14:paraId="66D76EA1" w14:textId="77777777" w:rsidR="00E87E88" w:rsidRPr="00E87E88" w:rsidRDefault="00E87E88" w:rsidP="00E87E88">
      <w:pPr>
        <w:spacing w:after="0"/>
        <w:rPr>
          <w:rFonts w:cs="Arial"/>
          <w:szCs w:val="22"/>
          <w:lang w:eastAsia="en-US"/>
        </w:rPr>
      </w:pPr>
    </w:p>
    <w:p w14:paraId="71BC018F" w14:textId="77777777" w:rsidR="00E87E88" w:rsidRPr="00E87E88" w:rsidRDefault="00E87E88" w:rsidP="003004C2">
      <w:pPr>
        <w:keepLines/>
        <w:widowControl w:val="0"/>
        <w:numPr>
          <w:ilvl w:val="0"/>
          <w:numId w:val="67"/>
        </w:numPr>
        <w:overflowPunct w:val="0"/>
        <w:autoSpaceDE w:val="0"/>
        <w:autoSpaceDN w:val="0"/>
        <w:adjustRightInd w:val="0"/>
        <w:spacing w:after="0" w:line="259" w:lineRule="auto"/>
        <w:ind w:hanging="720"/>
        <w:textAlignment w:val="baseline"/>
        <w:rPr>
          <w:rFonts w:cs="Arial"/>
          <w:b/>
        </w:rPr>
      </w:pPr>
      <w:r w:rsidRPr="00E87E88">
        <w:rPr>
          <w:rFonts w:cs="Arial"/>
          <w:b/>
        </w:rPr>
        <w:t>DEMAND CALL OFF</w:t>
      </w:r>
    </w:p>
    <w:p w14:paraId="5494BA71" w14:textId="77777777" w:rsidR="00E87E88" w:rsidRPr="00E87E88" w:rsidRDefault="00E87E88" w:rsidP="00E87E88">
      <w:pPr>
        <w:spacing w:after="0"/>
        <w:ind w:left="720"/>
        <w:rPr>
          <w:rFonts w:cs="Arial"/>
          <w:szCs w:val="22"/>
          <w:lang w:eastAsia="en-US"/>
        </w:rPr>
      </w:pPr>
    </w:p>
    <w:p w14:paraId="68C165AD" w14:textId="561A8A83" w:rsidR="00E87E88" w:rsidRPr="00E87E88" w:rsidRDefault="00E87E88" w:rsidP="003004C2">
      <w:pPr>
        <w:keepLines/>
        <w:widowControl w:val="0"/>
        <w:numPr>
          <w:ilvl w:val="1"/>
          <w:numId w:val="53"/>
        </w:numPr>
        <w:overflowPunct w:val="0"/>
        <w:autoSpaceDE w:val="0"/>
        <w:autoSpaceDN w:val="0"/>
        <w:adjustRightInd w:val="0"/>
        <w:spacing w:after="0" w:line="259" w:lineRule="auto"/>
        <w:ind w:hanging="720"/>
        <w:textAlignment w:val="baseline"/>
        <w:rPr>
          <w:rFonts w:cs="Arial"/>
        </w:rPr>
      </w:pPr>
      <w:r w:rsidRPr="00E87E88">
        <w:rPr>
          <w:rFonts w:cs="Arial"/>
        </w:rPr>
        <w:t>Call-Off will be</w:t>
      </w:r>
      <w:r w:rsidRPr="00E87E88">
        <w:rPr>
          <w:rFonts w:cs="Arial"/>
          <w:szCs w:val="22"/>
          <w:lang w:eastAsia="en-US"/>
        </w:rPr>
        <w:t xml:space="preserve"> by means of the transmission of an official Purchase Order Form</w:t>
      </w:r>
      <w:r w:rsidR="00A90AEB">
        <w:rPr>
          <w:rFonts w:cs="Arial"/>
          <w:szCs w:val="22"/>
          <w:lang w:eastAsia="en-US"/>
        </w:rPr>
        <w:t xml:space="preserve">, </w:t>
      </w:r>
      <w:r w:rsidR="000E16CC">
        <w:rPr>
          <w:rFonts w:cs="Arial"/>
          <w:szCs w:val="22"/>
          <w:lang w:eastAsia="en-US"/>
        </w:rPr>
        <w:t xml:space="preserve">for Services outlined </w:t>
      </w:r>
      <w:r w:rsidRPr="00E87E88">
        <w:rPr>
          <w:rFonts w:cs="Arial"/>
          <w:szCs w:val="22"/>
          <w:lang w:eastAsia="en-US"/>
        </w:rPr>
        <w:t xml:space="preserve">against Schedule 2 (Prices and Invoicing). </w:t>
      </w:r>
    </w:p>
    <w:p w14:paraId="5E669BE0" w14:textId="77777777" w:rsidR="00E87E88" w:rsidRPr="00E87E88" w:rsidRDefault="00E87E88" w:rsidP="00E87E88">
      <w:pPr>
        <w:spacing w:after="0"/>
        <w:rPr>
          <w:rFonts w:cs="Arial"/>
          <w:szCs w:val="22"/>
          <w:lang w:eastAsia="zh-TW"/>
        </w:rPr>
      </w:pPr>
    </w:p>
    <w:p w14:paraId="2176CE26" w14:textId="77777777" w:rsidR="00E87E88" w:rsidRPr="00E87E88" w:rsidRDefault="00E87E88" w:rsidP="003004C2">
      <w:pPr>
        <w:keepLines/>
        <w:widowControl w:val="0"/>
        <w:numPr>
          <w:ilvl w:val="0"/>
          <w:numId w:val="67"/>
        </w:numPr>
        <w:overflowPunct w:val="0"/>
        <w:autoSpaceDE w:val="0"/>
        <w:autoSpaceDN w:val="0"/>
        <w:adjustRightInd w:val="0"/>
        <w:spacing w:after="0" w:line="259" w:lineRule="auto"/>
        <w:ind w:hanging="720"/>
        <w:textAlignment w:val="baseline"/>
        <w:rPr>
          <w:rFonts w:cs="Arial"/>
          <w:b/>
          <w:caps/>
          <w:lang w:eastAsia="en-US"/>
        </w:rPr>
      </w:pPr>
      <w:r w:rsidRPr="00E87E88">
        <w:rPr>
          <w:rFonts w:cs="Arial"/>
          <w:b/>
          <w:caps/>
          <w:lang w:eastAsia="en-US"/>
        </w:rPr>
        <w:t>Goods Standards, Regulatory &amp; Legislative Compliance</w:t>
      </w:r>
    </w:p>
    <w:p w14:paraId="65CF3F40" w14:textId="77777777" w:rsidR="00E87E88" w:rsidRPr="00E87E88" w:rsidRDefault="00E87E88" w:rsidP="00E87E88">
      <w:pPr>
        <w:spacing w:after="0"/>
        <w:rPr>
          <w:rFonts w:cs="Arial"/>
          <w:b/>
          <w:szCs w:val="22"/>
          <w:lang w:eastAsia="zh-TW"/>
        </w:rPr>
      </w:pPr>
    </w:p>
    <w:p w14:paraId="5ABA63F9" w14:textId="77777777" w:rsidR="00E87E88" w:rsidRPr="00E87E88" w:rsidRDefault="00E87E88" w:rsidP="003004C2">
      <w:pPr>
        <w:keepLines/>
        <w:widowControl w:val="0"/>
        <w:numPr>
          <w:ilvl w:val="1"/>
          <w:numId w:val="67"/>
        </w:numPr>
        <w:overflowPunct w:val="0"/>
        <w:autoSpaceDE w:val="0"/>
        <w:autoSpaceDN w:val="0"/>
        <w:adjustRightInd w:val="0"/>
        <w:spacing w:after="0" w:line="259" w:lineRule="auto"/>
        <w:textAlignment w:val="baseline"/>
        <w:rPr>
          <w:rFonts w:cs="Arial"/>
          <w:b/>
        </w:rPr>
      </w:pPr>
      <w:r w:rsidRPr="00E87E88">
        <w:rPr>
          <w:rFonts w:cs="Arial"/>
          <w:b/>
        </w:rPr>
        <w:t xml:space="preserve"> </w:t>
      </w:r>
      <w:r w:rsidRPr="00E87E88">
        <w:rPr>
          <w:rFonts w:cs="Arial"/>
          <w:b/>
          <w:szCs w:val="22"/>
        </w:rPr>
        <w:t>Dual Sensor Ferro and Non-ferro Magnetic Archway Metal Detectors</w:t>
      </w:r>
      <w:r w:rsidRPr="00E87E88">
        <w:rPr>
          <w:rFonts w:cs="Arial"/>
          <w:szCs w:val="22"/>
        </w:rPr>
        <w:t xml:space="preserve"> </w:t>
      </w:r>
      <w:r w:rsidRPr="00E87E88">
        <w:rPr>
          <w:rFonts w:cs="Arial"/>
          <w:b/>
        </w:rPr>
        <w:t>Standards</w:t>
      </w:r>
    </w:p>
    <w:p w14:paraId="3B9A2C9C" w14:textId="77777777" w:rsidR="00E87E88" w:rsidRPr="00E87E88" w:rsidRDefault="00E87E88" w:rsidP="003004C2">
      <w:pPr>
        <w:numPr>
          <w:ilvl w:val="2"/>
          <w:numId w:val="67"/>
        </w:numPr>
        <w:spacing w:after="0" w:line="259" w:lineRule="auto"/>
        <w:ind w:left="709" w:hanging="709"/>
        <w:jc w:val="both"/>
        <w:rPr>
          <w:rFonts w:cs="Arial"/>
          <w:szCs w:val="22"/>
          <w:lang w:eastAsia="zh-TW"/>
        </w:rPr>
      </w:pPr>
      <w:r w:rsidRPr="00E87E88">
        <w:rPr>
          <w:rFonts w:cs="Arial"/>
          <w:szCs w:val="22"/>
          <w:lang w:eastAsia="zh-TW"/>
        </w:rPr>
        <w:t xml:space="preserve">The Supplier shall ensure that the Goods, including tools, and Services provided meet all pertinent British Standards, European Norms for sales </w:t>
      </w:r>
      <w:proofErr w:type="gramStart"/>
      <w:r w:rsidRPr="00E87E88">
        <w:rPr>
          <w:rFonts w:cs="Arial"/>
          <w:szCs w:val="22"/>
          <w:lang w:eastAsia="zh-TW"/>
        </w:rPr>
        <w:t>in to</w:t>
      </w:r>
      <w:proofErr w:type="gramEnd"/>
      <w:r w:rsidRPr="00E87E88">
        <w:rPr>
          <w:rFonts w:cs="Arial"/>
          <w:szCs w:val="22"/>
          <w:lang w:eastAsia="zh-TW"/>
        </w:rPr>
        <w:t xml:space="preserve"> the United Kingdom.</w:t>
      </w:r>
    </w:p>
    <w:p w14:paraId="24AE3EC1" w14:textId="77777777" w:rsidR="00E87E88" w:rsidRPr="00E87E88" w:rsidRDefault="00E87E88" w:rsidP="00E87E88">
      <w:pPr>
        <w:spacing w:after="0"/>
        <w:jc w:val="both"/>
        <w:rPr>
          <w:rFonts w:cs="Arial"/>
          <w:color w:val="000000"/>
          <w:szCs w:val="22"/>
          <w:lang w:eastAsia="zh-TW"/>
        </w:rPr>
      </w:pPr>
    </w:p>
    <w:p w14:paraId="4BAA4309" w14:textId="77777777" w:rsidR="00E87E88" w:rsidRPr="00E87E88" w:rsidRDefault="00E87E88" w:rsidP="003004C2">
      <w:pPr>
        <w:keepLines/>
        <w:widowControl w:val="0"/>
        <w:numPr>
          <w:ilvl w:val="1"/>
          <w:numId w:val="67"/>
        </w:numPr>
        <w:overflowPunct w:val="0"/>
        <w:autoSpaceDE w:val="0"/>
        <w:autoSpaceDN w:val="0"/>
        <w:adjustRightInd w:val="0"/>
        <w:spacing w:after="0" w:line="259" w:lineRule="auto"/>
        <w:jc w:val="both"/>
        <w:textAlignment w:val="baseline"/>
        <w:rPr>
          <w:rFonts w:cs="Arial"/>
          <w:b/>
        </w:rPr>
      </w:pPr>
      <w:r w:rsidRPr="00E87E88">
        <w:rPr>
          <w:rFonts w:cs="Arial"/>
          <w:b/>
        </w:rPr>
        <w:t xml:space="preserve">CE Marking </w:t>
      </w:r>
    </w:p>
    <w:p w14:paraId="5DDA90B3" w14:textId="40CB907F" w:rsidR="00E87E88" w:rsidRPr="00E87E88" w:rsidRDefault="00E87E88" w:rsidP="003004C2">
      <w:pPr>
        <w:numPr>
          <w:ilvl w:val="2"/>
          <w:numId w:val="67"/>
        </w:numPr>
        <w:spacing w:after="0" w:line="259" w:lineRule="auto"/>
        <w:ind w:left="709" w:hanging="709"/>
        <w:jc w:val="both"/>
        <w:rPr>
          <w:rFonts w:cs="Arial"/>
          <w:szCs w:val="22"/>
          <w:lang w:val="en" w:eastAsia="en-US"/>
        </w:rPr>
      </w:pPr>
      <w:r w:rsidRPr="00E87E88">
        <w:rPr>
          <w:rFonts w:cs="Arial"/>
          <w:szCs w:val="22"/>
          <w:lang w:eastAsia="zh-TW"/>
        </w:rPr>
        <w:lastRenderedPageBreak/>
        <w:t xml:space="preserve">All Goods </w:t>
      </w:r>
      <w:r w:rsidR="003061B8">
        <w:rPr>
          <w:rFonts w:cs="Arial"/>
          <w:szCs w:val="22"/>
          <w:lang w:eastAsia="zh-TW"/>
        </w:rPr>
        <w:t>maintained</w:t>
      </w:r>
      <w:r w:rsidRPr="00E87E88">
        <w:rPr>
          <w:rFonts w:cs="Arial"/>
          <w:szCs w:val="22"/>
          <w:lang w:eastAsia="zh-TW"/>
        </w:rPr>
        <w:t xml:space="preserve"> shall carry where required a </w:t>
      </w:r>
      <w:r w:rsidRPr="00E87E88">
        <w:rPr>
          <w:rFonts w:cs="Arial"/>
          <w:bCs/>
          <w:szCs w:val="22"/>
          <w:lang w:val="en" w:eastAsia="en-US"/>
        </w:rPr>
        <w:t>Conformity European (CE</w:t>
      </w:r>
      <w:r w:rsidRPr="00E87E88">
        <w:rPr>
          <w:rFonts w:cs="Arial"/>
          <w:szCs w:val="22"/>
          <w:lang w:val="en" w:eastAsia="en-US"/>
        </w:rPr>
        <w:t xml:space="preserve">) marking </w:t>
      </w:r>
      <w:r w:rsidRPr="00E87E88">
        <w:rPr>
          <w:rFonts w:cs="Arial"/>
          <w:szCs w:val="22"/>
          <w:lang w:eastAsia="en-US"/>
        </w:rPr>
        <w:t xml:space="preserve">(or any alternative version of this that may result from legislative changes such as, but not limited to Brexit) </w:t>
      </w:r>
      <w:r w:rsidRPr="00E87E88">
        <w:rPr>
          <w:rFonts w:cs="Arial"/>
          <w:szCs w:val="22"/>
          <w:lang w:val="en" w:eastAsia="en-US"/>
        </w:rPr>
        <w:t>and undergone CE Assessment conforming to relevant European Standards.</w:t>
      </w:r>
    </w:p>
    <w:p w14:paraId="24EE1A77" w14:textId="77777777" w:rsidR="00E87E88" w:rsidRPr="00E87E88" w:rsidRDefault="00E87E88" w:rsidP="00E87E88">
      <w:pPr>
        <w:spacing w:after="0"/>
        <w:ind w:left="709"/>
        <w:jc w:val="both"/>
        <w:rPr>
          <w:rFonts w:cs="Arial"/>
          <w:szCs w:val="22"/>
          <w:lang w:val="en" w:eastAsia="en-US"/>
        </w:rPr>
      </w:pPr>
    </w:p>
    <w:p w14:paraId="5D7A0F3C" w14:textId="77777777" w:rsidR="00E87E88" w:rsidRPr="00E87E88" w:rsidRDefault="00E87E88" w:rsidP="003004C2">
      <w:pPr>
        <w:numPr>
          <w:ilvl w:val="2"/>
          <w:numId w:val="67"/>
        </w:numPr>
        <w:spacing w:after="0" w:line="259" w:lineRule="auto"/>
        <w:ind w:left="709" w:hanging="709"/>
        <w:jc w:val="both"/>
        <w:rPr>
          <w:rFonts w:cs="Arial"/>
          <w:szCs w:val="22"/>
          <w:lang w:eastAsia="zh-TW"/>
        </w:rPr>
      </w:pPr>
      <w:r w:rsidRPr="00E87E88">
        <w:rPr>
          <w:rFonts w:cs="Arial"/>
          <w:szCs w:val="22"/>
          <w:lang w:eastAsia="zh-TW"/>
        </w:rPr>
        <w:t xml:space="preserve">If requested by the Authority the Supplier shall issue the Authority with a full copy of the master product file </w:t>
      </w:r>
      <w:proofErr w:type="gramStart"/>
      <w:r w:rsidRPr="00E87E88">
        <w:rPr>
          <w:rFonts w:cs="Arial"/>
          <w:szCs w:val="22"/>
          <w:lang w:eastAsia="zh-TW"/>
        </w:rPr>
        <w:t>including:</w:t>
      </w:r>
      <w:proofErr w:type="gramEnd"/>
      <w:r w:rsidRPr="00E87E88">
        <w:rPr>
          <w:rFonts w:cs="Arial"/>
          <w:szCs w:val="22"/>
          <w:lang w:eastAsia="zh-TW"/>
        </w:rPr>
        <w:t xml:space="preserve"> Declaration of Conformity certificates, Health &amp; Safety Test certificates and technical product file for examination and archive purposes.</w:t>
      </w:r>
    </w:p>
    <w:p w14:paraId="2EA75FFE" w14:textId="77777777" w:rsidR="00E87E88" w:rsidRPr="00E87E88" w:rsidRDefault="00E87E88" w:rsidP="00E87E88">
      <w:pPr>
        <w:spacing w:after="0"/>
        <w:ind w:left="709"/>
        <w:jc w:val="both"/>
        <w:rPr>
          <w:rFonts w:cs="Arial"/>
          <w:szCs w:val="22"/>
          <w:lang w:eastAsia="zh-TW"/>
        </w:rPr>
      </w:pPr>
    </w:p>
    <w:p w14:paraId="661A5C07" w14:textId="77777777" w:rsidR="00E87E88" w:rsidRPr="002C48D9" w:rsidRDefault="00E87E88" w:rsidP="003004C2">
      <w:pPr>
        <w:keepLines/>
        <w:widowControl w:val="0"/>
        <w:numPr>
          <w:ilvl w:val="1"/>
          <w:numId w:val="67"/>
        </w:numPr>
        <w:overflowPunct w:val="0"/>
        <w:autoSpaceDE w:val="0"/>
        <w:autoSpaceDN w:val="0"/>
        <w:adjustRightInd w:val="0"/>
        <w:spacing w:after="0" w:line="259" w:lineRule="auto"/>
        <w:jc w:val="both"/>
        <w:textAlignment w:val="baseline"/>
        <w:rPr>
          <w:rFonts w:cs="Arial"/>
          <w:b/>
          <w:sz w:val="24"/>
          <w:szCs w:val="24"/>
        </w:rPr>
      </w:pPr>
      <w:r w:rsidRPr="002C48D9">
        <w:rPr>
          <w:rFonts w:cs="Arial"/>
          <w:b/>
          <w:sz w:val="24"/>
          <w:szCs w:val="24"/>
        </w:rPr>
        <w:t>Legislation</w:t>
      </w:r>
    </w:p>
    <w:p w14:paraId="1C4960B2" w14:textId="77777777" w:rsidR="00E87E88" w:rsidRPr="00E87E88" w:rsidRDefault="00E87E88" w:rsidP="00E87E88">
      <w:pPr>
        <w:spacing w:after="0"/>
        <w:ind w:left="720"/>
        <w:jc w:val="both"/>
        <w:rPr>
          <w:rFonts w:cs="Arial"/>
          <w:b/>
          <w:szCs w:val="22"/>
          <w:lang w:eastAsia="zh-TW"/>
        </w:rPr>
      </w:pPr>
    </w:p>
    <w:p w14:paraId="460F5292" w14:textId="77777777" w:rsidR="00E87E88" w:rsidRPr="00E87E88" w:rsidRDefault="00E87E88" w:rsidP="003004C2">
      <w:pPr>
        <w:numPr>
          <w:ilvl w:val="2"/>
          <w:numId w:val="67"/>
        </w:numPr>
        <w:spacing w:after="0" w:line="259" w:lineRule="auto"/>
        <w:ind w:left="709" w:hanging="709"/>
        <w:jc w:val="both"/>
        <w:rPr>
          <w:rFonts w:cs="Arial"/>
          <w:szCs w:val="22"/>
          <w:lang w:eastAsia="zh-TW"/>
        </w:rPr>
      </w:pPr>
      <w:r w:rsidRPr="00E87E88">
        <w:rPr>
          <w:rFonts w:cs="Arial"/>
          <w:szCs w:val="22"/>
          <w:lang w:eastAsia="zh-TW"/>
        </w:rPr>
        <w:t>All Goods &amp; Services (including Supplier Systems) shall be compliant with pertinent, current and as amended UK Legislation, including but not limited to:</w:t>
      </w:r>
    </w:p>
    <w:p w14:paraId="54DF96EF" w14:textId="77777777" w:rsidR="00E87E88" w:rsidRPr="00E87E88" w:rsidRDefault="00E87E88" w:rsidP="00E87E88">
      <w:pPr>
        <w:spacing w:after="0"/>
        <w:ind w:left="709"/>
        <w:jc w:val="both"/>
        <w:rPr>
          <w:rFonts w:cs="Arial"/>
          <w:szCs w:val="22"/>
          <w:lang w:eastAsia="zh-TW"/>
        </w:rPr>
      </w:pPr>
    </w:p>
    <w:p w14:paraId="20AE3E3F" w14:textId="77777777" w:rsidR="00E87E88" w:rsidRPr="00E87E88" w:rsidRDefault="00E87E88" w:rsidP="003004C2">
      <w:pPr>
        <w:numPr>
          <w:ilvl w:val="0"/>
          <w:numId w:val="54"/>
        </w:numPr>
        <w:spacing w:after="0" w:line="259" w:lineRule="auto"/>
        <w:jc w:val="both"/>
        <w:rPr>
          <w:rFonts w:cs="Arial"/>
          <w:szCs w:val="22"/>
          <w:lang w:eastAsia="zh-TW"/>
        </w:rPr>
      </w:pPr>
      <w:r w:rsidRPr="00E87E88">
        <w:rPr>
          <w:rFonts w:cs="Arial"/>
          <w:szCs w:val="22"/>
          <w:lang w:eastAsia="zh-TW"/>
        </w:rPr>
        <w:t xml:space="preserve">Consumer Rights Act 2015 (as amended) </w:t>
      </w:r>
    </w:p>
    <w:p w14:paraId="5796AE2F" w14:textId="77777777" w:rsidR="00E87E88" w:rsidRPr="00E87E88" w:rsidRDefault="00E87E88" w:rsidP="003004C2">
      <w:pPr>
        <w:numPr>
          <w:ilvl w:val="0"/>
          <w:numId w:val="54"/>
        </w:numPr>
        <w:spacing w:after="0" w:line="259" w:lineRule="auto"/>
        <w:jc w:val="both"/>
        <w:rPr>
          <w:rFonts w:cs="Arial"/>
          <w:szCs w:val="22"/>
          <w:lang w:eastAsia="zh-TW"/>
        </w:rPr>
      </w:pPr>
      <w:r w:rsidRPr="00E87E88">
        <w:rPr>
          <w:rFonts w:cs="Arial"/>
          <w:color w:val="000000"/>
          <w:szCs w:val="22"/>
        </w:rPr>
        <w:t>The Supply of Machinery (Safety) Regulations 2008 (as amended)</w:t>
      </w:r>
    </w:p>
    <w:p w14:paraId="4AA51CDC" w14:textId="77777777" w:rsidR="00E87E88" w:rsidRPr="00E87E88" w:rsidRDefault="00E87E88" w:rsidP="003004C2">
      <w:pPr>
        <w:numPr>
          <w:ilvl w:val="0"/>
          <w:numId w:val="54"/>
        </w:numPr>
        <w:spacing w:after="0" w:line="259" w:lineRule="auto"/>
        <w:jc w:val="both"/>
        <w:rPr>
          <w:rFonts w:cs="Arial"/>
          <w:szCs w:val="22"/>
          <w:lang w:eastAsia="zh-TW"/>
        </w:rPr>
      </w:pPr>
      <w:r w:rsidRPr="00E87E88">
        <w:rPr>
          <w:rFonts w:cs="Arial"/>
          <w:kern w:val="36"/>
          <w:szCs w:val="22"/>
          <w:lang w:val="en" w:eastAsia="zh-TW"/>
        </w:rPr>
        <w:t>The Low Voltage Electrical Equipment (Safety) Regulations 1989</w:t>
      </w:r>
    </w:p>
    <w:p w14:paraId="3B511151" w14:textId="77777777" w:rsidR="00E87E88" w:rsidRPr="00E87E88" w:rsidRDefault="00E87E88" w:rsidP="003004C2">
      <w:pPr>
        <w:numPr>
          <w:ilvl w:val="0"/>
          <w:numId w:val="54"/>
        </w:numPr>
        <w:spacing w:after="0" w:line="259" w:lineRule="auto"/>
        <w:jc w:val="both"/>
        <w:rPr>
          <w:rFonts w:cs="Arial"/>
          <w:szCs w:val="22"/>
          <w:lang w:val="en" w:eastAsia="zh-TW"/>
        </w:rPr>
      </w:pPr>
      <w:r w:rsidRPr="00E87E88">
        <w:rPr>
          <w:rFonts w:cs="Arial"/>
          <w:szCs w:val="22"/>
          <w:lang w:val="en" w:eastAsia="zh-TW"/>
        </w:rPr>
        <w:t>Health &amp; Safety at Work Act 1974, Section 6, (as amended).</w:t>
      </w:r>
    </w:p>
    <w:p w14:paraId="301231C2" w14:textId="77777777" w:rsidR="00E87E88" w:rsidRPr="00E87E88" w:rsidRDefault="00E87E88" w:rsidP="003004C2">
      <w:pPr>
        <w:numPr>
          <w:ilvl w:val="0"/>
          <w:numId w:val="54"/>
        </w:numPr>
        <w:spacing w:after="0" w:line="259" w:lineRule="auto"/>
        <w:jc w:val="both"/>
        <w:rPr>
          <w:rFonts w:cs="Arial"/>
          <w:szCs w:val="22"/>
          <w:lang w:eastAsia="zh-TW"/>
        </w:rPr>
      </w:pPr>
      <w:r w:rsidRPr="00E87E88">
        <w:rPr>
          <w:rFonts w:cs="Arial"/>
          <w:szCs w:val="22"/>
          <w:lang w:eastAsia="zh-TW"/>
        </w:rPr>
        <w:t>Electrical Equipment (Safety) Regulations (1994, as amended),</w:t>
      </w:r>
    </w:p>
    <w:p w14:paraId="450BB771" w14:textId="77777777" w:rsidR="00E87E88" w:rsidRPr="00E87E88" w:rsidRDefault="00E87E88" w:rsidP="003004C2">
      <w:pPr>
        <w:numPr>
          <w:ilvl w:val="0"/>
          <w:numId w:val="54"/>
        </w:numPr>
        <w:spacing w:after="0" w:line="259" w:lineRule="auto"/>
        <w:jc w:val="both"/>
        <w:rPr>
          <w:rFonts w:cs="Arial"/>
          <w:szCs w:val="22"/>
          <w:lang w:eastAsia="zh-TW"/>
        </w:rPr>
      </w:pPr>
      <w:r w:rsidRPr="00E87E88">
        <w:rPr>
          <w:rFonts w:cs="Arial"/>
          <w:szCs w:val="22"/>
          <w:lang w:eastAsia="zh-TW"/>
        </w:rPr>
        <w:t>Electromagnetic Compatibility Regulations (1992, as amended)</w:t>
      </w:r>
    </w:p>
    <w:p w14:paraId="6D894D54" w14:textId="77777777" w:rsidR="00E87E88" w:rsidRPr="00E87E88" w:rsidRDefault="00E87E88" w:rsidP="003004C2">
      <w:pPr>
        <w:numPr>
          <w:ilvl w:val="0"/>
          <w:numId w:val="54"/>
        </w:numPr>
        <w:spacing w:after="0" w:line="259" w:lineRule="auto"/>
        <w:jc w:val="both"/>
        <w:rPr>
          <w:rFonts w:cs="Arial"/>
          <w:szCs w:val="22"/>
          <w:lang w:val="en" w:eastAsia="zh-TW"/>
        </w:rPr>
      </w:pPr>
      <w:r w:rsidRPr="00E87E88">
        <w:rPr>
          <w:rFonts w:cs="Arial"/>
          <w:szCs w:val="22"/>
          <w:lang w:val="en" w:eastAsia="zh-TW"/>
        </w:rPr>
        <w:t xml:space="preserve">Restriction of the Use of Certain Hazardous Substances (RoHS) in Electrical and </w:t>
      </w:r>
    </w:p>
    <w:p w14:paraId="47688334" w14:textId="77777777" w:rsidR="00E87E88" w:rsidRPr="00E87E88" w:rsidRDefault="00E87E88" w:rsidP="003004C2">
      <w:pPr>
        <w:numPr>
          <w:ilvl w:val="0"/>
          <w:numId w:val="54"/>
        </w:numPr>
        <w:spacing w:after="0" w:line="259" w:lineRule="auto"/>
        <w:jc w:val="both"/>
        <w:rPr>
          <w:rFonts w:cs="Arial"/>
          <w:szCs w:val="22"/>
          <w:lang w:val="en" w:eastAsia="zh-TW"/>
        </w:rPr>
      </w:pPr>
      <w:r w:rsidRPr="00E87E88">
        <w:rPr>
          <w:rFonts w:cs="Arial"/>
          <w:szCs w:val="22"/>
          <w:lang w:val="en" w:eastAsia="zh-TW"/>
        </w:rPr>
        <w:t xml:space="preserve">Electronic Equipment (EEE) Directive </w:t>
      </w:r>
      <w:hyperlink r:id="rId14" w:history="1">
        <w:r w:rsidRPr="00E87E88">
          <w:rPr>
            <w:rFonts w:cs="Arial"/>
            <w:color w:val="0000FF"/>
            <w:szCs w:val="22"/>
            <w:u w:val="single"/>
            <w:lang w:val="en" w:eastAsia="zh-TW"/>
          </w:rPr>
          <w:t>(2011/65/EU)</w:t>
        </w:r>
      </w:hyperlink>
      <w:r w:rsidRPr="00E87E88">
        <w:rPr>
          <w:rFonts w:cs="Arial"/>
          <w:szCs w:val="22"/>
          <w:lang w:val="en" w:eastAsia="zh-TW"/>
        </w:rPr>
        <w:t xml:space="preserve"> (as amended)</w:t>
      </w:r>
    </w:p>
    <w:p w14:paraId="0F7E4D1E" w14:textId="77777777" w:rsidR="00E87E88" w:rsidRPr="00E87E88" w:rsidRDefault="00E87E88" w:rsidP="003004C2">
      <w:pPr>
        <w:numPr>
          <w:ilvl w:val="0"/>
          <w:numId w:val="54"/>
        </w:numPr>
        <w:spacing w:after="0" w:line="259" w:lineRule="auto"/>
        <w:jc w:val="both"/>
        <w:rPr>
          <w:rFonts w:cs="Arial"/>
          <w:szCs w:val="22"/>
          <w:lang w:val="en" w:eastAsia="zh-TW"/>
        </w:rPr>
      </w:pPr>
      <w:r w:rsidRPr="00E87E88">
        <w:rPr>
          <w:rFonts w:cs="Arial"/>
          <w:szCs w:val="22"/>
          <w:lang w:val="en" w:eastAsia="zh-TW"/>
        </w:rPr>
        <w:t>IEEE Wiring Regulations Latest Editions.</w:t>
      </w:r>
    </w:p>
    <w:p w14:paraId="3E982D5F" w14:textId="77777777" w:rsidR="00E87E88" w:rsidRPr="00E87E88" w:rsidRDefault="00E87E88" w:rsidP="002C48D9">
      <w:pPr>
        <w:keepLines/>
        <w:widowControl w:val="0"/>
        <w:overflowPunct w:val="0"/>
        <w:autoSpaceDE w:val="0"/>
        <w:autoSpaceDN w:val="0"/>
        <w:adjustRightInd w:val="0"/>
        <w:spacing w:after="0"/>
        <w:jc w:val="both"/>
        <w:textAlignment w:val="baseline"/>
        <w:rPr>
          <w:rFonts w:cs="Arial"/>
          <w:b/>
          <w:bCs/>
          <w:caps/>
          <w:lang w:eastAsia="en-US"/>
        </w:rPr>
      </w:pPr>
    </w:p>
    <w:p w14:paraId="6F115CD7" w14:textId="54D94F8F" w:rsidR="00E87E88" w:rsidRPr="002C48D9" w:rsidRDefault="00E87E88" w:rsidP="003004C2">
      <w:pPr>
        <w:pStyle w:val="ListParagraph"/>
        <w:keepLines/>
        <w:widowControl w:val="0"/>
        <w:numPr>
          <w:ilvl w:val="0"/>
          <w:numId w:val="67"/>
        </w:numPr>
        <w:overflowPunct w:val="0"/>
        <w:autoSpaceDE w:val="0"/>
        <w:autoSpaceDN w:val="0"/>
        <w:adjustRightInd w:val="0"/>
        <w:spacing w:after="0" w:line="259" w:lineRule="auto"/>
        <w:jc w:val="both"/>
        <w:textAlignment w:val="baseline"/>
        <w:rPr>
          <w:rFonts w:cs="Arial"/>
          <w:b/>
        </w:rPr>
      </w:pPr>
      <w:r w:rsidRPr="002C48D9">
        <w:rPr>
          <w:rFonts w:cs="Arial"/>
          <w:b/>
        </w:rPr>
        <w:t xml:space="preserve">Spares Support </w:t>
      </w:r>
    </w:p>
    <w:p w14:paraId="0823A150" w14:textId="77777777" w:rsidR="00E87E88" w:rsidRPr="00E87E88" w:rsidRDefault="00E87E88" w:rsidP="00E87E88">
      <w:pPr>
        <w:keepLines/>
        <w:widowControl w:val="0"/>
        <w:overflowPunct w:val="0"/>
        <w:autoSpaceDE w:val="0"/>
        <w:autoSpaceDN w:val="0"/>
        <w:adjustRightInd w:val="0"/>
        <w:spacing w:after="0"/>
        <w:ind w:left="720"/>
        <w:jc w:val="both"/>
        <w:textAlignment w:val="baseline"/>
        <w:rPr>
          <w:rFonts w:cs="Arial"/>
          <w:b/>
        </w:rPr>
      </w:pPr>
    </w:p>
    <w:p w14:paraId="59F0419E" w14:textId="77777777" w:rsidR="00E87E88" w:rsidRPr="00E87E88" w:rsidRDefault="00E87E88" w:rsidP="003004C2">
      <w:pPr>
        <w:numPr>
          <w:ilvl w:val="2"/>
          <w:numId w:val="67"/>
        </w:numPr>
        <w:spacing w:after="0" w:line="259" w:lineRule="auto"/>
        <w:ind w:left="709" w:hanging="709"/>
        <w:jc w:val="both"/>
        <w:rPr>
          <w:rFonts w:cs="Arial"/>
          <w:szCs w:val="22"/>
          <w:lang w:eastAsia="zh-TW"/>
        </w:rPr>
      </w:pPr>
      <w:r w:rsidRPr="00E87E88">
        <w:rPr>
          <w:rFonts w:cs="Arial"/>
          <w:szCs w:val="22"/>
          <w:lang w:eastAsia="zh-TW"/>
        </w:rPr>
        <w:t xml:space="preserve">Spares for any Goods shall be made available for a minimum of 10 year from the purchase of the Goods. The Supplier shall notify the Authority of any plans to cease the production of any Spares. The Authority shall upon notification by the Supplier be given opportunity to purchase Spares prior to the last batch production runs. </w:t>
      </w:r>
    </w:p>
    <w:p w14:paraId="71123625" w14:textId="77777777" w:rsidR="00E87E88" w:rsidRPr="00E87E88" w:rsidRDefault="00E87E88" w:rsidP="00E87E88">
      <w:pPr>
        <w:spacing w:after="0"/>
        <w:ind w:left="709"/>
        <w:jc w:val="both"/>
        <w:rPr>
          <w:rFonts w:cs="Arial"/>
          <w:szCs w:val="22"/>
          <w:lang w:eastAsia="zh-TW"/>
        </w:rPr>
      </w:pPr>
    </w:p>
    <w:p w14:paraId="62B40AEC" w14:textId="2F2A694F" w:rsidR="00E87E88" w:rsidRPr="00E87E88" w:rsidRDefault="00E87E88" w:rsidP="003004C2">
      <w:pPr>
        <w:numPr>
          <w:ilvl w:val="2"/>
          <w:numId w:val="67"/>
        </w:numPr>
        <w:spacing w:after="0" w:line="259" w:lineRule="auto"/>
        <w:ind w:left="709" w:hanging="709"/>
        <w:jc w:val="both"/>
        <w:rPr>
          <w:rFonts w:cs="Arial"/>
          <w:szCs w:val="22"/>
          <w:lang w:eastAsia="zh-TW"/>
        </w:rPr>
      </w:pPr>
      <w:r w:rsidRPr="00E87E88">
        <w:rPr>
          <w:rFonts w:cs="Arial"/>
          <w:szCs w:val="22"/>
          <w:lang w:eastAsia="zh-TW"/>
        </w:rPr>
        <w:t xml:space="preserve">Spares shall be made available to the Authority or </w:t>
      </w:r>
      <w:r w:rsidR="00B02684">
        <w:rPr>
          <w:rFonts w:cs="Arial"/>
          <w:szCs w:val="22"/>
          <w:lang w:eastAsia="zh-TW"/>
        </w:rPr>
        <w:t xml:space="preserve">a </w:t>
      </w:r>
      <w:r w:rsidR="002C48D9">
        <w:rPr>
          <w:rFonts w:cs="Arial"/>
          <w:szCs w:val="22"/>
          <w:lang w:eastAsia="zh-TW"/>
        </w:rPr>
        <w:t>Participating</w:t>
      </w:r>
      <w:r w:rsidR="00B02684">
        <w:rPr>
          <w:rFonts w:cs="Arial"/>
          <w:szCs w:val="22"/>
          <w:lang w:eastAsia="zh-TW"/>
        </w:rPr>
        <w:t xml:space="preserve"> Authority </w:t>
      </w:r>
      <w:r w:rsidRPr="00E87E88">
        <w:rPr>
          <w:rFonts w:cs="Arial"/>
          <w:szCs w:val="22"/>
          <w:lang w:eastAsia="zh-TW"/>
        </w:rPr>
        <w:t xml:space="preserve">from the Supplier (or OEM) without any detriment to agreed Lead-Times or costs.  </w:t>
      </w:r>
    </w:p>
    <w:p w14:paraId="3013E5B7" w14:textId="77777777" w:rsidR="00E87E88" w:rsidRPr="00E87E88" w:rsidRDefault="00E87E88" w:rsidP="00E87E88">
      <w:pPr>
        <w:spacing w:after="0"/>
        <w:ind w:left="709"/>
        <w:jc w:val="both"/>
        <w:rPr>
          <w:rFonts w:cs="Arial"/>
          <w:szCs w:val="22"/>
          <w:lang w:eastAsia="zh-TW"/>
        </w:rPr>
      </w:pPr>
    </w:p>
    <w:p w14:paraId="47708840" w14:textId="6D97C8D3" w:rsidR="00E87E88" w:rsidRPr="002C48D9" w:rsidRDefault="00E87E88" w:rsidP="003004C2">
      <w:pPr>
        <w:numPr>
          <w:ilvl w:val="2"/>
          <w:numId w:val="67"/>
        </w:numPr>
        <w:spacing w:after="0" w:line="259" w:lineRule="auto"/>
        <w:ind w:left="709" w:hanging="709"/>
        <w:jc w:val="both"/>
        <w:rPr>
          <w:rFonts w:cs="Arial"/>
          <w:szCs w:val="22"/>
          <w:lang w:eastAsia="zh-TW"/>
        </w:rPr>
      </w:pPr>
      <w:r w:rsidRPr="00E87E88">
        <w:rPr>
          <w:rFonts w:cs="Arial"/>
          <w:szCs w:val="22"/>
          <w:lang w:eastAsia="zh-TW"/>
        </w:rPr>
        <w:t xml:space="preserve">Spares shall be kept in the UK for first time fix with large Spare parts with contingency stock  being made available by airfreight in less than 48 Hours. Spares shall be carried by engineers attending Sites with the exception of large items. The Supplier shall be required, on request by the Authority, to evidence first time fix rates in line with required Service Levels and inventory holding at base and on vehicles.  </w:t>
      </w:r>
    </w:p>
    <w:p w14:paraId="4327EB72" w14:textId="77777777" w:rsidR="00E87E88" w:rsidRPr="00E87E88" w:rsidRDefault="00E87E88" w:rsidP="00E87E88">
      <w:pPr>
        <w:spacing w:after="0"/>
        <w:jc w:val="both"/>
        <w:rPr>
          <w:rFonts w:cs="Arial"/>
          <w:b/>
          <w:szCs w:val="22"/>
          <w:u w:val="single"/>
          <w:lang w:eastAsia="zh-TW"/>
        </w:rPr>
      </w:pPr>
    </w:p>
    <w:p w14:paraId="6D805957" w14:textId="6F1BD1CD" w:rsidR="00E87E88" w:rsidRPr="002C48D9" w:rsidRDefault="00E87E88" w:rsidP="003004C2">
      <w:pPr>
        <w:pStyle w:val="ListParagraph"/>
        <w:keepLines/>
        <w:widowControl w:val="0"/>
        <w:numPr>
          <w:ilvl w:val="0"/>
          <w:numId w:val="67"/>
        </w:numPr>
        <w:overflowPunct w:val="0"/>
        <w:autoSpaceDE w:val="0"/>
        <w:autoSpaceDN w:val="0"/>
        <w:adjustRightInd w:val="0"/>
        <w:spacing w:after="0" w:line="259" w:lineRule="auto"/>
        <w:textAlignment w:val="baseline"/>
        <w:rPr>
          <w:rFonts w:cs="Arial"/>
          <w:b/>
        </w:rPr>
      </w:pPr>
      <w:r w:rsidRPr="002C48D9">
        <w:rPr>
          <w:rFonts w:cs="Arial"/>
          <w:b/>
        </w:rPr>
        <w:t xml:space="preserve">Sub-Contracting </w:t>
      </w:r>
    </w:p>
    <w:p w14:paraId="6FF05224" w14:textId="77777777" w:rsidR="00E87E88" w:rsidRPr="00E87E88" w:rsidRDefault="00E87E88" w:rsidP="00E87E88">
      <w:pPr>
        <w:keepLines/>
        <w:widowControl w:val="0"/>
        <w:overflowPunct w:val="0"/>
        <w:autoSpaceDE w:val="0"/>
        <w:autoSpaceDN w:val="0"/>
        <w:adjustRightInd w:val="0"/>
        <w:spacing w:after="0"/>
        <w:ind w:left="420"/>
        <w:textAlignment w:val="baseline"/>
        <w:rPr>
          <w:rFonts w:cs="Arial"/>
          <w:b/>
        </w:rPr>
      </w:pPr>
    </w:p>
    <w:p w14:paraId="75105466"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49E6DBDC"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23EDFD31"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1CF5BC4C"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73FF88C3"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71802DC2"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06574DA9"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7C781480"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0B590250"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3CF48684"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2CB41AF4" w14:textId="77777777" w:rsidR="002C48D9" w:rsidRPr="002C48D9" w:rsidRDefault="002C48D9" w:rsidP="003004C2">
      <w:pPr>
        <w:pStyle w:val="ListParagraph"/>
        <w:numPr>
          <w:ilvl w:val="0"/>
          <w:numId w:val="19"/>
        </w:numPr>
        <w:spacing w:before="0" w:after="0" w:line="259" w:lineRule="auto"/>
        <w:ind w:right="-45"/>
        <w:contextualSpacing w:val="0"/>
        <w:jc w:val="both"/>
        <w:rPr>
          <w:rFonts w:eastAsia="Times New Roman" w:cs="Arial"/>
          <w:vanish/>
          <w:sz w:val="22"/>
          <w:lang w:eastAsia="en-GB"/>
        </w:rPr>
      </w:pPr>
    </w:p>
    <w:p w14:paraId="438F6439" w14:textId="77777777" w:rsidR="002C48D9" w:rsidRPr="002C48D9" w:rsidRDefault="002C48D9" w:rsidP="003004C2">
      <w:pPr>
        <w:pStyle w:val="ListParagraph"/>
        <w:numPr>
          <w:ilvl w:val="1"/>
          <w:numId w:val="19"/>
        </w:numPr>
        <w:spacing w:before="0" w:after="0" w:line="259" w:lineRule="auto"/>
        <w:ind w:right="-45"/>
        <w:contextualSpacing w:val="0"/>
        <w:jc w:val="both"/>
        <w:rPr>
          <w:rFonts w:eastAsia="Times New Roman" w:cs="Arial"/>
          <w:vanish/>
          <w:sz w:val="22"/>
          <w:lang w:eastAsia="en-GB"/>
        </w:rPr>
      </w:pPr>
    </w:p>
    <w:p w14:paraId="718C32E0" w14:textId="147ABC1D" w:rsidR="00E87E88" w:rsidRPr="00E87E88" w:rsidRDefault="00E87E88" w:rsidP="003004C2">
      <w:pPr>
        <w:numPr>
          <w:ilvl w:val="2"/>
          <w:numId w:val="19"/>
        </w:numPr>
        <w:spacing w:after="0" w:line="259" w:lineRule="auto"/>
        <w:ind w:right="-45"/>
        <w:jc w:val="both"/>
        <w:rPr>
          <w:rFonts w:cs="Arial"/>
          <w:b/>
          <w:szCs w:val="22"/>
        </w:rPr>
      </w:pPr>
      <w:r w:rsidRPr="00E87E88">
        <w:rPr>
          <w:rFonts w:cs="Arial"/>
          <w:szCs w:val="22"/>
        </w:rPr>
        <w:t>The use of any Sub-Contractor for the provision of the Services must be approved in writing by the Authority Contract Manager before the Supplier makes any formal agreement or arrangement to use that Sub-Contractor or invites any Sub-Contractor’s personnel to the Premises.</w:t>
      </w:r>
    </w:p>
    <w:p w14:paraId="2A88A8B2" w14:textId="77777777" w:rsidR="00E87E88" w:rsidRPr="00E87E88" w:rsidRDefault="00E87E88" w:rsidP="00E87E88">
      <w:pPr>
        <w:tabs>
          <w:tab w:val="num" w:pos="0"/>
        </w:tabs>
        <w:spacing w:after="0"/>
        <w:ind w:left="720" w:right="-45" w:hanging="720"/>
        <w:jc w:val="both"/>
        <w:rPr>
          <w:rFonts w:cs="Arial"/>
          <w:szCs w:val="22"/>
        </w:rPr>
      </w:pPr>
    </w:p>
    <w:p w14:paraId="57BC8F1A" w14:textId="77777777" w:rsidR="00E87E88" w:rsidRPr="00E87E88" w:rsidRDefault="00E87E88" w:rsidP="003004C2">
      <w:pPr>
        <w:numPr>
          <w:ilvl w:val="2"/>
          <w:numId w:val="19"/>
        </w:numPr>
        <w:spacing w:after="0" w:line="259" w:lineRule="auto"/>
        <w:ind w:right="-45"/>
        <w:jc w:val="both"/>
        <w:rPr>
          <w:rFonts w:cs="Arial"/>
          <w:szCs w:val="22"/>
        </w:rPr>
      </w:pPr>
      <w:r w:rsidRPr="00E87E88">
        <w:rPr>
          <w:rFonts w:cs="Arial"/>
          <w:szCs w:val="22"/>
        </w:rPr>
        <w:t>Even where the use of a Sub-Contractor has been approved by the Authority, the Supplier shall remain wholly responsible for the conduct and performance of that Sub-Contractor whilst he is involved in the provision of the Services on the Supplier’s behalf.</w:t>
      </w:r>
    </w:p>
    <w:p w14:paraId="77CABB7F" w14:textId="77777777" w:rsidR="00E87E88" w:rsidRPr="00E87E88" w:rsidRDefault="00E87E88" w:rsidP="00E87E88">
      <w:pPr>
        <w:tabs>
          <w:tab w:val="num" w:pos="0"/>
        </w:tabs>
        <w:spacing w:after="0"/>
        <w:ind w:right="-45" w:hanging="1440"/>
        <w:jc w:val="both"/>
        <w:rPr>
          <w:rFonts w:cs="Arial"/>
          <w:szCs w:val="22"/>
        </w:rPr>
      </w:pPr>
    </w:p>
    <w:p w14:paraId="3787FC49" w14:textId="77777777" w:rsidR="00E87E88" w:rsidRPr="00E87E88" w:rsidRDefault="00E87E88" w:rsidP="003004C2">
      <w:pPr>
        <w:numPr>
          <w:ilvl w:val="2"/>
          <w:numId w:val="19"/>
        </w:numPr>
        <w:spacing w:after="0" w:line="259" w:lineRule="auto"/>
        <w:rPr>
          <w:rFonts w:cs="Arial"/>
          <w:szCs w:val="22"/>
        </w:rPr>
      </w:pPr>
      <w:r w:rsidRPr="00E87E88">
        <w:rPr>
          <w:rFonts w:cs="Arial"/>
          <w:szCs w:val="22"/>
        </w:rPr>
        <w:t>The Supplier shall be responsible for ensuring that any Sub-Contractor is aware of the security and working restrictions in a prison environment (as set out but not confined to Schedule 7 (Prisons)) and ensure that they meet the requirements and standards of the Framework.</w:t>
      </w:r>
    </w:p>
    <w:p w14:paraId="76E64DD0" w14:textId="77777777" w:rsidR="00E87E88" w:rsidRPr="00E87E88" w:rsidRDefault="00E87E88" w:rsidP="00E87E88">
      <w:pPr>
        <w:spacing w:after="0"/>
        <w:ind w:left="720"/>
        <w:rPr>
          <w:rFonts w:cs="Arial"/>
          <w:szCs w:val="22"/>
        </w:rPr>
      </w:pPr>
    </w:p>
    <w:p w14:paraId="7C4427D5" w14:textId="77777777" w:rsidR="00E87E88" w:rsidRPr="00E87E88" w:rsidRDefault="00E87E88" w:rsidP="003004C2">
      <w:pPr>
        <w:numPr>
          <w:ilvl w:val="2"/>
          <w:numId w:val="19"/>
        </w:numPr>
        <w:spacing w:after="0" w:line="259" w:lineRule="auto"/>
        <w:rPr>
          <w:rFonts w:cs="Arial"/>
          <w:szCs w:val="22"/>
        </w:rPr>
      </w:pPr>
      <w:r w:rsidRPr="00E87E88">
        <w:rPr>
          <w:rFonts w:cs="Arial"/>
          <w:szCs w:val="22"/>
        </w:rPr>
        <w:t xml:space="preserve">Full demonstration of pertinent qualifications and training of Sub-Contractor staff on OEM Goods and Equipment must be submitted prior to any use of any Sub-Contractors. </w:t>
      </w:r>
    </w:p>
    <w:p w14:paraId="5DB91F92" w14:textId="77777777" w:rsidR="00E87E88" w:rsidRPr="00E87E88" w:rsidRDefault="00E87E88" w:rsidP="00E87E88">
      <w:pPr>
        <w:spacing w:after="0"/>
        <w:ind w:left="720"/>
        <w:rPr>
          <w:rFonts w:cs="Arial"/>
          <w:szCs w:val="22"/>
        </w:rPr>
      </w:pPr>
    </w:p>
    <w:p w14:paraId="21FD145C" w14:textId="77777777" w:rsidR="00E87E88" w:rsidRPr="00E87E88" w:rsidRDefault="00E87E88" w:rsidP="003004C2">
      <w:pPr>
        <w:numPr>
          <w:ilvl w:val="2"/>
          <w:numId w:val="19"/>
        </w:numPr>
        <w:spacing w:after="0" w:line="259" w:lineRule="auto"/>
        <w:rPr>
          <w:rFonts w:cs="Arial"/>
          <w:szCs w:val="22"/>
        </w:rPr>
      </w:pPr>
      <w:r w:rsidRPr="00E87E88">
        <w:rPr>
          <w:rFonts w:cs="Arial"/>
          <w:szCs w:val="22"/>
        </w:rPr>
        <w:t>The Supplier shall ensure that a formal performance Service Level Agreement is in place with the Sub-Contractor which reflects the Specification where the Sub-Contractor is to perform Services on behalf of the Supplier. The Supplier will ensure that the performance of the Sub-Contractor is measured and, on request by the Authority, provide a report of the Sub-Contractor’s performance to those Service Levels.</w:t>
      </w:r>
    </w:p>
    <w:p w14:paraId="0502CB9E" w14:textId="77777777" w:rsidR="00E87E88" w:rsidRPr="00E87E88" w:rsidRDefault="00E87E88" w:rsidP="00E87E88">
      <w:pPr>
        <w:spacing w:after="0"/>
        <w:ind w:left="720"/>
        <w:rPr>
          <w:rFonts w:cs="Arial"/>
          <w:szCs w:val="22"/>
        </w:rPr>
      </w:pPr>
    </w:p>
    <w:p w14:paraId="574A16BB" w14:textId="77777777" w:rsidR="00E87E88" w:rsidRPr="00E87E88" w:rsidRDefault="00E87E88" w:rsidP="003004C2">
      <w:pPr>
        <w:numPr>
          <w:ilvl w:val="2"/>
          <w:numId w:val="19"/>
        </w:numPr>
        <w:spacing w:after="0" w:line="259" w:lineRule="auto"/>
        <w:rPr>
          <w:rFonts w:cs="Arial"/>
          <w:szCs w:val="22"/>
        </w:rPr>
      </w:pPr>
      <w:r w:rsidRPr="00E87E88">
        <w:rPr>
          <w:rFonts w:cs="Arial"/>
          <w:szCs w:val="22"/>
        </w:rPr>
        <w:t>Where a Sub-Contractor is not performing in compliance with this Specification or to specified Service Levels, the Authority has the right to request a new Sub-Contractor is appointed as a matter of priority. Failure to agree to this request may result in formal Dispute Resolution procedures being undertaken by the Authority.</w:t>
      </w:r>
    </w:p>
    <w:p w14:paraId="5056F5D3" w14:textId="77777777" w:rsidR="00E87E88" w:rsidRPr="00E87E88" w:rsidRDefault="00E87E88" w:rsidP="00E87E88">
      <w:pPr>
        <w:spacing w:after="0"/>
        <w:ind w:left="720"/>
        <w:rPr>
          <w:rFonts w:cs="Arial"/>
          <w:lang w:eastAsia="en-US"/>
        </w:rPr>
      </w:pPr>
    </w:p>
    <w:p w14:paraId="33217D17" w14:textId="54499811" w:rsidR="00E87E88" w:rsidRPr="002C48D9" w:rsidRDefault="00E87E88" w:rsidP="003004C2">
      <w:pPr>
        <w:pStyle w:val="ListParagraph"/>
        <w:keepLines/>
        <w:widowControl w:val="0"/>
        <w:numPr>
          <w:ilvl w:val="0"/>
          <w:numId w:val="67"/>
        </w:numPr>
        <w:overflowPunct w:val="0"/>
        <w:autoSpaceDE w:val="0"/>
        <w:autoSpaceDN w:val="0"/>
        <w:adjustRightInd w:val="0"/>
        <w:spacing w:after="0" w:line="259" w:lineRule="auto"/>
        <w:textAlignment w:val="baseline"/>
        <w:rPr>
          <w:rFonts w:cs="Arial"/>
          <w:b/>
          <w:bCs/>
          <w:caps/>
        </w:rPr>
      </w:pPr>
      <w:r w:rsidRPr="002C48D9">
        <w:rPr>
          <w:rFonts w:cs="Arial"/>
          <w:b/>
          <w:bCs/>
          <w:caps/>
        </w:rPr>
        <w:t>Prison Security &amp; Restrictions</w:t>
      </w:r>
    </w:p>
    <w:p w14:paraId="26C8A23D" w14:textId="77777777" w:rsidR="00E87E88" w:rsidRPr="00E87E88" w:rsidRDefault="00E87E88" w:rsidP="00E87E88">
      <w:pPr>
        <w:spacing w:after="0"/>
        <w:jc w:val="both"/>
        <w:rPr>
          <w:rFonts w:cs="Arial"/>
          <w:szCs w:val="22"/>
          <w:lang w:eastAsia="zh-TW"/>
        </w:rPr>
      </w:pPr>
    </w:p>
    <w:p w14:paraId="7A04D18D" w14:textId="77777777" w:rsidR="00E87E88" w:rsidRPr="00E87E88" w:rsidRDefault="00E87E88" w:rsidP="003004C2">
      <w:pPr>
        <w:keepLines/>
        <w:widowControl w:val="0"/>
        <w:numPr>
          <w:ilvl w:val="1"/>
          <w:numId w:val="67"/>
        </w:numPr>
        <w:overflowPunct w:val="0"/>
        <w:autoSpaceDE w:val="0"/>
        <w:autoSpaceDN w:val="0"/>
        <w:adjustRightInd w:val="0"/>
        <w:spacing w:after="0" w:line="259" w:lineRule="auto"/>
        <w:textAlignment w:val="baseline"/>
        <w:rPr>
          <w:rFonts w:cs="Arial"/>
          <w:b/>
        </w:rPr>
      </w:pPr>
      <w:r w:rsidRPr="00E87E88">
        <w:rPr>
          <w:rFonts w:cs="Arial"/>
          <w:b/>
        </w:rPr>
        <w:t xml:space="preserve">Security Clearance </w:t>
      </w:r>
    </w:p>
    <w:p w14:paraId="25E814CC" w14:textId="77777777" w:rsidR="00E87E88" w:rsidRPr="00E87E88" w:rsidRDefault="00E87E88" w:rsidP="00E87E88">
      <w:pPr>
        <w:keepLines/>
        <w:widowControl w:val="0"/>
        <w:overflowPunct w:val="0"/>
        <w:autoSpaceDE w:val="0"/>
        <w:autoSpaceDN w:val="0"/>
        <w:adjustRightInd w:val="0"/>
        <w:spacing w:after="0"/>
        <w:ind w:left="420"/>
        <w:textAlignment w:val="baseline"/>
        <w:rPr>
          <w:rFonts w:cs="Arial"/>
          <w:b/>
        </w:rPr>
      </w:pPr>
    </w:p>
    <w:p w14:paraId="53729247" w14:textId="77777777" w:rsidR="00E87E88" w:rsidRPr="00E87E88" w:rsidRDefault="00E87E88" w:rsidP="003004C2">
      <w:pPr>
        <w:numPr>
          <w:ilvl w:val="2"/>
          <w:numId w:val="67"/>
        </w:numPr>
        <w:spacing w:after="0" w:line="259" w:lineRule="auto"/>
        <w:jc w:val="both"/>
        <w:rPr>
          <w:rFonts w:cs="Arial"/>
          <w:szCs w:val="22"/>
          <w:lang w:eastAsia="zh-TW"/>
        </w:rPr>
      </w:pPr>
      <w:r w:rsidRPr="00E87E88">
        <w:rPr>
          <w:rFonts w:cs="Arial"/>
          <w:szCs w:val="22"/>
          <w:lang w:eastAsia="zh-TW"/>
        </w:rPr>
        <w:t>Any Supplier staff or Sub-Contractors entering prison Sites will be required to obtain and maintain UK security clearance to carry out installation and maintenance Services for the duration of the contract. This shall be set at Counter Terrorism Check (CTC) to cover High Security Premises.</w:t>
      </w:r>
    </w:p>
    <w:p w14:paraId="6D628229" w14:textId="77777777" w:rsidR="00E87E88" w:rsidRPr="00E87E88" w:rsidRDefault="00E87E88" w:rsidP="00E87E88">
      <w:pPr>
        <w:spacing w:after="0"/>
        <w:ind w:left="720"/>
        <w:jc w:val="both"/>
        <w:rPr>
          <w:rFonts w:cs="Arial"/>
          <w:szCs w:val="22"/>
          <w:lang w:eastAsia="zh-TW"/>
        </w:rPr>
      </w:pPr>
    </w:p>
    <w:p w14:paraId="77284CF6" w14:textId="77777777" w:rsidR="00E87E88" w:rsidRPr="00E87E88" w:rsidRDefault="00E87E88" w:rsidP="003004C2">
      <w:pPr>
        <w:numPr>
          <w:ilvl w:val="2"/>
          <w:numId w:val="67"/>
        </w:numPr>
        <w:spacing w:after="0" w:line="259" w:lineRule="auto"/>
        <w:jc w:val="both"/>
        <w:rPr>
          <w:rFonts w:cs="Arial"/>
          <w:szCs w:val="22"/>
          <w:lang w:eastAsia="zh-TW"/>
        </w:rPr>
      </w:pPr>
      <w:r w:rsidRPr="00E87E88">
        <w:rPr>
          <w:rFonts w:cs="Arial"/>
          <w:szCs w:val="22"/>
          <w:lang w:eastAsia="zh-TW"/>
        </w:rPr>
        <w:t xml:space="preserve">The Supplier shall ensure that their installation and support staff complete and submit their security vetting forms and present them in person at a prison Site in England or Wales to verify their identification within 2 weeks of request, by the Authority, at the commencement of the contract. Participating Authorities will be responsible for confirming their own requirements relating to security clearance and Lead Times. </w:t>
      </w:r>
    </w:p>
    <w:p w14:paraId="601D7320" w14:textId="77777777" w:rsidR="00E87E88" w:rsidRPr="00E87E88" w:rsidRDefault="00E87E88" w:rsidP="00E87E88">
      <w:pPr>
        <w:spacing w:after="0"/>
        <w:ind w:left="720"/>
        <w:jc w:val="both"/>
        <w:rPr>
          <w:rFonts w:cs="Arial"/>
          <w:szCs w:val="22"/>
          <w:lang w:eastAsia="zh-TW"/>
        </w:rPr>
      </w:pPr>
    </w:p>
    <w:p w14:paraId="64D672E8" w14:textId="77777777" w:rsidR="00E87E88" w:rsidRPr="00E87E88" w:rsidRDefault="00E87E88" w:rsidP="003004C2">
      <w:pPr>
        <w:numPr>
          <w:ilvl w:val="2"/>
          <w:numId w:val="67"/>
        </w:numPr>
        <w:spacing w:after="0" w:line="259" w:lineRule="auto"/>
        <w:jc w:val="both"/>
        <w:rPr>
          <w:rFonts w:cs="Arial"/>
          <w:szCs w:val="22"/>
          <w:lang w:eastAsia="zh-TW"/>
        </w:rPr>
      </w:pPr>
      <w:r w:rsidRPr="00E87E88">
        <w:rPr>
          <w:rFonts w:cs="Arial"/>
          <w:szCs w:val="22"/>
          <w:lang w:eastAsia="zh-TW"/>
        </w:rPr>
        <w:t xml:space="preserve">Where a person fails security clearance the Supplier or Sub-Contractor shall make available the resource to carry out the Services and submit additional personnel forms in line with the above Lead Times or this may result in termination of the contract. </w:t>
      </w:r>
    </w:p>
    <w:p w14:paraId="120317C9" w14:textId="77777777" w:rsidR="00E87E88" w:rsidRPr="00E87E88" w:rsidRDefault="00E87E88" w:rsidP="00E87E88">
      <w:pPr>
        <w:spacing w:after="0"/>
        <w:ind w:left="720"/>
        <w:rPr>
          <w:rFonts w:cs="Arial"/>
          <w:szCs w:val="22"/>
        </w:rPr>
      </w:pPr>
    </w:p>
    <w:p w14:paraId="1BB423E8" w14:textId="77777777" w:rsidR="00E87E88" w:rsidRPr="00E87E88" w:rsidRDefault="00E87E88" w:rsidP="003004C2">
      <w:pPr>
        <w:numPr>
          <w:ilvl w:val="2"/>
          <w:numId w:val="67"/>
        </w:numPr>
        <w:spacing w:after="0" w:line="259" w:lineRule="auto"/>
        <w:jc w:val="both"/>
        <w:rPr>
          <w:rFonts w:cs="Arial"/>
          <w:szCs w:val="22"/>
          <w:lang w:eastAsia="zh-TW"/>
        </w:rPr>
      </w:pPr>
      <w:r w:rsidRPr="00E87E88">
        <w:rPr>
          <w:rFonts w:cs="Arial"/>
          <w:szCs w:val="22"/>
          <w:lang w:eastAsia="zh-TW"/>
        </w:rPr>
        <w:t>It is the responsibility of the Supplier to ensure that there is an adequate number of cleared personnel with business contingency for absence and holiday period to respond to Lead Times under this contract at all times.</w:t>
      </w:r>
    </w:p>
    <w:p w14:paraId="68D2435C" w14:textId="77777777" w:rsidR="00E87E88" w:rsidRPr="00E87E88" w:rsidRDefault="00E87E88" w:rsidP="00E87E88">
      <w:pPr>
        <w:spacing w:after="0"/>
        <w:jc w:val="both"/>
        <w:rPr>
          <w:rFonts w:cs="Arial"/>
          <w:szCs w:val="22"/>
          <w:lang w:eastAsia="zh-TW"/>
        </w:rPr>
      </w:pPr>
    </w:p>
    <w:p w14:paraId="656F1695" w14:textId="77777777" w:rsidR="00E87E88" w:rsidRPr="00E87E88" w:rsidRDefault="00E87E88" w:rsidP="003004C2">
      <w:pPr>
        <w:keepLines/>
        <w:widowControl w:val="0"/>
        <w:numPr>
          <w:ilvl w:val="1"/>
          <w:numId w:val="67"/>
        </w:numPr>
        <w:overflowPunct w:val="0"/>
        <w:autoSpaceDE w:val="0"/>
        <w:autoSpaceDN w:val="0"/>
        <w:adjustRightInd w:val="0"/>
        <w:spacing w:after="0" w:line="259" w:lineRule="auto"/>
        <w:textAlignment w:val="baseline"/>
        <w:rPr>
          <w:rFonts w:cs="Arial"/>
          <w:b/>
        </w:rPr>
      </w:pPr>
      <w:r w:rsidRPr="00E87E88">
        <w:rPr>
          <w:rFonts w:cs="Arial"/>
          <w:b/>
        </w:rPr>
        <w:lastRenderedPageBreak/>
        <w:t xml:space="preserve">Photographic Identification  </w:t>
      </w:r>
    </w:p>
    <w:p w14:paraId="71C23D20" w14:textId="77777777" w:rsidR="00E87E88" w:rsidRPr="00E87E88" w:rsidRDefault="00E87E88" w:rsidP="00E87E88">
      <w:pPr>
        <w:keepLines/>
        <w:widowControl w:val="0"/>
        <w:overflowPunct w:val="0"/>
        <w:autoSpaceDE w:val="0"/>
        <w:autoSpaceDN w:val="0"/>
        <w:adjustRightInd w:val="0"/>
        <w:spacing w:after="0"/>
        <w:ind w:left="420"/>
        <w:textAlignment w:val="baseline"/>
        <w:rPr>
          <w:rFonts w:cs="Arial"/>
          <w:b/>
        </w:rPr>
      </w:pPr>
    </w:p>
    <w:p w14:paraId="43AFDD26" w14:textId="77777777" w:rsidR="00E87E88" w:rsidRPr="00E87E88" w:rsidRDefault="00E87E88" w:rsidP="003004C2">
      <w:pPr>
        <w:numPr>
          <w:ilvl w:val="2"/>
          <w:numId w:val="67"/>
        </w:numPr>
        <w:spacing w:after="0" w:line="259" w:lineRule="auto"/>
        <w:jc w:val="both"/>
        <w:rPr>
          <w:rFonts w:cs="Arial"/>
          <w:szCs w:val="22"/>
          <w:lang w:eastAsia="zh-TW"/>
        </w:rPr>
      </w:pPr>
      <w:r w:rsidRPr="00E87E88">
        <w:rPr>
          <w:rFonts w:cs="Arial"/>
          <w:szCs w:val="22"/>
          <w:lang w:eastAsia="zh-TW"/>
        </w:rPr>
        <w:t xml:space="preserve">All Supplier or Sub-Contractor staff will be required to carry and present official photographic identification to enter a Site (and specifically a secure prison environment). </w:t>
      </w:r>
    </w:p>
    <w:p w14:paraId="4CC3E3A1" w14:textId="77777777" w:rsidR="00E87E88" w:rsidRPr="00E87E88" w:rsidRDefault="00E87E88" w:rsidP="00E87E88">
      <w:pPr>
        <w:spacing w:after="0"/>
        <w:ind w:left="720"/>
        <w:jc w:val="both"/>
        <w:rPr>
          <w:rFonts w:cs="Arial"/>
          <w:szCs w:val="22"/>
          <w:lang w:eastAsia="zh-TW"/>
        </w:rPr>
      </w:pPr>
    </w:p>
    <w:p w14:paraId="120075C0" w14:textId="77777777" w:rsidR="00E87E88" w:rsidRPr="00E87E88" w:rsidRDefault="00E87E88" w:rsidP="003004C2">
      <w:pPr>
        <w:keepLines/>
        <w:widowControl w:val="0"/>
        <w:numPr>
          <w:ilvl w:val="1"/>
          <w:numId w:val="67"/>
        </w:numPr>
        <w:overflowPunct w:val="0"/>
        <w:autoSpaceDE w:val="0"/>
        <w:autoSpaceDN w:val="0"/>
        <w:adjustRightInd w:val="0"/>
        <w:spacing w:after="0" w:line="259" w:lineRule="auto"/>
        <w:textAlignment w:val="baseline"/>
        <w:rPr>
          <w:rFonts w:cs="Arial"/>
          <w:b/>
        </w:rPr>
      </w:pPr>
      <w:r w:rsidRPr="00E87E88">
        <w:rPr>
          <w:rFonts w:cs="Arial"/>
          <w:b/>
        </w:rPr>
        <w:t xml:space="preserve">Site Conduct </w:t>
      </w:r>
    </w:p>
    <w:p w14:paraId="36B20D8F" w14:textId="77777777" w:rsidR="00E87E88" w:rsidRPr="00E87E88" w:rsidRDefault="00E87E88" w:rsidP="00E87E88">
      <w:pPr>
        <w:spacing w:after="0"/>
        <w:ind w:left="720"/>
        <w:jc w:val="both"/>
        <w:rPr>
          <w:rFonts w:cs="Arial"/>
          <w:szCs w:val="22"/>
          <w:lang w:eastAsia="zh-TW"/>
        </w:rPr>
      </w:pPr>
    </w:p>
    <w:p w14:paraId="67BEF360" w14:textId="77777777" w:rsidR="00E87E88" w:rsidRPr="00E87E88" w:rsidRDefault="00E87E88" w:rsidP="003004C2">
      <w:pPr>
        <w:numPr>
          <w:ilvl w:val="2"/>
          <w:numId w:val="67"/>
        </w:numPr>
        <w:spacing w:after="0" w:line="259" w:lineRule="auto"/>
        <w:ind w:right="-45"/>
        <w:jc w:val="both"/>
        <w:rPr>
          <w:rFonts w:cs="Arial"/>
          <w:szCs w:val="22"/>
        </w:rPr>
      </w:pPr>
      <w:r w:rsidRPr="00E87E88">
        <w:rPr>
          <w:rFonts w:cs="Arial"/>
          <w:szCs w:val="22"/>
        </w:rPr>
        <w:t>The Supplier shall comply with any local security, health and safety, delivery restrictions and requirements on Site (see Schedule 7 (Prisons)).</w:t>
      </w:r>
    </w:p>
    <w:p w14:paraId="238B8E35" w14:textId="77777777" w:rsidR="00E87E88" w:rsidRPr="00E87E88" w:rsidRDefault="00E87E88" w:rsidP="00E87E88">
      <w:pPr>
        <w:keepLines/>
        <w:widowControl w:val="0"/>
        <w:overflowPunct w:val="0"/>
        <w:autoSpaceDE w:val="0"/>
        <w:autoSpaceDN w:val="0"/>
        <w:adjustRightInd w:val="0"/>
        <w:spacing w:after="0"/>
        <w:textAlignment w:val="baseline"/>
        <w:rPr>
          <w:rFonts w:cs="Arial"/>
          <w:szCs w:val="22"/>
          <w:lang w:eastAsia="en-US"/>
        </w:rPr>
      </w:pPr>
    </w:p>
    <w:p w14:paraId="3BDB430C" w14:textId="77777777" w:rsidR="00E87E88" w:rsidRPr="00E87E88" w:rsidRDefault="00E87E88" w:rsidP="00E87E88">
      <w:pPr>
        <w:keepLines/>
        <w:widowControl w:val="0"/>
        <w:overflowPunct w:val="0"/>
        <w:autoSpaceDE w:val="0"/>
        <w:autoSpaceDN w:val="0"/>
        <w:adjustRightInd w:val="0"/>
        <w:spacing w:after="0"/>
        <w:textAlignment w:val="baseline"/>
        <w:rPr>
          <w:rFonts w:cs="Arial"/>
          <w:b/>
          <w:bCs/>
          <w:caps/>
          <w:lang w:eastAsia="en-US"/>
        </w:rPr>
      </w:pPr>
      <w:r w:rsidRPr="00E87E88">
        <w:rPr>
          <w:rFonts w:cs="Arial"/>
          <w:b/>
          <w:bCs/>
          <w:caps/>
          <w:lang w:eastAsia="en-US"/>
        </w:rPr>
        <w:t>12. PRE-ORDER &amp; Order placement</w:t>
      </w:r>
    </w:p>
    <w:p w14:paraId="65A7FB40" w14:textId="77777777" w:rsidR="00E87E88" w:rsidRPr="00E87E88" w:rsidRDefault="00E87E88" w:rsidP="00E87E88">
      <w:pPr>
        <w:spacing w:after="160" w:line="259" w:lineRule="auto"/>
        <w:rPr>
          <w:rFonts w:ascii="Calibri" w:eastAsia="Calibri" w:hAnsi="Calibri" w:cs="Arial"/>
          <w:szCs w:val="22"/>
          <w:lang w:eastAsia="en-US"/>
        </w:rPr>
      </w:pPr>
    </w:p>
    <w:p w14:paraId="785EA28F" w14:textId="77777777" w:rsidR="00E87E88" w:rsidRPr="00E87E88" w:rsidRDefault="00E87E88" w:rsidP="003004C2">
      <w:pPr>
        <w:keepLines/>
        <w:widowControl w:val="0"/>
        <w:numPr>
          <w:ilvl w:val="1"/>
          <w:numId w:val="67"/>
        </w:numPr>
        <w:overflowPunct w:val="0"/>
        <w:autoSpaceDE w:val="0"/>
        <w:autoSpaceDN w:val="0"/>
        <w:adjustRightInd w:val="0"/>
        <w:spacing w:after="0" w:line="259" w:lineRule="auto"/>
        <w:jc w:val="both"/>
        <w:textAlignment w:val="baseline"/>
        <w:rPr>
          <w:rFonts w:cs="Arial"/>
          <w:b/>
          <w:lang w:eastAsia="en-US"/>
        </w:rPr>
      </w:pPr>
      <w:r w:rsidRPr="00E87E88">
        <w:rPr>
          <w:rFonts w:cs="Arial"/>
          <w:b/>
          <w:lang w:eastAsia="en-US"/>
        </w:rPr>
        <w:t xml:space="preserve">Placement of Orders </w:t>
      </w:r>
    </w:p>
    <w:p w14:paraId="618F3FC2" w14:textId="77777777" w:rsidR="00E87E88" w:rsidRPr="00E87E88" w:rsidRDefault="00E87E88" w:rsidP="00E87E88">
      <w:pPr>
        <w:spacing w:after="0" w:line="259" w:lineRule="auto"/>
        <w:rPr>
          <w:rFonts w:ascii="Calibri" w:eastAsia="Calibri" w:hAnsi="Calibri" w:cs="Arial"/>
          <w:szCs w:val="22"/>
          <w:lang w:eastAsia="en-US"/>
        </w:rPr>
      </w:pPr>
    </w:p>
    <w:p w14:paraId="4F8DE066" w14:textId="77777777" w:rsidR="00E87E88" w:rsidRPr="00E87E88" w:rsidRDefault="00E87E88" w:rsidP="003004C2">
      <w:pPr>
        <w:numPr>
          <w:ilvl w:val="2"/>
          <w:numId w:val="67"/>
        </w:numPr>
        <w:spacing w:after="0" w:line="259" w:lineRule="auto"/>
        <w:ind w:left="709" w:hanging="709"/>
        <w:jc w:val="both"/>
        <w:rPr>
          <w:rFonts w:cs="Arial"/>
          <w:szCs w:val="22"/>
          <w:lang w:eastAsia="en-US"/>
        </w:rPr>
      </w:pPr>
      <w:r w:rsidRPr="00E87E88">
        <w:rPr>
          <w:rFonts w:cs="Arial"/>
          <w:lang w:eastAsia="zh-TW"/>
        </w:rPr>
        <w:t xml:space="preserve">Planned Preventative Maintenance Services for the Goods shall be subject to the issuing of a subsequent Purchase Order Form being raised by a Site. </w:t>
      </w:r>
      <w:r w:rsidRPr="00E87E88">
        <w:rPr>
          <w:rFonts w:cs="Arial"/>
          <w:szCs w:val="22"/>
          <w:lang w:eastAsia="en-US"/>
        </w:rPr>
        <w:t xml:space="preserve">Order for reactive maintenance repair </w:t>
      </w:r>
      <w:r w:rsidRPr="00E87E88">
        <w:rPr>
          <w:rFonts w:cs="Arial"/>
          <w:lang w:eastAsia="zh-TW"/>
        </w:rPr>
        <w:t xml:space="preserve">or the supply of Spares will be subject to the issuing of a separate Purchase Order Form, per event. Alternatively, the Authority or Participating Authorities may issue a blanket Purchase Order for each financial year covering all Goods located across Sites; this to be confirmed in writing by the Authority. </w:t>
      </w:r>
    </w:p>
    <w:p w14:paraId="100271B4" w14:textId="77777777" w:rsidR="00E87E88" w:rsidRPr="00E87E88" w:rsidRDefault="00E87E88" w:rsidP="00B606C2">
      <w:pPr>
        <w:spacing w:after="0"/>
        <w:rPr>
          <w:rFonts w:cs="Arial"/>
          <w:szCs w:val="22"/>
          <w:lang w:eastAsia="en-US"/>
        </w:rPr>
      </w:pPr>
    </w:p>
    <w:p w14:paraId="48D0D238" w14:textId="053D3A0F" w:rsidR="00E87E88" w:rsidRPr="00E87E88" w:rsidRDefault="00B606C2" w:rsidP="003004C2">
      <w:pPr>
        <w:keepLines/>
        <w:widowControl w:val="0"/>
        <w:numPr>
          <w:ilvl w:val="1"/>
          <w:numId w:val="20"/>
        </w:numPr>
        <w:overflowPunct w:val="0"/>
        <w:autoSpaceDE w:val="0"/>
        <w:autoSpaceDN w:val="0"/>
        <w:adjustRightInd w:val="0"/>
        <w:spacing w:after="0" w:line="259" w:lineRule="auto"/>
        <w:ind w:left="709" w:hanging="709"/>
        <w:textAlignment w:val="baseline"/>
        <w:rPr>
          <w:rFonts w:cs="Arial"/>
          <w:b/>
          <w:lang w:eastAsia="en-US"/>
        </w:rPr>
      </w:pPr>
      <w:r>
        <w:rPr>
          <w:rFonts w:cs="Arial"/>
          <w:b/>
          <w:lang w:eastAsia="en-US"/>
        </w:rPr>
        <w:t>Service Levels</w:t>
      </w:r>
    </w:p>
    <w:p w14:paraId="0E1D814B" w14:textId="77777777" w:rsidR="00E87E88" w:rsidRPr="00E87E88" w:rsidRDefault="00E87E88" w:rsidP="00E87E88">
      <w:pPr>
        <w:keepLines/>
        <w:widowControl w:val="0"/>
        <w:overflowPunct w:val="0"/>
        <w:autoSpaceDE w:val="0"/>
        <w:autoSpaceDN w:val="0"/>
        <w:adjustRightInd w:val="0"/>
        <w:spacing w:after="0"/>
        <w:ind w:left="709"/>
        <w:textAlignment w:val="baseline"/>
        <w:rPr>
          <w:rFonts w:cs="Arial"/>
          <w:b/>
          <w:lang w:eastAsia="en-US"/>
        </w:rPr>
      </w:pPr>
    </w:p>
    <w:p w14:paraId="1CF5D0A6" w14:textId="1690F2A2" w:rsidR="00E87E88" w:rsidRPr="008879E5" w:rsidRDefault="003C20EC" w:rsidP="003004C2">
      <w:pPr>
        <w:numPr>
          <w:ilvl w:val="2"/>
          <w:numId w:val="20"/>
        </w:numPr>
        <w:spacing w:after="0" w:line="259" w:lineRule="auto"/>
        <w:ind w:left="709" w:hanging="709"/>
        <w:rPr>
          <w:rFonts w:cs="Arial"/>
          <w:b/>
          <w:szCs w:val="22"/>
          <w:lang w:eastAsia="en-US"/>
        </w:rPr>
      </w:pPr>
      <w:r w:rsidRPr="005370E4">
        <w:rPr>
          <w:rFonts w:cs="Arial"/>
          <w:szCs w:val="22"/>
          <w:lang w:eastAsia="en-US"/>
        </w:rPr>
        <w:t>M</w:t>
      </w:r>
      <w:r w:rsidR="00E87E88" w:rsidRPr="005370E4">
        <w:rPr>
          <w:rFonts w:cs="Arial"/>
          <w:szCs w:val="22"/>
          <w:lang w:eastAsia="en-US"/>
        </w:rPr>
        <w:t xml:space="preserve">aintenance Service Levels </w:t>
      </w:r>
      <w:r w:rsidRPr="005370E4">
        <w:rPr>
          <w:rFonts w:cs="Arial"/>
          <w:szCs w:val="22"/>
          <w:lang w:eastAsia="en-US"/>
        </w:rPr>
        <w:t xml:space="preserve">(Planned and Reactive) </w:t>
      </w:r>
      <w:r w:rsidR="00E87E88" w:rsidRPr="005370E4">
        <w:rPr>
          <w:rFonts w:cs="Arial"/>
          <w:szCs w:val="22"/>
          <w:lang w:eastAsia="en-US"/>
        </w:rPr>
        <w:t>shall be based</w:t>
      </w:r>
      <w:r w:rsidR="00E87E88" w:rsidRPr="00E87E88">
        <w:rPr>
          <w:rFonts w:cs="Arial"/>
          <w:szCs w:val="22"/>
          <w:lang w:eastAsia="en-US"/>
        </w:rPr>
        <w:t xml:space="preserve"> on a response </w:t>
      </w:r>
      <w:r w:rsidR="00CF22DE" w:rsidRPr="00E87E88">
        <w:rPr>
          <w:rFonts w:cs="Arial"/>
          <w:szCs w:val="22"/>
          <w:lang w:eastAsia="en-US"/>
        </w:rPr>
        <w:t>level</w:t>
      </w:r>
      <w:r w:rsidR="005370E4">
        <w:rPr>
          <w:rFonts w:cs="Arial"/>
          <w:szCs w:val="22"/>
          <w:lang w:eastAsia="en-US"/>
        </w:rPr>
        <w:t xml:space="preserve"> below:</w:t>
      </w:r>
    </w:p>
    <w:p w14:paraId="666633DF" w14:textId="77777777" w:rsidR="008879E5" w:rsidRPr="008879E5" w:rsidRDefault="008879E5" w:rsidP="008879E5">
      <w:pPr>
        <w:spacing w:after="0" w:line="259" w:lineRule="auto"/>
        <w:ind w:left="709"/>
        <w:rPr>
          <w:rFonts w:cs="Arial"/>
          <w:b/>
          <w:szCs w:val="22"/>
          <w:lang w:eastAsia="en-US"/>
        </w:rPr>
      </w:pPr>
    </w:p>
    <w:p w14:paraId="2936AEC1" w14:textId="0C5B7F49" w:rsidR="008879E5" w:rsidRDefault="008879E5" w:rsidP="008879E5">
      <w:pPr>
        <w:spacing w:after="0" w:line="259" w:lineRule="auto"/>
        <w:rPr>
          <w:rFonts w:cs="Arial"/>
          <w:b/>
          <w:bCs/>
          <w:szCs w:val="22"/>
          <w:lang w:eastAsia="en-US"/>
        </w:rPr>
      </w:pPr>
      <w:r w:rsidRPr="008879E5">
        <w:rPr>
          <w:rFonts w:cs="Arial"/>
          <w:b/>
          <w:bCs/>
          <w:szCs w:val="22"/>
          <w:lang w:eastAsia="en-US"/>
        </w:rPr>
        <w:t>Planned Preventative Maintenance Levels</w:t>
      </w:r>
      <w:r w:rsidR="005370E4">
        <w:rPr>
          <w:rFonts w:cs="Arial"/>
          <w:b/>
          <w:bCs/>
          <w:szCs w:val="22"/>
          <w:lang w:eastAsia="en-US"/>
        </w:rPr>
        <w:t>:</w:t>
      </w:r>
    </w:p>
    <w:p w14:paraId="56ACE62C" w14:textId="77777777" w:rsidR="00BC68BC" w:rsidRDefault="00BC68BC" w:rsidP="008879E5">
      <w:pPr>
        <w:spacing w:after="0" w:line="259" w:lineRule="auto"/>
        <w:rPr>
          <w:rFonts w:cs="Arial"/>
          <w:b/>
          <w:bCs/>
          <w:szCs w:val="22"/>
          <w:lang w:eastAsia="en-US"/>
        </w:rPr>
      </w:pPr>
    </w:p>
    <w:tbl>
      <w:tblPr>
        <w:tblStyle w:val="TableGrid"/>
        <w:tblW w:w="0" w:type="auto"/>
        <w:tblLook w:val="04A0" w:firstRow="1" w:lastRow="0" w:firstColumn="1" w:lastColumn="0" w:noHBand="0" w:noVBand="1"/>
      </w:tblPr>
      <w:tblGrid>
        <w:gridCol w:w="3284"/>
        <w:gridCol w:w="3285"/>
        <w:gridCol w:w="3285"/>
      </w:tblGrid>
      <w:tr w:rsidR="001C6B0F" w14:paraId="05CFD3D2" w14:textId="77777777" w:rsidTr="001C6B0F">
        <w:tc>
          <w:tcPr>
            <w:tcW w:w="3284" w:type="dxa"/>
          </w:tcPr>
          <w:p w14:paraId="45C30F62" w14:textId="591557B9" w:rsidR="001C6B0F" w:rsidRDefault="001C6B0F" w:rsidP="008879E5">
            <w:pPr>
              <w:spacing w:after="0" w:line="259" w:lineRule="auto"/>
              <w:rPr>
                <w:rFonts w:cs="Arial"/>
                <w:b/>
                <w:bCs/>
                <w:szCs w:val="22"/>
                <w:lang w:eastAsia="en-US"/>
              </w:rPr>
            </w:pPr>
            <w:r>
              <w:rPr>
                <w:rFonts w:cs="Arial"/>
                <w:b/>
                <w:bCs/>
                <w:szCs w:val="22"/>
                <w:lang w:eastAsia="en-US"/>
              </w:rPr>
              <w:t>Situation</w:t>
            </w:r>
          </w:p>
        </w:tc>
        <w:tc>
          <w:tcPr>
            <w:tcW w:w="3285" w:type="dxa"/>
          </w:tcPr>
          <w:p w14:paraId="67320116" w14:textId="76BBB03C" w:rsidR="001C6B0F" w:rsidRDefault="001C6B0F" w:rsidP="008879E5">
            <w:pPr>
              <w:spacing w:after="0" w:line="259" w:lineRule="auto"/>
              <w:rPr>
                <w:rFonts w:cs="Arial"/>
                <w:b/>
                <w:bCs/>
                <w:szCs w:val="22"/>
                <w:lang w:eastAsia="en-US"/>
              </w:rPr>
            </w:pPr>
            <w:r>
              <w:rPr>
                <w:rFonts w:cs="Arial"/>
                <w:b/>
                <w:bCs/>
                <w:szCs w:val="22"/>
                <w:lang w:eastAsia="en-US"/>
              </w:rPr>
              <w:t>Situation</w:t>
            </w:r>
          </w:p>
        </w:tc>
        <w:tc>
          <w:tcPr>
            <w:tcW w:w="3285" w:type="dxa"/>
          </w:tcPr>
          <w:p w14:paraId="046084B5" w14:textId="0FD87A8A" w:rsidR="001C6B0F" w:rsidRDefault="001C6B0F" w:rsidP="008879E5">
            <w:pPr>
              <w:spacing w:after="0" w:line="259" w:lineRule="auto"/>
              <w:rPr>
                <w:rFonts w:cs="Arial"/>
                <w:b/>
                <w:bCs/>
                <w:szCs w:val="22"/>
                <w:lang w:eastAsia="en-US"/>
              </w:rPr>
            </w:pPr>
            <w:r>
              <w:rPr>
                <w:rFonts w:cs="Arial"/>
                <w:b/>
                <w:bCs/>
                <w:szCs w:val="22"/>
                <w:lang w:eastAsia="en-US"/>
              </w:rPr>
              <w:t>Service Level</w:t>
            </w:r>
          </w:p>
        </w:tc>
      </w:tr>
      <w:tr w:rsidR="001C6B0F" w14:paraId="5E8C08DB" w14:textId="77777777" w:rsidTr="002509C5">
        <w:trPr>
          <w:trHeight w:val="856"/>
        </w:trPr>
        <w:tc>
          <w:tcPr>
            <w:tcW w:w="3284" w:type="dxa"/>
          </w:tcPr>
          <w:p w14:paraId="10FDDE62" w14:textId="0E52DC02" w:rsidR="001C6B0F" w:rsidRPr="002509C5" w:rsidRDefault="001C6B0F" w:rsidP="008879E5">
            <w:pPr>
              <w:spacing w:after="0" w:line="259" w:lineRule="auto"/>
              <w:rPr>
                <w:rFonts w:cs="Arial"/>
                <w:szCs w:val="22"/>
                <w:lang w:eastAsia="en-US"/>
              </w:rPr>
            </w:pPr>
            <w:r w:rsidRPr="002509C5">
              <w:rPr>
                <w:rFonts w:cs="Arial"/>
                <w:szCs w:val="22"/>
                <w:lang w:eastAsia="en-US"/>
              </w:rPr>
              <w:t>Planned Preventative Maintenance Visit</w:t>
            </w:r>
          </w:p>
        </w:tc>
        <w:tc>
          <w:tcPr>
            <w:tcW w:w="3285" w:type="dxa"/>
          </w:tcPr>
          <w:p w14:paraId="764906D4" w14:textId="038D0AC6" w:rsidR="001C6B0F" w:rsidRPr="002509C5" w:rsidRDefault="001C6B0F" w:rsidP="008879E5">
            <w:pPr>
              <w:spacing w:after="0" w:line="259" w:lineRule="auto"/>
              <w:rPr>
                <w:rFonts w:cs="Arial"/>
                <w:szCs w:val="22"/>
                <w:lang w:eastAsia="en-US"/>
              </w:rPr>
            </w:pPr>
            <w:r w:rsidRPr="002509C5">
              <w:rPr>
                <w:rFonts w:cs="Arial"/>
                <w:szCs w:val="22"/>
                <w:lang w:eastAsia="en-US"/>
              </w:rPr>
              <w:t xml:space="preserve">To be measured against the PPM Visit Booking Date </w:t>
            </w:r>
          </w:p>
        </w:tc>
        <w:tc>
          <w:tcPr>
            <w:tcW w:w="3285" w:type="dxa"/>
          </w:tcPr>
          <w:p w14:paraId="2CC9582D" w14:textId="77777777" w:rsidR="001C6B0F" w:rsidRDefault="00DF6B70" w:rsidP="008879E5">
            <w:pPr>
              <w:spacing w:after="0" w:line="259" w:lineRule="auto"/>
              <w:rPr>
                <w:rFonts w:cs="Arial"/>
                <w:szCs w:val="22"/>
                <w:lang w:eastAsia="en-US"/>
              </w:rPr>
            </w:pPr>
            <w:r w:rsidRPr="002509C5">
              <w:rPr>
                <w:rFonts w:cs="Arial"/>
                <w:szCs w:val="22"/>
                <w:lang w:eastAsia="en-US"/>
              </w:rPr>
              <w:t>Maximum</w:t>
            </w:r>
            <w:r w:rsidR="00CF22DE">
              <w:rPr>
                <w:rFonts w:cs="Arial"/>
                <w:szCs w:val="22"/>
                <w:lang w:eastAsia="en-US"/>
              </w:rPr>
              <w:t xml:space="preserve"> days to lapse following Booking Date</w:t>
            </w:r>
          </w:p>
          <w:p w14:paraId="4A111B10" w14:textId="77777777" w:rsidR="00CF22DE" w:rsidRDefault="00CF22DE" w:rsidP="008879E5">
            <w:pPr>
              <w:spacing w:after="0" w:line="259" w:lineRule="auto"/>
              <w:rPr>
                <w:rFonts w:cs="Arial"/>
                <w:szCs w:val="22"/>
                <w:lang w:eastAsia="en-US"/>
              </w:rPr>
            </w:pPr>
          </w:p>
          <w:p w14:paraId="6A97D9D1" w14:textId="0302F9AF" w:rsidR="00CF22DE" w:rsidRPr="002509C5" w:rsidRDefault="00CF22DE" w:rsidP="008879E5">
            <w:pPr>
              <w:spacing w:after="0" w:line="259" w:lineRule="auto"/>
              <w:rPr>
                <w:rFonts w:cs="Arial"/>
                <w:szCs w:val="22"/>
                <w:lang w:eastAsia="en-US"/>
              </w:rPr>
            </w:pPr>
            <w:r>
              <w:rPr>
                <w:rFonts w:cs="Arial"/>
                <w:szCs w:val="22"/>
                <w:lang w:eastAsia="en-US"/>
              </w:rPr>
              <w:t xml:space="preserve">7 working days </w:t>
            </w:r>
          </w:p>
        </w:tc>
      </w:tr>
    </w:tbl>
    <w:p w14:paraId="23D2D955" w14:textId="77777777" w:rsidR="00BC68BC" w:rsidRPr="008879E5" w:rsidRDefault="00BC68BC" w:rsidP="008879E5">
      <w:pPr>
        <w:spacing w:after="0" w:line="259" w:lineRule="auto"/>
        <w:rPr>
          <w:rFonts w:cs="Arial"/>
          <w:b/>
          <w:bCs/>
          <w:szCs w:val="22"/>
          <w:lang w:eastAsia="en-US"/>
        </w:rPr>
      </w:pPr>
    </w:p>
    <w:p w14:paraId="1D521ED6" w14:textId="77777777" w:rsidR="00E87E88" w:rsidRPr="00E87E88" w:rsidRDefault="00E87E88" w:rsidP="00E87E88">
      <w:pPr>
        <w:spacing w:after="0"/>
        <w:rPr>
          <w:rFonts w:cs="Arial"/>
          <w:b/>
          <w:szCs w:val="22"/>
          <w:lang w:eastAsia="en-US"/>
        </w:rPr>
      </w:pPr>
    </w:p>
    <w:p w14:paraId="7275C9DC" w14:textId="474B3287" w:rsidR="00E87E88" w:rsidRDefault="008879E5" w:rsidP="008879E5">
      <w:pPr>
        <w:spacing w:after="0"/>
        <w:rPr>
          <w:rFonts w:cs="Arial"/>
          <w:b/>
          <w:szCs w:val="22"/>
          <w:lang w:eastAsia="en-US"/>
        </w:rPr>
      </w:pPr>
      <w:r>
        <w:rPr>
          <w:rFonts w:cs="Arial"/>
          <w:b/>
          <w:szCs w:val="22"/>
          <w:lang w:eastAsia="en-US"/>
        </w:rPr>
        <w:t>Reactive Maintenance Service Levels</w:t>
      </w:r>
      <w:r w:rsidR="005370E4">
        <w:rPr>
          <w:rFonts w:cs="Arial"/>
          <w:b/>
          <w:szCs w:val="22"/>
          <w:lang w:eastAsia="en-US"/>
        </w:rPr>
        <w:t>:</w:t>
      </w:r>
    </w:p>
    <w:p w14:paraId="2DB17829" w14:textId="77777777" w:rsidR="005370E4" w:rsidRPr="00E87E88" w:rsidRDefault="005370E4" w:rsidP="008879E5">
      <w:pPr>
        <w:spacing w:after="0"/>
        <w:rPr>
          <w:rFonts w:cs="Arial"/>
          <w:b/>
          <w:szCs w:val="22"/>
          <w:lang w:eastAsia="en-US"/>
        </w:rPr>
      </w:pP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3118"/>
        <w:gridCol w:w="3686"/>
      </w:tblGrid>
      <w:tr w:rsidR="00E87E88" w:rsidRPr="00E87E88" w14:paraId="32871F3A" w14:textId="77777777" w:rsidTr="005F495F">
        <w:trPr>
          <w:trHeight w:val="380"/>
        </w:trPr>
        <w:tc>
          <w:tcPr>
            <w:tcW w:w="1985" w:type="dxa"/>
          </w:tcPr>
          <w:p w14:paraId="2BCE001F" w14:textId="77777777" w:rsidR="00E87E88" w:rsidRPr="00E87E88" w:rsidRDefault="00E87E88" w:rsidP="00E87E88">
            <w:pPr>
              <w:autoSpaceDE w:val="0"/>
              <w:autoSpaceDN w:val="0"/>
              <w:adjustRightInd w:val="0"/>
              <w:spacing w:after="0"/>
              <w:ind w:left="87"/>
              <w:rPr>
                <w:rFonts w:cs="Arial"/>
                <w:b/>
                <w:color w:val="000000"/>
                <w:szCs w:val="22"/>
              </w:rPr>
            </w:pPr>
            <w:r w:rsidRPr="00E87E88">
              <w:rPr>
                <w:rFonts w:cs="Arial"/>
                <w:b/>
                <w:color w:val="000000"/>
                <w:szCs w:val="22"/>
              </w:rPr>
              <w:t xml:space="preserve">Situation </w:t>
            </w:r>
          </w:p>
        </w:tc>
        <w:tc>
          <w:tcPr>
            <w:tcW w:w="3118" w:type="dxa"/>
          </w:tcPr>
          <w:p w14:paraId="18E78134" w14:textId="77777777" w:rsidR="00E87E88" w:rsidRPr="00E87E88" w:rsidRDefault="00E87E88" w:rsidP="00E87E88">
            <w:pPr>
              <w:autoSpaceDE w:val="0"/>
              <w:autoSpaceDN w:val="0"/>
              <w:adjustRightInd w:val="0"/>
              <w:spacing w:after="0"/>
              <w:ind w:left="87"/>
              <w:rPr>
                <w:rFonts w:cs="Arial"/>
                <w:b/>
                <w:color w:val="000000"/>
                <w:szCs w:val="22"/>
              </w:rPr>
            </w:pPr>
            <w:r w:rsidRPr="00E87E88">
              <w:rPr>
                <w:rFonts w:cs="Arial"/>
                <w:b/>
                <w:color w:val="000000"/>
                <w:szCs w:val="22"/>
              </w:rPr>
              <w:t xml:space="preserve">Situation </w:t>
            </w:r>
          </w:p>
        </w:tc>
        <w:tc>
          <w:tcPr>
            <w:tcW w:w="3686" w:type="dxa"/>
          </w:tcPr>
          <w:p w14:paraId="04545680" w14:textId="1CC686CA" w:rsidR="00E87E88" w:rsidRPr="00E87E88" w:rsidRDefault="00E87E88" w:rsidP="00E87E88">
            <w:pPr>
              <w:autoSpaceDE w:val="0"/>
              <w:autoSpaceDN w:val="0"/>
              <w:adjustRightInd w:val="0"/>
              <w:spacing w:after="0"/>
              <w:rPr>
                <w:rFonts w:cs="Arial"/>
                <w:b/>
                <w:color w:val="000000"/>
                <w:szCs w:val="22"/>
              </w:rPr>
            </w:pPr>
            <w:r w:rsidRPr="00E87E88">
              <w:rPr>
                <w:rFonts w:cs="Arial"/>
                <w:b/>
                <w:color w:val="000000"/>
                <w:szCs w:val="22"/>
              </w:rPr>
              <w:t xml:space="preserve">Service Levels </w:t>
            </w:r>
            <w:r w:rsidR="002509C5">
              <w:rPr>
                <w:rFonts w:cs="Arial"/>
                <w:b/>
                <w:color w:val="000000"/>
                <w:szCs w:val="22"/>
              </w:rPr>
              <w:t>and Credits</w:t>
            </w:r>
          </w:p>
        </w:tc>
      </w:tr>
      <w:tr w:rsidR="00E87E88" w:rsidRPr="00E87E88" w14:paraId="6B12C61D" w14:textId="77777777" w:rsidTr="005F495F">
        <w:trPr>
          <w:trHeight w:val="657"/>
        </w:trPr>
        <w:tc>
          <w:tcPr>
            <w:tcW w:w="1985" w:type="dxa"/>
            <w:vMerge w:val="restart"/>
          </w:tcPr>
          <w:p w14:paraId="04C5CCCA"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 xml:space="preserve">Critical Failure </w:t>
            </w:r>
          </w:p>
        </w:tc>
        <w:tc>
          <w:tcPr>
            <w:tcW w:w="3118" w:type="dxa"/>
            <w:vMerge w:val="restart"/>
          </w:tcPr>
          <w:p w14:paraId="334E1742"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 xml:space="preserve">Where Goods operation is impacted or there are Health &amp; Safety issues </w:t>
            </w:r>
          </w:p>
        </w:tc>
        <w:tc>
          <w:tcPr>
            <w:tcW w:w="3686" w:type="dxa"/>
          </w:tcPr>
          <w:p w14:paraId="55DF0974"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Maximum time to arrange an engineer visit (except weekends and UK Bank Holidays)</w:t>
            </w:r>
          </w:p>
          <w:p w14:paraId="687A961B" w14:textId="77777777" w:rsidR="00E87E88" w:rsidRPr="00E87E88" w:rsidRDefault="00E87E88" w:rsidP="00E87E88">
            <w:pPr>
              <w:autoSpaceDE w:val="0"/>
              <w:autoSpaceDN w:val="0"/>
              <w:adjustRightInd w:val="0"/>
              <w:spacing w:after="0"/>
              <w:rPr>
                <w:rFonts w:cs="Arial"/>
                <w:color w:val="000000"/>
                <w:sz w:val="20"/>
              </w:rPr>
            </w:pPr>
          </w:p>
          <w:p w14:paraId="41DD8A63"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24 hours (1 day)</w:t>
            </w:r>
          </w:p>
        </w:tc>
      </w:tr>
      <w:tr w:rsidR="00E87E88" w:rsidRPr="00E87E88" w14:paraId="2611FED4" w14:textId="77777777" w:rsidTr="005F495F">
        <w:trPr>
          <w:trHeight w:val="273"/>
        </w:trPr>
        <w:tc>
          <w:tcPr>
            <w:tcW w:w="1985" w:type="dxa"/>
            <w:vMerge/>
          </w:tcPr>
          <w:p w14:paraId="4A4731AF" w14:textId="77777777" w:rsidR="00E87E88" w:rsidRPr="00E87E88" w:rsidRDefault="00E87E88" w:rsidP="00E87E88">
            <w:pPr>
              <w:autoSpaceDE w:val="0"/>
              <w:autoSpaceDN w:val="0"/>
              <w:adjustRightInd w:val="0"/>
              <w:spacing w:after="0"/>
              <w:rPr>
                <w:rFonts w:cs="Arial"/>
                <w:color w:val="000000"/>
                <w:sz w:val="20"/>
              </w:rPr>
            </w:pPr>
          </w:p>
        </w:tc>
        <w:tc>
          <w:tcPr>
            <w:tcW w:w="3118" w:type="dxa"/>
            <w:vMerge/>
          </w:tcPr>
          <w:p w14:paraId="2849D6D3" w14:textId="77777777" w:rsidR="00E87E88" w:rsidRPr="00E87E88" w:rsidRDefault="00E87E88" w:rsidP="00E87E88">
            <w:pPr>
              <w:autoSpaceDE w:val="0"/>
              <w:autoSpaceDN w:val="0"/>
              <w:adjustRightInd w:val="0"/>
              <w:spacing w:after="0"/>
              <w:rPr>
                <w:rFonts w:cs="Arial"/>
                <w:color w:val="000000"/>
                <w:sz w:val="20"/>
              </w:rPr>
            </w:pPr>
          </w:p>
        </w:tc>
        <w:tc>
          <w:tcPr>
            <w:tcW w:w="3686" w:type="dxa"/>
          </w:tcPr>
          <w:p w14:paraId="33C324BC"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Maximum time to attend Site (with first time fix)</w:t>
            </w:r>
          </w:p>
          <w:p w14:paraId="60651018" w14:textId="77777777" w:rsidR="00E87E88" w:rsidRPr="00E87E88" w:rsidRDefault="00E87E88" w:rsidP="00E87E88">
            <w:pPr>
              <w:autoSpaceDE w:val="0"/>
              <w:autoSpaceDN w:val="0"/>
              <w:adjustRightInd w:val="0"/>
              <w:spacing w:after="0"/>
              <w:rPr>
                <w:rFonts w:cs="Arial"/>
                <w:color w:val="000000"/>
                <w:sz w:val="20"/>
              </w:rPr>
            </w:pPr>
          </w:p>
          <w:p w14:paraId="202753B8"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w:t>
            </w:r>
            <w:proofErr w:type="gramStart"/>
            <w:r w:rsidRPr="00E87E88">
              <w:rPr>
                <w:rFonts w:cs="Arial"/>
                <w:color w:val="000000"/>
                <w:sz w:val="20"/>
              </w:rPr>
              <w:t>except</w:t>
            </w:r>
            <w:proofErr w:type="gramEnd"/>
            <w:r w:rsidRPr="00E87E88">
              <w:rPr>
                <w:rFonts w:cs="Arial"/>
                <w:color w:val="000000"/>
                <w:sz w:val="20"/>
              </w:rPr>
              <w:t xml:space="preserve"> weekends and UK Bank Holidays)</w:t>
            </w:r>
          </w:p>
          <w:p w14:paraId="1FC37C02" w14:textId="77777777" w:rsidR="00E87E88" w:rsidRPr="00E87E88" w:rsidRDefault="00E87E88" w:rsidP="00E87E88">
            <w:pPr>
              <w:autoSpaceDE w:val="0"/>
              <w:autoSpaceDN w:val="0"/>
              <w:adjustRightInd w:val="0"/>
              <w:spacing w:after="0"/>
              <w:rPr>
                <w:rFonts w:cs="Arial"/>
                <w:color w:val="000000"/>
                <w:sz w:val="20"/>
              </w:rPr>
            </w:pPr>
          </w:p>
          <w:p w14:paraId="29791B1D"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 xml:space="preserve">48 hours (2 working Days) </w:t>
            </w:r>
          </w:p>
        </w:tc>
      </w:tr>
      <w:tr w:rsidR="00E87E88" w:rsidRPr="00E87E88" w14:paraId="6E901CAC" w14:textId="77777777" w:rsidTr="005F495F">
        <w:trPr>
          <w:trHeight w:val="273"/>
        </w:trPr>
        <w:tc>
          <w:tcPr>
            <w:tcW w:w="1985" w:type="dxa"/>
            <w:vMerge w:val="restart"/>
          </w:tcPr>
          <w:p w14:paraId="1B69D5F2"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lastRenderedPageBreak/>
              <w:t xml:space="preserve">Non- Critical Failure </w:t>
            </w:r>
          </w:p>
        </w:tc>
        <w:tc>
          <w:tcPr>
            <w:tcW w:w="3118" w:type="dxa"/>
            <w:vMerge w:val="restart"/>
          </w:tcPr>
          <w:p w14:paraId="464170F7"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 xml:space="preserve">Where the Goods remains safe to operate and the performance is not affected </w:t>
            </w:r>
          </w:p>
          <w:p w14:paraId="57979B94" w14:textId="77777777" w:rsidR="00E87E88" w:rsidRPr="00E87E88" w:rsidRDefault="00E87E88" w:rsidP="00E87E88">
            <w:pPr>
              <w:autoSpaceDE w:val="0"/>
              <w:autoSpaceDN w:val="0"/>
              <w:adjustRightInd w:val="0"/>
              <w:spacing w:after="0"/>
              <w:rPr>
                <w:rFonts w:cs="Arial"/>
                <w:color w:val="000000"/>
                <w:sz w:val="20"/>
              </w:rPr>
            </w:pPr>
          </w:p>
          <w:p w14:paraId="6E387386" w14:textId="77777777" w:rsidR="00E87E88" w:rsidRPr="00E87E88" w:rsidRDefault="00E87E88" w:rsidP="00E87E88">
            <w:pPr>
              <w:autoSpaceDE w:val="0"/>
              <w:autoSpaceDN w:val="0"/>
              <w:adjustRightInd w:val="0"/>
              <w:spacing w:after="0"/>
              <w:rPr>
                <w:rFonts w:cs="Arial"/>
                <w:color w:val="000000"/>
                <w:sz w:val="20"/>
              </w:rPr>
            </w:pPr>
          </w:p>
        </w:tc>
        <w:tc>
          <w:tcPr>
            <w:tcW w:w="3686" w:type="dxa"/>
          </w:tcPr>
          <w:p w14:paraId="06B4D811"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Maximum time to arrange an engineer visit (except weekends and UK Bank Holidays)</w:t>
            </w:r>
          </w:p>
          <w:p w14:paraId="62D1A55E" w14:textId="77777777" w:rsidR="00E87E88" w:rsidRPr="00E87E88" w:rsidRDefault="00E87E88" w:rsidP="00E87E88">
            <w:pPr>
              <w:autoSpaceDE w:val="0"/>
              <w:autoSpaceDN w:val="0"/>
              <w:adjustRightInd w:val="0"/>
              <w:spacing w:after="0"/>
              <w:rPr>
                <w:rFonts w:cs="Arial"/>
                <w:color w:val="000000"/>
                <w:sz w:val="20"/>
              </w:rPr>
            </w:pPr>
          </w:p>
          <w:p w14:paraId="1FC1F2E6"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 xml:space="preserve">24 hours (1 day) </w:t>
            </w:r>
          </w:p>
        </w:tc>
      </w:tr>
      <w:tr w:rsidR="00E87E88" w:rsidRPr="00E87E88" w14:paraId="05324DD7" w14:textId="77777777" w:rsidTr="005F495F">
        <w:trPr>
          <w:trHeight w:val="273"/>
        </w:trPr>
        <w:tc>
          <w:tcPr>
            <w:tcW w:w="1985" w:type="dxa"/>
            <w:vMerge/>
          </w:tcPr>
          <w:p w14:paraId="29A8D863" w14:textId="77777777" w:rsidR="00E87E88" w:rsidRPr="00E87E88" w:rsidRDefault="00E87E88" w:rsidP="00E87E88">
            <w:pPr>
              <w:autoSpaceDE w:val="0"/>
              <w:autoSpaceDN w:val="0"/>
              <w:adjustRightInd w:val="0"/>
              <w:spacing w:after="0"/>
              <w:rPr>
                <w:rFonts w:cs="Arial"/>
                <w:color w:val="000000"/>
                <w:sz w:val="20"/>
              </w:rPr>
            </w:pPr>
          </w:p>
        </w:tc>
        <w:tc>
          <w:tcPr>
            <w:tcW w:w="3118" w:type="dxa"/>
            <w:vMerge/>
          </w:tcPr>
          <w:p w14:paraId="4D822901" w14:textId="77777777" w:rsidR="00E87E88" w:rsidRPr="00E87E88" w:rsidRDefault="00E87E88" w:rsidP="00E87E88">
            <w:pPr>
              <w:autoSpaceDE w:val="0"/>
              <w:autoSpaceDN w:val="0"/>
              <w:adjustRightInd w:val="0"/>
              <w:spacing w:after="0"/>
              <w:rPr>
                <w:rFonts w:cs="Arial"/>
                <w:color w:val="000000"/>
                <w:sz w:val="20"/>
              </w:rPr>
            </w:pPr>
          </w:p>
        </w:tc>
        <w:tc>
          <w:tcPr>
            <w:tcW w:w="3686" w:type="dxa"/>
          </w:tcPr>
          <w:p w14:paraId="156BD971"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Maximum time to attend Site (with first time fix)</w:t>
            </w:r>
          </w:p>
          <w:p w14:paraId="658181DD" w14:textId="77777777" w:rsidR="00E87E88" w:rsidRPr="00E87E88" w:rsidRDefault="00E87E88" w:rsidP="00E87E88">
            <w:pPr>
              <w:autoSpaceDE w:val="0"/>
              <w:autoSpaceDN w:val="0"/>
              <w:adjustRightInd w:val="0"/>
              <w:spacing w:after="0"/>
              <w:rPr>
                <w:rFonts w:cs="Arial"/>
                <w:color w:val="000000"/>
                <w:sz w:val="20"/>
              </w:rPr>
            </w:pPr>
          </w:p>
          <w:p w14:paraId="345FF5DE"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w:t>
            </w:r>
            <w:proofErr w:type="gramStart"/>
            <w:r w:rsidRPr="00E87E88">
              <w:rPr>
                <w:rFonts w:cs="Arial"/>
                <w:color w:val="000000"/>
                <w:sz w:val="20"/>
              </w:rPr>
              <w:t>except</w:t>
            </w:r>
            <w:proofErr w:type="gramEnd"/>
            <w:r w:rsidRPr="00E87E88">
              <w:rPr>
                <w:rFonts w:cs="Arial"/>
                <w:color w:val="000000"/>
                <w:sz w:val="20"/>
              </w:rPr>
              <w:t xml:space="preserve"> weekends and UK Bank Holidays) </w:t>
            </w:r>
          </w:p>
          <w:p w14:paraId="606825C8" w14:textId="77777777" w:rsidR="00E87E88" w:rsidRPr="00E87E88" w:rsidRDefault="00E87E88" w:rsidP="00E87E88">
            <w:pPr>
              <w:autoSpaceDE w:val="0"/>
              <w:autoSpaceDN w:val="0"/>
              <w:adjustRightInd w:val="0"/>
              <w:spacing w:after="0"/>
              <w:rPr>
                <w:rFonts w:cs="Arial"/>
                <w:color w:val="000000"/>
                <w:sz w:val="20"/>
              </w:rPr>
            </w:pPr>
          </w:p>
          <w:p w14:paraId="167E4539" w14:textId="77777777" w:rsidR="00E87E88" w:rsidRPr="00E87E88" w:rsidRDefault="00E87E88" w:rsidP="00E87E88">
            <w:pPr>
              <w:autoSpaceDE w:val="0"/>
              <w:autoSpaceDN w:val="0"/>
              <w:adjustRightInd w:val="0"/>
              <w:spacing w:after="0"/>
              <w:rPr>
                <w:rFonts w:cs="Arial"/>
                <w:color w:val="000000"/>
                <w:sz w:val="20"/>
              </w:rPr>
            </w:pPr>
            <w:r w:rsidRPr="00E87E88">
              <w:rPr>
                <w:rFonts w:cs="Arial"/>
                <w:color w:val="000000"/>
                <w:sz w:val="20"/>
              </w:rPr>
              <w:t>120 hours (5 days)</w:t>
            </w:r>
          </w:p>
        </w:tc>
      </w:tr>
    </w:tbl>
    <w:p w14:paraId="75E0D212" w14:textId="77777777" w:rsidR="00E87E88" w:rsidRPr="00E87E88" w:rsidRDefault="00E87E88" w:rsidP="00E87E88">
      <w:pPr>
        <w:spacing w:after="0"/>
        <w:ind w:left="1094"/>
        <w:rPr>
          <w:rFonts w:cs="Arial"/>
          <w:b/>
          <w:szCs w:val="22"/>
          <w:lang w:eastAsia="en-US"/>
        </w:rPr>
      </w:pPr>
    </w:p>
    <w:p w14:paraId="4CE7F9BE"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Reactive ad-hoc maintenance call out &amp; labour costs to be calculated in accordance with Schedule 2 (Prices and Invoicing).</w:t>
      </w:r>
    </w:p>
    <w:p w14:paraId="7A64DBF1" w14:textId="77777777" w:rsidR="00E87E88" w:rsidRPr="00E87E88" w:rsidRDefault="00E87E88" w:rsidP="00E87E88">
      <w:pPr>
        <w:spacing w:after="0"/>
        <w:ind w:left="709"/>
        <w:rPr>
          <w:rFonts w:cs="Arial"/>
          <w:szCs w:val="22"/>
          <w:lang w:eastAsia="en-US"/>
        </w:rPr>
      </w:pPr>
    </w:p>
    <w:p w14:paraId="0A56984D"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 demand for reactive maintenance visits will be ad-hoc based subject to the need of the Authority.</w:t>
      </w:r>
    </w:p>
    <w:p w14:paraId="371D7D3E" w14:textId="77777777" w:rsidR="00E87E88" w:rsidRPr="00E87E88" w:rsidRDefault="00E87E88" w:rsidP="00E87E88">
      <w:pPr>
        <w:spacing w:after="0"/>
        <w:ind w:left="709"/>
        <w:rPr>
          <w:rFonts w:cs="Arial"/>
          <w:szCs w:val="22"/>
          <w:lang w:eastAsia="en-US"/>
        </w:rPr>
      </w:pPr>
    </w:p>
    <w:p w14:paraId="015A8101"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left="709" w:hanging="709"/>
        <w:textAlignment w:val="baseline"/>
        <w:rPr>
          <w:rFonts w:cs="Arial"/>
          <w:b/>
          <w:lang w:eastAsia="en-US"/>
        </w:rPr>
      </w:pPr>
      <w:r w:rsidRPr="00E87E88">
        <w:rPr>
          <w:rFonts w:cs="Arial"/>
          <w:b/>
          <w:lang w:eastAsia="en-US"/>
        </w:rPr>
        <w:t xml:space="preserve">General provisions </w:t>
      </w:r>
    </w:p>
    <w:p w14:paraId="0813AFCD" w14:textId="77777777" w:rsidR="00E87E88" w:rsidRPr="00E87E88" w:rsidRDefault="00E87E88" w:rsidP="00E87E88">
      <w:pPr>
        <w:keepLines/>
        <w:widowControl w:val="0"/>
        <w:overflowPunct w:val="0"/>
        <w:autoSpaceDE w:val="0"/>
        <w:autoSpaceDN w:val="0"/>
        <w:adjustRightInd w:val="0"/>
        <w:spacing w:after="0"/>
        <w:ind w:left="709"/>
        <w:textAlignment w:val="baseline"/>
        <w:rPr>
          <w:rFonts w:cs="Arial"/>
          <w:b/>
          <w:lang w:eastAsia="en-US"/>
        </w:rPr>
      </w:pPr>
    </w:p>
    <w:p w14:paraId="764BF3EF"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All visits shall be accompanied with a job sheet where a copy shall be left on Site and supplied electronically to the Authorities Contract Manager upon request.</w:t>
      </w:r>
    </w:p>
    <w:p w14:paraId="5ADA0076" w14:textId="77777777" w:rsidR="00E87E88" w:rsidRPr="00E87E88" w:rsidRDefault="00E87E88" w:rsidP="00E87E88">
      <w:pPr>
        <w:spacing w:after="0"/>
        <w:ind w:left="709"/>
        <w:rPr>
          <w:rFonts w:cs="Arial"/>
          <w:szCs w:val="22"/>
          <w:lang w:eastAsia="en-US"/>
        </w:rPr>
      </w:pPr>
    </w:p>
    <w:p w14:paraId="78508EFF"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 Supplier shall ensure that UK engineers carry Spares on vehicles with the exception of large items such as generators or detectors / screens to enable first time fix on Site.</w:t>
      </w:r>
    </w:p>
    <w:p w14:paraId="458ACE90" w14:textId="77777777" w:rsidR="00E87E88" w:rsidRPr="00E87E88" w:rsidRDefault="00E87E88" w:rsidP="00E87E88">
      <w:pPr>
        <w:spacing w:after="0"/>
        <w:ind w:left="709"/>
        <w:rPr>
          <w:rFonts w:cs="Arial"/>
          <w:szCs w:val="22"/>
          <w:lang w:eastAsia="en-US"/>
        </w:rPr>
      </w:pPr>
    </w:p>
    <w:p w14:paraId="792342F3"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Where replenishment Spares are held overseas this shall be shipped air freight to meet Lead Times on an express service of 48 hours.</w:t>
      </w:r>
    </w:p>
    <w:p w14:paraId="58CC5FE8" w14:textId="77777777" w:rsidR="00E87E88" w:rsidRPr="00E87E88" w:rsidRDefault="00E87E88" w:rsidP="00E87E88">
      <w:pPr>
        <w:spacing w:after="0"/>
        <w:ind w:left="720"/>
        <w:rPr>
          <w:rFonts w:cs="Arial"/>
          <w:szCs w:val="22"/>
        </w:rPr>
      </w:pPr>
    </w:p>
    <w:p w14:paraId="33883C65"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 Suppliers / Sub-Contractor shall make Spares inventory available for inspection by the Authority at any time. Inspection by the Authority, or a nominated third-party audit supplier acting on its behalf, will be unannounced.</w:t>
      </w:r>
    </w:p>
    <w:p w14:paraId="0C81C4DD" w14:textId="77777777" w:rsidR="00E87E88" w:rsidRPr="00E87E88" w:rsidRDefault="00E87E88" w:rsidP="00E87E88">
      <w:pPr>
        <w:spacing w:after="0"/>
        <w:ind w:left="709"/>
        <w:rPr>
          <w:rFonts w:cs="Arial"/>
          <w:szCs w:val="22"/>
          <w:lang w:eastAsia="en-US"/>
        </w:rPr>
      </w:pPr>
    </w:p>
    <w:p w14:paraId="696A016A"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 Authority makes provisions within the Framework to novate some or all future maintenance services to its nominated Authority maintenance provider under this Framework by following the formal Change Control process (F4 and Schedule 3).</w:t>
      </w:r>
    </w:p>
    <w:p w14:paraId="22C52304" w14:textId="77777777" w:rsidR="00E87E88" w:rsidRPr="00E87E88" w:rsidRDefault="00E87E88" w:rsidP="00E87E88">
      <w:pPr>
        <w:spacing w:after="0"/>
        <w:ind w:left="709"/>
        <w:rPr>
          <w:rFonts w:cs="Arial"/>
          <w:szCs w:val="22"/>
          <w:lang w:eastAsia="en-US"/>
        </w:rPr>
      </w:pPr>
    </w:p>
    <w:p w14:paraId="7FDD0C51"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There shall be no detriment to Spares pricing under a Planned Preventative Standard Service Plan whether supplied direct to the Authority or to a third party who may be nominated by the Authority in future. The Authority shall not be liable for follow up visit costs where the Supplier has not facilitated engineers van stock holding.</w:t>
      </w:r>
    </w:p>
    <w:p w14:paraId="5E2E84A6" w14:textId="77777777" w:rsidR="00E87E88" w:rsidRPr="00E87E88" w:rsidRDefault="00E87E88" w:rsidP="00E87E88">
      <w:pPr>
        <w:spacing w:after="0"/>
        <w:ind w:left="709"/>
        <w:rPr>
          <w:rFonts w:cs="Arial"/>
          <w:szCs w:val="22"/>
          <w:lang w:eastAsia="en-US"/>
        </w:rPr>
      </w:pPr>
    </w:p>
    <w:p w14:paraId="39A3ACA5"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 novation of the specification, service provision, service levels and pricing shall be subject to the terms of the current Framework and supporting schedules unless agreed by both parties as part of the Change Control process (F4 and Schedule 3).</w:t>
      </w:r>
    </w:p>
    <w:p w14:paraId="572315B3" w14:textId="77777777" w:rsidR="00E87E88" w:rsidRPr="00E87E88" w:rsidRDefault="00E87E88" w:rsidP="00E87E88">
      <w:pPr>
        <w:spacing w:after="0"/>
        <w:ind w:left="1094"/>
        <w:rPr>
          <w:rFonts w:cs="Arial"/>
          <w:b/>
          <w:szCs w:val="22"/>
          <w:lang w:eastAsia="en-US"/>
        </w:rPr>
      </w:pPr>
    </w:p>
    <w:p w14:paraId="7804531C"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hanging="780"/>
        <w:textAlignment w:val="baseline"/>
        <w:rPr>
          <w:rFonts w:cs="Arial"/>
          <w:b/>
          <w:lang w:eastAsia="en-US"/>
        </w:rPr>
      </w:pPr>
      <w:r w:rsidRPr="00E87E88">
        <w:rPr>
          <w:rFonts w:cs="Arial"/>
          <w:b/>
          <w:lang w:eastAsia="en-US"/>
        </w:rPr>
        <w:t>Upgrades, overhaul and Goods integration</w:t>
      </w:r>
    </w:p>
    <w:p w14:paraId="58F54644" w14:textId="77777777" w:rsidR="00E87E88" w:rsidRPr="00E87E88" w:rsidRDefault="00E87E88" w:rsidP="00E87E88">
      <w:pPr>
        <w:keepLines/>
        <w:widowControl w:val="0"/>
        <w:overflowPunct w:val="0"/>
        <w:autoSpaceDE w:val="0"/>
        <w:autoSpaceDN w:val="0"/>
        <w:adjustRightInd w:val="0"/>
        <w:spacing w:after="0"/>
        <w:ind w:left="780"/>
        <w:textAlignment w:val="baseline"/>
        <w:rPr>
          <w:rFonts w:cs="Arial"/>
          <w:b/>
          <w:lang w:eastAsia="en-US"/>
        </w:rPr>
      </w:pPr>
    </w:p>
    <w:p w14:paraId="54958A86"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 Supplier shall be required to perform upgrades, overhaul and Goods integration that do not form part of their initial supply and installation, subject to quotation acceptance by the Authority.</w:t>
      </w:r>
    </w:p>
    <w:p w14:paraId="07F01F22" w14:textId="77777777" w:rsidR="00E87E88" w:rsidRPr="00E87E88" w:rsidRDefault="00E87E88" w:rsidP="00E87E88">
      <w:pPr>
        <w:spacing w:after="0"/>
        <w:ind w:left="709"/>
        <w:rPr>
          <w:rFonts w:cs="Arial"/>
          <w:szCs w:val="22"/>
          <w:lang w:eastAsia="en-US"/>
        </w:rPr>
      </w:pPr>
    </w:p>
    <w:p w14:paraId="21E716C6"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 xml:space="preserve">The Goods shall have the future capability and make provision for remote LAN WAN access through the RJ45 Ethernet port </w:t>
      </w:r>
      <w:proofErr w:type="gramStart"/>
      <w:r w:rsidRPr="00E87E88">
        <w:rPr>
          <w:rFonts w:cs="Arial"/>
          <w:szCs w:val="22"/>
          <w:lang w:eastAsia="en-US"/>
        </w:rPr>
        <w:t>where</w:t>
      </w:r>
      <w:proofErr w:type="gramEnd"/>
      <w:r w:rsidRPr="00E87E88">
        <w:rPr>
          <w:rFonts w:cs="Arial"/>
          <w:szCs w:val="22"/>
          <w:lang w:eastAsia="en-US"/>
        </w:rPr>
        <w:t xml:space="preserve"> agreed within Sites (this may not be possible in UK prisons at the current time).</w:t>
      </w:r>
    </w:p>
    <w:p w14:paraId="39615EFB" w14:textId="77777777" w:rsidR="00E87E88" w:rsidRPr="00E87E88" w:rsidRDefault="00E87E88" w:rsidP="00E87E88">
      <w:pPr>
        <w:spacing w:after="0"/>
        <w:ind w:left="720"/>
        <w:rPr>
          <w:rFonts w:cs="Arial"/>
          <w:szCs w:val="22"/>
        </w:rPr>
      </w:pPr>
    </w:p>
    <w:p w14:paraId="67858DBC"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The Supplier shall be able to provide an interface for the purpose of networking machines to manage subject dose across multiple Sites on the Authority’s network.</w:t>
      </w:r>
    </w:p>
    <w:p w14:paraId="099B5B3D" w14:textId="77777777" w:rsidR="00E87E88" w:rsidRPr="00E87E88" w:rsidRDefault="00E87E88" w:rsidP="00E87E88">
      <w:pPr>
        <w:spacing w:after="0"/>
        <w:ind w:left="709"/>
        <w:rPr>
          <w:rFonts w:cs="Arial"/>
          <w:szCs w:val="22"/>
          <w:lang w:eastAsia="en-US"/>
        </w:rPr>
      </w:pPr>
    </w:p>
    <w:p w14:paraId="2807E2E4"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hanging="780"/>
        <w:textAlignment w:val="baseline"/>
        <w:rPr>
          <w:rFonts w:cs="Arial"/>
          <w:b/>
          <w:lang w:eastAsia="en-US"/>
        </w:rPr>
      </w:pPr>
      <w:r w:rsidRPr="00E87E88">
        <w:rPr>
          <w:rFonts w:cs="Arial"/>
          <w:b/>
          <w:lang w:eastAsia="en-US"/>
        </w:rPr>
        <w:t>Software upgrades</w:t>
      </w:r>
    </w:p>
    <w:p w14:paraId="5198135A" w14:textId="77777777" w:rsidR="00E87E88" w:rsidRPr="00E87E88" w:rsidRDefault="00E87E88" w:rsidP="00E87E88">
      <w:pPr>
        <w:keepLines/>
        <w:widowControl w:val="0"/>
        <w:overflowPunct w:val="0"/>
        <w:autoSpaceDE w:val="0"/>
        <w:autoSpaceDN w:val="0"/>
        <w:adjustRightInd w:val="0"/>
        <w:spacing w:after="0"/>
        <w:ind w:left="780"/>
        <w:textAlignment w:val="baseline"/>
        <w:rPr>
          <w:rFonts w:cs="Arial"/>
          <w:b/>
          <w:lang w:eastAsia="en-US"/>
        </w:rPr>
      </w:pPr>
    </w:p>
    <w:p w14:paraId="522B4B52"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The Supplier shall be required to upgrade any software (inclusive of Authority, Supplier and Third-Party Software) patches, fix software bugs to either correct or improve the operation or stability of the Goods, as part of any maintenance visit.</w:t>
      </w:r>
    </w:p>
    <w:p w14:paraId="61F56AA5" w14:textId="77777777" w:rsidR="00E87E88" w:rsidRPr="00E87E88" w:rsidRDefault="00E87E88" w:rsidP="00E87E88">
      <w:pPr>
        <w:spacing w:after="0"/>
        <w:ind w:left="709"/>
        <w:jc w:val="both"/>
        <w:rPr>
          <w:rFonts w:cs="Arial"/>
          <w:szCs w:val="22"/>
          <w:lang w:eastAsia="en-US"/>
        </w:rPr>
      </w:pPr>
    </w:p>
    <w:p w14:paraId="1F091E53"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For upgrades and new software version releases (inclusive of Authority, Supplier and Third-Party Software) the Supplier shall notify the Authority of any revision and apply any software upgrades as part of maintenance activities free of charge, unless this is a commercial version release as a separate purchased product.</w:t>
      </w:r>
    </w:p>
    <w:p w14:paraId="3BDD1C96" w14:textId="77777777" w:rsidR="00E87E88" w:rsidRPr="00E87E88" w:rsidRDefault="00E87E88" w:rsidP="00E87E88">
      <w:pPr>
        <w:spacing w:after="0"/>
        <w:ind w:left="709"/>
        <w:jc w:val="both"/>
        <w:rPr>
          <w:rFonts w:cs="Arial"/>
          <w:szCs w:val="22"/>
          <w:lang w:eastAsia="en-US"/>
        </w:rPr>
      </w:pPr>
    </w:p>
    <w:p w14:paraId="2C9E7671"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The Supplier will be required to carry out free software modification to database fields / labels to meet the requirements of the prison environment.</w:t>
      </w:r>
    </w:p>
    <w:p w14:paraId="56329F9F" w14:textId="77777777" w:rsidR="00E87E88" w:rsidRPr="00E87E88" w:rsidRDefault="00E87E88" w:rsidP="00E87E88">
      <w:pPr>
        <w:spacing w:after="120"/>
        <w:ind w:left="720"/>
        <w:rPr>
          <w:rFonts w:cs="Arial"/>
          <w:szCs w:val="22"/>
        </w:rPr>
      </w:pPr>
    </w:p>
    <w:p w14:paraId="6F22770B"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New software functionality (outside of that as set out in Annex A – Technical Goods Specification) may be introduced in two ways:</w:t>
      </w:r>
    </w:p>
    <w:p w14:paraId="183DCA7F" w14:textId="77777777" w:rsidR="00E87E88" w:rsidRPr="00E87E88" w:rsidRDefault="00E87E88" w:rsidP="00E87E88">
      <w:pPr>
        <w:spacing w:after="120"/>
        <w:ind w:left="720"/>
        <w:rPr>
          <w:rFonts w:cs="Arial"/>
          <w:szCs w:val="22"/>
        </w:rPr>
      </w:pPr>
    </w:p>
    <w:p w14:paraId="158E3A63" w14:textId="77777777" w:rsidR="00E87E88" w:rsidRPr="00E87E88" w:rsidRDefault="00E87E88" w:rsidP="003004C2">
      <w:pPr>
        <w:numPr>
          <w:ilvl w:val="0"/>
          <w:numId w:val="56"/>
        </w:numPr>
        <w:spacing w:after="0" w:line="259" w:lineRule="auto"/>
        <w:rPr>
          <w:rFonts w:cs="Arial"/>
          <w:szCs w:val="22"/>
        </w:rPr>
      </w:pPr>
      <w:r w:rsidRPr="00E87E88">
        <w:rPr>
          <w:rFonts w:cs="Arial"/>
          <w:szCs w:val="22"/>
        </w:rPr>
        <w:t>Authority request to the Supplier</w:t>
      </w:r>
    </w:p>
    <w:p w14:paraId="0C62B00D" w14:textId="77777777" w:rsidR="00E87E88" w:rsidRPr="00E87E88" w:rsidRDefault="00E87E88" w:rsidP="003004C2">
      <w:pPr>
        <w:numPr>
          <w:ilvl w:val="0"/>
          <w:numId w:val="56"/>
        </w:numPr>
        <w:spacing w:after="0" w:line="259" w:lineRule="auto"/>
        <w:rPr>
          <w:rFonts w:cs="Arial"/>
          <w:szCs w:val="22"/>
        </w:rPr>
      </w:pPr>
      <w:r w:rsidRPr="00E87E88">
        <w:rPr>
          <w:rFonts w:cs="Arial"/>
          <w:szCs w:val="22"/>
        </w:rPr>
        <w:t>Supplier innovation proposal (in keeping with clause F1 of the Framework)</w:t>
      </w:r>
    </w:p>
    <w:p w14:paraId="41088C29" w14:textId="77777777" w:rsidR="00E87E88" w:rsidRPr="00E87E88" w:rsidRDefault="00E87E88" w:rsidP="00E87E88">
      <w:pPr>
        <w:spacing w:after="0" w:line="259" w:lineRule="auto"/>
        <w:ind w:left="709"/>
        <w:rPr>
          <w:rFonts w:ascii="Calibri" w:eastAsia="Calibri" w:hAnsi="Calibri" w:cs="Arial"/>
          <w:szCs w:val="22"/>
          <w:lang w:eastAsia="en-US"/>
        </w:rPr>
      </w:pPr>
    </w:p>
    <w:p w14:paraId="7FF5C586"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 xml:space="preserve">Where a request or proposal is made the Supplier will be required to submit a proposal which details the functionality or performance changes, the benefits to the Authority, development time required and any costs, including day rates for development and testing if chargeable. Minor software enhancements to the existing functionality specified are excluded from this process. </w:t>
      </w:r>
    </w:p>
    <w:p w14:paraId="12A7B492" w14:textId="77777777" w:rsidR="00E87E88" w:rsidRPr="00E87E88" w:rsidRDefault="00E87E88" w:rsidP="00E87E88">
      <w:pPr>
        <w:spacing w:after="0"/>
        <w:ind w:left="709"/>
        <w:jc w:val="both"/>
        <w:rPr>
          <w:rFonts w:cs="Arial"/>
          <w:szCs w:val="22"/>
          <w:lang w:eastAsia="en-US"/>
        </w:rPr>
      </w:pPr>
    </w:p>
    <w:p w14:paraId="46C70780"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The Authority will review any proposal, whether in response to an Authority request or as part of Supplier innovation, and has the sole discretion as to accept, clarify or reject the proposal. Should the proposal be accepted the Authority Contract Manager will confirm this in writing and it will be formalised through the Change Control process (F4 and Schedule 3).</w:t>
      </w:r>
    </w:p>
    <w:p w14:paraId="5C7797C2" w14:textId="77777777" w:rsidR="00E87E88" w:rsidRPr="00E87E88" w:rsidRDefault="00E87E88" w:rsidP="00E87E88">
      <w:pPr>
        <w:spacing w:after="0"/>
        <w:ind w:left="1069"/>
        <w:rPr>
          <w:rFonts w:cs="Arial"/>
          <w:szCs w:val="22"/>
        </w:rPr>
      </w:pPr>
    </w:p>
    <w:p w14:paraId="7305DAA5"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hanging="780"/>
        <w:textAlignment w:val="baseline"/>
        <w:rPr>
          <w:rFonts w:cs="Arial"/>
          <w:b/>
          <w:lang w:eastAsia="en-US"/>
        </w:rPr>
      </w:pPr>
      <w:r w:rsidRPr="00E87E88">
        <w:rPr>
          <w:rFonts w:cs="Arial"/>
          <w:b/>
          <w:lang w:eastAsia="en-US"/>
        </w:rPr>
        <w:t xml:space="preserve">Site attendance </w:t>
      </w:r>
    </w:p>
    <w:p w14:paraId="42A1DEBB" w14:textId="77777777" w:rsidR="00E87E88" w:rsidRPr="00E87E88" w:rsidRDefault="00E87E88" w:rsidP="00E87E88">
      <w:pPr>
        <w:keepLines/>
        <w:widowControl w:val="0"/>
        <w:overflowPunct w:val="0"/>
        <w:autoSpaceDE w:val="0"/>
        <w:autoSpaceDN w:val="0"/>
        <w:adjustRightInd w:val="0"/>
        <w:spacing w:after="0"/>
        <w:ind w:left="780"/>
        <w:textAlignment w:val="baseline"/>
        <w:rPr>
          <w:rFonts w:cs="Arial"/>
          <w:b/>
          <w:lang w:eastAsia="en-US"/>
        </w:rPr>
      </w:pPr>
    </w:p>
    <w:p w14:paraId="56EA9043"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 xml:space="preserve">The Supplier / Sub-Contractor shall be required to attend Site for fault diagnostics. The Supplier is advised that remote access via wireless or </w:t>
      </w:r>
      <w:proofErr w:type="gramStart"/>
      <w:r w:rsidRPr="00E87E88">
        <w:rPr>
          <w:rFonts w:cs="Arial"/>
          <w:szCs w:val="22"/>
          <w:lang w:eastAsia="en-US"/>
        </w:rPr>
        <w:t>hard wired</w:t>
      </w:r>
      <w:proofErr w:type="gramEnd"/>
      <w:r w:rsidRPr="00E87E88">
        <w:rPr>
          <w:rFonts w:cs="Arial"/>
          <w:szCs w:val="22"/>
          <w:lang w:eastAsia="en-US"/>
        </w:rPr>
        <w:t xml:space="preserve"> remote communication access is not </w:t>
      </w:r>
      <w:r w:rsidRPr="00E87E88">
        <w:rPr>
          <w:rFonts w:cs="Arial"/>
          <w:szCs w:val="22"/>
          <w:lang w:eastAsia="en-US"/>
        </w:rPr>
        <w:lastRenderedPageBreak/>
        <w:t>currently permitted. Callout charges shall be calculated in accordance with Schedule 2 Pricing and Invoicing.</w:t>
      </w:r>
    </w:p>
    <w:p w14:paraId="7FAD3C7E" w14:textId="77777777" w:rsidR="00E87E88" w:rsidRPr="00E87E88" w:rsidRDefault="00E87E88" w:rsidP="00E87E88">
      <w:pPr>
        <w:spacing w:after="0"/>
        <w:jc w:val="both"/>
        <w:rPr>
          <w:rFonts w:cs="Arial"/>
          <w:szCs w:val="22"/>
          <w:lang w:eastAsia="en-US"/>
        </w:rPr>
      </w:pPr>
    </w:p>
    <w:p w14:paraId="33F6AC07"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hanging="780"/>
        <w:textAlignment w:val="baseline"/>
        <w:rPr>
          <w:rFonts w:cs="Arial"/>
          <w:b/>
          <w:lang w:eastAsia="en-US"/>
        </w:rPr>
      </w:pPr>
      <w:r w:rsidRPr="00E87E88">
        <w:rPr>
          <w:rFonts w:cs="Arial"/>
          <w:b/>
          <w:lang w:eastAsia="en-US"/>
        </w:rPr>
        <w:t xml:space="preserve">Asset reports </w:t>
      </w:r>
    </w:p>
    <w:p w14:paraId="193264EF" w14:textId="77777777" w:rsidR="00E87E88" w:rsidRPr="00E87E88" w:rsidRDefault="00E87E88" w:rsidP="00E87E88">
      <w:pPr>
        <w:keepLines/>
        <w:widowControl w:val="0"/>
        <w:overflowPunct w:val="0"/>
        <w:autoSpaceDE w:val="0"/>
        <w:autoSpaceDN w:val="0"/>
        <w:adjustRightInd w:val="0"/>
        <w:spacing w:after="0"/>
        <w:ind w:left="780"/>
        <w:textAlignment w:val="baseline"/>
        <w:rPr>
          <w:rFonts w:cs="Arial"/>
          <w:b/>
          <w:lang w:eastAsia="en-US"/>
        </w:rPr>
      </w:pPr>
    </w:p>
    <w:p w14:paraId="3D56D6E0"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The Supplier shall be required to maintain an electronic asset register of Goods supplied to the Authority which shall include the following information (“the Asset Register”):</w:t>
      </w:r>
    </w:p>
    <w:p w14:paraId="477E361A" w14:textId="77777777" w:rsidR="00E87E88" w:rsidRPr="00E87E88" w:rsidRDefault="00E87E88" w:rsidP="00E87E88">
      <w:pPr>
        <w:spacing w:after="0"/>
        <w:ind w:left="709"/>
        <w:jc w:val="both"/>
        <w:rPr>
          <w:rFonts w:cs="Arial"/>
          <w:szCs w:val="22"/>
          <w:lang w:eastAsia="en-US"/>
        </w:rPr>
      </w:pPr>
    </w:p>
    <w:p w14:paraId="4FEE5E68" w14:textId="77777777" w:rsidR="00E87E88" w:rsidRPr="00E87E88" w:rsidRDefault="00E87E88" w:rsidP="003004C2">
      <w:pPr>
        <w:numPr>
          <w:ilvl w:val="0"/>
          <w:numId w:val="47"/>
        </w:numPr>
        <w:spacing w:after="0" w:line="259" w:lineRule="auto"/>
        <w:jc w:val="both"/>
        <w:rPr>
          <w:rFonts w:cs="Arial"/>
          <w:szCs w:val="22"/>
          <w:lang w:eastAsia="en-US"/>
        </w:rPr>
      </w:pPr>
      <w:r w:rsidRPr="00E87E88">
        <w:rPr>
          <w:rFonts w:cs="Arial"/>
          <w:szCs w:val="22"/>
          <w:lang w:eastAsia="en-US"/>
        </w:rPr>
        <w:t>Date of purchase.</w:t>
      </w:r>
    </w:p>
    <w:p w14:paraId="06A8A941" w14:textId="77777777" w:rsidR="00E87E88" w:rsidRPr="00E87E88" w:rsidRDefault="00E87E88" w:rsidP="003004C2">
      <w:pPr>
        <w:numPr>
          <w:ilvl w:val="0"/>
          <w:numId w:val="47"/>
        </w:numPr>
        <w:spacing w:after="0" w:line="259" w:lineRule="auto"/>
        <w:jc w:val="both"/>
        <w:rPr>
          <w:rFonts w:cs="Arial"/>
          <w:szCs w:val="22"/>
          <w:lang w:eastAsia="en-US"/>
        </w:rPr>
      </w:pPr>
      <w:r w:rsidRPr="00E87E88">
        <w:rPr>
          <w:rFonts w:cs="Arial"/>
          <w:szCs w:val="22"/>
          <w:lang w:eastAsia="en-US"/>
        </w:rPr>
        <w:t>Model purchased.</w:t>
      </w:r>
    </w:p>
    <w:p w14:paraId="0F71E48E" w14:textId="77777777" w:rsidR="00E87E88" w:rsidRPr="00E87E88" w:rsidRDefault="00E87E88" w:rsidP="003004C2">
      <w:pPr>
        <w:numPr>
          <w:ilvl w:val="0"/>
          <w:numId w:val="47"/>
        </w:numPr>
        <w:spacing w:after="0" w:line="259" w:lineRule="auto"/>
        <w:jc w:val="both"/>
        <w:rPr>
          <w:rFonts w:cs="Arial"/>
          <w:szCs w:val="22"/>
          <w:lang w:eastAsia="en-US"/>
        </w:rPr>
      </w:pPr>
      <w:r w:rsidRPr="00E87E88">
        <w:rPr>
          <w:rFonts w:cs="Arial"/>
          <w:szCs w:val="22"/>
          <w:lang w:eastAsia="en-US"/>
        </w:rPr>
        <w:t>Commissioning Report including Goods settings and dose readings.</w:t>
      </w:r>
    </w:p>
    <w:p w14:paraId="1F59C912" w14:textId="77777777" w:rsidR="00E87E88" w:rsidRPr="00E87E88" w:rsidRDefault="00E87E88" w:rsidP="003004C2">
      <w:pPr>
        <w:numPr>
          <w:ilvl w:val="0"/>
          <w:numId w:val="47"/>
        </w:numPr>
        <w:spacing w:after="0" w:line="259" w:lineRule="auto"/>
        <w:jc w:val="both"/>
        <w:rPr>
          <w:rFonts w:cs="Arial"/>
          <w:szCs w:val="22"/>
          <w:lang w:eastAsia="en-US"/>
        </w:rPr>
      </w:pPr>
      <w:r w:rsidRPr="00E87E88">
        <w:rPr>
          <w:rFonts w:cs="Arial"/>
          <w:szCs w:val="22"/>
          <w:lang w:eastAsia="en-US"/>
        </w:rPr>
        <w:t>Service records (if carried out by the Supplier).</w:t>
      </w:r>
    </w:p>
    <w:p w14:paraId="528374D4" w14:textId="77777777" w:rsidR="00E87E88" w:rsidRPr="00E87E88" w:rsidRDefault="00E87E88" w:rsidP="003004C2">
      <w:pPr>
        <w:numPr>
          <w:ilvl w:val="0"/>
          <w:numId w:val="47"/>
        </w:numPr>
        <w:spacing w:after="0" w:line="259" w:lineRule="auto"/>
        <w:jc w:val="both"/>
        <w:rPr>
          <w:rFonts w:cs="Arial"/>
          <w:szCs w:val="22"/>
          <w:lang w:eastAsia="en-US"/>
        </w:rPr>
      </w:pPr>
      <w:r w:rsidRPr="00E87E88">
        <w:rPr>
          <w:rFonts w:cs="Arial"/>
          <w:szCs w:val="22"/>
          <w:lang w:eastAsia="en-US"/>
        </w:rPr>
        <w:t>Warranty record.</w:t>
      </w:r>
    </w:p>
    <w:p w14:paraId="1825D930" w14:textId="77777777" w:rsidR="00E87E88" w:rsidRPr="00E87E88" w:rsidRDefault="00E87E88" w:rsidP="003004C2">
      <w:pPr>
        <w:numPr>
          <w:ilvl w:val="0"/>
          <w:numId w:val="47"/>
        </w:numPr>
        <w:spacing w:after="0" w:line="259" w:lineRule="auto"/>
        <w:jc w:val="both"/>
        <w:rPr>
          <w:rFonts w:cs="Arial"/>
          <w:szCs w:val="22"/>
          <w:lang w:eastAsia="en-US"/>
        </w:rPr>
      </w:pPr>
      <w:r w:rsidRPr="00E87E88">
        <w:rPr>
          <w:rFonts w:cs="Arial"/>
          <w:szCs w:val="22"/>
          <w:lang w:eastAsia="en-US"/>
        </w:rPr>
        <w:t>Repair records (if carried out by the Supplier).</w:t>
      </w:r>
    </w:p>
    <w:p w14:paraId="7F09B6B0" w14:textId="77777777" w:rsidR="00E87E88" w:rsidRPr="00E87E88" w:rsidRDefault="00E87E88" w:rsidP="00E87E88">
      <w:pPr>
        <w:spacing w:after="0"/>
        <w:ind w:left="1080"/>
        <w:jc w:val="both"/>
        <w:rPr>
          <w:rFonts w:cs="Arial"/>
          <w:szCs w:val="22"/>
          <w:lang w:eastAsia="en-US"/>
        </w:rPr>
      </w:pPr>
    </w:p>
    <w:p w14:paraId="32B27D3E"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 xml:space="preserve">These records or the full Asset Register are to be made available to the Authority at any time, free of charge, within 48 hours of request for the service life of the Goods. </w:t>
      </w:r>
    </w:p>
    <w:p w14:paraId="047B7E61" w14:textId="77777777" w:rsidR="00E87E88" w:rsidRPr="00E87E88" w:rsidRDefault="00E87E88" w:rsidP="00E87E88">
      <w:pPr>
        <w:spacing w:after="0"/>
        <w:ind w:left="709" w:hanging="709"/>
        <w:jc w:val="both"/>
        <w:rPr>
          <w:rFonts w:cs="Arial"/>
          <w:b/>
          <w:bCs/>
          <w:caps/>
          <w:lang w:eastAsia="en-US"/>
        </w:rPr>
      </w:pPr>
    </w:p>
    <w:p w14:paraId="10AC1453" w14:textId="77777777" w:rsidR="00E87E88" w:rsidRPr="00E87E88" w:rsidRDefault="00E87E88" w:rsidP="00E87E88">
      <w:pPr>
        <w:spacing w:after="0"/>
        <w:ind w:left="709" w:hanging="709"/>
        <w:jc w:val="both"/>
        <w:rPr>
          <w:rFonts w:cs="Arial"/>
          <w:b/>
          <w:bCs/>
          <w:caps/>
          <w:lang w:eastAsia="en-US"/>
        </w:rPr>
      </w:pPr>
      <w:r w:rsidRPr="00E87E88">
        <w:rPr>
          <w:rFonts w:cs="Arial"/>
          <w:b/>
          <w:bCs/>
          <w:caps/>
          <w:lang w:eastAsia="en-US"/>
        </w:rPr>
        <w:t>Technical &amp; Customer Support</w:t>
      </w:r>
    </w:p>
    <w:p w14:paraId="349479C3" w14:textId="77777777" w:rsidR="00E87E88" w:rsidRPr="00E87E88" w:rsidRDefault="00E87E88" w:rsidP="00E87E88">
      <w:pPr>
        <w:keepLines/>
        <w:widowControl w:val="0"/>
        <w:tabs>
          <w:tab w:val="left" w:pos="4253"/>
          <w:tab w:val="right" w:pos="8505"/>
        </w:tabs>
        <w:overflowPunct w:val="0"/>
        <w:autoSpaceDE w:val="0"/>
        <w:autoSpaceDN w:val="0"/>
        <w:adjustRightInd w:val="0"/>
        <w:spacing w:after="0"/>
        <w:jc w:val="both"/>
        <w:textAlignment w:val="baseline"/>
        <w:rPr>
          <w:rFonts w:cs="Arial"/>
          <w:b/>
          <w:sz w:val="24"/>
          <w:lang w:eastAsia="en-US"/>
        </w:rPr>
      </w:pPr>
    </w:p>
    <w:p w14:paraId="3F0FFDDD"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left="709" w:hanging="709"/>
        <w:jc w:val="both"/>
        <w:textAlignment w:val="baseline"/>
        <w:rPr>
          <w:rFonts w:cs="Arial"/>
          <w:b/>
          <w:lang w:eastAsia="en-US"/>
        </w:rPr>
      </w:pPr>
      <w:r w:rsidRPr="00E87E88">
        <w:rPr>
          <w:rFonts w:cs="Arial"/>
          <w:b/>
          <w:lang w:eastAsia="en-US"/>
        </w:rPr>
        <w:t>Customer support</w:t>
      </w:r>
    </w:p>
    <w:p w14:paraId="638AE0D3" w14:textId="77777777" w:rsidR="00E87E88" w:rsidRPr="00E87E88" w:rsidRDefault="00E87E88" w:rsidP="00E87E88">
      <w:pPr>
        <w:keepLines/>
        <w:widowControl w:val="0"/>
        <w:overflowPunct w:val="0"/>
        <w:autoSpaceDE w:val="0"/>
        <w:autoSpaceDN w:val="0"/>
        <w:adjustRightInd w:val="0"/>
        <w:spacing w:after="0"/>
        <w:ind w:left="709"/>
        <w:jc w:val="both"/>
        <w:textAlignment w:val="baseline"/>
        <w:rPr>
          <w:rFonts w:cs="Arial"/>
          <w:b/>
          <w:lang w:eastAsia="en-US"/>
        </w:rPr>
      </w:pPr>
    </w:p>
    <w:p w14:paraId="61DFDAD0"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 xml:space="preserve">The Supplier shall provide Contract Management support to the Authority and Participating Authority Contract Manager(s) as a means of managing the Framework and any Call-Off and as an escalation point. </w:t>
      </w:r>
    </w:p>
    <w:p w14:paraId="63DA476F" w14:textId="77777777" w:rsidR="00E87E88" w:rsidRPr="00E87E88" w:rsidRDefault="00E87E88" w:rsidP="00E87E88">
      <w:pPr>
        <w:spacing w:after="0"/>
        <w:ind w:left="709"/>
        <w:jc w:val="both"/>
        <w:rPr>
          <w:rFonts w:cs="Arial"/>
          <w:szCs w:val="22"/>
          <w:lang w:eastAsia="en-US"/>
        </w:rPr>
      </w:pPr>
    </w:p>
    <w:p w14:paraId="47F3606A" w14:textId="77777777" w:rsidR="00E87E88" w:rsidRPr="00E87E88" w:rsidRDefault="00E87E88" w:rsidP="003004C2">
      <w:pPr>
        <w:numPr>
          <w:ilvl w:val="2"/>
          <w:numId w:val="20"/>
        </w:numPr>
        <w:spacing w:after="0" w:line="259" w:lineRule="auto"/>
        <w:ind w:left="709" w:hanging="709"/>
        <w:jc w:val="both"/>
        <w:rPr>
          <w:rFonts w:cs="Arial"/>
          <w:szCs w:val="22"/>
          <w:lang w:eastAsia="en-US"/>
        </w:rPr>
      </w:pPr>
      <w:r w:rsidRPr="00E87E88">
        <w:rPr>
          <w:rFonts w:cs="Arial"/>
          <w:szCs w:val="22"/>
          <w:lang w:eastAsia="en-US"/>
        </w:rPr>
        <w:t>The Supplier shall provide frontline technical support via a UK telephone number and email support in English language direct to the end users free of charge between Monday - Friday GMT 9am to 5pm GMT to allow the following Services:</w:t>
      </w:r>
    </w:p>
    <w:p w14:paraId="5EC69C58" w14:textId="77777777" w:rsidR="00E87E88" w:rsidRPr="00E87E88" w:rsidRDefault="00E87E88" w:rsidP="00E87E88">
      <w:pPr>
        <w:spacing w:after="0"/>
        <w:ind w:left="720"/>
        <w:rPr>
          <w:rFonts w:cs="Arial"/>
          <w:szCs w:val="22"/>
        </w:rPr>
      </w:pPr>
    </w:p>
    <w:p w14:paraId="0468D402" w14:textId="77777777" w:rsidR="00E87E88" w:rsidRPr="00E87E88" w:rsidRDefault="00E87E88" w:rsidP="003004C2">
      <w:pPr>
        <w:numPr>
          <w:ilvl w:val="0"/>
          <w:numId w:val="24"/>
        </w:numPr>
        <w:spacing w:after="0" w:line="259" w:lineRule="auto"/>
        <w:rPr>
          <w:rFonts w:cs="Arial"/>
          <w:szCs w:val="22"/>
          <w:lang w:eastAsia="en-US"/>
        </w:rPr>
      </w:pPr>
      <w:r w:rsidRPr="00E87E88">
        <w:rPr>
          <w:rFonts w:cs="Arial"/>
          <w:szCs w:val="22"/>
          <w:lang w:eastAsia="en-US"/>
        </w:rPr>
        <w:t>Expedite orders.</w:t>
      </w:r>
    </w:p>
    <w:p w14:paraId="449A03C1" w14:textId="77777777" w:rsidR="00E87E88" w:rsidRPr="00E87E88" w:rsidRDefault="00E87E88" w:rsidP="003004C2">
      <w:pPr>
        <w:numPr>
          <w:ilvl w:val="0"/>
          <w:numId w:val="24"/>
        </w:numPr>
        <w:spacing w:after="0" w:line="259" w:lineRule="auto"/>
        <w:rPr>
          <w:rFonts w:cs="Arial"/>
          <w:szCs w:val="22"/>
          <w:lang w:eastAsia="en-US"/>
        </w:rPr>
      </w:pPr>
      <w:r w:rsidRPr="00E87E88">
        <w:rPr>
          <w:rFonts w:cs="Arial"/>
          <w:szCs w:val="22"/>
          <w:lang w:eastAsia="en-US"/>
        </w:rPr>
        <w:t>Report delivery discrepancies.</w:t>
      </w:r>
    </w:p>
    <w:p w14:paraId="638ED156" w14:textId="77777777" w:rsidR="00E87E88" w:rsidRPr="00E87E88" w:rsidRDefault="00E87E88" w:rsidP="003004C2">
      <w:pPr>
        <w:numPr>
          <w:ilvl w:val="0"/>
          <w:numId w:val="24"/>
        </w:numPr>
        <w:spacing w:after="0" w:line="259" w:lineRule="auto"/>
        <w:rPr>
          <w:rFonts w:cs="Arial"/>
          <w:szCs w:val="22"/>
          <w:lang w:eastAsia="en-US"/>
        </w:rPr>
      </w:pPr>
      <w:r w:rsidRPr="00E87E88">
        <w:rPr>
          <w:rFonts w:cs="Arial"/>
          <w:szCs w:val="22"/>
          <w:lang w:eastAsia="en-US"/>
        </w:rPr>
        <w:t>Report faulty or damaged goods.</w:t>
      </w:r>
    </w:p>
    <w:p w14:paraId="7901C25B" w14:textId="77777777" w:rsidR="00E87E88" w:rsidRPr="00E87E88" w:rsidRDefault="00E87E88" w:rsidP="003004C2">
      <w:pPr>
        <w:numPr>
          <w:ilvl w:val="0"/>
          <w:numId w:val="24"/>
        </w:numPr>
        <w:spacing w:after="0" w:line="259" w:lineRule="auto"/>
        <w:rPr>
          <w:rFonts w:cs="Arial"/>
          <w:szCs w:val="22"/>
          <w:lang w:eastAsia="en-US"/>
        </w:rPr>
      </w:pPr>
      <w:r w:rsidRPr="00E87E88">
        <w:rPr>
          <w:rFonts w:cs="Arial"/>
          <w:szCs w:val="22"/>
          <w:lang w:eastAsia="en-US"/>
        </w:rPr>
        <w:t xml:space="preserve">Request delivery proof of delivery. </w:t>
      </w:r>
    </w:p>
    <w:p w14:paraId="538A0F66" w14:textId="77777777" w:rsidR="00E87E88" w:rsidRPr="00E87E88" w:rsidRDefault="00E87E88" w:rsidP="003004C2">
      <w:pPr>
        <w:numPr>
          <w:ilvl w:val="0"/>
          <w:numId w:val="24"/>
        </w:numPr>
        <w:spacing w:after="0" w:line="259" w:lineRule="auto"/>
        <w:rPr>
          <w:rFonts w:cs="Arial"/>
          <w:szCs w:val="22"/>
          <w:lang w:eastAsia="en-US"/>
        </w:rPr>
      </w:pPr>
      <w:r w:rsidRPr="00E87E88">
        <w:rPr>
          <w:rFonts w:cs="Arial"/>
          <w:szCs w:val="22"/>
          <w:lang w:eastAsia="en-US"/>
        </w:rPr>
        <w:t xml:space="preserve">Arrange service, engineers visit, warranty claim(s). </w:t>
      </w:r>
    </w:p>
    <w:p w14:paraId="727D9D16" w14:textId="77777777" w:rsidR="00E87E88" w:rsidRPr="00E87E88" w:rsidRDefault="00E87E88" w:rsidP="003004C2">
      <w:pPr>
        <w:numPr>
          <w:ilvl w:val="0"/>
          <w:numId w:val="24"/>
        </w:numPr>
        <w:spacing w:after="0" w:line="259" w:lineRule="auto"/>
        <w:rPr>
          <w:rFonts w:cs="Arial"/>
          <w:szCs w:val="22"/>
          <w:lang w:eastAsia="en-US"/>
        </w:rPr>
      </w:pPr>
      <w:r w:rsidRPr="00E87E88">
        <w:rPr>
          <w:rFonts w:cs="Arial"/>
          <w:szCs w:val="22"/>
          <w:lang w:eastAsia="en-US"/>
        </w:rPr>
        <w:t xml:space="preserve">Technical advice for Goods operation or issue. </w:t>
      </w:r>
    </w:p>
    <w:p w14:paraId="58003772" w14:textId="77777777" w:rsidR="00E87E88" w:rsidRPr="00E87E88" w:rsidRDefault="00E87E88" w:rsidP="00E87E88">
      <w:pPr>
        <w:spacing w:after="0"/>
        <w:ind w:left="1094"/>
        <w:rPr>
          <w:rFonts w:cs="Arial"/>
          <w:szCs w:val="22"/>
          <w:lang w:eastAsia="en-US"/>
        </w:rPr>
      </w:pPr>
    </w:p>
    <w:p w14:paraId="1B5C0455" w14:textId="77777777" w:rsidR="00E87E88" w:rsidRPr="00E87E88" w:rsidRDefault="00E87E88" w:rsidP="003004C2">
      <w:pPr>
        <w:keepLines/>
        <w:widowControl w:val="0"/>
        <w:numPr>
          <w:ilvl w:val="0"/>
          <w:numId w:val="20"/>
        </w:numPr>
        <w:overflowPunct w:val="0"/>
        <w:autoSpaceDE w:val="0"/>
        <w:autoSpaceDN w:val="0"/>
        <w:adjustRightInd w:val="0"/>
        <w:spacing w:after="0" w:line="259" w:lineRule="auto"/>
        <w:ind w:left="709" w:hanging="709"/>
        <w:textAlignment w:val="baseline"/>
        <w:rPr>
          <w:rFonts w:cs="Arial"/>
          <w:b/>
          <w:bCs/>
          <w:caps/>
          <w:lang w:eastAsia="en-US"/>
        </w:rPr>
      </w:pPr>
      <w:r w:rsidRPr="00E87E88">
        <w:rPr>
          <w:rFonts w:cs="Arial"/>
          <w:b/>
          <w:bCs/>
          <w:caps/>
          <w:lang w:eastAsia="en-US"/>
        </w:rPr>
        <w:t>Used Goods Disposal, Sale, Trade In</w:t>
      </w:r>
    </w:p>
    <w:p w14:paraId="341EE448" w14:textId="77777777" w:rsidR="00E87E88" w:rsidRPr="00E87E88" w:rsidRDefault="00E87E88" w:rsidP="00E87E88">
      <w:pPr>
        <w:keepLines/>
        <w:widowControl w:val="0"/>
        <w:tabs>
          <w:tab w:val="left" w:pos="4253"/>
          <w:tab w:val="right" w:pos="8505"/>
        </w:tabs>
        <w:overflowPunct w:val="0"/>
        <w:autoSpaceDE w:val="0"/>
        <w:autoSpaceDN w:val="0"/>
        <w:adjustRightInd w:val="0"/>
        <w:spacing w:after="0"/>
        <w:jc w:val="center"/>
        <w:textAlignment w:val="baseline"/>
        <w:rPr>
          <w:rFonts w:cs="Arial"/>
          <w:b/>
          <w:sz w:val="24"/>
          <w:lang w:eastAsia="en-US"/>
        </w:rPr>
      </w:pPr>
    </w:p>
    <w:p w14:paraId="202868DD"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hanging="780"/>
        <w:textAlignment w:val="baseline"/>
        <w:rPr>
          <w:rFonts w:cs="Arial"/>
          <w:b/>
          <w:lang w:eastAsia="en-US"/>
        </w:rPr>
      </w:pPr>
      <w:r w:rsidRPr="00E87E88">
        <w:rPr>
          <w:rFonts w:cs="Arial"/>
          <w:b/>
          <w:lang w:eastAsia="en-US"/>
        </w:rPr>
        <w:t>Unserviceable Goods Disposal</w:t>
      </w:r>
    </w:p>
    <w:p w14:paraId="494B9D6F"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rPr>
        <w:t>The Supplier</w:t>
      </w:r>
      <w:r w:rsidRPr="00E87E88">
        <w:rPr>
          <w:rFonts w:cs="Arial"/>
          <w:szCs w:val="22"/>
          <w:lang w:eastAsia="en-US"/>
        </w:rPr>
        <w:t xml:space="preserve"> / Sub-Contractor may be required upon request to dispose of unserviceable Goods in line with waste regulations, in cases where there is no residual value to the Goods. </w:t>
      </w:r>
    </w:p>
    <w:p w14:paraId="74E3792C" w14:textId="77777777" w:rsidR="00E87E88" w:rsidRPr="00E87E88" w:rsidRDefault="00E87E88" w:rsidP="00E87E88">
      <w:pPr>
        <w:spacing w:after="0"/>
        <w:ind w:left="709"/>
        <w:rPr>
          <w:rFonts w:cs="Arial"/>
          <w:szCs w:val="22"/>
          <w:lang w:eastAsia="en-US"/>
        </w:rPr>
      </w:pPr>
    </w:p>
    <w:p w14:paraId="55AC829F"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Where there is a residual scrap value, this should be offset against any disposal costs and any difference returned to the Authority through a service credit note or offset against any purchase price of new Goods and detailed as such in a quotation.</w:t>
      </w:r>
    </w:p>
    <w:p w14:paraId="561BEE7E" w14:textId="77777777" w:rsidR="00E87E88" w:rsidRPr="00E87E88" w:rsidRDefault="00E87E88" w:rsidP="00E87E88">
      <w:pPr>
        <w:spacing w:after="0"/>
        <w:rPr>
          <w:rFonts w:cs="Arial"/>
          <w:szCs w:val="22"/>
          <w:lang w:eastAsia="en-US"/>
        </w:rPr>
      </w:pPr>
    </w:p>
    <w:p w14:paraId="089944B9" w14:textId="77777777" w:rsidR="00E87E88" w:rsidRPr="00E87E88" w:rsidRDefault="00E87E88" w:rsidP="003004C2">
      <w:pPr>
        <w:keepLines/>
        <w:widowControl w:val="0"/>
        <w:numPr>
          <w:ilvl w:val="1"/>
          <w:numId w:val="20"/>
        </w:numPr>
        <w:overflowPunct w:val="0"/>
        <w:autoSpaceDE w:val="0"/>
        <w:autoSpaceDN w:val="0"/>
        <w:adjustRightInd w:val="0"/>
        <w:spacing w:after="0" w:line="259" w:lineRule="auto"/>
        <w:ind w:hanging="780"/>
        <w:textAlignment w:val="baseline"/>
        <w:rPr>
          <w:rFonts w:cs="Arial"/>
          <w:b/>
          <w:lang w:eastAsia="en-US"/>
        </w:rPr>
      </w:pPr>
      <w:r w:rsidRPr="00E87E88">
        <w:rPr>
          <w:rFonts w:cs="Arial"/>
          <w:b/>
          <w:lang w:eastAsia="en-US"/>
        </w:rPr>
        <w:lastRenderedPageBreak/>
        <w:t>Serviceable Goods Disposal</w:t>
      </w:r>
    </w:p>
    <w:p w14:paraId="7AEE24BA" w14:textId="77777777" w:rsidR="00E87E88" w:rsidRPr="00E87E88" w:rsidRDefault="00E87E88" w:rsidP="00E87E88">
      <w:pPr>
        <w:keepLines/>
        <w:widowControl w:val="0"/>
        <w:overflowPunct w:val="0"/>
        <w:autoSpaceDE w:val="0"/>
        <w:autoSpaceDN w:val="0"/>
        <w:adjustRightInd w:val="0"/>
        <w:spacing w:after="0"/>
        <w:ind w:left="780"/>
        <w:textAlignment w:val="baseline"/>
        <w:rPr>
          <w:rFonts w:cs="Arial"/>
          <w:b/>
          <w:lang w:eastAsia="en-US"/>
        </w:rPr>
      </w:pPr>
    </w:p>
    <w:p w14:paraId="1D03E444"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 xml:space="preserve">Where Goods are serviceable and an attributable market or open competition value can be established via independent trade bodies or open tender, then a sale or trade-in may be agreed, where Goods are sold as seen and monies must be paid prior to collection or deducted from any new Goods cost. These trade-in credits are to be clearly identified on any quotation and invoice submission. </w:t>
      </w:r>
    </w:p>
    <w:p w14:paraId="3958BF5F" w14:textId="77777777" w:rsidR="00E87E88" w:rsidRPr="00E87E88" w:rsidRDefault="00E87E88" w:rsidP="00E87E88">
      <w:pPr>
        <w:spacing w:after="0"/>
        <w:ind w:left="709"/>
        <w:rPr>
          <w:rFonts w:cs="Arial"/>
          <w:szCs w:val="22"/>
          <w:lang w:eastAsia="en-US"/>
        </w:rPr>
      </w:pPr>
    </w:p>
    <w:p w14:paraId="1CB281F8"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Any revenue generated by the sale of Goods shall be returned to the asset owner at the time of the sale transaction.</w:t>
      </w:r>
    </w:p>
    <w:p w14:paraId="0730D480" w14:textId="77777777" w:rsidR="00E87E88" w:rsidRPr="00E87E88" w:rsidRDefault="00E87E88" w:rsidP="00E87E88">
      <w:pPr>
        <w:spacing w:after="0"/>
        <w:ind w:left="720"/>
        <w:rPr>
          <w:rFonts w:cs="Arial"/>
          <w:szCs w:val="22"/>
        </w:rPr>
      </w:pPr>
    </w:p>
    <w:p w14:paraId="7754D7F6" w14:textId="77777777" w:rsidR="00E87E88" w:rsidRPr="00E87E88" w:rsidRDefault="00E87E88" w:rsidP="003004C2">
      <w:pPr>
        <w:numPr>
          <w:ilvl w:val="2"/>
          <w:numId w:val="20"/>
        </w:numPr>
        <w:spacing w:after="0" w:line="259" w:lineRule="auto"/>
        <w:ind w:left="709" w:hanging="709"/>
        <w:rPr>
          <w:rFonts w:cs="Arial"/>
          <w:szCs w:val="22"/>
          <w:lang w:eastAsia="en-US"/>
        </w:rPr>
      </w:pPr>
      <w:r w:rsidRPr="00E87E88">
        <w:rPr>
          <w:rFonts w:cs="Arial"/>
          <w:szCs w:val="22"/>
          <w:lang w:eastAsia="en-US"/>
        </w:rPr>
        <w:t xml:space="preserve">Suppliers shall pay market value for any Goods purchased.  </w:t>
      </w:r>
    </w:p>
    <w:p w14:paraId="0CEDF1AE" w14:textId="77777777" w:rsidR="00E87E88" w:rsidRPr="00E87E88" w:rsidRDefault="00E87E88" w:rsidP="00E87E88">
      <w:pPr>
        <w:spacing w:after="0"/>
        <w:rPr>
          <w:rFonts w:cs="Arial"/>
          <w:lang w:eastAsia="en-US"/>
        </w:rPr>
      </w:pPr>
      <w:r w:rsidRPr="00E87E88">
        <w:rPr>
          <w:rFonts w:cs="Arial"/>
          <w:lang w:eastAsia="en-US"/>
        </w:rPr>
        <w:t xml:space="preserve"> </w:t>
      </w:r>
    </w:p>
    <w:p w14:paraId="5D2984D5" w14:textId="77777777" w:rsidR="004C77CC" w:rsidRPr="004C77CC" w:rsidRDefault="004C77CC" w:rsidP="003067CF">
      <w:pPr>
        <w:spacing w:after="0"/>
        <w:ind w:left="851" w:hanging="851"/>
        <w:jc w:val="both"/>
        <w:rPr>
          <w:rFonts w:eastAsia="Calibri" w:cs="Arial"/>
          <w:sz w:val="20"/>
          <w:lang w:eastAsia="en-US"/>
        </w:rPr>
      </w:pPr>
    </w:p>
    <w:p w14:paraId="5D2984D6" w14:textId="77777777" w:rsidR="004C77CC" w:rsidRPr="004C77CC" w:rsidRDefault="004C77CC" w:rsidP="003067CF">
      <w:pPr>
        <w:spacing w:after="0"/>
        <w:ind w:left="851" w:hanging="851"/>
        <w:jc w:val="both"/>
        <w:rPr>
          <w:rFonts w:eastAsia="Calibri" w:cs="Arial"/>
          <w:sz w:val="20"/>
          <w:lang w:eastAsia="en-US"/>
        </w:rPr>
      </w:pPr>
      <w:r w:rsidRPr="004C77CC">
        <w:rPr>
          <w:rFonts w:eastAsia="Calibri" w:cs="Arial"/>
          <w:sz w:val="20"/>
          <w:lang w:eastAsia="en-US"/>
        </w:rPr>
        <w:t xml:space="preserve"> </w:t>
      </w:r>
    </w:p>
    <w:p w14:paraId="5D2984D7" w14:textId="31E559C7" w:rsidR="004C77CC" w:rsidRDefault="004C77CC" w:rsidP="003067CF">
      <w:pPr>
        <w:keepNext/>
        <w:keepLines/>
        <w:spacing w:after="0"/>
        <w:jc w:val="both"/>
        <w:outlineLvl w:val="0"/>
        <w:rPr>
          <w:b/>
          <w:bCs/>
          <w:color w:val="878800"/>
          <w:sz w:val="28"/>
          <w:szCs w:val="28"/>
          <w:lang w:eastAsia="en-US"/>
        </w:rPr>
      </w:pPr>
      <w:r w:rsidRPr="004C77CC">
        <w:rPr>
          <w:b/>
          <w:bCs/>
          <w:color w:val="878800"/>
          <w:sz w:val="20"/>
          <w:lang w:eastAsia="en-US"/>
        </w:rPr>
        <w:br w:type="page"/>
      </w:r>
      <w:bookmarkStart w:id="88" w:name="_Toc460331873"/>
      <w:r w:rsidRPr="00164A4E">
        <w:rPr>
          <w:b/>
          <w:bCs/>
          <w:color w:val="878800"/>
          <w:sz w:val="28"/>
          <w:szCs w:val="28"/>
          <w:lang w:eastAsia="en-US"/>
        </w:rPr>
        <w:lastRenderedPageBreak/>
        <w:t xml:space="preserve">SCHEDULE 2 </w:t>
      </w:r>
      <w:r w:rsidR="0039691F">
        <w:rPr>
          <w:b/>
          <w:bCs/>
          <w:color w:val="878800"/>
          <w:sz w:val="28"/>
          <w:szCs w:val="28"/>
          <w:lang w:eastAsia="en-US"/>
        </w:rPr>
        <w:t>–</w:t>
      </w:r>
      <w:r w:rsidRPr="00164A4E">
        <w:rPr>
          <w:b/>
          <w:bCs/>
          <w:color w:val="878800"/>
          <w:sz w:val="28"/>
          <w:szCs w:val="28"/>
          <w:lang w:eastAsia="en-US"/>
        </w:rPr>
        <w:t xml:space="preserve"> PRIC</w:t>
      </w:r>
      <w:bookmarkEnd w:id="88"/>
      <w:r w:rsidRPr="00164A4E">
        <w:rPr>
          <w:b/>
          <w:bCs/>
          <w:color w:val="878800"/>
          <w:sz w:val="28"/>
          <w:szCs w:val="28"/>
          <w:lang w:eastAsia="en-US"/>
        </w:rPr>
        <w:t>ES</w:t>
      </w:r>
      <w:r w:rsidR="0039691F">
        <w:rPr>
          <w:b/>
          <w:bCs/>
          <w:color w:val="878800"/>
          <w:sz w:val="28"/>
          <w:szCs w:val="28"/>
          <w:lang w:eastAsia="en-US"/>
        </w:rPr>
        <w:t xml:space="preserve"> and INVOICING</w:t>
      </w:r>
    </w:p>
    <w:p w14:paraId="46B1FBBD" w14:textId="77777777" w:rsidR="0039691F" w:rsidRPr="00164A4E" w:rsidRDefault="0039691F" w:rsidP="003067CF">
      <w:pPr>
        <w:keepNext/>
        <w:keepLines/>
        <w:spacing w:after="0"/>
        <w:jc w:val="both"/>
        <w:outlineLvl w:val="0"/>
        <w:rPr>
          <w:b/>
          <w:bCs/>
          <w:color w:val="878800"/>
          <w:sz w:val="28"/>
          <w:szCs w:val="28"/>
          <w:lang w:eastAsia="en-US"/>
        </w:rPr>
      </w:pPr>
    </w:p>
    <w:p w14:paraId="288DEC62" w14:textId="77777777" w:rsidR="00684DD4" w:rsidRDefault="0039691F" w:rsidP="009C3E1C">
      <w:pPr>
        <w:keepNext/>
        <w:keepLines/>
        <w:spacing w:after="0"/>
        <w:outlineLvl w:val="0"/>
        <w:rPr>
          <w:b/>
          <w:bCs/>
          <w:color w:val="878800"/>
          <w:sz w:val="28"/>
          <w:szCs w:val="28"/>
          <w:lang w:eastAsia="en-US"/>
        </w:rPr>
      </w:pPr>
      <w:r>
        <w:rPr>
          <w:b/>
          <w:bCs/>
          <w:color w:val="878800"/>
          <w:sz w:val="28"/>
          <w:szCs w:val="28"/>
          <w:lang w:eastAsia="en-US"/>
        </w:rPr>
        <w:t xml:space="preserve">Part </w:t>
      </w:r>
      <w:r w:rsidR="007B7A6A">
        <w:rPr>
          <w:b/>
          <w:bCs/>
          <w:color w:val="878800"/>
          <w:sz w:val="28"/>
          <w:szCs w:val="28"/>
          <w:lang w:eastAsia="en-US"/>
        </w:rPr>
        <w:t>1</w:t>
      </w:r>
    </w:p>
    <w:p w14:paraId="184A64ED" w14:textId="21CAE34F" w:rsidR="001E7231" w:rsidRPr="00684DD4" w:rsidRDefault="008D671B" w:rsidP="00684DD4">
      <w:pPr>
        <w:pStyle w:val="ListParagraph"/>
        <w:keepNext/>
        <w:keepLines/>
        <w:numPr>
          <w:ilvl w:val="1"/>
          <w:numId w:val="85"/>
        </w:numPr>
        <w:spacing w:after="0"/>
        <w:outlineLvl w:val="0"/>
        <w:rPr>
          <w:b/>
          <w:bCs/>
          <w:color w:val="878800"/>
          <w:sz w:val="28"/>
          <w:szCs w:val="28"/>
        </w:rPr>
      </w:pPr>
      <w:r w:rsidRPr="00684DD4">
        <w:rPr>
          <w:b/>
          <w:bCs/>
          <w:color w:val="000000" w:themeColor="text1"/>
          <w:szCs w:val="24"/>
        </w:rPr>
        <w:t xml:space="preserve">Maintenance Package </w:t>
      </w:r>
      <w:r w:rsidR="00B111C1" w:rsidRPr="00684DD4">
        <w:rPr>
          <w:b/>
          <w:bCs/>
          <w:color w:val="000000" w:themeColor="text1"/>
          <w:szCs w:val="24"/>
        </w:rPr>
        <w:t>per annum</w:t>
      </w:r>
    </w:p>
    <w:p w14:paraId="2203C64A" w14:textId="580E69C2" w:rsidR="003302B6" w:rsidRDefault="003302B6" w:rsidP="009C3E1C">
      <w:pPr>
        <w:keepNext/>
        <w:keepLines/>
        <w:spacing w:after="0"/>
        <w:outlineLvl w:val="0"/>
        <w:rPr>
          <w:b/>
          <w:bCs/>
          <w:color w:val="000000" w:themeColor="text1"/>
          <w:sz w:val="24"/>
          <w:szCs w:val="24"/>
          <w:lang w:eastAsia="en-US"/>
        </w:rPr>
      </w:pPr>
    </w:p>
    <w:tbl>
      <w:tblPr>
        <w:tblpPr w:leftFromText="180" w:rightFromText="180" w:vertAnchor="page" w:horzAnchor="margin" w:tblpXSpec="center" w:tblpY="3331"/>
        <w:tblW w:w="10359" w:type="dxa"/>
        <w:tblLook w:val="04A0" w:firstRow="1" w:lastRow="0" w:firstColumn="1" w:lastColumn="0" w:noHBand="0" w:noVBand="1"/>
      </w:tblPr>
      <w:tblGrid>
        <w:gridCol w:w="1418"/>
        <w:gridCol w:w="1417"/>
        <w:gridCol w:w="1560"/>
        <w:gridCol w:w="1701"/>
        <w:gridCol w:w="425"/>
        <w:gridCol w:w="1270"/>
        <w:gridCol w:w="1284"/>
        <w:gridCol w:w="1284"/>
      </w:tblGrid>
      <w:tr w:rsidR="00684DD4" w:rsidRPr="00492DAA" w:rsidDel="00492DAA" w14:paraId="757E187D" w14:textId="0E072D6B" w:rsidTr="00684DD4">
        <w:trPr>
          <w:trHeight w:val="490"/>
          <w:del w:id="89" w:author="Mahoney, Aidan" w:date="2023-09-04T13:10:00Z"/>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8399B" w14:textId="79DD32DB" w:rsidR="003302B6" w:rsidRPr="00492DAA" w:rsidDel="00492DAA" w:rsidRDefault="003302B6" w:rsidP="003302B6">
            <w:pPr>
              <w:spacing w:after="0"/>
              <w:jc w:val="center"/>
              <w:rPr>
                <w:del w:id="90" w:author="Mahoney, Aidan" w:date="2023-09-04T13:10:00Z"/>
                <w:rFonts w:cs="Arial"/>
                <w:color w:val="000000"/>
                <w:sz w:val="20"/>
              </w:rPr>
            </w:pPr>
            <w:del w:id="91" w:author="Mahoney, Aidan" w:date="2023-09-04T13:10:00Z">
              <w:r w:rsidRPr="00492DAA" w:rsidDel="00492DAA">
                <w:rPr>
                  <w:rFonts w:cs="Arial"/>
                  <w:color w:val="000000"/>
                  <w:sz w:val="20"/>
                </w:rPr>
                <w:delText>Price per unit PM</w:delText>
              </w:r>
            </w:del>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446C028" w14:textId="1317B1D5" w:rsidR="003302B6" w:rsidRPr="00492DAA" w:rsidDel="00492DAA" w:rsidRDefault="003302B6" w:rsidP="003302B6">
            <w:pPr>
              <w:spacing w:after="0"/>
              <w:jc w:val="center"/>
              <w:rPr>
                <w:del w:id="92" w:author="Mahoney, Aidan" w:date="2023-09-04T13:10:00Z"/>
                <w:rFonts w:cs="Arial"/>
                <w:color w:val="000000"/>
                <w:sz w:val="20"/>
              </w:rPr>
            </w:pPr>
            <w:del w:id="93" w:author="Mahoney, Aidan" w:date="2023-09-04T13:10:00Z">
              <w:r w:rsidRPr="00492DAA" w:rsidDel="00492DAA">
                <w:rPr>
                  <w:rFonts w:cs="Arial"/>
                  <w:color w:val="000000"/>
                  <w:sz w:val="20"/>
                </w:rPr>
                <w:delText>Price for call out support</w:delText>
              </w:r>
            </w:del>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19469800" w14:textId="2288B478" w:rsidR="003302B6" w:rsidRPr="00492DAA" w:rsidDel="00492DAA" w:rsidRDefault="003302B6" w:rsidP="003302B6">
            <w:pPr>
              <w:spacing w:after="0"/>
              <w:rPr>
                <w:del w:id="94" w:author="Mahoney, Aidan" w:date="2023-09-04T13:10:00Z"/>
                <w:rFonts w:cs="Arial"/>
                <w:color w:val="000000"/>
                <w:sz w:val="20"/>
              </w:rPr>
            </w:pPr>
            <w:del w:id="95" w:author="Mahoney, Aidan" w:date="2023-09-04T13:10:00Z">
              <w:r w:rsidRPr="00492DAA" w:rsidDel="00492DAA">
                <w:rPr>
                  <w:rFonts w:cs="Arial"/>
                  <w:color w:val="000000"/>
                  <w:sz w:val="20"/>
                </w:rPr>
                <w:delText>Cost of parts</w:delText>
              </w:r>
            </w:del>
          </w:p>
        </w:tc>
        <w:tc>
          <w:tcPr>
            <w:tcW w:w="1701" w:type="dxa"/>
            <w:tcBorders>
              <w:top w:val="nil"/>
              <w:left w:val="nil"/>
              <w:bottom w:val="nil"/>
              <w:right w:val="nil"/>
            </w:tcBorders>
            <w:shd w:val="clear" w:color="auto" w:fill="auto"/>
            <w:noWrap/>
            <w:vAlign w:val="bottom"/>
            <w:hideMark/>
          </w:tcPr>
          <w:p w14:paraId="4441E6D5" w14:textId="7180183D" w:rsidR="003302B6" w:rsidRPr="00492DAA" w:rsidDel="00492DAA" w:rsidRDefault="003302B6" w:rsidP="003302B6">
            <w:pPr>
              <w:spacing w:after="0"/>
              <w:rPr>
                <w:del w:id="96" w:author="Mahoney, Aidan" w:date="2023-09-04T13:10:00Z"/>
                <w:rFonts w:cs="Arial"/>
                <w:color w:val="000000"/>
                <w:sz w:val="20"/>
              </w:rPr>
            </w:pPr>
          </w:p>
        </w:tc>
        <w:tc>
          <w:tcPr>
            <w:tcW w:w="425" w:type="dxa"/>
            <w:tcBorders>
              <w:top w:val="nil"/>
              <w:left w:val="nil"/>
              <w:bottom w:val="nil"/>
              <w:right w:val="nil"/>
            </w:tcBorders>
            <w:shd w:val="clear" w:color="auto" w:fill="auto"/>
            <w:noWrap/>
            <w:vAlign w:val="bottom"/>
            <w:hideMark/>
          </w:tcPr>
          <w:p w14:paraId="2F414103" w14:textId="5A2EC249" w:rsidR="003302B6" w:rsidRPr="00492DAA" w:rsidDel="00492DAA" w:rsidRDefault="003302B6" w:rsidP="003302B6">
            <w:pPr>
              <w:spacing w:after="0"/>
              <w:rPr>
                <w:del w:id="97" w:author="Mahoney, Aidan" w:date="2023-09-04T13:10:00Z"/>
                <w:rFonts w:cs="Arial"/>
                <w:sz w:val="20"/>
              </w:rPr>
            </w:pPr>
          </w:p>
        </w:tc>
        <w:tc>
          <w:tcPr>
            <w:tcW w:w="1270" w:type="dxa"/>
            <w:tcBorders>
              <w:top w:val="nil"/>
              <w:left w:val="nil"/>
              <w:bottom w:val="nil"/>
              <w:right w:val="nil"/>
            </w:tcBorders>
            <w:shd w:val="clear" w:color="auto" w:fill="auto"/>
            <w:vAlign w:val="bottom"/>
            <w:hideMark/>
          </w:tcPr>
          <w:p w14:paraId="7567DC70" w14:textId="4EE05A89" w:rsidR="003302B6" w:rsidRPr="00492DAA" w:rsidDel="00492DAA" w:rsidRDefault="003302B6" w:rsidP="003302B6">
            <w:pPr>
              <w:spacing w:after="0"/>
              <w:rPr>
                <w:del w:id="98" w:author="Mahoney, Aidan" w:date="2023-09-04T13:10:00Z"/>
                <w:rFonts w:cs="Arial"/>
                <w:sz w:val="20"/>
              </w:rPr>
            </w:pPr>
          </w:p>
        </w:tc>
        <w:tc>
          <w:tcPr>
            <w:tcW w:w="1284" w:type="dxa"/>
            <w:tcBorders>
              <w:top w:val="nil"/>
              <w:left w:val="nil"/>
              <w:bottom w:val="nil"/>
              <w:right w:val="nil"/>
            </w:tcBorders>
            <w:shd w:val="clear" w:color="auto" w:fill="auto"/>
            <w:noWrap/>
            <w:vAlign w:val="bottom"/>
            <w:hideMark/>
          </w:tcPr>
          <w:p w14:paraId="2C80B86A" w14:textId="0FFE28D1" w:rsidR="003302B6" w:rsidRPr="00492DAA" w:rsidDel="00492DAA" w:rsidRDefault="003302B6" w:rsidP="003302B6">
            <w:pPr>
              <w:spacing w:after="0"/>
              <w:rPr>
                <w:del w:id="99" w:author="Mahoney, Aidan" w:date="2023-09-04T13:10:00Z"/>
                <w:rFonts w:cs="Arial"/>
                <w:sz w:val="20"/>
              </w:rPr>
            </w:pPr>
          </w:p>
        </w:tc>
        <w:tc>
          <w:tcPr>
            <w:tcW w:w="1284" w:type="dxa"/>
            <w:tcBorders>
              <w:top w:val="nil"/>
              <w:left w:val="nil"/>
              <w:bottom w:val="nil"/>
              <w:right w:val="nil"/>
            </w:tcBorders>
            <w:shd w:val="clear" w:color="auto" w:fill="auto"/>
            <w:noWrap/>
            <w:vAlign w:val="bottom"/>
            <w:hideMark/>
          </w:tcPr>
          <w:p w14:paraId="612F7A92" w14:textId="247094BF" w:rsidR="003302B6" w:rsidRPr="00492DAA" w:rsidDel="00492DAA" w:rsidRDefault="003302B6" w:rsidP="003302B6">
            <w:pPr>
              <w:spacing w:after="0"/>
              <w:rPr>
                <w:del w:id="100" w:author="Mahoney, Aidan" w:date="2023-09-04T13:10:00Z"/>
                <w:rFonts w:cs="Arial"/>
                <w:sz w:val="20"/>
              </w:rPr>
            </w:pPr>
          </w:p>
        </w:tc>
      </w:tr>
      <w:tr w:rsidR="00684DD4" w:rsidRPr="00492DAA" w:rsidDel="00492DAA" w14:paraId="30AD3A81" w14:textId="773BDA42" w:rsidTr="00684DD4">
        <w:trPr>
          <w:trHeight w:val="313"/>
          <w:del w:id="101" w:author="Mahoney, Aidan" w:date="2023-09-04T13:10:00Z"/>
        </w:trPr>
        <w:tc>
          <w:tcPr>
            <w:tcW w:w="1418" w:type="dxa"/>
            <w:tcBorders>
              <w:top w:val="nil"/>
              <w:left w:val="single" w:sz="4" w:space="0" w:color="auto"/>
              <w:bottom w:val="nil"/>
              <w:right w:val="single" w:sz="4" w:space="0" w:color="auto"/>
            </w:tcBorders>
            <w:shd w:val="clear" w:color="000000" w:fill="F2F2F2"/>
            <w:noWrap/>
            <w:vAlign w:val="bottom"/>
            <w:hideMark/>
          </w:tcPr>
          <w:p w14:paraId="017E715E" w14:textId="1DF42A7C" w:rsidR="003302B6" w:rsidRPr="00492DAA" w:rsidDel="00492DAA" w:rsidRDefault="003302B6" w:rsidP="003302B6">
            <w:pPr>
              <w:spacing w:after="0"/>
              <w:jc w:val="right"/>
              <w:rPr>
                <w:del w:id="102" w:author="Mahoney, Aidan" w:date="2023-09-04T13:10:00Z"/>
                <w:rFonts w:cs="Arial"/>
                <w:color w:val="000000"/>
                <w:sz w:val="20"/>
              </w:rPr>
            </w:pPr>
            <w:del w:id="103" w:author="Mahoney, Aidan" w:date="2023-09-04T13:10:00Z">
              <w:r w:rsidRPr="00492DAA" w:rsidDel="00492DAA">
                <w:rPr>
                  <w:rFonts w:cs="Arial"/>
                  <w:color w:val="000000"/>
                  <w:sz w:val="20"/>
                </w:rPr>
                <w:delText>£250.00</w:delText>
              </w:r>
            </w:del>
          </w:p>
        </w:tc>
        <w:tc>
          <w:tcPr>
            <w:tcW w:w="1417" w:type="dxa"/>
            <w:tcBorders>
              <w:top w:val="nil"/>
              <w:left w:val="nil"/>
              <w:bottom w:val="nil"/>
              <w:right w:val="single" w:sz="4" w:space="0" w:color="auto"/>
            </w:tcBorders>
            <w:shd w:val="clear" w:color="000000" w:fill="F2F2F2"/>
            <w:noWrap/>
            <w:vAlign w:val="bottom"/>
            <w:hideMark/>
          </w:tcPr>
          <w:p w14:paraId="6ACFE3A9" w14:textId="3B8E1E31" w:rsidR="003302B6" w:rsidRPr="00492DAA" w:rsidDel="00492DAA" w:rsidRDefault="003302B6" w:rsidP="003302B6">
            <w:pPr>
              <w:spacing w:after="0"/>
              <w:jc w:val="right"/>
              <w:rPr>
                <w:del w:id="104" w:author="Mahoney, Aidan" w:date="2023-09-04T13:10:00Z"/>
                <w:rFonts w:cs="Arial"/>
                <w:color w:val="000000"/>
                <w:sz w:val="20"/>
              </w:rPr>
            </w:pPr>
            <w:del w:id="105" w:author="Mahoney, Aidan" w:date="2023-09-04T13:10:00Z">
              <w:r w:rsidRPr="00492DAA" w:rsidDel="00492DAA">
                <w:rPr>
                  <w:rFonts w:cs="Arial"/>
                  <w:color w:val="000000"/>
                  <w:sz w:val="20"/>
                </w:rPr>
                <w:delText>£525.00</w:delText>
              </w:r>
            </w:del>
          </w:p>
        </w:tc>
        <w:tc>
          <w:tcPr>
            <w:tcW w:w="1560" w:type="dxa"/>
            <w:tcBorders>
              <w:top w:val="nil"/>
              <w:left w:val="nil"/>
              <w:bottom w:val="nil"/>
              <w:right w:val="single" w:sz="4" w:space="0" w:color="auto"/>
            </w:tcBorders>
            <w:shd w:val="clear" w:color="auto" w:fill="auto"/>
            <w:noWrap/>
            <w:vAlign w:val="bottom"/>
            <w:hideMark/>
          </w:tcPr>
          <w:p w14:paraId="445DB34C" w14:textId="014EC253" w:rsidR="003302B6" w:rsidRPr="00492DAA" w:rsidDel="00492DAA" w:rsidRDefault="003302B6" w:rsidP="003302B6">
            <w:pPr>
              <w:spacing w:after="0"/>
              <w:jc w:val="right"/>
              <w:rPr>
                <w:del w:id="106" w:author="Mahoney, Aidan" w:date="2023-09-04T13:10:00Z"/>
                <w:rFonts w:cs="Arial"/>
                <w:color w:val="000000"/>
                <w:sz w:val="20"/>
              </w:rPr>
            </w:pPr>
            <w:del w:id="107" w:author="Mahoney, Aidan" w:date="2023-09-04T13:10:00Z">
              <w:r w:rsidRPr="00492DAA" w:rsidDel="00492DAA">
                <w:rPr>
                  <w:rFonts w:cs="Arial"/>
                  <w:color w:val="000000"/>
                  <w:sz w:val="20"/>
                </w:rPr>
                <w:delText>£120.00</w:delText>
              </w:r>
            </w:del>
          </w:p>
        </w:tc>
        <w:tc>
          <w:tcPr>
            <w:tcW w:w="1701" w:type="dxa"/>
            <w:tcBorders>
              <w:top w:val="nil"/>
              <w:left w:val="nil"/>
              <w:bottom w:val="nil"/>
              <w:right w:val="nil"/>
            </w:tcBorders>
            <w:shd w:val="clear" w:color="auto" w:fill="auto"/>
            <w:noWrap/>
            <w:vAlign w:val="bottom"/>
            <w:hideMark/>
          </w:tcPr>
          <w:p w14:paraId="59B43503" w14:textId="45819264" w:rsidR="003302B6" w:rsidRPr="00492DAA" w:rsidDel="00492DAA" w:rsidRDefault="003302B6" w:rsidP="003302B6">
            <w:pPr>
              <w:spacing w:after="0"/>
              <w:jc w:val="right"/>
              <w:rPr>
                <w:del w:id="108" w:author="Mahoney, Aidan" w:date="2023-09-04T13:10:00Z"/>
                <w:rFonts w:cs="Arial"/>
                <w:color w:val="000000"/>
                <w:sz w:val="20"/>
              </w:rPr>
            </w:pPr>
          </w:p>
        </w:tc>
        <w:tc>
          <w:tcPr>
            <w:tcW w:w="425" w:type="dxa"/>
            <w:tcBorders>
              <w:top w:val="nil"/>
              <w:left w:val="nil"/>
              <w:bottom w:val="nil"/>
              <w:right w:val="nil"/>
            </w:tcBorders>
            <w:shd w:val="clear" w:color="auto" w:fill="auto"/>
            <w:noWrap/>
            <w:vAlign w:val="bottom"/>
            <w:hideMark/>
          </w:tcPr>
          <w:p w14:paraId="71629C16" w14:textId="16D9CE90" w:rsidR="003302B6" w:rsidRPr="00492DAA" w:rsidDel="00492DAA" w:rsidRDefault="003302B6" w:rsidP="003302B6">
            <w:pPr>
              <w:spacing w:after="0"/>
              <w:rPr>
                <w:del w:id="109" w:author="Mahoney, Aidan" w:date="2023-09-04T13:10:00Z"/>
                <w:rFonts w:cs="Arial"/>
                <w:sz w:val="20"/>
              </w:rPr>
            </w:pPr>
          </w:p>
        </w:tc>
        <w:tc>
          <w:tcPr>
            <w:tcW w:w="1270" w:type="dxa"/>
            <w:tcBorders>
              <w:top w:val="nil"/>
              <w:left w:val="nil"/>
              <w:bottom w:val="nil"/>
              <w:right w:val="nil"/>
            </w:tcBorders>
            <w:shd w:val="clear" w:color="auto" w:fill="auto"/>
            <w:noWrap/>
            <w:vAlign w:val="bottom"/>
            <w:hideMark/>
          </w:tcPr>
          <w:p w14:paraId="6F0AFCB0" w14:textId="3CD62D26" w:rsidR="003302B6" w:rsidRPr="00492DAA" w:rsidDel="00492DAA" w:rsidRDefault="003302B6" w:rsidP="003302B6">
            <w:pPr>
              <w:spacing w:after="0"/>
              <w:rPr>
                <w:del w:id="110" w:author="Mahoney, Aidan" w:date="2023-09-04T13:10:00Z"/>
                <w:rFonts w:cs="Arial"/>
                <w:sz w:val="20"/>
              </w:rPr>
            </w:pPr>
          </w:p>
        </w:tc>
        <w:tc>
          <w:tcPr>
            <w:tcW w:w="1284" w:type="dxa"/>
            <w:tcBorders>
              <w:top w:val="nil"/>
              <w:left w:val="nil"/>
              <w:bottom w:val="nil"/>
              <w:right w:val="nil"/>
            </w:tcBorders>
            <w:shd w:val="clear" w:color="auto" w:fill="auto"/>
            <w:noWrap/>
            <w:vAlign w:val="bottom"/>
            <w:hideMark/>
          </w:tcPr>
          <w:p w14:paraId="138CE028" w14:textId="7F8EE58A" w:rsidR="003302B6" w:rsidRPr="00492DAA" w:rsidDel="00492DAA" w:rsidRDefault="003302B6" w:rsidP="003302B6">
            <w:pPr>
              <w:spacing w:after="0"/>
              <w:rPr>
                <w:del w:id="111" w:author="Mahoney, Aidan" w:date="2023-09-04T13:10:00Z"/>
                <w:rFonts w:cs="Arial"/>
                <w:sz w:val="20"/>
              </w:rPr>
            </w:pPr>
          </w:p>
        </w:tc>
        <w:tc>
          <w:tcPr>
            <w:tcW w:w="1284" w:type="dxa"/>
            <w:tcBorders>
              <w:top w:val="nil"/>
              <w:left w:val="nil"/>
              <w:bottom w:val="nil"/>
              <w:right w:val="nil"/>
            </w:tcBorders>
            <w:shd w:val="clear" w:color="auto" w:fill="auto"/>
            <w:noWrap/>
            <w:vAlign w:val="bottom"/>
            <w:hideMark/>
          </w:tcPr>
          <w:p w14:paraId="1E800785" w14:textId="2808DE10" w:rsidR="003302B6" w:rsidRPr="00492DAA" w:rsidDel="00492DAA" w:rsidRDefault="003302B6" w:rsidP="003302B6">
            <w:pPr>
              <w:spacing w:after="0"/>
              <w:rPr>
                <w:del w:id="112" w:author="Mahoney, Aidan" w:date="2023-09-04T13:10:00Z"/>
                <w:rFonts w:cs="Arial"/>
                <w:sz w:val="20"/>
              </w:rPr>
            </w:pPr>
          </w:p>
        </w:tc>
      </w:tr>
      <w:tr w:rsidR="00684DD4" w:rsidRPr="00492DAA" w:rsidDel="00492DAA" w14:paraId="055E9941" w14:textId="499AD7E5" w:rsidTr="00684DD4">
        <w:trPr>
          <w:trHeight w:val="420"/>
          <w:del w:id="113" w:author="Mahoney, Aidan" w:date="2023-09-04T13:10:00Z"/>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A41C1" w14:textId="1D1E50C9" w:rsidR="003302B6" w:rsidRPr="00492DAA" w:rsidDel="00492DAA" w:rsidRDefault="003302B6" w:rsidP="003302B6">
            <w:pPr>
              <w:spacing w:after="0"/>
              <w:jc w:val="center"/>
              <w:rPr>
                <w:del w:id="114" w:author="Mahoney, Aidan" w:date="2023-09-04T13:10:00Z"/>
                <w:rFonts w:cs="Arial"/>
                <w:color w:val="000000"/>
                <w:sz w:val="20"/>
              </w:rPr>
            </w:pPr>
            <w:del w:id="115" w:author="Mahoney, Aidan" w:date="2023-09-04T13:10:00Z">
              <w:r w:rsidRPr="00492DAA" w:rsidDel="00492DAA">
                <w:rPr>
                  <w:rFonts w:cs="Arial"/>
                  <w:color w:val="000000"/>
                  <w:sz w:val="20"/>
                </w:rPr>
                <w:delText>Service contract cost per unit.</w:delText>
              </w:r>
            </w:del>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EA94941" w14:textId="44D91B3D" w:rsidR="003302B6" w:rsidRPr="00492DAA" w:rsidDel="00492DAA" w:rsidRDefault="003302B6" w:rsidP="003302B6">
            <w:pPr>
              <w:spacing w:after="0"/>
              <w:jc w:val="center"/>
              <w:rPr>
                <w:del w:id="116" w:author="Mahoney, Aidan" w:date="2023-09-04T13:10:00Z"/>
                <w:rFonts w:cs="Arial"/>
                <w:color w:val="000000"/>
                <w:sz w:val="20"/>
              </w:rPr>
            </w:pPr>
            <w:del w:id="117" w:author="Mahoney, Aidan" w:date="2023-09-04T13:10:00Z">
              <w:r w:rsidRPr="00492DAA" w:rsidDel="00492DAA">
                <w:rPr>
                  <w:rFonts w:cs="Arial"/>
                  <w:color w:val="000000"/>
                  <w:sz w:val="20"/>
                </w:rPr>
                <w:delText>PPM Visit</w:delText>
              </w:r>
            </w:del>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5F6C08AC" w14:textId="2FB6669C" w:rsidR="003302B6" w:rsidRPr="00492DAA" w:rsidDel="00492DAA" w:rsidRDefault="003302B6" w:rsidP="003302B6">
            <w:pPr>
              <w:spacing w:after="0"/>
              <w:jc w:val="center"/>
              <w:rPr>
                <w:del w:id="118" w:author="Mahoney, Aidan" w:date="2023-09-04T13:10:00Z"/>
                <w:rFonts w:cs="Arial"/>
                <w:color w:val="000000"/>
                <w:sz w:val="20"/>
              </w:rPr>
            </w:pPr>
            <w:del w:id="119" w:author="Mahoney, Aidan" w:date="2023-09-04T13:10:00Z">
              <w:r w:rsidRPr="00492DAA" w:rsidDel="00492DAA">
                <w:rPr>
                  <w:rFonts w:cs="Arial"/>
                  <w:color w:val="000000"/>
                  <w:sz w:val="20"/>
                </w:rPr>
                <w:delText>Annual call out Cover</w:delText>
              </w:r>
            </w:del>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E958D75" w14:textId="0CC390CE" w:rsidR="003302B6" w:rsidRPr="00492DAA" w:rsidDel="00492DAA" w:rsidRDefault="003302B6" w:rsidP="003302B6">
            <w:pPr>
              <w:spacing w:after="0"/>
              <w:jc w:val="center"/>
              <w:rPr>
                <w:del w:id="120" w:author="Mahoney, Aidan" w:date="2023-09-04T13:10:00Z"/>
                <w:rFonts w:cs="Arial"/>
                <w:color w:val="000000"/>
                <w:sz w:val="20"/>
              </w:rPr>
            </w:pPr>
            <w:del w:id="121" w:author="Mahoney, Aidan" w:date="2023-09-04T13:10:00Z">
              <w:r w:rsidRPr="00492DAA" w:rsidDel="00492DAA">
                <w:rPr>
                  <w:rFonts w:cs="Arial"/>
                  <w:color w:val="000000"/>
                  <w:sz w:val="20"/>
                </w:rPr>
                <w:delText>Cost of parts Held @CEIA Ltd</w:delText>
              </w:r>
            </w:del>
          </w:p>
        </w:tc>
        <w:tc>
          <w:tcPr>
            <w:tcW w:w="425" w:type="dxa"/>
            <w:tcBorders>
              <w:top w:val="single" w:sz="4" w:space="0" w:color="auto"/>
              <w:left w:val="nil"/>
              <w:bottom w:val="single" w:sz="4" w:space="0" w:color="auto"/>
              <w:right w:val="single" w:sz="4" w:space="0" w:color="auto"/>
            </w:tcBorders>
            <w:shd w:val="clear" w:color="auto" w:fill="auto"/>
            <w:noWrap/>
            <w:vAlign w:val="center"/>
          </w:tcPr>
          <w:p w14:paraId="5A6090ED" w14:textId="4596F3FF" w:rsidR="003302B6" w:rsidRPr="00492DAA" w:rsidDel="00492DAA" w:rsidRDefault="003302B6" w:rsidP="003302B6">
            <w:pPr>
              <w:spacing w:after="0"/>
              <w:jc w:val="center"/>
              <w:rPr>
                <w:del w:id="122" w:author="Mahoney, Aidan" w:date="2023-09-04T13:10:00Z"/>
                <w:rFonts w:cs="Arial"/>
                <w:color w:val="000000"/>
                <w:sz w:val="20"/>
              </w:rPr>
            </w:pPr>
          </w:p>
        </w:tc>
        <w:tc>
          <w:tcPr>
            <w:tcW w:w="1270" w:type="dxa"/>
            <w:tcBorders>
              <w:top w:val="single" w:sz="4" w:space="0" w:color="auto"/>
              <w:left w:val="nil"/>
              <w:bottom w:val="single" w:sz="4" w:space="0" w:color="auto"/>
              <w:right w:val="single" w:sz="4" w:space="0" w:color="auto"/>
            </w:tcBorders>
            <w:shd w:val="clear" w:color="auto" w:fill="auto"/>
            <w:noWrap/>
            <w:vAlign w:val="center"/>
            <w:hideMark/>
          </w:tcPr>
          <w:p w14:paraId="45A4C29E" w14:textId="70FAEBE1" w:rsidR="003302B6" w:rsidRPr="00492DAA" w:rsidDel="00492DAA" w:rsidRDefault="003302B6" w:rsidP="003302B6">
            <w:pPr>
              <w:spacing w:after="0"/>
              <w:jc w:val="center"/>
              <w:rPr>
                <w:del w:id="123" w:author="Mahoney, Aidan" w:date="2023-09-04T13:10:00Z"/>
                <w:rFonts w:cs="Arial"/>
                <w:color w:val="000000"/>
                <w:sz w:val="20"/>
              </w:rPr>
            </w:pPr>
            <w:del w:id="124" w:author="Mahoney, Aidan" w:date="2023-09-04T13:10:00Z">
              <w:r w:rsidRPr="00492DAA" w:rsidDel="00492DAA">
                <w:rPr>
                  <w:rFonts w:cs="Arial"/>
                  <w:color w:val="000000"/>
                  <w:sz w:val="20"/>
                </w:rPr>
                <w:delText>Reg PPM only (Package 1)</w:delText>
              </w:r>
            </w:del>
          </w:p>
        </w:tc>
        <w:tc>
          <w:tcPr>
            <w:tcW w:w="1284" w:type="dxa"/>
            <w:tcBorders>
              <w:top w:val="single" w:sz="4" w:space="0" w:color="auto"/>
              <w:left w:val="nil"/>
              <w:bottom w:val="single" w:sz="4" w:space="0" w:color="auto"/>
              <w:right w:val="single" w:sz="4" w:space="0" w:color="auto"/>
            </w:tcBorders>
            <w:shd w:val="clear" w:color="auto" w:fill="auto"/>
            <w:vAlign w:val="center"/>
            <w:hideMark/>
          </w:tcPr>
          <w:p w14:paraId="5CCAFE2A" w14:textId="33D7CD18" w:rsidR="003302B6" w:rsidRPr="00492DAA" w:rsidDel="00492DAA" w:rsidRDefault="003302B6" w:rsidP="003302B6">
            <w:pPr>
              <w:spacing w:after="0"/>
              <w:jc w:val="center"/>
              <w:rPr>
                <w:del w:id="125" w:author="Mahoney, Aidan" w:date="2023-09-04T13:10:00Z"/>
                <w:rFonts w:cs="Arial"/>
                <w:color w:val="000000"/>
                <w:sz w:val="20"/>
              </w:rPr>
            </w:pPr>
            <w:del w:id="126" w:author="Mahoney, Aidan" w:date="2023-09-04T13:10:00Z">
              <w:r w:rsidRPr="00492DAA" w:rsidDel="00492DAA">
                <w:rPr>
                  <w:rFonts w:cs="Arial"/>
                  <w:color w:val="000000"/>
                  <w:sz w:val="20"/>
                </w:rPr>
                <w:delText>PPM With Annual call out Cover (Package 2)</w:delText>
              </w:r>
            </w:del>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14:paraId="72857822" w14:textId="5A214682" w:rsidR="003302B6" w:rsidRPr="00492DAA" w:rsidDel="00492DAA" w:rsidRDefault="003302B6" w:rsidP="003302B6">
            <w:pPr>
              <w:spacing w:after="0"/>
              <w:jc w:val="center"/>
              <w:rPr>
                <w:del w:id="127" w:author="Mahoney, Aidan" w:date="2023-09-04T13:10:00Z"/>
                <w:rFonts w:cs="Arial"/>
                <w:color w:val="000000"/>
                <w:sz w:val="20"/>
              </w:rPr>
            </w:pPr>
            <w:del w:id="128" w:author="Mahoney, Aidan" w:date="2023-09-04T13:10:00Z">
              <w:r w:rsidRPr="00492DAA" w:rsidDel="00492DAA">
                <w:rPr>
                  <w:rFonts w:cs="Arial"/>
                  <w:color w:val="000000"/>
                  <w:sz w:val="20"/>
                </w:rPr>
                <w:delText>With Parts (Package 3)</w:delText>
              </w:r>
            </w:del>
          </w:p>
        </w:tc>
      </w:tr>
      <w:tr w:rsidR="00684DD4" w:rsidRPr="00492DAA" w:rsidDel="00492DAA" w14:paraId="4B72FED4" w14:textId="7DD60FF8" w:rsidTr="00684DD4">
        <w:trPr>
          <w:trHeight w:val="290"/>
          <w:del w:id="129" w:author="Mahoney, Aidan" w:date="2023-09-04T13:10:00Z"/>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92A117B" w14:textId="01813FD4" w:rsidR="003302B6" w:rsidRPr="00492DAA" w:rsidDel="00492DAA" w:rsidRDefault="003302B6" w:rsidP="003302B6">
            <w:pPr>
              <w:spacing w:after="0"/>
              <w:rPr>
                <w:del w:id="130" w:author="Mahoney, Aidan" w:date="2023-09-04T13:10:00Z"/>
                <w:rFonts w:cs="Arial"/>
                <w:color w:val="000000"/>
                <w:sz w:val="20"/>
              </w:rPr>
            </w:pPr>
            <w:del w:id="131" w:author="Mahoney, Aidan" w:date="2023-09-04T13:10:00Z">
              <w:r w:rsidRPr="00492DAA" w:rsidDel="00492DAA">
                <w:rPr>
                  <w:rFonts w:cs="Arial"/>
                  <w:color w:val="000000"/>
                  <w:sz w:val="20"/>
                </w:rPr>
                <w:delText>1 unit</w:delText>
              </w:r>
            </w:del>
          </w:p>
        </w:tc>
        <w:tc>
          <w:tcPr>
            <w:tcW w:w="1417" w:type="dxa"/>
            <w:tcBorders>
              <w:top w:val="nil"/>
              <w:left w:val="nil"/>
              <w:bottom w:val="single" w:sz="4" w:space="0" w:color="auto"/>
              <w:right w:val="single" w:sz="4" w:space="0" w:color="auto"/>
            </w:tcBorders>
            <w:shd w:val="clear" w:color="auto" w:fill="auto"/>
            <w:noWrap/>
            <w:vAlign w:val="bottom"/>
            <w:hideMark/>
          </w:tcPr>
          <w:p w14:paraId="7DED5E5E" w14:textId="31734729" w:rsidR="003302B6" w:rsidRPr="00492DAA" w:rsidDel="00492DAA" w:rsidRDefault="003302B6" w:rsidP="003302B6">
            <w:pPr>
              <w:spacing w:after="0"/>
              <w:jc w:val="right"/>
              <w:rPr>
                <w:del w:id="132" w:author="Mahoney, Aidan" w:date="2023-09-04T13:10:00Z"/>
                <w:rFonts w:cs="Arial"/>
                <w:color w:val="000000"/>
                <w:sz w:val="20"/>
              </w:rPr>
            </w:pPr>
            <w:del w:id="133" w:author="Mahoney, Aidan" w:date="2023-09-04T13:10:00Z">
              <w:r w:rsidRPr="00492DAA" w:rsidDel="00492DAA">
                <w:rPr>
                  <w:rFonts w:cs="Arial"/>
                  <w:color w:val="000000"/>
                  <w:sz w:val="20"/>
                </w:rPr>
                <w:delText>£250.00</w:delText>
              </w:r>
            </w:del>
          </w:p>
        </w:tc>
        <w:tc>
          <w:tcPr>
            <w:tcW w:w="1560" w:type="dxa"/>
            <w:tcBorders>
              <w:top w:val="nil"/>
              <w:left w:val="nil"/>
              <w:bottom w:val="single" w:sz="4" w:space="0" w:color="auto"/>
              <w:right w:val="single" w:sz="4" w:space="0" w:color="auto"/>
            </w:tcBorders>
            <w:shd w:val="clear" w:color="auto" w:fill="auto"/>
            <w:noWrap/>
            <w:vAlign w:val="bottom"/>
            <w:hideMark/>
          </w:tcPr>
          <w:p w14:paraId="164A2F51" w14:textId="28835C0F" w:rsidR="003302B6" w:rsidRPr="00492DAA" w:rsidDel="00492DAA" w:rsidRDefault="003302B6" w:rsidP="003302B6">
            <w:pPr>
              <w:spacing w:after="0"/>
              <w:jc w:val="right"/>
              <w:rPr>
                <w:del w:id="134" w:author="Mahoney, Aidan" w:date="2023-09-04T13:10:00Z"/>
                <w:rFonts w:cs="Arial"/>
                <w:color w:val="000000"/>
                <w:sz w:val="20"/>
              </w:rPr>
            </w:pPr>
            <w:del w:id="135" w:author="Mahoney, Aidan" w:date="2023-09-04T13:10:00Z">
              <w:r w:rsidRPr="00492DAA" w:rsidDel="00492DAA">
                <w:rPr>
                  <w:rFonts w:cs="Arial"/>
                  <w:color w:val="000000"/>
                  <w:sz w:val="20"/>
                </w:rPr>
                <w:delText>£525.00</w:delText>
              </w:r>
            </w:del>
          </w:p>
        </w:tc>
        <w:tc>
          <w:tcPr>
            <w:tcW w:w="1701" w:type="dxa"/>
            <w:tcBorders>
              <w:top w:val="nil"/>
              <w:left w:val="nil"/>
              <w:bottom w:val="single" w:sz="4" w:space="0" w:color="auto"/>
              <w:right w:val="single" w:sz="4" w:space="0" w:color="auto"/>
            </w:tcBorders>
            <w:shd w:val="clear" w:color="auto" w:fill="auto"/>
            <w:noWrap/>
            <w:vAlign w:val="bottom"/>
            <w:hideMark/>
          </w:tcPr>
          <w:p w14:paraId="3705F0F2" w14:textId="1A5C44F0" w:rsidR="003302B6" w:rsidRPr="00492DAA" w:rsidDel="00492DAA" w:rsidRDefault="003302B6" w:rsidP="003302B6">
            <w:pPr>
              <w:spacing w:after="0"/>
              <w:jc w:val="right"/>
              <w:rPr>
                <w:del w:id="136" w:author="Mahoney, Aidan" w:date="2023-09-04T13:10:00Z"/>
                <w:rFonts w:cs="Arial"/>
                <w:color w:val="000000"/>
                <w:sz w:val="20"/>
              </w:rPr>
            </w:pPr>
            <w:del w:id="137" w:author="Mahoney, Aidan" w:date="2023-09-04T13:10:00Z">
              <w:r w:rsidRPr="00492DAA" w:rsidDel="00492DAA">
                <w:rPr>
                  <w:rFonts w:cs="Arial"/>
                  <w:color w:val="000000"/>
                  <w:sz w:val="20"/>
                </w:rPr>
                <w:delText>£120.00</w:delText>
              </w:r>
            </w:del>
          </w:p>
        </w:tc>
        <w:tc>
          <w:tcPr>
            <w:tcW w:w="425" w:type="dxa"/>
            <w:tcBorders>
              <w:top w:val="nil"/>
              <w:left w:val="nil"/>
              <w:bottom w:val="single" w:sz="4" w:space="0" w:color="auto"/>
              <w:right w:val="single" w:sz="4" w:space="0" w:color="auto"/>
            </w:tcBorders>
            <w:shd w:val="clear" w:color="auto" w:fill="auto"/>
            <w:noWrap/>
            <w:vAlign w:val="bottom"/>
          </w:tcPr>
          <w:p w14:paraId="79F9486E" w14:textId="60CD6F98" w:rsidR="003302B6" w:rsidRPr="00492DAA" w:rsidDel="00492DAA" w:rsidRDefault="003302B6" w:rsidP="003302B6">
            <w:pPr>
              <w:spacing w:after="0"/>
              <w:rPr>
                <w:del w:id="138" w:author="Mahoney, Aidan" w:date="2023-09-04T13:10:00Z"/>
                <w:rFonts w:cs="Arial"/>
                <w:color w:val="000000"/>
                <w:sz w:val="20"/>
              </w:rPr>
            </w:pPr>
          </w:p>
        </w:tc>
        <w:tc>
          <w:tcPr>
            <w:tcW w:w="1270" w:type="dxa"/>
            <w:tcBorders>
              <w:top w:val="nil"/>
              <w:left w:val="nil"/>
              <w:bottom w:val="single" w:sz="4" w:space="0" w:color="auto"/>
              <w:right w:val="single" w:sz="4" w:space="0" w:color="auto"/>
            </w:tcBorders>
            <w:shd w:val="clear" w:color="auto" w:fill="auto"/>
            <w:noWrap/>
            <w:vAlign w:val="bottom"/>
            <w:hideMark/>
          </w:tcPr>
          <w:p w14:paraId="6B5C9FF7" w14:textId="42F6DDA4" w:rsidR="003302B6" w:rsidRPr="00492DAA" w:rsidDel="00492DAA" w:rsidRDefault="003302B6" w:rsidP="003302B6">
            <w:pPr>
              <w:spacing w:after="0"/>
              <w:jc w:val="right"/>
              <w:rPr>
                <w:del w:id="139" w:author="Mahoney, Aidan" w:date="2023-09-04T13:10:00Z"/>
                <w:rFonts w:cs="Arial"/>
                <w:color w:val="000000" w:themeColor="text1"/>
                <w:sz w:val="20"/>
              </w:rPr>
            </w:pPr>
            <w:del w:id="140" w:author="Mahoney, Aidan" w:date="2023-09-04T13:10:00Z">
              <w:r w:rsidRPr="00492DAA" w:rsidDel="00492DAA">
                <w:rPr>
                  <w:rFonts w:cs="Arial"/>
                  <w:color w:val="000000" w:themeColor="text1"/>
                  <w:sz w:val="20"/>
                </w:rPr>
                <w:delText>£250.00</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5B71B83F" w14:textId="3D531EE1" w:rsidR="003302B6" w:rsidRPr="00492DAA" w:rsidDel="00492DAA" w:rsidRDefault="003302B6" w:rsidP="003302B6">
            <w:pPr>
              <w:spacing w:after="0"/>
              <w:jc w:val="right"/>
              <w:rPr>
                <w:del w:id="141" w:author="Mahoney, Aidan" w:date="2023-09-04T13:10:00Z"/>
                <w:rFonts w:cs="Arial"/>
                <w:color w:val="000000" w:themeColor="text1"/>
                <w:sz w:val="20"/>
              </w:rPr>
            </w:pPr>
            <w:del w:id="142" w:author="Mahoney, Aidan" w:date="2023-09-04T13:10:00Z">
              <w:r w:rsidRPr="00492DAA" w:rsidDel="00492DAA">
                <w:rPr>
                  <w:rFonts w:cs="Arial"/>
                  <w:color w:val="000000" w:themeColor="text1"/>
                  <w:sz w:val="20"/>
                </w:rPr>
                <w:delText>£775.00</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34B629EB" w14:textId="4B6F09C1" w:rsidR="003302B6" w:rsidRPr="00492DAA" w:rsidDel="00492DAA" w:rsidRDefault="003302B6" w:rsidP="003302B6">
            <w:pPr>
              <w:spacing w:after="0"/>
              <w:jc w:val="right"/>
              <w:rPr>
                <w:del w:id="143" w:author="Mahoney, Aidan" w:date="2023-09-04T13:10:00Z"/>
                <w:rFonts w:cs="Arial"/>
                <w:color w:val="000000" w:themeColor="text1"/>
                <w:sz w:val="20"/>
              </w:rPr>
            </w:pPr>
            <w:del w:id="144" w:author="Mahoney, Aidan" w:date="2023-09-04T13:10:00Z">
              <w:r w:rsidRPr="00492DAA" w:rsidDel="00492DAA">
                <w:rPr>
                  <w:rFonts w:cs="Arial"/>
                  <w:color w:val="000000" w:themeColor="text1"/>
                  <w:sz w:val="20"/>
                </w:rPr>
                <w:delText>£895.00</w:delText>
              </w:r>
            </w:del>
          </w:p>
        </w:tc>
      </w:tr>
      <w:tr w:rsidR="00684DD4" w:rsidRPr="00492DAA" w:rsidDel="00492DAA" w14:paraId="25FF77DE" w14:textId="7EEAF5BE" w:rsidTr="00684DD4">
        <w:trPr>
          <w:trHeight w:val="360"/>
          <w:del w:id="145" w:author="Mahoney, Aidan" w:date="2023-09-04T13:10:00Z"/>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15A6D86B" w14:textId="75730133" w:rsidR="003302B6" w:rsidRPr="00492DAA" w:rsidDel="00492DAA" w:rsidRDefault="003302B6" w:rsidP="003302B6">
            <w:pPr>
              <w:spacing w:after="0"/>
              <w:rPr>
                <w:del w:id="146" w:author="Mahoney, Aidan" w:date="2023-09-04T13:10:00Z"/>
                <w:rFonts w:cs="Arial"/>
                <w:color w:val="000000"/>
                <w:sz w:val="20"/>
              </w:rPr>
            </w:pPr>
            <w:del w:id="147" w:author="Mahoney, Aidan" w:date="2023-09-04T13:10:00Z">
              <w:r w:rsidRPr="00492DAA" w:rsidDel="00492DAA">
                <w:rPr>
                  <w:rFonts w:cs="Arial"/>
                  <w:color w:val="000000"/>
                  <w:sz w:val="20"/>
                </w:rPr>
                <w:delText>2 units</w:delText>
              </w:r>
            </w:del>
          </w:p>
        </w:tc>
        <w:tc>
          <w:tcPr>
            <w:tcW w:w="1417" w:type="dxa"/>
            <w:tcBorders>
              <w:top w:val="nil"/>
              <w:left w:val="nil"/>
              <w:bottom w:val="single" w:sz="4" w:space="0" w:color="auto"/>
              <w:right w:val="single" w:sz="4" w:space="0" w:color="auto"/>
            </w:tcBorders>
            <w:shd w:val="clear" w:color="auto" w:fill="auto"/>
            <w:noWrap/>
            <w:vAlign w:val="bottom"/>
            <w:hideMark/>
          </w:tcPr>
          <w:p w14:paraId="3CC94CB3" w14:textId="5D5A3383" w:rsidR="003302B6" w:rsidRPr="00492DAA" w:rsidDel="00492DAA" w:rsidRDefault="003302B6" w:rsidP="003302B6">
            <w:pPr>
              <w:spacing w:after="0"/>
              <w:jc w:val="right"/>
              <w:rPr>
                <w:del w:id="148" w:author="Mahoney, Aidan" w:date="2023-09-04T13:10:00Z"/>
                <w:rFonts w:cs="Arial"/>
                <w:color w:val="000000"/>
                <w:sz w:val="20"/>
              </w:rPr>
            </w:pPr>
            <w:del w:id="149" w:author="Mahoney, Aidan" w:date="2023-09-04T13:10:00Z">
              <w:r w:rsidRPr="00492DAA" w:rsidDel="00492DAA">
                <w:rPr>
                  <w:rFonts w:cs="Arial"/>
                  <w:color w:val="000000"/>
                  <w:sz w:val="20"/>
                </w:rPr>
                <w:delText>£500.00</w:delText>
              </w:r>
            </w:del>
          </w:p>
        </w:tc>
        <w:tc>
          <w:tcPr>
            <w:tcW w:w="1560" w:type="dxa"/>
            <w:tcBorders>
              <w:top w:val="nil"/>
              <w:left w:val="nil"/>
              <w:bottom w:val="single" w:sz="4" w:space="0" w:color="auto"/>
              <w:right w:val="single" w:sz="4" w:space="0" w:color="auto"/>
            </w:tcBorders>
            <w:shd w:val="clear" w:color="auto" w:fill="auto"/>
            <w:noWrap/>
            <w:vAlign w:val="bottom"/>
            <w:hideMark/>
          </w:tcPr>
          <w:p w14:paraId="119041FA" w14:textId="3C737BCB" w:rsidR="003302B6" w:rsidRPr="00492DAA" w:rsidDel="00492DAA" w:rsidRDefault="003302B6" w:rsidP="003302B6">
            <w:pPr>
              <w:spacing w:after="0"/>
              <w:jc w:val="right"/>
              <w:rPr>
                <w:del w:id="150" w:author="Mahoney, Aidan" w:date="2023-09-04T13:10:00Z"/>
                <w:rFonts w:cs="Arial"/>
                <w:color w:val="000000"/>
                <w:sz w:val="20"/>
              </w:rPr>
            </w:pPr>
            <w:del w:id="151" w:author="Mahoney, Aidan" w:date="2023-09-04T13:10:00Z">
              <w:r w:rsidRPr="00492DAA" w:rsidDel="00492DAA">
                <w:rPr>
                  <w:rFonts w:cs="Arial"/>
                  <w:color w:val="000000"/>
                  <w:sz w:val="20"/>
                </w:rPr>
                <w:delText>£682.50</w:delText>
              </w:r>
            </w:del>
          </w:p>
        </w:tc>
        <w:tc>
          <w:tcPr>
            <w:tcW w:w="1701" w:type="dxa"/>
            <w:tcBorders>
              <w:top w:val="nil"/>
              <w:left w:val="nil"/>
              <w:bottom w:val="single" w:sz="4" w:space="0" w:color="auto"/>
              <w:right w:val="single" w:sz="4" w:space="0" w:color="auto"/>
            </w:tcBorders>
            <w:shd w:val="clear" w:color="auto" w:fill="auto"/>
            <w:noWrap/>
            <w:vAlign w:val="bottom"/>
            <w:hideMark/>
          </w:tcPr>
          <w:p w14:paraId="663FCA37" w14:textId="611E6C7C" w:rsidR="003302B6" w:rsidRPr="00492DAA" w:rsidDel="00492DAA" w:rsidRDefault="003302B6" w:rsidP="003302B6">
            <w:pPr>
              <w:spacing w:after="0"/>
              <w:jc w:val="right"/>
              <w:rPr>
                <w:del w:id="152" w:author="Mahoney, Aidan" w:date="2023-09-04T13:10:00Z"/>
                <w:rFonts w:cs="Arial"/>
                <w:color w:val="000000"/>
                <w:sz w:val="20"/>
              </w:rPr>
            </w:pPr>
            <w:del w:id="153" w:author="Mahoney, Aidan" w:date="2023-09-04T13:10:00Z">
              <w:r w:rsidRPr="00492DAA" w:rsidDel="00492DAA">
                <w:rPr>
                  <w:rFonts w:cs="Arial"/>
                  <w:color w:val="000000"/>
                  <w:sz w:val="20"/>
                </w:rPr>
                <w:delText>£240.00</w:delText>
              </w:r>
            </w:del>
          </w:p>
        </w:tc>
        <w:tc>
          <w:tcPr>
            <w:tcW w:w="425" w:type="dxa"/>
            <w:tcBorders>
              <w:top w:val="nil"/>
              <w:left w:val="nil"/>
              <w:bottom w:val="single" w:sz="4" w:space="0" w:color="auto"/>
              <w:right w:val="single" w:sz="4" w:space="0" w:color="auto"/>
            </w:tcBorders>
            <w:shd w:val="clear" w:color="auto" w:fill="auto"/>
            <w:noWrap/>
            <w:vAlign w:val="bottom"/>
          </w:tcPr>
          <w:p w14:paraId="383D9B3D" w14:textId="6734BE97" w:rsidR="003302B6" w:rsidRPr="00492DAA" w:rsidDel="00492DAA" w:rsidRDefault="003302B6" w:rsidP="003302B6">
            <w:pPr>
              <w:spacing w:after="0"/>
              <w:rPr>
                <w:del w:id="154" w:author="Mahoney, Aidan" w:date="2023-09-04T13:10:00Z"/>
                <w:rFonts w:cs="Arial"/>
                <w:color w:val="000000"/>
                <w:sz w:val="20"/>
              </w:rPr>
            </w:pPr>
          </w:p>
        </w:tc>
        <w:tc>
          <w:tcPr>
            <w:tcW w:w="1270" w:type="dxa"/>
            <w:tcBorders>
              <w:top w:val="nil"/>
              <w:left w:val="nil"/>
              <w:bottom w:val="single" w:sz="4" w:space="0" w:color="auto"/>
              <w:right w:val="single" w:sz="4" w:space="0" w:color="auto"/>
            </w:tcBorders>
            <w:shd w:val="clear" w:color="auto" w:fill="auto"/>
            <w:noWrap/>
            <w:vAlign w:val="bottom"/>
            <w:hideMark/>
          </w:tcPr>
          <w:p w14:paraId="2E794548" w14:textId="790C1958" w:rsidR="003302B6" w:rsidRPr="00492DAA" w:rsidDel="00492DAA" w:rsidRDefault="003302B6" w:rsidP="003302B6">
            <w:pPr>
              <w:spacing w:after="0"/>
              <w:jc w:val="right"/>
              <w:rPr>
                <w:del w:id="155" w:author="Mahoney, Aidan" w:date="2023-09-04T13:10:00Z"/>
                <w:rFonts w:cs="Arial"/>
                <w:color w:val="000000" w:themeColor="text1"/>
                <w:sz w:val="20"/>
              </w:rPr>
            </w:pPr>
            <w:del w:id="156" w:author="Mahoney, Aidan" w:date="2023-09-04T13:10:00Z">
              <w:r w:rsidRPr="00492DAA" w:rsidDel="00492DAA">
                <w:rPr>
                  <w:rFonts w:cs="Arial"/>
                  <w:color w:val="000000" w:themeColor="text1"/>
                  <w:sz w:val="20"/>
                </w:rPr>
                <w:delText>£500.00</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7D63B7FD" w14:textId="78326924" w:rsidR="003302B6" w:rsidRPr="00492DAA" w:rsidDel="00492DAA" w:rsidRDefault="003302B6" w:rsidP="003302B6">
            <w:pPr>
              <w:spacing w:after="0"/>
              <w:jc w:val="right"/>
              <w:rPr>
                <w:del w:id="157" w:author="Mahoney, Aidan" w:date="2023-09-04T13:10:00Z"/>
                <w:rFonts w:cs="Arial"/>
                <w:color w:val="000000" w:themeColor="text1"/>
                <w:sz w:val="20"/>
              </w:rPr>
            </w:pPr>
            <w:del w:id="158" w:author="Mahoney, Aidan" w:date="2023-09-04T13:10:00Z">
              <w:r w:rsidRPr="00492DAA" w:rsidDel="00492DAA">
                <w:rPr>
                  <w:rFonts w:cs="Arial"/>
                  <w:color w:val="000000" w:themeColor="text1"/>
                  <w:sz w:val="20"/>
                </w:rPr>
                <w:delText>£1,182.50</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75966722" w14:textId="1756FB14" w:rsidR="003302B6" w:rsidRPr="00492DAA" w:rsidDel="00492DAA" w:rsidRDefault="003302B6" w:rsidP="003302B6">
            <w:pPr>
              <w:spacing w:after="0"/>
              <w:jc w:val="right"/>
              <w:rPr>
                <w:del w:id="159" w:author="Mahoney, Aidan" w:date="2023-09-04T13:10:00Z"/>
                <w:rFonts w:cs="Arial"/>
                <w:color w:val="000000" w:themeColor="text1"/>
                <w:sz w:val="20"/>
              </w:rPr>
            </w:pPr>
            <w:del w:id="160" w:author="Mahoney, Aidan" w:date="2023-09-04T13:10:00Z">
              <w:r w:rsidRPr="00492DAA" w:rsidDel="00492DAA">
                <w:rPr>
                  <w:rFonts w:cs="Arial"/>
                  <w:color w:val="000000" w:themeColor="text1"/>
                  <w:sz w:val="20"/>
                </w:rPr>
                <w:delText>£1,422.50</w:delText>
              </w:r>
            </w:del>
          </w:p>
        </w:tc>
      </w:tr>
      <w:tr w:rsidR="00684DD4" w:rsidRPr="00492DAA" w:rsidDel="00492DAA" w14:paraId="23507CDA" w14:textId="2AE98788" w:rsidTr="00684DD4">
        <w:trPr>
          <w:trHeight w:val="290"/>
          <w:del w:id="161" w:author="Mahoney, Aidan" w:date="2023-09-04T13:10:00Z"/>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54A64482" w14:textId="0B1B81F0" w:rsidR="003302B6" w:rsidRPr="00492DAA" w:rsidDel="00492DAA" w:rsidRDefault="003302B6" w:rsidP="003302B6">
            <w:pPr>
              <w:spacing w:after="0"/>
              <w:rPr>
                <w:del w:id="162" w:author="Mahoney, Aidan" w:date="2023-09-04T13:10:00Z"/>
                <w:rFonts w:cs="Arial"/>
                <w:color w:val="000000"/>
                <w:sz w:val="20"/>
              </w:rPr>
            </w:pPr>
            <w:del w:id="163" w:author="Mahoney, Aidan" w:date="2023-09-04T13:10:00Z">
              <w:r w:rsidRPr="00492DAA" w:rsidDel="00492DAA">
                <w:rPr>
                  <w:rFonts w:cs="Arial"/>
                  <w:color w:val="000000"/>
                  <w:sz w:val="20"/>
                </w:rPr>
                <w:delText>3 units</w:delText>
              </w:r>
            </w:del>
          </w:p>
        </w:tc>
        <w:tc>
          <w:tcPr>
            <w:tcW w:w="1417" w:type="dxa"/>
            <w:tcBorders>
              <w:top w:val="nil"/>
              <w:left w:val="nil"/>
              <w:bottom w:val="single" w:sz="4" w:space="0" w:color="auto"/>
              <w:right w:val="single" w:sz="4" w:space="0" w:color="auto"/>
            </w:tcBorders>
            <w:shd w:val="clear" w:color="auto" w:fill="auto"/>
            <w:noWrap/>
            <w:vAlign w:val="bottom"/>
            <w:hideMark/>
          </w:tcPr>
          <w:p w14:paraId="099F064C" w14:textId="7DB11639" w:rsidR="003302B6" w:rsidRPr="00492DAA" w:rsidDel="00492DAA" w:rsidRDefault="003302B6" w:rsidP="003302B6">
            <w:pPr>
              <w:spacing w:after="0"/>
              <w:jc w:val="right"/>
              <w:rPr>
                <w:del w:id="164" w:author="Mahoney, Aidan" w:date="2023-09-04T13:10:00Z"/>
                <w:rFonts w:cs="Arial"/>
                <w:color w:val="000000"/>
                <w:sz w:val="20"/>
              </w:rPr>
            </w:pPr>
            <w:del w:id="165" w:author="Mahoney, Aidan" w:date="2023-09-04T13:10:00Z">
              <w:r w:rsidRPr="00492DAA" w:rsidDel="00492DAA">
                <w:rPr>
                  <w:rFonts w:cs="Arial"/>
                  <w:color w:val="000000"/>
                  <w:sz w:val="20"/>
                </w:rPr>
                <w:delText>£750.00</w:delText>
              </w:r>
            </w:del>
          </w:p>
        </w:tc>
        <w:tc>
          <w:tcPr>
            <w:tcW w:w="1560" w:type="dxa"/>
            <w:tcBorders>
              <w:top w:val="nil"/>
              <w:left w:val="nil"/>
              <w:bottom w:val="single" w:sz="4" w:space="0" w:color="auto"/>
              <w:right w:val="single" w:sz="4" w:space="0" w:color="auto"/>
            </w:tcBorders>
            <w:shd w:val="clear" w:color="auto" w:fill="auto"/>
            <w:noWrap/>
            <w:vAlign w:val="bottom"/>
            <w:hideMark/>
          </w:tcPr>
          <w:p w14:paraId="34C147A2" w14:textId="7D28B48E" w:rsidR="003302B6" w:rsidRPr="00492DAA" w:rsidDel="00492DAA" w:rsidRDefault="003302B6" w:rsidP="003302B6">
            <w:pPr>
              <w:spacing w:after="0"/>
              <w:jc w:val="right"/>
              <w:rPr>
                <w:del w:id="166" w:author="Mahoney, Aidan" w:date="2023-09-04T13:10:00Z"/>
                <w:rFonts w:cs="Arial"/>
                <w:color w:val="000000"/>
                <w:sz w:val="20"/>
              </w:rPr>
            </w:pPr>
            <w:del w:id="167" w:author="Mahoney, Aidan" w:date="2023-09-04T13:10:00Z">
              <w:r w:rsidRPr="00492DAA" w:rsidDel="00492DAA">
                <w:rPr>
                  <w:rFonts w:cs="Arial"/>
                  <w:color w:val="000000"/>
                  <w:sz w:val="20"/>
                </w:rPr>
                <w:delText>£887.25</w:delText>
              </w:r>
            </w:del>
          </w:p>
        </w:tc>
        <w:tc>
          <w:tcPr>
            <w:tcW w:w="1701" w:type="dxa"/>
            <w:tcBorders>
              <w:top w:val="nil"/>
              <w:left w:val="nil"/>
              <w:bottom w:val="single" w:sz="4" w:space="0" w:color="auto"/>
              <w:right w:val="single" w:sz="4" w:space="0" w:color="auto"/>
            </w:tcBorders>
            <w:shd w:val="clear" w:color="auto" w:fill="auto"/>
            <w:noWrap/>
            <w:vAlign w:val="bottom"/>
            <w:hideMark/>
          </w:tcPr>
          <w:p w14:paraId="75E5EA44" w14:textId="2BCE4D06" w:rsidR="003302B6" w:rsidRPr="00492DAA" w:rsidDel="00492DAA" w:rsidRDefault="003302B6" w:rsidP="003302B6">
            <w:pPr>
              <w:spacing w:after="0"/>
              <w:jc w:val="right"/>
              <w:rPr>
                <w:del w:id="168" w:author="Mahoney, Aidan" w:date="2023-09-04T13:10:00Z"/>
                <w:rFonts w:cs="Arial"/>
                <w:color w:val="000000"/>
                <w:sz w:val="20"/>
              </w:rPr>
            </w:pPr>
            <w:del w:id="169" w:author="Mahoney, Aidan" w:date="2023-09-04T13:10:00Z">
              <w:r w:rsidRPr="00492DAA" w:rsidDel="00492DAA">
                <w:rPr>
                  <w:rFonts w:cs="Arial"/>
                  <w:color w:val="000000"/>
                  <w:sz w:val="20"/>
                </w:rPr>
                <w:delText>£360.00</w:delText>
              </w:r>
            </w:del>
          </w:p>
        </w:tc>
        <w:tc>
          <w:tcPr>
            <w:tcW w:w="425" w:type="dxa"/>
            <w:tcBorders>
              <w:top w:val="nil"/>
              <w:left w:val="nil"/>
              <w:bottom w:val="single" w:sz="4" w:space="0" w:color="auto"/>
              <w:right w:val="single" w:sz="4" w:space="0" w:color="auto"/>
            </w:tcBorders>
            <w:shd w:val="clear" w:color="auto" w:fill="auto"/>
            <w:noWrap/>
            <w:vAlign w:val="bottom"/>
          </w:tcPr>
          <w:p w14:paraId="1059196F" w14:textId="246DAE75" w:rsidR="003302B6" w:rsidRPr="00492DAA" w:rsidDel="00492DAA" w:rsidRDefault="003302B6" w:rsidP="003302B6">
            <w:pPr>
              <w:spacing w:after="0"/>
              <w:rPr>
                <w:del w:id="170" w:author="Mahoney, Aidan" w:date="2023-09-04T13:10:00Z"/>
                <w:rFonts w:cs="Arial"/>
                <w:color w:val="000000"/>
                <w:sz w:val="20"/>
              </w:rPr>
            </w:pPr>
          </w:p>
        </w:tc>
        <w:tc>
          <w:tcPr>
            <w:tcW w:w="1270" w:type="dxa"/>
            <w:tcBorders>
              <w:top w:val="nil"/>
              <w:left w:val="nil"/>
              <w:bottom w:val="single" w:sz="4" w:space="0" w:color="auto"/>
              <w:right w:val="single" w:sz="4" w:space="0" w:color="auto"/>
            </w:tcBorders>
            <w:shd w:val="clear" w:color="auto" w:fill="auto"/>
            <w:noWrap/>
            <w:vAlign w:val="bottom"/>
            <w:hideMark/>
          </w:tcPr>
          <w:p w14:paraId="45316C00" w14:textId="58863037" w:rsidR="003302B6" w:rsidRPr="00492DAA" w:rsidDel="00492DAA" w:rsidRDefault="003302B6" w:rsidP="003302B6">
            <w:pPr>
              <w:spacing w:after="0"/>
              <w:jc w:val="right"/>
              <w:rPr>
                <w:del w:id="171" w:author="Mahoney, Aidan" w:date="2023-09-04T13:10:00Z"/>
                <w:rFonts w:cs="Arial"/>
                <w:color w:val="000000" w:themeColor="text1"/>
                <w:sz w:val="20"/>
              </w:rPr>
            </w:pPr>
            <w:del w:id="172" w:author="Mahoney, Aidan" w:date="2023-09-04T13:10:00Z">
              <w:r w:rsidRPr="00492DAA" w:rsidDel="00492DAA">
                <w:rPr>
                  <w:rFonts w:cs="Arial"/>
                  <w:color w:val="000000" w:themeColor="text1"/>
                  <w:sz w:val="20"/>
                </w:rPr>
                <w:delText>£750.00</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14090A14" w14:textId="77E2BFC0" w:rsidR="003302B6" w:rsidRPr="00492DAA" w:rsidDel="00492DAA" w:rsidRDefault="003302B6" w:rsidP="003302B6">
            <w:pPr>
              <w:spacing w:after="0"/>
              <w:jc w:val="right"/>
              <w:rPr>
                <w:del w:id="173" w:author="Mahoney, Aidan" w:date="2023-09-04T13:10:00Z"/>
                <w:rFonts w:cs="Arial"/>
                <w:color w:val="000000" w:themeColor="text1"/>
                <w:sz w:val="20"/>
              </w:rPr>
            </w:pPr>
            <w:del w:id="174" w:author="Mahoney, Aidan" w:date="2023-09-04T13:10:00Z">
              <w:r w:rsidRPr="00492DAA" w:rsidDel="00492DAA">
                <w:rPr>
                  <w:rFonts w:cs="Arial"/>
                  <w:color w:val="000000" w:themeColor="text1"/>
                  <w:sz w:val="20"/>
                </w:rPr>
                <w:delText>£1,637.25</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39D45F15" w14:textId="32095408" w:rsidR="003302B6" w:rsidRPr="00492DAA" w:rsidDel="00492DAA" w:rsidRDefault="003302B6" w:rsidP="003302B6">
            <w:pPr>
              <w:spacing w:after="0"/>
              <w:jc w:val="right"/>
              <w:rPr>
                <w:del w:id="175" w:author="Mahoney, Aidan" w:date="2023-09-04T13:10:00Z"/>
                <w:rFonts w:cs="Arial"/>
                <w:color w:val="000000" w:themeColor="text1"/>
                <w:sz w:val="20"/>
              </w:rPr>
            </w:pPr>
            <w:del w:id="176" w:author="Mahoney, Aidan" w:date="2023-09-04T13:10:00Z">
              <w:r w:rsidRPr="00492DAA" w:rsidDel="00492DAA">
                <w:rPr>
                  <w:rFonts w:cs="Arial"/>
                  <w:color w:val="000000" w:themeColor="text1"/>
                  <w:sz w:val="20"/>
                </w:rPr>
                <w:delText>£1,997.25</w:delText>
              </w:r>
            </w:del>
          </w:p>
        </w:tc>
      </w:tr>
      <w:tr w:rsidR="00684DD4" w:rsidRPr="00684DD4" w:rsidDel="00492DAA" w14:paraId="65A8619D" w14:textId="7EE34F15" w:rsidTr="00684DD4">
        <w:trPr>
          <w:trHeight w:val="313"/>
          <w:del w:id="177" w:author="Mahoney, Aidan" w:date="2023-09-04T13:10:00Z"/>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14:paraId="61D270F7" w14:textId="34C0554A" w:rsidR="003302B6" w:rsidRPr="00492DAA" w:rsidDel="00492DAA" w:rsidRDefault="003302B6" w:rsidP="003302B6">
            <w:pPr>
              <w:spacing w:after="0"/>
              <w:rPr>
                <w:del w:id="178" w:author="Mahoney, Aidan" w:date="2023-09-04T13:10:00Z"/>
                <w:rFonts w:cs="Arial"/>
                <w:color w:val="000000"/>
                <w:sz w:val="20"/>
              </w:rPr>
            </w:pPr>
            <w:del w:id="179" w:author="Mahoney, Aidan" w:date="2023-09-04T13:10:00Z">
              <w:r w:rsidRPr="00492DAA" w:rsidDel="00492DAA">
                <w:rPr>
                  <w:rFonts w:cs="Arial"/>
                  <w:color w:val="000000"/>
                  <w:sz w:val="20"/>
                </w:rPr>
                <w:delText>4 units</w:delText>
              </w:r>
            </w:del>
          </w:p>
        </w:tc>
        <w:tc>
          <w:tcPr>
            <w:tcW w:w="1417" w:type="dxa"/>
            <w:tcBorders>
              <w:top w:val="nil"/>
              <w:left w:val="nil"/>
              <w:bottom w:val="single" w:sz="4" w:space="0" w:color="auto"/>
              <w:right w:val="single" w:sz="4" w:space="0" w:color="auto"/>
            </w:tcBorders>
            <w:shd w:val="clear" w:color="auto" w:fill="auto"/>
            <w:noWrap/>
            <w:vAlign w:val="bottom"/>
            <w:hideMark/>
          </w:tcPr>
          <w:p w14:paraId="61448F4B" w14:textId="5258D93F" w:rsidR="003302B6" w:rsidRPr="00492DAA" w:rsidDel="00492DAA" w:rsidRDefault="003302B6" w:rsidP="003302B6">
            <w:pPr>
              <w:spacing w:after="0"/>
              <w:jc w:val="right"/>
              <w:rPr>
                <w:del w:id="180" w:author="Mahoney, Aidan" w:date="2023-09-04T13:10:00Z"/>
                <w:rFonts w:cs="Arial"/>
                <w:color w:val="000000"/>
                <w:sz w:val="20"/>
              </w:rPr>
            </w:pPr>
            <w:del w:id="181" w:author="Mahoney, Aidan" w:date="2023-09-04T13:10:00Z">
              <w:r w:rsidRPr="00492DAA" w:rsidDel="00492DAA">
                <w:rPr>
                  <w:rFonts w:cs="Arial"/>
                  <w:color w:val="000000"/>
                  <w:sz w:val="20"/>
                </w:rPr>
                <w:delText>£1,000.00</w:delText>
              </w:r>
            </w:del>
          </w:p>
        </w:tc>
        <w:tc>
          <w:tcPr>
            <w:tcW w:w="1560" w:type="dxa"/>
            <w:tcBorders>
              <w:top w:val="nil"/>
              <w:left w:val="nil"/>
              <w:bottom w:val="single" w:sz="4" w:space="0" w:color="auto"/>
              <w:right w:val="single" w:sz="4" w:space="0" w:color="auto"/>
            </w:tcBorders>
            <w:shd w:val="clear" w:color="auto" w:fill="auto"/>
            <w:noWrap/>
            <w:vAlign w:val="bottom"/>
            <w:hideMark/>
          </w:tcPr>
          <w:p w14:paraId="1E3A08BD" w14:textId="668007E6" w:rsidR="003302B6" w:rsidRPr="00492DAA" w:rsidDel="00492DAA" w:rsidRDefault="003302B6" w:rsidP="003302B6">
            <w:pPr>
              <w:spacing w:after="0"/>
              <w:jc w:val="right"/>
              <w:rPr>
                <w:del w:id="182" w:author="Mahoney, Aidan" w:date="2023-09-04T13:10:00Z"/>
                <w:rFonts w:cs="Arial"/>
                <w:color w:val="000000"/>
                <w:sz w:val="20"/>
              </w:rPr>
            </w:pPr>
            <w:del w:id="183" w:author="Mahoney, Aidan" w:date="2023-09-04T13:10:00Z">
              <w:r w:rsidRPr="00492DAA" w:rsidDel="00492DAA">
                <w:rPr>
                  <w:rFonts w:cs="Arial"/>
                  <w:color w:val="000000"/>
                  <w:sz w:val="20"/>
                </w:rPr>
                <w:delText>£1,153.43</w:delText>
              </w:r>
            </w:del>
          </w:p>
        </w:tc>
        <w:tc>
          <w:tcPr>
            <w:tcW w:w="1701" w:type="dxa"/>
            <w:tcBorders>
              <w:top w:val="nil"/>
              <w:left w:val="nil"/>
              <w:bottom w:val="single" w:sz="4" w:space="0" w:color="auto"/>
              <w:right w:val="single" w:sz="4" w:space="0" w:color="auto"/>
            </w:tcBorders>
            <w:shd w:val="clear" w:color="auto" w:fill="auto"/>
            <w:noWrap/>
            <w:vAlign w:val="bottom"/>
            <w:hideMark/>
          </w:tcPr>
          <w:p w14:paraId="336E01FE" w14:textId="3BD48B6A" w:rsidR="003302B6" w:rsidRPr="00492DAA" w:rsidDel="00492DAA" w:rsidRDefault="003302B6" w:rsidP="003302B6">
            <w:pPr>
              <w:spacing w:after="0"/>
              <w:jc w:val="right"/>
              <w:rPr>
                <w:del w:id="184" w:author="Mahoney, Aidan" w:date="2023-09-04T13:10:00Z"/>
                <w:rFonts w:cs="Arial"/>
                <w:color w:val="000000"/>
                <w:sz w:val="20"/>
              </w:rPr>
            </w:pPr>
            <w:del w:id="185" w:author="Mahoney, Aidan" w:date="2023-09-04T13:10:00Z">
              <w:r w:rsidRPr="00492DAA" w:rsidDel="00492DAA">
                <w:rPr>
                  <w:rFonts w:cs="Arial"/>
                  <w:color w:val="000000"/>
                  <w:sz w:val="20"/>
                </w:rPr>
                <w:delText>£480.00</w:delText>
              </w:r>
            </w:del>
          </w:p>
        </w:tc>
        <w:tc>
          <w:tcPr>
            <w:tcW w:w="425" w:type="dxa"/>
            <w:tcBorders>
              <w:top w:val="nil"/>
              <w:left w:val="nil"/>
              <w:bottom w:val="single" w:sz="4" w:space="0" w:color="auto"/>
              <w:right w:val="single" w:sz="4" w:space="0" w:color="auto"/>
            </w:tcBorders>
            <w:shd w:val="clear" w:color="auto" w:fill="auto"/>
            <w:noWrap/>
            <w:vAlign w:val="bottom"/>
          </w:tcPr>
          <w:p w14:paraId="1E4F441E" w14:textId="63F52B76" w:rsidR="003302B6" w:rsidRPr="00492DAA" w:rsidDel="00492DAA" w:rsidRDefault="003302B6" w:rsidP="003302B6">
            <w:pPr>
              <w:spacing w:after="0"/>
              <w:rPr>
                <w:del w:id="186" w:author="Mahoney, Aidan" w:date="2023-09-04T13:10:00Z"/>
                <w:rFonts w:cs="Arial"/>
                <w:color w:val="000000"/>
                <w:sz w:val="20"/>
              </w:rPr>
            </w:pPr>
          </w:p>
        </w:tc>
        <w:tc>
          <w:tcPr>
            <w:tcW w:w="1270" w:type="dxa"/>
            <w:tcBorders>
              <w:top w:val="nil"/>
              <w:left w:val="nil"/>
              <w:bottom w:val="single" w:sz="4" w:space="0" w:color="auto"/>
              <w:right w:val="single" w:sz="4" w:space="0" w:color="auto"/>
            </w:tcBorders>
            <w:shd w:val="clear" w:color="auto" w:fill="auto"/>
            <w:noWrap/>
            <w:vAlign w:val="bottom"/>
            <w:hideMark/>
          </w:tcPr>
          <w:p w14:paraId="61F4FA61" w14:textId="104829EF" w:rsidR="003302B6" w:rsidRPr="00492DAA" w:rsidDel="00492DAA" w:rsidRDefault="003302B6" w:rsidP="003302B6">
            <w:pPr>
              <w:spacing w:after="0"/>
              <w:jc w:val="right"/>
              <w:rPr>
                <w:del w:id="187" w:author="Mahoney, Aidan" w:date="2023-09-04T13:10:00Z"/>
                <w:rFonts w:cs="Arial"/>
                <w:color w:val="000000" w:themeColor="text1"/>
                <w:sz w:val="20"/>
              </w:rPr>
            </w:pPr>
            <w:del w:id="188" w:author="Mahoney, Aidan" w:date="2023-09-04T13:10:00Z">
              <w:r w:rsidRPr="00492DAA" w:rsidDel="00492DAA">
                <w:rPr>
                  <w:rFonts w:cs="Arial"/>
                  <w:color w:val="000000" w:themeColor="text1"/>
                  <w:sz w:val="20"/>
                </w:rPr>
                <w:delText>£1,000.00</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0E364005" w14:textId="58D83721" w:rsidR="003302B6" w:rsidRPr="00492DAA" w:rsidDel="00492DAA" w:rsidRDefault="003302B6" w:rsidP="003302B6">
            <w:pPr>
              <w:spacing w:after="0"/>
              <w:jc w:val="right"/>
              <w:rPr>
                <w:del w:id="189" w:author="Mahoney, Aidan" w:date="2023-09-04T13:10:00Z"/>
                <w:rFonts w:cs="Arial"/>
                <w:color w:val="000000" w:themeColor="text1"/>
                <w:sz w:val="20"/>
              </w:rPr>
            </w:pPr>
            <w:del w:id="190" w:author="Mahoney, Aidan" w:date="2023-09-04T13:10:00Z">
              <w:r w:rsidRPr="00492DAA" w:rsidDel="00492DAA">
                <w:rPr>
                  <w:rFonts w:cs="Arial"/>
                  <w:color w:val="000000" w:themeColor="text1"/>
                  <w:sz w:val="20"/>
                </w:rPr>
                <w:delText>£2,153.43</w:delText>
              </w:r>
            </w:del>
          </w:p>
        </w:tc>
        <w:tc>
          <w:tcPr>
            <w:tcW w:w="1284" w:type="dxa"/>
            <w:tcBorders>
              <w:top w:val="nil"/>
              <w:left w:val="nil"/>
              <w:bottom w:val="single" w:sz="4" w:space="0" w:color="auto"/>
              <w:right w:val="single" w:sz="4" w:space="0" w:color="auto"/>
            </w:tcBorders>
            <w:shd w:val="clear" w:color="auto" w:fill="auto"/>
            <w:noWrap/>
            <w:vAlign w:val="bottom"/>
            <w:hideMark/>
          </w:tcPr>
          <w:p w14:paraId="5242BF0E" w14:textId="030C0332" w:rsidR="003302B6" w:rsidRPr="004B1610" w:rsidDel="00492DAA" w:rsidRDefault="003302B6" w:rsidP="003302B6">
            <w:pPr>
              <w:spacing w:after="0"/>
              <w:jc w:val="right"/>
              <w:rPr>
                <w:del w:id="191" w:author="Mahoney, Aidan" w:date="2023-09-04T13:10:00Z"/>
                <w:rFonts w:cs="Arial"/>
                <w:color w:val="000000" w:themeColor="text1"/>
                <w:sz w:val="20"/>
              </w:rPr>
            </w:pPr>
            <w:del w:id="192" w:author="Mahoney, Aidan" w:date="2023-09-04T13:10:00Z">
              <w:r w:rsidRPr="00492DAA" w:rsidDel="00492DAA">
                <w:rPr>
                  <w:rFonts w:cs="Arial"/>
                  <w:color w:val="000000" w:themeColor="text1"/>
                  <w:sz w:val="20"/>
                </w:rPr>
                <w:delText>£2,633.43</w:delText>
              </w:r>
            </w:del>
          </w:p>
        </w:tc>
      </w:tr>
    </w:tbl>
    <w:p w14:paraId="53853C54" w14:textId="77406510" w:rsidR="00684DD4" w:rsidRDefault="00492DAA" w:rsidP="003302B6">
      <w:pPr>
        <w:spacing w:after="0"/>
        <w:jc w:val="both"/>
        <w:rPr>
          <w:rFonts w:cs="Arial"/>
          <w:b/>
          <w:sz w:val="24"/>
          <w:szCs w:val="24"/>
        </w:rPr>
      </w:pPr>
      <w:ins w:id="193" w:author="Mahoney, Aidan" w:date="2023-09-04T13:10:00Z">
        <w:r>
          <w:rPr>
            <w:rFonts w:cs="Arial"/>
            <w:b/>
            <w:sz w:val="24"/>
            <w:szCs w:val="24"/>
          </w:rPr>
          <w:t>(REDACTED)</w:t>
        </w:r>
      </w:ins>
    </w:p>
    <w:p w14:paraId="1654BF95" w14:textId="0180A866" w:rsidR="003302B6" w:rsidRPr="00684DD4" w:rsidRDefault="003302B6" w:rsidP="00684DD4">
      <w:pPr>
        <w:pStyle w:val="ListParagraph"/>
        <w:numPr>
          <w:ilvl w:val="1"/>
          <w:numId w:val="85"/>
        </w:numPr>
        <w:spacing w:after="0"/>
        <w:jc w:val="both"/>
        <w:rPr>
          <w:rFonts w:cs="Arial"/>
          <w:b/>
          <w:szCs w:val="24"/>
        </w:rPr>
      </w:pPr>
      <w:r w:rsidRPr="00684DD4">
        <w:rPr>
          <w:rFonts w:cs="Arial"/>
          <w:b/>
          <w:szCs w:val="24"/>
        </w:rPr>
        <w:t>Maintenance options</w:t>
      </w:r>
    </w:p>
    <w:p w14:paraId="4C46674F" w14:textId="77777777" w:rsidR="003302B6" w:rsidRPr="00B61992" w:rsidRDefault="003302B6" w:rsidP="003302B6">
      <w:pPr>
        <w:spacing w:after="0"/>
        <w:jc w:val="both"/>
        <w:rPr>
          <w:rFonts w:cs="Arial"/>
          <w:bCs/>
          <w:szCs w:val="22"/>
        </w:rPr>
      </w:pPr>
    </w:p>
    <w:p w14:paraId="43F613AC" w14:textId="77777777" w:rsidR="003302B6" w:rsidRDefault="003302B6" w:rsidP="003302B6">
      <w:pPr>
        <w:spacing w:after="0"/>
        <w:jc w:val="both"/>
        <w:rPr>
          <w:rFonts w:cs="Arial"/>
          <w:bCs/>
          <w:szCs w:val="22"/>
        </w:rPr>
      </w:pPr>
      <w:r w:rsidRPr="00B61992">
        <w:rPr>
          <w:rFonts w:cs="Arial"/>
          <w:bCs/>
          <w:szCs w:val="22"/>
        </w:rPr>
        <w:t>The following</w:t>
      </w:r>
      <w:r>
        <w:rPr>
          <w:rFonts w:cs="Arial"/>
          <w:bCs/>
          <w:szCs w:val="22"/>
        </w:rPr>
        <w:t xml:space="preserve"> maintenance</w:t>
      </w:r>
      <w:r w:rsidRPr="00B61992">
        <w:rPr>
          <w:rFonts w:cs="Arial"/>
          <w:bCs/>
          <w:szCs w:val="22"/>
        </w:rPr>
        <w:t xml:space="preserve"> options are available under the contract</w:t>
      </w:r>
      <w:r>
        <w:rPr>
          <w:rFonts w:cs="Arial"/>
          <w:bCs/>
          <w:szCs w:val="22"/>
        </w:rPr>
        <w:t xml:space="preserve"> on an ad-hoc basis:</w:t>
      </w:r>
    </w:p>
    <w:p w14:paraId="525D7C62" w14:textId="77777777" w:rsidR="003302B6" w:rsidRDefault="003302B6" w:rsidP="003302B6">
      <w:pPr>
        <w:spacing w:after="0"/>
        <w:jc w:val="both"/>
        <w:rPr>
          <w:rFonts w:cs="Arial"/>
          <w:bCs/>
          <w:szCs w:val="22"/>
        </w:rPr>
      </w:pPr>
    </w:p>
    <w:tbl>
      <w:tblPr>
        <w:tblStyle w:val="TableGrid"/>
        <w:tblW w:w="0" w:type="auto"/>
        <w:tblLook w:val="04A0" w:firstRow="1" w:lastRow="0" w:firstColumn="1" w:lastColumn="0" w:noHBand="0" w:noVBand="1"/>
      </w:tblPr>
      <w:tblGrid>
        <w:gridCol w:w="4927"/>
        <w:gridCol w:w="4927"/>
      </w:tblGrid>
      <w:tr w:rsidR="003302B6" w:rsidRPr="00492DAA" w:rsidDel="00EE0108" w14:paraId="0F9CFA9F" w14:textId="135C8E1C" w:rsidTr="00303A84">
        <w:trPr>
          <w:trHeight w:val="401"/>
          <w:del w:id="194" w:author="Mahoney, Aidan" w:date="2023-09-04T13:11:00Z"/>
        </w:trPr>
        <w:tc>
          <w:tcPr>
            <w:tcW w:w="4927" w:type="dxa"/>
          </w:tcPr>
          <w:p w14:paraId="67799FB4" w14:textId="760692E9" w:rsidR="003302B6" w:rsidRPr="00492DAA" w:rsidDel="00EE0108" w:rsidRDefault="003302B6" w:rsidP="00303A84">
            <w:pPr>
              <w:spacing w:after="0"/>
              <w:jc w:val="both"/>
              <w:rPr>
                <w:del w:id="195" w:author="Mahoney, Aidan" w:date="2023-09-04T13:11:00Z"/>
                <w:rFonts w:cs="Arial"/>
                <w:bCs/>
                <w:szCs w:val="22"/>
              </w:rPr>
            </w:pPr>
            <w:del w:id="196" w:author="Mahoney, Aidan" w:date="2023-09-04T13:11:00Z">
              <w:r w:rsidRPr="00492DAA" w:rsidDel="00EE0108">
                <w:rPr>
                  <w:rFonts w:cs="Arial"/>
                  <w:bCs/>
                  <w:szCs w:val="22"/>
                </w:rPr>
                <w:delText>Service</w:delText>
              </w:r>
            </w:del>
          </w:p>
        </w:tc>
        <w:tc>
          <w:tcPr>
            <w:tcW w:w="4927" w:type="dxa"/>
          </w:tcPr>
          <w:p w14:paraId="3FF0B001" w14:textId="07F9C08D" w:rsidR="003302B6" w:rsidRPr="00492DAA" w:rsidDel="00EE0108" w:rsidRDefault="003302B6" w:rsidP="00303A84">
            <w:pPr>
              <w:spacing w:after="0"/>
              <w:jc w:val="both"/>
              <w:rPr>
                <w:del w:id="197" w:author="Mahoney, Aidan" w:date="2023-09-04T13:11:00Z"/>
                <w:rFonts w:cs="Arial"/>
                <w:bCs/>
                <w:szCs w:val="22"/>
              </w:rPr>
            </w:pPr>
            <w:del w:id="198" w:author="Mahoney, Aidan" w:date="2023-09-04T13:11:00Z">
              <w:r w:rsidRPr="00492DAA" w:rsidDel="00EE0108">
                <w:rPr>
                  <w:rFonts w:cs="Arial"/>
                  <w:bCs/>
                  <w:szCs w:val="22"/>
                </w:rPr>
                <w:delText>Price per visit</w:delText>
              </w:r>
            </w:del>
          </w:p>
        </w:tc>
      </w:tr>
      <w:tr w:rsidR="003302B6" w:rsidRPr="00492DAA" w:rsidDel="00EE0108" w14:paraId="753218CC" w14:textId="68C812F3" w:rsidTr="00303A84">
        <w:trPr>
          <w:trHeight w:val="421"/>
          <w:del w:id="199" w:author="Mahoney, Aidan" w:date="2023-09-04T13:11:00Z"/>
        </w:trPr>
        <w:tc>
          <w:tcPr>
            <w:tcW w:w="4927" w:type="dxa"/>
          </w:tcPr>
          <w:p w14:paraId="14475A97" w14:textId="6BA60E09" w:rsidR="003302B6" w:rsidRPr="00492DAA" w:rsidDel="00EE0108" w:rsidRDefault="003302B6" w:rsidP="00303A84">
            <w:pPr>
              <w:spacing w:after="0"/>
              <w:jc w:val="both"/>
              <w:rPr>
                <w:del w:id="200" w:author="Mahoney, Aidan" w:date="2023-09-04T13:11:00Z"/>
                <w:rFonts w:cs="Arial"/>
                <w:bCs/>
                <w:szCs w:val="22"/>
              </w:rPr>
            </w:pPr>
            <w:del w:id="201" w:author="Mahoney, Aidan" w:date="2023-09-04T13:11:00Z">
              <w:r w:rsidRPr="00492DAA" w:rsidDel="00EE0108">
                <w:rPr>
                  <w:rFonts w:cs="Arial"/>
                  <w:bCs/>
                  <w:szCs w:val="22"/>
                </w:rPr>
                <w:delText>Planned Preventative Maintenance (PPM)</w:delText>
              </w:r>
            </w:del>
          </w:p>
        </w:tc>
        <w:tc>
          <w:tcPr>
            <w:tcW w:w="4927" w:type="dxa"/>
          </w:tcPr>
          <w:p w14:paraId="106B0882" w14:textId="1F53B15E" w:rsidR="003302B6" w:rsidRPr="00492DAA" w:rsidDel="00EE0108" w:rsidRDefault="003302B6" w:rsidP="00303A84">
            <w:pPr>
              <w:spacing w:after="0"/>
              <w:jc w:val="both"/>
              <w:rPr>
                <w:del w:id="202" w:author="Mahoney, Aidan" w:date="2023-09-04T13:11:00Z"/>
                <w:rFonts w:cs="Arial"/>
                <w:bCs/>
                <w:szCs w:val="22"/>
              </w:rPr>
            </w:pPr>
            <w:del w:id="203" w:author="Mahoney, Aidan" w:date="2023-09-04T13:11:00Z">
              <w:r w:rsidRPr="00492DAA" w:rsidDel="00EE0108">
                <w:rPr>
                  <w:rFonts w:cs="Arial"/>
                  <w:bCs/>
                  <w:szCs w:val="22"/>
                </w:rPr>
                <w:delText>£250.00</w:delText>
              </w:r>
            </w:del>
          </w:p>
        </w:tc>
      </w:tr>
      <w:tr w:rsidR="003302B6" w:rsidDel="00EE0108" w14:paraId="449ED289" w14:textId="746398B6" w:rsidTr="00303A84">
        <w:trPr>
          <w:trHeight w:val="400"/>
          <w:del w:id="204" w:author="Mahoney, Aidan" w:date="2023-09-04T13:11:00Z"/>
        </w:trPr>
        <w:tc>
          <w:tcPr>
            <w:tcW w:w="4927" w:type="dxa"/>
          </w:tcPr>
          <w:p w14:paraId="1DEE4572" w14:textId="39882BDB" w:rsidR="003302B6" w:rsidRPr="00492DAA" w:rsidDel="00EE0108" w:rsidRDefault="003302B6" w:rsidP="00303A84">
            <w:pPr>
              <w:spacing w:after="0"/>
              <w:jc w:val="both"/>
              <w:rPr>
                <w:del w:id="205" w:author="Mahoney, Aidan" w:date="2023-09-04T13:11:00Z"/>
                <w:rFonts w:cs="Arial"/>
                <w:bCs/>
                <w:szCs w:val="22"/>
              </w:rPr>
            </w:pPr>
            <w:del w:id="206" w:author="Mahoney, Aidan" w:date="2023-09-04T13:11:00Z">
              <w:r w:rsidRPr="00492DAA" w:rsidDel="00EE0108">
                <w:rPr>
                  <w:rFonts w:cs="Arial"/>
                  <w:bCs/>
                  <w:szCs w:val="22"/>
                </w:rPr>
                <w:delText>Reactive Maintenance Call-Out</w:delText>
              </w:r>
            </w:del>
          </w:p>
        </w:tc>
        <w:tc>
          <w:tcPr>
            <w:tcW w:w="4927" w:type="dxa"/>
          </w:tcPr>
          <w:p w14:paraId="58EAD94A" w14:textId="0BFFEE3F" w:rsidR="003302B6" w:rsidDel="00EE0108" w:rsidRDefault="003302B6" w:rsidP="00303A84">
            <w:pPr>
              <w:spacing w:after="0"/>
              <w:jc w:val="both"/>
              <w:rPr>
                <w:del w:id="207" w:author="Mahoney, Aidan" w:date="2023-09-04T13:11:00Z"/>
                <w:rFonts w:cs="Arial"/>
                <w:bCs/>
                <w:szCs w:val="22"/>
              </w:rPr>
            </w:pPr>
            <w:del w:id="208" w:author="Mahoney, Aidan" w:date="2023-09-04T13:11:00Z">
              <w:r w:rsidRPr="00492DAA" w:rsidDel="00EE0108">
                <w:rPr>
                  <w:rFonts w:cs="Arial"/>
                  <w:bCs/>
                  <w:szCs w:val="22"/>
                </w:rPr>
                <w:delText>£525.00</w:delText>
              </w:r>
            </w:del>
          </w:p>
        </w:tc>
      </w:tr>
    </w:tbl>
    <w:p w14:paraId="1BFFA5C4" w14:textId="77777777" w:rsidR="003302B6" w:rsidRPr="00B61992" w:rsidRDefault="003302B6" w:rsidP="003302B6">
      <w:pPr>
        <w:spacing w:after="0"/>
        <w:jc w:val="both"/>
        <w:rPr>
          <w:rFonts w:cs="Arial"/>
          <w:bCs/>
          <w:szCs w:val="22"/>
        </w:rPr>
      </w:pPr>
      <w:r w:rsidRPr="00B61992">
        <w:rPr>
          <w:rFonts w:cs="Arial"/>
          <w:bCs/>
          <w:szCs w:val="22"/>
        </w:rPr>
        <w:t xml:space="preserve"> </w:t>
      </w:r>
    </w:p>
    <w:p w14:paraId="39871B6F" w14:textId="1AD9D60E" w:rsidR="003302B6" w:rsidRDefault="00EE0108" w:rsidP="003302B6">
      <w:pPr>
        <w:spacing w:after="0"/>
        <w:jc w:val="both"/>
        <w:rPr>
          <w:rFonts w:cs="Arial"/>
          <w:b/>
          <w:sz w:val="24"/>
          <w:szCs w:val="24"/>
        </w:rPr>
      </w:pPr>
      <w:ins w:id="209" w:author="Mahoney, Aidan" w:date="2023-09-04T13:11:00Z">
        <w:r>
          <w:rPr>
            <w:rFonts w:cs="Arial"/>
            <w:b/>
            <w:sz w:val="24"/>
            <w:szCs w:val="24"/>
          </w:rPr>
          <w:t>(REDACTED)</w:t>
        </w:r>
      </w:ins>
    </w:p>
    <w:p w14:paraId="4A4A8FF8" w14:textId="5C733FD4" w:rsidR="00684DD4" w:rsidRPr="00684DD4" w:rsidRDefault="003302B6" w:rsidP="00684DD4">
      <w:pPr>
        <w:pStyle w:val="ListParagraph"/>
        <w:numPr>
          <w:ilvl w:val="1"/>
          <w:numId w:val="85"/>
        </w:numPr>
        <w:spacing w:after="0"/>
        <w:jc w:val="both"/>
        <w:rPr>
          <w:rFonts w:cs="Arial"/>
          <w:b/>
          <w:szCs w:val="24"/>
        </w:rPr>
      </w:pPr>
      <w:r w:rsidRPr="00684DD4">
        <w:rPr>
          <w:rFonts w:cs="Arial"/>
          <w:b/>
          <w:szCs w:val="24"/>
        </w:rPr>
        <w:t xml:space="preserve"> Decommissioning </w:t>
      </w:r>
    </w:p>
    <w:p w14:paraId="54CF1DF9" w14:textId="77777777" w:rsidR="00684DD4" w:rsidRDefault="00684DD4" w:rsidP="003302B6">
      <w:pPr>
        <w:spacing w:after="0"/>
        <w:jc w:val="both"/>
        <w:rPr>
          <w:rFonts w:cs="Arial"/>
          <w:b/>
          <w:sz w:val="24"/>
          <w:szCs w:val="24"/>
        </w:rPr>
      </w:pPr>
    </w:p>
    <w:tbl>
      <w:tblPr>
        <w:tblStyle w:val="TableGrid"/>
        <w:tblW w:w="0" w:type="auto"/>
        <w:tblLook w:val="04A0" w:firstRow="1" w:lastRow="0" w:firstColumn="1" w:lastColumn="0" w:noHBand="0" w:noVBand="1"/>
      </w:tblPr>
      <w:tblGrid>
        <w:gridCol w:w="4927"/>
        <w:gridCol w:w="4927"/>
      </w:tblGrid>
      <w:tr w:rsidR="004B1610" w:rsidRPr="00492DAA" w:rsidDel="002265EA" w14:paraId="3BF401BA" w14:textId="1B493E4B" w:rsidTr="00303A84">
        <w:trPr>
          <w:trHeight w:val="528"/>
          <w:del w:id="210" w:author="Mahoney, Aidan" w:date="2023-09-04T13:12:00Z"/>
        </w:trPr>
        <w:tc>
          <w:tcPr>
            <w:tcW w:w="4927" w:type="dxa"/>
          </w:tcPr>
          <w:p w14:paraId="609105D4" w14:textId="704DD5F3" w:rsidR="003302B6" w:rsidRPr="004B1610" w:rsidDel="002265EA" w:rsidRDefault="003302B6" w:rsidP="00303A84">
            <w:pPr>
              <w:spacing w:after="0"/>
              <w:rPr>
                <w:del w:id="211" w:author="Mahoney, Aidan" w:date="2023-09-04T13:12:00Z"/>
                <w:rFonts w:cs="Arial"/>
                <w:bCs/>
                <w:color w:val="000000" w:themeColor="text1"/>
                <w:szCs w:val="22"/>
                <w:lang w:eastAsia="en-US"/>
              </w:rPr>
            </w:pPr>
          </w:p>
        </w:tc>
        <w:tc>
          <w:tcPr>
            <w:tcW w:w="4927" w:type="dxa"/>
          </w:tcPr>
          <w:p w14:paraId="36998E47" w14:textId="5D68DF3E" w:rsidR="003302B6" w:rsidRPr="00492DAA" w:rsidDel="002265EA" w:rsidRDefault="003302B6" w:rsidP="00303A84">
            <w:pPr>
              <w:spacing w:after="0"/>
              <w:rPr>
                <w:del w:id="212" w:author="Mahoney, Aidan" w:date="2023-09-04T13:12:00Z"/>
                <w:rFonts w:cs="Arial"/>
                <w:bCs/>
                <w:color w:val="000000" w:themeColor="text1"/>
                <w:szCs w:val="22"/>
                <w:lang w:eastAsia="en-US"/>
              </w:rPr>
            </w:pPr>
            <w:del w:id="213" w:author="Mahoney, Aidan" w:date="2023-09-04T13:12:00Z">
              <w:r w:rsidRPr="00492DAA" w:rsidDel="002265EA">
                <w:rPr>
                  <w:rFonts w:cs="Arial"/>
                  <w:bCs/>
                  <w:color w:val="000000" w:themeColor="text1"/>
                  <w:szCs w:val="22"/>
                  <w:lang w:eastAsia="en-US"/>
                </w:rPr>
                <w:delText>Per Unit</w:delText>
              </w:r>
            </w:del>
          </w:p>
        </w:tc>
      </w:tr>
      <w:tr w:rsidR="004B1610" w:rsidRPr="00492DAA" w:rsidDel="002265EA" w14:paraId="638F4D4D" w14:textId="74121F97" w:rsidTr="00303A84">
        <w:trPr>
          <w:trHeight w:val="417"/>
          <w:del w:id="214" w:author="Mahoney, Aidan" w:date="2023-09-04T13:12:00Z"/>
        </w:trPr>
        <w:tc>
          <w:tcPr>
            <w:tcW w:w="4927" w:type="dxa"/>
          </w:tcPr>
          <w:p w14:paraId="1AF2FE6F" w14:textId="43E1B070" w:rsidR="003302B6" w:rsidRPr="00492DAA" w:rsidDel="002265EA" w:rsidRDefault="00511BDF" w:rsidP="00303A84">
            <w:pPr>
              <w:spacing w:after="0"/>
              <w:jc w:val="both"/>
              <w:rPr>
                <w:del w:id="215" w:author="Mahoney, Aidan" w:date="2023-09-04T13:12:00Z"/>
                <w:rFonts w:cs="Arial"/>
                <w:bCs/>
                <w:color w:val="000000" w:themeColor="text1"/>
                <w:szCs w:val="22"/>
                <w:lang w:eastAsia="en-US"/>
              </w:rPr>
            </w:pPr>
            <w:del w:id="216" w:author="Mahoney, Aidan" w:date="2023-09-04T13:12:00Z">
              <w:r w:rsidRPr="00492DAA" w:rsidDel="002265EA">
                <w:rPr>
                  <w:rFonts w:cs="Arial"/>
                  <w:bCs/>
                  <w:color w:val="000000" w:themeColor="text1"/>
                  <w:szCs w:val="22"/>
                  <w:lang w:eastAsia="en-US"/>
                </w:rPr>
                <w:delText>Decommissioning of Archway Detector</w:delText>
              </w:r>
            </w:del>
          </w:p>
        </w:tc>
        <w:tc>
          <w:tcPr>
            <w:tcW w:w="4927" w:type="dxa"/>
          </w:tcPr>
          <w:p w14:paraId="7717B533" w14:textId="416FAB79" w:rsidR="003302B6" w:rsidRPr="00492DAA" w:rsidDel="002265EA" w:rsidRDefault="00511BDF" w:rsidP="00303A84">
            <w:pPr>
              <w:spacing w:after="0"/>
              <w:jc w:val="both"/>
              <w:rPr>
                <w:del w:id="217" w:author="Mahoney, Aidan" w:date="2023-09-04T13:12:00Z"/>
                <w:rFonts w:cs="Arial"/>
                <w:bCs/>
                <w:color w:val="000000" w:themeColor="text1"/>
                <w:szCs w:val="22"/>
                <w:lang w:eastAsia="en-US"/>
              </w:rPr>
            </w:pPr>
            <w:del w:id="218" w:author="Mahoney, Aidan" w:date="2023-09-04T13:12:00Z">
              <w:r w:rsidRPr="00492DAA" w:rsidDel="002265EA">
                <w:rPr>
                  <w:rFonts w:cs="Arial"/>
                  <w:bCs/>
                  <w:color w:val="000000" w:themeColor="text1"/>
                  <w:szCs w:val="22"/>
                  <w:lang w:eastAsia="en-US"/>
                </w:rPr>
                <w:delText>£1,000.00</w:delText>
              </w:r>
            </w:del>
          </w:p>
        </w:tc>
      </w:tr>
      <w:tr w:rsidR="004B1610" w:rsidRPr="004B1610" w:rsidDel="002265EA" w14:paraId="7A4B2DA6" w14:textId="2EE4582C" w:rsidTr="00303A84">
        <w:trPr>
          <w:trHeight w:val="417"/>
          <w:del w:id="219" w:author="Mahoney, Aidan" w:date="2023-09-04T13:12:00Z"/>
        </w:trPr>
        <w:tc>
          <w:tcPr>
            <w:tcW w:w="4927" w:type="dxa"/>
          </w:tcPr>
          <w:p w14:paraId="128D3393" w14:textId="61A2AC32" w:rsidR="00511BDF" w:rsidRPr="00492DAA" w:rsidDel="002265EA" w:rsidRDefault="00511BDF" w:rsidP="00303A84">
            <w:pPr>
              <w:spacing w:after="0"/>
              <w:jc w:val="both"/>
              <w:rPr>
                <w:del w:id="220" w:author="Mahoney, Aidan" w:date="2023-09-04T13:12:00Z"/>
                <w:rFonts w:cs="Arial"/>
                <w:bCs/>
                <w:color w:val="000000" w:themeColor="text1"/>
                <w:szCs w:val="22"/>
                <w:lang w:eastAsia="en-US"/>
              </w:rPr>
            </w:pPr>
            <w:del w:id="221" w:author="Mahoney, Aidan" w:date="2023-09-04T13:12:00Z">
              <w:r w:rsidRPr="00492DAA" w:rsidDel="002265EA">
                <w:rPr>
                  <w:rFonts w:cs="Arial"/>
                  <w:bCs/>
                  <w:color w:val="000000" w:themeColor="text1"/>
                  <w:szCs w:val="22"/>
                  <w:lang w:eastAsia="en-US"/>
                </w:rPr>
                <w:delText>For Any Additional Unit on Site</w:delText>
              </w:r>
            </w:del>
          </w:p>
        </w:tc>
        <w:tc>
          <w:tcPr>
            <w:tcW w:w="4927" w:type="dxa"/>
          </w:tcPr>
          <w:p w14:paraId="4E003DAE" w14:textId="1029CE84" w:rsidR="00511BDF" w:rsidRPr="004B1610" w:rsidDel="002265EA" w:rsidRDefault="00511BDF" w:rsidP="00303A84">
            <w:pPr>
              <w:spacing w:after="0"/>
              <w:jc w:val="both"/>
              <w:rPr>
                <w:del w:id="222" w:author="Mahoney, Aidan" w:date="2023-09-04T13:12:00Z"/>
                <w:rFonts w:cs="Arial"/>
                <w:bCs/>
                <w:color w:val="000000" w:themeColor="text1"/>
                <w:szCs w:val="22"/>
                <w:lang w:eastAsia="en-US"/>
              </w:rPr>
            </w:pPr>
            <w:del w:id="223" w:author="Mahoney, Aidan" w:date="2023-09-04T13:12:00Z">
              <w:r w:rsidRPr="00492DAA" w:rsidDel="002265EA">
                <w:rPr>
                  <w:rFonts w:cs="Arial"/>
                  <w:bCs/>
                  <w:color w:val="000000" w:themeColor="text1"/>
                  <w:szCs w:val="22"/>
                  <w:lang w:eastAsia="en-US"/>
                </w:rPr>
                <w:delText>£250.00</w:delText>
              </w:r>
            </w:del>
          </w:p>
        </w:tc>
      </w:tr>
    </w:tbl>
    <w:p w14:paraId="5136CEC4" w14:textId="64FC612F" w:rsidR="002265EA" w:rsidRPr="002265EA" w:rsidRDefault="002265EA" w:rsidP="002265EA">
      <w:pPr>
        <w:spacing w:after="0"/>
        <w:jc w:val="both"/>
        <w:rPr>
          <w:ins w:id="224" w:author="Mahoney, Aidan" w:date="2023-09-04T13:13:00Z"/>
          <w:rFonts w:cs="Arial"/>
          <w:b/>
        </w:rPr>
      </w:pPr>
      <w:ins w:id="225" w:author="Mahoney, Aidan" w:date="2023-09-04T13:13:00Z">
        <w:r w:rsidRPr="002265EA">
          <w:rPr>
            <w:rFonts w:cs="Arial"/>
            <w:b/>
          </w:rPr>
          <w:t>(REDACTED)</w:t>
        </w:r>
      </w:ins>
    </w:p>
    <w:p w14:paraId="289D1A51" w14:textId="77777777" w:rsidR="002265EA" w:rsidRDefault="002265EA" w:rsidP="002265EA">
      <w:pPr>
        <w:pStyle w:val="ListParagraph"/>
        <w:spacing w:after="0"/>
        <w:jc w:val="both"/>
        <w:rPr>
          <w:ins w:id="226" w:author="Mahoney, Aidan" w:date="2023-09-04T13:13:00Z"/>
          <w:rFonts w:cs="Arial"/>
          <w:b/>
        </w:rPr>
      </w:pPr>
    </w:p>
    <w:p w14:paraId="6309EC66" w14:textId="3EA705FA" w:rsidR="002265EA" w:rsidRPr="002265EA" w:rsidRDefault="003302B6" w:rsidP="002265EA">
      <w:pPr>
        <w:pStyle w:val="ListParagraph"/>
        <w:numPr>
          <w:ilvl w:val="2"/>
          <w:numId w:val="86"/>
        </w:numPr>
        <w:spacing w:after="0"/>
        <w:jc w:val="both"/>
        <w:rPr>
          <w:rFonts w:cs="Arial"/>
          <w:b/>
        </w:rPr>
      </w:pPr>
      <w:r w:rsidRPr="00E214F7">
        <w:rPr>
          <w:rFonts w:cs="Arial"/>
          <w:b/>
        </w:rPr>
        <w:t xml:space="preserve">Spare Parts </w:t>
      </w:r>
    </w:p>
    <w:p w14:paraId="7F2AD517" w14:textId="77777777" w:rsidR="00684DD4" w:rsidRPr="00684DD4" w:rsidRDefault="00684DD4" w:rsidP="00684DD4">
      <w:pPr>
        <w:spacing w:after="0"/>
        <w:jc w:val="both"/>
        <w:rPr>
          <w:rFonts w:cs="Arial"/>
          <w:b/>
        </w:rPr>
      </w:pPr>
    </w:p>
    <w:p w14:paraId="340A4AB7" w14:textId="32BD7FCB" w:rsidR="00684DD4" w:rsidRDefault="003302B6" w:rsidP="00684DD4">
      <w:pPr>
        <w:pStyle w:val="ListNumber4"/>
        <w:numPr>
          <w:ilvl w:val="0"/>
          <w:numId w:val="0"/>
        </w:numPr>
        <w:ind w:left="1209" w:hanging="360"/>
      </w:pPr>
      <w:r>
        <w:t>Where Spare parts have not been purchased as per ‘Package 3’ detailed in 1.1 above, Spare Parts will be charged where required following a maintenance visit as below:</w:t>
      </w:r>
    </w:p>
    <w:p w14:paraId="20BE90D1" w14:textId="77777777" w:rsidR="00684DD4" w:rsidRPr="00684DD4" w:rsidRDefault="00684DD4" w:rsidP="00684DD4">
      <w:pPr>
        <w:pStyle w:val="ListNumber4"/>
        <w:numPr>
          <w:ilvl w:val="0"/>
          <w:numId w:val="0"/>
        </w:numPr>
        <w:ind w:left="1209" w:hanging="360"/>
      </w:pPr>
    </w:p>
    <w:tbl>
      <w:tblPr>
        <w:tblStyle w:val="TableGrid"/>
        <w:tblW w:w="9406" w:type="dxa"/>
        <w:tblLook w:val="04A0" w:firstRow="1" w:lastRow="0" w:firstColumn="1" w:lastColumn="0" w:noHBand="0" w:noVBand="1"/>
      </w:tblPr>
      <w:tblGrid>
        <w:gridCol w:w="2182"/>
        <w:gridCol w:w="1560"/>
        <w:gridCol w:w="4388"/>
        <w:gridCol w:w="1276"/>
      </w:tblGrid>
      <w:tr w:rsidR="003302B6" w:rsidRPr="00492DAA" w:rsidDel="0016152A" w14:paraId="372548D9" w14:textId="061CE112" w:rsidTr="00684DD4">
        <w:trPr>
          <w:trHeight w:val="274"/>
          <w:del w:id="227" w:author="Mahoney, Aidan" w:date="2023-09-04T13:16:00Z"/>
        </w:trPr>
        <w:tc>
          <w:tcPr>
            <w:tcW w:w="2182" w:type="dxa"/>
          </w:tcPr>
          <w:p w14:paraId="36D3FB10" w14:textId="50F1088B" w:rsidR="003302B6" w:rsidRPr="00492DAA" w:rsidDel="0016152A" w:rsidRDefault="00511BDF" w:rsidP="00684DD4">
            <w:pPr>
              <w:pStyle w:val="ListNumber4"/>
              <w:numPr>
                <w:ilvl w:val="0"/>
                <w:numId w:val="0"/>
              </w:numPr>
              <w:rPr>
                <w:del w:id="228" w:author="Mahoney, Aidan" w:date="2023-09-04T13:16:00Z"/>
                <w:rFonts w:asciiTheme="minorHAnsi" w:hAnsiTheme="minorHAnsi" w:cstheme="minorHAnsi"/>
                <w:sz w:val="16"/>
                <w:szCs w:val="16"/>
              </w:rPr>
            </w:pPr>
            <w:del w:id="229" w:author="Mahoney, Aidan" w:date="2023-09-04T13:16:00Z">
              <w:r w:rsidRPr="00492DAA" w:rsidDel="0016152A">
                <w:rPr>
                  <w:rFonts w:asciiTheme="minorHAnsi" w:hAnsiTheme="minorHAnsi" w:cstheme="minorHAnsi"/>
                  <w:sz w:val="16"/>
                  <w:szCs w:val="16"/>
                </w:rPr>
                <w:delText>Part code</w:delText>
              </w:r>
            </w:del>
          </w:p>
        </w:tc>
        <w:tc>
          <w:tcPr>
            <w:tcW w:w="1560" w:type="dxa"/>
          </w:tcPr>
          <w:p w14:paraId="7D536163" w14:textId="6F11CA3F" w:rsidR="003302B6" w:rsidRPr="00492DAA" w:rsidDel="0016152A" w:rsidRDefault="00511BDF" w:rsidP="00684DD4">
            <w:pPr>
              <w:pStyle w:val="ListNumber4"/>
              <w:numPr>
                <w:ilvl w:val="0"/>
                <w:numId w:val="0"/>
              </w:numPr>
              <w:rPr>
                <w:del w:id="230" w:author="Mahoney, Aidan" w:date="2023-09-04T13:16:00Z"/>
                <w:rFonts w:asciiTheme="minorHAnsi" w:hAnsiTheme="minorHAnsi" w:cstheme="minorHAnsi"/>
                <w:sz w:val="16"/>
                <w:szCs w:val="16"/>
              </w:rPr>
            </w:pPr>
            <w:del w:id="231" w:author="Mahoney, Aidan" w:date="2023-09-04T13:16:00Z">
              <w:r w:rsidRPr="00492DAA" w:rsidDel="0016152A">
                <w:rPr>
                  <w:rFonts w:asciiTheme="minorHAnsi" w:hAnsiTheme="minorHAnsi" w:cstheme="minorHAnsi"/>
                  <w:sz w:val="16"/>
                  <w:szCs w:val="16"/>
                </w:rPr>
                <w:delText>Product number</w:delText>
              </w:r>
            </w:del>
          </w:p>
        </w:tc>
        <w:tc>
          <w:tcPr>
            <w:tcW w:w="4388" w:type="dxa"/>
          </w:tcPr>
          <w:p w14:paraId="02CC053C" w14:textId="52E358DD" w:rsidR="003302B6" w:rsidRPr="00492DAA" w:rsidDel="0016152A" w:rsidRDefault="00511BDF" w:rsidP="00684DD4">
            <w:pPr>
              <w:spacing w:after="0"/>
              <w:rPr>
                <w:del w:id="232" w:author="Mahoney, Aidan" w:date="2023-09-04T13:16:00Z"/>
                <w:rFonts w:asciiTheme="minorHAnsi" w:hAnsiTheme="minorHAnsi" w:cstheme="minorHAnsi"/>
                <w:sz w:val="16"/>
                <w:szCs w:val="16"/>
              </w:rPr>
            </w:pPr>
            <w:del w:id="233" w:author="Mahoney, Aidan" w:date="2023-09-04T13:16:00Z">
              <w:r w:rsidRPr="00492DAA" w:rsidDel="0016152A">
                <w:rPr>
                  <w:rFonts w:asciiTheme="minorHAnsi" w:hAnsiTheme="minorHAnsi" w:cstheme="minorHAnsi"/>
                  <w:sz w:val="16"/>
                  <w:szCs w:val="16"/>
                </w:rPr>
                <w:delText>Description</w:delText>
              </w:r>
            </w:del>
          </w:p>
        </w:tc>
        <w:tc>
          <w:tcPr>
            <w:tcW w:w="1276" w:type="dxa"/>
          </w:tcPr>
          <w:p w14:paraId="67F1826C" w14:textId="64D2CD5A" w:rsidR="003302B6" w:rsidRPr="00492DAA" w:rsidDel="0016152A" w:rsidRDefault="00511BDF" w:rsidP="00684DD4">
            <w:pPr>
              <w:spacing w:after="0"/>
              <w:rPr>
                <w:del w:id="234" w:author="Mahoney, Aidan" w:date="2023-09-04T13:16:00Z"/>
                <w:rFonts w:asciiTheme="minorHAnsi" w:hAnsiTheme="minorHAnsi" w:cstheme="minorHAnsi"/>
                <w:sz w:val="16"/>
                <w:szCs w:val="16"/>
              </w:rPr>
            </w:pPr>
            <w:del w:id="235" w:author="Mahoney, Aidan" w:date="2023-09-04T13:16:00Z">
              <w:r w:rsidRPr="00492DAA" w:rsidDel="0016152A">
                <w:rPr>
                  <w:rFonts w:asciiTheme="minorHAnsi" w:hAnsiTheme="minorHAnsi" w:cstheme="minorHAnsi"/>
                  <w:sz w:val="16"/>
                  <w:szCs w:val="16"/>
                </w:rPr>
                <w:delText>Price per part</w:delText>
              </w:r>
            </w:del>
          </w:p>
        </w:tc>
      </w:tr>
      <w:tr w:rsidR="003302B6" w:rsidRPr="00492DAA" w:rsidDel="0016152A" w14:paraId="6BAB67BF" w14:textId="2595C156" w:rsidTr="00684DD4">
        <w:trPr>
          <w:trHeight w:val="290"/>
          <w:del w:id="236" w:author="Mahoney, Aidan" w:date="2023-09-04T13:16:00Z"/>
        </w:trPr>
        <w:tc>
          <w:tcPr>
            <w:tcW w:w="2182" w:type="dxa"/>
            <w:noWrap/>
            <w:hideMark/>
          </w:tcPr>
          <w:p w14:paraId="2C686E9F" w14:textId="383F6EDB" w:rsidR="003302B6" w:rsidRPr="00492DAA" w:rsidDel="0016152A" w:rsidRDefault="003302B6" w:rsidP="00684DD4">
            <w:pPr>
              <w:spacing w:after="0"/>
              <w:jc w:val="center"/>
              <w:rPr>
                <w:del w:id="237" w:author="Mahoney, Aidan" w:date="2023-09-04T13:16:00Z"/>
                <w:rFonts w:ascii="Calibri" w:hAnsi="Calibri" w:cs="Calibri"/>
                <w:color w:val="000000"/>
                <w:sz w:val="16"/>
                <w:szCs w:val="16"/>
              </w:rPr>
            </w:pPr>
            <w:del w:id="238"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D688FAC" w14:textId="51FEB8E4" w:rsidR="003302B6" w:rsidRPr="00492DAA" w:rsidDel="0016152A" w:rsidRDefault="003302B6" w:rsidP="00684DD4">
            <w:pPr>
              <w:spacing w:after="0"/>
              <w:jc w:val="center"/>
              <w:rPr>
                <w:del w:id="239" w:author="Mahoney, Aidan" w:date="2023-09-04T13:16:00Z"/>
                <w:rFonts w:ascii="Calibri" w:hAnsi="Calibri" w:cs="Calibri"/>
                <w:color w:val="000000"/>
                <w:sz w:val="16"/>
                <w:szCs w:val="16"/>
              </w:rPr>
            </w:pPr>
            <w:del w:id="240" w:author="Mahoney, Aidan" w:date="2023-09-04T13:16:00Z">
              <w:r w:rsidRPr="00492DAA" w:rsidDel="0016152A">
                <w:rPr>
                  <w:rFonts w:ascii="Calibri" w:hAnsi="Calibri" w:cs="Calibri"/>
                  <w:color w:val="000000"/>
                  <w:sz w:val="16"/>
                  <w:szCs w:val="16"/>
                </w:rPr>
                <w:delText>61023</w:delText>
              </w:r>
            </w:del>
          </w:p>
        </w:tc>
        <w:tc>
          <w:tcPr>
            <w:tcW w:w="4388" w:type="dxa"/>
            <w:hideMark/>
          </w:tcPr>
          <w:p w14:paraId="6F5C7F04" w14:textId="2C6A20A4" w:rsidR="003302B6" w:rsidRPr="00492DAA" w:rsidDel="0016152A" w:rsidRDefault="003302B6" w:rsidP="00684DD4">
            <w:pPr>
              <w:spacing w:after="0"/>
              <w:rPr>
                <w:del w:id="241" w:author="Mahoney, Aidan" w:date="2023-09-04T13:16:00Z"/>
                <w:rFonts w:ascii="Calibri" w:hAnsi="Calibri" w:cs="Calibri"/>
                <w:color w:val="000000"/>
                <w:sz w:val="16"/>
                <w:szCs w:val="16"/>
              </w:rPr>
            </w:pPr>
            <w:del w:id="242" w:author="Mahoney, Aidan" w:date="2023-09-04T13:16:00Z">
              <w:r w:rsidRPr="00492DAA" w:rsidDel="0016152A">
                <w:rPr>
                  <w:rFonts w:ascii="Calibri" w:hAnsi="Calibri" w:cs="Calibri"/>
                  <w:color w:val="000000"/>
                  <w:sz w:val="16"/>
                  <w:szCs w:val="16"/>
                </w:rPr>
                <w:delText>IP65 electronics unit with connecting cables for SMD600 PLUS</w:delText>
              </w:r>
            </w:del>
          </w:p>
        </w:tc>
        <w:tc>
          <w:tcPr>
            <w:tcW w:w="1276" w:type="dxa"/>
            <w:noWrap/>
            <w:hideMark/>
          </w:tcPr>
          <w:p w14:paraId="4A81ABDF" w14:textId="1B1C3E7B" w:rsidR="003302B6" w:rsidRPr="00492DAA" w:rsidDel="0016152A" w:rsidRDefault="003302B6" w:rsidP="00684DD4">
            <w:pPr>
              <w:spacing w:after="0"/>
              <w:jc w:val="center"/>
              <w:rPr>
                <w:del w:id="243" w:author="Mahoney, Aidan" w:date="2023-09-04T13:16:00Z"/>
                <w:rFonts w:ascii="Calibri" w:hAnsi="Calibri" w:cs="Calibri"/>
                <w:color w:val="000000"/>
                <w:sz w:val="16"/>
                <w:szCs w:val="16"/>
              </w:rPr>
            </w:pPr>
            <w:del w:id="244" w:author="Mahoney, Aidan" w:date="2023-09-04T13:16:00Z">
              <w:r w:rsidRPr="00492DAA" w:rsidDel="0016152A">
                <w:rPr>
                  <w:rFonts w:ascii="Calibri" w:hAnsi="Calibri" w:cs="Calibri"/>
                  <w:color w:val="000000"/>
                  <w:sz w:val="16"/>
                  <w:szCs w:val="16"/>
                </w:rPr>
                <w:delText>5,020.00</w:delText>
              </w:r>
            </w:del>
          </w:p>
        </w:tc>
      </w:tr>
      <w:tr w:rsidR="003302B6" w:rsidRPr="00492DAA" w:rsidDel="0016152A" w14:paraId="5BE5B55D" w14:textId="3B70ADA4" w:rsidTr="00684DD4">
        <w:trPr>
          <w:trHeight w:val="580"/>
          <w:del w:id="245" w:author="Mahoney, Aidan" w:date="2023-09-04T13:16:00Z"/>
        </w:trPr>
        <w:tc>
          <w:tcPr>
            <w:tcW w:w="2182" w:type="dxa"/>
            <w:noWrap/>
            <w:hideMark/>
          </w:tcPr>
          <w:p w14:paraId="29B7ED25" w14:textId="557DD554" w:rsidR="003302B6" w:rsidRPr="00492DAA" w:rsidDel="0016152A" w:rsidRDefault="003302B6" w:rsidP="00684DD4">
            <w:pPr>
              <w:spacing w:after="0"/>
              <w:jc w:val="center"/>
              <w:rPr>
                <w:del w:id="246" w:author="Mahoney, Aidan" w:date="2023-09-04T13:16:00Z"/>
                <w:rFonts w:ascii="Calibri" w:hAnsi="Calibri" w:cs="Calibri"/>
                <w:color w:val="000000"/>
                <w:sz w:val="16"/>
                <w:szCs w:val="16"/>
              </w:rPr>
            </w:pPr>
            <w:del w:id="247"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10116781" w14:textId="2AE8A306" w:rsidR="003302B6" w:rsidRPr="00492DAA" w:rsidDel="0016152A" w:rsidRDefault="003302B6" w:rsidP="00684DD4">
            <w:pPr>
              <w:spacing w:after="0"/>
              <w:jc w:val="center"/>
              <w:rPr>
                <w:del w:id="248" w:author="Mahoney, Aidan" w:date="2023-09-04T13:16:00Z"/>
                <w:rFonts w:ascii="Calibri" w:hAnsi="Calibri" w:cs="Calibri"/>
                <w:color w:val="000000"/>
                <w:sz w:val="16"/>
                <w:szCs w:val="16"/>
              </w:rPr>
            </w:pPr>
            <w:del w:id="249" w:author="Mahoney, Aidan" w:date="2023-09-04T13:16:00Z">
              <w:r w:rsidRPr="00492DAA" w:rsidDel="0016152A">
                <w:rPr>
                  <w:rFonts w:ascii="Calibri" w:hAnsi="Calibri" w:cs="Calibri"/>
                  <w:color w:val="000000"/>
                  <w:sz w:val="16"/>
                  <w:szCs w:val="16"/>
                </w:rPr>
                <w:delText>40115</w:delText>
              </w:r>
            </w:del>
          </w:p>
        </w:tc>
        <w:tc>
          <w:tcPr>
            <w:tcW w:w="4388" w:type="dxa"/>
            <w:hideMark/>
          </w:tcPr>
          <w:p w14:paraId="06BC8926" w14:textId="4ECF6D4D" w:rsidR="003302B6" w:rsidRPr="00492DAA" w:rsidDel="0016152A" w:rsidRDefault="003302B6" w:rsidP="00684DD4">
            <w:pPr>
              <w:spacing w:after="0"/>
              <w:rPr>
                <w:del w:id="250" w:author="Mahoney, Aidan" w:date="2023-09-04T13:16:00Z"/>
                <w:rFonts w:ascii="Calibri" w:hAnsi="Calibri" w:cs="Calibri"/>
                <w:color w:val="000000"/>
                <w:sz w:val="16"/>
                <w:szCs w:val="16"/>
              </w:rPr>
            </w:pPr>
            <w:del w:id="251" w:author="Mahoney, Aidan" w:date="2023-09-04T13:16:00Z">
              <w:r w:rsidRPr="00492DAA" w:rsidDel="0016152A">
                <w:rPr>
                  <w:rFonts w:ascii="Calibri" w:hAnsi="Calibri" w:cs="Calibri"/>
                  <w:color w:val="000000"/>
                  <w:sz w:val="16"/>
                  <w:szCs w:val="16"/>
                </w:rPr>
                <w:delText>Control unit connecting cable SUD-D 26 pins M/F - 720/820 mm crossbar (1 piece, length 890mm) - N.2 pieces are necessary for each WTMD</w:delText>
              </w:r>
            </w:del>
          </w:p>
        </w:tc>
        <w:tc>
          <w:tcPr>
            <w:tcW w:w="1276" w:type="dxa"/>
            <w:noWrap/>
            <w:hideMark/>
          </w:tcPr>
          <w:p w14:paraId="09E61CA6" w14:textId="691DE896" w:rsidR="003302B6" w:rsidRPr="00492DAA" w:rsidDel="0016152A" w:rsidRDefault="003302B6" w:rsidP="00684DD4">
            <w:pPr>
              <w:spacing w:after="0"/>
              <w:jc w:val="center"/>
              <w:rPr>
                <w:del w:id="252" w:author="Mahoney, Aidan" w:date="2023-09-04T13:16:00Z"/>
                <w:rFonts w:ascii="Calibri" w:hAnsi="Calibri" w:cs="Calibri"/>
                <w:color w:val="000000"/>
                <w:sz w:val="16"/>
                <w:szCs w:val="16"/>
              </w:rPr>
            </w:pPr>
            <w:del w:id="253" w:author="Mahoney, Aidan" w:date="2023-09-04T13:16:00Z">
              <w:r w:rsidRPr="00492DAA" w:rsidDel="0016152A">
                <w:rPr>
                  <w:rFonts w:ascii="Calibri" w:hAnsi="Calibri" w:cs="Calibri"/>
                  <w:color w:val="000000"/>
                  <w:sz w:val="16"/>
                  <w:szCs w:val="16"/>
                </w:rPr>
                <w:delText>168.00</w:delText>
              </w:r>
            </w:del>
          </w:p>
        </w:tc>
      </w:tr>
      <w:tr w:rsidR="003302B6" w:rsidRPr="00492DAA" w:rsidDel="0016152A" w14:paraId="7C4F0D2A" w14:textId="190FE6E9" w:rsidTr="00684DD4">
        <w:trPr>
          <w:trHeight w:val="290"/>
          <w:del w:id="254" w:author="Mahoney, Aidan" w:date="2023-09-04T13:16:00Z"/>
        </w:trPr>
        <w:tc>
          <w:tcPr>
            <w:tcW w:w="2182" w:type="dxa"/>
            <w:noWrap/>
            <w:hideMark/>
          </w:tcPr>
          <w:p w14:paraId="166B9F4F" w14:textId="729E995A" w:rsidR="003302B6" w:rsidRPr="00492DAA" w:rsidDel="0016152A" w:rsidRDefault="003302B6" w:rsidP="00684DD4">
            <w:pPr>
              <w:spacing w:after="0"/>
              <w:jc w:val="center"/>
              <w:rPr>
                <w:del w:id="255" w:author="Mahoney, Aidan" w:date="2023-09-04T13:16:00Z"/>
                <w:rFonts w:ascii="Calibri" w:hAnsi="Calibri" w:cs="Calibri"/>
                <w:color w:val="000000"/>
                <w:sz w:val="16"/>
                <w:szCs w:val="16"/>
              </w:rPr>
            </w:pPr>
            <w:del w:id="256"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9CB4A1B" w14:textId="1E6C7968" w:rsidR="003302B6" w:rsidRPr="00492DAA" w:rsidDel="0016152A" w:rsidRDefault="003302B6" w:rsidP="00684DD4">
            <w:pPr>
              <w:spacing w:after="0"/>
              <w:jc w:val="center"/>
              <w:rPr>
                <w:del w:id="257" w:author="Mahoney, Aidan" w:date="2023-09-04T13:16:00Z"/>
                <w:rFonts w:ascii="Calibri" w:hAnsi="Calibri" w:cs="Calibri"/>
                <w:color w:val="000000"/>
                <w:sz w:val="16"/>
                <w:szCs w:val="16"/>
              </w:rPr>
            </w:pPr>
            <w:del w:id="258" w:author="Mahoney, Aidan" w:date="2023-09-04T13:16:00Z">
              <w:r w:rsidRPr="00492DAA" w:rsidDel="0016152A">
                <w:rPr>
                  <w:rFonts w:ascii="Calibri" w:hAnsi="Calibri" w:cs="Calibri"/>
                  <w:color w:val="000000"/>
                  <w:sz w:val="16"/>
                  <w:szCs w:val="16"/>
                </w:rPr>
                <w:delText>102723</w:delText>
              </w:r>
            </w:del>
          </w:p>
        </w:tc>
        <w:tc>
          <w:tcPr>
            <w:tcW w:w="4388" w:type="dxa"/>
            <w:hideMark/>
          </w:tcPr>
          <w:p w14:paraId="46E6AE52" w14:textId="6B002A1D" w:rsidR="003302B6" w:rsidRPr="00492DAA" w:rsidDel="0016152A" w:rsidRDefault="003302B6" w:rsidP="00684DD4">
            <w:pPr>
              <w:spacing w:after="0"/>
              <w:rPr>
                <w:del w:id="259" w:author="Mahoney, Aidan" w:date="2023-09-04T13:16:00Z"/>
                <w:rFonts w:ascii="Calibri" w:hAnsi="Calibri" w:cs="Calibri"/>
                <w:color w:val="000000"/>
                <w:sz w:val="16"/>
                <w:szCs w:val="16"/>
              </w:rPr>
            </w:pPr>
            <w:del w:id="260" w:author="Mahoney, Aidan" w:date="2023-09-04T13:16:00Z">
              <w:r w:rsidRPr="00492DAA" w:rsidDel="0016152A">
                <w:rPr>
                  <w:rFonts w:ascii="Calibri" w:hAnsi="Calibri" w:cs="Calibri"/>
                  <w:color w:val="000000"/>
                  <w:sz w:val="16"/>
                  <w:szCs w:val="16"/>
                </w:rPr>
                <w:delText>Transparent front cover with lock for IP66 (WP/DP) electronics unit</w:delText>
              </w:r>
            </w:del>
          </w:p>
        </w:tc>
        <w:tc>
          <w:tcPr>
            <w:tcW w:w="1276" w:type="dxa"/>
            <w:noWrap/>
            <w:hideMark/>
          </w:tcPr>
          <w:p w14:paraId="1ABA68B1" w14:textId="7AC6008C" w:rsidR="003302B6" w:rsidRPr="00492DAA" w:rsidDel="0016152A" w:rsidRDefault="003302B6" w:rsidP="00684DD4">
            <w:pPr>
              <w:spacing w:after="0"/>
              <w:jc w:val="center"/>
              <w:rPr>
                <w:del w:id="261" w:author="Mahoney, Aidan" w:date="2023-09-04T13:16:00Z"/>
                <w:rFonts w:ascii="Calibri" w:hAnsi="Calibri" w:cs="Calibri"/>
                <w:color w:val="000000"/>
                <w:sz w:val="16"/>
                <w:szCs w:val="16"/>
              </w:rPr>
            </w:pPr>
            <w:del w:id="262" w:author="Mahoney, Aidan" w:date="2023-09-04T13:16:00Z">
              <w:r w:rsidRPr="00492DAA" w:rsidDel="0016152A">
                <w:rPr>
                  <w:rFonts w:ascii="Calibri" w:hAnsi="Calibri" w:cs="Calibri"/>
                  <w:color w:val="000000"/>
                  <w:sz w:val="16"/>
                  <w:szCs w:val="16"/>
                </w:rPr>
                <w:delText>106.00</w:delText>
              </w:r>
            </w:del>
          </w:p>
        </w:tc>
      </w:tr>
      <w:tr w:rsidR="003302B6" w:rsidRPr="00492DAA" w:rsidDel="0016152A" w14:paraId="25AA622F" w14:textId="28B038FE" w:rsidTr="00684DD4">
        <w:trPr>
          <w:trHeight w:val="290"/>
          <w:del w:id="263" w:author="Mahoney, Aidan" w:date="2023-09-04T13:16:00Z"/>
        </w:trPr>
        <w:tc>
          <w:tcPr>
            <w:tcW w:w="2182" w:type="dxa"/>
            <w:noWrap/>
            <w:hideMark/>
          </w:tcPr>
          <w:p w14:paraId="7FB8ED4E" w14:textId="12D61F05" w:rsidR="003302B6" w:rsidRPr="00492DAA" w:rsidDel="0016152A" w:rsidRDefault="003302B6" w:rsidP="00684DD4">
            <w:pPr>
              <w:spacing w:after="0"/>
              <w:jc w:val="center"/>
              <w:rPr>
                <w:del w:id="264" w:author="Mahoney, Aidan" w:date="2023-09-04T13:16:00Z"/>
                <w:rFonts w:ascii="Calibri" w:hAnsi="Calibri" w:cs="Calibri"/>
                <w:color w:val="000000"/>
                <w:sz w:val="16"/>
                <w:szCs w:val="16"/>
              </w:rPr>
            </w:pPr>
            <w:del w:id="265"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7474BCA6" w14:textId="709D8F6E" w:rsidR="003302B6" w:rsidRPr="00492DAA" w:rsidDel="0016152A" w:rsidRDefault="003302B6" w:rsidP="00684DD4">
            <w:pPr>
              <w:spacing w:after="0"/>
              <w:jc w:val="center"/>
              <w:rPr>
                <w:del w:id="266" w:author="Mahoney, Aidan" w:date="2023-09-04T13:16:00Z"/>
                <w:rFonts w:ascii="Calibri" w:hAnsi="Calibri" w:cs="Calibri"/>
                <w:color w:val="000000"/>
                <w:sz w:val="16"/>
                <w:szCs w:val="16"/>
              </w:rPr>
            </w:pPr>
            <w:del w:id="267" w:author="Mahoney, Aidan" w:date="2023-09-04T13:16:00Z">
              <w:r w:rsidRPr="00492DAA" w:rsidDel="0016152A">
                <w:rPr>
                  <w:rFonts w:ascii="Calibri" w:hAnsi="Calibri" w:cs="Calibri"/>
                  <w:color w:val="000000"/>
                  <w:sz w:val="16"/>
                  <w:szCs w:val="16"/>
                </w:rPr>
                <w:delText>29415</w:delText>
              </w:r>
            </w:del>
          </w:p>
        </w:tc>
        <w:tc>
          <w:tcPr>
            <w:tcW w:w="4388" w:type="dxa"/>
            <w:hideMark/>
          </w:tcPr>
          <w:p w14:paraId="3D761B20" w14:textId="4193D15F" w:rsidR="003302B6" w:rsidRPr="00492DAA" w:rsidDel="0016152A" w:rsidRDefault="003302B6" w:rsidP="00684DD4">
            <w:pPr>
              <w:spacing w:after="0"/>
              <w:rPr>
                <w:del w:id="268" w:author="Mahoney, Aidan" w:date="2023-09-04T13:16:00Z"/>
                <w:rFonts w:ascii="Calibri" w:hAnsi="Calibri" w:cs="Calibri"/>
                <w:color w:val="000000"/>
                <w:sz w:val="16"/>
                <w:szCs w:val="16"/>
              </w:rPr>
            </w:pPr>
            <w:del w:id="269" w:author="Mahoney, Aidan" w:date="2023-09-04T13:16:00Z">
              <w:r w:rsidRPr="00492DAA" w:rsidDel="0016152A">
                <w:rPr>
                  <w:rFonts w:ascii="Calibri" w:hAnsi="Calibri" w:cs="Calibri"/>
                  <w:color w:val="000000"/>
                  <w:sz w:val="16"/>
                  <w:szCs w:val="16"/>
                </w:rPr>
                <w:delText>Buttons of the keypad for IP20/IP65 electronics unit</w:delText>
              </w:r>
            </w:del>
          </w:p>
        </w:tc>
        <w:tc>
          <w:tcPr>
            <w:tcW w:w="1276" w:type="dxa"/>
            <w:noWrap/>
            <w:hideMark/>
          </w:tcPr>
          <w:p w14:paraId="76FB66F9" w14:textId="05E7CD00" w:rsidR="003302B6" w:rsidRPr="00492DAA" w:rsidDel="0016152A" w:rsidRDefault="003302B6" w:rsidP="00684DD4">
            <w:pPr>
              <w:spacing w:after="0"/>
              <w:jc w:val="center"/>
              <w:rPr>
                <w:del w:id="270" w:author="Mahoney, Aidan" w:date="2023-09-04T13:16:00Z"/>
                <w:rFonts w:ascii="Calibri" w:hAnsi="Calibri" w:cs="Calibri"/>
                <w:color w:val="000000"/>
                <w:sz w:val="16"/>
                <w:szCs w:val="16"/>
              </w:rPr>
            </w:pPr>
            <w:del w:id="271"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717FAACD" w14:textId="780C66E6" w:rsidTr="00684DD4">
        <w:trPr>
          <w:trHeight w:val="290"/>
          <w:del w:id="272" w:author="Mahoney, Aidan" w:date="2023-09-04T13:16:00Z"/>
        </w:trPr>
        <w:tc>
          <w:tcPr>
            <w:tcW w:w="2182" w:type="dxa"/>
            <w:noWrap/>
            <w:hideMark/>
          </w:tcPr>
          <w:p w14:paraId="14856524" w14:textId="59F29E67" w:rsidR="003302B6" w:rsidRPr="00492DAA" w:rsidDel="0016152A" w:rsidRDefault="003302B6" w:rsidP="00684DD4">
            <w:pPr>
              <w:spacing w:after="0"/>
              <w:jc w:val="center"/>
              <w:rPr>
                <w:del w:id="273" w:author="Mahoney, Aidan" w:date="2023-09-04T13:16:00Z"/>
                <w:rFonts w:ascii="Calibri" w:hAnsi="Calibri" w:cs="Calibri"/>
                <w:color w:val="000000"/>
                <w:sz w:val="16"/>
                <w:szCs w:val="16"/>
              </w:rPr>
            </w:pPr>
            <w:del w:id="274"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5C85D52B" w14:textId="493A32EC" w:rsidR="003302B6" w:rsidRPr="00492DAA" w:rsidDel="0016152A" w:rsidRDefault="003302B6" w:rsidP="00684DD4">
            <w:pPr>
              <w:spacing w:after="0"/>
              <w:jc w:val="center"/>
              <w:rPr>
                <w:del w:id="275" w:author="Mahoney, Aidan" w:date="2023-09-04T13:16:00Z"/>
                <w:rFonts w:ascii="Calibri" w:hAnsi="Calibri" w:cs="Calibri"/>
                <w:color w:val="000000"/>
                <w:sz w:val="16"/>
                <w:szCs w:val="16"/>
              </w:rPr>
            </w:pPr>
            <w:del w:id="276" w:author="Mahoney, Aidan" w:date="2023-09-04T13:16:00Z">
              <w:r w:rsidRPr="00492DAA" w:rsidDel="0016152A">
                <w:rPr>
                  <w:rFonts w:ascii="Calibri" w:hAnsi="Calibri" w:cs="Calibri"/>
                  <w:color w:val="000000"/>
                  <w:sz w:val="16"/>
                  <w:szCs w:val="16"/>
                </w:rPr>
                <w:delText>63494</w:delText>
              </w:r>
            </w:del>
          </w:p>
        </w:tc>
        <w:tc>
          <w:tcPr>
            <w:tcW w:w="4388" w:type="dxa"/>
            <w:hideMark/>
          </w:tcPr>
          <w:p w14:paraId="154FAA37" w14:textId="4C574792" w:rsidR="003302B6" w:rsidRPr="00492DAA" w:rsidDel="0016152A" w:rsidRDefault="003302B6" w:rsidP="00684DD4">
            <w:pPr>
              <w:spacing w:after="0"/>
              <w:rPr>
                <w:del w:id="277" w:author="Mahoney, Aidan" w:date="2023-09-04T13:16:00Z"/>
                <w:rFonts w:ascii="Calibri" w:hAnsi="Calibri" w:cs="Calibri"/>
                <w:color w:val="000000"/>
                <w:sz w:val="16"/>
                <w:szCs w:val="16"/>
              </w:rPr>
            </w:pPr>
            <w:del w:id="278" w:author="Mahoney, Aidan" w:date="2023-09-04T13:16:00Z">
              <w:r w:rsidRPr="00492DAA" w:rsidDel="0016152A">
                <w:rPr>
                  <w:rFonts w:ascii="Calibri" w:hAnsi="Calibri" w:cs="Calibri"/>
                  <w:color w:val="000000"/>
                  <w:sz w:val="16"/>
                  <w:szCs w:val="16"/>
                </w:rPr>
                <w:delText>SS98 RX antenna without accessories</w:delText>
              </w:r>
            </w:del>
          </w:p>
        </w:tc>
        <w:tc>
          <w:tcPr>
            <w:tcW w:w="1276" w:type="dxa"/>
            <w:noWrap/>
            <w:hideMark/>
          </w:tcPr>
          <w:p w14:paraId="2C41C06C" w14:textId="79ACDFA3" w:rsidR="003302B6" w:rsidRPr="00492DAA" w:rsidDel="0016152A" w:rsidRDefault="003302B6" w:rsidP="00684DD4">
            <w:pPr>
              <w:spacing w:after="0"/>
              <w:jc w:val="center"/>
              <w:rPr>
                <w:del w:id="279" w:author="Mahoney, Aidan" w:date="2023-09-04T13:16:00Z"/>
                <w:rFonts w:ascii="Calibri" w:hAnsi="Calibri" w:cs="Calibri"/>
                <w:color w:val="000000"/>
                <w:sz w:val="16"/>
                <w:szCs w:val="16"/>
              </w:rPr>
            </w:pPr>
            <w:del w:id="280" w:author="Mahoney, Aidan" w:date="2023-09-04T13:16:00Z">
              <w:r w:rsidRPr="00492DAA" w:rsidDel="0016152A">
                <w:rPr>
                  <w:rFonts w:ascii="Calibri" w:hAnsi="Calibri" w:cs="Calibri"/>
                  <w:color w:val="000000"/>
                  <w:sz w:val="16"/>
                  <w:szCs w:val="16"/>
                </w:rPr>
                <w:delText>1,810.00</w:delText>
              </w:r>
            </w:del>
          </w:p>
        </w:tc>
      </w:tr>
      <w:tr w:rsidR="003302B6" w:rsidRPr="00492DAA" w:rsidDel="0016152A" w14:paraId="0B7419CD" w14:textId="2E6FD4D7" w:rsidTr="00684DD4">
        <w:trPr>
          <w:trHeight w:val="290"/>
          <w:del w:id="281" w:author="Mahoney, Aidan" w:date="2023-09-04T13:16:00Z"/>
        </w:trPr>
        <w:tc>
          <w:tcPr>
            <w:tcW w:w="2182" w:type="dxa"/>
            <w:noWrap/>
            <w:hideMark/>
          </w:tcPr>
          <w:p w14:paraId="49C863D2" w14:textId="087E47DA" w:rsidR="003302B6" w:rsidRPr="00492DAA" w:rsidDel="0016152A" w:rsidRDefault="003302B6" w:rsidP="00684DD4">
            <w:pPr>
              <w:spacing w:after="0"/>
              <w:jc w:val="center"/>
              <w:rPr>
                <w:del w:id="282" w:author="Mahoney, Aidan" w:date="2023-09-04T13:16:00Z"/>
                <w:rFonts w:ascii="Calibri" w:hAnsi="Calibri" w:cs="Calibri"/>
                <w:color w:val="000000"/>
                <w:sz w:val="16"/>
                <w:szCs w:val="16"/>
              </w:rPr>
            </w:pPr>
            <w:del w:id="283"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27AA581E" w14:textId="1312B516" w:rsidR="003302B6" w:rsidRPr="00492DAA" w:rsidDel="0016152A" w:rsidRDefault="003302B6" w:rsidP="00684DD4">
            <w:pPr>
              <w:spacing w:after="0"/>
              <w:jc w:val="center"/>
              <w:rPr>
                <w:del w:id="284" w:author="Mahoney, Aidan" w:date="2023-09-04T13:16:00Z"/>
                <w:rFonts w:ascii="Calibri" w:hAnsi="Calibri" w:cs="Calibri"/>
                <w:color w:val="000000"/>
                <w:sz w:val="16"/>
                <w:szCs w:val="16"/>
              </w:rPr>
            </w:pPr>
            <w:del w:id="285" w:author="Mahoney, Aidan" w:date="2023-09-04T13:16:00Z">
              <w:r w:rsidRPr="00492DAA" w:rsidDel="0016152A">
                <w:rPr>
                  <w:rFonts w:ascii="Calibri" w:hAnsi="Calibri" w:cs="Calibri"/>
                  <w:color w:val="000000"/>
                  <w:sz w:val="16"/>
                  <w:szCs w:val="16"/>
                </w:rPr>
                <w:delText>63493</w:delText>
              </w:r>
            </w:del>
          </w:p>
        </w:tc>
        <w:tc>
          <w:tcPr>
            <w:tcW w:w="4388" w:type="dxa"/>
            <w:hideMark/>
          </w:tcPr>
          <w:p w14:paraId="4D032ECB" w14:textId="23505652" w:rsidR="003302B6" w:rsidRPr="00492DAA" w:rsidDel="0016152A" w:rsidRDefault="003302B6" w:rsidP="00684DD4">
            <w:pPr>
              <w:spacing w:after="0"/>
              <w:rPr>
                <w:del w:id="286" w:author="Mahoney, Aidan" w:date="2023-09-04T13:16:00Z"/>
                <w:rFonts w:ascii="Calibri" w:hAnsi="Calibri" w:cs="Calibri"/>
                <w:color w:val="000000"/>
                <w:sz w:val="16"/>
                <w:szCs w:val="16"/>
              </w:rPr>
            </w:pPr>
            <w:del w:id="287" w:author="Mahoney, Aidan" w:date="2023-09-04T13:16:00Z">
              <w:r w:rsidRPr="00492DAA" w:rsidDel="0016152A">
                <w:rPr>
                  <w:rFonts w:ascii="Calibri" w:hAnsi="Calibri" w:cs="Calibri"/>
                  <w:color w:val="000000"/>
                  <w:sz w:val="16"/>
                  <w:szCs w:val="16"/>
                </w:rPr>
                <w:delText>SS98 TX antenna pre-arranged to host rectangular photocells without accessories</w:delText>
              </w:r>
            </w:del>
          </w:p>
        </w:tc>
        <w:tc>
          <w:tcPr>
            <w:tcW w:w="1276" w:type="dxa"/>
            <w:noWrap/>
            <w:hideMark/>
          </w:tcPr>
          <w:p w14:paraId="0E270EEC" w14:textId="5F35CFC0" w:rsidR="003302B6" w:rsidRPr="00492DAA" w:rsidDel="0016152A" w:rsidRDefault="003302B6" w:rsidP="00684DD4">
            <w:pPr>
              <w:spacing w:after="0"/>
              <w:jc w:val="center"/>
              <w:rPr>
                <w:del w:id="288" w:author="Mahoney, Aidan" w:date="2023-09-04T13:16:00Z"/>
                <w:rFonts w:ascii="Calibri" w:hAnsi="Calibri" w:cs="Calibri"/>
                <w:color w:val="000000"/>
                <w:sz w:val="16"/>
                <w:szCs w:val="16"/>
              </w:rPr>
            </w:pPr>
            <w:del w:id="289" w:author="Mahoney, Aidan" w:date="2023-09-04T13:16:00Z">
              <w:r w:rsidRPr="00492DAA" w:rsidDel="0016152A">
                <w:rPr>
                  <w:rFonts w:ascii="Calibri" w:hAnsi="Calibri" w:cs="Calibri"/>
                  <w:color w:val="000000"/>
                  <w:sz w:val="16"/>
                  <w:szCs w:val="16"/>
                </w:rPr>
                <w:delText>1,810.00</w:delText>
              </w:r>
            </w:del>
          </w:p>
        </w:tc>
      </w:tr>
      <w:tr w:rsidR="003302B6" w:rsidRPr="00492DAA" w:rsidDel="0016152A" w14:paraId="03EE4A36" w14:textId="7E8730B5" w:rsidTr="00684DD4">
        <w:trPr>
          <w:trHeight w:val="290"/>
          <w:del w:id="290" w:author="Mahoney, Aidan" w:date="2023-09-04T13:16:00Z"/>
        </w:trPr>
        <w:tc>
          <w:tcPr>
            <w:tcW w:w="2182" w:type="dxa"/>
            <w:noWrap/>
            <w:hideMark/>
          </w:tcPr>
          <w:p w14:paraId="000E8B71" w14:textId="5803C927" w:rsidR="003302B6" w:rsidRPr="00492DAA" w:rsidDel="0016152A" w:rsidRDefault="003302B6" w:rsidP="00684DD4">
            <w:pPr>
              <w:spacing w:after="0"/>
              <w:jc w:val="center"/>
              <w:rPr>
                <w:del w:id="291" w:author="Mahoney, Aidan" w:date="2023-09-04T13:16:00Z"/>
                <w:rFonts w:ascii="Calibri" w:hAnsi="Calibri" w:cs="Calibri"/>
                <w:color w:val="000000"/>
                <w:sz w:val="16"/>
                <w:szCs w:val="16"/>
              </w:rPr>
            </w:pPr>
            <w:del w:id="292"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490829D8" w14:textId="14933A0C" w:rsidR="003302B6" w:rsidRPr="00492DAA" w:rsidDel="0016152A" w:rsidRDefault="003302B6" w:rsidP="00684DD4">
            <w:pPr>
              <w:spacing w:after="0"/>
              <w:jc w:val="center"/>
              <w:rPr>
                <w:del w:id="293" w:author="Mahoney, Aidan" w:date="2023-09-04T13:16:00Z"/>
                <w:rFonts w:ascii="Calibri" w:hAnsi="Calibri" w:cs="Calibri"/>
                <w:color w:val="000000"/>
                <w:sz w:val="16"/>
                <w:szCs w:val="16"/>
              </w:rPr>
            </w:pPr>
            <w:del w:id="294" w:author="Mahoney, Aidan" w:date="2023-09-04T13:16:00Z">
              <w:r w:rsidRPr="00492DAA" w:rsidDel="0016152A">
                <w:rPr>
                  <w:rFonts w:ascii="Calibri" w:hAnsi="Calibri" w:cs="Calibri"/>
                  <w:color w:val="000000"/>
                  <w:sz w:val="16"/>
                  <w:szCs w:val="16"/>
                </w:rPr>
                <w:delText>85794</w:delText>
              </w:r>
            </w:del>
          </w:p>
        </w:tc>
        <w:tc>
          <w:tcPr>
            <w:tcW w:w="4388" w:type="dxa"/>
            <w:hideMark/>
          </w:tcPr>
          <w:p w14:paraId="593A1B5C" w14:textId="38BACDA0" w:rsidR="003302B6" w:rsidRPr="00492DAA" w:rsidDel="0016152A" w:rsidRDefault="003302B6" w:rsidP="00684DD4">
            <w:pPr>
              <w:spacing w:after="0"/>
              <w:rPr>
                <w:del w:id="295" w:author="Mahoney, Aidan" w:date="2023-09-04T13:16:00Z"/>
                <w:rFonts w:ascii="Calibri" w:hAnsi="Calibri" w:cs="Calibri"/>
                <w:color w:val="000000"/>
                <w:sz w:val="16"/>
                <w:szCs w:val="16"/>
              </w:rPr>
            </w:pPr>
            <w:del w:id="296" w:author="Mahoney, Aidan" w:date="2023-09-04T13:16:00Z">
              <w:r w:rsidRPr="00492DAA" w:rsidDel="0016152A">
                <w:rPr>
                  <w:rFonts w:ascii="Calibri" w:hAnsi="Calibri" w:cs="Calibri"/>
                  <w:color w:val="000000"/>
                  <w:sz w:val="16"/>
                  <w:szCs w:val="16"/>
                </w:rPr>
                <w:delText>SS98 RX antenna without accessories pre-arranged to host MI2 sensor</w:delText>
              </w:r>
            </w:del>
          </w:p>
        </w:tc>
        <w:tc>
          <w:tcPr>
            <w:tcW w:w="1276" w:type="dxa"/>
            <w:noWrap/>
            <w:hideMark/>
          </w:tcPr>
          <w:p w14:paraId="2538825F" w14:textId="56726B32" w:rsidR="003302B6" w:rsidRPr="00492DAA" w:rsidDel="0016152A" w:rsidRDefault="003302B6" w:rsidP="00684DD4">
            <w:pPr>
              <w:spacing w:after="0"/>
              <w:jc w:val="center"/>
              <w:rPr>
                <w:del w:id="297" w:author="Mahoney, Aidan" w:date="2023-09-04T13:16:00Z"/>
                <w:rFonts w:ascii="Calibri" w:hAnsi="Calibri" w:cs="Calibri"/>
                <w:color w:val="000000"/>
                <w:sz w:val="16"/>
                <w:szCs w:val="16"/>
              </w:rPr>
            </w:pPr>
            <w:del w:id="298" w:author="Mahoney, Aidan" w:date="2023-09-04T13:16:00Z">
              <w:r w:rsidRPr="00492DAA" w:rsidDel="0016152A">
                <w:rPr>
                  <w:rFonts w:ascii="Calibri" w:hAnsi="Calibri" w:cs="Calibri"/>
                  <w:color w:val="000000"/>
                  <w:sz w:val="16"/>
                  <w:szCs w:val="16"/>
                </w:rPr>
                <w:delText>1,810.00</w:delText>
              </w:r>
            </w:del>
          </w:p>
        </w:tc>
      </w:tr>
      <w:tr w:rsidR="003302B6" w:rsidRPr="00492DAA" w:rsidDel="0016152A" w14:paraId="4A690212" w14:textId="679DC9D1" w:rsidTr="00684DD4">
        <w:trPr>
          <w:trHeight w:val="290"/>
          <w:del w:id="299" w:author="Mahoney, Aidan" w:date="2023-09-04T13:16:00Z"/>
        </w:trPr>
        <w:tc>
          <w:tcPr>
            <w:tcW w:w="2182" w:type="dxa"/>
            <w:noWrap/>
            <w:hideMark/>
          </w:tcPr>
          <w:p w14:paraId="67A1A8F8" w14:textId="613EBAFE" w:rsidR="003302B6" w:rsidRPr="00492DAA" w:rsidDel="0016152A" w:rsidRDefault="003302B6" w:rsidP="00684DD4">
            <w:pPr>
              <w:spacing w:after="0"/>
              <w:jc w:val="center"/>
              <w:rPr>
                <w:del w:id="300" w:author="Mahoney, Aidan" w:date="2023-09-04T13:16:00Z"/>
                <w:rFonts w:ascii="Calibri" w:hAnsi="Calibri" w:cs="Calibri"/>
                <w:color w:val="000000"/>
                <w:sz w:val="16"/>
                <w:szCs w:val="16"/>
              </w:rPr>
            </w:pPr>
            <w:del w:id="301"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FDC2A81" w14:textId="7C3FC64C" w:rsidR="003302B6" w:rsidRPr="00492DAA" w:rsidDel="0016152A" w:rsidRDefault="003302B6" w:rsidP="00684DD4">
            <w:pPr>
              <w:spacing w:after="0"/>
              <w:jc w:val="center"/>
              <w:rPr>
                <w:del w:id="302" w:author="Mahoney, Aidan" w:date="2023-09-04T13:16:00Z"/>
                <w:rFonts w:ascii="Calibri" w:hAnsi="Calibri" w:cs="Calibri"/>
                <w:color w:val="000000"/>
                <w:sz w:val="16"/>
                <w:szCs w:val="16"/>
              </w:rPr>
            </w:pPr>
            <w:del w:id="303" w:author="Mahoney, Aidan" w:date="2023-09-04T13:16:00Z">
              <w:r w:rsidRPr="00492DAA" w:rsidDel="0016152A">
                <w:rPr>
                  <w:rFonts w:ascii="Calibri" w:hAnsi="Calibri" w:cs="Calibri"/>
                  <w:color w:val="000000"/>
                  <w:sz w:val="16"/>
                  <w:szCs w:val="16"/>
                </w:rPr>
                <w:delText>85793</w:delText>
              </w:r>
            </w:del>
          </w:p>
        </w:tc>
        <w:tc>
          <w:tcPr>
            <w:tcW w:w="4388" w:type="dxa"/>
            <w:hideMark/>
          </w:tcPr>
          <w:p w14:paraId="7C576CBA" w14:textId="6DAFD91B" w:rsidR="003302B6" w:rsidRPr="00492DAA" w:rsidDel="0016152A" w:rsidRDefault="003302B6" w:rsidP="00684DD4">
            <w:pPr>
              <w:spacing w:after="0"/>
              <w:rPr>
                <w:del w:id="304" w:author="Mahoney, Aidan" w:date="2023-09-04T13:16:00Z"/>
                <w:rFonts w:ascii="Calibri" w:hAnsi="Calibri" w:cs="Calibri"/>
                <w:color w:val="000000"/>
                <w:sz w:val="16"/>
                <w:szCs w:val="16"/>
              </w:rPr>
            </w:pPr>
            <w:del w:id="305" w:author="Mahoney, Aidan" w:date="2023-09-04T13:16:00Z">
              <w:r w:rsidRPr="00492DAA" w:rsidDel="0016152A">
                <w:rPr>
                  <w:rFonts w:ascii="Calibri" w:hAnsi="Calibri" w:cs="Calibri"/>
                  <w:color w:val="000000"/>
                  <w:sz w:val="16"/>
                  <w:szCs w:val="16"/>
                </w:rPr>
                <w:delText>SS98 TX antenna pre-arranged to host rectangular photocells and MI2 sensor without accessories</w:delText>
              </w:r>
            </w:del>
          </w:p>
        </w:tc>
        <w:tc>
          <w:tcPr>
            <w:tcW w:w="1276" w:type="dxa"/>
            <w:noWrap/>
            <w:hideMark/>
          </w:tcPr>
          <w:p w14:paraId="40F321EB" w14:textId="4D844D7E" w:rsidR="003302B6" w:rsidRPr="00492DAA" w:rsidDel="0016152A" w:rsidRDefault="003302B6" w:rsidP="00684DD4">
            <w:pPr>
              <w:spacing w:after="0"/>
              <w:jc w:val="center"/>
              <w:rPr>
                <w:del w:id="306" w:author="Mahoney, Aidan" w:date="2023-09-04T13:16:00Z"/>
                <w:rFonts w:ascii="Calibri" w:hAnsi="Calibri" w:cs="Calibri"/>
                <w:color w:val="000000"/>
                <w:sz w:val="16"/>
                <w:szCs w:val="16"/>
              </w:rPr>
            </w:pPr>
            <w:del w:id="307" w:author="Mahoney, Aidan" w:date="2023-09-04T13:16:00Z">
              <w:r w:rsidRPr="00492DAA" w:rsidDel="0016152A">
                <w:rPr>
                  <w:rFonts w:ascii="Calibri" w:hAnsi="Calibri" w:cs="Calibri"/>
                  <w:color w:val="000000"/>
                  <w:sz w:val="16"/>
                  <w:szCs w:val="16"/>
                </w:rPr>
                <w:delText>1,810.00</w:delText>
              </w:r>
            </w:del>
          </w:p>
        </w:tc>
      </w:tr>
      <w:tr w:rsidR="003302B6" w:rsidRPr="00492DAA" w:rsidDel="0016152A" w14:paraId="750B6E27" w14:textId="481B567C" w:rsidTr="00684DD4">
        <w:trPr>
          <w:trHeight w:val="290"/>
          <w:del w:id="308" w:author="Mahoney, Aidan" w:date="2023-09-04T13:16:00Z"/>
        </w:trPr>
        <w:tc>
          <w:tcPr>
            <w:tcW w:w="2182" w:type="dxa"/>
            <w:noWrap/>
            <w:hideMark/>
          </w:tcPr>
          <w:p w14:paraId="3981543E" w14:textId="58F95433" w:rsidR="003302B6" w:rsidRPr="00492DAA" w:rsidDel="0016152A" w:rsidRDefault="003302B6" w:rsidP="00684DD4">
            <w:pPr>
              <w:spacing w:after="0"/>
              <w:jc w:val="center"/>
              <w:rPr>
                <w:del w:id="309" w:author="Mahoney, Aidan" w:date="2023-09-04T13:16:00Z"/>
                <w:rFonts w:ascii="Calibri" w:hAnsi="Calibri" w:cs="Calibri"/>
                <w:color w:val="000000"/>
                <w:sz w:val="16"/>
                <w:szCs w:val="16"/>
              </w:rPr>
            </w:pPr>
            <w:del w:id="310"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18990FC" w14:textId="19AE034D" w:rsidR="003302B6" w:rsidRPr="00492DAA" w:rsidDel="0016152A" w:rsidRDefault="003302B6" w:rsidP="00684DD4">
            <w:pPr>
              <w:spacing w:after="0"/>
              <w:jc w:val="center"/>
              <w:rPr>
                <w:del w:id="311" w:author="Mahoney, Aidan" w:date="2023-09-04T13:16:00Z"/>
                <w:rFonts w:ascii="Calibri" w:hAnsi="Calibri" w:cs="Calibri"/>
                <w:color w:val="000000"/>
                <w:sz w:val="16"/>
                <w:szCs w:val="16"/>
              </w:rPr>
            </w:pPr>
            <w:del w:id="312" w:author="Mahoney, Aidan" w:date="2023-09-04T13:16:00Z">
              <w:r w:rsidRPr="00492DAA" w:rsidDel="0016152A">
                <w:rPr>
                  <w:rFonts w:ascii="Calibri" w:hAnsi="Calibri" w:cs="Calibri"/>
                  <w:color w:val="000000"/>
                  <w:sz w:val="16"/>
                  <w:szCs w:val="16"/>
                </w:rPr>
                <w:delText>45401</w:delText>
              </w:r>
            </w:del>
          </w:p>
        </w:tc>
        <w:tc>
          <w:tcPr>
            <w:tcW w:w="4388" w:type="dxa"/>
            <w:hideMark/>
          </w:tcPr>
          <w:p w14:paraId="058BF1D0" w14:textId="6E806707" w:rsidR="003302B6" w:rsidRPr="00492DAA" w:rsidDel="0016152A" w:rsidRDefault="003302B6" w:rsidP="00684DD4">
            <w:pPr>
              <w:spacing w:after="0"/>
              <w:rPr>
                <w:del w:id="313" w:author="Mahoney, Aidan" w:date="2023-09-04T13:16:00Z"/>
                <w:rFonts w:ascii="Calibri" w:hAnsi="Calibri" w:cs="Calibri"/>
                <w:color w:val="000000"/>
                <w:sz w:val="16"/>
                <w:szCs w:val="16"/>
              </w:rPr>
            </w:pPr>
            <w:del w:id="314" w:author="Mahoney, Aidan" w:date="2023-09-04T13:16:00Z">
              <w:r w:rsidRPr="00492DAA" w:rsidDel="0016152A">
                <w:rPr>
                  <w:rFonts w:ascii="Calibri" w:hAnsi="Calibri" w:cs="Calibri"/>
                  <w:color w:val="000000"/>
                  <w:sz w:val="16"/>
                  <w:szCs w:val="16"/>
                </w:rPr>
                <w:delText>Electronic cards of the red color luminous LED bar (five cards)</w:delText>
              </w:r>
            </w:del>
          </w:p>
        </w:tc>
        <w:tc>
          <w:tcPr>
            <w:tcW w:w="1276" w:type="dxa"/>
            <w:noWrap/>
            <w:hideMark/>
          </w:tcPr>
          <w:p w14:paraId="64C85901" w14:textId="6B7D7C6D" w:rsidR="003302B6" w:rsidRPr="00492DAA" w:rsidDel="0016152A" w:rsidRDefault="003302B6" w:rsidP="00684DD4">
            <w:pPr>
              <w:spacing w:after="0"/>
              <w:jc w:val="center"/>
              <w:rPr>
                <w:del w:id="315" w:author="Mahoney, Aidan" w:date="2023-09-04T13:16:00Z"/>
                <w:rFonts w:ascii="Calibri" w:hAnsi="Calibri" w:cs="Calibri"/>
                <w:color w:val="000000"/>
                <w:sz w:val="16"/>
                <w:szCs w:val="16"/>
              </w:rPr>
            </w:pPr>
            <w:del w:id="316"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59155E44" w14:textId="71C3565C" w:rsidTr="00684DD4">
        <w:trPr>
          <w:trHeight w:val="290"/>
          <w:del w:id="317" w:author="Mahoney, Aidan" w:date="2023-09-04T13:16:00Z"/>
        </w:trPr>
        <w:tc>
          <w:tcPr>
            <w:tcW w:w="2182" w:type="dxa"/>
            <w:noWrap/>
            <w:hideMark/>
          </w:tcPr>
          <w:p w14:paraId="528DB27F" w14:textId="17F33A58" w:rsidR="003302B6" w:rsidRPr="00492DAA" w:rsidDel="0016152A" w:rsidRDefault="003302B6" w:rsidP="00684DD4">
            <w:pPr>
              <w:spacing w:after="0"/>
              <w:jc w:val="center"/>
              <w:rPr>
                <w:del w:id="318" w:author="Mahoney, Aidan" w:date="2023-09-04T13:16:00Z"/>
                <w:rFonts w:ascii="Calibri" w:hAnsi="Calibri" w:cs="Calibri"/>
                <w:color w:val="000000"/>
                <w:sz w:val="16"/>
                <w:szCs w:val="16"/>
              </w:rPr>
            </w:pPr>
            <w:del w:id="319"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2105945F" w14:textId="72499957" w:rsidR="003302B6" w:rsidRPr="00492DAA" w:rsidDel="0016152A" w:rsidRDefault="003302B6" w:rsidP="00684DD4">
            <w:pPr>
              <w:spacing w:after="0"/>
              <w:jc w:val="center"/>
              <w:rPr>
                <w:del w:id="320" w:author="Mahoney, Aidan" w:date="2023-09-04T13:16:00Z"/>
                <w:rFonts w:ascii="Calibri" w:hAnsi="Calibri" w:cs="Calibri"/>
                <w:color w:val="000000"/>
                <w:sz w:val="16"/>
                <w:szCs w:val="16"/>
              </w:rPr>
            </w:pPr>
            <w:del w:id="321" w:author="Mahoney, Aidan" w:date="2023-09-04T13:16:00Z">
              <w:r w:rsidRPr="00492DAA" w:rsidDel="0016152A">
                <w:rPr>
                  <w:rFonts w:ascii="Calibri" w:hAnsi="Calibri" w:cs="Calibri"/>
                  <w:color w:val="000000"/>
                  <w:sz w:val="16"/>
                  <w:szCs w:val="16"/>
                </w:rPr>
                <w:delText>80005</w:delText>
              </w:r>
            </w:del>
          </w:p>
        </w:tc>
        <w:tc>
          <w:tcPr>
            <w:tcW w:w="4388" w:type="dxa"/>
            <w:hideMark/>
          </w:tcPr>
          <w:p w14:paraId="6E19B901" w14:textId="2CA156B5" w:rsidR="003302B6" w:rsidRPr="00492DAA" w:rsidDel="0016152A" w:rsidRDefault="003302B6" w:rsidP="00684DD4">
            <w:pPr>
              <w:spacing w:after="0"/>
              <w:rPr>
                <w:del w:id="322" w:author="Mahoney, Aidan" w:date="2023-09-04T13:16:00Z"/>
                <w:rFonts w:ascii="Calibri" w:hAnsi="Calibri" w:cs="Calibri"/>
                <w:color w:val="000000"/>
                <w:sz w:val="16"/>
                <w:szCs w:val="16"/>
              </w:rPr>
            </w:pPr>
            <w:del w:id="323" w:author="Mahoney, Aidan" w:date="2023-09-04T13:16:00Z">
              <w:r w:rsidRPr="00492DAA" w:rsidDel="0016152A">
                <w:rPr>
                  <w:rFonts w:ascii="Calibri" w:hAnsi="Calibri" w:cs="Calibri"/>
                  <w:color w:val="000000"/>
                  <w:sz w:val="16"/>
                  <w:szCs w:val="16"/>
                </w:rPr>
                <w:delText>Electronic cards of the red/yellow colors luminous LED bar (five cards)</w:delText>
              </w:r>
            </w:del>
          </w:p>
        </w:tc>
        <w:tc>
          <w:tcPr>
            <w:tcW w:w="1276" w:type="dxa"/>
            <w:noWrap/>
            <w:hideMark/>
          </w:tcPr>
          <w:p w14:paraId="6BDB59EA" w14:textId="34C48231" w:rsidR="003302B6" w:rsidRPr="00492DAA" w:rsidDel="0016152A" w:rsidRDefault="003302B6" w:rsidP="00684DD4">
            <w:pPr>
              <w:spacing w:after="0"/>
              <w:jc w:val="center"/>
              <w:rPr>
                <w:del w:id="324" w:author="Mahoney, Aidan" w:date="2023-09-04T13:16:00Z"/>
                <w:rFonts w:ascii="Calibri" w:hAnsi="Calibri" w:cs="Calibri"/>
                <w:color w:val="000000"/>
                <w:sz w:val="16"/>
                <w:szCs w:val="16"/>
              </w:rPr>
            </w:pPr>
            <w:del w:id="325"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48386048" w14:textId="781E3579" w:rsidTr="00684DD4">
        <w:trPr>
          <w:trHeight w:val="290"/>
          <w:del w:id="326" w:author="Mahoney, Aidan" w:date="2023-09-04T13:16:00Z"/>
        </w:trPr>
        <w:tc>
          <w:tcPr>
            <w:tcW w:w="2182" w:type="dxa"/>
            <w:noWrap/>
            <w:hideMark/>
          </w:tcPr>
          <w:p w14:paraId="23CE4513" w14:textId="1BFAABD8" w:rsidR="003302B6" w:rsidRPr="00492DAA" w:rsidDel="0016152A" w:rsidRDefault="003302B6" w:rsidP="00684DD4">
            <w:pPr>
              <w:spacing w:after="0"/>
              <w:jc w:val="center"/>
              <w:rPr>
                <w:del w:id="327" w:author="Mahoney, Aidan" w:date="2023-09-04T13:16:00Z"/>
                <w:rFonts w:ascii="Calibri" w:hAnsi="Calibri" w:cs="Calibri"/>
                <w:color w:val="000000"/>
                <w:sz w:val="16"/>
                <w:szCs w:val="16"/>
              </w:rPr>
            </w:pPr>
            <w:del w:id="328"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B3CB2BC" w14:textId="49CEF272" w:rsidR="003302B6" w:rsidRPr="00492DAA" w:rsidDel="0016152A" w:rsidRDefault="003302B6" w:rsidP="00684DD4">
            <w:pPr>
              <w:spacing w:after="0"/>
              <w:jc w:val="center"/>
              <w:rPr>
                <w:del w:id="329" w:author="Mahoney, Aidan" w:date="2023-09-04T13:16:00Z"/>
                <w:rFonts w:ascii="Calibri" w:hAnsi="Calibri" w:cs="Calibri"/>
                <w:color w:val="000000"/>
                <w:sz w:val="16"/>
                <w:szCs w:val="16"/>
              </w:rPr>
            </w:pPr>
            <w:del w:id="330" w:author="Mahoney, Aidan" w:date="2023-09-04T13:16:00Z">
              <w:r w:rsidRPr="00492DAA" w:rsidDel="0016152A">
                <w:rPr>
                  <w:rFonts w:ascii="Calibri" w:hAnsi="Calibri" w:cs="Calibri"/>
                  <w:color w:val="000000"/>
                  <w:sz w:val="16"/>
                  <w:szCs w:val="16"/>
                </w:rPr>
                <w:delText>86791</w:delText>
              </w:r>
            </w:del>
          </w:p>
        </w:tc>
        <w:tc>
          <w:tcPr>
            <w:tcW w:w="4388" w:type="dxa"/>
            <w:hideMark/>
          </w:tcPr>
          <w:p w14:paraId="22A19F0E" w14:textId="31205E14" w:rsidR="003302B6" w:rsidRPr="00492DAA" w:rsidDel="0016152A" w:rsidRDefault="003302B6" w:rsidP="00684DD4">
            <w:pPr>
              <w:spacing w:after="0"/>
              <w:rPr>
                <w:del w:id="331" w:author="Mahoney, Aidan" w:date="2023-09-04T13:16:00Z"/>
                <w:rFonts w:ascii="Calibri" w:hAnsi="Calibri" w:cs="Calibri"/>
                <w:color w:val="000000"/>
                <w:sz w:val="16"/>
                <w:szCs w:val="16"/>
              </w:rPr>
            </w:pPr>
            <w:del w:id="332" w:author="Mahoney, Aidan" w:date="2023-09-04T13:16:00Z">
              <w:r w:rsidRPr="00492DAA" w:rsidDel="0016152A">
                <w:rPr>
                  <w:rFonts w:ascii="Calibri" w:hAnsi="Calibri" w:cs="Calibri"/>
                  <w:color w:val="000000"/>
                  <w:sz w:val="16"/>
                  <w:szCs w:val="16"/>
                </w:rPr>
                <w:delText>Electronic cards of the red/orange colors luminous LED bar (five cards)</w:delText>
              </w:r>
            </w:del>
          </w:p>
        </w:tc>
        <w:tc>
          <w:tcPr>
            <w:tcW w:w="1276" w:type="dxa"/>
            <w:noWrap/>
            <w:hideMark/>
          </w:tcPr>
          <w:p w14:paraId="2D5F9DE0" w14:textId="62E14B9A" w:rsidR="003302B6" w:rsidRPr="00492DAA" w:rsidDel="0016152A" w:rsidRDefault="003302B6" w:rsidP="00684DD4">
            <w:pPr>
              <w:spacing w:after="0"/>
              <w:jc w:val="center"/>
              <w:rPr>
                <w:del w:id="333" w:author="Mahoney, Aidan" w:date="2023-09-04T13:16:00Z"/>
                <w:rFonts w:ascii="Calibri" w:hAnsi="Calibri" w:cs="Calibri"/>
                <w:color w:val="000000"/>
                <w:sz w:val="16"/>
                <w:szCs w:val="16"/>
              </w:rPr>
            </w:pPr>
            <w:del w:id="334"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691E2A8C" w14:textId="598C8BD0" w:rsidTr="00684DD4">
        <w:trPr>
          <w:trHeight w:val="290"/>
          <w:del w:id="335" w:author="Mahoney, Aidan" w:date="2023-09-04T13:16:00Z"/>
        </w:trPr>
        <w:tc>
          <w:tcPr>
            <w:tcW w:w="2182" w:type="dxa"/>
            <w:noWrap/>
            <w:hideMark/>
          </w:tcPr>
          <w:p w14:paraId="35D2960E" w14:textId="3B751728" w:rsidR="003302B6" w:rsidRPr="00492DAA" w:rsidDel="0016152A" w:rsidRDefault="003302B6" w:rsidP="00684DD4">
            <w:pPr>
              <w:spacing w:after="0"/>
              <w:jc w:val="center"/>
              <w:rPr>
                <w:del w:id="336" w:author="Mahoney, Aidan" w:date="2023-09-04T13:16:00Z"/>
                <w:rFonts w:ascii="Calibri" w:hAnsi="Calibri" w:cs="Calibri"/>
                <w:color w:val="000000"/>
                <w:sz w:val="16"/>
                <w:szCs w:val="16"/>
              </w:rPr>
            </w:pPr>
            <w:del w:id="337"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6AD36024" w14:textId="080A2862" w:rsidR="003302B6" w:rsidRPr="00492DAA" w:rsidDel="0016152A" w:rsidRDefault="003302B6" w:rsidP="00684DD4">
            <w:pPr>
              <w:spacing w:after="0"/>
              <w:jc w:val="center"/>
              <w:rPr>
                <w:del w:id="338" w:author="Mahoney, Aidan" w:date="2023-09-04T13:16:00Z"/>
                <w:rFonts w:ascii="Calibri" w:hAnsi="Calibri" w:cs="Calibri"/>
                <w:color w:val="000000"/>
                <w:sz w:val="16"/>
                <w:szCs w:val="16"/>
              </w:rPr>
            </w:pPr>
            <w:del w:id="339" w:author="Mahoney, Aidan" w:date="2023-09-04T13:16:00Z">
              <w:r w:rsidRPr="00492DAA" w:rsidDel="0016152A">
                <w:rPr>
                  <w:rFonts w:ascii="Calibri" w:hAnsi="Calibri" w:cs="Calibri"/>
                  <w:color w:val="000000"/>
                  <w:sz w:val="16"/>
                  <w:szCs w:val="16"/>
                </w:rPr>
                <w:delText>86071</w:delText>
              </w:r>
            </w:del>
          </w:p>
        </w:tc>
        <w:tc>
          <w:tcPr>
            <w:tcW w:w="4388" w:type="dxa"/>
            <w:hideMark/>
          </w:tcPr>
          <w:p w14:paraId="4A1C22BD" w14:textId="2E3E7888" w:rsidR="003302B6" w:rsidRPr="00492DAA" w:rsidDel="0016152A" w:rsidRDefault="003302B6" w:rsidP="00684DD4">
            <w:pPr>
              <w:spacing w:after="0"/>
              <w:rPr>
                <w:del w:id="340" w:author="Mahoney, Aidan" w:date="2023-09-04T13:16:00Z"/>
                <w:rFonts w:ascii="Calibri" w:hAnsi="Calibri" w:cs="Calibri"/>
                <w:color w:val="000000"/>
                <w:sz w:val="16"/>
                <w:szCs w:val="16"/>
              </w:rPr>
            </w:pPr>
            <w:del w:id="341" w:author="Mahoney, Aidan" w:date="2023-09-04T13:16:00Z">
              <w:r w:rsidRPr="00492DAA" w:rsidDel="0016152A">
                <w:rPr>
                  <w:rFonts w:ascii="Calibri" w:hAnsi="Calibri" w:cs="Calibri"/>
                  <w:color w:val="000000"/>
                  <w:sz w:val="16"/>
                  <w:szCs w:val="16"/>
                </w:rPr>
                <w:delText>Electronic cards of the red/orange/yellow colors luminous LED bar (five cards)</w:delText>
              </w:r>
            </w:del>
          </w:p>
        </w:tc>
        <w:tc>
          <w:tcPr>
            <w:tcW w:w="1276" w:type="dxa"/>
            <w:noWrap/>
            <w:hideMark/>
          </w:tcPr>
          <w:p w14:paraId="346D8899" w14:textId="57F127B1" w:rsidR="003302B6" w:rsidRPr="00492DAA" w:rsidDel="0016152A" w:rsidRDefault="003302B6" w:rsidP="00684DD4">
            <w:pPr>
              <w:spacing w:after="0"/>
              <w:jc w:val="center"/>
              <w:rPr>
                <w:del w:id="342" w:author="Mahoney, Aidan" w:date="2023-09-04T13:16:00Z"/>
                <w:rFonts w:ascii="Calibri" w:hAnsi="Calibri" w:cs="Calibri"/>
                <w:color w:val="000000"/>
                <w:sz w:val="16"/>
                <w:szCs w:val="16"/>
              </w:rPr>
            </w:pPr>
            <w:del w:id="343"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1E922F13" w14:textId="6CCE35B6" w:rsidTr="00684DD4">
        <w:trPr>
          <w:trHeight w:val="290"/>
          <w:del w:id="344" w:author="Mahoney, Aidan" w:date="2023-09-04T13:16:00Z"/>
        </w:trPr>
        <w:tc>
          <w:tcPr>
            <w:tcW w:w="2182" w:type="dxa"/>
            <w:noWrap/>
            <w:hideMark/>
          </w:tcPr>
          <w:p w14:paraId="45533C50" w14:textId="4C3D1928" w:rsidR="003302B6" w:rsidRPr="00492DAA" w:rsidDel="0016152A" w:rsidRDefault="003302B6" w:rsidP="00684DD4">
            <w:pPr>
              <w:spacing w:after="0"/>
              <w:jc w:val="center"/>
              <w:rPr>
                <w:del w:id="345" w:author="Mahoney, Aidan" w:date="2023-09-04T13:16:00Z"/>
                <w:rFonts w:ascii="Calibri" w:hAnsi="Calibri" w:cs="Calibri"/>
                <w:color w:val="000000"/>
                <w:sz w:val="16"/>
                <w:szCs w:val="16"/>
              </w:rPr>
            </w:pPr>
            <w:del w:id="346"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253DA1C8" w14:textId="5A3AB526" w:rsidR="003302B6" w:rsidRPr="00492DAA" w:rsidDel="0016152A" w:rsidRDefault="003302B6" w:rsidP="00684DD4">
            <w:pPr>
              <w:spacing w:after="0"/>
              <w:jc w:val="center"/>
              <w:rPr>
                <w:del w:id="347" w:author="Mahoney, Aidan" w:date="2023-09-04T13:16:00Z"/>
                <w:rFonts w:ascii="Calibri" w:hAnsi="Calibri" w:cs="Calibri"/>
                <w:color w:val="000000"/>
                <w:sz w:val="16"/>
                <w:szCs w:val="16"/>
              </w:rPr>
            </w:pPr>
            <w:del w:id="348" w:author="Mahoney, Aidan" w:date="2023-09-04T13:16:00Z">
              <w:r w:rsidRPr="00492DAA" w:rsidDel="0016152A">
                <w:rPr>
                  <w:rFonts w:ascii="Calibri" w:hAnsi="Calibri" w:cs="Calibri"/>
                  <w:color w:val="000000"/>
                  <w:sz w:val="16"/>
                  <w:szCs w:val="16"/>
                </w:rPr>
                <w:delText>55639</w:delText>
              </w:r>
            </w:del>
          </w:p>
        </w:tc>
        <w:tc>
          <w:tcPr>
            <w:tcW w:w="4388" w:type="dxa"/>
            <w:hideMark/>
          </w:tcPr>
          <w:p w14:paraId="48742B88" w14:textId="6FA1408E" w:rsidR="003302B6" w:rsidRPr="00492DAA" w:rsidDel="0016152A" w:rsidRDefault="003302B6" w:rsidP="00684DD4">
            <w:pPr>
              <w:spacing w:after="0"/>
              <w:rPr>
                <w:del w:id="349" w:author="Mahoney, Aidan" w:date="2023-09-04T13:16:00Z"/>
                <w:rFonts w:ascii="Calibri" w:hAnsi="Calibri" w:cs="Calibri"/>
                <w:color w:val="000000"/>
                <w:sz w:val="16"/>
                <w:szCs w:val="16"/>
              </w:rPr>
            </w:pPr>
            <w:del w:id="350" w:author="Mahoney, Aidan" w:date="2023-09-04T13:16:00Z">
              <w:r w:rsidRPr="00492DAA" w:rsidDel="0016152A">
                <w:rPr>
                  <w:rFonts w:ascii="Calibri" w:hAnsi="Calibri" w:cs="Calibri"/>
                  <w:color w:val="000000"/>
                  <w:sz w:val="16"/>
                  <w:szCs w:val="16"/>
                </w:rPr>
                <w:delText>720mm crossbar with holes (control unit side)</w:delText>
              </w:r>
            </w:del>
          </w:p>
        </w:tc>
        <w:tc>
          <w:tcPr>
            <w:tcW w:w="1276" w:type="dxa"/>
            <w:noWrap/>
            <w:hideMark/>
          </w:tcPr>
          <w:p w14:paraId="2BB6CAE3" w14:textId="7C694021" w:rsidR="003302B6" w:rsidRPr="00492DAA" w:rsidDel="0016152A" w:rsidRDefault="003302B6" w:rsidP="00684DD4">
            <w:pPr>
              <w:spacing w:after="0"/>
              <w:jc w:val="center"/>
              <w:rPr>
                <w:del w:id="351" w:author="Mahoney, Aidan" w:date="2023-09-04T13:16:00Z"/>
                <w:rFonts w:ascii="Calibri" w:hAnsi="Calibri" w:cs="Calibri"/>
                <w:color w:val="000000"/>
                <w:sz w:val="16"/>
                <w:szCs w:val="16"/>
              </w:rPr>
            </w:pPr>
            <w:del w:id="352"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091EA8BD" w14:textId="71DF5B5A" w:rsidTr="00684DD4">
        <w:trPr>
          <w:trHeight w:val="290"/>
          <w:del w:id="353" w:author="Mahoney, Aidan" w:date="2023-09-04T13:16:00Z"/>
        </w:trPr>
        <w:tc>
          <w:tcPr>
            <w:tcW w:w="2182" w:type="dxa"/>
            <w:noWrap/>
            <w:hideMark/>
          </w:tcPr>
          <w:p w14:paraId="69249FC0" w14:textId="254A5307" w:rsidR="003302B6" w:rsidRPr="00492DAA" w:rsidDel="0016152A" w:rsidRDefault="003302B6" w:rsidP="00684DD4">
            <w:pPr>
              <w:spacing w:after="0"/>
              <w:jc w:val="center"/>
              <w:rPr>
                <w:del w:id="354" w:author="Mahoney, Aidan" w:date="2023-09-04T13:16:00Z"/>
                <w:rFonts w:ascii="Calibri" w:hAnsi="Calibri" w:cs="Calibri"/>
                <w:color w:val="000000"/>
                <w:sz w:val="16"/>
                <w:szCs w:val="16"/>
              </w:rPr>
            </w:pPr>
            <w:del w:id="355"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D117D44" w14:textId="0DE39458" w:rsidR="003302B6" w:rsidRPr="00492DAA" w:rsidDel="0016152A" w:rsidRDefault="003302B6" w:rsidP="00684DD4">
            <w:pPr>
              <w:spacing w:after="0"/>
              <w:jc w:val="center"/>
              <w:rPr>
                <w:del w:id="356" w:author="Mahoney, Aidan" w:date="2023-09-04T13:16:00Z"/>
                <w:rFonts w:ascii="Calibri" w:hAnsi="Calibri" w:cs="Calibri"/>
                <w:color w:val="000000"/>
                <w:sz w:val="16"/>
                <w:szCs w:val="16"/>
              </w:rPr>
            </w:pPr>
            <w:del w:id="357" w:author="Mahoney, Aidan" w:date="2023-09-04T13:16:00Z">
              <w:r w:rsidRPr="00492DAA" w:rsidDel="0016152A">
                <w:rPr>
                  <w:rFonts w:ascii="Calibri" w:hAnsi="Calibri" w:cs="Calibri"/>
                  <w:color w:val="000000"/>
                  <w:sz w:val="16"/>
                  <w:szCs w:val="16"/>
                </w:rPr>
                <w:delText>55640</w:delText>
              </w:r>
            </w:del>
          </w:p>
        </w:tc>
        <w:tc>
          <w:tcPr>
            <w:tcW w:w="4388" w:type="dxa"/>
            <w:hideMark/>
          </w:tcPr>
          <w:p w14:paraId="62FF5E7C" w14:textId="246F6379" w:rsidR="003302B6" w:rsidRPr="00492DAA" w:rsidDel="0016152A" w:rsidRDefault="003302B6" w:rsidP="00684DD4">
            <w:pPr>
              <w:spacing w:after="0"/>
              <w:rPr>
                <w:del w:id="358" w:author="Mahoney, Aidan" w:date="2023-09-04T13:16:00Z"/>
                <w:rFonts w:ascii="Calibri" w:hAnsi="Calibri" w:cs="Calibri"/>
                <w:color w:val="000000"/>
                <w:sz w:val="16"/>
                <w:szCs w:val="16"/>
              </w:rPr>
            </w:pPr>
            <w:del w:id="359" w:author="Mahoney, Aidan" w:date="2023-09-04T13:16:00Z">
              <w:r w:rsidRPr="00492DAA" w:rsidDel="0016152A">
                <w:rPr>
                  <w:rFonts w:ascii="Calibri" w:hAnsi="Calibri" w:cs="Calibri"/>
                  <w:color w:val="000000"/>
                  <w:sz w:val="16"/>
                  <w:szCs w:val="16"/>
                </w:rPr>
                <w:delText>720mm crossbar without holes</w:delText>
              </w:r>
            </w:del>
          </w:p>
        </w:tc>
        <w:tc>
          <w:tcPr>
            <w:tcW w:w="1276" w:type="dxa"/>
            <w:noWrap/>
            <w:hideMark/>
          </w:tcPr>
          <w:p w14:paraId="79D8B181" w14:textId="425FD79C" w:rsidR="003302B6" w:rsidRPr="00492DAA" w:rsidDel="0016152A" w:rsidRDefault="003302B6" w:rsidP="00684DD4">
            <w:pPr>
              <w:spacing w:after="0"/>
              <w:jc w:val="center"/>
              <w:rPr>
                <w:del w:id="360" w:author="Mahoney, Aidan" w:date="2023-09-04T13:16:00Z"/>
                <w:rFonts w:ascii="Calibri" w:hAnsi="Calibri" w:cs="Calibri"/>
                <w:color w:val="000000"/>
                <w:sz w:val="16"/>
                <w:szCs w:val="16"/>
              </w:rPr>
            </w:pPr>
            <w:del w:id="361"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4E649159" w14:textId="6BD5D50B" w:rsidTr="00684DD4">
        <w:trPr>
          <w:trHeight w:val="290"/>
          <w:del w:id="362" w:author="Mahoney, Aidan" w:date="2023-09-04T13:16:00Z"/>
        </w:trPr>
        <w:tc>
          <w:tcPr>
            <w:tcW w:w="2182" w:type="dxa"/>
            <w:noWrap/>
            <w:hideMark/>
          </w:tcPr>
          <w:p w14:paraId="783C0C56" w14:textId="1581AB34" w:rsidR="003302B6" w:rsidRPr="00492DAA" w:rsidDel="0016152A" w:rsidRDefault="003302B6" w:rsidP="00684DD4">
            <w:pPr>
              <w:spacing w:after="0"/>
              <w:jc w:val="center"/>
              <w:rPr>
                <w:del w:id="363" w:author="Mahoney, Aidan" w:date="2023-09-04T13:16:00Z"/>
                <w:rFonts w:ascii="Calibri" w:hAnsi="Calibri" w:cs="Calibri"/>
                <w:color w:val="000000"/>
                <w:sz w:val="16"/>
                <w:szCs w:val="16"/>
              </w:rPr>
            </w:pPr>
            <w:del w:id="364"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2B2297E" w14:textId="31F2726E" w:rsidR="003302B6" w:rsidRPr="00492DAA" w:rsidDel="0016152A" w:rsidRDefault="003302B6" w:rsidP="00684DD4">
            <w:pPr>
              <w:spacing w:after="0"/>
              <w:jc w:val="center"/>
              <w:rPr>
                <w:del w:id="365" w:author="Mahoney, Aidan" w:date="2023-09-04T13:16:00Z"/>
                <w:rFonts w:ascii="Calibri" w:hAnsi="Calibri" w:cs="Calibri"/>
                <w:color w:val="000000"/>
                <w:sz w:val="16"/>
                <w:szCs w:val="16"/>
              </w:rPr>
            </w:pPr>
            <w:del w:id="366" w:author="Mahoney, Aidan" w:date="2023-09-04T13:16:00Z">
              <w:r w:rsidRPr="00492DAA" w:rsidDel="0016152A">
                <w:rPr>
                  <w:rFonts w:ascii="Calibri" w:hAnsi="Calibri" w:cs="Calibri"/>
                  <w:color w:val="000000"/>
                  <w:sz w:val="16"/>
                  <w:szCs w:val="16"/>
                </w:rPr>
                <w:delText>42013</w:delText>
              </w:r>
            </w:del>
          </w:p>
        </w:tc>
        <w:tc>
          <w:tcPr>
            <w:tcW w:w="4388" w:type="dxa"/>
            <w:hideMark/>
          </w:tcPr>
          <w:p w14:paraId="77EE9020" w14:textId="37EC4E28" w:rsidR="003302B6" w:rsidRPr="00492DAA" w:rsidDel="0016152A" w:rsidRDefault="003302B6" w:rsidP="00684DD4">
            <w:pPr>
              <w:spacing w:after="0"/>
              <w:rPr>
                <w:del w:id="367" w:author="Mahoney, Aidan" w:date="2023-09-04T13:16:00Z"/>
                <w:rFonts w:ascii="Calibri" w:hAnsi="Calibri" w:cs="Calibri"/>
                <w:color w:val="000000"/>
                <w:sz w:val="16"/>
                <w:szCs w:val="16"/>
              </w:rPr>
            </w:pPr>
            <w:del w:id="368" w:author="Mahoney, Aidan" w:date="2023-09-04T13:16:00Z">
              <w:r w:rsidRPr="00492DAA" w:rsidDel="0016152A">
                <w:rPr>
                  <w:rFonts w:ascii="Calibri" w:hAnsi="Calibri" w:cs="Calibri"/>
                  <w:color w:val="000000"/>
                  <w:sz w:val="16"/>
                  <w:szCs w:val="16"/>
                </w:rPr>
                <w:delText>Gamma/MI2 sensor interconnecting cable (26 pins M/F)</w:delText>
              </w:r>
            </w:del>
          </w:p>
        </w:tc>
        <w:tc>
          <w:tcPr>
            <w:tcW w:w="1276" w:type="dxa"/>
            <w:noWrap/>
            <w:hideMark/>
          </w:tcPr>
          <w:p w14:paraId="161C1529" w14:textId="49CA2AB9" w:rsidR="003302B6" w:rsidRPr="00492DAA" w:rsidDel="0016152A" w:rsidRDefault="003302B6" w:rsidP="00684DD4">
            <w:pPr>
              <w:spacing w:after="0"/>
              <w:jc w:val="center"/>
              <w:rPr>
                <w:del w:id="369" w:author="Mahoney, Aidan" w:date="2023-09-04T13:16:00Z"/>
                <w:rFonts w:ascii="Calibri" w:hAnsi="Calibri" w:cs="Calibri"/>
                <w:color w:val="000000"/>
                <w:sz w:val="16"/>
                <w:szCs w:val="16"/>
              </w:rPr>
            </w:pPr>
            <w:del w:id="370" w:author="Mahoney, Aidan" w:date="2023-09-04T13:16:00Z">
              <w:r w:rsidRPr="00492DAA" w:rsidDel="0016152A">
                <w:rPr>
                  <w:rFonts w:ascii="Calibri" w:hAnsi="Calibri" w:cs="Calibri"/>
                  <w:color w:val="000000"/>
                  <w:sz w:val="16"/>
                  <w:szCs w:val="16"/>
                </w:rPr>
                <w:delText>168.00</w:delText>
              </w:r>
            </w:del>
          </w:p>
        </w:tc>
      </w:tr>
      <w:tr w:rsidR="003302B6" w:rsidRPr="00492DAA" w:rsidDel="0016152A" w14:paraId="5A5A3076" w14:textId="7EA9D561" w:rsidTr="00684DD4">
        <w:trPr>
          <w:trHeight w:val="290"/>
          <w:del w:id="371" w:author="Mahoney, Aidan" w:date="2023-09-04T13:16:00Z"/>
        </w:trPr>
        <w:tc>
          <w:tcPr>
            <w:tcW w:w="2182" w:type="dxa"/>
            <w:noWrap/>
            <w:hideMark/>
          </w:tcPr>
          <w:p w14:paraId="0328D9CE" w14:textId="0EF6AF73" w:rsidR="003302B6" w:rsidRPr="00492DAA" w:rsidDel="0016152A" w:rsidRDefault="003302B6" w:rsidP="00684DD4">
            <w:pPr>
              <w:spacing w:after="0"/>
              <w:jc w:val="center"/>
              <w:rPr>
                <w:del w:id="372" w:author="Mahoney, Aidan" w:date="2023-09-04T13:16:00Z"/>
                <w:rFonts w:ascii="Calibri" w:hAnsi="Calibri" w:cs="Calibri"/>
                <w:color w:val="000000"/>
                <w:sz w:val="16"/>
                <w:szCs w:val="16"/>
              </w:rPr>
            </w:pPr>
            <w:del w:id="373"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5138587A" w14:textId="56ABE546" w:rsidR="003302B6" w:rsidRPr="00492DAA" w:rsidDel="0016152A" w:rsidRDefault="003302B6" w:rsidP="00684DD4">
            <w:pPr>
              <w:spacing w:after="0"/>
              <w:jc w:val="center"/>
              <w:rPr>
                <w:del w:id="374" w:author="Mahoney, Aidan" w:date="2023-09-04T13:16:00Z"/>
                <w:rFonts w:ascii="Calibri" w:hAnsi="Calibri" w:cs="Calibri"/>
                <w:color w:val="000000"/>
                <w:sz w:val="16"/>
                <w:szCs w:val="16"/>
              </w:rPr>
            </w:pPr>
            <w:del w:id="375" w:author="Mahoney, Aidan" w:date="2023-09-04T13:16:00Z">
              <w:r w:rsidRPr="00492DAA" w:rsidDel="0016152A">
                <w:rPr>
                  <w:rFonts w:ascii="Calibri" w:hAnsi="Calibri" w:cs="Calibri"/>
                  <w:color w:val="000000"/>
                  <w:sz w:val="16"/>
                  <w:szCs w:val="16"/>
                </w:rPr>
                <w:delText>45663</w:delText>
              </w:r>
            </w:del>
          </w:p>
        </w:tc>
        <w:tc>
          <w:tcPr>
            <w:tcW w:w="4388" w:type="dxa"/>
            <w:hideMark/>
          </w:tcPr>
          <w:p w14:paraId="79A71357" w14:textId="3D4C4528" w:rsidR="003302B6" w:rsidRPr="00492DAA" w:rsidDel="0016152A" w:rsidRDefault="003302B6" w:rsidP="00684DD4">
            <w:pPr>
              <w:spacing w:after="0"/>
              <w:rPr>
                <w:del w:id="376" w:author="Mahoney, Aidan" w:date="2023-09-04T13:16:00Z"/>
                <w:rFonts w:ascii="Calibri" w:hAnsi="Calibri" w:cs="Calibri"/>
                <w:color w:val="000000"/>
                <w:sz w:val="16"/>
                <w:szCs w:val="16"/>
              </w:rPr>
            </w:pPr>
            <w:del w:id="377" w:author="Mahoney, Aidan" w:date="2023-09-04T13:16:00Z">
              <w:r w:rsidRPr="00492DAA" w:rsidDel="0016152A">
                <w:rPr>
                  <w:rFonts w:ascii="Calibri" w:hAnsi="Calibri" w:cs="Calibri"/>
                  <w:color w:val="000000"/>
                  <w:sz w:val="16"/>
                  <w:szCs w:val="16"/>
                </w:rPr>
                <w:delText>Upper protection cover for panel</w:delText>
              </w:r>
            </w:del>
          </w:p>
        </w:tc>
        <w:tc>
          <w:tcPr>
            <w:tcW w:w="1276" w:type="dxa"/>
            <w:noWrap/>
            <w:hideMark/>
          </w:tcPr>
          <w:p w14:paraId="199DEB57" w14:textId="269D6148" w:rsidR="003302B6" w:rsidRPr="00492DAA" w:rsidDel="0016152A" w:rsidRDefault="003302B6" w:rsidP="00684DD4">
            <w:pPr>
              <w:spacing w:after="0"/>
              <w:jc w:val="center"/>
              <w:rPr>
                <w:del w:id="378" w:author="Mahoney, Aidan" w:date="2023-09-04T13:16:00Z"/>
                <w:rFonts w:ascii="Calibri" w:hAnsi="Calibri" w:cs="Calibri"/>
                <w:color w:val="000000"/>
                <w:sz w:val="16"/>
                <w:szCs w:val="16"/>
              </w:rPr>
            </w:pPr>
            <w:del w:id="379"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07547700" w14:textId="31794FCB" w:rsidTr="00684DD4">
        <w:trPr>
          <w:trHeight w:val="290"/>
          <w:del w:id="380" w:author="Mahoney, Aidan" w:date="2023-09-04T13:16:00Z"/>
        </w:trPr>
        <w:tc>
          <w:tcPr>
            <w:tcW w:w="2182" w:type="dxa"/>
            <w:noWrap/>
            <w:hideMark/>
          </w:tcPr>
          <w:p w14:paraId="51020020" w14:textId="48F15B1C" w:rsidR="003302B6" w:rsidRPr="00492DAA" w:rsidDel="0016152A" w:rsidRDefault="003302B6" w:rsidP="00684DD4">
            <w:pPr>
              <w:spacing w:after="0"/>
              <w:jc w:val="center"/>
              <w:rPr>
                <w:del w:id="381" w:author="Mahoney, Aidan" w:date="2023-09-04T13:16:00Z"/>
                <w:rFonts w:ascii="Calibri" w:hAnsi="Calibri" w:cs="Calibri"/>
                <w:color w:val="000000"/>
                <w:sz w:val="16"/>
                <w:szCs w:val="16"/>
              </w:rPr>
            </w:pPr>
            <w:del w:id="382"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54CB9C9F" w14:textId="54CF9B94" w:rsidR="003302B6" w:rsidRPr="00492DAA" w:rsidDel="0016152A" w:rsidRDefault="003302B6" w:rsidP="00684DD4">
            <w:pPr>
              <w:spacing w:after="0"/>
              <w:jc w:val="center"/>
              <w:rPr>
                <w:del w:id="383" w:author="Mahoney, Aidan" w:date="2023-09-04T13:16:00Z"/>
                <w:rFonts w:ascii="Calibri" w:hAnsi="Calibri" w:cs="Calibri"/>
                <w:color w:val="000000"/>
                <w:sz w:val="16"/>
                <w:szCs w:val="16"/>
              </w:rPr>
            </w:pPr>
            <w:del w:id="384" w:author="Mahoney, Aidan" w:date="2023-09-04T13:16:00Z">
              <w:r w:rsidRPr="00492DAA" w:rsidDel="0016152A">
                <w:rPr>
                  <w:rFonts w:ascii="Calibri" w:hAnsi="Calibri" w:cs="Calibri"/>
                  <w:color w:val="000000"/>
                  <w:sz w:val="16"/>
                  <w:szCs w:val="16"/>
                </w:rPr>
                <w:delText>55154</w:delText>
              </w:r>
            </w:del>
          </w:p>
        </w:tc>
        <w:tc>
          <w:tcPr>
            <w:tcW w:w="4388" w:type="dxa"/>
            <w:hideMark/>
          </w:tcPr>
          <w:p w14:paraId="2244672A" w14:textId="2AC79073" w:rsidR="003302B6" w:rsidRPr="00492DAA" w:rsidDel="0016152A" w:rsidRDefault="003302B6" w:rsidP="00684DD4">
            <w:pPr>
              <w:spacing w:after="0"/>
              <w:rPr>
                <w:del w:id="385" w:author="Mahoney, Aidan" w:date="2023-09-04T13:16:00Z"/>
                <w:rFonts w:ascii="Calibri" w:hAnsi="Calibri" w:cs="Calibri"/>
                <w:color w:val="000000"/>
                <w:sz w:val="16"/>
                <w:szCs w:val="16"/>
              </w:rPr>
            </w:pPr>
            <w:del w:id="386" w:author="Mahoney, Aidan" w:date="2023-09-04T13:16:00Z">
              <w:r w:rsidRPr="00492DAA" w:rsidDel="0016152A">
                <w:rPr>
                  <w:rFonts w:ascii="Calibri" w:hAnsi="Calibri" w:cs="Calibri"/>
                  <w:color w:val="000000"/>
                  <w:sz w:val="16"/>
                  <w:szCs w:val="16"/>
                </w:rPr>
                <w:delText>Waterproof and antivandalism upper protection cover for panel</w:delText>
              </w:r>
            </w:del>
          </w:p>
        </w:tc>
        <w:tc>
          <w:tcPr>
            <w:tcW w:w="1276" w:type="dxa"/>
            <w:noWrap/>
            <w:hideMark/>
          </w:tcPr>
          <w:p w14:paraId="35368336" w14:textId="44815A7D" w:rsidR="003302B6" w:rsidRPr="00492DAA" w:rsidDel="0016152A" w:rsidRDefault="003302B6" w:rsidP="00684DD4">
            <w:pPr>
              <w:spacing w:after="0"/>
              <w:jc w:val="center"/>
              <w:rPr>
                <w:del w:id="387" w:author="Mahoney, Aidan" w:date="2023-09-04T13:16:00Z"/>
                <w:rFonts w:ascii="Calibri" w:hAnsi="Calibri" w:cs="Calibri"/>
                <w:color w:val="000000"/>
                <w:sz w:val="16"/>
                <w:szCs w:val="16"/>
              </w:rPr>
            </w:pPr>
            <w:del w:id="388"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4A475045" w14:textId="48E0E6C9" w:rsidTr="00684DD4">
        <w:trPr>
          <w:trHeight w:val="870"/>
          <w:del w:id="389" w:author="Mahoney, Aidan" w:date="2023-09-04T13:16:00Z"/>
        </w:trPr>
        <w:tc>
          <w:tcPr>
            <w:tcW w:w="2182" w:type="dxa"/>
            <w:noWrap/>
            <w:hideMark/>
          </w:tcPr>
          <w:p w14:paraId="4E66004F" w14:textId="3BC2E5A9" w:rsidR="003302B6" w:rsidRPr="00492DAA" w:rsidDel="0016152A" w:rsidRDefault="003302B6" w:rsidP="00684DD4">
            <w:pPr>
              <w:spacing w:after="0"/>
              <w:jc w:val="center"/>
              <w:rPr>
                <w:del w:id="390" w:author="Mahoney, Aidan" w:date="2023-09-04T13:16:00Z"/>
                <w:rFonts w:ascii="Calibri" w:hAnsi="Calibri" w:cs="Calibri"/>
                <w:color w:val="000000"/>
                <w:sz w:val="16"/>
                <w:szCs w:val="16"/>
              </w:rPr>
            </w:pPr>
            <w:del w:id="391"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A26B137" w14:textId="4BA22203" w:rsidR="003302B6" w:rsidRPr="00492DAA" w:rsidDel="0016152A" w:rsidRDefault="003302B6" w:rsidP="00684DD4">
            <w:pPr>
              <w:spacing w:after="0"/>
              <w:jc w:val="center"/>
              <w:rPr>
                <w:del w:id="392" w:author="Mahoney, Aidan" w:date="2023-09-04T13:16:00Z"/>
                <w:rFonts w:ascii="Calibri" w:hAnsi="Calibri" w:cs="Calibri"/>
                <w:color w:val="000000"/>
                <w:sz w:val="16"/>
                <w:szCs w:val="16"/>
              </w:rPr>
            </w:pPr>
            <w:del w:id="393" w:author="Mahoney, Aidan" w:date="2023-09-04T13:16:00Z">
              <w:r w:rsidRPr="00492DAA" w:rsidDel="0016152A">
                <w:rPr>
                  <w:rFonts w:ascii="Calibri" w:hAnsi="Calibri" w:cs="Calibri"/>
                  <w:color w:val="000000"/>
                  <w:sz w:val="16"/>
                  <w:szCs w:val="16"/>
                </w:rPr>
                <w:delText>46112</w:delText>
              </w:r>
            </w:del>
          </w:p>
        </w:tc>
        <w:tc>
          <w:tcPr>
            <w:tcW w:w="4388" w:type="dxa"/>
            <w:hideMark/>
          </w:tcPr>
          <w:p w14:paraId="79694EA3" w14:textId="22DAC6E4" w:rsidR="003302B6" w:rsidRPr="00492DAA" w:rsidDel="0016152A" w:rsidRDefault="003302B6" w:rsidP="00684DD4">
            <w:pPr>
              <w:spacing w:after="0"/>
              <w:rPr>
                <w:del w:id="394" w:author="Mahoney, Aidan" w:date="2023-09-04T13:16:00Z"/>
                <w:rFonts w:ascii="Calibri" w:hAnsi="Calibri" w:cs="Calibri"/>
                <w:color w:val="000000"/>
                <w:sz w:val="16"/>
                <w:szCs w:val="16"/>
              </w:rPr>
            </w:pPr>
            <w:del w:id="395" w:author="Mahoney, Aidan" w:date="2023-09-04T13:16:00Z">
              <w:r w:rsidRPr="00492DAA" w:rsidDel="0016152A">
                <w:rPr>
                  <w:rFonts w:ascii="Calibri" w:hAnsi="Calibri" w:cs="Calibri"/>
                  <w:color w:val="000000"/>
                  <w:sz w:val="16"/>
                  <w:szCs w:val="16"/>
                </w:rPr>
                <w:delText>RECTANGULAR PHOTOCELLS FOR VERY HIGH PRECISION COUNTERS - 4 SENSORS</w:delText>
              </w:r>
              <w:r w:rsidRPr="00492DAA" w:rsidDel="0016152A">
                <w:rPr>
                  <w:rFonts w:ascii="Calibri" w:hAnsi="Calibri" w:cs="Calibri"/>
                  <w:color w:val="000000"/>
                  <w:sz w:val="16"/>
                  <w:szCs w:val="16"/>
                </w:rPr>
                <w:br/>
              </w:r>
              <w:r w:rsidRPr="00492DAA" w:rsidDel="0016152A">
                <w:rPr>
                  <w:rFonts w:ascii="Calibri" w:hAnsi="Calibri" w:cs="Calibri"/>
                  <w:color w:val="000000"/>
                  <w:sz w:val="16"/>
                  <w:szCs w:val="16"/>
                </w:rPr>
                <w:br/>
                <w:delText>Rectangular photocells with reflector, for very high precision passengers counting and random alarm capability (1 piece) - 2 codes for each equipment</w:delText>
              </w:r>
            </w:del>
          </w:p>
        </w:tc>
        <w:tc>
          <w:tcPr>
            <w:tcW w:w="1276" w:type="dxa"/>
            <w:noWrap/>
            <w:hideMark/>
          </w:tcPr>
          <w:p w14:paraId="57FAC43E" w14:textId="10452D20" w:rsidR="003302B6" w:rsidRPr="00492DAA" w:rsidDel="0016152A" w:rsidRDefault="003302B6" w:rsidP="00684DD4">
            <w:pPr>
              <w:spacing w:after="0"/>
              <w:jc w:val="center"/>
              <w:rPr>
                <w:del w:id="396" w:author="Mahoney, Aidan" w:date="2023-09-04T13:16:00Z"/>
                <w:rFonts w:ascii="Calibri" w:hAnsi="Calibri" w:cs="Calibri"/>
                <w:color w:val="000000"/>
                <w:sz w:val="16"/>
                <w:szCs w:val="16"/>
              </w:rPr>
            </w:pPr>
            <w:del w:id="397" w:author="Mahoney, Aidan" w:date="2023-09-04T13:16:00Z">
              <w:r w:rsidRPr="00492DAA" w:rsidDel="0016152A">
                <w:rPr>
                  <w:rFonts w:ascii="Calibri" w:hAnsi="Calibri" w:cs="Calibri"/>
                  <w:color w:val="000000"/>
                  <w:sz w:val="16"/>
                  <w:szCs w:val="16"/>
                </w:rPr>
                <w:delText>443.00</w:delText>
              </w:r>
            </w:del>
          </w:p>
        </w:tc>
      </w:tr>
      <w:tr w:rsidR="003302B6" w:rsidRPr="00492DAA" w:rsidDel="0016152A" w14:paraId="275ED535" w14:textId="61CC6DA0" w:rsidTr="00684DD4">
        <w:trPr>
          <w:trHeight w:val="290"/>
          <w:del w:id="398" w:author="Mahoney, Aidan" w:date="2023-09-04T13:16:00Z"/>
        </w:trPr>
        <w:tc>
          <w:tcPr>
            <w:tcW w:w="2182" w:type="dxa"/>
            <w:noWrap/>
            <w:hideMark/>
          </w:tcPr>
          <w:p w14:paraId="2CDF476D" w14:textId="39387DDC" w:rsidR="003302B6" w:rsidRPr="00492DAA" w:rsidDel="0016152A" w:rsidRDefault="003302B6" w:rsidP="00684DD4">
            <w:pPr>
              <w:spacing w:after="0"/>
              <w:jc w:val="center"/>
              <w:rPr>
                <w:del w:id="399" w:author="Mahoney, Aidan" w:date="2023-09-04T13:16:00Z"/>
                <w:rFonts w:ascii="Calibri" w:hAnsi="Calibri" w:cs="Calibri"/>
                <w:color w:val="000000"/>
                <w:sz w:val="16"/>
                <w:szCs w:val="16"/>
              </w:rPr>
            </w:pPr>
            <w:del w:id="400"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0CC3EAB5" w14:textId="2A3EF61F" w:rsidR="003302B6" w:rsidRPr="00492DAA" w:rsidDel="0016152A" w:rsidRDefault="003302B6" w:rsidP="00684DD4">
            <w:pPr>
              <w:spacing w:after="0"/>
              <w:jc w:val="center"/>
              <w:rPr>
                <w:del w:id="401" w:author="Mahoney, Aidan" w:date="2023-09-04T13:16:00Z"/>
                <w:rFonts w:ascii="Calibri" w:hAnsi="Calibri" w:cs="Calibri"/>
                <w:color w:val="000000"/>
                <w:sz w:val="16"/>
                <w:szCs w:val="16"/>
              </w:rPr>
            </w:pPr>
            <w:del w:id="402" w:author="Mahoney, Aidan" w:date="2023-09-04T13:16:00Z">
              <w:r w:rsidRPr="00492DAA" w:rsidDel="0016152A">
                <w:rPr>
                  <w:rFonts w:ascii="Calibri" w:hAnsi="Calibri" w:cs="Calibri"/>
                  <w:color w:val="000000"/>
                  <w:sz w:val="16"/>
                  <w:szCs w:val="16"/>
                </w:rPr>
                <w:delText>46113</w:delText>
              </w:r>
            </w:del>
          </w:p>
        </w:tc>
        <w:tc>
          <w:tcPr>
            <w:tcW w:w="4388" w:type="dxa"/>
            <w:hideMark/>
          </w:tcPr>
          <w:p w14:paraId="530FC784" w14:textId="6CB329D5" w:rsidR="003302B6" w:rsidRPr="00492DAA" w:rsidDel="0016152A" w:rsidRDefault="003302B6" w:rsidP="00684DD4">
            <w:pPr>
              <w:spacing w:after="0"/>
              <w:rPr>
                <w:del w:id="403" w:author="Mahoney, Aidan" w:date="2023-09-04T13:16:00Z"/>
                <w:rFonts w:ascii="Calibri" w:hAnsi="Calibri" w:cs="Calibri"/>
                <w:color w:val="000000"/>
                <w:sz w:val="16"/>
                <w:szCs w:val="16"/>
              </w:rPr>
            </w:pPr>
            <w:del w:id="404" w:author="Mahoney, Aidan" w:date="2023-09-04T13:16:00Z">
              <w:r w:rsidRPr="00492DAA" w:rsidDel="0016152A">
                <w:rPr>
                  <w:rFonts w:ascii="Calibri" w:hAnsi="Calibri" w:cs="Calibri"/>
                  <w:color w:val="000000"/>
                  <w:sz w:val="16"/>
                  <w:szCs w:val="16"/>
                </w:rPr>
                <w:delText>Rectangular assembled high-precision photocell with reflector (1 piece) - 2 codes for each equipment</w:delText>
              </w:r>
            </w:del>
          </w:p>
        </w:tc>
        <w:tc>
          <w:tcPr>
            <w:tcW w:w="1276" w:type="dxa"/>
            <w:noWrap/>
            <w:hideMark/>
          </w:tcPr>
          <w:p w14:paraId="1F6601C6" w14:textId="5A3296B4" w:rsidR="003302B6" w:rsidRPr="00492DAA" w:rsidDel="0016152A" w:rsidRDefault="003302B6" w:rsidP="00684DD4">
            <w:pPr>
              <w:spacing w:after="0"/>
              <w:jc w:val="center"/>
              <w:rPr>
                <w:del w:id="405" w:author="Mahoney, Aidan" w:date="2023-09-04T13:16:00Z"/>
                <w:rFonts w:ascii="Calibri" w:hAnsi="Calibri" w:cs="Calibri"/>
                <w:color w:val="000000"/>
                <w:sz w:val="16"/>
                <w:szCs w:val="16"/>
              </w:rPr>
            </w:pPr>
            <w:del w:id="406" w:author="Mahoney, Aidan" w:date="2023-09-04T13:16:00Z">
              <w:r w:rsidRPr="00492DAA" w:rsidDel="0016152A">
                <w:rPr>
                  <w:rFonts w:ascii="Calibri" w:hAnsi="Calibri" w:cs="Calibri"/>
                  <w:color w:val="000000"/>
                  <w:sz w:val="16"/>
                  <w:szCs w:val="16"/>
                </w:rPr>
                <w:delText>252.00</w:delText>
              </w:r>
            </w:del>
          </w:p>
        </w:tc>
      </w:tr>
      <w:tr w:rsidR="003302B6" w:rsidRPr="00492DAA" w:rsidDel="0016152A" w14:paraId="75554351" w14:textId="3154D8F1" w:rsidTr="00684DD4">
        <w:trPr>
          <w:trHeight w:val="290"/>
          <w:del w:id="407" w:author="Mahoney, Aidan" w:date="2023-09-04T13:16:00Z"/>
        </w:trPr>
        <w:tc>
          <w:tcPr>
            <w:tcW w:w="2182" w:type="dxa"/>
            <w:noWrap/>
            <w:hideMark/>
          </w:tcPr>
          <w:p w14:paraId="7C2628A5" w14:textId="7B7CA7C2" w:rsidR="003302B6" w:rsidRPr="00492DAA" w:rsidDel="0016152A" w:rsidRDefault="003302B6" w:rsidP="00684DD4">
            <w:pPr>
              <w:spacing w:after="0"/>
              <w:jc w:val="center"/>
              <w:rPr>
                <w:del w:id="408" w:author="Mahoney, Aidan" w:date="2023-09-04T13:16:00Z"/>
                <w:rFonts w:ascii="Calibri" w:hAnsi="Calibri" w:cs="Calibri"/>
                <w:color w:val="000000"/>
                <w:sz w:val="16"/>
                <w:szCs w:val="16"/>
              </w:rPr>
            </w:pPr>
            <w:del w:id="409"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5EF22C57" w14:textId="49D035CA" w:rsidR="003302B6" w:rsidRPr="00492DAA" w:rsidDel="0016152A" w:rsidRDefault="003302B6" w:rsidP="00684DD4">
            <w:pPr>
              <w:spacing w:after="0"/>
              <w:jc w:val="center"/>
              <w:rPr>
                <w:del w:id="410" w:author="Mahoney, Aidan" w:date="2023-09-04T13:16:00Z"/>
                <w:rFonts w:ascii="Calibri" w:hAnsi="Calibri" w:cs="Calibri"/>
                <w:color w:val="000000"/>
                <w:sz w:val="16"/>
                <w:szCs w:val="16"/>
              </w:rPr>
            </w:pPr>
            <w:del w:id="411" w:author="Mahoney, Aidan" w:date="2023-09-04T13:16:00Z">
              <w:r w:rsidRPr="00492DAA" w:rsidDel="0016152A">
                <w:rPr>
                  <w:rFonts w:ascii="Calibri" w:hAnsi="Calibri" w:cs="Calibri"/>
                  <w:color w:val="000000"/>
                  <w:sz w:val="16"/>
                  <w:szCs w:val="16"/>
                </w:rPr>
                <w:delText>55155</w:delText>
              </w:r>
            </w:del>
          </w:p>
        </w:tc>
        <w:tc>
          <w:tcPr>
            <w:tcW w:w="4388" w:type="dxa"/>
            <w:hideMark/>
          </w:tcPr>
          <w:p w14:paraId="0B9BDCC0" w14:textId="186FAB50" w:rsidR="003302B6" w:rsidRPr="00492DAA" w:rsidDel="0016152A" w:rsidRDefault="003302B6" w:rsidP="00684DD4">
            <w:pPr>
              <w:spacing w:after="0"/>
              <w:rPr>
                <w:del w:id="412" w:author="Mahoney, Aidan" w:date="2023-09-04T13:16:00Z"/>
                <w:rFonts w:ascii="Calibri" w:hAnsi="Calibri" w:cs="Calibri"/>
                <w:color w:val="000000"/>
                <w:sz w:val="16"/>
                <w:szCs w:val="16"/>
              </w:rPr>
            </w:pPr>
            <w:del w:id="413" w:author="Mahoney, Aidan" w:date="2023-09-04T13:16:00Z">
              <w:r w:rsidRPr="00492DAA" w:rsidDel="0016152A">
                <w:rPr>
                  <w:rFonts w:ascii="Calibri" w:hAnsi="Calibri" w:cs="Calibri"/>
                  <w:color w:val="000000"/>
                  <w:sz w:val="16"/>
                  <w:szCs w:val="16"/>
                </w:rPr>
                <w:delText>Protection cover for power supply module CAPS2</w:delText>
              </w:r>
            </w:del>
          </w:p>
        </w:tc>
        <w:tc>
          <w:tcPr>
            <w:tcW w:w="1276" w:type="dxa"/>
            <w:noWrap/>
            <w:hideMark/>
          </w:tcPr>
          <w:p w14:paraId="75706EBD" w14:textId="520BFF7A" w:rsidR="003302B6" w:rsidRPr="00492DAA" w:rsidDel="0016152A" w:rsidRDefault="003302B6" w:rsidP="00684DD4">
            <w:pPr>
              <w:spacing w:after="0"/>
              <w:jc w:val="center"/>
              <w:rPr>
                <w:del w:id="414" w:author="Mahoney, Aidan" w:date="2023-09-04T13:16:00Z"/>
                <w:rFonts w:ascii="Calibri" w:hAnsi="Calibri" w:cs="Calibri"/>
                <w:color w:val="000000"/>
                <w:sz w:val="16"/>
                <w:szCs w:val="16"/>
              </w:rPr>
            </w:pPr>
            <w:del w:id="415" w:author="Mahoney, Aidan" w:date="2023-09-04T13:16:00Z">
              <w:r w:rsidRPr="00492DAA" w:rsidDel="0016152A">
                <w:rPr>
                  <w:rFonts w:ascii="Calibri" w:hAnsi="Calibri" w:cs="Calibri"/>
                  <w:color w:val="000000"/>
                  <w:sz w:val="16"/>
                  <w:szCs w:val="16"/>
                </w:rPr>
                <w:delText>122.00</w:delText>
              </w:r>
            </w:del>
          </w:p>
        </w:tc>
      </w:tr>
      <w:tr w:rsidR="003302B6" w:rsidRPr="00492DAA" w:rsidDel="0016152A" w14:paraId="5E668619" w14:textId="5BD9DD46" w:rsidTr="00684DD4">
        <w:trPr>
          <w:trHeight w:val="580"/>
          <w:del w:id="416" w:author="Mahoney, Aidan" w:date="2023-09-04T13:16:00Z"/>
        </w:trPr>
        <w:tc>
          <w:tcPr>
            <w:tcW w:w="2182" w:type="dxa"/>
            <w:noWrap/>
            <w:hideMark/>
          </w:tcPr>
          <w:p w14:paraId="6304619A" w14:textId="4626D233" w:rsidR="003302B6" w:rsidRPr="00492DAA" w:rsidDel="0016152A" w:rsidRDefault="003302B6" w:rsidP="00684DD4">
            <w:pPr>
              <w:spacing w:after="0"/>
              <w:jc w:val="center"/>
              <w:rPr>
                <w:del w:id="417" w:author="Mahoney, Aidan" w:date="2023-09-04T13:16:00Z"/>
                <w:rFonts w:ascii="Calibri" w:hAnsi="Calibri" w:cs="Calibri"/>
                <w:color w:val="000000"/>
                <w:sz w:val="16"/>
                <w:szCs w:val="16"/>
              </w:rPr>
            </w:pPr>
            <w:del w:id="418"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3A212F6E" w14:textId="695ADD95" w:rsidR="003302B6" w:rsidRPr="00492DAA" w:rsidDel="0016152A" w:rsidRDefault="003302B6" w:rsidP="00684DD4">
            <w:pPr>
              <w:spacing w:after="0"/>
              <w:jc w:val="center"/>
              <w:rPr>
                <w:del w:id="419" w:author="Mahoney, Aidan" w:date="2023-09-04T13:16:00Z"/>
                <w:rFonts w:ascii="Calibri" w:hAnsi="Calibri" w:cs="Calibri"/>
                <w:color w:val="000000"/>
                <w:sz w:val="16"/>
                <w:szCs w:val="16"/>
              </w:rPr>
            </w:pPr>
            <w:del w:id="420" w:author="Mahoney, Aidan" w:date="2023-09-04T13:16:00Z">
              <w:r w:rsidRPr="00492DAA" w:rsidDel="0016152A">
                <w:rPr>
                  <w:rFonts w:ascii="Calibri" w:hAnsi="Calibri" w:cs="Calibri"/>
                  <w:color w:val="000000"/>
                  <w:sz w:val="16"/>
                  <w:szCs w:val="16"/>
                </w:rPr>
                <w:delText>APSM2PLUS/P</w:delText>
              </w:r>
            </w:del>
          </w:p>
        </w:tc>
        <w:tc>
          <w:tcPr>
            <w:tcW w:w="4388" w:type="dxa"/>
            <w:hideMark/>
          </w:tcPr>
          <w:p w14:paraId="26256AAD" w14:textId="1C665479" w:rsidR="003302B6" w:rsidRPr="00492DAA" w:rsidDel="0016152A" w:rsidRDefault="003302B6" w:rsidP="00684DD4">
            <w:pPr>
              <w:spacing w:after="0"/>
              <w:rPr>
                <w:del w:id="421" w:author="Mahoney, Aidan" w:date="2023-09-04T13:16:00Z"/>
                <w:rFonts w:ascii="Calibri" w:hAnsi="Calibri" w:cs="Calibri"/>
                <w:color w:val="000000"/>
                <w:sz w:val="16"/>
                <w:szCs w:val="16"/>
              </w:rPr>
            </w:pPr>
            <w:del w:id="422" w:author="Mahoney, Aidan" w:date="2023-09-04T13:16:00Z">
              <w:r w:rsidRPr="00492DAA" w:rsidDel="0016152A">
                <w:rPr>
                  <w:rFonts w:ascii="Calibri" w:hAnsi="Calibri" w:cs="Calibri"/>
                  <w:color w:val="000000"/>
                  <w:sz w:val="16"/>
                  <w:szCs w:val="16"/>
                </w:rPr>
                <w:delText>ADVANCED POWER SUPPLY MODULE</w:delText>
              </w:r>
              <w:r w:rsidRPr="00492DAA" w:rsidDel="0016152A">
                <w:rPr>
                  <w:rFonts w:ascii="Calibri" w:hAnsi="Calibri" w:cs="Calibri"/>
                  <w:color w:val="000000"/>
                  <w:sz w:val="16"/>
                  <w:szCs w:val="16"/>
                </w:rPr>
                <w:br/>
                <w:delText>Compatible with panel type Metal Detector</w:delText>
              </w:r>
            </w:del>
          </w:p>
        </w:tc>
        <w:tc>
          <w:tcPr>
            <w:tcW w:w="1276" w:type="dxa"/>
            <w:noWrap/>
            <w:hideMark/>
          </w:tcPr>
          <w:p w14:paraId="047A2EEA" w14:textId="0CC0CF35" w:rsidR="003302B6" w:rsidRPr="00492DAA" w:rsidDel="0016152A" w:rsidRDefault="003302B6" w:rsidP="00684DD4">
            <w:pPr>
              <w:spacing w:after="0"/>
              <w:jc w:val="center"/>
              <w:rPr>
                <w:del w:id="423" w:author="Mahoney, Aidan" w:date="2023-09-04T13:16:00Z"/>
                <w:rFonts w:ascii="Calibri" w:hAnsi="Calibri" w:cs="Calibri"/>
                <w:color w:val="000000"/>
                <w:sz w:val="16"/>
                <w:szCs w:val="16"/>
              </w:rPr>
            </w:pPr>
            <w:del w:id="424" w:author="Mahoney, Aidan" w:date="2023-09-04T13:16:00Z">
              <w:r w:rsidRPr="00492DAA" w:rsidDel="0016152A">
                <w:rPr>
                  <w:rFonts w:ascii="Calibri" w:hAnsi="Calibri" w:cs="Calibri"/>
                  <w:color w:val="000000"/>
                  <w:sz w:val="16"/>
                  <w:szCs w:val="16"/>
                </w:rPr>
                <w:delText>335.00</w:delText>
              </w:r>
            </w:del>
          </w:p>
        </w:tc>
      </w:tr>
      <w:tr w:rsidR="003302B6" w:rsidRPr="00492DAA" w:rsidDel="0016152A" w14:paraId="1660EC4E" w14:textId="7165CE29" w:rsidTr="00684DD4">
        <w:trPr>
          <w:trHeight w:val="290"/>
          <w:del w:id="425" w:author="Mahoney, Aidan" w:date="2023-09-04T13:16:00Z"/>
        </w:trPr>
        <w:tc>
          <w:tcPr>
            <w:tcW w:w="2182" w:type="dxa"/>
            <w:noWrap/>
            <w:hideMark/>
          </w:tcPr>
          <w:p w14:paraId="1E3344AD" w14:textId="4403999B" w:rsidR="003302B6" w:rsidRPr="00492DAA" w:rsidDel="0016152A" w:rsidRDefault="003302B6" w:rsidP="00684DD4">
            <w:pPr>
              <w:spacing w:after="0"/>
              <w:jc w:val="center"/>
              <w:rPr>
                <w:del w:id="426" w:author="Mahoney, Aidan" w:date="2023-09-04T13:16:00Z"/>
                <w:rFonts w:ascii="Calibri" w:hAnsi="Calibri" w:cs="Calibri"/>
                <w:color w:val="000000"/>
                <w:sz w:val="16"/>
                <w:szCs w:val="16"/>
              </w:rPr>
            </w:pPr>
            <w:del w:id="427" w:author="Mahoney, Aidan" w:date="2023-09-04T13:16:00Z">
              <w:r w:rsidRPr="00492DAA" w:rsidDel="0016152A">
                <w:rPr>
                  <w:rFonts w:ascii="Calibri" w:hAnsi="Calibri" w:cs="Calibri"/>
                  <w:color w:val="000000"/>
                  <w:sz w:val="16"/>
                  <w:szCs w:val="16"/>
                </w:rPr>
                <w:delText>SMD600PLUS/PZ</w:delText>
              </w:r>
            </w:del>
          </w:p>
        </w:tc>
        <w:tc>
          <w:tcPr>
            <w:tcW w:w="1560" w:type="dxa"/>
            <w:noWrap/>
            <w:hideMark/>
          </w:tcPr>
          <w:p w14:paraId="2FDE614A" w14:textId="0A57ECAD" w:rsidR="003302B6" w:rsidRPr="00492DAA" w:rsidDel="0016152A" w:rsidRDefault="003302B6" w:rsidP="00684DD4">
            <w:pPr>
              <w:spacing w:after="0"/>
              <w:jc w:val="center"/>
              <w:rPr>
                <w:del w:id="428" w:author="Mahoney, Aidan" w:date="2023-09-04T13:16:00Z"/>
                <w:rFonts w:ascii="Calibri" w:hAnsi="Calibri" w:cs="Calibri"/>
                <w:color w:val="000000"/>
                <w:sz w:val="16"/>
                <w:szCs w:val="16"/>
              </w:rPr>
            </w:pPr>
            <w:del w:id="429" w:author="Mahoney, Aidan" w:date="2023-09-04T13:16:00Z">
              <w:r w:rsidRPr="00492DAA" w:rsidDel="0016152A">
                <w:rPr>
                  <w:rFonts w:ascii="Calibri" w:hAnsi="Calibri" w:cs="Calibri"/>
                  <w:color w:val="000000"/>
                  <w:sz w:val="16"/>
                  <w:szCs w:val="16"/>
                </w:rPr>
                <w:delText>74504</w:delText>
              </w:r>
            </w:del>
          </w:p>
        </w:tc>
        <w:tc>
          <w:tcPr>
            <w:tcW w:w="4388" w:type="dxa"/>
            <w:hideMark/>
          </w:tcPr>
          <w:p w14:paraId="01470F74" w14:textId="4F8794F0" w:rsidR="003302B6" w:rsidRPr="00492DAA" w:rsidDel="0016152A" w:rsidRDefault="003302B6" w:rsidP="00684DD4">
            <w:pPr>
              <w:spacing w:after="0"/>
              <w:rPr>
                <w:del w:id="430" w:author="Mahoney, Aidan" w:date="2023-09-04T13:16:00Z"/>
                <w:rFonts w:ascii="Calibri" w:hAnsi="Calibri" w:cs="Calibri"/>
                <w:color w:val="000000"/>
                <w:sz w:val="16"/>
                <w:szCs w:val="16"/>
              </w:rPr>
            </w:pPr>
            <w:del w:id="431" w:author="Mahoney, Aidan" w:date="2023-09-04T13:16:00Z">
              <w:r w:rsidRPr="00492DAA" w:rsidDel="0016152A">
                <w:rPr>
                  <w:rFonts w:ascii="Calibri" w:hAnsi="Calibri" w:cs="Calibri"/>
                  <w:color w:val="000000"/>
                  <w:sz w:val="16"/>
                  <w:szCs w:val="16"/>
                </w:rPr>
                <w:delText>Waterproof switching power supply adapter SinPro 85W AC/DC with GB plug</w:delText>
              </w:r>
            </w:del>
          </w:p>
        </w:tc>
        <w:tc>
          <w:tcPr>
            <w:tcW w:w="1276" w:type="dxa"/>
            <w:noWrap/>
            <w:hideMark/>
          </w:tcPr>
          <w:p w14:paraId="1E289821" w14:textId="2FEEA612" w:rsidR="003302B6" w:rsidRPr="00492DAA" w:rsidDel="0016152A" w:rsidRDefault="003302B6" w:rsidP="00684DD4">
            <w:pPr>
              <w:spacing w:after="0"/>
              <w:jc w:val="center"/>
              <w:rPr>
                <w:del w:id="432" w:author="Mahoney, Aidan" w:date="2023-09-04T13:16:00Z"/>
                <w:rFonts w:ascii="Calibri" w:hAnsi="Calibri" w:cs="Calibri"/>
                <w:color w:val="000000"/>
                <w:sz w:val="16"/>
                <w:szCs w:val="16"/>
              </w:rPr>
            </w:pPr>
            <w:del w:id="433"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6E15D2DA" w14:textId="1E241343" w:rsidTr="00684DD4">
        <w:trPr>
          <w:trHeight w:val="290"/>
          <w:del w:id="434" w:author="Mahoney, Aidan" w:date="2023-09-04T13:16:00Z"/>
        </w:trPr>
        <w:tc>
          <w:tcPr>
            <w:tcW w:w="2182" w:type="dxa"/>
            <w:noWrap/>
            <w:hideMark/>
          </w:tcPr>
          <w:p w14:paraId="1F5621CD" w14:textId="69A301FD" w:rsidR="003302B6" w:rsidRPr="00492DAA" w:rsidDel="0016152A" w:rsidRDefault="003302B6" w:rsidP="00684DD4">
            <w:pPr>
              <w:spacing w:after="0"/>
              <w:jc w:val="center"/>
              <w:rPr>
                <w:del w:id="435" w:author="Mahoney, Aidan" w:date="2023-09-04T13:16:00Z"/>
                <w:rFonts w:ascii="Calibri" w:hAnsi="Calibri" w:cs="Calibri"/>
                <w:color w:val="000000"/>
                <w:sz w:val="16"/>
                <w:szCs w:val="16"/>
              </w:rPr>
            </w:pPr>
          </w:p>
        </w:tc>
        <w:tc>
          <w:tcPr>
            <w:tcW w:w="1560" w:type="dxa"/>
            <w:noWrap/>
            <w:hideMark/>
          </w:tcPr>
          <w:p w14:paraId="465B6CCF" w14:textId="2D9033EF" w:rsidR="003302B6" w:rsidRPr="00492DAA" w:rsidDel="0016152A" w:rsidRDefault="003302B6" w:rsidP="00684DD4">
            <w:pPr>
              <w:spacing w:after="0"/>
              <w:jc w:val="center"/>
              <w:rPr>
                <w:del w:id="436" w:author="Mahoney, Aidan" w:date="2023-09-04T13:16:00Z"/>
                <w:rFonts w:ascii="Times New Roman" w:hAnsi="Times New Roman"/>
                <w:sz w:val="16"/>
                <w:szCs w:val="16"/>
              </w:rPr>
            </w:pPr>
          </w:p>
        </w:tc>
        <w:tc>
          <w:tcPr>
            <w:tcW w:w="4388" w:type="dxa"/>
            <w:hideMark/>
          </w:tcPr>
          <w:p w14:paraId="3C6A0D4A" w14:textId="10251651" w:rsidR="003302B6" w:rsidRPr="00492DAA" w:rsidDel="0016152A" w:rsidRDefault="003302B6" w:rsidP="00684DD4">
            <w:pPr>
              <w:spacing w:after="0"/>
              <w:jc w:val="center"/>
              <w:rPr>
                <w:del w:id="437" w:author="Mahoney, Aidan" w:date="2023-09-04T13:16:00Z"/>
                <w:rFonts w:ascii="Times New Roman" w:hAnsi="Times New Roman"/>
                <w:sz w:val="16"/>
                <w:szCs w:val="16"/>
              </w:rPr>
            </w:pPr>
          </w:p>
        </w:tc>
        <w:tc>
          <w:tcPr>
            <w:tcW w:w="1276" w:type="dxa"/>
            <w:noWrap/>
            <w:hideMark/>
          </w:tcPr>
          <w:p w14:paraId="4B8CA800" w14:textId="79D5E7A1" w:rsidR="003302B6" w:rsidRPr="00492DAA" w:rsidDel="0016152A" w:rsidRDefault="003302B6" w:rsidP="00684DD4">
            <w:pPr>
              <w:spacing w:after="0"/>
              <w:rPr>
                <w:del w:id="438" w:author="Mahoney, Aidan" w:date="2023-09-04T13:16:00Z"/>
                <w:rFonts w:ascii="Times New Roman" w:hAnsi="Times New Roman"/>
                <w:sz w:val="16"/>
                <w:szCs w:val="16"/>
              </w:rPr>
            </w:pPr>
          </w:p>
        </w:tc>
      </w:tr>
      <w:tr w:rsidR="003302B6" w:rsidRPr="00492DAA" w:rsidDel="0016152A" w14:paraId="675407E7" w14:textId="20BBCE1F" w:rsidTr="00684DD4">
        <w:trPr>
          <w:trHeight w:val="290"/>
          <w:del w:id="439" w:author="Mahoney, Aidan" w:date="2023-09-04T13:16:00Z"/>
        </w:trPr>
        <w:tc>
          <w:tcPr>
            <w:tcW w:w="2182" w:type="dxa"/>
            <w:noWrap/>
            <w:hideMark/>
          </w:tcPr>
          <w:p w14:paraId="5646E0A4" w14:textId="4C9A2ECE" w:rsidR="003302B6" w:rsidRPr="00492DAA" w:rsidDel="0016152A" w:rsidRDefault="003302B6" w:rsidP="00684DD4">
            <w:pPr>
              <w:spacing w:after="0"/>
              <w:jc w:val="center"/>
              <w:rPr>
                <w:del w:id="440" w:author="Mahoney, Aidan" w:date="2023-09-04T13:16:00Z"/>
                <w:rFonts w:ascii="Calibri" w:hAnsi="Calibri" w:cs="Calibri"/>
                <w:color w:val="000000"/>
                <w:sz w:val="16"/>
                <w:szCs w:val="16"/>
              </w:rPr>
            </w:pPr>
            <w:del w:id="441"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7824DFB2" w14:textId="408B0978" w:rsidR="003302B6" w:rsidRPr="00492DAA" w:rsidDel="0016152A" w:rsidRDefault="003302B6" w:rsidP="00684DD4">
            <w:pPr>
              <w:spacing w:after="0"/>
              <w:jc w:val="center"/>
              <w:rPr>
                <w:del w:id="442" w:author="Mahoney, Aidan" w:date="2023-09-04T13:16:00Z"/>
                <w:rFonts w:ascii="Calibri" w:hAnsi="Calibri" w:cs="Calibri"/>
                <w:color w:val="000000"/>
                <w:sz w:val="16"/>
                <w:szCs w:val="16"/>
              </w:rPr>
            </w:pPr>
            <w:del w:id="443" w:author="Mahoney, Aidan" w:date="2023-09-04T13:16:00Z">
              <w:r w:rsidRPr="00492DAA" w:rsidDel="0016152A">
                <w:rPr>
                  <w:rFonts w:ascii="Calibri" w:hAnsi="Calibri" w:cs="Calibri"/>
                  <w:color w:val="000000"/>
                  <w:sz w:val="16"/>
                  <w:szCs w:val="16"/>
                </w:rPr>
                <w:delText>56019</w:delText>
              </w:r>
            </w:del>
          </w:p>
        </w:tc>
        <w:tc>
          <w:tcPr>
            <w:tcW w:w="4388" w:type="dxa"/>
            <w:hideMark/>
          </w:tcPr>
          <w:p w14:paraId="39A6B3FD" w14:textId="14FCCC22" w:rsidR="003302B6" w:rsidRPr="00492DAA" w:rsidDel="0016152A" w:rsidRDefault="003302B6" w:rsidP="00684DD4">
            <w:pPr>
              <w:spacing w:after="0"/>
              <w:rPr>
                <w:del w:id="444" w:author="Mahoney, Aidan" w:date="2023-09-04T13:16:00Z"/>
                <w:rFonts w:ascii="Calibri" w:hAnsi="Calibri" w:cs="Calibri"/>
                <w:color w:val="000000"/>
                <w:sz w:val="16"/>
                <w:szCs w:val="16"/>
              </w:rPr>
            </w:pPr>
            <w:del w:id="445" w:author="Mahoney, Aidan" w:date="2023-09-04T13:16:00Z">
              <w:r w:rsidRPr="00492DAA" w:rsidDel="0016152A">
                <w:rPr>
                  <w:rFonts w:ascii="Calibri" w:hAnsi="Calibri" w:cs="Calibri"/>
                  <w:color w:val="000000"/>
                  <w:sz w:val="16"/>
                  <w:szCs w:val="16"/>
                </w:rPr>
                <w:delText>IP65 electronics unit with connecting cables for 720mm crossbars for SMD601</w:delText>
              </w:r>
            </w:del>
          </w:p>
        </w:tc>
        <w:tc>
          <w:tcPr>
            <w:tcW w:w="1276" w:type="dxa"/>
            <w:noWrap/>
            <w:hideMark/>
          </w:tcPr>
          <w:p w14:paraId="4B53C25B" w14:textId="68C32052" w:rsidR="003302B6" w:rsidRPr="00492DAA" w:rsidDel="0016152A" w:rsidRDefault="003302B6" w:rsidP="00684DD4">
            <w:pPr>
              <w:spacing w:after="0"/>
              <w:jc w:val="center"/>
              <w:rPr>
                <w:del w:id="446" w:author="Mahoney, Aidan" w:date="2023-09-04T13:16:00Z"/>
                <w:rFonts w:ascii="Calibri" w:hAnsi="Calibri" w:cs="Calibri"/>
                <w:color w:val="000000"/>
                <w:sz w:val="16"/>
                <w:szCs w:val="16"/>
              </w:rPr>
            </w:pPr>
            <w:del w:id="447" w:author="Mahoney, Aidan" w:date="2023-09-04T13:16:00Z">
              <w:r w:rsidRPr="00492DAA" w:rsidDel="0016152A">
                <w:rPr>
                  <w:rFonts w:ascii="Calibri" w:hAnsi="Calibri" w:cs="Calibri"/>
                  <w:color w:val="000000"/>
                  <w:sz w:val="16"/>
                  <w:szCs w:val="16"/>
                </w:rPr>
                <w:delText>7,210.00</w:delText>
              </w:r>
            </w:del>
          </w:p>
        </w:tc>
      </w:tr>
      <w:tr w:rsidR="003302B6" w:rsidRPr="00492DAA" w:rsidDel="0016152A" w14:paraId="186CA392" w14:textId="365157EF" w:rsidTr="00684DD4">
        <w:trPr>
          <w:trHeight w:val="290"/>
          <w:del w:id="448" w:author="Mahoney, Aidan" w:date="2023-09-04T13:16:00Z"/>
        </w:trPr>
        <w:tc>
          <w:tcPr>
            <w:tcW w:w="2182" w:type="dxa"/>
            <w:noWrap/>
            <w:hideMark/>
          </w:tcPr>
          <w:p w14:paraId="1DC029DF" w14:textId="114FEBFB" w:rsidR="003302B6" w:rsidRPr="00492DAA" w:rsidDel="0016152A" w:rsidRDefault="003302B6" w:rsidP="00684DD4">
            <w:pPr>
              <w:spacing w:after="0"/>
              <w:jc w:val="center"/>
              <w:rPr>
                <w:del w:id="449" w:author="Mahoney, Aidan" w:date="2023-09-04T13:16:00Z"/>
                <w:rFonts w:ascii="Calibri" w:hAnsi="Calibri" w:cs="Calibri"/>
                <w:color w:val="000000"/>
                <w:sz w:val="16"/>
                <w:szCs w:val="16"/>
              </w:rPr>
            </w:pPr>
            <w:del w:id="450"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70131AA3" w14:textId="61EA93CC" w:rsidR="003302B6" w:rsidRPr="00492DAA" w:rsidDel="0016152A" w:rsidRDefault="003302B6" w:rsidP="00684DD4">
            <w:pPr>
              <w:spacing w:after="0"/>
              <w:jc w:val="center"/>
              <w:rPr>
                <w:del w:id="451" w:author="Mahoney, Aidan" w:date="2023-09-04T13:16:00Z"/>
                <w:rFonts w:ascii="Calibri" w:hAnsi="Calibri" w:cs="Calibri"/>
                <w:color w:val="000000"/>
                <w:sz w:val="16"/>
                <w:szCs w:val="16"/>
              </w:rPr>
            </w:pPr>
            <w:del w:id="452" w:author="Mahoney, Aidan" w:date="2023-09-04T13:16:00Z">
              <w:r w:rsidRPr="00492DAA" w:rsidDel="0016152A">
                <w:rPr>
                  <w:rFonts w:ascii="Calibri" w:hAnsi="Calibri" w:cs="Calibri"/>
                  <w:color w:val="000000"/>
                  <w:sz w:val="16"/>
                  <w:szCs w:val="16"/>
                </w:rPr>
                <w:delText>29415</w:delText>
              </w:r>
            </w:del>
          </w:p>
        </w:tc>
        <w:tc>
          <w:tcPr>
            <w:tcW w:w="4388" w:type="dxa"/>
            <w:hideMark/>
          </w:tcPr>
          <w:p w14:paraId="27F1DC1F" w14:textId="20C879ED" w:rsidR="003302B6" w:rsidRPr="00492DAA" w:rsidDel="0016152A" w:rsidRDefault="003302B6" w:rsidP="00684DD4">
            <w:pPr>
              <w:spacing w:after="0"/>
              <w:rPr>
                <w:del w:id="453" w:author="Mahoney, Aidan" w:date="2023-09-04T13:16:00Z"/>
                <w:rFonts w:ascii="Calibri" w:hAnsi="Calibri" w:cs="Calibri"/>
                <w:color w:val="000000"/>
                <w:sz w:val="16"/>
                <w:szCs w:val="16"/>
              </w:rPr>
            </w:pPr>
            <w:del w:id="454" w:author="Mahoney, Aidan" w:date="2023-09-04T13:16:00Z">
              <w:r w:rsidRPr="00492DAA" w:rsidDel="0016152A">
                <w:rPr>
                  <w:rFonts w:ascii="Calibri" w:hAnsi="Calibri" w:cs="Calibri"/>
                  <w:color w:val="000000"/>
                  <w:sz w:val="16"/>
                  <w:szCs w:val="16"/>
                </w:rPr>
                <w:delText>Buttons of the keypad for IP20/IP65 electronics unit</w:delText>
              </w:r>
            </w:del>
          </w:p>
        </w:tc>
        <w:tc>
          <w:tcPr>
            <w:tcW w:w="1276" w:type="dxa"/>
            <w:noWrap/>
            <w:hideMark/>
          </w:tcPr>
          <w:p w14:paraId="04966350" w14:textId="2A19AEBD" w:rsidR="003302B6" w:rsidRPr="00492DAA" w:rsidDel="0016152A" w:rsidRDefault="003302B6" w:rsidP="00684DD4">
            <w:pPr>
              <w:spacing w:after="0"/>
              <w:jc w:val="center"/>
              <w:rPr>
                <w:del w:id="455" w:author="Mahoney, Aidan" w:date="2023-09-04T13:16:00Z"/>
                <w:rFonts w:ascii="Calibri" w:hAnsi="Calibri" w:cs="Calibri"/>
                <w:color w:val="000000"/>
                <w:sz w:val="16"/>
                <w:szCs w:val="16"/>
              </w:rPr>
            </w:pPr>
            <w:del w:id="456"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319C8DB9" w14:textId="61CAAE03" w:rsidTr="00684DD4">
        <w:trPr>
          <w:trHeight w:val="290"/>
          <w:del w:id="457" w:author="Mahoney, Aidan" w:date="2023-09-04T13:16:00Z"/>
        </w:trPr>
        <w:tc>
          <w:tcPr>
            <w:tcW w:w="2182" w:type="dxa"/>
            <w:noWrap/>
            <w:hideMark/>
          </w:tcPr>
          <w:p w14:paraId="1ACBD1A9" w14:textId="522B10CA" w:rsidR="003302B6" w:rsidRPr="00492DAA" w:rsidDel="0016152A" w:rsidRDefault="003302B6" w:rsidP="00684DD4">
            <w:pPr>
              <w:spacing w:after="0"/>
              <w:jc w:val="center"/>
              <w:rPr>
                <w:del w:id="458" w:author="Mahoney, Aidan" w:date="2023-09-04T13:16:00Z"/>
                <w:rFonts w:ascii="Calibri" w:hAnsi="Calibri" w:cs="Calibri"/>
                <w:color w:val="000000"/>
                <w:sz w:val="16"/>
                <w:szCs w:val="16"/>
              </w:rPr>
            </w:pPr>
            <w:del w:id="459"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18370E06" w14:textId="20D09A2C" w:rsidR="003302B6" w:rsidRPr="00492DAA" w:rsidDel="0016152A" w:rsidRDefault="003302B6" w:rsidP="00684DD4">
            <w:pPr>
              <w:spacing w:after="0"/>
              <w:jc w:val="center"/>
              <w:rPr>
                <w:del w:id="460" w:author="Mahoney, Aidan" w:date="2023-09-04T13:16:00Z"/>
                <w:rFonts w:ascii="Calibri" w:hAnsi="Calibri" w:cs="Calibri"/>
                <w:color w:val="000000"/>
                <w:sz w:val="16"/>
                <w:szCs w:val="16"/>
              </w:rPr>
            </w:pPr>
            <w:del w:id="461" w:author="Mahoney, Aidan" w:date="2023-09-04T13:16:00Z">
              <w:r w:rsidRPr="00492DAA" w:rsidDel="0016152A">
                <w:rPr>
                  <w:rFonts w:ascii="Calibri" w:hAnsi="Calibri" w:cs="Calibri"/>
                  <w:color w:val="000000"/>
                  <w:sz w:val="16"/>
                  <w:szCs w:val="16"/>
                </w:rPr>
                <w:delText>55971</w:delText>
              </w:r>
            </w:del>
          </w:p>
        </w:tc>
        <w:tc>
          <w:tcPr>
            <w:tcW w:w="4388" w:type="dxa"/>
            <w:hideMark/>
          </w:tcPr>
          <w:p w14:paraId="1321B68D" w14:textId="7BDFD0F7" w:rsidR="003302B6" w:rsidRPr="00492DAA" w:rsidDel="0016152A" w:rsidRDefault="003302B6" w:rsidP="00684DD4">
            <w:pPr>
              <w:spacing w:after="0"/>
              <w:rPr>
                <w:del w:id="462" w:author="Mahoney, Aidan" w:date="2023-09-04T13:16:00Z"/>
                <w:rFonts w:ascii="Calibri" w:hAnsi="Calibri" w:cs="Calibri"/>
                <w:color w:val="000000"/>
                <w:sz w:val="16"/>
                <w:szCs w:val="16"/>
              </w:rPr>
            </w:pPr>
            <w:del w:id="463" w:author="Mahoney, Aidan" w:date="2023-09-04T13:16:00Z">
              <w:r w:rsidRPr="00492DAA" w:rsidDel="0016152A">
                <w:rPr>
                  <w:rFonts w:ascii="Calibri" w:hAnsi="Calibri" w:cs="Calibri"/>
                  <w:color w:val="000000"/>
                  <w:sz w:val="16"/>
                  <w:szCs w:val="16"/>
                </w:rPr>
                <w:delText>SS91 RX antenna without accessories</w:delText>
              </w:r>
            </w:del>
          </w:p>
        </w:tc>
        <w:tc>
          <w:tcPr>
            <w:tcW w:w="1276" w:type="dxa"/>
            <w:noWrap/>
            <w:hideMark/>
          </w:tcPr>
          <w:p w14:paraId="0F6505CF" w14:textId="15AB2582" w:rsidR="003302B6" w:rsidRPr="00492DAA" w:rsidDel="0016152A" w:rsidRDefault="003302B6" w:rsidP="00684DD4">
            <w:pPr>
              <w:spacing w:after="0"/>
              <w:jc w:val="center"/>
              <w:rPr>
                <w:del w:id="464" w:author="Mahoney, Aidan" w:date="2023-09-04T13:16:00Z"/>
                <w:rFonts w:ascii="Calibri" w:hAnsi="Calibri" w:cs="Calibri"/>
                <w:color w:val="000000"/>
                <w:sz w:val="16"/>
                <w:szCs w:val="16"/>
              </w:rPr>
            </w:pPr>
            <w:del w:id="465" w:author="Mahoney, Aidan" w:date="2023-09-04T13:16:00Z">
              <w:r w:rsidRPr="00492DAA" w:rsidDel="0016152A">
                <w:rPr>
                  <w:rFonts w:ascii="Calibri" w:hAnsi="Calibri" w:cs="Calibri"/>
                  <w:color w:val="000000"/>
                  <w:sz w:val="16"/>
                  <w:szCs w:val="16"/>
                </w:rPr>
                <w:delText>2,730.00</w:delText>
              </w:r>
            </w:del>
          </w:p>
        </w:tc>
      </w:tr>
      <w:tr w:rsidR="003302B6" w:rsidRPr="00492DAA" w:rsidDel="0016152A" w14:paraId="068A931E" w14:textId="359ABE5F" w:rsidTr="00684DD4">
        <w:trPr>
          <w:trHeight w:val="290"/>
          <w:del w:id="466" w:author="Mahoney, Aidan" w:date="2023-09-04T13:16:00Z"/>
        </w:trPr>
        <w:tc>
          <w:tcPr>
            <w:tcW w:w="2182" w:type="dxa"/>
            <w:noWrap/>
            <w:hideMark/>
          </w:tcPr>
          <w:p w14:paraId="5DF5BC89" w14:textId="27A8D652" w:rsidR="003302B6" w:rsidRPr="00492DAA" w:rsidDel="0016152A" w:rsidRDefault="003302B6" w:rsidP="00684DD4">
            <w:pPr>
              <w:spacing w:after="0"/>
              <w:jc w:val="center"/>
              <w:rPr>
                <w:del w:id="467" w:author="Mahoney, Aidan" w:date="2023-09-04T13:16:00Z"/>
                <w:rFonts w:ascii="Calibri" w:hAnsi="Calibri" w:cs="Calibri"/>
                <w:color w:val="000000"/>
                <w:sz w:val="16"/>
                <w:szCs w:val="16"/>
              </w:rPr>
            </w:pPr>
            <w:del w:id="468"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374EB4CD" w14:textId="1F82CC22" w:rsidR="003302B6" w:rsidRPr="00492DAA" w:rsidDel="0016152A" w:rsidRDefault="003302B6" w:rsidP="00684DD4">
            <w:pPr>
              <w:spacing w:after="0"/>
              <w:jc w:val="center"/>
              <w:rPr>
                <w:del w:id="469" w:author="Mahoney, Aidan" w:date="2023-09-04T13:16:00Z"/>
                <w:rFonts w:ascii="Calibri" w:hAnsi="Calibri" w:cs="Calibri"/>
                <w:color w:val="000000"/>
                <w:sz w:val="16"/>
                <w:szCs w:val="16"/>
              </w:rPr>
            </w:pPr>
            <w:del w:id="470" w:author="Mahoney, Aidan" w:date="2023-09-04T13:16:00Z">
              <w:r w:rsidRPr="00492DAA" w:rsidDel="0016152A">
                <w:rPr>
                  <w:rFonts w:ascii="Calibri" w:hAnsi="Calibri" w:cs="Calibri"/>
                  <w:color w:val="000000"/>
                  <w:sz w:val="16"/>
                  <w:szCs w:val="16"/>
                </w:rPr>
                <w:delText>55972</w:delText>
              </w:r>
            </w:del>
          </w:p>
        </w:tc>
        <w:tc>
          <w:tcPr>
            <w:tcW w:w="4388" w:type="dxa"/>
            <w:hideMark/>
          </w:tcPr>
          <w:p w14:paraId="617AFEED" w14:textId="175E3E54" w:rsidR="003302B6" w:rsidRPr="00492DAA" w:rsidDel="0016152A" w:rsidRDefault="003302B6" w:rsidP="00684DD4">
            <w:pPr>
              <w:spacing w:after="0"/>
              <w:rPr>
                <w:del w:id="471" w:author="Mahoney, Aidan" w:date="2023-09-04T13:16:00Z"/>
                <w:rFonts w:ascii="Calibri" w:hAnsi="Calibri" w:cs="Calibri"/>
                <w:color w:val="000000"/>
                <w:sz w:val="16"/>
                <w:szCs w:val="16"/>
              </w:rPr>
            </w:pPr>
            <w:del w:id="472" w:author="Mahoney, Aidan" w:date="2023-09-04T13:16:00Z">
              <w:r w:rsidRPr="00492DAA" w:rsidDel="0016152A">
                <w:rPr>
                  <w:rFonts w:ascii="Calibri" w:hAnsi="Calibri" w:cs="Calibri"/>
                  <w:color w:val="000000"/>
                  <w:sz w:val="16"/>
                  <w:szCs w:val="16"/>
                </w:rPr>
                <w:delText>SS91 TX antenna pre-arranged to host circular photocells without accessories</w:delText>
              </w:r>
            </w:del>
          </w:p>
        </w:tc>
        <w:tc>
          <w:tcPr>
            <w:tcW w:w="1276" w:type="dxa"/>
            <w:noWrap/>
            <w:hideMark/>
          </w:tcPr>
          <w:p w14:paraId="4692BDDD" w14:textId="641C8803" w:rsidR="003302B6" w:rsidRPr="00492DAA" w:rsidDel="0016152A" w:rsidRDefault="003302B6" w:rsidP="00684DD4">
            <w:pPr>
              <w:spacing w:after="0"/>
              <w:jc w:val="center"/>
              <w:rPr>
                <w:del w:id="473" w:author="Mahoney, Aidan" w:date="2023-09-04T13:16:00Z"/>
                <w:rFonts w:ascii="Calibri" w:hAnsi="Calibri" w:cs="Calibri"/>
                <w:color w:val="000000"/>
                <w:sz w:val="16"/>
                <w:szCs w:val="16"/>
              </w:rPr>
            </w:pPr>
            <w:del w:id="474" w:author="Mahoney, Aidan" w:date="2023-09-04T13:16:00Z">
              <w:r w:rsidRPr="00492DAA" w:rsidDel="0016152A">
                <w:rPr>
                  <w:rFonts w:ascii="Calibri" w:hAnsi="Calibri" w:cs="Calibri"/>
                  <w:color w:val="000000"/>
                  <w:sz w:val="16"/>
                  <w:szCs w:val="16"/>
                </w:rPr>
                <w:delText>2,730.00</w:delText>
              </w:r>
            </w:del>
          </w:p>
        </w:tc>
      </w:tr>
      <w:tr w:rsidR="003302B6" w:rsidRPr="00492DAA" w:rsidDel="0016152A" w14:paraId="7B13C01F" w14:textId="0D6B393B" w:rsidTr="00684DD4">
        <w:trPr>
          <w:trHeight w:val="290"/>
          <w:del w:id="475" w:author="Mahoney, Aidan" w:date="2023-09-04T13:16:00Z"/>
        </w:trPr>
        <w:tc>
          <w:tcPr>
            <w:tcW w:w="2182" w:type="dxa"/>
            <w:noWrap/>
            <w:hideMark/>
          </w:tcPr>
          <w:p w14:paraId="0D3A927C" w14:textId="0E1A6FF8" w:rsidR="003302B6" w:rsidRPr="00492DAA" w:rsidDel="0016152A" w:rsidRDefault="003302B6" w:rsidP="00684DD4">
            <w:pPr>
              <w:spacing w:after="0"/>
              <w:jc w:val="center"/>
              <w:rPr>
                <w:del w:id="476" w:author="Mahoney, Aidan" w:date="2023-09-04T13:16:00Z"/>
                <w:rFonts w:ascii="Calibri" w:hAnsi="Calibri" w:cs="Calibri"/>
                <w:color w:val="000000"/>
                <w:sz w:val="16"/>
                <w:szCs w:val="16"/>
              </w:rPr>
            </w:pPr>
            <w:del w:id="477"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1B125573" w14:textId="4A57C77F" w:rsidR="003302B6" w:rsidRPr="00492DAA" w:rsidDel="0016152A" w:rsidRDefault="003302B6" w:rsidP="00684DD4">
            <w:pPr>
              <w:spacing w:after="0"/>
              <w:jc w:val="center"/>
              <w:rPr>
                <w:del w:id="478" w:author="Mahoney, Aidan" w:date="2023-09-04T13:16:00Z"/>
                <w:rFonts w:ascii="Calibri" w:hAnsi="Calibri" w:cs="Calibri"/>
                <w:color w:val="000000"/>
                <w:sz w:val="16"/>
                <w:szCs w:val="16"/>
              </w:rPr>
            </w:pPr>
            <w:del w:id="479" w:author="Mahoney, Aidan" w:date="2023-09-04T13:16:00Z">
              <w:r w:rsidRPr="00492DAA" w:rsidDel="0016152A">
                <w:rPr>
                  <w:rFonts w:ascii="Calibri" w:hAnsi="Calibri" w:cs="Calibri"/>
                  <w:color w:val="000000"/>
                  <w:sz w:val="16"/>
                  <w:szCs w:val="16"/>
                </w:rPr>
                <w:delText>55639</w:delText>
              </w:r>
            </w:del>
          </w:p>
        </w:tc>
        <w:tc>
          <w:tcPr>
            <w:tcW w:w="4388" w:type="dxa"/>
            <w:hideMark/>
          </w:tcPr>
          <w:p w14:paraId="2964CB4F" w14:textId="042D933F" w:rsidR="003302B6" w:rsidRPr="00492DAA" w:rsidDel="0016152A" w:rsidRDefault="003302B6" w:rsidP="00684DD4">
            <w:pPr>
              <w:spacing w:after="0"/>
              <w:rPr>
                <w:del w:id="480" w:author="Mahoney, Aidan" w:date="2023-09-04T13:16:00Z"/>
                <w:rFonts w:ascii="Calibri" w:hAnsi="Calibri" w:cs="Calibri"/>
                <w:color w:val="000000"/>
                <w:sz w:val="16"/>
                <w:szCs w:val="16"/>
              </w:rPr>
            </w:pPr>
            <w:del w:id="481" w:author="Mahoney, Aidan" w:date="2023-09-04T13:16:00Z">
              <w:r w:rsidRPr="00492DAA" w:rsidDel="0016152A">
                <w:rPr>
                  <w:rFonts w:ascii="Calibri" w:hAnsi="Calibri" w:cs="Calibri"/>
                  <w:color w:val="000000"/>
                  <w:sz w:val="16"/>
                  <w:szCs w:val="16"/>
                </w:rPr>
                <w:delText>720mm crossbar with holes (control unit side)</w:delText>
              </w:r>
            </w:del>
          </w:p>
        </w:tc>
        <w:tc>
          <w:tcPr>
            <w:tcW w:w="1276" w:type="dxa"/>
            <w:noWrap/>
            <w:hideMark/>
          </w:tcPr>
          <w:p w14:paraId="1AD867D3" w14:textId="52FEA0CA" w:rsidR="003302B6" w:rsidRPr="00492DAA" w:rsidDel="0016152A" w:rsidRDefault="003302B6" w:rsidP="00684DD4">
            <w:pPr>
              <w:spacing w:after="0"/>
              <w:jc w:val="center"/>
              <w:rPr>
                <w:del w:id="482" w:author="Mahoney, Aidan" w:date="2023-09-04T13:16:00Z"/>
                <w:rFonts w:ascii="Calibri" w:hAnsi="Calibri" w:cs="Calibri"/>
                <w:color w:val="000000"/>
                <w:sz w:val="16"/>
                <w:szCs w:val="16"/>
              </w:rPr>
            </w:pPr>
            <w:del w:id="483"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11875D39" w14:textId="0789257B" w:rsidTr="00684DD4">
        <w:trPr>
          <w:trHeight w:val="290"/>
          <w:del w:id="484" w:author="Mahoney, Aidan" w:date="2023-09-04T13:16:00Z"/>
        </w:trPr>
        <w:tc>
          <w:tcPr>
            <w:tcW w:w="2182" w:type="dxa"/>
            <w:noWrap/>
            <w:hideMark/>
          </w:tcPr>
          <w:p w14:paraId="3FBE677D" w14:textId="5F3C2E60" w:rsidR="003302B6" w:rsidRPr="00492DAA" w:rsidDel="0016152A" w:rsidRDefault="003302B6" w:rsidP="00684DD4">
            <w:pPr>
              <w:spacing w:after="0"/>
              <w:jc w:val="center"/>
              <w:rPr>
                <w:del w:id="485" w:author="Mahoney, Aidan" w:date="2023-09-04T13:16:00Z"/>
                <w:rFonts w:ascii="Calibri" w:hAnsi="Calibri" w:cs="Calibri"/>
                <w:color w:val="000000"/>
                <w:sz w:val="16"/>
                <w:szCs w:val="16"/>
              </w:rPr>
            </w:pPr>
            <w:del w:id="486"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0694F490" w14:textId="04AF8DB8" w:rsidR="003302B6" w:rsidRPr="00492DAA" w:rsidDel="0016152A" w:rsidRDefault="003302B6" w:rsidP="00684DD4">
            <w:pPr>
              <w:spacing w:after="0"/>
              <w:jc w:val="center"/>
              <w:rPr>
                <w:del w:id="487" w:author="Mahoney, Aidan" w:date="2023-09-04T13:16:00Z"/>
                <w:rFonts w:ascii="Calibri" w:hAnsi="Calibri" w:cs="Calibri"/>
                <w:color w:val="000000"/>
                <w:sz w:val="16"/>
                <w:szCs w:val="16"/>
              </w:rPr>
            </w:pPr>
            <w:del w:id="488" w:author="Mahoney, Aidan" w:date="2023-09-04T13:16:00Z">
              <w:r w:rsidRPr="00492DAA" w:rsidDel="0016152A">
                <w:rPr>
                  <w:rFonts w:ascii="Calibri" w:hAnsi="Calibri" w:cs="Calibri"/>
                  <w:color w:val="000000"/>
                  <w:sz w:val="16"/>
                  <w:szCs w:val="16"/>
                </w:rPr>
                <w:delText>55640</w:delText>
              </w:r>
            </w:del>
          </w:p>
        </w:tc>
        <w:tc>
          <w:tcPr>
            <w:tcW w:w="4388" w:type="dxa"/>
            <w:hideMark/>
          </w:tcPr>
          <w:p w14:paraId="1B76FD19" w14:textId="6CCB7874" w:rsidR="003302B6" w:rsidRPr="00492DAA" w:rsidDel="0016152A" w:rsidRDefault="003302B6" w:rsidP="00684DD4">
            <w:pPr>
              <w:spacing w:after="0"/>
              <w:rPr>
                <w:del w:id="489" w:author="Mahoney, Aidan" w:date="2023-09-04T13:16:00Z"/>
                <w:rFonts w:ascii="Calibri" w:hAnsi="Calibri" w:cs="Calibri"/>
                <w:color w:val="000000"/>
                <w:sz w:val="16"/>
                <w:szCs w:val="16"/>
              </w:rPr>
            </w:pPr>
            <w:del w:id="490" w:author="Mahoney, Aidan" w:date="2023-09-04T13:16:00Z">
              <w:r w:rsidRPr="00492DAA" w:rsidDel="0016152A">
                <w:rPr>
                  <w:rFonts w:ascii="Calibri" w:hAnsi="Calibri" w:cs="Calibri"/>
                  <w:color w:val="000000"/>
                  <w:sz w:val="16"/>
                  <w:szCs w:val="16"/>
                </w:rPr>
                <w:delText>720mm crossbar without holes</w:delText>
              </w:r>
            </w:del>
          </w:p>
        </w:tc>
        <w:tc>
          <w:tcPr>
            <w:tcW w:w="1276" w:type="dxa"/>
            <w:noWrap/>
            <w:hideMark/>
          </w:tcPr>
          <w:p w14:paraId="3ED8782E" w14:textId="209ECF73" w:rsidR="003302B6" w:rsidRPr="00492DAA" w:rsidDel="0016152A" w:rsidRDefault="003302B6" w:rsidP="00684DD4">
            <w:pPr>
              <w:spacing w:after="0"/>
              <w:jc w:val="center"/>
              <w:rPr>
                <w:del w:id="491" w:author="Mahoney, Aidan" w:date="2023-09-04T13:16:00Z"/>
                <w:rFonts w:ascii="Calibri" w:hAnsi="Calibri" w:cs="Calibri"/>
                <w:color w:val="000000"/>
                <w:sz w:val="16"/>
                <w:szCs w:val="16"/>
              </w:rPr>
            </w:pPr>
            <w:del w:id="492"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4799E437" w14:textId="5AAF8160" w:rsidTr="00684DD4">
        <w:trPr>
          <w:trHeight w:val="290"/>
          <w:del w:id="493" w:author="Mahoney, Aidan" w:date="2023-09-04T13:16:00Z"/>
        </w:trPr>
        <w:tc>
          <w:tcPr>
            <w:tcW w:w="2182" w:type="dxa"/>
            <w:noWrap/>
            <w:hideMark/>
          </w:tcPr>
          <w:p w14:paraId="11100563" w14:textId="581D3835" w:rsidR="003302B6" w:rsidRPr="00492DAA" w:rsidDel="0016152A" w:rsidRDefault="003302B6" w:rsidP="00684DD4">
            <w:pPr>
              <w:spacing w:after="0"/>
              <w:jc w:val="center"/>
              <w:rPr>
                <w:del w:id="494" w:author="Mahoney, Aidan" w:date="2023-09-04T13:16:00Z"/>
                <w:rFonts w:ascii="Calibri" w:hAnsi="Calibri" w:cs="Calibri"/>
                <w:color w:val="000000"/>
                <w:sz w:val="16"/>
                <w:szCs w:val="16"/>
              </w:rPr>
            </w:pPr>
            <w:del w:id="495"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2EAB6ADA" w14:textId="11B599A2" w:rsidR="003302B6" w:rsidRPr="00492DAA" w:rsidDel="0016152A" w:rsidRDefault="003302B6" w:rsidP="00684DD4">
            <w:pPr>
              <w:spacing w:after="0"/>
              <w:jc w:val="center"/>
              <w:rPr>
                <w:del w:id="496" w:author="Mahoney, Aidan" w:date="2023-09-04T13:16:00Z"/>
                <w:rFonts w:ascii="Calibri" w:hAnsi="Calibri" w:cs="Calibri"/>
                <w:color w:val="000000"/>
                <w:sz w:val="16"/>
                <w:szCs w:val="16"/>
              </w:rPr>
            </w:pPr>
            <w:del w:id="497" w:author="Mahoney, Aidan" w:date="2023-09-04T13:16:00Z">
              <w:r w:rsidRPr="00492DAA" w:rsidDel="0016152A">
                <w:rPr>
                  <w:rFonts w:ascii="Calibri" w:hAnsi="Calibri" w:cs="Calibri"/>
                  <w:color w:val="000000"/>
                  <w:sz w:val="16"/>
                  <w:szCs w:val="16"/>
                </w:rPr>
                <w:delText>45663</w:delText>
              </w:r>
            </w:del>
          </w:p>
        </w:tc>
        <w:tc>
          <w:tcPr>
            <w:tcW w:w="4388" w:type="dxa"/>
            <w:hideMark/>
          </w:tcPr>
          <w:p w14:paraId="012EF668" w14:textId="185336FB" w:rsidR="003302B6" w:rsidRPr="00492DAA" w:rsidDel="0016152A" w:rsidRDefault="003302B6" w:rsidP="00684DD4">
            <w:pPr>
              <w:spacing w:after="0"/>
              <w:rPr>
                <w:del w:id="498" w:author="Mahoney, Aidan" w:date="2023-09-04T13:16:00Z"/>
                <w:rFonts w:ascii="Calibri" w:hAnsi="Calibri" w:cs="Calibri"/>
                <w:color w:val="000000"/>
                <w:sz w:val="16"/>
                <w:szCs w:val="16"/>
              </w:rPr>
            </w:pPr>
            <w:del w:id="499" w:author="Mahoney, Aidan" w:date="2023-09-04T13:16:00Z">
              <w:r w:rsidRPr="00492DAA" w:rsidDel="0016152A">
                <w:rPr>
                  <w:rFonts w:ascii="Calibri" w:hAnsi="Calibri" w:cs="Calibri"/>
                  <w:color w:val="000000"/>
                  <w:sz w:val="16"/>
                  <w:szCs w:val="16"/>
                </w:rPr>
                <w:delText>Upper protection cover for panel</w:delText>
              </w:r>
            </w:del>
          </w:p>
        </w:tc>
        <w:tc>
          <w:tcPr>
            <w:tcW w:w="1276" w:type="dxa"/>
            <w:noWrap/>
            <w:hideMark/>
          </w:tcPr>
          <w:p w14:paraId="01AF92A8" w14:textId="460220C2" w:rsidR="003302B6" w:rsidRPr="00492DAA" w:rsidDel="0016152A" w:rsidRDefault="003302B6" w:rsidP="00684DD4">
            <w:pPr>
              <w:spacing w:after="0"/>
              <w:jc w:val="center"/>
              <w:rPr>
                <w:del w:id="500" w:author="Mahoney, Aidan" w:date="2023-09-04T13:16:00Z"/>
                <w:rFonts w:ascii="Calibri" w:hAnsi="Calibri" w:cs="Calibri"/>
                <w:color w:val="000000"/>
                <w:sz w:val="16"/>
                <w:szCs w:val="16"/>
              </w:rPr>
            </w:pPr>
            <w:del w:id="501"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76FF83FD" w14:textId="09742DBD" w:rsidTr="00684DD4">
        <w:trPr>
          <w:trHeight w:val="290"/>
          <w:del w:id="502" w:author="Mahoney, Aidan" w:date="2023-09-04T13:16:00Z"/>
        </w:trPr>
        <w:tc>
          <w:tcPr>
            <w:tcW w:w="2182" w:type="dxa"/>
            <w:noWrap/>
            <w:hideMark/>
          </w:tcPr>
          <w:p w14:paraId="75D4E542" w14:textId="05882170" w:rsidR="003302B6" w:rsidRPr="00492DAA" w:rsidDel="0016152A" w:rsidRDefault="003302B6" w:rsidP="00684DD4">
            <w:pPr>
              <w:spacing w:after="0"/>
              <w:jc w:val="center"/>
              <w:rPr>
                <w:del w:id="503" w:author="Mahoney, Aidan" w:date="2023-09-04T13:16:00Z"/>
                <w:rFonts w:ascii="Calibri" w:hAnsi="Calibri" w:cs="Calibri"/>
                <w:color w:val="000000"/>
                <w:sz w:val="16"/>
                <w:szCs w:val="16"/>
              </w:rPr>
            </w:pPr>
            <w:del w:id="504"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036C0D51" w14:textId="4DFF9FF4" w:rsidR="003302B6" w:rsidRPr="00492DAA" w:rsidDel="0016152A" w:rsidRDefault="003302B6" w:rsidP="00684DD4">
            <w:pPr>
              <w:spacing w:after="0"/>
              <w:jc w:val="center"/>
              <w:rPr>
                <w:del w:id="505" w:author="Mahoney, Aidan" w:date="2023-09-04T13:16:00Z"/>
                <w:rFonts w:ascii="Calibri" w:hAnsi="Calibri" w:cs="Calibri"/>
                <w:color w:val="000000"/>
                <w:sz w:val="16"/>
                <w:szCs w:val="16"/>
              </w:rPr>
            </w:pPr>
            <w:del w:id="506" w:author="Mahoney, Aidan" w:date="2023-09-04T13:16:00Z">
              <w:r w:rsidRPr="00492DAA" w:rsidDel="0016152A">
                <w:rPr>
                  <w:rFonts w:ascii="Calibri" w:hAnsi="Calibri" w:cs="Calibri"/>
                  <w:color w:val="000000"/>
                  <w:sz w:val="16"/>
                  <w:szCs w:val="16"/>
                </w:rPr>
                <w:delText>55154</w:delText>
              </w:r>
            </w:del>
          </w:p>
        </w:tc>
        <w:tc>
          <w:tcPr>
            <w:tcW w:w="4388" w:type="dxa"/>
            <w:hideMark/>
          </w:tcPr>
          <w:p w14:paraId="6347851C" w14:textId="47044CE2" w:rsidR="003302B6" w:rsidRPr="00492DAA" w:rsidDel="0016152A" w:rsidRDefault="003302B6" w:rsidP="00684DD4">
            <w:pPr>
              <w:spacing w:after="0"/>
              <w:rPr>
                <w:del w:id="507" w:author="Mahoney, Aidan" w:date="2023-09-04T13:16:00Z"/>
                <w:rFonts w:ascii="Calibri" w:hAnsi="Calibri" w:cs="Calibri"/>
                <w:color w:val="000000"/>
                <w:sz w:val="16"/>
                <w:szCs w:val="16"/>
              </w:rPr>
            </w:pPr>
            <w:del w:id="508" w:author="Mahoney, Aidan" w:date="2023-09-04T13:16:00Z">
              <w:r w:rsidRPr="00492DAA" w:rsidDel="0016152A">
                <w:rPr>
                  <w:rFonts w:ascii="Calibri" w:hAnsi="Calibri" w:cs="Calibri"/>
                  <w:color w:val="000000"/>
                  <w:sz w:val="16"/>
                  <w:szCs w:val="16"/>
                </w:rPr>
                <w:delText>Waterproof and anti</w:delText>
              </w:r>
              <w:r w:rsidR="00511BDF" w:rsidRPr="00492DAA" w:rsidDel="0016152A">
                <w:rPr>
                  <w:rFonts w:ascii="Calibri" w:hAnsi="Calibri" w:cs="Calibri"/>
                  <w:color w:val="000000"/>
                  <w:sz w:val="16"/>
                  <w:szCs w:val="16"/>
                </w:rPr>
                <w:delText>-</w:delText>
              </w:r>
              <w:r w:rsidRPr="00492DAA" w:rsidDel="0016152A">
                <w:rPr>
                  <w:rFonts w:ascii="Calibri" w:hAnsi="Calibri" w:cs="Calibri"/>
                  <w:color w:val="000000"/>
                  <w:sz w:val="16"/>
                  <w:szCs w:val="16"/>
                </w:rPr>
                <w:delText>vandalism upper protection cover for panel</w:delText>
              </w:r>
            </w:del>
          </w:p>
        </w:tc>
        <w:tc>
          <w:tcPr>
            <w:tcW w:w="1276" w:type="dxa"/>
            <w:noWrap/>
            <w:hideMark/>
          </w:tcPr>
          <w:p w14:paraId="49CA7536" w14:textId="0CA3F82A" w:rsidR="003302B6" w:rsidRPr="00492DAA" w:rsidDel="0016152A" w:rsidRDefault="003302B6" w:rsidP="00684DD4">
            <w:pPr>
              <w:spacing w:after="0"/>
              <w:jc w:val="center"/>
              <w:rPr>
                <w:del w:id="509" w:author="Mahoney, Aidan" w:date="2023-09-04T13:16:00Z"/>
                <w:rFonts w:ascii="Calibri" w:hAnsi="Calibri" w:cs="Calibri"/>
                <w:color w:val="000000"/>
                <w:sz w:val="16"/>
                <w:szCs w:val="16"/>
              </w:rPr>
            </w:pPr>
            <w:del w:id="510"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4DE5FF6D" w14:textId="2A8068B5" w:rsidTr="00684DD4">
        <w:trPr>
          <w:trHeight w:val="290"/>
          <w:del w:id="511" w:author="Mahoney, Aidan" w:date="2023-09-04T13:16:00Z"/>
        </w:trPr>
        <w:tc>
          <w:tcPr>
            <w:tcW w:w="2182" w:type="dxa"/>
            <w:noWrap/>
            <w:hideMark/>
          </w:tcPr>
          <w:p w14:paraId="437765EA" w14:textId="57782EEA" w:rsidR="003302B6" w:rsidRPr="00492DAA" w:rsidDel="0016152A" w:rsidRDefault="003302B6" w:rsidP="00684DD4">
            <w:pPr>
              <w:spacing w:after="0"/>
              <w:jc w:val="center"/>
              <w:rPr>
                <w:del w:id="512" w:author="Mahoney, Aidan" w:date="2023-09-04T13:16:00Z"/>
                <w:rFonts w:ascii="Calibri" w:hAnsi="Calibri" w:cs="Calibri"/>
                <w:color w:val="000000"/>
                <w:sz w:val="16"/>
                <w:szCs w:val="16"/>
              </w:rPr>
            </w:pPr>
            <w:del w:id="513" w:author="Mahoney, Aidan" w:date="2023-09-04T13:16:00Z">
              <w:r w:rsidRPr="00492DAA" w:rsidDel="0016152A">
                <w:rPr>
                  <w:rFonts w:ascii="Calibri" w:hAnsi="Calibri" w:cs="Calibri"/>
                  <w:color w:val="000000"/>
                  <w:sz w:val="16"/>
                  <w:szCs w:val="16"/>
                </w:rPr>
                <w:lastRenderedPageBreak/>
                <w:delText>SMD601/PZ</w:delText>
              </w:r>
            </w:del>
          </w:p>
        </w:tc>
        <w:tc>
          <w:tcPr>
            <w:tcW w:w="1560" w:type="dxa"/>
            <w:noWrap/>
            <w:hideMark/>
          </w:tcPr>
          <w:p w14:paraId="568D9627" w14:textId="55A2C876" w:rsidR="003302B6" w:rsidRPr="00492DAA" w:rsidDel="0016152A" w:rsidRDefault="003302B6" w:rsidP="00684DD4">
            <w:pPr>
              <w:spacing w:after="0"/>
              <w:jc w:val="center"/>
              <w:rPr>
                <w:del w:id="514" w:author="Mahoney, Aidan" w:date="2023-09-04T13:16:00Z"/>
                <w:rFonts w:ascii="Calibri" w:hAnsi="Calibri" w:cs="Calibri"/>
                <w:color w:val="000000"/>
                <w:sz w:val="16"/>
                <w:szCs w:val="16"/>
              </w:rPr>
            </w:pPr>
            <w:del w:id="515" w:author="Mahoney, Aidan" w:date="2023-09-04T13:16:00Z">
              <w:r w:rsidRPr="00492DAA" w:rsidDel="0016152A">
                <w:rPr>
                  <w:rFonts w:ascii="Calibri" w:hAnsi="Calibri" w:cs="Calibri"/>
                  <w:color w:val="000000"/>
                  <w:sz w:val="16"/>
                  <w:szCs w:val="16"/>
                </w:rPr>
                <w:delText>45401</w:delText>
              </w:r>
            </w:del>
          </w:p>
        </w:tc>
        <w:tc>
          <w:tcPr>
            <w:tcW w:w="4388" w:type="dxa"/>
            <w:hideMark/>
          </w:tcPr>
          <w:p w14:paraId="10C62F56" w14:textId="35FF4498" w:rsidR="003302B6" w:rsidRPr="00492DAA" w:rsidDel="0016152A" w:rsidRDefault="003302B6" w:rsidP="00684DD4">
            <w:pPr>
              <w:spacing w:after="0"/>
              <w:rPr>
                <w:del w:id="516" w:author="Mahoney, Aidan" w:date="2023-09-04T13:16:00Z"/>
                <w:rFonts w:ascii="Calibri" w:hAnsi="Calibri" w:cs="Calibri"/>
                <w:color w:val="000000"/>
                <w:sz w:val="16"/>
                <w:szCs w:val="16"/>
              </w:rPr>
            </w:pPr>
            <w:del w:id="517" w:author="Mahoney, Aidan" w:date="2023-09-04T13:16:00Z">
              <w:r w:rsidRPr="00492DAA" w:rsidDel="0016152A">
                <w:rPr>
                  <w:rFonts w:ascii="Calibri" w:hAnsi="Calibri" w:cs="Calibri"/>
                  <w:color w:val="000000"/>
                  <w:sz w:val="16"/>
                  <w:szCs w:val="16"/>
                </w:rPr>
                <w:delText xml:space="preserve">Electronic cards of the red </w:delText>
              </w:r>
              <w:r w:rsidR="00511BDF" w:rsidRPr="00492DAA" w:rsidDel="0016152A">
                <w:rPr>
                  <w:rFonts w:ascii="Calibri" w:hAnsi="Calibri" w:cs="Calibri"/>
                  <w:color w:val="000000"/>
                  <w:sz w:val="16"/>
                  <w:szCs w:val="16"/>
                </w:rPr>
                <w:delText>colour</w:delText>
              </w:r>
              <w:r w:rsidRPr="00492DAA" w:rsidDel="0016152A">
                <w:rPr>
                  <w:rFonts w:ascii="Calibri" w:hAnsi="Calibri" w:cs="Calibri"/>
                  <w:color w:val="000000"/>
                  <w:sz w:val="16"/>
                  <w:szCs w:val="16"/>
                </w:rPr>
                <w:delText xml:space="preserve"> luminous LED bar (five cards)</w:delText>
              </w:r>
            </w:del>
          </w:p>
        </w:tc>
        <w:tc>
          <w:tcPr>
            <w:tcW w:w="1276" w:type="dxa"/>
            <w:noWrap/>
            <w:hideMark/>
          </w:tcPr>
          <w:p w14:paraId="1E12AF91" w14:textId="550E8E92" w:rsidR="003302B6" w:rsidRPr="00492DAA" w:rsidDel="0016152A" w:rsidRDefault="003302B6" w:rsidP="00684DD4">
            <w:pPr>
              <w:spacing w:after="0"/>
              <w:jc w:val="center"/>
              <w:rPr>
                <w:del w:id="518" w:author="Mahoney, Aidan" w:date="2023-09-04T13:16:00Z"/>
                <w:rFonts w:ascii="Calibri" w:hAnsi="Calibri" w:cs="Calibri"/>
                <w:color w:val="000000"/>
                <w:sz w:val="16"/>
                <w:szCs w:val="16"/>
              </w:rPr>
            </w:pPr>
            <w:del w:id="519"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1275A744" w14:textId="5384D39C" w:rsidTr="00684DD4">
        <w:trPr>
          <w:trHeight w:val="290"/>
          <w:del w:id="520" w:author="Mahoney, Aidan" w:date="2023-09-04T13:16:00Z"/>
        </w:trPr>
        <w:tc>
          <w:tcPr>
            <w:tcW w:w="2182" w:type="dxa"/>
            <w:noWrap/>
            <w:hideMark/>
          </w:tcPr>
          <w:p w14:paraId="0B84E9D1" w14:textId="28A0B3C4" w:rsidR="003302B6" w:rsidRPr="00492DAA" w:rsidDel="0016152A" w:rsidRDefault="003302B6" w:rsidP="00684DD4">
            <w:pPr>
              <w:spacing w:after="0"/>
              <w:jc w:val="center"/>
              <w:rPr>
                <w:del w:id="521" w:author="Mahoney, Aidan" w:date="2023-09-04T13:16:00Z"/>
                <w:rFonts w:ascii="Calibri" w:hAnsi="Calibri" w:cs="Calibri"/>
                <w:color w:val="000000"/>
                <w:sz w:val="16"/>
                <w:szCs w:val="16"/>
              </w:rPr>
            </w:pPr>
            <w:del w:id="522"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050ABC03" w14:textId="540C64BB" w:rsidR="003302B6" w:rsidRPr="00492DAA" w:rsidDel="0016152A" w:rsidRDefault="003302B6" w:rsidP="00684DD4">
            <w:pPr>
              <w:spacing w:after="0"/>
              <w:jc w:val="center"/>
              <w:rPr>
                <w:del w:id="523" w:author="Mahoney, Aidan" w:date="2023-09-04T13:16:00Z"/>
                <w:rFonts w:ascii="Calibri" w:hAnsi="Calibri" w:cs="Calibri"/>
                <w:color w:val="000000"/>
                <w:sz w:val="16"/>
                <w:szCs w:val="16"/>
              </w:rPr>
            </w:pPr>
            <w:del w:id="524" w:author="Mahoney, Aidan" w:date="2023-09-04T13:16:00Z">
              <w:r w:rsidRPr="00492DAA" w:rsidDel="0016152A">
                <w:rPr>
                  <w:rFonts w:ascii="Calibri" w:hAnsi="Calibri" w:cs="Calibri"/>
                  <w:color w:val="000000"/>
                  <w:sz w:val="16"/>
                  <w:szCs w:val="16"/>
                </w:rPr>
                <w:delText>81152</w:delText>
              </w:r>
            </w:del>
          </w:p>
        </w:tc>
        <w:tc>
          <w:tcPr>
            <w:tcW w:w="4388" w:type="dxa"/>
            <w:hideMark/>
          </w:tcPr>
          <w:p w14:paraId="07DB84B4" w14:textId="48BD6F56" w:rsidR="003302B6" w:rsidRPr="00492DAA" w:rsidDel="0016152A" w:rsidRDefault="003302B6" w:rsidP="00684DD4">
            <w:pPr>
              <w:spacing w:after="0"/>
              <w:rPr>
                <w:del w:id="525" w:author="Mahoney, Aidan" w:date="2023-09-04T13:16:00Z"/>
                <w:rFonts w:ascii="Calibri" w:hAnsi="Calibri" w:cs="Calibri"/>
                <w:color w:val="000000"/>
                <w:sz w:val="16"/>
                <w:szCs w:val="16"/>
              </w:rPr>
            </w:pPr>
            <w:del w:id="526" w:author="Mahoney, Aidan" w:date="2023-09-04T13:16:00Z">
              <w:r w:rsidRPr="00492DAA" w:rsidDel="0016152A">
                <w:rPr>
                  <w:rFonts w:ascii="Calibri" w:hAnsi="Calibri" w:cs="Calibri"/>
                  <w:color w:val="000000"/>
                  <w:sz w:val="16"/>
                  <w:szCs w:val="16"/>
                </w:rPr>
                <w:delText>Electronic cards of the antenna luminous bar, red-yellow colors (five cards)</w:delText>
              </w:r>
            </w:del>
          </w:p>
        </w:tc>
        <w:tc>
          <w:tcPr>
            <w:tcW w:w="1276" w:type="dxa"/>
            <w:noWrap/>
            <w:hideMark/>
          </w:tcPr>
          <w:p w14:paraId="0B7E970E" w14:textId="0D9CCD83" w:rsidR="003302B6" w:rsidRPr="00492DAA" w:rsidDel="0016152A" w:rsidRDefault="003302B6" w:rsidP="00684DD4">
            <w:pPr>
              <w:spacing w:after="0"/>
              <w:jc w:val="center"/>
              <w:rPr>
                <w:del w:id="527" w:author="Mahoney, Aidan" w:date="2023-09-04T13:16:00Z"/>
                <w:rFonts w:ascii="Calibri" w:hAnsi="Calibri" w:cs="Calibri"/>
                <w:color w:val="000000"/>
                <w:sz w:val="16"/>
                <w:szCs w:val="16"/>
              </w:rPr>
            </w:pPr>
            <w:del w:id="528"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2D9CC9C5" w14:textId="5E552628" w:rsidTr="00684DD4">
        <w:trPr>
          <w:trHeight w:val="290"/>
          <w:del w:id="529" w:author="Mahoney, Aidan" w:date="2023-09-04T13:16:00Z"/>
        </w:trPr>
        <w:tc>
          <w:tcPr>
            <w:tcW w:w="2182" w:type="dxa"/>
            <w:noWrap/>
            <w:hideMark/>
          </w:tcPr>
          <w:p w14:paraId="469E9180" w14:textId="69468121" w:rsidR="003302B6" w:rsidRPr="00492DAA" w:rsidDel="0016152A" w:rsidRDefault="003302B6" w:rsidP="00684DD4">
            <w:pPr>
              <w:spacing w:after="0"/>
              <w:jc w:val="center"/>
              <w:rPr>
                <w:del w:id="530" w:author="Mahoney, Aidan" w:date="2023-09-04T13:16:00Z"/>
                <w:rFonts w:ascii="Calibri" w:hAnsi="Calibri" w:cs="Calibri"/>
                <w:color w:val="000000"/>
                <w:sz w:val="16"/>
                <w:szCs w:val="16"/>
              </w:rPr>
            </w:pPr>
            <w:del w:id="531"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4C40C560" w14:textId="0BC7A2E3" w:rsidR="003302B6" w:rsidRPr="00492DAA" w:rsidDel="0016152A" w:rsidRDefault="003302B6" w:rsidP="00684DD4">
            <w:pPr>
              <w:spacing w:after="0"/>
              <w:jc w:val="center"/>
              <w:rPr>
                <w:del w:id="532" w:author="Mahoney, Aidan" w:date="2023-09-04T13:16:00Z"/>
                <w:rFonts w:ascii="Calibri" w:hAnsi="Calibri" w:cs="Calibri"/>
                <w:color w:val="000000"/>
                <w:sz w:val="16"/>
                <w:szCs w:val="16"/>
              </w:rPr>
            </w:pPr>
            <w:del w:id="533" w:author="Mahoney, Aidan" w:date="2023-09-04T13:16:00Z">
              <w:r w:rsidRPr="00492DAA" w:rsidDel="0016152A">
                <w:rPr>
                  <w:rFonts w:ascii="Calibri" w:hAnsi="Calibri" w:cs="Calibri"/>
                  <w:color w:val="000000"/>
                  <w:sz w:val="16"/>
                  <w:szCs w:val="16"/>
                </w:rPr>
                <w:delText>32716</w:delText>
              </w:r>
            </w:del>
          </w:p>
        </w:tc>
        <w:tc>
          <w:tcPr>
            <w:tcW w:w="4388" w:type="dxa"/>
            <w:hideMark/>
          </w:tcPr>
          <w:p w14:paraId="6BE0C099" w14:textId="6A0D8355" w:rsidR="003302B6" w:rsidRPr="00492DAA" w:rsidDel="0016152A" w:rsidRDefault="003302B6" w:rsidP="00684DD4">
            <w:pPr>
              <w:spacing w:after="0"/>
              <w:rPr>
                <w:del w:id="534" w:author="Mahoney, Aidan" w:date="2023-09-04T13:16:00Z"/>
                <w:rFonts w:ascii="Calibri" w:hAnsi="Calibri" w:cs="Calibri"/>
                <w:color w:val="000000"/>
                <w:sz w:val="16"/>
                <w:szCs w:val="16"/>
              </w:rPr>
            </w:pPr>
            <w:del w:id="535" w:author="Mahoney, Aidan" w:date="2023-09-04T13:16:00Z">
              <w:r w:rsidRPr="00492DAA" w:rsidDel="0016152A">
                <w:rPr>
                  <w:rFonts w:ascii="Calibri" w:hAnsi="Calibri" w:cs="Calibri"/>
                  <w:color w:val="000000"/>
                  <w:sz w:val="16"/>
                  <w:szCs w:val="16"/>
                </w:rPr>
                <w:delText>Circular photocell with reflector (1 piece)</w:delText>
              </w:r>
            </w:del>
          </w:p>
        </w:tc>
        <w:tc>
          <w:tcPr>
            <w:tcW w:w="1276" w:type="dxa"/>
            <w:noWrap/>
            <w:hideMark/>
          </w:tcPr>
          <w:p w14:paraId="2849ADC9" w14:textId="40322228" w:rsidR="003302B6" w:rsidRPr="00492DAA" w:rsidDel="0016152A" w:rsidRDefault="003302B6" w:rsidP="00684DD4">
            <w:pPr>
              <w:spacing w:after="0"/>
              <w:jc w:val="center"/>
              <w:rPr>
                <w:del w:id="536" w:author="Mahoney, Aidan" w:date="2023-09-04T13:16:00Z"/>
                <w:rFonts w:ascii="Calibri" w:hAnsi="Calibri" w:cs="Calibri"/>
                <w:color w:val="000000"/>
                <w:sz w:val="16"/>
                <w:szCs w:val="16"/>
              </w:rPr>
            </w:pPr>
            <w:del w:id="537" w:author="Mahoney, Aidan" w:date="2023-09-04T13:16:00Z">
              <w:r w:rsidRPr="00492DAA" w:rsidDel="0016152A">
                <w:rPr>
                  <w:rFonts w:ascii="Calibri" w:hAnsi="Calibri" w:cs="Calibri"/>
                  <w:color w:val="000000"/>
                  <w:sz w:val="16"/>
                  <w:szCs w:val="16"/>
                </w:rPr>
                <w:delText>252.00</w:delText>
              </w:r>
            </w:del>
          </w:p>
        </w:tc>
      </w:tr>
      <w:tr w:rsidR="003302B6" w:rsidRPr="00492DAA" w:rsidDel="0016152A" w14:paraId="2451FDAC" w14:textId="17022393" w:rsidTr="00684DD4">
        <w:trPr>
          <w:trHeight w:val="290"/>
          <w:del w:id="538" w:author="Mahoney, Aidan" w:date="2023-09-04T13:16:00Z"/>
        </w:trPr>
        <w:tc>
          <w:tcPr>
            <w:tcW w:w="2182" w:type="dxa"/>
            <w:noWrap/>
            <w:hideMark/>
          </w:tcPr>
          <w:p w14:paraId="72F5448F" w14:textId="05F4D04A" w:rsidR="003302B6" w:rsidRPr="00492DAA" w:rsidDel="0016152A" w:rsidRDefault="003302B6" w:rsidP="00684DD4">
            <w:pPr>
              <w:spacing w:after="0"/>
              <w:jc w:val="center"/>
              <w:rPr>
                <w:del w:id="539" w:author="Mahoney, Aidan" w:date="2023-09-04T13:16:00Z"/>
                <w:rFonts w:ascii="Calibri" w:hAnsi="Calibri" w:cs="Calibri"/>
                <w:color w:val="000000"/>
                <w:sz w:val="16"/>
                <w:szCs w:val="16"/>
              </w:rPr>
            </w:pPr>
            <w:del w:id="540"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4654126B" w14:textId="161D861D" w:rsidR="003302B6" w:rsidRPr="00492DAA" w:rsidDel="0016152A" w:rsidRDefault="003302B6" w:rsidP="00684DD4">
            <w:pPr>
              <w:spacing w:after="0"/>
              <w:jc w:val="center"/>
              <w:rPr>
                <w:del w:id="541" w:author="Mahoney, Aidan" w:date="2023-09-04T13:16:00Z"/>
                <w:rFonts w:ascii="Calibri" w:hAnsi="Calibri" w:cs="Calibri"/>
                <w:color w:val="000000"/>
                <w:sz w:val="16"/>
                <w:szCs w:val="16"/>
              </w:rPr>
            </w:pPr>
            <w:del w:id="542" w:author="Mahoney, Aidan" w:date="2023-09-04T13:16:00Z">
              <w:r w:rsidRPr="00492DAA" w:rsidDel="0016152A">
                <w:rPr>
                  <w:rFonts w:ascii="Calibri" w:hAnsi="Calibri" w:cs="Calibri"/>
                  <w:color w:val="000000"/>
                  <w:sz w:val="16"/>
                  <w:szCs w:val="16"/>
                </w:rPr>
                <w:delText>55637</w:delText>
              </w:r>
            </w:del>
          </w:p>
        </w:tc>
        <w:tc>
          <w:tcPr>
            <w:tcW w:w="4388" w:type="dxa"/>
            <w:hideMark/>
          </w:tcPr>
          <w:p w14:paraId="22535F13" w14:textId="1C36CA59" w:rsidR="003302B6" w:rsidRPr="00492DAA" w:rsidDel="0016152A" w:rsidRDefault="003302B6" w:rsidP="00684DD4">
            <w:pPr>
              <w:spacing w:after="0"/>
              <w:rPr>
                <w:del w:id="543" w:author="Mahoney, Aidan" w:date="2023-09-04T13:16:00Z"/>
                <w:rFonts w:ascii="Calibri" w:hAnsi="Calibri" w:cs="Calibri"/>
                <w:color w:val="000000"/>
                <w:sz w:val="16"/>
                <w:szCs w:val="16"/>
              </w:rPr>
            </w:pPr>
            <w:del w:id="544" w:author="Mahoney, Aidan" w:date="2023-09-04T13:16:00Z">
              <w:r w:rsidRPr="00492DAA" w:rsidDel="0016152A">
                <w:rPr>
                  <w:rFonts w:ascii="Calibri" w:hAnsi="Calibri" w:cs="Calibri"/>
                  <w:color w:val="000000"/>
                  <w:sz w:val="16"/>
                  <w:szCs w:val="16"/>
                </w:rPr>
                <w:delText>Power supply module standard</w:delText>
              </w:r>
            </w:del>
          </w:p>
        </w:tc>
        <w:tc>
          <w:tcPr>
            <w:tcW w:w="1276" w:type="dxa"/>
            <w:noWrap/>
            <w:hideMark/>
          </w:tcPr>
          <w:p w14:paraId="73732B53" w14:textId="25004920" w:rsidR="003302B6" w:rsidRPr="00492DAA" w:rsidDel="0016152A" w:rsidRDefault="003302B6" w:rsidP="00684DD4">
            <w:pPr>
              <w:spacing w:after="0"/>
              <w:jc w:val="center"/>
              <w:rPr>
                <w:del w:id="545" w:author="Mahoney, Aidan" w:date="2023-09-04T13:16:00Z"/>
                <w:rFonts w:ascii="Calibri" w:hAnsi="Calibri" w:cs="Calibri"/>
                <w:color w:val="000000"/>
                <w:sz w:val="16"/>
                <w:szCs w:val="16"/>
              </w:rPr>
            </w:pPr>
            <w:del w:id="546" w:author="Mahoney, Aidan" w:date="2023-09-04T13:16:00Z">
              <w:r w:rsidRPr="00492DAA" w:rsidDel="0016152A">
                <w:rPr>
                  <w:rFonts w:ascii="Calibri" w:hAnsi="Calibri" w:cs="Calibri"/>
                  <w:color w:val="000000"/>
                  <w:sz w:val="16"/>
                  <w:szCs w:val="16"/>
                </w:rPr>
                <w:delText>239.00</w:delText>
              </w:r>
            </w:del>
          </w:p>
        </w:tc>
      </w:tr>
      <w:tr w:rsidR="003302B6" w:rsidRPr="00492DAA" w:rsidDel="0016152A" w14:paraId="705D148E" w14:textId="7BC33D0A" w:rsidTr="00684DD4">
        <w:trPr>
          <w:trHeight w:val="290"/>
          <w:del w:id="547" w:author="Mahoney, Aidan" w:date="2023-09-04T13:16:00Z"/>
        </w:trPr>
        <w:tc>
          <w:tcPr>
            <w:tcW w:w="2182" w:type="dxa"/>
            <w:noWrap/>
            <w:hideMark/>
          </w:tcPr>
          <w:p w14:paraId="787D8653" w14:textId="605CB15D" w:rsidR="003302B6" w:rsidRPr="00492DAA" w:rsidDel="0016152A" w:rsidRDefault="003302B6" w:rsidP="00684DD4">
            <w:pPr>
              <w:spacing w:after="0"/>
              <w:jc w:val="center"/>
              <w:rPr>
                <w:del w:id="548" w:author="Mahoney, Aidan" w:date="2023-09-04T13:16:00Z"/>
                <w:rFonts w:ascii="Calibri" w:hAnsi="Calibri" w:cs="Calibri"/>
                <w:color w:val="000000"/>
                <w:sz w:val="16"/>
                <w:szCs w:val="16"/>
              </w:rPr>
            </w:pPr>
            <w:del w:id="549"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02970C00" w14:textId="18C174E8" w:rsidR="003302B6" w:rsidRPr="00492DAA" w:rsidDel="0016152A" w:rsidRDefault="003302B6" w:rsidP="00684DD4">
            <w:pPr>
              <w:spacing w:after="0"/>
              <w:jc w:val="center"/>
              <w:rPr>
                <w:del w:id="550" w:author="Mahoney, Aidan" w:date="2023-09-04T13:16:00Z"/>
                <w:rFonts w:ascii="Calibri" w:hAnsi="Calibri" w:cs="Calibri"/>
                <w:color w:val="000000"/>
                <w:sz w:val="16"/>
                <w:szCs w:val="16"/>
              </w:rPr>
            </w:pPr>
            <w:del w:id="551" w:author="Mahoney, Aidan" w:date="2023-09-04T13:16:00Z">
              <w:r w:rsidRPr="00492DAA" w:rsidDel="0016152A">
                <w:rPr>
                  <w:rFonts w:ascii="Calibri" w:hAnsi="Calibri" w:cs="Calibri"/>
                  <w:color w:val="000000"/>
                  <w:sz w:val="16"/>
                  <w:szCs w:val="16"/>
                </w:rPr>
                <w:delText>74504</w:delText>
              </w:r>
            </w:del>
          </w:p>
        </w:tc>
        <w:tc>
          <w:tcPr>
            <w:tcW w:w="4388" w:type="dxa"/>
            <w:hideMark/>
          </w:tcPr>
          <w:p w14:paraId="77B41A90" w14:textId="55E7CFA8" w:rsidR="003302B6" w:rsidRPr="00492DAA" w:rsidDel="0016152A" w:rsidRDefault="003302B6" w:rsidP="00684DD4">
            <w:pPr>
              <w:spacing w:after="0"/>
              <w:rPr>
                <w:del w:id="552" w:author="Mahoney, Aidan" w:date="2023-09-04T13:16:00Z"/>
                <w:rFonts w:ascii="Calibri" w:hAnsi="Calibri" w:cs="Calibri"/>
                <w:color w:val="000000"/>
                <w:sz w:val="16"/>
                <w:szCs w:val="16"/>
              </w:rPr>
            </w:pPr>
            <w:del w:id="553" w:author="Mahoney, Aidan" w:date="2023-09-04T13:16:00Z">
              <w:r w:rsidRPr="00492DAA" w:rsidDel="0016152A">
                <w:rPr>
                  <w:rFonts w:ascii="Calibri" w:hAnsi="Calibri" w:cs="Calibri"/>
                  <w:color w:val="000000"/>
                  <w:sz w:val="16"/>
                  <w:szCs w:val="16"/>
                </w:rPr>
                <w:delText>Waterproof switching power supply adapter SinPro 85W AC/DC with GB plug</w:delText>
              </w:r>
            </w:del>
          </w:p>
        </w:tc>
        <w:tc>
          <w:tcPr>
            <w:tcW w:w="1276" w:type="dxa"/>
            <w:noWrap/>
            <w:hideMark/>
          </w:tcPr>
          <w:p w14:paraId="536BF9DA" w14:textId="25384BDE" w:rsidR="003302B6" w:rsidRPr="00492DAA" w:rsidDel="0016152A" w:rsidRDefault="003302B6" w:rsidP="00684DD4">
            <w:pPr>
              <w:spacing w:after="0"/>
              <w:jc w:val="center"/>
              <w:rPr>
                <w:del w:id="554" w:author="Mahoney, Aidan" w:date="2023-09-04T13:16:00Z"/>
                <w:rFonts w:ascii="Calibri" w:hAnsi="Calibri" w:cs="Calibri"/>
                <w:color w:val="000000"/>
                <w:sz w:val="16"/>
                <w:szCs w:val="16"/>
              </w:rPr>
            </w:pPr>
            <w:del w:id="555"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03949038" w14:textId="376F05C8" w:rsidTr="00684DD4">
        <w:trPr>
          <w:trHeight w:val="290"/>
          <w:del w:id="556" w:author="Mahoney, Aidan" w:date="2023-09-04T13:16:00Z"/>
        </w:trPr>
        <w:tc>
          <w:tcPr>
            <w:tcW w:w="2182" w:type="dxa"/>
            <w:noWrap/>
            <w:hideMark/>
          </w:tcPr>
          <w:p w14:paraId="3DEA8F29" w14:textId="6A68226F" w:rsidR="003302B6" w:rsidRPr="00492DAA" w:rsidDel="0016152A" w:rsidRDefault="003302B6" w:rsidP="00684DD4">
            <w:pPr>
              <w:spacing w:after="0"/>
              <w:jc w:val="center"/>
              <w:rPr>
                <w:del w:id="557" w:author="Mahoney, Aidan" w:date="2023-09-04T13:16:00Z"/>
                <w:rFonts w:ascii="Calibri" w:hAnsi="Calibri" w:cs="Calibri"/>
                <w:color w:val="000000"/>
                <w:sz w:val="16"/>
                <w:szCs w:val="16"/>
              </w:rPr>
            </w:pPr>
            <w:del w:id="558"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6A82F03C" w14:textId="23CB0FDE" w:rsidR="003302B6" w:rsidRPr="00492DAA" w:rsidDel="0016152A" w:rsidRDefault="003302B6" w:rsidP="00684DD4">
            <w:pPr>
              <w:spacing w:after="0"/>
              <w:jc w:val="center"/>
              <w:rPr>
                <w:del w:id="559" w:author="Mahoney, Aidan" w:date="2023-09-04T13:16:00Z"/>
                <w:rFonts w:ascii="Calibri" w:hAnsi="Calibri" w:cs="Calibri"/>
                <w:color w:val="000000"/>
                <w:sz w:val="16"/>
                <w:szCs w:val="16"/>
              </w:rPr>
            </w:pPr>
            <w:del w:id="560" w:author="Mahoney, Aidan" w:date="2023-09-04T13:16:00Z">
              <w:r w:rsidRPr="00492DAA" w:rsidDel="0016152A">
                <w:rPr>
                  <w:rFonts w:ascii="Calibri" w:hAnsi="Calibri" w:cs="Calibri"/>
                  <w:color w:val="000000"/>
                  <w:sz w:val="16"/>
                  <w:szCs w:val="16"/>
                </w:rPr>
                <w:delText>44041</w:delText>
              </w:r>
            </w:del>
          </w:p>
        </w:tc>
        <w:tc>
          <w:tcPr>
            <w:tcW w:w="4388" w:type="dxa"/>
            <w:hideMark/>
          </w:tcPr>
          <w:p w14:paraId="3C470D8E" w14:textId="04558DF2" w:rsidR="003302B6" w:rsidRPr="00492DAA" w:rsidDel="0016152A" w:rsidRDefault="003302B6" w:rsidP="00684DD4">
            <w:pPr>
              <w:spacing w:after="0"/>
              <w:rPr>
                <w:del w:id="561" w:author="Mahoney, Aidan" w:date="2023-09-04T13:16:00Z"/>
                <w:rFonts w:ascii="Calibri" w:hAnsi="Calibri" w:cs="Calibri"/>
                <w:color w:val="000000"/>
                <w:sz w:val="16"/>
                <w:szCs w:val="16"/>
              </w:rPr>
            </w:pPr>
            <w:del w:id="562" w:author="Mahoney, Aidan" w:date="2023-09-04T13:16:00Z">
              <w:r w:rsidRPr="00492DAA" w:rsidDel="0016152A">
                <w:rPr>
                  <w:rFonts w:ascii="Calibri" w:hAnsi="Calibri" w:cs="Calibri"/>
                  <w:color w:val="000000"/>
                  <w:sz w:val="16"/>
                  <w:szCs w:val="16"/>
                </w:rPr>
                <w:delText>Switching power supply adapter (100-240Vac - 30Vdc)</w:delText>
              </w:r>
            </w:del>
          </w:p>
        </w:tc>
        <w:tc>
          <w:tcPr>
            <w:tcW w:w="1276" w:type="dxa"/>
            <w:noWrap/>
            <w:hideMark/>
          </w:tcPr>
          <w:p w14:paraId="0CDFDFAC" w14:textId="043319BC" w:rsidR="003302B6" w:rsidRPr="00492DAA" w:rsidDel="0016152A" w:rsidRDefault="003302B6" w:rsidP="00684DD4">
            <w:pPr>
              <w:spacing w:after="0"/>
              <w:jc w:val="center"/>
              <w:rPr>
                <w:del w:id="563" w:author="Mahoney, Aidan" w:date="2023-09-04T13:16:00Z"/>
                <w:rFonts w:ascii="Calibri" w:hAnsi="Calibri" w:cs="Calibri"/>
                <w:color w:val="000000"/>
                <w:sz w:val="16"/>
                <w:szCs w:val="16"/>
              </w:rPr>
            </w:pPr>
            <w:del w:id="564"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2A024B7C" w14:textId="52A7623E" w:rsidTr="00684DD4">
        <w:trPr>
          <w:trHeight w:val="290"/>
          <w:del w:id="565" w:author="Mahoney, Aidan" w:date="2023-09-04T13:16:00Z"/>
        </w:trPr>
        <w:tc>
          <w:tcPr>
            <w:tcW w:w="2182" w:type="dxa"/>
            <w:noWrap/>
            <w:hideMark/>
          </w:tcPr>
          <w:p w14:paraId="756D79CD" w14:textId="0CD2CF85" w:rsidR="003302B6" w:rsidRPr="00492DAA" w:rsidDel="0016152A" w:rsidRDefault="003302B6" w:rsidP="00684DD4">
            <w:pPr>
              <w:spacing w:after="0"/>
              <w:jc w:val="center"/>
              <w:rPr>
                <w:del w:id="566" w:author="Mahoney, Aidan" w:date="2023-09-04T13:16:00Z"/>
                <w:rFonts w:ascii="Calibri" w:hAnsi="Calibri" w:cs="Calibri"/>
                <w:color w:val="000000"/>
                <w:sz w:val="16"/>
                <w:szCs w:val="16"/>
              </w:rPr>
            </w:pPr>
            <w:del w:id="567" w:author="Mahoney, Aidan" w:date="2023-09-04T13:16:00Z">
              <w:r w:rsidRPr="00492DAA" w:rsidDel="0016152A">
                <w:rPr>
                  <w:rFonts w:ascii="Calibri" w:hAnsi="Calibri" w:cs="Calibri"/>
                  <w:color w:val="000000"/>
                  <w:sz w:val="16"/>
                  <w:szCs w:val="16"/>
                </w:rPr>
                <w:delText>SMD601/PZ</w:delText>
              </w:r>
            </w:del>
          </w:p>
        </w:tc>
        <w:tc>
          <w:tcPr>
            <w:tcW w:w="1560" w:type="dxa"/>
            <w:noWrap/>
            <w:hideMark/>
          </w:tcPr>
          <w:p w14:paraId="03E695ED" w14:textId="72C4C71B" w:rsidR="003302B6" w:rsidRPr="00492DAA" w:rsidDel="0016152A" w:rsidRDefault="003302B6" w:rsidP="00684DD4">
            <w:pPr>
              <w:spacing w:after="0"/>
              <w:jc w:val="center"/>
              <w:rPr>
                <w:del w:id="568" w:author="Mahoney, Aidan" w:date="2023-09-04T13:16:00Z"/>
                <w:rFonts w:ascii="Calibri" w:hAnsi="Calibri" w:cs="Calibri"/>
                <w:color w:val="000000"/>
                <w:sz w:val="16"/>
                <w:szCs w:val="16"/>
              </w:rPr>
            </w:pPr>
            <w:del w:id="569" w:author="Mahoney, Aidan" w:date="2023-09-04T13:16:00Z">
              <w:r w:rsidRPr="00492DAA" w:rsidDel="0016152A">
                <w:rPr>
                  <w:rFonts w:ascii="Calibri" w:hAnsi="Calibri" w:cs="Calibri"/>
                  <w:color w:val="000000"/>
                  <w:sz w:val="16"/>
                  <w:szCs w:val="16"/>
                </w:rPr>
                <w:delText>1570</w:delText>
              </w:r>
            </w:del>
          </w:p>
        </w:tc>
        <w:tc>
          <w:tcPr>
            <w:tcW w:w="4388" w:type="dxa"/>
            <w:hideMark/>
          </w:tcPr>
          <w:p w14:paraId="401260AA" w14:textId="4B7C9111" w:rsidR="003302B6" w:rsidRPr="00492DAA" w:rsidDel="0016152A" w:rsidRDefault="003302B6" w:rsidP="00684DD4">
            <w:pPr>
              <w:spacing w:after="0"/>
              <w:rPr>
                <w:del w:id="570" w:author="Mahoney, Aidan" w:date="2023-09-04T13:16:00Z"/>
                <w:rFonts w:ascii="Calibri" w:hAnsi="Calibri" w:cs="Calibri"/>
                <w:color w:val="000000"/>
                <w:sz w:val="16"/>
                <w:szCs w:val="16"/>
              </w:rPr>
            </w:pPr>
            <w:del w:id="571" w:author="Mahoney, Aidan" w:date="2023-09-04T13:16:00Z">
              <w:r w:rsidRPr="00492DAA" w:rsidDel="0016152A">
                <w:rPr>
                  <w:rFonts w:ascii="Calibri" w:hAnsi="Calibri" w:cs="Calibri"/>
                  <w:color w:val="000000"/>
                  <w:sz w:val="16"/>
                  <w:szCs w:val="16"/>
                </w:rPr>
                <w:delText>Power supply cord GB - 2,5m</w:delText>
              </w:r>
            </w:del>
          </w:p>
        </w:tc>
        <w:tc>
          <w:tcPr>
            <w:tcW w:w="1276" w:type="dxa"/>
            <w:noWrap/>
            <w:hideMark/>
          </w:tcPr>
          <w:p w14:paraId="1C13431C" w14:textId="224881C7" w:rsidR="003302B6" w:rsidRPr="00492DAA" w:rsidDel="0016152A" w:rsidRDefault="003302B6" w:rsidP="00684DD4">
            <w:pPr>
              <w:spacing w:after="0"/>
              <w:jc w:val="center"/>
              <w:rPr>
                <w:del w:id="572" w:author="Mahoney, Aidan" w:date="2023-09-04T13:16:00Z"/>
                <w:rFonts w:ascii="Calibri" w:hAnsi="Calibri" w:cs="Calibri"/>
                <w:color w:val="000000"/>
                <w:sz w:val="16"/>
                <w:szCs w:val="16"/>
              </w:rPr>
            </w:pPr>
            <w:del w:id="573" w:author="Mahoney, Aidan" w:date="2023-09-04T13:16:00Z">
              <w:r w:rsidRPr="00492DAA" w:rsidDel="0016152A">
                <w:rPr>
                  <w:rFonts w:ascii="Calibri" w:hAnsi="Calibri" w:cs="Calibri"/>
                  <w:color w:val="000000"/>
                  <w:sz w:val="16"/>
                  <w:szCs w:val="16"/>
                </w:rPr>
                <w:delText>22.30</w:delText>
              </w:r>
            </w:del>
          </w:p>
        </w:tc>
      </w:tr>
      <w:tr w:rsidR="003302B6" w:rsidRPr="00492DAA" w:rsidDel="0016152A" w14:paraId="43E3C229" w14:textId="578210D2" w:rsidTr="00684DD4">
        <w:trPr>
          <w:trHeight w:val="290"/>
          <w:del w:id="574" w:author="Mahoney, Aidan" w:date="2023-09-04T13:16:00Z"/>
        </w:trPr>
        <w:tc>
          <w:tcPr>
            <w:tcW w:w="2182" w:type="dxa"/>
            <w:noWrap/>
            <w:hideMark/>
          </w:tcPr>
          <w:p w14:paraId="3516A45F" w14:textId="7A70D224" w:rsidR="003302B6" w:rsidRPr="00492DAA" w:rsidDel="0016152A" w:rsidRDefault="003302B6" w:rsidP="00684DD4">
            <w:pPr>
              <w:spacing w:after="0"/>
              <w:jc w:val="center"/>
              <w:rPr>
                <w:del w:id="575" w:author="Mahoney, Aidan" w:date="2023-09-04T13:16:00Z"/>
                <w:rFonts w:ascii="Calibri" w:hAnsi="Calibri" w:cs="Calibri"/>
                <w:color w:val="000000"/>
                <w:sz w:val="16"/>
                <w:szCs w:val="16"/>
              </w:rPr>
            </w:pPr>
          </w:p>
        </w:tc>
        <w:tc>
          <w:tcPr>
            <w:tcW w:w="1560" w:type="dxa"/>
            <w:noWrap/>
            <w:hideMark/>
          </w:tcPr>
          <w:p w14:paraId="40AC9F90" w14:textId="553AA550" w:rsidR="003302B6" w:rsidRPr="00492DAA" w:rsidDel="0016152A" w:rsidRDefault="003302B6" w:rsidP="00684DD4">
            <w:pPr>
              <w:spacing w:after="0"/>
              <w:jc w:val="center"/>
              <w:rPr>
                <w:del w:id="576" w:author="Mahoney, Aidan" w:date="2023-09-04T13:16:00Z"/>
                <w:rFonts w:ascii="Times New Roman" w:hAnsi="Times New Roman"/>
                <w:sz w:val="16"/>
                <w:szCs w:val="16"/>
              </w:rPr>
            </w:pPr>
          </w:p>
        </w:tc>
        <w:tc>
          <w:tcPr>
            <w:tcW w:w="4388" w:type="dxa"/>
            <w:hideMark/>
          </w:tcPr>
          <w:p w14:paraId="397222FE" w14:textId="45E4E02E" w:rsidR="003302B6" w:rsidRPr="00492DAA" w:rsidDel="0016152A" w:rsidRDefault="003302B6" w:rsidP="00684DD4">
            <w:pPr>
              <w:spacing w:after="0"/>
              <w:jc w:val="center"/>
              <w:rPr>
                <w:del w:id="577" w:author="Mahoney, Aidan" w:date="2023-09-04T13:16:00Z"/>
                <w:rFonts w:ascii="Times New Roman" w:hAnsi="Times New Roman"/>
                <w:sz w:val="16"/>
                <w:szCs w:val="16"/>
              </w:rPr>
            </w:pPr>
          </w:p>
        </w:tc>
        <w:tc>
          <w:tcPr>
            <w:tcW w:w="1276" w:type="dxa"/>
            <w:noWrap/>
            <w:hideMark/>
          </w:tcPr>
          <w:p w14:paraId="6AB52F48" w14:textId="787910AF" w:rsidR="003302B6" w:rsidRPr="00492DAA" w:rsidDel="0016152A" w:rsidRDefault="003302B6" w:rsidP="00684DD4">
            <w:pPr>
              <w:spacing w:after="0"/>
              <w:rPr>
                <w:del w:id="578" w:author="Mahoney, Aidan" w:date="2023-09-04T13:16:00Z"/>
                <w:rFonts w:ascii="Times New Roman" w:hAnsi="Times New Roman"/>
                <w:sz w:val="16"/>
                <w:szCs w:val="16"/>
              </w:rPr>
            </w:pPr>
          </w:p>
        </w:tc>
      </w:tr>
      <w:tr w:rsidR="003302B6" w:rsidRPr="00492DAA" w:rsidDel="0016152A" w14:paraId="35697403" w14:textId="714A5468" w:rsidTr="00684DD4">
        <w:trPr>
          <w:trHeight w:val="290"/>
          <w:del w:id="579" w:author="Mahoney, Aidan" w:date="2023-09-04T13:16:00Z"/>
        </w:trPr>
        <w:tc>
          <w:tcPr>
            <w:tcW w:w="2182" w:type="dxa"/>
            <w:noWrap/>
            <w:hideMark/>
          </w:tcPr>
          <w:p w14:paraId="139C730B" w14:textId="387CE6B7" w:rsidR="003302B6" w:rsidRPr="00492DAA" w:rsidDel="0016152A" w:rsidRDefault="003302B6" w:rsidP="00684DD4">
            <w:pPr>
              <w:spacing w:after="0"/>
              <w:jc w:val="center"/>
              <w:rPr>
                <w:del w:id="580" w:author="Mahoney, Aidan" w:date="2023-09-04T13:16:00Z"/>
                <w:rFonts w:ascii="Calibri" w:hAnsi="Calibri" w:cs="Calibri"/>
                <w:color w:val="000000"/>
                <w:sz w:val="16"/>
                <w:szCs w:val="16"/>
              </w:rPr>
            </w:pPr>
            <w:del w:id="581"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73F61FCB" w14:textId="1A28C00E" w:rsidR="003302B6" w:rsidRPr="00492DAA" w:rsidDel="0016152A" w:rsidRDefault="003302B6" w:rsidP="00684DD4">
            <w:pPr>
              <w:spacing w:after="0"/>
              <w:jc w:val="center"/>
              <w:rPr>
                <w:del w:id="582" w:author="Mahoney, Aidan" w:date="2023-09-04T13:16:00Z"/>
                <w:rFonts w:ascii="Calibri" w:hAnsi="Calibri" w:cs="Calibri"/>
                <w:color w:val="000000"/>
                <w:sz w:val="16"/>
                <w:szCs w:val="16"/>
              </w:rPr>
            </w:pPr>
            <w:del w:id="583" w:author="Mahoney, Aidan" w:date="2023-09-04T13:16:00Z">
              <w:r w:rsidRPr="00492DAA" w:rsidDel="0016152A">
                <w:rPr>
                  <w:rFonts w:ascii="Calibri" w:hAnsi="Calibri" w:cs="Calibri"/>
                  <w:color w:val="000000"/>
                  <w:sz w:val="16"/>
                  <w:szCs w:val="16"/>
                </w:rPr>
                <w:delText>54257</w:delText>
              </w:r>
            </w:del>
          </w:p>
        </w:tc>
        <w:tc>
          <w:tcPr>
            <w:tcW w:w="4388" w:type="dxa"/>
            <w:hideMark/>
          </w:tcPr>
          <w:p w14:paraId="442EB4CB" w14:textId="01DF7E1C" w:rsidR="003302B6" w:rsidRPr="00492DAA" w:rsidDel="0016152A" w:rsidRDefault="003302B6" w:rsidP="00684DD4">
            <w:pPr>
              <w:spacing w:after="0"/>
              <w:rPr>
                <w:del w:id="584" w:author="Mahoney, Aidan" w:date="2023-09-04T13:16:00Z"/>
                <w:rFonts w:ascii="Calibri" w:hAnsi="Calibri" w:cs="Calibri"/>
                <w:color w:val="000000"/>
                <w:sz w:val="16"/>
                <w:szCs w:val="16"/>
              </w:rPr>
            </w:pPr>
            <w:del w:id="585" w:author="Mahoney, Aidan" w:date="2023-09-04T13:16:00Z">
              <w:r w:rsidRPr="00492DAA" w:rsidDel="0016152A">
                <w:rPr>
                  <w:rFonts w:ascii="Calibri" w:hAnsi="Calibri" w:cs="Calibri"/>
                  <w:color w:val="000000"/>
                  <w:sz w:val="16"/>
                  <w:szCs w:val="16"/>
                </w:rPr>
                <w:delText>IP65 electronics unit with connecting cables for 720mm crossbars for SMD601 PLUS</w:delText>
              </w:r>
            </w:del>
          </w:p>
        </w:tc>
        <w:tc>
          <w:tcPr>
            <w:tcW w:w="1276" w:type="dxa"/>
            <w:noWrap/>
            <w:hideMark/>
          </w:tcPr>
          <w:p w14:paraId="4EDAA7F0" w14:textId="6B6DE07F" w:rsidR="003302B6" w:rsidRPr="00492DAA" w:rsidDel="0016152A" w:rsidRDefault="003302B6" w:rsidP="00684DD4">
            <w:pPr>
              <w:spacing w:after="0"/>
              <w:jc w:val="center"/>
              <w:rPr>
                <w:del w:id="586" w:author="Mahoney, Aidan" w:date="2023-09-04T13:16:00Z"/>
                <w:rFonts w:ascii="Calibri" w:hAnsi="Calibri" w:cs="Calibri"/>
                <w:color w:val="000000"/>
                <w:sz w:val="16"/>
                <w:szCs w:val="16"/>
              </w:rPr>
            </w:pPr>
            <w:del w:id="587" w:author="Mahoney, Aidan" w:date="2023-09-04T13:16:00Z">
              <w:r w:rsidRPr="00492DAA" w:rsidDel="0016152A">
                <w:rPr>
                  <w:rFonts w:ascii="Calibri" w:hAnsi="Calibri" w:cs="Calibri"/>
                  <w:color w:val="000000"/>
                  <w:sz w:val="16"/>
                  <w:szCs w:val="16"/>
                </w:rPr>
                <w:delText>9,890.00</w:delText>
              </w:r>
            </w:del>
          </w:p>
        </w:tc>
      </w:tr>
      <w:tr w:rsidR="003302B6" w:rsidRPr="00492DAA" w:rsidDel="0016152A" w14:paraId="181CF480" w14:textId="27FD70C5" w:rsidTr="00684DD4">
        <w:trPr>
          <w:trHeight w:val="580"/>
          <w:del w:id="588" w:author="Mahoney, Aidan" w:date="2023-09-04T13:16:00Z"/>
        </w:trPr>
        <w:tc>
          <w:tcPr>
            <w:tcW w:w="2182" w:type="dxa"/>
            <w:noWrap/>
            <w:hideMark/>
          </w:tcPr>
          <w:p w14:paraId="2994580E" w14:textId="2F0A8D37" w:rsidR="003302B6" w:rsidRPr="00492DAA" w:rsidDel="0016152A" w:rsidRDefault="003302B6" w:rsidP="00684DD4">
            <w:pPr>
              <w:spacing w:after="0"/>
              <w:jc w:val="center"/>
              <w:rPr>
                <w:del w:id="589" w:author="Mahoney, Aidan" w:date="2023-09-04T13:16:00Z"/>
                <w:rFonts w:ascii="Calibri" w:hAnsi="Calibri" w:cs="Calibri"/>
                <w:color w:val="000000"/>
                <w:sz w:val="16"/>
                <w:szCs w:val="16"/>
              </w:rPr>
            </w:pPr>
            <w:del w:id="590"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3B02D712" w14:textId="7AE170AA" w:rsidR="003302B6" w:rsidRPr="00492DAA" w:rsidDel="0016152A" w:rsidRDefault="003302B6" w:rsidP="00684DD4">
            <w:pPr>
              <w:spacing w:after="0"/>
              <w:jc w:val="center"/>
              <w:rPr>
                <w:del w:id="591" w:author="Mahoney, Aidan" w:date="2023-09-04T13:16:00Z"/>
                <w:rFonts w:ascii="Calibri" w:hAnsi="Calibri" w:cs="Calibri"/>
                <w:color w:val="000000"/>
                <w:sz w:val="16"/>
                <w:szCs w:val="16"/>
              </w:rPr>
            </w:pPr>
            <w:del w:id="592" w:author="Mahoney, Aidan" w:date="2023-09-04T13:16:00Z">
              <w:r w:rsidRPr="00492DAA" w:rsidDel="0016152A">
                <w:rPr>
                  <w:rFonts w:ascii="Calibri" w:hAnsi="Calibri" w:cs="Calibri"/>
                  <w:color w:val="000000"/>
                  <w:sz w:val="16"/>
                  <w:szCs w:val="16"/>
                </w:rPr>
                <w:delText>40115</w:delText>
              </w:r>
            </w:del>
          </w:p>
        </w:tc>
        <w:tc>
          <w:tcPr>
            <w:tcW w:w="4388" w:type="dxa"/>
            <w:hideMark/>
          </w:tcPr>
          <w:p w14:paraId="77019A0A" w14:textId="7AF4AACC" w:rsidR="003302B6" w:rsidRPr="00492DAA" w:rsidDel="0016152A" w:rsidRDefault="003302B6" w:rsidP="00684DD4">
            <w:pPr>
              <w:spacing w:after="0"/>
              <w:rPr>
                <w:del w:id="593" w:author="Mahoney, Aidan" w:date="2023-09-04T13:16:00Z"/>
                <w:rFonts w:ascii="Calibri" w:hAnsi="Calibri" w:cs="Calibri"/>
                <w:color w:val="000000"/>
                <w:sz w:val="16"/>
                <w:szCs w:val="16"/>
              </w:rPr>
            </w:pPr>
            <w:del w:id="594" w:author="Mahoney, Aidan" w:date="2023-09-04T13:16:00Z">
              <w:r w:rsidRPr="00492DAA" w:rsidDel="0016152A">
                <w:rPr>
                  <w:rFonts w:ascii="Calibri" w:hAnsi="Calibri" w:cs="Calibri"/>
                  <w:color w:val="000000"/>
                  <w:sz w:val="16"/>
                  <w:szCs w:val="16"/>
                </w:rPr>
                <w:delText>Control unit connecting cable SUD-D 26 pins M/F - 720/820 mm crossbar (1 piece, length 890mm) - N.2 pieces are necessary for each WTMD</w:delText>
              </w:r>
            </w:del>
          </w:p>
        </w:tc>
        <w:tc>
          <w:tcPr>
            <w:tcW w:w="1276" w:type="dxa"/>
            <w:noWrap/>
            <w:hideMark/>
          </w:tcPr>
          <w:p w14:paraId="137F5CEF" w14:textId="7106ABE5" w:rsidR="003302B6" w:rsidRPr="00492DAA" w:rsidDel="0016152A" w:rsidRDefault="003302B6" w:rsidP="00684DD4">
            <w:pPr>
              <w:spacing w:after="0"/>
              <w:jc w:val="center"/>
              <w:rPr>
                <w:del w:id="595" w:author="Mahoney, Aidan" w:date="2023-09-04T13:16:00Z"/>
                <w:rFonts w:ascii="Calibri" w:hAnsi="Calibri" w:cs="Calibri"/>
                <w:color w:val="000000"/>
                <w:sz w:val="16"/>
                <w:szCs w:val="16"/>
              </w:rPr>
            </w:pPr>
            <w:del w:id="596" w:author="Mahoney, Aidan" w:date="2023-09-04T13:16:00Z">
              <w:r w:rsidRPr="00492DAA" w:rsidDel="0016152A">
                <w:rPr>
                  <w:rFonts w:ascii="Calibri" w:hAnsi="Calibri" w:cs="Calibri"/>
                  <w:color w:val="000000"/>
                  <w:sz w:val="16"/>
                  <w:szCs w:val="16"/>
                </w:rPr>
                <w:delText>168.00</w:delText>
              </w:r>
            </w:del>
          </w:p>
        </w:tc>
      </w:tr>
      <w:tr w:rsidR="003302B6" w:rsidRPr="00492DAA" w:rsidDel="0016152A" w14:paraId="28539B0D" w14:textId="5C890026" w:rsidTr="00684DD4">
        <w:trPr>
          <w:trHeight w:val="290"/>
          <w:del w:id="597" w:author="Mahoney, Aidan" w:date="2023-09-04T13:16:00Z"/>
        </w:trPr>
        <w:tc>
          <w:tcPr>
            <w:tcW w:w="2182" w:type="dxa"/>
            <w:noWrap/>
            <w:hideMark/>
          </w:tcPr>
          <w:p w14:paraId="29DC8467" w14:textId="53876EA1" w:rsidR="003302B6" w:rsidRPr="00492DAA" w:rsidDel="0016152A" w:rsidRDefault="003302B6" w:rsidP="00684DD4">
            <w:pPr>
              <w:spacing w:after="0"/>
              <w:jc w:val="center"/>
              <w:rPr>
                <w:del w:id="598" w:author="Mahoney, Aidan" w:date="2023-09-04T13:16:00Z"/>
                <w:rFonts w:ascii="Calibri" w:hAnsi="Calibri" w:cs="Calibri"/>
                <w:color w:val="000000"/>
                <w:sz w:val="16"/>
                <w:szCs w:val="16"/>
              </w:rPr>
            </w:pPr>
            <w:del w:id="599"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0BD03C36" w14:textId="16B9E901" w:rsidR="003302B6" w:rsidRPr="00492DAA" w:rsidDel="0016152A" w:rsidRDefault="003302B6" w:rsidP="00684DD4">
            <w:pPr>
              <w:spacing w:after="0"/>
              <w:jc w:val="center"/>
              <w:rPr>
                <w:del w:id="600" w:author="Mahoney, Aidan" w:date="2023-09-04T13:16:00Z"/>
                <w:rFonts w:ascii="Calibri" w:hAnsi="Calibri" w:cs="Calibri"/>
                <w:color w:val="000000"/>
                <w:sz w:val="16"/>
                <w:szCs w:val="16"/>
              </w:rPr>
            </w:pPr>
            <w:del w:id="601" w:author="Mahoney, Aidan" w:date="2023-09-04T13:16:00Z">
              <w:r w:rsidRPr="00492DAA" w:rsidDel="0016152A">
                <w:rPr>
                  <w:rFonts w:ascii="Calibri" w:hAnsi="Calibri" w:cs="Calibri"/>
                  <w:color w:val="000000"/>
                  <w:sz w:val="16"/>
                  <w:szCs w:val="16"/>
                </w:rPr>
                <w:delText>29415</w:delText>
              </w:r>
            </w:del>
          </w:p>
        </w:tc>
        <w:tc>
          <w:tcPr>
            <w:tcW w:w="4388" w:type="dxa"/>
            <w:hideMark/>
          </w:tcPr>
          <w:p w14:paraId="4EA2A075" w14:textId="46C5D2E2" w:rsidR="003302B6" w:rsidRPr="00492DAA" w:rsidDel="0016152A" w:rsidRDefault="003302B6" w:rsidP="00684DD4">
            <w:pPr>
              <w:spacing w:after="0"/>
              <w:rPr>
                <w:del w:id="602" w:author="Mahoney, Aidan" w:date="2023-09-04T13:16:00Z"/>
                <w:rFonts w:ascii="Calibri" w:hAnsi="Calibri" w:cs="Calibri"/>
                <w:color w:val="000000"/>
                <w:sz w:val="16"/>
                <w:szCs w:val="16"/>
              </w:rPr>
            </w:pPr>
            <w:del w:id="603" w:author="Mahoney, Aidan" w:date="2023-09-04T13:16:00Z">
              <w:r w:rsidRPr="00492DAA" w:rsidDel="0016152A">
                <w:rPr>
                  <w:rFonts w:ascii="Calibri" w:hAnsi="Calibri" w:cs="Calibri"/>
                  <w:color w:val="000000"/>
                  <w:sz w:val="16"/>
                  <w:szCs w:val="16"/>
                </w:rPr>
                <w:delText>Buttons of the keypad for IP20/IP65 electronics unit</w:delText>
              </w:r>
            </w:del>
          </w:p>
        </w:tc>
        <w:tc>
          <w:tcPr>
            <w:tcW w:w="1276" w:type="dxa"/>
            <w:noWrap/>
            <w:hideMark/>
          </w:tcPr>
          <w:p w14:paraId="4FF29539" w14:textId="3336E8AD" w:rsidR="003302B6" w:rsidRPr="00492DAA" w:rsidDel="0016152A" w:rsidRDefault="003302B6" w:rsidP="00684DD4">
            <w:pPr>
              <w:spacing w:after="0"/>
              <w:jc w:val="center"/>
              <w:rPr>
                <w:del w:id="604" w:author="Mahoney, Aidan" w:date="2023-09-04T13:16:00Z"/>
                <w:rFonts w:ascii="Calibri" w:hAnsi="Calibri" w:cs="Calibri"/>
                <w:color w:val="000000"/>
                <w:sz w:val="16"/>
                <w:szCs w:val="16"/>
              </w:rPr>
            </w:pPr>
            <w:del w:id="605"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048E69C4" w14:textId="101FC186" w:rsidTr="00684DD4">
        <w:trPr>
          <w:trHeight w:val="290"/>
          <w:del w:id="606" w:author="Mahoney, Aidan" w:date="2023-09-04T13:16:00Z"/>
        </w:trPr>
        <w:tc>
          <w:tcPr>
            <w:tcW w:w="2182" w:type="dxa"/>
            <w:noWrap/>
            <w:hideMark/>
          </w:tcPr>
          <w:p w14:paraId="2A70186B" w14:textId="013CC647" w:rsidR="003302B6" w:rsidRPr="00492DAA" w:rsidDel="0016152A" w:rsidRDefault="003302B6" w:rsidP="00684DD4">
            <w:pPr>
              <w:spacing w:after="0"/>
              <w:jc w:val="center"/>
              <w:rPr>
                <w:del w:id="607" w:author="Mahoney, Aidan" w:date="2023-09-04T13:16:00Z"/>
                <w:rFonts w:ascii="Calibri" w:hAnsi="Calibri" w:cs="Calibri"/>
                <w:color w:val="000000"/>
                <w:sz w:val="16"/>
                <w:szCs w:val="16"/>
              </w:rPr>
            </w:pPr>
            <w:del w:id="608"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29657A6B" w14:textId="793EE6CC" w:rsidR="003302B6" w:rsidRPr="00492DAA" w:rsidDel="0016152A" w:rsidRDefault="003302B6" w:rsidP="00684DD4">
            <w:pPr>
              <w:spacing w:after="0"/>
              <w:jc w:val="center"/>
              <w:rPr>
                <w:del w:id="609" w:author="Mahoney, Aidan" w:date="2023-09-04T13:16:00Z"/>
                <w:rFonts w:ascii="Calibri" w:hAnsi="Calibri" w:cs="Calibri"/>
                <w:color w:val="000000"/>
                <w:sz w:val="16"/>
                <w:szCs w:val="16"/>
              </w:rPr>
            </w:pPr>
            <w:del w:id="610" w:author="Mahoney, Aidan" w:date="2023-09-04T13:16:00Z">
              <w:r w:rsidRPr="00492DAA" w:rsidDel="0016152A">
                <w:rPr>
                  <w:rFonts w:ascii="Calibri" w:hAnsi="Calibri" w:cs="Calibri"/>
                  <w:color w:val="000000"/>
                  <w:sz w:val="16"/>
                  <w:szCs w:val="16"/>
                </w:rPr>
                <w:delText>55971</w:delText>
              </w:r>
            </w:del>
          </w:p>
        </w:tc>
        <w:tc>
          <w:tcPr>
            <w:tcW w:w="4388" w:type="dxa"/>
            <w:hideMark/>
          </w:tcPr>
          <w:p w14:paraId="35162188" w14:textId="2E9415A8" w:rsidR="003302B6" w:rsidRPr="00492DAA" w:rsidDel="0016152A" w:rsidRDefault="003302B6" w:rsidP="00684DD4">
            <w:pPr>
              <w:spacing w:after="0"/>
              <w:rPr>
                <w:del w:id="611" w:author="Mahoney, Aidan" w:date="2023-09-04T13:16:00Z"/>
                <w:rFonts w:ascii="Calibri" w:hAnsi="Calibri" w:cs="Calibri"/>
                <w:color w:val="000000"/>
                <w:sz w:val="16"/>
                <w:szCs w:val="16"/>
              </w:rPr>
            </w:pPr>
            <w:del w:id="612" w:author="Mahoney, Aidan" w:date="2023-09-04T13:16:00Z">
              <w:r w:rsidRPr="00492DAA" w:rsidDel="0016152A">
                <w:rPr>
                  <w:rFonts w:ascii="Calibri" w:hAnsi="Calibri" w:cs="Calibri"/>
                  <w:color w:val="000000"/>
                  <w:sz w:val="16"/>
                  <w:szCs w:val="16"/>
                </w:rPr>
                <w:delText>SS91 RX antenna without accessories</w:delText>
              </w:r>
            </w:del>
          </w:p>
        </w:tc>
        <w:tc>
          <w:tcPr>
            <w:tcW w:w="1276" w:type="dxa"/>
            <w:noWrap/>
            <w:hideMark/>
          </w:tcPr>
          <w:p w14:paraId="2D111CE6" w14:textId="2AD38846" w:rsidR="003302B6" w:rsidRPr="00492DAA" w:rsidDel="0016152A" w:rsidRDefault="003302B6" w:rsidP="00684DD4">
            <w:pPr>
              <w:spacing w:after="0"/>
              <w:jc w:val="center"/>
              <w:rPr>
                <w:del w:id="613" w:author="Mahoney, Aidan" w:date="2023-09-04T13:16:00Z"/>
                <w:rFonts w:ascii="Calibri" w:hAnsi="Calibri" w:cs="Calibri"/>
                <w:color w:val="000000"/>
                <w:sz w:val="16"/>
                <w:szCs w:val="16"/>
              </w:rPr>
            </w:pPr>
            <w:del w:id="614" w:author="Mahoney, Aidan" w:date="2023-09-04T13:16:00Z">
              <w:r w:rsidRPr="00492DAA" w:rsidDel="0016152A">
                <w:rPr>
                  <w:rFonts w:ascii="Calibri" w:hAnsi="Calibri" w:cs="Calibri"/>
                  <w:color w:val="000000"/>
                  <w:sz w:val="16"/>
                  <w:szCs w:val="16"/>
                </w:rPr>
                <w:delText>2,730.00</w:delText>
              </w:r>
            </w:del>
          </w:p>
        </w:tc>
      </w:tr>
      <w:tr w:rsidR="003302B6" w:rsidRPr="00492DAA" w:rsidDel="0016152A" w14:paraId="0059BE1A" w14:textId="5C4AA413" w:rsidTr="00684DD4">
        <w:trPr>
          <w:trHeight w:val="290"/>
          <w:del w:id="615" w:author="Mahoney, Aidan" w:date="2023-09-04T13:16:00Z"/>
        </w:trPr>
        <w:tc>
          <w:tcPr>
            <w:tcW w:w="2182" w:type="dxa"/>
            <w:noWrap/>
            <w:hideMark/>
          </w:tcPr>
          <w:p w14:paraId="667C3F3F" w14:textId="6C258C10" w:rsidR="003302B6" w:rsidRPr="00492DAA" w:rsidDel="0016152A" w:rsidRDefault="003302B6" w:rsidP="00684DD4">
            <w:pPr>
              <w:spacing w:after="0"/>
              <w:jc w:val="center"/>
              <w:rPr>
                <w:del w:id="616" w:author="Mahoney, Aidan" w:date="2023-09-04T13:16:00Z"/>
                <w:rFonts w:ascii="Calibri" w:hAnsi="Calibri" w:cs="Calibri"/>
                <w:color w:val="000000"/>
                <w:sz w:val="16"/>
                <w:szCs w:val="16"/>
              </w:rPr>
            </w:pPr>
            <w:del w:id="617"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479332D2" w14:textId="4EB1A46C" w:rsidR="003302B6" w:rsidRPr="00492DAA" w:rsidDel="0016152A" w:rsidRDefault="003302B6" w:rsidP="00684DD4">
            <w:pPr>
              <w:spacing w:after="0"/>
              <w:jc w:val="center"/>
              <w:rPr>
                <w:del w:id="618" w:author="Mahoney, Aidan" w:date="2023-09-04T13:16:00Z"/>
                <w:rFonts w:ascii="Calibri" w:hAnsi="Calibri" w:cs="Calibri"/>
                <w:color w:val="000000"/>
                <w:sz w:val="16"/>
                <w:szCs w:val="16"/>
              </w:rPr>
            </w:pPr>
            <w:del w:id="619" w:author="Mahoney, Aidan" w:date="2023-09-04T13:16:00Z">
              <w:r w:rsidRPr="00492DAA" w:rsidDel="0016152A">
                <w:rPr>
                  <w:rFonts w:ascii="Calibri" w:hAnsi="Calibri" w:cs="Calibri"/>
                  <w:color w:val="000000"/>
                  <w:sz w:val="16"/>
                  <w:szCs w:val="16"/>
                </w:rPr>
                <w:delText>55972</w:delText>
              </w:r>
            </w:del>
          </w:p>
        </w:tc>
        <w:tc>
          <w:tcPr>
            <w:tcW w:w="4388" w:type="dxa"/>
            <w:hideMark/>
          </w:tcPr>
          <w:p w14:paraId="75118172" w14:textId="7F5C9644" w:rsidR="003302B6" w:rsidRPr="00492DAA" w:rsidDel="0016152A" w:rsidRDefault="003302B6" w:rsidP="00684DD4">
            <w:pPr>
              <w:spacing w:after="0"/>
              <w:rPr>
                <w:del w:id="620" w:author="Mahoney, Aidan" w:date="2023-09-04T13:16:00Z"/>
                <w:rFonts w:ascii="Calibri" w:hAnsi="Calibri" w:cs="Calibri"/>
                <w:color w:val="000000"/>
                <w:sz w:val="16"/>
                <w:szCs w:val="16"/>
              </w:rPr>
            </w:pPr>
            <w:del w:id="621" w:author="Mahoney, Aidan" w:date="2023-09-04T13:16:00Z">
              <w:r w:rsidRPr="00492DAA" w:rsidDel="0016152A">
                <w:rPr>
                  <w:rFonts w:ascii="Calibri" w:hAnsi="Calibri" w:cs="Calibri"/>
                  <w:color w:val="000000"/>
                  <w:sz w:val="16"/>
                  <w:szCs w:val="16"/>
                </w:rPr>
                <w:delText>SS91 TX antenna pre-arranged to host circular photocells without accessories</w:delText>
              </w:r>
            </w:del>
          </w:p>
        </w:tc>
        <w:tc>
          <w:tcPr>
            <w:tcW w:w="1276" w:type="dxa"/>
            <w:noWrap/>
            <w:hideMark/>
          </w:tcPr>
          <w:p w14:paraId="3B9FE67B" w14:textId="2A1755FD" w:rsidR="003302B6" w:rsidRPr="00492DAA" w:rsidDel="0016152A" w:rsidRDefault="003302B6" w:rsidP="00684DD4">
            <w:pPr>
              <w:spacing w:after="0"/>
              <w:jc w:val="center"/>
              <w:rPr>
                <w:del w:id="622" w:author="Mahoney, Aidan" w:date="2023-09-04T13:16:00Z"/>
                <w:rFonts w:ascii="Calibri" w:hAnsi="Calibri" w:cs="Calibri"/>
                <w:color w:val="000000"/>
                <w:sz w:val="16"/>
                <w:szCs w:val="16"/>
              </w:rPr>
            </w:pPr>
            <w:del w:id="623" w:author="Mahoney, Aidan" w:date="2023-09-04T13:16:00Z">
              <w:r w:rsidRPr="00492DAA" w:rsidDel="0016152A">
                <w:rPr>
                  <w:rFonts w:ascii="Calibri" w:hAnsi="Calibri" w:cs="Calibri"/>
                  <w:color w:val="000000"/>
                  <w:sz w:val="16"/>
                  <w:szCs w:val="16"/>
                </w:rPr>
                <w:delText>2,730.00</w:delText>
              </w:r>
            </w:del>
          </w:p>
        </w:tc>
      </w:tr>
      <w:tr w:rsidR="003302B6" w:rsidRPr="00492DAA" w:rsidDel="0016152A" w14:paraId="662B4C36" w14:textId="31E8964C" w:rsidTr="00684DD4">
        <w:trPr>
          <w:trHeight w:val="290"/>
          <w:del w:id="624" w:author="Mahoney, Aidan" w:date="2023-09-04T13:16:00Z"/>
        </w:trPr>
        <w:tc>
          <w:tcPr>
            <w:tcW w:w="2182" w:type="dxa"/>
            <w:noWrap/>
            <w:hideMark/>
          </w:tcPr>
          <w:p w14:paraId="0DDE8E84" w14:textId="32D7EE9C" w:rsidR="003302B6" w:rsidRPr="00492DAA" w:rsidDel="0016152A" w:rsidRDefault="003302B6" w:rsidP="00684DD4">
            <w:pPr>
              <w:spacing w:after="0"/>
              <w:jc w:val="center"/>
              <w:rPr>
                <w:del w:id="625" w:author="Mahoney, Aidan" w:date="2023-09-04T13:16:00Z"/>
                <w:rFonts w:ascii="Calibri" w:hAnsi="Calibri" w:cs="Calibri"/>
                <w:color w:val="000000"/>
                <w:sz w:val="16"/>
                <w:szCs w:val="16"/>
              </w:rPr>
            </w:pPr>
            <w:del w:id="626"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2E0E11BB" w14:textId="3DE67D21" w:rsidR="003302B6" w:rsidRPr="00492DAA" w:rsidDel="0016152A" w:rsidRDefault="003302B6" w:rsidP="00684DD4">
            <w:pPr>
              <w:spacing w:after="0"/>
              <w:jc w:val="center"/>
              <w:rPr>
                <w:del w:id="627" w:author="Mahoney, Aidan" w:date="2023-09-04T13:16:00Z"/>
                <w:rFonts w:ascii="Calibri" w:hAnsi="Calibri" w:cs="Calibri"/>
                <w:color w:val="000000"/>
                <w:sz w:val="16"/>
                <w:szCs w:val="16"/>
              </w:rPr>
            </w:pPr>
            <w:del w:id="628" w:author="Mahoney, Aidan" w:date="2023-09-04T13:16:00Z">
              <w:r w:rsidRPr="00492DAA" w:rsidDel="0016152A">
                <w:rPr>
                  <w:rFonts w:ascii="Calibri" w:hAnsi="Calibri" w:cs="Calibri"/>
                  <w:color w:val="000000"/>
                  <w:sz w:val="16"/>
                  <w:szCs w:val="16"/>
                </w:rPr>
                <w:delText>55639</w:delText>
              </w:r>
            </w:del>
          </w:p>
        </w:tc>
        <w:tc>
          <w:tcPr>
            <w:tcW w:w="4388" w:type="dxa"/>
            <w:hideMark/>
          </w:tcPr>
          <w:p w14:paraId="6CCB087B" w14:textId="18FE5D9C" w:rsidR="003302B6" w:rsidRPr="00492DAA" w:rsidDel="0016152A" w:rsidRDefault="003302B6" w:rsidP="00684DD4">
            <w:pPr>
              <w:spacing w:after="0"/>
              <w:rPr>
                <w:del w:id="629" w:author="Mahoney, Aidan" w:date="2023-09-04T13:16:00Z"/>
                <w:rFonts w:ascii="Calibri" w:hAnsi="Calibri" w:cs="Calibri"/>
                <w:color w:val="000000"/>
                <w:sz w:val="16"/>
                <w:szCs w:val="16"/>
              </w:rPr>
            </w:pPr>
            <w:del w:id="630" w:author="Mahoney, Aidan" w:date="2023-09-04T13:16:00Z">
              <w:r w:rsidRPr="00492DAA" w:rsidDel="0016152A">
                <w:rPr>
                  <w:rFonts w:ascii="Calibri" w:hAnsi="Calibri" w:cs="Calibri"/>
                  <w:color w:val="000000"/>
                  <w:sz w:val="16"/>
                  <w:szCs w:val="16"/>
                </w:rPr>
                <w:delText>720mm crossbar with holes (control unit side)</w:delText>
              </w:r>
            </w:del>
          </w:p>
        </w:tc>
        <w:tc>
          <w:tcPr>
            <w:tcW w:w="1276" w:type="dxa"/>
            <w:noWrap/>
            <w:hideMark/>
          </w:tcPr>
          <w:p w14:paraId="44114906" w14:textId="1F7A4CFF" w:rsidR="003302B6" w:rsidRPr="00492DAA" w:rsidDel="0016152A" w:rsidRDefault="003302B6" w:rsidP="00684DD4">
            <w:pPr>
              <w:spacing w:after="0"/>
              <w:jc w:val="center"/>
              <w:rPr>
                <w:del w:id="631" w:author="Mahoney, Aidan" w:date="2023-09-04T13:16:00Z"/>
                <w:rFonts w:ascii="Calibri" w:hAnsi="Calibri" w:cs="Calibri"/>
                <w:color w:val="000000"/>
                <w:sz w:val="16"/>
                <w:szCs w:val="16"/>
              </w:rPr>
            </w:pPr>
            <w:del w:id="632"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0ED99DBB" w14:textId="1A02F96B" w:rsidTr="00684DD4">
        <w:trPr>
          <w:trHeight w:val="290"/>
          <w:del w:id="633" w:author="Mahoney, Aidan" w:date="2023-09-04T13:16:00Z"/>
        </w:trPr>
        <w:tc>
          <w:tcPr>
            <w:tcW w:w="2182" w:type="dxa"/>
            <w:noWrap/>
            <w:hideMark/>
          </w:tcPr>
          <w:p w14:paraId="26179613" w14:textId="5C759B06" w:rsidR="003302B6" w:rsidRPr="00492DAA" w:rsidDel="0016152A" w:rsidRDefault="003302B6" w:rsidP="00684DD4">
            <w:pPr>
              <w:spacing w:after="0"/>
              <w:jc w:val="center"/>
              <w:rPr>
                <w:del w:id="634" w:author="Mahoney, Aidan" w:date="2023-09-04T13:16:00Z"/>
                <w:rFonts w:ascii="Calibri" w:hAnsi="Calibri" w:cs="Calibri"/>
                <w:color w:val="000000"/>
                <w:sz w:val="16"/>
                <w:szCs w:val="16"/>
              </w:rPr>
            </w:pPr>
            <w:del w:id="635"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71E5244D" w14:textId="0EF52F14" w:rsidR="003302B6" w:rsidRPr="00492DAA" w:rsidDel="0016152A" w:rsidRDefault="003302B6" w:rsidP="00684DD4">
            <w:pPr>
              <w:spacing w:after="0"/>
              <w:jc w:val="center"/>
              <w:rPr>
                <w:del w:id="636" w:author="Mahoney, Aidan" w:date="2023-09-04T13:16:00Z"/>
                <w:rFonts w:ascii="Calibri" w:hAnsi="Calibri" w:cs="Calibri"/>
                <w:color w:val="000000"/>
                <w:sz w:val="16"/>
                <w:szCs w:val="16"/>
              </w:rPr>
            </w:pPr>
            <w:del w:id="637" w:author="Mahoney, Aidan" w:date="2023-09-04T13:16:00Z">
              <w:r w:rsidRPr="00492DAA" w:rsidDel="0016152A">
                <w:rPr>
                  <w:rFonts w:ascii="Calibri" w:hAnsi="Calibri" w:cs="Calibri"/>
                  <w:color w:val="000000"/>
                  <w:sz w:val="16"/>
                  <w:szCs w:val="16"/>
                </w:rPr>
                <w:delText>55640</w:delText>
              </w:r>
            </w:del>
          </w:p>
        </w:tc>
        <w:tc>
          <w:tcPr>
            <w:tcW w:w="4388" w:type="dxa"/>
            <w:hideMark/>
          </w:tcPr>
          <w:p w14:paraId="7EAE9029" w14:textId="1B12D271" w:rsidR="003302B6" w:rsidRPr="00492DAA" w:rsidDel="0016152A" w:rsidRDefault="003302B6" w:rsidP="00684DD4">
            <w:pPr>
              <w:spacing w:after="0"/>
              <w:rPr>
                <w:del w:id="638" w:author="Mahoney, Aidan" w:date="2023-09-04T13:16:00Z"/>
                <w:rFonts w:ascii="Calibri" w:hAnsi="Calibri" w:cs="Calibri"/>
                <w:color w:val="000000"/>
                <w:sz w:val="16"/>
                <w:szCs w:val="16"/>
              </w:rPr>
            </w:pPr>
            <w:del w:id="639" w:author="Mahoney, Aidan" w:date="2023-09-04T13:16:00Z">
              <w:r w:rsidRPr="00492DAA" w:rsidDel="0016152A">
                <w:rPr>
                  <w:rFonts w:ascii="Calibri" w:hAnsi="Calibri" w:cs="Calibri"/>
                  <w:color w:val="000000"/>
                  <w:sz w:val="16"/>
                  <w:szCs w:val="16"/>
                </w:rPr>
                <w:delText>720mm crossbar without holes</w:delText>
              </w:r>
            </w:del>
          </w:p>
        </w:tc>
        <w:tc>
          <w:tcPr>
            <w:tcW w:w="1276" w:type="dxa"/>
            <w:noWrap/>
            <w:hideMark/>
          </w:tcPr>
          <w:p w14:paraId="09DD6E35" w14:textId="33E958DE" w:rsidR="003302B6" w:rsidRPr="00492DAA" w:rsidDel="0016152A" w:rsidRDefault="003302B6" w:rsidP="00684DD4">
            <w:pPr>
              <w:spacing w:after="0"/>
              <w:jc w:val="center"/>
              <w:rPr>
                <w:del w:id="640" w:author="Mahoney, Aidan" w:date="2023-09-04T13:16:00Z"/>
                <w:rFonts w:ascii="Calibri" w:hAnsi="Calibri" w:cs="Calibri"/>
                <w:color w:val="000000"/>
                <w:sz w:val="16"/>
                <w:szCs w:val="16"/>
              </w:rPr>
            </w:pPr>
            <w:del w:id="641"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6085FC75" w14:textId="0196DBD1" w:rsidTr="00684DD4">
        <w:trPr>
          <w:trHeight w:val="290"/>
          <w:del w:id="642" w:author="Mahoney, Aidan" w:date="2023-09-04T13:16:00Z"/>
        </w:trPr>
        <w:tc>
          <w:tcPr>
            <w:tcW w:w="2182" w:type="dxa"/>
            <w:noWrap/>
            <w:hideMark/>
          </w:tcPr>
          <w:p w14:paraId="4D84C46F" w14:textId="1F660072" w:rsidR="003302B6" w:rsidRPr="00492DAA" w:rsidDel="0016152A" w:rsidRDefault="003302B6" w:rsidP="00684DD4">
            <w:pPr>
              <w:spacing w:after="0"/>
              <w:jc w:val="center"/>
              <w:rPr>
                <w:del w:id="643" w:author="Mahoney, Aidan" w:date="2023-09-04T13:16:00Z"/>
                <w:rFonts w:ascii="Calibri" w:hAnsi="Calibri" w:cs="Calibri"/>
                <w:color w:val="000000"/>
                <w:sz w:val="16"/>
                <w:szCs w:val="16"/>
              </w:rPr>
            </w:pPr>
            <w:del w:id="644"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7970A452" w14:textId="55426A73" w:rsidR="003302B6" w:rsidRPr="00492DAA" w:rsidDel="0016152A" w:rsidRDefault="003302B6" w:rsidP="00684DD4">
            <w:pPr>
              <w:spacing w:after="0"/>
              <w:jc w:val="center"/>
              <w:rPr>
                <w:del w:id="645" w:author="Mahoney, Aidan" w:date="2023-09-04T13:16:00Z"/>
                <w:rFonts w:ascii="Calibri" w:hAnsi="Calibri" w:cs="Calibri"/>
                <w:color w:val="000000"/>
                <w:sz w:val="16"/>
                <w:szCs w:val="16"/>
              </w:rPr>
            </w:pPr>
            <w:del w:id="646" w:author="Mahoney, Aidan" w:date="2023-09-04T13:16:00Z">
              <w:r w:rsidRPr="00492DAA" w:rsidDel="0016152A">
                <w:rPr>
                  <w:rFonts w:ascii="Calibri" w:hAnsi="Calibri" w:cs="Calibri"/>
                  <w:color w:val="000000"/>
                  <w:sz w:val="16"/>
                  <w:szCs w:val="16"/>
                </w:rPr>
                <w:delText>45663</w:delText>
              </w:r>
            </w:del>
          </w:p>
        </w:tc>
        <w:tc>
          <w:tcPr>
            <w:tcW w:w="4388" w:type="dxa"/>
            <w:hideMark/>
          </w:tcPr>
          <w:p w14:paraId="715CE15C" w14:textId="76805A03" w:rsidR="003302B6" w:rsidRPr="00492DAA" w:rsidDel="0016152A" w:rsidRDefault="003302B6" w:rsidP="00684DD4">
            <w:pPr>
              <w:spacing w:after="0"/>
              <w:rPr>
                <w:del w:id="647" w:author="Mahoney, Aidan" w:date="2023-09-04T13:16:00Z"/>
                <w:rFonts w:ascii="Calibri" w:hAnsi="Calibri" w:cs="Calibri"/>
                <w:color w:val="000000"/>
                <w:sz w:val="16"/>
                <w:szCs w:val="16"/>
              </w:rPr>
            </w:pPr>
            <w:del w:id="648" w:author="Mahoney, Aidan" w:date="2023-09-04T13:16:00Z">
              <w:r w:rsidRPr="00492DAA" w:rsidDel="0016152A">
                <w:rPr>
                  <w:rFonts w:ascii="Calibri" w:hAnsi="Calibri" w:cs="Calibri"/>
                  <w:color w:val="000000"/>
                  <w:sz w:val="16"/>
                  <w:szCs w:val="16"/>
                </w:rPr>
                <w:delText>Upper protection cover for panel</w:delText>
              </w:r>
            </w:del>
          </w:p>
        </w:tc>
        <w:tc>
          <w:tcPr>
            <w:tcW w:w="1276" w:type="dxa"/>
            <w:noWrap/>
            <w:hideMark/>
          </w:tcPr>
          <w:p w14:paraId="133E8521" w14:textId="5F9C1322" w:rsidR="003302B6" w:rsidRPr="00492DAA" w:rsidDel="0016152A" w:rsidRDefault="003302B6" w:rsidP="00684DD4">
            <w:pPr>
              <w:spacing w:after="0"/>
              <w:jc w:val="center"/>
              <w:rPr>
                <w:del w:id="649" w:author="Mahoney, Aidan" w:date="2023-09-04T13:16:00Z"/>
                <w:rFonts w:ascii="Calibri" w:hAnsi="Calibri" w:cs="Calibri"/>
                <w:color w:val="000000"/>
                <w:sz w:val="16"/>
                <w:szCs w:val="16"/>
              </w:rPr>
            </w:pPr>
            <w:del w:id="650"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76376DAF" w14:textId="146ED296" w:rsidTr="00684DD4">
        <w:trPr>
          <w:trHeight w:val="290"/>
          <w:del w:id="651" w:author="Mahoney, Aidan" w:date="2023-09-04T13:16:00Z"/>
        </w:trPr>
        <w:tc>
          <w:tcPr>
            <w:tcW w:w="2182" w:type="dxa"/>
            <w:noWrap/>
            <w:hideMark/>
          </w:tcPr>
          <w:p w14:paraId="0F32FA8F" w14:textId="07CDBB86" w:rsidR="003302B6" w:rsidRPr="00492DAA" w:rsidDel="0016152A" w:rsidRDefault="003302B6" w:rsidP="00684DD4">
            <w:pPr>
              <w:spacing w:after="0"/>
              <w:jc w:val="center"/>
              <w:rPr>
                <w:del w:id="652" w:author="Mahoney, Aidan" w:date="2023-09-04T13:16:00Z"/>
                <w:rFonts w:ascii="Calibri" w:hAnsi="Calibri" w:cs="Calibri"/>
                <w:color w:val="000000"/>
                <w:sz w:val="16"/>
                <w:szCs w:val="16"/>
              </w:rPr>
            </w:pPr>
            <w:del w:id="653"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31C30290" w14:textId="5E3504C3" w:rsidR="003302B6" w:rsidRPr="00492DAA" w:rsidDel="0016152A" w:rsidRDefault="003302B6" w:rsidP="00684DD4">
            <w:pPr>
              <w:spacing w:after="0"/>
              <w:jc w:val="center"/>
              <w:rPr>
                <w:del w:id="654" w:author="Mahoney, Aidan" w:date="2023-09-04T13:16:00Z"/>
                <w:rFonts w:ascii="Calibri" w:hAnsi="Calibri" w:cs="Calibri"/>
                <w:color w:val="000000"/>
                <w:sz w:val="16"/>
                <w:szCs w:val="16"/>
              </w:rPr>
            </w:pPr>
            <w:del w:id="655" w:author="Mahoney, Aidan" w:date="2023-09-04T13:16:00Z">
              <w:r w:rsidRPr="00492DAA" w:rsidDel="0016152A">
                <w:rPr>
                  <w:rFonts w:ascii="Calibri" w:hAnsi="Calibri" w:cs="Calibri"/>
                  <w:color w:val="000000"/>
                  <w:sz w:val="16"/>
                  <w:szCs w:val="16"/>
                </w:rPr>
                <w:delText>55154</w:delText>
              </w:r>
            </w:del>
          </w:p>
        </w:tc>
        <w:tc>
          <w:tcPr>
            <w:tcW w:w="4388" w:type="dxa"/>
            <w:hideMark/>
          </w:tcPr>
          <w:p w14:paraId="21461426" w14:textId="25DE6568" w:rsidR="003302B6" w:rsidRPr="00492DAA" w:rsidDel="0016152A" w:rsidRDefault="003302B6" w:rsidP="00684DD4">
            <w:pPr>
              <w:spacing w:after="0"/>
              <w:rPr>
                <w:del w:id="656" w:author="Mahoney, Aidan" w:date="2023-09-04T13:16:00Z"/>
                <w:rFonts w:ascii="Calibri" w:hAnsi="Calibri" w:cs="Calibri"/>
                <w:color w:val="000000"/>
                <w:sz w:val="16"/>
                <w:szCs w:val="16"/>
              </w:rPr>
            </w:pPr>
            <w:del w:id="657" w:author="Mahoney, Aidan" w:date="2023-09-04T13:16:00Z">
              <w:r w:rsidRPr="00492DAA" w:rsidDel="0016152A">
                <w:rPr>
                  <w:rFonts w:ascii="Calibri" w:hAnsi="Calibri" w:cs="Calibri"/>
                  <w:color w:val="000000"/>
                  <w:sz w:val="16"/>
                  <w:szCs w:val="16"/>
                </w:rPr>
                <w:delText>Waterproof and anti</w:delText>
              </w:r>
              <w:r w:rsidR="00511BDF" w:rsidRPr="00492DAA" w:rsidDel="0016152A">
                <w:rPr>
                  <w:rFonts w:ascii="Calibri" w:hAnsi="Calibri" w:cs="Calibri"/>
                  <w:color w:val="000000"/>
                  <w:sz w:val="16"/>
                  <w:szCs w:val="16"/>
                </w:rPr>
                <w:delText>-</w:delText>
              </w:r>
              <w:r w:rsidRPr="00492DAA" w:rsidDel="0016152A">
                <w:rPr>
                  <w:rFonts w:ascii="Calibri" w:hAnsi="Calibri" w:cs="Calibri"/>
                  <w:color w:val="000000"/>
                  <w:sz w:val="16"/>
                  <w:szCs w:val="16"/>
                </w:rPr>
                <w:delText>vandalism upper protection cover for panel</w:delText>
              </w:r>
            </w:del>
          </w:p>
        </w:tc>
        <w:tc>
          <w:tcPr>
            <w:tcW w:w="1276" w:type="dxa"/>
            <w:noWrap/>
            <w:hideMark/>
          </w:tcPr>
          <w:p w14:paraId="187FB45F" w14:textId="71E25F4C" w:rsidR="003302B6" w:rsidRPr="00492DAA" w:rsidDel="0016152A" w:rsidRDefault="003302B6" w:rsidP="00684DD4">
            <w:pPr>
              <w:spacing w:after="0"/>
              <w:jc w:val="center"/>
              <w:rPr>
                <w:del w:id="658" w:author="Mahoney, Aidan" w:date="2023-09-04T13:16:00Z"/>
                <w:rFonts w:ascii="Calibri" w:hAnsi="Calibri" w:cs="Calibri"/>
                <w:color w:val="000000"/>
                <w:sz w:val="16"/>
                <w:szCs w:val="16"/>
              </w:rPr>
            </w:pPr>
            <w:del w:id="659"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47887757" w14:textId="1ECBC5AD" w:rsidTr="00684DD4">
        <w:trPr>
          <w:trHeight w:val="290"/>
          <w:del w:id="660" w:author="Mahoney, Aidan" w:date="2023-09-04T13:16:00Z"/>
        </w:trPr>
        <w:tc>
          <w:tcPr>
            <w:tcW w:w="2182" w:type="dxa"/>
            <w:noWrap/>
            <w:hideMark/>
          </w:tcPr>
          <w:p w14:paraId="4777D639" w14:textId="383E8794" w:rsidR="003302B6" w:rsidRPr="00492DAA" w:rsidDel="0016152A" w:rsidRDefault="003302B6" w:rsidP="00684DD4">
            <w:pPr>
              <w:spacing w:after="0"/>
              <w:jc w:val="center"/>
              <w:rPr>
                <w:del w:id="661" w:author="Mahoney, Aidan" w:date="2023-09-04T13:16:00Z"/>
                <w:rFonts w:ascii="Calibri" w:hAnsi="Calibri" w:cs="Calibri"/>
                <w:color w:val="000000"/>
                <w:sz w:val="16"/>
                <w:szCs w:val="16"/>
              </w:rPr>
            </w:pPr>
            <w:del w:id="662"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5B622817" w14:textId="35659916" w:rsidR="003302B6" w:rsidRPr="00492DAA" w:rsidDel="0016152A" w:rsidRDefault="003302B6" w:rsidP="00684DD4">
            <w:pPr>
              <w:spacing w:after="0"/>
              <w:jc w:val="center"/>
              <w:rPr>
                <w:del w:id="663" w:author="Mahoney, Aidan" w:date="2023-09-04T13:16:00Z"/>
                <w:rFonts w:ascii="Calibri" w:hAnsi="Calibri" w:cs="Calibri"/>
                <w:color w:val="000000"/>
                <w:sz w:val="16"/>
                <w:szCs w:val="16"/>
              </w:rPr>
            </w:pPr>
            <w:del w:id="664" w:author="Mahoney, Aidan" w:date="2023-09-04T13:16:00Z">
              <w:r w:rsidRPr="00492DAA" w:rsidDel="0016152A">
                <w:rPr>
                  <w:rFonts w:ascii="Calibri" w:hAnsi="Calibri" w:cs="Calibri"/>
                  <w:color w:val="000000"/>
                  <w:sz w:val="16"/>
                  <w:szCs w:val="16"/>
                </w:rPr>
                <w:delText>86791</w:delText>
              </w:r>
            </w:del>
          </w:p>
        </w:tc>
        <w:tc>
          <w:tcPr>
            <w:tcW w:w="4388" w:type="dxa"/>
            <w:hideMark/>
          </w:tcPr>
          <w:p w14:paraId="5FA8DCF6" w14:textId="68C42BC2" w:rsidR="003302B6" w:rsidRPr="00492DAA" w:rsidDel="0016152A" w:rsidRDefault="003302B6" w:rsidP="00684DD4">
            <w:pPr>
              <w:spacing w:after="0"/>
              <w:rPr>
                <w:del w:id="665" w:author="Mahoney, Aidan" w:date="2023-09-04T13:16:00Z"/>
                <w:rFonts w:ascii="Calibri" w:hAnsi="Calibri" w:cs="Calibri"/>
                <w:color w:val="000000"/>
                <w:sz w:val="16"/>
                <w:szCs w:val="16"/>
              </w:rPr>
            </w:pPr>
            <w:del w:id="666" w:author="Mahoney, Aidan" w:date="2023-09-04T13:16:00Z">
              <w:r w:rsidRPr="00492DAA" w:rsidDel="0016152A">
                <w:rPr>
                  <w:rFonts w:ascii="Calibri" w:hAnsi="Calibri" w:cs="Calibri"/>
                  <w:color w:val="000000"/>
                  <w:sz w:val="16"/>
                  <w:szCs w:val="16"/>
                </w:rPr>
                <w:delText>Electronic cards of the red/orange colors luminous LED bar (five cards)</w:delText>
              </w:r>
            </w:del>
          </w:p>
        </w:tc>
        <w:tc>
          <w:tcPr>
            <w:tcW w:w="1276" w:type="dxa"/>
            <w:noWrap/>
            <w:hideMark/>
          </w:tcPr>
          <w:p w14:paraId="6C31A4B4" w14:textId="61EEBCBF" w:rsidR="003302B6" w:rsidRPr="00492DAA" w:rsidDel="0016152A" w:rsidRDefault="003302B6" w:rsidP="00684DD4">
            <w:pPr>
              <w:spacing w:after="0"/>
              <w:jc w:val="center"/>
              <w:rPr>
                <w:del w:id="667" w:author="Mahoney, Aidan" w:date="2023-09-04T13:16:00Z"/>
                <w:rFonts w:ascii="Calibri" w:hAnsi="Calibri" w:cs="Calibri"/>
                <w:color w:val="000000"/>
                <w:sz w:val="16"/>
                <w:szCs w:val="16"/>
              </w:rPr>
            </w:pPr>
            <w:del w:id="668"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42B39A1F" w14:textId="617DB437" w:rsidTr="00684DD4">
        <w:trPr>
          <w:trHeight w:val="290"/>
          <w:del w:id="669" w:author="Mahoney, Aidan" w:date="2023-09-04T13:16:00Z"/>
        </w:trPr>
        <w:tc>
          <w:tcPr>
            <w:tcW w:w="2182" w:type="dxa"/>
            <w:noWrap/>
            <w:hideMark/>
          </w:tcPr>
          <w:p w14:paraId="59571873" w14:textId="525AB4C2" w:rsidR="003302B6" w:rsidRPr="00492DAA" w:rsidDel="0016152A" w:rsidRDefault="003302B6" w:rsidP="00684DD4">
            <w:pPr>
              <w:spacing w:after="0"/>
              <w:jc w:val="center"/>
              <w:rPr>
                <w:del w:id="670" w:author="Mahoney, Aidan" w:date="2023-09-04T13:16:00Z"/>
                <w:rFonts w:ascii="Calibri" w:hAnsi="Calibri" w:cs="Calibri"/>
                <w:color w:val="000000"/>
                <w:sz w:val="16"/>
                <w:szCs w:val="16"/>
              </w:rPr>
            </w:pPr>
            <w:del w:id="671"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7D51D76E" w14:textId="1D0FB544" w:rsidR="003302B6" w:rsidRPr="00492DAA" w:rsidDel="0016152A" w:rsidRDefault="003302B6" w:rsidP="00684DD4">
            <w:pPr>
              <w:spacing w:after="0"/>
              <w:jc w:val="center"/>
              <w:rPr>
                <w:del w:id="672" w:author="Mahoney, Aidan" w:date="2023-09-04T13:16:00Z"/>
                <w:rFonts w:ascii="Calibri" w:hAnsi="Calibri" w:cs="Calibri"/>
                <w:color w:val="000000"/>
                <w:sz w:val="16"/>
                <w:szCs w:val="16"/>
              </w:rPr>
            </w:pPr>
            <w:del w:id="673" w:author="Mahoney, Aidan" w:date="2023-09-04T13:16:00Z">
              <w:r w:rsidRPr="00492DAA" w:rsidDel="0016152A">
                <w:rPr>
                  <w:rFonts w:ascii="Calibri" w:hAnsi="Calibri" w:cs="Calibri"/>
                  <w:color w:val="000000"/>
                  <w:sz w:val="16"/>
                  <w:szCs w:val="16"/>
                </w:rPr>
                <w:delText>87803</w:delText>
              </w:r>
            </w:del>
          </w:p>
        </w:tc>
        <w:tc>
          <w:tcPr>
            <w:tcW w:w="4388" w:type="dxa"/>
            <w:hideMark/>
          </w:tcPr>
          <w:p w14:paraId="47C28721" w14:textId="4F99CBB5" w:rsidR="003302B6" w:rsidRPr="00492DAA" w:rsidDel="0016152A" w:rsidRDefault="003302B6" w:rsidP="00684DD4">
            <w:pPr>
              <w:spacing w:after="0"/>
              <w:rPr>
                <w:del w:id="674" w:author="Mahoney, Aidan" w:date="2023-09-04T13:16:00Z"/>
                <w:rFonts w:ascii="Calibri" w:hAnsi="Calibri" w:cs="Calibri"/>
                <w:color w:val="000000"/>
                <w:sz w:val="16"/>
                <w:szCs w:val="16"/>
              </w:rPr>
            </w:pPr>
            <w:del w:id="675" w:author="Mahoney, Aidan" w:date="2023-09-04T13:16:00Z">
              <w:r w:rsidRPr="00492DAA" w:rsidDel="0016152A">
                <w:rPr>
                  <w:rFonts w:ascii="Calibri" w:hAnsi="Calibri" w:cs="Calibri"/>
                  <w:color w:val="000000"/>
                  <w:sz w:val="16"/>
                  <w:szCs w:val="16"/>
                </w:rPr>
                <w:delText>Electronic cards of red/orange colors luminous LED bar for gamma option (five cards)</w:delText>
              </w:r>
            </w:del>
          </w:p>
        </w:tc>
        <w:tc>
          <w:tcPr>
            <w:tcW w:w="1276" w:type="dxa"/>
            <w:noWrap/>
            <w:hideMark/>
          </w:tcPr>
          <w:p w14:paraId="0CC6D3AF" w14:textId="673E70E3" w:rsidR="003302B6" w:rsidRPr="00492DAA" w:rsidDel="0016152A" w:rsidRDefault="003302B6" w:rsidP="00684DD4">
            <w:pPr>
              <w:spacing w:after="0"/>
              <w:jc w:val="center"/>
              <w:rPr>
                <w:del w:id="676" w:author="Mahoney, Aidan" w:date="2023-09-04T13:16:00Z"/>
                <w:rFonts w:ascii="Calibri" w:hAnsi="Calibri" w:cs="Calibri"/>
                <w:color w:val="000000"/>
                <w:sz w:val="16"/>
                <w:szCs w:val="16"/>
              </w:rPr>
            </w:pPr>
            <w:del w:id="677"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3113903E" w14:textId="597DB335" w:rsidTr="00684DD4">
        <w:trPr>
          <w:trHeight w:val="290"/>
          <w:del w:id="678" w:author="Mahoney, Aidan" w:date="2023-09-04T13:16:00Z"/>
        </w:trPr>
        <w:tc>
          <w:tcPr>
            <w:tcW w:w="2182" w:type="dxa"/>
            <w:noWrap/>
            <w:hideMark/>
          </w:tcPr>
          <w:p w14:paraId="7F2C5DEA" w14:textId="3CD82ACB" w:rsidR="003302B6" w:rsidRPr="00492DAA" w:rsidDel="0016152A" w:rsidRDefault="003302B6" w:rsidP="00684DD4">
            <w:pPr>
              <w:spacing w:after="0"/>
              <w:jc w:val="center"/>
              <w:rPr>
                <w:del w:id="679" w:author="Mahoney, Aidan" w:date="2023-09-04T13:16:00Z"/>
                <w:rFonts w:ascii="Calibri" w:hAnsi="Calibri" w:cs="Calibri"/>
                <w:color w:val="000000"/>
                <w:sz w:val="16"/>
                <w:szCs w:val="16"/>
              </w:rPr>
            </w:pPr>
            <w:del w:id="680"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641BE539" w14:textId="16C08F18" w:rsidR="003302B6" w:rsidRPr="00492DAA" w:rsidDel="0016152A" w:rsidRDefault="003302B6" w:rsidP="00684DD4">
            <w:pPr>
              <w:spacing w:after="0"/>
              <w:jc w:val="center"/>
              <w:rPr>
                <w:del w:id="681" w:author="Mahoney, Aidan" w:date="2023-09-04T13:16:00Z"/>
                <w:rFonts w:ascii="Calibri" w:hAnsi="Calibri" w:cs="Calibri"/>
                <w:color w:val="000000"/>
                <w:sz w:val="16"/>
                <w:szCs w:val="16"/>
              </w:rPr>
            </w:pPr>
            <w:del w:id="682" w:author="Mahoney, Aidan" w:date="2023-09-04T13:16:00Z">
              <w:r w:rsidRPr="00492DAA" w:rsidDel="0016152A">
                <w:rPr>
                  <w:rFonts w:ascii="Calibri" w:hAnsi="Calibri" w:cs="Calibri"/>
                  <w:color w:val="000000"/>
                  <w:sz w:val="16"/>
                  <w:szCs w:val="16"/>
                </w:rPr>
                <w:delText>32716</w:delText>
              </w:r>
            </w:del>
          </w:p>
        </w:tc>
        <w:tc>
          <w:tcPr>
            <w:tcW w:w="4388" w:type="dxa"/>
            <w:hideMark/>
          </w:tcPr>
          <w:p w14:paraId="1D35A86E" w14:textId="123F1C05" w:rsidR="003302B6" w:rsidRPr="00492DAA" w:rsidDel="0016152A" w:rsidRDefault="003302B6" w:rsidP="00684DD4">
            <w:pPr>
              <w:spacing w:after="0"/>
              <w:rPr>
                <w:del w:id="683" w:author="Mahoney, Aidan" w:date="2023-09-04T13:16:00Z"/>
                <w:rFonts w:ascii="Calibri" w:hAnsi="Calibri" w:cs="Calibri"/>
                <w:color w:val="000000"/>
                <w:sz w:val="16"/>
                <w:szCs w:val="16"/>
              </w:rPr>
            </w:pPr>
            <w:del w:id="684" w:author="Mahoney, Aidan" w:date="2023-09-04T13:16:00Z">
              <w:r w:rsidRPr="00492DAA" w:rsidDel="0016152A">
                <w:rPr>
                  <w:rFonts w:ascii="Calibri" w:hAnsi="Calibri" w:cs="Calibri"/>
                  <w:color w:val="000000"/>
                  <w:sz w:val="16"/>
                  <w:szCs w:val="16"/>
                </w:rPr>
                <w:delText>Circular photocell with reflector (1 piece)</w:delText>
              </w:r>
            </w:del>
          </w:p>
        </w:tc>
        <w:tc>
          <w:tcPr>
            <w:tcW w:w="1276" w:type="dxa"/>
            <w:noWrap/>
            <w:hideMark/>
          </w:tcPr>
          <w:p w14:paraId="2E8B4CF1" w14:textId="40D2290D" w:rsidR="003302B6" w:rsidRPr="00492DAA" w:rsidDel="0016152A" w:rsidRDefault="003302B6" w:rsidP="00684DD4">
            <w:pPr>
              <w:spacing w:after="0"/>
              <w:jc w:val="center"/>
              <w:rPr>
                <w:del w:id="685" w:author="Mahoney, Aidan" w:date="2023-09-04T13:16:00Z"/>
                <w:rFonts w:ascii="Calibri" w:hAnsi="Calibri" w:cs="Calibri"/>
                <w:color w:val="000000"/>
                <w:sz w:val="16"/>
                <w:szCs w:val="16"/>
              </w:rPr>
            </w:pPr>
            <w:del w:id="686" w:author="Mahoney, Aidan" w:date="2023-09-04T13:16:00Z">
              <w:r w:rsidRPr="00492DAA" w:rsidDel="0016152A">
                <w:rPr>
                  <w:rFonts w:ascii="Calibri" w:hAnsi="Calibri" w:cs="Calibri"/>
                  <w:color w:val="000000"/>
                  <w:sz w:val="16"/>
                  <w:szCs w:val="16"/>
                </w:rPr>
                <w:delText>252.00</w:delText>
              </w:r>
            </w:del>
          </w:p>
        </w:tc>
      </w:tr>
      <w:tr w:rsidR="003302B6" w:rsidRPr="00492DAA" w:rsidDel="0016152A" w14:paraId="5DE9DE83" w14:textId="1FF2C53D" w:rsidTr="00684DD4">
        <w:trPr>
          <w:trHeight w:val="870"/>
          <w:del w:id="687" w:author="Mahoney, Aidan" w:date="2023-09-04T13:16:00Z"/>
        </w:trPr>
        <w:tc>
          <w:tcPr>
            <w:tcW w:w="2182" w:type="dxa"/>
            <w:noWrap/>
            <w:hideMark/>
          </w:tcPr>
          <w:p w14:paraId="56917A6E" w14:textId="2A196088" w:rsidR="003302B6" w:rsidRPr="00492DAA" w:rsidDel="0016152A" w:rsidRDefault="003302B6" w:rsidP="00684DD4">
            <w:pPr>
              <w:spacing w:after="0"/>
              <w:jc w:val="center"/>
              <w:rPr>
                <w:del w:id="688" w:author="Mahoney, Aidan" w:date="2023-09-04T13:16:00Z"/>
                <w:rFonts w:ascii="Calibri" w:hAnsi="Calibri" w:cs="Calibri"/>
                <w:color w:val="000000"/>
                <w:sz w:val="16"/>
                <w:szCs w:val="16"/>
              </w:rPr>
            </w:pPr>
            <w:del w:id="689"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2612BAFC" w14:textId="4E35B761" w:rsidR="003302B6" w:rsidRPr="00492DAA" w:rsidDel="0016152A" w:rsidRDefault="003302B6" w:rsidP="00684DD4">
            <w:pPr>
              <w:spacing w:after="0"/>
              <w:jc w:val="center"/>
              <w:rPr>
                <w:del w:id="690" w:author="Mahoney, Aidan" w:date="2023-09-04T13:16:00Z"/>
                <w:rFonts w:ascii="Calibri" w:hAnsi="Calibri" w:cs="Calibri"/>
                <w:color w:val="000000"/>
                <w:sz w:val="16"/>
                <w:szCs w:val="16"/>
              </w:rPr>
            </w:pPr>
            <w:del w:id="691" w:author="Mahoney, Aidan" w:date="2023-09-04T13:16:00Z">
              <w:r w:rsidRPr="00492DAA" w:rsidDel="0016152A">
                <w:rPr>
                  <w:rFonts w:ascii="Calibri" w:hAnsi="Calibri" w:cs="Calibri"/>
                  <w:color w:val="000000"/>
                  <w:sz w:val="16"/>
                  <w:szCs w:val="16"/>
                </w:rPr>
                <w:delText>46112</w:delText>
              </w:r>
            </w:del>
          </w:p>
        </w:tc>
        <w:tc>
          <w:tcPr>
            <w:tcW w:w="4388" w:type="dxa"/>
            <w:hideMark/>
          </w:tcPr>
          <w:p w14:paraId="379C140A" w14:textId="46640A9A" w:rsidR="003302B6" w:rsidRPr="00492DAA" w:rsidDel="0016152A" w:rsidRDefault="003302B6" w:rsidP="00684DD4">
            <w:pPr>
              <w:spacing w:after="0"/>
              <w:rPr>
                <w:del w:id="692" w:author="Mahoney, Aidan" w:date="2023-09-04T13:16:00Z"/>
                <w:rFonts w:ascii="Calibri" w:hAnsi="Calibri" w:cs="Calibri"/>
                <w:color w:val="000000"/>
                <w:sz w:val="16"/>
                <w:szCs w:val="16"/>
              </w:rPr>
            </w:pPr>
            <w:del w:id="693" w:author="Mahoney, Aidan" w:date="2023-09-04T13:16:00Z">
              <w:r w:rsidRPr="00492DAA" w:rsidDel="0016152A">
                <w:rPr>
                  <w:rFonts w:ascii="Calibri" w:hAnsi="Calibri" w:cs="Calibri"/>
                  <w:color w:val="000000"/>
                  <w:sz w:val="16"/>
                  <w:szCs w:val="16"/>
                </w:rPr>
                <w:delText>RECTANGULAR PHOTOCELLS FOR VERY HIGH PRECISION COUNTERS - 4 SENSORS</w:delText>
              </w:r>
              <w:r w:rsidRPr="00492DAA" w:rsidDel="0016152A">
                <w:rPr>
                  <w:rFonts w:ascii="Calibri" w:hAnsi="Calibri" w:cs="Calibri"/>
                  <w:color w:val="000000"/>
                  <w:sz w:val="16"/>
                  <w:szCs w:val="16"/>
                </w:rPr>
                <w:br/>
              </w:r>
              <w:r w:rsidRPr="00492DAA" w:rsidDel="0016152A">
                <w:rPr>
                  <w:rFonts w:ascii="Calibri" w:hAnsi="Calibri" w:cs="Calibri"/>
                  <w:color w:val="000000"/>
                  <w:sz w:val="16"/>
                  <w:szCs w:val="16"/>
                </w:rPr>
                <w:br/>
                <w:delText>Rectangular photocells with reflector, for very high precision passengers counting and random alarm capability (1 piece) - 2 codes for each equipment</w:delText>
              </w:r>
            </w:del>
          </w:p>
        </w:tc>
        <w:tc>
          <w:tcPr>
            <w:tcW w:w="1276" w:type="dxa"/>
            <w:noWrap/>
            <w:hideMark/>
          </w:tcPr>
          <w:p w14:paraId="79B989D6" w14:textId="62458456" w:rsidR="003302B6" w:rsidRPr="00492DAA" w:rsidDel="0016152A" w:rsidRDefault="003302B6" w:rsidP="00684DD4">
            <w:pPr>
              <w:spacing w:after="0"/>
              <w:jc w:val="center"/>
              <w:rPr>
                <w:del w:id="694" w:author="Mahoney, Aidan" w:date="2023-09-04T13:16:00Z"/>
                <w:rFonts w:ascii="Calibri" w:hAnsi="Calibri" w:cs="Calibri"/>
                <w:color w:val="000000"/>
                <w:sz w:val="16"/>
                <w:szCs w:val="16"/>
              </w:rPr>
            </w:pPr>
            <w:del w:id="695" w:author="Mahoney, Aidan" w:date="2023-09-04T13:16:00Z">
              <w:r w:rsidRPr="00492DAA" w:rsidDel="0016152A">
                <w:rPr>
                  <w:rFonts w:ascii="Calibri" w:hAnsi="Calibri" w:cs="Calibri"/>
                  <w:color w:val="000000"/>
                  <w:sz w:val="16"/>
                  <w:szCs w:val="16"/>
                </w:rPr>
                <w:delText>443.00</w:delText>
              </w:r>
            </w:del>
          </w:p>
        </w:tc>
      </w:tr>
      <w:tr w:rsidR="003302B6" w:rsidRPr="00492DAA" w:rsidDel="0016152A" w14:paraId="0012E461" w14:textId="67FCD40D" w:rsidTr="00684DD4">
        <w:trPr>
          <w:trHeight w:val="290"/>
          <w:del w:id="696" w:author="Mahoney, Aidan" w:date="2023-09-04T13:16:00Z"/>
        </w:trPr>
        <w:tc>
          <w:tcPr>
            <w:tcW w:w="2182" w:type="dxa"/>
            <w:noWrap/>
            <w:hideMark/>
          </w:tcPr>
          <w:p w14:paraId="700A2685" w14:textId="7FC65BF2" w:rsidR="003302B6" w:rsidRPr="00492DAA" w:rsidDel="0016152A" w:rsidRDefault="003302B6" w:rsidP="00684DD4">
            <w:pPr>
              <w:spacing w:after="0"/>
              <w:jc w:val="center"/>
              <w:rPr>
                <w:del w:id="697" w:author="Mahoney, Aidan" w:date="2023-09-04T13:16:00Z"/>
                <w:rFonts w:ascii="Calibri" w:hAnsi="Calibri" w:cs="Calibri"/>
                <w:color w:val="000000"/>
                <w:sz w:val="16"/>
                <w:szCs w:val="16"/>
              </w:rPr>
            </w:pPr>
            <w:del w:id="698"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5074C1D7" w14:textId="76D8A22D" w:rsidR="003302B6" w:rsidRPr="00492DAA" w:rsidDel="0016152A" w:rsidRDefault="003302B6" w:rsidP="00684DD4">
            <w:pPr>
              <w:spacing w:after="0"/>
              <w:jc w:val="center"/>
              <w:rPr>
                <w:del w:id="699" w:author="Mahoney, Aidan" w:date="2023-09-04T13:16:00Z"/>
                <w:rFonts w:ascii="Calibri" w:hAnsi="Calibri" w:cs="Calibri"/>
                <w:color w:val="000000"/>
                <w:sz w:val="16"/>
                <w:szCs w:val="16"/>
              </w:rPr>
            </w:pPr>
            <w:del w:id="700" w:author="Mahoney, Aidan" w:date="2023-09-04T13:16:00Z">
              <w:r w:rsidRPr="00492DAA" w:rsidDel="0016152A">
                <w:rPr>
                  <w:rFonts w:ascii="Calibri" w:hAnsi="Calibri" w:cs="Calibri"/>
                  <w:color w:val="000000"/>
                  <w:sz w:val="16"/>
                  <w:szCs w:val="16"/>
                </w:rPr>
                <w:delText>55155</w:delText>
              </w:r>
            </w:del>
          </w:p>
        </w:tc>
        <w:tc>
          <w:tcPr>
            <w:tcW w:w="4388" w:type="dxa"/>
            <w:hideMark/>
          </w:tcPr>
          <w:p w14:paraId="2A3D22F5" w14:textId="796796AE" w:rsidR="003302B6" w:rsidRPr="00492DAA" w:rsidDel="0016152A" w:rsidRDefault="003302B6" w:rsidP="00684DD4">
            <w:pPr>
              <w:spacing w:after="0"/>
              <w:rPr>
                <w:del w:id="701" w:author="Mahoney, Aidan" w:date="2023-09-04T13:16:00Z"/>
                <w:rFonts w:ascii="Calibri" w:hAnsi="Calibri" w:cs="Calibri"/>
                <w:color w:val="000000"/>
                <w:sz w:val="16"/>
                <w:szCs w:val="16"/>
              </w:rPr>
            </w:pPr>
            <w:del w:id="702" w:author="Mahoney, Aidan" w:date="2023-09-04T13:16:00Z">
              <w:r w:rsidRPr="00492DAA" w:rsidDel="0016152A">
                <w:rPr>
                  <w:rFonts w:ascii="Calibri" w:hAnsi="Calibri" w:cs="Calibri"/>
                  <w:color w:val="000000"/>
                  <w:sz w:val="16"/>
                  <w:szCs w:val="16"/>
                </w:rPr>
                <w:delText>Protection cover for power supply module CAPS2</w:delText>
              </w:r>
            </w:del>
          </w:p>
        </w:tc>
        <w:tc>
          <w:tcPr>
            <w:tcW w:w="1276" w:type="dxa"/>
            <w:noWrap/>
            <w:hideMark/>
          </w:tcPr>
          <w:p w14:paraId="0672E048" w14:textId="7836C3A7" w:rsidR="003302B6" w:rsidRPr="00492DAA" w:rsidDel="0016152A" w:rsidRDefault="003302B6" w:rsidP="00684DD4">
            <w:pPr>
              <w:spacing w:after="0"/>
              <w:jc w:val="center"/>
              <w:rPr>
                <w:del w:id="703" w:author="Mahoney, Aidan" w:date="2023-09-04T13:16:00Z"/>
                <w:rFonts w:ascii="Calibri" w:hAnsi="Calibri" w:cs="Calibri"/>
                <w:color w:val="000000"/>
                <w:sz w:val="16"/>
                <w:szCs w:val="16"/>
              </w:rPr>
            </w:pPr>
            <w:del w:id="704" w:author="Mahoney, Aidan" w:date="2023-09-04T13:16:00Z">
              <w:r w:rsidRPr="00492DAA" w:rsidDel="0016152A">
                <w:rPr>
                  <w:rFonts w:ascii="Calibri" w:hAnsi="Calibri" w:cs="Calibri"/>
                  <w:color w:val="000000"/>
                  <w:sz w:val="16"/>
                  <w:szCs w:val="16"/>
                </w:rPr>
                <w:delText>122.00</w:delText>
              </w:r>
            </w:del>
          </w:p>
        </w:tc>
      </w:tr>
      <w:tr w:rsidR="003302B6" w:rsidRPr="00492DAA" w:rsidDel="0016152A" w14:paraId="57FB538D" w14:textId="58FAC07C" w:rsidTr="00684DD4">
        <w:trPr>
          <w:trHeight w:val="290"/>
          <w:del w:id="705" w:author="Mahoney, Aidan" w:date="2023-09-04T13:16:00Z"/>
        </w:trPr>
        <w:tc>
          <w:tcPr>
            <w:tcW w:w="2182" w:type="dxa"/>
            <w:noWrap/>
            <w:hideMark/>
          </w:tcPr>
          <w:p w14:paraId="6FD015E2" w14:textId="2185344A" w:rsidR="003302B6" w:rsidRPr="00492DAA" w:rsidDel="0016152A" w:rsidRDefault="003302B6" w:rsidP="00684DD4">
            <w:pPr>
              <w:spacing w:after="0"/>
              <w:jc w:val="center"/>
              <w:rPr>
                <w:del w:id="706" w:author="Mahoney, Aidan" w:date="2023-09-04T13:16:00Z"/>
                <w:rFonts w:ascii="Calibri" w:hAnsi="Calibri" w:cs="Calibri"/>
                <w:color w:val="000000"/>
                <w:sz w:val="16"/>
                <w:szCs w:val="16"/>
              </w:rPr>
            </w:pPr>
            <w:del w:id="707" w:author="Mahoney, Aidan" w:date="2023-09-04T13:16:00Z">
              <w:r w:rsidRPr="00492DAA" w:rsidDel="0016152A">
                <w:rPr>
                  <w:rFonts w:ascii="Calibri" w:hAnsi="Calibri" w:cs="Calibri"/>
                  <w:color w:val="000000"/>
                  <w:sz w:val="16"/>
                  <w:szCs w:val="16"/>
                </w:rPr>
                <w:delText>SMD601PLUS/PZ</w:delText>
              </w:r>
            </w:del>
          </w:p>
        </w:tc>
        <w:tc>
          <w:tcPr>
            <w:tcW w:w="1560" w:type="dxa"/>
            <w:noWrap/>
            <w:hideMark/>
          </w:tcPr>
          <w:p w14:paraId="1CE4653C" w14:textId="721BF56A" w:rsidR="003302B6" w:rsidRPr="00492DAA" w:rsidDel="0016152A" w:rsidRDefault="003302B6" w:rsidP="00684DD4">
            <w:pPr>
              <w:spacing w:after="0"/>
              <w:jc w:val="center"/>
              <w:rPr>
                <w:del w:id="708" w:author="Mahoney, Aidan" w:date="2023-09-04T13:16:00Z"/>
                <w:rFonts w:ascii="Calibri" w:hAnsi="Calibri" w:cs="Calibri"/>
                <w:color w:val="000000"/>
                <w:sz w:val="16"/>
                <w:szCs w:val="16"/>
              </w:rPr>
            </w:pPr>
            <w:del w:id="709" w:author="Mahoney, Aidan" w:date="2023-09-04T13:16:00Z">
              <w:r w:rsidRPr="00492DAA" w:rsidDel="0016152A">
                <w:rPr>
                  <w:rFonts w:ascii="Calibri" w:hAnsi="Calibri" w:cs="Calibri"/>
                  <w:color w:val="000000"/>
                  <w:sz w:val="16"/>
                  <w:szCs w:val="16"/>
                </w:rPr>
                <w:delText>74504</w:delText>
              </w:r>
            </w:del>
          </w:p>
        </w:tc>
        <w:tc>
          <w:tcPr>
            <w:tcW w:w="4388" w:type="dxa"/>
            <w:hideMark/>
          </w:tcPr>
          <w:p w14:paraId="010C5FBB" w14:textId="45068EDD" w:rsidR="003302B6" w:rsidRPr="00492DAA" w:rsidDel="0016152A" w:rsidRDefault="003302B6" w:rsidP="00684DD4">
            <w:pPr>
              <w:spacing w:after="0"/>
              <w:rPr>
                <w:del w:id="710" w:author="Mahoney, Aidan" w:date="2023-09-04T13:16:00Z"/>
                <w:rFonts w:ascii="Calibri" w:hAnsi="Calibri" w:cs="Calibri"/>
                <w:color w:val="000000"/>
                <w:sz w:val="16"/>
                <w:szCs w:val="16"/>
              </w:rPr>
            </w:pPr>
            <w:del w:id="711" w:author="Mahoney, Aidan" w:date="2023-09-04T13:16:00Z">
              <w:r w:rsidRPr="00492DAA" w:rsidDel="0016152A">
                <w:rPr>
                  <w:rFonts w:ascii="Calibri" w:hAnsi="Calibri" w:cs="Calibri"/>
                  <w:color w:val="000000"/>
                  <w:sz w:val="16"/>
                  <w:szCs w:val="16"/>
                </w:rPr>
                <w:delText>Waterproof switching power supply adapter SinPro 85W AC/DC with GB plug</w:delText>
              </w:r>
            </w:del>
          </w:p>
        </w:tc>
        <w:tc>
          <w:tcPr>
            <w:tcW w:w="1276" w:type="dxa"/>
            <w:noWrap/>
            <w:hideMark/>
          </w:tcPr>
          <w:p w14:paraId="52C12D7F" w14:textId="498A480C" w:rsidR="003302B6" w:rsidRPr="00492DAA" w:rsidDel="0016152A" w:rsidRDefault="003302B6" w:rsidP="00684DD4">
            <w:pPr>
              <w:spacing w:after="0"/>
              <w:jc w:val="center"/>
              <w:rPr>
                <w:del w:id="712" w:author="Mahoney, Aidan" w:date="2023-09-04T13:16:00Z"/>
                <w:rFonts w:ascii="Calibri" w:hAnsi="Calibri" w:cs="Calibri"/>
                <w:color w:val="000000"/>
                <w:sz w:val="16"/>
                <w:szCs w:val="16"/>
              </w:rPr>
            </w:pPr>
            <w:del w:id="713"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19539739" w14:textId="458A7A58" w:rsidTr="00684DD4">
        <w:trPr>
          <w:trHeight w:val="290"/>
          <w:del w:id="714" w:author="Mahoney, Aidan" w:date="2023-09-04T13:16:00Z"/>
        </w:trPr>
        <w:tc>
          <w:tcPr>
            <w:tcW w:w="2182" w:type="dxa"/>
            <w:noWrap/>
            <w:hideMark/>
          </w:tcPr>
          <w:p w14:paraId="5FC13B89" w14:textId="26B743DE" w:rsidR="003302B6" w:rsidRPr="00492DAA" w:rsidDel="0016152A" w:rsidRDefault="003302B6" w:rsidP="00684DD4">
            <w:pPr>
              <w:spacing w:after="0"/>
              <w:jc w:val="center"/>
              <w:rPr>
                <w:del w:id="715" w:author="Mahoney, Aidan" w:date="2023-09-04T13:16:00Z"/>
                <w:rFonts w:ascii="Calibri" w:hAnsi="Calibri" w:cs="Calibri"/>
                <w:color w:val="000000"/>
                <w:sz w:val="16"/>
                <w:szCs w:val="16"/>
              </w:rPr>
            </w:pPr>
          </w:p>
        </w:tc>
        <w:tc>
          <w:tcPr>
            <w:tcW w:w="1560" w:type="dxa"/>
            <w:noWrap/>
            <w:hideMark/>
          </w:tcPr>
          <w:p w14:paraId="1315E584" w14:textId="5FB367ED" w:rsidR="003302B6" w:rsidRPr="00492DAA" w:rsidDel="0016152A" w:rsidRDefault="003302B6" w:rsidP="00684DD4">
            <w:pPr>
              <w:spacing w:after="0"/>
              <w:jc w:val="center"/>
              <w:rPr>
                <w:del w:id="716" w:author="Mahoney, Aidan" w:date="2023-09-04T13:16:00Z"/>
                <w:rFonts w:ascii="Times New Roman" w:hAnsi="Times New Roman"/>
                <w:sz w:val="16"/>
                <w:szCs w:val="16"/>
              </w:rPr>
            </w:pPr>
          </w:p>
        </w:tc>
        <w:tc>
          <w:tcPr>
            <w:tcW w:w="4388" w:type="dxa"/>
            <w:noWrap/>
            <w:hideMark/>
          </w:tcPr>
          <w:p w14:paraId="4A12BE43" w14:textId="00A6C57F" w:rsidR="003302B6" w:rsidRPr="00492DAA" w:rsidDel="0016152A" w:rsidRDefault="003302B6" w:rsidP="00684DD4">
            <w:pPr>
              <w:spacing w:after="0"/>
              <w:jc w:val="center"/>
              <w:rPr>
                <w:del w:id="717" w:author="Mahoney, Aidan" w:date="2023-09-04T13:16:00Z"/>
                <w:rFonts w:ascii="Times New Roman" w:hAnsi="Times New Roman"/>
                <w:sz w:val="16"/>
                <w:szCs w:val="16"/>
              </w:rPr>
            </w:pPr>
          </w:p>
        </w:tc>
        <w:tc>
          <w:tcPr>
            <w:tcW w:w="1276" w:type="dxa"/>
            <w:noWrap/>
            <w:hideMark/>
          </w:tcPr>
          <w:p w14:paraId="4C19EADA" w14:textId="18F336D0" w:rsidR="003302B6" w:rsidRPr="00492DAA" w:rsidDel="0016152A" w:rsidRDefault="003302B6" w:rsidP="00684DD4">
            <w:pPr>
              <w:spacing w:after="0"/>
              <w:rPr>
                <w:del w:id="718" w:author="Mahoney, Aidan" w:date="2023-09-04T13:16:00Z"/>
                <w:rFonts w:ascii="Times New Roman" w:hAnsi="Times New Roman"/>
                <w:sz w:val="16"/>
                <w:szCs w:val="16"/>
              </w:rPr>
            </w:pPr>
          </w:p>
        </w:tc>
      </w:tr>
      <w:tr w:rsidR="003302B6" w:rsidRPr="00492DAA" w:rsidDel="0016152A" w14:paraId="4E410821" w14:textId="6C9EC3C1" w:rsidTr="00684DD4">
        <w:trPr>
          <w:trHeight w:val="290"/>
          <w:del w:id="719" w:author="Mahoney, Aidan" w:date="2023-09-04T13:16:00Z"/>
        </w:trPr>
        <w:tc>
          <w:tcPr>
            <w:tcW w:w="2182" w:type="dxa"/>
            <w:noWrap/>
            <w:hideMark/>
          </w:tcPr>
          <w:p w14:paraId="36DD1A02" w14:textId="2A2973C6" w:rsidR="003302B6" w:rsidRPr="00492DAA" w:rsidDel="0016152A" w:rsidRDefault="003302B6" w:rsidP="00684DD4">
            <w:pPr>
              <w:spacing w:after="0"/>
              <w:jc w:val="center"/>
              <w:rPr>
                <w:del w:id="720" w:author="Mahoney, Aidan" w:date="2023-09-04T13:16:00Z"/>
                <w:rFonts w:ascii="Calibri" w:hAnsi="Calibri" w:cs="Calibri"/>
                <w:color w:val="000000"/>
                <w:sz w:val="16"/>
                <w:szCs w:val="16"/>
              </w:rPr>
            </w:pPr>
            <w:del w:id="721"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5B3B9052" w14:textId="497402C2" w:rsidR="003302B6" w:rsidRPr="00492DAA" w:rsidDel="0016152A" w:rsidRDefault="003302B6" w:rsidP="00684DD4">
            <w:pPr>
              <w:spacing w:after="0"/>
              <w:jc w:val="center"/>
              <w:rPr>
                <w:del w:id="722" w:author="Mahoney, Aidan" w:date="2023-09-04T13:16:00Z"/>
                <w:rFonts w:ascii="Calibri" w:hAnsi="Calibri" w:cs="Calibri"/>
                <w:color w:val="000000"/>
                <w:sz w:val="16"/>
                <w:szCs w:val="16"/>
              </w:rPr>
            </w:pPr>
            <w:del w:id="723" w:author="Mahoney, Aidan" w:date="2023-09-04T13:16:00Z">
              <w:r w:rsidRPr="00492DAA" w:rsidDel="0016152A">
                <w:rPr>
                  <w:rFonts w:ascii="Calibri" w:hAnsi="Calibri" w:cs="Calibri"/>
                  <w:color w:val="000000"/>
                  <w:sz w:val="16"/>
                  <w:szCs w:val="16"/>
                </w:rPr>
                <w:delText>47049</w:delText>
              </w:r>
            </w:del>
          </w:p>
        </w:tc>
        <w:tc>
          <w:tcPr>
            <w:tcW w:w="4388" w:type="dxa"/>
            <w:hideMark/>
          </w:tcPr>
          <w:p w14:paraId="171C9294" w14:textId="01390B1F" w:rsidR="003302B6" w:rsidRPr="00492DAA" w:rsidDel="0016152A" w:rsidRDefault="003302B6" w:rsidP="00684DD4">
            <w:pPr>
              <w:spacing w:after="0"/>
              <w:rPr>
                <w:del w:id="724" w:author="Mahoney, Aidan" w:date="2023-09-04T13:16:00Z"/>
                <w:rFonts w:ascii="Calibri" w:hAnsi="Calibri" w:cs="Calibri"/>
                <w:color w:val="000000"/>
                <w:sz w:val="16"/>
                <w:szCs w:val="16"/>
              </w:rPr>
            </w:pPr>
            <w:del w:id="725" w:author="Mahoney, Aidan" w:date="2023-09-04T13:16:00Z">
              <w:r w:rsidRPr="00492DAA" w:rsidDel="0016152A">
                <w:rPr>
                  <w:rFonts w:ascii="Calibri" w:hAnsi="Calibri" w:cs="Calibri"/>
                  <w:color w:val="000000"/>
                  <w:sz w:val="16"/>
                  <w:szCs w:val="16"/>
                </w:rPr>
                <w:delText>IP20 electronics unit with connecting cables for 720mm crossbars for HI-PE Multi-Zone</w:delText>
              </w:r>
            </w:del>
          </w:p>
        </w:tc>
        <w:tc>
          <w:tcPr>
            <w:tcW w:w="1276" w:type="dxa"/>
            <w:noWrap/>
            <w:hideMark/>
          </w:tcPr>
          <w:p w14:paraId="3E2FE3C0" w14:textId="49696D9C" w:rsidR="003302B6" w:rsidRPr="00492DAA" w:rsidDel="0016152A" w:rsidRDefault="003302B6" w:rsidP="00684DD4">
            <w:pPr>
              <w:spacing w:after="0"/>
              <w:jc w:val="center"/>
              <w:rPr>
                <w:del w:id="726" w:author="Mahoney, Aidan" w:date="2023-09-04T13:16:00Z"/>
                <w:rFonts w:ascii="Calibri" w:hAnsi="Calibri" w:cs="Calibri"/>
                <w:color w:val="000000"/>
                <w:sz w:val="16"/>
                <w:szCs w:val="16"/>
              </w:rPr>
            </w:pPr>
            <w:del w:id="727" w:author="Mahoney, Aidan" w:date="2023-09-04T13:16:00Z">
              <w:r w:rsidRPr="00492DAA" w:rsidDel="0016152A">
                <w:rPr>
                  <w:rFonts w:ascii="Calibri" w:hAnsi="Calibri" w:cs="Calibri"/>
                  <w:color w:val="000000"/>
                  <w:sz w:val="16"/>
                  <w:szCs w:val="16"/>
                </w:rPr>
                <w:delText>2,510.00</w:delText>
              </w:r>
            </w:del>
          </w:p>
        </w:tc>
      </w:tr>
      <w:tr w:rsidR="003302B6" w:rsidRPr="00492DAA" w:rsidDel="0016152A" w14:paraId="38C131CD" w14:textId="76BD63F0" w:rsidTr="00684DD4">
        <w:trPr>
          <w:trHeight w:val="290"/>
          <w:del w:id="728" w:author="Mahoney, Aidan" w:date="2023-09-04T13:16:00Z"/>
        </w:trPr>
        <w:tc>
          <w:tcPr>
            <w:tcW w:w="2182" w:type="dxa"/>
            <w:noWrap/>
            <w:hideMark/>
          </w:tcPr>
          <w:p w14:paraId="2FE1A97D" w14:textId="2D199643" w:rsidR="003302B6" w:rsidRPr="00492DAA" w:rsidDel="0016152A" w:rsidRDefault="003302B6" w:rsidP="00684DD4">
            <w:pPr>
              <w:spacing w:after="0"/>
              <w:jc w:val="center"/>
              <w:rPr>
                <w:del w:id="729" w:author="Mahoney, Aidan" w:date="2023-09-04T13:16:00Z"/>
                <w:rFonts w:ascii="Calibri" w:hAnsi="Calibri" w:cs="Calibri"/>
                <w:color w:val="000000"/>
                <w:sz w:val="16"/>
                <w:szCs w:val="16"/>
              </w:rPr>
            </w:pPr>
            <w:del w:id="730"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7F2FEF88" w14:textId="0C794E43" w:rsidR="003302B6" w:rsidRPr="00492DAA" w:rsidDel="0016152A" w:rsidRDefault="003302B6" w:rsidP="00684DD4">
            <w:pPr>
              <w:spacing w:after="0"/>
              <w:jc w:val="center"/>
              <w:rPr>
                <w:del w:id="731" w:author="Mahoney, Aidan" w:date="2023-09-04T13:16:00Z"/>
                <w:rFonts w:ascii="Calibri" w:hAnsi="Calibri" w:cs="Calibri"/>
                <w:color w:val="000000"/>
                <w:sz w:val="16"/>
                <w:szCs w:val="16"/>
              </w:rPr>
            </w:pPr>
            <w:del w:id="732" w:author="Mahoney, Aidan" w:date="2023-09-04T13:16:00Z">
              <w:r w:rsidRPr="00492DAA" w:rsidDel="0016152A">
                <w:rPr>
                  <w:rFonts w:ascii="Calibri" w:hAnsi="Calibri" w:cs="Calibri"/>
                  <w:color w:val="000000"/>
                  <w:sz w:val="16"/>
                  <w:szCs w:val="16"/>
                </w:rPr>
                <w:delText>51823</w:delText>
              </w:r>
            </w:del>
          </w:p>
        </w:tc>
        <w:tc>
          <w:tcPr>
            <w:tcW w:w="4388" w:type="dxa"/>
            <w:hideMark/>
          </w:tcPr>
          <w:p w14:paraId="6D052D6A" w14:textId="6448A203" w:rsidR="003302B6" w:rsidRPr="00492DAA" w:rsidDel="0016152A" w:rsidRDefault="003302B6" w:rsidP="00684DD4">
            <w:pPr>
              <w:spacing w:after="0"/>
              <w:rPr>
                <w:del w:id="733" w:author="Mahoney, Aidan" w:date="2023-09-04T13:16:00Z"/>
                <w:rFonts w:ascii="Calibri" w:hAnsi="Calibri" w:cs="Calibri"/>
                <w:color w:val="000000"/>
                <w:sz w:val="16"/>
                <w:szCs w:val="16"/>
              </w:rPr>
            </w:pPr>
            <w:del w:id="734" w:author="Mahoney, Aidan" w:date="2023-09-04T13:16:00Z">
              <w:r w:rsidRPr="00492DAA" w:rsidDel="0016152A">
                <w:rPr>
                  <w:rFonts w:ascii="Calibri" w:hAnsi="Calibri" w:cs="Calibri"/>
                  <w:color w:val="000000"/>
                  <w:sz w:val="16"/>
                  <w:szCs w:val="16"/>
                </w:rPr>
                <w:delText>IP65 electronics unit with connecting cables for 720mm crossbars for HI-PE Multi-Zone</w:delText>
              </w:r>
            </w:del>
          </w:p>
        </w:tc>
        <w:tc>
          <w:tcPr>
            <w:tcW w:w="1276" w:type="dxa"/>
            <w:noWrap/>
            <w:hideMark/>
          </w:tcPr>
          <w:p w14:paraId="7AAC22D5" w14:textId="27049B0F" w:rsidR="003302B6" w:rsidRPr="00492DAA" w:rsidDel="0016152A" w:rsidRDefault="003302B6" w:rsidP="00684DD4">
            <w:pPr>
              <w:spacing w:after="0"/>
              <w:jc w:val="center"/>
              <w:rPr>
                <w:del w:id="735" w:author="Mahoney, Aidan" w:date="2023-09-04T13:16:00Z"/>
                <w:rFonts w:ascii="Calibri" w:hAnsi="Calibri" w:cs="Calibri"/>
                <w:color w:val="000000"/>
                <w:sz w:val="16"/>
                <w:szCs w:val="16"/>
              </w:rPr>
            </w:pPr>
            <w:del w:id="736" w:author="Mahoney, Aidan" w:date="2023-09-04T13:16:00Z">
              <w:r w:rsidRPr="00492DAA" w:rsidDel="0016152A">
                <w:rPr>
                  <w:rFonts w:ascii="Calibri" w:hAnsi="Calibri" w:cs="Calibri"/>
                  <w:color w:val="000000"/>
                  <w:sz w:val="16"/>
                  <w:szCs w:val="16"/>
                </w:rPr>
                <w:delText>3,180.00</w:delText>
              </w:r>
            </w:del>
          </w:p>
        </w:tc>
      </w:tr>
      <w:tr w:rsidR="003302B6" w:rsidRPr="00492DAA" w:rsidDel="0016152A" w14:paraId="54D4A404" w14:textId="2B6D9CFA" w:rsidTr="00684DD4">
        <w:trPr>
          <w:trHeight w:val="580"/>
          <w:del w:id="737" w:author="Mahoney, Aidan" w:date="2023-09-04T13:16:00Z"/>
        </w:trPr>
        <w:tc>
          <w:tcPr>
            <w:tcW w:w="2182" w:type="dxa"/>
            <w:noWrap/>
            <w:hideMark/>
          </w:tcPr>
          <w:p w14:paraId="66A05904" w14:textId="2BCC1352" w:rsidR="003302B6" w:rsidRPr="00492DAA" w:rsidDel="0016152A" w:rsidRDefault="003302B6" w:rsidP="00684DD4">
            <w:pPr>
              <w:spacing w:after="0"/>
              <w:jc w:val="center"/>
              <w:rPr>
                <w:del w:id="738" w:author="Mahoney, Aidan" w:date="2023-09-04T13:16:00Z"/>
                <w:rFonts w:ascii="Calibri" w:hAnsi="Calibri" w:cs="Calibri"/>
                <w:color w:val="000000"/>
                <w:sz w:val="16"/>
                <w:szCs w:val="16"/>
              </w:rPr>
            </w:pPr>
            <w:del w:id="739"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3083DC99" w14:textId="63BB6DB5" w:rsidR="003302B6" w:rsidRPr="00492DAA" w:rsidDel="0016152A" w:rsidRDefault="003302B6" w:rsidP="00684DD4">
            <w:pPr>
              <w:spacing w:after="0"/>
              <w:jc w:val="center"/>
              <w:rPr>
                <w:del w:id="740" w:author="Mahoney, Aidan" w:date="2023-09-04T13:16:00Z"/>
                <w:rFonts w:ascii="Calibri" w:hAnsi="Calibri" w:cs="Calibri"/>
                <w:color w:val="000000"/>
                <w:sz w:val="16"/>
                <w:szCs w:val="16"/>
              </w:rPr>
            </w:pPr>
            <w:del w:id="741" w:author="Mahoney, Aidan" w:date="2023-09-04T13:16:00Z">
              <w:r w:rsidRPr="00492DAA" w:rsidDel="0016152A">
                <w:rPr>
                  <w:rFonts w:ascii="Calibri" w:hAnsi="Calibri" w:cs="Calibri"/>
                  <w:color w:val="000000"/>
                  <w:sz w:val="16"/>
                  <w:szCs w:val="16"/>
                </w:rPr>
                <w:delText>40115</w:delText>
              </w:r>
            </w:del>
          </w:p>
        </w:tc>
        <w:tc>
          <w:tcPr>
            <w:tcW w:w="4388" w:type="dxa"/>
            <w:hideMark/>
          </w:tcPr>
          <w:p w14:paraId="4DB2B3DF" w14:textId="6CCCCE83" w:rsidR="003302B6" w:rsidRPr="00492DAA" w:rsidDel="0016152A" w:rsidRDefault="003302B6" w:rsidP="00684DD4">
            <w:pPr>
              <w:spacing w:after="0"/>
              <w:rPr>
                <w:del w:id="742" w:author="Mahoney, Aidan" w:date="2023-09-04T13:16:00Z"/>
                <w:rFonts w:ascii="Calibri" w:hAnsi="Calibri" w:cs="Calibri"/>
                <w:color w:val="000000"/>
                <w:sz w:val="16"/>
                <w:szCs w:val="16"/>
              </w:rPr>
            </w:pPr>
            <w:del w:id="743" w:author="Mahoney, Aidan" w:date="2023-09-04T13:16:00Z">
              <w:r w:rsidRPr="00492DAA" w:rsidDel="0016152A">
                <w:rPr>
                  <w:rFonts w:ascii="Calibri" w:hAnsi="Calibri" w:cs="Calibri"/>
                  <w:color w:val="000000"/>
                  <w:sz w:val="16"/>
                  <w:szCs w:val="16"/>
                </w:rPr>
                <w:delText>Control unit connecting cable SUD-D 26 pins M/F - 720/820 mm crossbar (1 piece, length 890mm) - N.2 pieces are necessary for each WTMD</w:delText>
              </w:r>
            </w:del>
          </w:p>
        </w:tc>
        <w:tc>
          <w:tcPr>
            <w:tcW w:w="1276" w:type="dxa"/>
            <w:noWrap/>
            <w:hideMark/>
          </w:tcPr>
          <w:p w14:paraId="5BAB4721" w14:textId="1DD5BAD7" w:rsidR="003302B6" w:rsidRPr="00492DAA" w:rsidDel="0016152A" w:rsidRDefault="003302B6" w:rsidP="00684DD4">
            <w:pPr>
              <w:spacing w:after="0"/>
              <w:jc w:val="center"/>
              <w:rPr>
                <w:del w:id="744" w:author="Mahoney, Aidan" w:date="2023-09-04T13:16:00Z"/>
                <w:rFonts w:ascii="Calibri" w:hAnsi="Calibri" w:cs="Calibri"/>
                <w:color w:val="000000"/>
                <w:sz w:val="16"/>
                <w:szCs w:val="16"/>
              </w:rPr>
            </w:pPr>
            <w:del w:id="745" w:author="Mahoney, Aidan" w:date="2023-09-04T13:16:00Z">
              <w:r w:rsidRPr="00492DAA" w:rsidDel="0016152A">
                <w:rPr>
                  <w:rFonts w:ascii="Calibri" w:hAnsi="Calibri" w:cs="Calibri"/>
                  <w:color w:val="000000"/>
                  <w:sz w:val="16"/>
                  <w:szCs w:val="16"/>
                </w:rPr>
                <w:delText>168.00</w:delText>
              </w:r>
            </w:del>
          </w:p>
        </w:tc>
      </w:tr>
      <w:tr w:rsidR="003302B6" w:rsidRPr="00492DAA" w:rsidDel="0016152A" w14:paraId="119BB0B3" w14:textId="5B5819D4" w:rsidTr="00684DD4">
        <w:trPr>
          <w:trHeight w:val="290"/>
          <w:del w:id="746" w:author="Mahoney, Aidan" w:date="2023-09-04T13:16:00Z"/>
        </w:trPr>
        <w:tc>
          <w:tcPr>
            <w:tcW w:w="2182" w:type="dxa"/>
            <w:noWrap/>
            <w:hideMark/>
          </w:tcPr>
          <w:p w14:paraId="7CA4FDEC" w14:textId="5CED780C" w:rsidR="003302B6" w:rsidRPr="00492DAA" w:rsidDel="0016152A" w:rsidRDefault="003302B6" w:rsidP="00684DD4">
            <w:pPr>
              <w:spacing w:after="0"/>
              <w:jc w:val="center"/>
              <w:rPr>
                <w:del w:id="747" w:author="Mahoney, Aidan" w:date="2023-09-04T13:16:00Z"/>
                <w:rFonts w:ascii="Calibri" w:hAnsi="Calibri" w:cs="Calibri"/>
                <w:color w:val="000000"/>
                <w:sz w:val="16"/>
                <w:szCs w:val="16"/>
              </w:rPr>
            </w:pPr>
            <w:del w:id="748"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60AE4A15" w14:textId="709F47F3" w:rsidR="003302B6" w:rsidRPr="00492DAA" w:rsidDel="0016152A" w:rsidRDefault="003302B6" w:rsidP="00684DD4">
            <w:pPr>
              <w:spacing w:after="0"/>
              <w:jc w:val="center"/>
              <w:rPr>
                <w:del w:id="749" w:author="Mahoney, Aidan" w:date="2023-09-04T13:16:00Z"/>
                <w:rFonts w:ascii="Calibri" w:hAnsi="Calibri" w:cs="Calibri"/>
                <w:color w:val="000000"/>
                <w:sz w:val="16"/>
                <w:szCs w:val="16"/>
              </w:rPr>
            </w:pPr>
            <w:del w:id="750" w:author="Mahoney, Aidan" w:date="2023-09-04T13:16:00Z">
              <w:r w:rsidRPr="00492DAA" w:rsidDel="0016152A">
                <w:rPr>
                  <w:rFonts w:ascii="Calibri" w:hAnsi="Calibri" w:cs="Calibri"/>
                  <w:color w:val="000000"/>
                  <w:sz w:val="16"/>
                  <w:szCs w:val="16"/>
                </w:rPr>
                <w:delText>29415</w:delText>
              </w:r>
            </w:del>
          </w:p>
        </w:tc>
        <w:tc>
          <w:tcPr>
            <w:tcW w:w="4388" w:type="dxa"/>
            <w:hideMark/>
          </w:tcPr>
          <w:p w14:paraId="195CF181" w14:textId="4CECDC97" w:rsidR="003302B6" w:rsidRPr="00492DAA" w:rsidDel="0016152A" w:rsidRDefault="003302B6" w:rsidP="00684DD4">
            <w:pPr>
              <w:spacing w:after="0"/>
              <w:rPr>
                <w:del w:id="751" w:author="Mahoney, Aidan" w:date="2023-09-04T13:16:00Z"/>
                <w:rFonts w:ascii="Calibri" w:hAnsi="Calibri" w:cs="Calibri"/>
                <w:color w:val="000000"/>
                <w:sz w:val="16"/>
                <w:szCs w:val="16"/>
              </w:rPr>
            </w:pPr>
            <w:del w:id="752" w:author="Mahoney, Aidan" w:date="2023-09-04T13:16:00Z">
              <w:r w:rsidRPr="00492DAA" w:rsidDel="0016152A">
                <w:rPr>
                  <w:rFonts w:ascii="Calibri" w:hAnsi="Calibri" w:cs="Calibri"/>
                  <w:color w:val="000000"/>
                  <w:sz w:val="16"/>
                  <w:szCs w:val="16"/>
                </w:rPr>
                <w:delText>Buttons of the keypad for IP20/IP65 electronics unit</w:delText>
              </w:r>
            </w:del>
          </w:p>
        </w:tc>
        <w:tc>
          <w:tcPr>
            <w:tcW w:w="1276" w:type="dxa"/>
            <w:noWrap/>
            <w:hideMark/>
          </w:tcPr>
          <w:p w14:paraId="1DA9AE98" w14:textId="21FBFE50" w:rsidR="003302B6" w:rsidRPr="00492DAA" w:rsidDel="0016152A" w:rsidRDefault="003302B6" w:rsidP="00684DD4">
            <w:pPr>
              <w:spacing w:after="0"/>
              <w:jc w:val="center"/>
              <w:rPr>
                <w:del w:id="753" w:author="Mahoney, Aidan" w:date="2023-09-04T13:16:00Z"/>
                <w:rFonts w:ascii="Calibri" w:hAnsi="Calibri" w:cs="Calibri"/>
                <w:color w:val="000000"/>
                <w:sz w:val="16"/>
                <w:szCs w:val="16"/>
              </w:rPr>
            </w:pPr>
            <w:del w:id="754"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4B3D41CB" w14:textId="3546DA21" w:rsidTr="00684DD4">
        <w:trPr>
          <w:trHeight w:val="290"/>
          <w:del w:id="755" w:author="Mahoney, Aidan" w:date="2023-09-04T13:16:00Z"/>
        </w:trPr>
        <w:tc>
          <w:tcPr>
            <w:tcW w:w="2182" w:type="dxa"/>
            <w:noWrap/>
            <w:hideMark/>
          </w:tcPr>
          <w:p w14:paraId="1CD66E57" w14:textId="056BD3BB" w:rsidR="003302B6" w:rsidRPr="00492DAA" w:rsidDel="0016152A" w:rsidRDefault="003302B6" w:rsidP="00684DD4">
            <w:pPr>
              <w:spacing w:after="0"/>
              <w:jc w:val="center"/>
              <w:rPr>
                <w:del w:id="756" w:author="Mahoney, Aidan" w:date="2023-09-04T13:16:00Z"/>
                <w:rFonts w:ascii="Calibri" w:hAnsi="Calibri" w:cs="Calibri"/>
                <w:color w:val="000000"/>
                <w:sz w:val="16"/>
                <w:szCs w:val="16"/>
              </w:rPr>
            </w:pPr>
            <w:del w:id="757"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6953B2A1" w14:textId="4F825A29" w:rsidR="003302B6" w:rsidRPr="00492DAA" w:rsidDel="0016152A" w:rsidRDefault="003302B6" w:rsidP="00684DD4">
            <w:pPr>
              <w:spacing w:after="0"/>
              <w:jc w:val="center"/>
              <w:rPr>
                <w:del w:id="758" w:author="Mahoney, Aidan" w:date="2023-09-04T13:16:00Z"/>
                <w:rFonts w:ascii="Calibri" w:hAnsi="Calibri" w:cs="Calibri"/>
                <w:color w:val="000000"/>
                <w:sz w:val="16"/>
                <w:szCs w:val="16"/>
              </w:rPr>
            </w:pPr>
            <w:del w:id="759" w:author="Mahoney, Aidan" w:date="2023-09-04T13:16:00Z">
              <w:r w:rsidRPr="00492DAA" w:rsidDel="0016152A">
                <w:rPr>
                  <w:rFonts w:ascii="Calibri" w:hAnsi="Calibri" w:cs="Calibri"/>
                  <w:color w:val="000000"/>
                  <w:sz w:val="16"/>
                  <w:szCs w:val="16"/>
                </w:rPr>
                <w:delText>47040</w:delText>
              </w:r>
            </w:del>
          </w:p>
        </w:tc>
        <w:tc>
          <w:tcPr>
            <w:tcW w:w="4388" w:type="dxa"/>
            <w:hideMark/>
          </w:tcPr>
          <w:p w14:paraId="4AF8BF14" w14:textId="1099C47A" w:rsidR="003302B6" w:rsidRPr="00492DAA" w:rsidDel="0016152A" w:rsidRDefault="003302B6" w:rsidP="00684DD4">
            <w:pPr>
              <w:spacing w:after="0"/>
              <w:rPr>
                <w:del w:id="760" w:author="Mahoney, Aidan" w:date="2023-09-04T13:16:00Z"/>
                <w:rFonts w:ascii="Calibri" w:hAnsi="Calibri" w:cs="Calibri"/>
                <w:color w:val="000000"/>
                <w:sz w:val="16"/>
                <w:szCs w:val="16"/>
              </w:rPr>
            </w:pPr>
            <w:del w:id="761" w:author="Mahoney, Aidan" w:date="2023-09-04T13:16:00Z">
              <w:r w:rsidRPr="00492DAA" w:rsidDel="0016152A">
                <w:rPr>
                  <w:rFonts w:ascii="Calibri" w:hAnsi="Calibri" w:cs="Calibri"/>
                  <w:color w:val="000000"/>
                  <w:sz w:val="16"/>
                  <w:szCs w:val="16"/>
                </w:rPr>
                <w:delText>S100B RX antenna without accessories</w:delText>
              </w:r>
            </w:del>
          </w:p>
        </w:tc>
        <w:tc>
          <w:tcPr>
            <w:tcW w:w="1276" w:type="dxa"/>
            <w:noWrap/>
            <w:hideMark/>
          </w:tcPr>
          <w:p w14:paraId="43C72E05" w14:textId="57460BFD" w:rsidR="003302B6" w:rsidRPr="00492DAA" w:rsidDel="0016152A" w:rsidRDefault="003302B6" w:rsidP="00684DD4">
            <w:pPr>
              <w:spacing w:after="0"/>
              <w:jc w:val="center"/>
              <w:rPr>
                <w:del w:id="762" w:author="Mahoney, Aidan" w:date="2023-09-04T13:16:00Z"/>
                <w:rFonts w:ascii="Calibri" w:hAnsi="Calibri" w:cs="Calibri"/>
                <w:color w:val="000000"/>
                <w:sz w:val="16"/>
                <w:szCs w:val="16"/>
              </w:rPr>
            </w:pPr>
            <w:del w:id="763" w:author="Mahoney, Aidan" w:date="2023-09-04T13:16:00Z">
              <w:r w:rsidRPr="00492DAA" w:rsidDel="0016152A">
                <w:rPr>
                  <w:rFonts w:ascii="Calibri" w:hAnsi="Calibri" w:cs="Calibri"/>
                  <w:color w:val="000000"/>
                  <w:sz w:val="16"/>
                  <w:szCs w:val="16"/>
                </w:rPr>
                <w:delText>1,040.00</w:delText>
              </w:r>
            </w:del>
          </w:p>
        </w:tc>
      </w:tr>
      <w:tr w:rsidR="003302B6" w:rsidRPr="00492DAA" w:rsidDel="0016152A" w14:paraId="05E7B9D9" w14:textId="6F1034B0" w:rsidTr="00684DD4">
        <w:trPr>
          <w:trHeight w:val="290"/>
          <w:del w:id="764" w:author="Mahoney, Aidan" w:date="2023-09-04T13:16:00Z"/>
        </w:trPr>
        <w:tc>
          <w:tcPr>
            <w:tcW w:w="2182" w:type="dxa"/>
            <w:noWrap/>
            <w:hideMark/>
          </w:tcPr>
          <w:p w14:paraId="0811E9A2" w14:textId="5B3C4382" w:rsidR="003302B6" w:rsidRPr="00492DAA" w:rsidDel="0016152A" w:rsidRDefault="003302B6" w:rsidP="00684DD4">
            <w:pPr>
              <w:spacing w:after="0"/>
              <w:jc w:val="center"/>
              <w:rPr>
                <w:del w:id="765" w:author="Mahoney, Aidan" w:date="2023-09-04T13:16:00Z"/>
                <w:rFonts w:ascii="Calibri" w:hAnsi="Calibri" w:cs="Calibri"/>
                <w:color w:val="000000"/>
                <w:sz w:val="16"/>
                <w:szCs w:val="16"/>
              </w:rPr>
            </w:pPr>
            <w:del w:id="766"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323C9A02" w14:textId="637DE871" w:rsidR="003302B6" w:rsidRPr="00492DAA" w:rsidDel="0016152A" w:rsidRDefault="003302B6" w:rsidP="00684DD4">
            <w:pPr>
              <w:spacing w:after="0"/>
              <w:jc w:val="center"/>
              <w:rPr>
                <w:del w:id="767" w:author="Mahoney, Aidan" w:date="2023-09-04T13:16:00Z"/>
                <w:rFonts w:ascii="Calibri" w:hAnsi="Calibri" w:cs="Calibri"/>
                <w:color w:val="000000"/>
                <w:sz w:val="16"/>
                <w:szCs w:val="16"/>
              </w:rPr>
            </w:pPr>
            <w:del w:id="768" w:author="Mahoney, Aidan" w:date="2023-09-04T13:16:00Z">
              <w:r w:rsidRPr="00492DAA" w:rsidDel="0016152A">
                <w:rPr>
                  <w:rFonts w:ascii="Calibri" w:hAnsi="Calibri" w:cs="Calibri"/>
                  <w:color w:val="000000"/>
                  <w:sz w:val="16"/>
                  <w:szCs w:val="16"/>
                </w:rPr>
                <w:delText>54108</w:delText>
              </w:r>
            </w:del>
          </w:p>
        </w:tc>
        <w:tc>
          <w:tcPr>
            <w:tcW w:w="4388" w:type="dxa"/>
            <w:hideMark/>
          </w:tcPr>
          <w:p w14:paraId="59ED145E" w14:textId="104E8D64" w:rsidR="003302B6" w:rsidRPr="00492DAA" w:rsidDel="0016152A" w:rsidRDefault="003302B6" w:rsidP="00684DD4">
            <w:pPr>
              <w:spacing w:after="0"/>
              <w:rPr>
                <w:del w:id="769" w:author="Mahoney, Aidan" w:date="2023-09-04T13:16:00Z"/>
                <w:rFonts w:ascii="Calibri" w:hAnsi="Calibri" w:cs="Calibri"/>
                <w:color w:val="000000"/>
                <w:sz w:val="16"/>
                <w:szCs w:val="16"/>
              </w:rPr>
            </w:pPr>
            <w:del w:id="770" w:author="Mahoney, Aidan" w:date="2023-09-04T13:16:00Z">
              <w:r w:rsidRPr="00492DAA" w:rsidDel="0016152A">
                <w:rPr>
                  <w:rFonts w:ascii="Calibri" w:hAnsi="Calibri" w:cs="Calibri"/>
                  <w:color w:val="000000"/>
                  <w:sz w:val="16"/>
                  <w:szCs w:val="16"/>
                </w:rPr>
                <w:delText>S100B TX antenna pre-arranged to host circular photocells without accessories</w:delText>
              </w:r>
            </w:del>
          </w:p>
        </w:tc>
        <w:tc>
          <w:tcPr>
            <w:tcW w:w="1276" w:type="dxa"/>
            <w:noWrap/>
            <w:hideMark/>
          </w:tcPr>
          <w:p w14:paraId="77334B96" w14:textId="124152BF" w:rsidR="003302B6" w:rsidRPr="00492DAA" w:rsidDel="0016152A" w:rsidRDefault="003302B6" w:rsidP="00684DD4">
            <w:pPr>
              <w:spacing w:after="0"/>
              <w:jc w:val="center"/>
              <w:rPr>
                <w:del w:id="771" w:author="Mahoney, Aidan" w:date="2023-09-04T13:16:00Z"/>
                <w:rFonts w:ascii="Calibri" w:hAnsi="Calibri" w:cs="Calibri"/>
                <w:color w:val="000000"/>
                <w:sz w:val="16"/>
                <w:szCs w:val="16"/>
              </w:rPr>
            </w:pPr>
            <w:del w:id="772" w:author="Mahoney, Aidan" w:date="2023-09-04T13:16:00Z">
              <w:r w:rsidRPr="00492DAA" w:rsidDel="0016152A">
                <w:rPr>
                  <w:rFonts w:ascii="Calibri" w:hAnsi="Calibri" w:cs="Calibri"/>
                  <w:color w:val="000000"/>
                  <w:sz w:val="16"/>
                  <w:szCs w:val="16"/>
                </w:rPr>
                <w:delText>1,040.00</w:delText>
              </w:r>
            </w:del>
          </w:p>
        </w:tc>
      </w:tr>
      <w:tr w:rsidR="003302B6" w:rsidRPr="00492DAA" w:rsidDel="0016152A" w14:paraId="01ADD3DA" w14:textId="1D66A3C5" w:rsidTr="00684DD4">
        <w:trPr>
          <w:trHeight w:val="290"/>
          <w:del w:id="773" w:author="Mahoney, Aidan" w:date="2023-09-04T13:16:00Z"/>
        </w:trPr>
        <w:tc>
          <w:tcPr>
            <w:tcW w:w="2182" w:type="dxa"/>
            <w:noWrap/>
            <w:hideMark/>
          </w:tcPr>
          <w:p w14:paraId="25D17327" w14:textId="4424E8A0" w:rsidR="003302B6" w:rsidRPr="00492DAA" w:rsidDel="0016152A" w:rsidRDefault="003302B6" w:rsidP="00684DD4">
            <w:pPr>
              <w:spacing w:after="0"/>
              <w:jc w:val="center"/>
              <w:rPr>
                <w:del w:id="774" w:author="Mahoney, Aidan" w:date="2023-09-04T13:16:00Z"/>
                <w:rFonts w:ascii="Calibri" w:hAnsi="Calibri" w:cs="Calibri"/>
                <w:color w:val="000000"/>
                <w:sz w:val="16"/>
                <w:szCs w:val="16"/>
              </w:rPr>
            </w:pPr>
            <w:del w:id="775"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6F3B7748" w14:textId="46045177" w:rsidR="003302B6" w:rsidRPr="00492DAA" w:rsidDel="0016152A" w:rsidRDefault="003302B6" w:rsidP="00684DD4">
            <w:pPr>
              <w:spacing w:after="0"/>
              <w:jc w:val="center"/>
              <w:rPr>
                <w:del w:id="776" w:author="Mahoney, Aidan" w:date="2023-09-04T13:16:00Z"/>
                <w:rFonts w:ascii="Calibri" w:hAnsi="Calibri" w:cs="Calibri"/>
                <w:color w:val="000000"/>
                <w:sz w:val="16"/>
                <w:szCs w:val="16"/>
              </w:rPr>
            </w:pPr>
            <w:del w:id="777" w:author="Mahoney, Aidan" w:date="2023-09-04T13:16:00Z">
              <w:r w:rsidRPr="00492DAA" w:rsidDel="0016152A">
                <w:rPr>
                  <w:rFonts w:ascii="Calibri" w:hAnsi="Calibri" w:cs="Calibri"/>
                  <w:color w:val="000000"/>
                  <w:sz w:val="16"/>
                  <w:szCs w:val="16"/>
                </w:rPr>
                <w:delText>45401</w:delText>
              </w:r>
            </w:del>
          </w:p>
        </w:tc>
        <w:tc>
          <w:tcPr>
            <w:tcW w:w="4388" w:type="dxa"/>
            <w:hideMark/>
          </w:tcPr>
          <w:p w14:paraId="575BF65F" w14:textId="1A711AF3" w:rsidR="003302B6" w:rsidRPr="00492DAA" w:rsidDel="0016152A" w:rsidRDefault="003302B6" w:rsidP="00684DD4">
            <w:pPr>
              <w:spacing w:after="0"/>
              <w:rPr>
                <w:del w:id="778" w:author="Mahoney, Aidan" w:date="2023-09-04T13:16:00Z"/>
                <w:rFonts w:ascii="Calibri" w:hAnsi="Calibri" w:cs="Calibri"/>
                <w:color w:val="000000"/>
                <w:sz w:val="16"/>
                <w:szCs w:val="16"/>
              </w:rPr>
            </w:pPr>
            <w:del w:id="779" w:author="Mahoney, Aidan" w:date="2023-09-04T13:16:00Z">
              <w:r w:rsidRPr="00492DAA" w:rsidDel="0016152A">
                <w:rPr>
                  <w:rFonts w:ascii="Calibri" w:hAnsi="Calibri" w:cs="Calibri"/>
                  <w:color w:val="000000"/>
                  <w:sz w:val="16"/>
                  <w:szCs w:val="16"/>
                </w:rPr>
                <w:delText>Electronic cards of the red color luminous LED bar (five cards)</w:delText>
              </w:r>
            </w:del>
          </w:p>
        </w:tc>
        <w:tc>
          <w:tcPr>
            <w:tcW w:w="1276" w:type="dxa"/>
            <w:noWrap/>
            <w:hideMark/>
          </w:tcPr>
          <w:p w14:paraId="7E078608" w14:textId="6EC1D71F" w:rsidR="003302B6" w:rsidRPr="00492DAA" w:rsidDel="0016152A" w:rsidRDefault="003302B6" w:rsidP="00684DD4">
            <w:pPr>
              <w:spacing w:after="0"/>
              <w:jc w:val="center"/>
              <w:rPr>
                <w:del w:id="780" w:author="Mahoney, Aidan" w:date="2023-09-04T13:16:00Z"/>
                <w:rFonts w:ascii="Calibri" w:hAnsi="Calibri" w:cs="Calibri"/>
                <w:color w:val="000000"/>
                <w:sz w:val="16"/>
                <w:szCs w:val="16"/>
              </w:rPr>
            </w:pPr>
            <w:del w:id="781"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68E27378" w14:textId="4C0FCD16" w:rsidTr="00684DD4">
        <w:trPr>
          <w:trHeight w:val="290"/>
          <w:del w:id="782" w:author="Mahoney, Aidan" w:date="2023-09-04T13:16:00Z"/>
        </w:trPr>
        <w:tc>
          <w:tcPr>
            <w:tcW w:w="2182" w:type="dxa"/>
            <w:noWrap/>
            <w:hideMark/>
          </w:tcPr>
          <w:p w14:paraId="04A4F7E3" w14:textId="3A32005B" w:rsidR="003302B6" w:rsidRPr="00492DAA" w:rsidDel="0016152A" w:rsidRDefault="003302B6" w:rsidP="00684DD4">
            <w:pPr>
              <w:spacing w:after="0"/>
              <w:jc w:val="center"/>
              <w:rPr>
                <w:del w:id="783" w:author="Mahoney, Aidan" w:date="2023-09-04T13:16:00Z"/>
                <w:rFonts w:ascii="Calibri" w:hAnsi="Calibri" w:cs="Calibri"/>
                <w:color w:val="000000"/>
                <w:sz w:val="16"/>
                <w:szCs w:val="16"/>
              </w:rPr>
            </w:pPr>
            <w:del w:id="784"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47C680F4" w14:textId="79A14174" w:rsidR="003302B6" w:rsidRPr="00492DAA" w:rsidDel="0016152A" w:rsidRDefault="003302B6" w:rsidP="00684DD4">
            <w:pPr>
              <w:spacing w:after="0"/>
              <w:jc w:val="center"/>
              <w:rPr>
                <w:del w:id="785" w:author="Mahoney, Aidan" w:date="2023-09-04T13:16:00Z"/>
                <w:rFonts w:ascii="Calibri" w:hAnsi="Calibri" w:cs="Calibri"/>
                <w:color w:val="000000"/>
                <w:sz w:val="16"/>
                <w:szCs w:val="16"/>
              </w:rPr>
            </w:pPr>
            <w:del w:id="786" w:author="Mahoney, Aidan" w:date="2023-09-04T13:16:00Z">
              <w:r w:rsidRPr="00492DAA" w:rsidDel="0016152A">
                <w:rPr>
                  <w:rFonts w:ascii="Calibri" w:hAnsi="Calibri" w:cs="Calibri"/>
                  <w:color w:val="000000"/>
                  <w:sz w:val="16"/>
                  <w:szCs w:val="16"/>
                </w:rPr>
                <w:delText>80005</w:delText>
              </w:r>
            </w:del>
          </w:p>
        </w:tc>
        <w:tc>
          <w:tcPr>
            <w:tcW w:w="4388" w:type="dxa"/>
            <w:hideMark/>
          </w:tcPr>
          <w:p w14:paraId="254DF809" w14:textId="01B636D3" w:rsidR="003302B6" w:rsidRPr="00492DAA" w:rsidDel="0016152A" w:rsidRDefault="003302B6" w:rsidP="00684DD4">
            <w:pPr>
              <w:spacing w:after="0"/>
              <w:rPr>
                <w:del w:id="787" w:author="Mahoney, Aidan" w:date="2023-09-04T13:16:00Z"/>
                <w:rFonts w:ascii="Calibri" w:hAnsi="Calibri" w:cs="Calibri"/>
                <w:color w:val="000000"/>
                <w:sz w:val="16"/>
                <w:szCs w:val="16"/>
              </w:rPr>
            </w:pPr>
            <w:del w:id="788" w:author="Mahoney, Aidan" w:date="2023-09-04T13:16:00Z">
              <w:r w:rsidRPr="00492DAA" w:rsidDel="0016152A">
                <w:rPr>
                  <w:rFonts w:ascii="Calibri" w:hAnsi="Calibri" w:cs="Calibri"/>
                  <w:color w:val="000000"/>
                  <w:sz w:val="16"/>
                  <w:szCs w:val="16"/>
                </w:rPr>
                <w:delText>Electronic cards of the red/yellow colors luminous LED bar (five cards)</w:delText>
              </w:r>
            </w:del>
          </w:p>
        </w:tc>
        <w:tc>
          <w:tcPr>
            <w:tcW w:w="1276" w:type="dxa"/>
            <w:noWrap/>
            <w:hideMark/>
          </w:tcPr>
          <w:p w14:paraId="3B312EF0" w14:textId="377985D3" w:rsidR="003302B6" w:rsidRPr="00492DAA" w:rsidDel="0016152A" w:rsidRDefault="003302B6" w:rsidP="00684DD4">
            <w:pPr>
              <w:spacing w:after="0"/>
              <w:jc w:val="center"/>
              <w:rPr>
                <w:del w:id="789" w:author="Mahoney, Aidan" w:date="2023-09-04T13:16:00Z"/>
                <w:rFonts w:ascii="Calibri" w:hAnsi="Calibri" w:cs="Calibri"/>
                <w:color w:val="000000"/>
                <w:sz w:val="16"/>
                <w:szCs w:val="16"/>
              </w:rPr>
            </w:pPr>
            <w:del w:id="790"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0FBBE3E8" w14:textId="19D319C2" w:rsidTr="00684DD4">
        <w:trPr>
          <w:trHeight w:val="290"/>
          <w:del w:id="791" w:author="Mahoney, Aidan" w:date="2023-09-04T13:16:00Z"/>
        </w:trPr>
        <w:tc>
          <w:tcPr>
            <w:tcW w:w="2182" w:type="dxa"/>
            <w:noWrap/>
            <w:hideMark/>
          </w:tcPr>
          <w:p w14:paraId="5274AAF8" w14:textId="2E31A18F" w:rsidR="003302B6" w:rsidRPr="00492DAA" w:rsidDel="0016152A" w:rsidRDefault="003302B6" w:rsidP="00684DD4">
            <w:pPr>
              <w:spacing w:after="0"/>
              <w:jc w:val="center"/>
              <w:rPr>
                <w:del w:id="792" w:author="Mahoney, Aidan" w:date="2023-09-04T13:16:00Z"/>
                <w:rFonts w:ascii="Calibri" w:hAnsi="Calibri" w:cs="Calibri"/>
                <w:color w:val="000000"/>
                <w:sz w:val="16"/>
                <w:szCs w:val="16"/>
              </w:rPr>
            </w:pPr>
            <w:del w:id="793"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60CFC6E8" w14:textId="1031E248" w:rsidR="003302B6" w:rsidRPr="00492DAA" w:rsidDel="0016152A" w:rsidRDefault="003302B6" w:rsidP="00684DD4">
            <w:pPr>
              <w:spacing w:after="0"/>
              <w:jc w:val="center"/>
              <w:rPr>
                <w:del w:id="794" w:author="Mahoney, Aidan" w:date="2023-09-04T13:16:00Z"/>
                <w:rFonts w:ascii="Calibri" w:hAnsi="Calibri" w:cs="Calibri"/>
                <w:color w:val="000000"/>
                <w:sz w:val="16"/>
                <w:szCs w:val="16"/>
              </w:rPr>
            </w:pPr>
            <w:del w:id="795" w:author="Mahoney, Aidan" w:date="2023-09-04T13:16:00Z">
              <w:r w:rsidRPr="00492DAA" w:rsidDel="0016152A">
                <w:rPr>
                  <w:rFonts w:ascii="Calibri" w:hAnsi="Calibri" w:cs="Calibri"/>
                  <w:color w:val="000000"/>
                  <w:sz w:val="16"/>
                  <w:szCs w:val="16"/>
                </w:rPr>
                <w:delText>86791</w:delText>
              </w:r>
            </w:del>
          </w:p>
        </w:tc>
        <w:tc>
          <w:tcPr>
            <w:tcW w:w="4388" w:type="dxa"/>
            <w:hideMark/>
          </w:tcPr>
          <w:p w14:paraId="1E0E91D1" w14:textId="765A030C" w:rsidR="003302B6" w:rsidRPr="00492DAA" w:rsidDel="0016152A" w:rsidRDefault="003302B6" w:rsidP="00684DD4">
            <w:pPr>
              <w:spacing w:after="0"/>
              <w:rPr>
                <w:del w:id="796" w:author="Mahoney, Aidan" w:date="2023-09-04T13:16:00Z"/>
                <w:rFonts w:ascii="Calibri" w:hAnsi="Calibri" w:cs="Calibri"/>
                <w:color w:val="000000"/>
                <w:sz w:val="16"/>
                <w:szCs w:val="16"/>
              </w:rPr>
            </w:pPr>
            <w:del w:id="797" w:author="Mahoney, Aidan" w:date="2023-09-04T13:16:00Z">
              <w:r w:rsidRPr="00492DAA" w:rsidDel="0016152A">
                <w:rPr>
                  <w:rFonts w:ascii="Calibri" w:hAnsi="Calibri" w:cs="Calibri"/>
                  <w:color w:val="000000"/>
                  <w:sz w:val="16"/>
                  <w:szCs w:val="16"/>
                </w:rPr>
                <w:delText>Electronic cards of the red/orange colors luminous LED bar (five cards)</w:delText>
              </w:r>
            </w:del>
          </w:p>
        </w:tc>
        <w:tc>
          <w:tcPr>
            <w:tcW w:w="1276" w:type="dxa"/>
            <w:noWrap/>
            <w:hideMark/>
          </w:tcPr>
          <w:p w14:paraId="2FFCC91B" w14:textId="3F96DE18" w:rsidR="003302B6" w:rsidRPr="00492DAA" w:rsidDel="0016152A" w:rsidRDefault="003302B6" w:rsidP="00684DD4">
            <w:pPr>
              <w:spacing w:after="0"/>
              <w:jc w:val="center"/>
              <w:rPr>
                <w:del w:id="798" w:author="Mahoney, Aidan" w:date="2023-09-04T13:16:00Z"/>
                <w:rFonts w:ascii="Calibri" w:hAnsi="Calibri" w:cs="Calibri"/>
                <w:color w:val="000000"/>
                <w:sz w:val="16"/>
                <w:szCs w:val="16"/>
              </w:rPr>
            </w:pPr>
            <w:del w:id="799"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1D8C52EC" w14:textId="2EE8022F" w:rsidTr="00684DD4">
        <w:trPr>
          <w:trHeight w:val="290"/>
          <w:del w:id="800" w:author="Mahoney, Aidan" w:date="2023-09-04T13:16:00Z"/>
        </w:trPr>
        <w:tc>
          <w:tcPr>
            <w:tcW w:w="2182" w:type="dxa"/>
            <w:noWrap/>
            <w:hideMark/>
          </w:tcPr>
          <w:p w14:paraId="3622FF9E" w14:textId="77CC0666" w:rsidR="003302B6" w:rsidRPr="00492DAA" w:rsidDel="0016152A" w:rsidRDefault="003302B6" w:rsidP="00684DD4">
            <w:pPr>
              <w:spacing w:after="0"/>
              <w:jc w:val="center"/>
              <w:rPr>
                <w:del w:id="801" w:author="Mahoney, Aidan" w:date="2023-09-04T13:16:00Z"/>
                <w:rFonts w:ascii="Calibri" w:hAnsi="Calibri" w:cs="Calibri"/>
                <w:color w:val="000000"/>
                <w:sz w:val="16"/>
                <w:szCs w:val="16"/>
              </w:rPr>
            </w:pPr>
            <w:del w:id="802" w:author="Mahoney, Aidan" w:date="2023-09-04T13:16:00Z">
              <w:r w:rsidRPr="00492DAA" w:rsidDel="0016152A">
                <w:rPr>
                  <w:rFonts w:ascii="Calibri" w:hAnsi="Calibri" w:cs="Calibri"/>
                  <w:color w:val="000000"/>
                  <w:sz w:val="16"/>
                  <w:szCs w:val="16"/>
                </w:rPr>
                <w:lastRenderedPageBreak/>
                <w:delText>HIPE/PZ</w:delText>
              </w:r>
            </w:del>
          </w:p>
        </w:tc>
        <w:tc>
          <w:tcPr>
            <w:tcW w:w="1560" w:type="dxa"/>
            <w:noWrap/>
            <w:hideMark/>
          </w:tcPr>
          <w:p w14:paraId="77B51D0C" w14:textId="4FFA5A59" w:rsidR="003302B6" w:rsidRPr="00492DAA" w:rsidDel="0016152A" w:rsidRDefault="003302B6" w:rsidP="00684DD4">
            <w:pPr>
              <w:spacing w:after="0"/>
              <w:jc w:val="center"/>
              <w:rPr>
                <w:del w:id="803" w:author="Mahoney, Aidan" w:date="2023-09-04T13:16:00Z"/>
                <w:rFonts w:ascii="Calibri" w:hAnsi="Calibri" w:cs="Calibri"/>
                <w:color w:val="000000"/>
                <w:sz w:val="16"/>
                <w:szCs w:val="16"/>
              </w:rPr>
            </w:pPr>
            <w:del w:id="804" w:author="Mahoney, Aidan" w:date="2023-09-04T13:16:00Z">
              <w:r w:rsidRPr="00492DAA" w:rsidDel="0016152A">
                <w:rPr>
                  <w:rFonts w:ascii="Calibri" w:hAnsi="Calibri" w:cs="Calibri"/>
                  <w:color w:val="000000"/>
                  <w:sz w:val="16"/>
                  <w:szCs w:val="16"/>
                </w:rPr>
                <w:delText>55639</w:delText>
              </w:r>
            </w:del>
          </w:p>
        </w:tc>
        <w:tc>
          <w:tcPr>
            <w:tcW w:w="4388" w:type="dxa"/>
            <w:hideMark/>
          </w:tcPr>
          <w:p w14:paraId="7A284E97" w14:textId="1CFBA0AF" w:rsidR="003302B6" w:rsidRPr="00492DAA" w:rsidDel="0016152A" w:rsidRDefault="003302B6" w:rsidP="00684DD4">
            <w:pPr>
              <w:spacing w:after="0"/>
              <w:rPr>
                <w:del w:id="805" w:author="Mahoney, Aidan" w:date="2023-09-04T13:16:00Z"/>
                <w:rFonts w:ascii="Calibri" w:hAnsi="Calibri" w:cs="Calibri"/>
                <w:color w:val="000000"/>
                <w:sz w:val="16"/>
                <w:szCs w:val="16"/>
              </w:rPr>
            </w:pPr>
            <w:del w:id="806" w:author="Mahoney, Aidan" w:date="2023-09-04T13:16:00Z">
              <w:r w:rsidRPr="00492DAA" w:rsidDel="0016152A">
                <w:rPr>
                  <w:rFonts w:ascii="Calibri" w:hAnsi="Calibri" w:cs="Calibri"/>
                  <w:color w:val="000000"/>
                  <w:sz w:val="16"/>
                  <w:szCs w:val="16"/>
                </w:rPr>
                <w:delText>720mm crossbar with holes (control unit side)</w:delText>
              </w:r>
            </w:del>
          </w:p>
        </w:tc>
        <w:tc>
          <w:tcPr>
            <w:tcW w:w="1276" w:type="dxa"/>
            <w:noWrap/>
            <w:hideMark/>
          </w:tcPr>
          <w:p w14:paraId="775BF329" w14:textId="290B3B20" w:rsidR="003302B6" w:rsidRPr="00492DAA" w:rsidDel="0016152A" w:rsidRDefault="003302B6" w:rsidP="00684DD4">
            <w:pPr>
              <w:spacing w:after="0"/>
              <w:jc w:val="center"/>
              <w:rPr>
                <w:del w:id="807" w:author="Mahoney, Aidan" w:date="2023-09-04T13:16:00Z"/>
                <w:rFonts w:ascii="Calibri" w:hAnsi="Calibri" w:cs="Calibri"/>
                <w:color w:val="000000"/>
                <w:sz w:val="16"/>
                <w:szCs w:val="16"/>
              </w:rPr>
            </w:pPr>
            <w:del w:id="808"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2A256AF5" w14:textId="741376ED" w:rsidTr="00684DD4">
        <w:trPr>
          <w:trHeight w:val="290"/>
          <w:del w:id="809" w:author="Mahoney, Aidan" w:date="2023-09-04T13:16:00Z"/>
        </w:trPr>
        <w:tc>
          <w:tcPr>
            <w:tcW w:w="2182" w:type="dxa"/>
            <w:noWrap/>
            <w:hideMark/>
          </w:tcPr>
          <w:p w14:paraId="2B55F849" w14:textId="7DD48BFB" w:rsidR="003302B6" w:rsidRPr="00492DAA" w:rsidDel="0016152A" w:rsidRDefault="003302B6" w:rsidP="00684DD4">
            <w:pPr>
              <w:spacing w:after="0"/>
              <w:jc w:val="center"/>
              <w:rPr>
                <w:del w:id="810" w:author="Mahoney, Aidan" w:date="2023-09-04T13:16:00Z"/>
                <w:rFonts w:ascii="Calibri" w:hAnsi="Calibri" w:cs="Calibri"/>
                <w:color w:val="000000"/>
                <w:sz w:val="16"/>
                <w:szCs w:val="16"/>
              </w:rPr>
            </w:pPr>
            <w:del w:id="811"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1C22C61D" w14:textId="6D1B9ED0" w:rsidR="003302B6" w:rsidRPr="00492DAA" w:rsidDel="0016152A" w:rsidRDefault="003302B6" w:rsidP="00684DD4">
            <w:pPr>
              <w:spacing w:after="0"/>
              <w:jc w:val="center"/>
              <w:rPr>
                <w:del w:id="812" w:author="Mahoney, Aidan" w:date="2023-09-04T13:16:00Z"/>
                <w:rFonts w:ascii="Calibri" w:hAnsi="Calibri" w:cs="Calibri"/>
                <w:color w:val="000000"/>
                <w:sz w:val="16"/>
                <w:szCs w:val="16"/>
              </w:rPr>
            </w:pPr>
            <w:del w:id="813" w:author="Mahoney, Aidan" w:date="2023-09-04T13:16:00Z">
              <w:r w:rsidRPr="00492DAA" w:rsidDel="0016152A">
                <w:rPr>
                  <w:rFonts w:ascii="Calibri" w:hAnsi="Calibri" w:cs="Calibri"/>
                  <w:color w:val="000000"/>
                  <w:sz w:val="16"/>
                  <w:szCs w:val="16"/>
                </w:rPr>
                <w:delText>55640</w:delText>
              </w:r>
            </w:del>
          </w:p>
        </w:tc>
        <w:tc>
          <w:tcPr>
            <w:tcW w:w="4388" w:type="dxa"/>
            <w:hideMark/>
          </w:tcPr>
          <w:p w14:paraId="7D1705D9" w14:textId="77299253" w:rsidR="003302B6" w:rsidRPr="00492DAA" w:rsidDel="0016152A" w:rsidRDefault="003302B6" w:rsidP="00684DD4">
            <w:pPr>
              <w:spacing w:after="0"/>
              <w:rPr>
                <w:del w:id="814" w:author="Mahoney, Aidan" w:date="2023-09-04T13:16:00Z"/>
                <w:rFonts w:ascii="Calibri" w:hAnsi="Calibri" w:cs="Calibri"/>
                <w:color w:val="000000"/>
                <w:sz w:val="16"/>
                <w:szCs w:val="16"/>
              </w:rPr>
            </w:pPr>
            <w:del w:id="815" w:author="Mahoney, Aidan" w:date="2023-09-04T13:16:00Z">
              <w:r w:rsidRPr="00492DAA" w:rsidDel="0016152A">
                <w:rPr>
                  <w:rFonts w:ascii="Calibri" w:hAnsi="Calibri" w:cs="Calibri"/>
                  <w:color w:val="000000"/>
                  <w:sz w:val="16"/>
                  <w:szCs w:val="16"/>
                </w:rPr>
                <w:delText>720mm crossbar without holes</w:delText>
              </w:r>
            </w:del>
          </w:p>
        </w:tc>
        <w:tc>
          <w:tcPr>
            <w:tcW w:w="1276" w:type="dxa"/>
            <w:noWrap/>
            <w:hideMark/>
          </w:tcPr>
          <w:p w14:paraId="77484253" w14:textId="69A4D886" w:rsidR="003302B6" w:rsidRPr="00492DAA" w:rsidDel="0016152A" w:rsidRDefault="003302B6" w:rsidP="00684DD4">
            <w:pPr>
              <w:spacing w:after="0"/>
              <w:jc w:val="center"/>
              <w:rPr>
                <w:del w:id="816" w:author="Mahoney, Aidan" w:date="2023-09-04T13:16:00Z"/>
                <w:rFonts w:ascii="Calibri" w:hAnsi="Calibri" w:cs="Calibri"/>
                <w:color w:val="000000"/>
                <w:sz w:val="16"/>
                <w:szCs w:val="16"/>
              </w:rPr>
            </w:pPr>
            <w:del w:id="817"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675401A7" w14:textId="2F4B5E8C" w:rsidTr="00684DD4">
        <w:trPr>
          <w:trHeight w:val="290"/>
          <w:del w:id="818" w:author="Mahoney, Aidan" w:date="2023-09-04T13:16:00Z"/>
        </w:trPr>
        <w:tc>
          <w:tcPr>
            <w:tcW w:w="2182" w:type="dxa"/>
            <w:noWrap/>
            <w:hideMark/>
          </w:tcPr>
          <w:p w14:paraId="7884F5C5" w14:textId="3837D26E" w:rsidR="003302B6" w:rsidRPr="00492DAA" w:rsidDel="0016152A" w:rsidRDefault="003302B6" w:rsidP="00684DD4">
            <w:pPr>
              <w:spacing w:after="0"/>
              <w:jc w:val="center"/>
              <w:rPr>
                <w:del w:id="819" w:author="Mahoney, Aidan" w:date="2023-09-04T13:16:00Z"/>
                <w:rFonts w:ascii="Calibri" w:hAnsi="Calibri" w:cs="Calibri"/>
                <w:color w:val="000000"/>
                <w:sz w:val="16"/>
                <w:szCs w:val="16"/>
              </w:rPr>
            </w:pPr>
            <w:del w:id="820"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1FD56C52" w14:textId="57692BFB" w:rsidR="003302B6" w:rsidRPr="00492DAA" w:rsidDel="0016152A" w:rsidRDefault="003302B6" w:rsidP="00684DD4">
            <w:pPr>
              <w:spacing w:after="0"/>
              <w:jc w:val="center"/>
              <w:rPr>
                <w:del w:id="821" w:author="Mahoney, Aidan" w:date="2023-09-04T13:16:00Z"/>
                <w:rFonts w:ascii="Calibri" w:hAnsi="Calibri" w:cs="Calibri"/>
                <w:color w:val="000000"/>
                <w:sz w:val="16"/>
                <w:szCs w:val="16"/>
              </w:rPr>
            </w:pPr>
            <w:del w:id="822" w:author="Mahoney, Aidan" w:date="2023-09-04T13:16:00Z">
              <w:r w:rsidRPr="00492DAA" w:rsidDel="0016152A">
                <w:rPr>
                  <w:rFonts w:ascii="Calibri" w:hAnsi="Calibri" w:cs="Calibri"/>
                  <w:color w:val="000000"/>
                  <w:sz w:val="16"/>
                  <w:szCs w:val="16"/>
                </w:rPr>
                <w:delText>55644</w:delText>
              </w:r>
            </w:del>
          </w:p>
        </w:tc>
        <w:tc>
          <w:tcPr>
            <w:tcW w:w="4388" w:type="dxa"/>
            <w:hideMark/>
          </w:tcPr>
          <w:p w14:paraId="59A9530A" w14:textId="557E546E" w:rsidR="003302B6" w:rsidRPr="00492DAA" w:rsidDel="0016152A" w:rsidRDefault="003302B6" w:rsidP="00684DD4">
            <w:pPr>
              <w:spacing w:after="0"/>
              <w:rPr>
                <w:del w:id="823" w:author="Mahoney, Aidan" w:date="2023-09-04T13:16:00Z"/>
                <w:rFonts w:ascii="Calibri" w:hAnsi="Calibri" w:cs="Calibri"/>
                <w:color w:val="000000"/>
                <w:sz w:val="16"/>
                <w:szCs w:val="16"/>
              </w:rPr>
            </w:pPr>
            <w:del w:id="824" w:author="Mahoney, Aidan" w:date="2023-09-04T13:16:00Z">
              <w:r w:rsidRPr="00492DAA" w:rsidDel="0016152A">
                <w:rPr>
                  <w:rFonts w:ascii="Calibri" w:hAnsi="Calibri" w:cs="Calibri"/>
                  <w:color w:val="000000"/>
                  <w:sz w:val="16"/>
                  <w:szCs w:val="16"/>
                </w:rPr>
                <w:delText>Crossbar cover 720mm</w:delText>
              </w:r>
            </w:del>
          </w:p>
        </w:tc>
        <w:tc>
          <w:tcPr>
            <w:tcW w:w="1276" w:type="dxa"/>
            <w:noWrap/>
            <w:hideMark/>
          </w:tcPr>
          <w:p w14:paraId="4FE38AE3" w14:textId="5E8BABD1" w:rsidR="003302B6" w:rsidRPr="00492DAA" w:rsidDel="0016152A" w:rsidRDefault="003302B6" w:rsidP="00684DD4">
            <w:pPr>
              <w:spacing w:after="0"/>
              <w:jc w:val="center"/>
              <w:rPr>
                <w:del w:id="825" w:author="Mahoney, Aidan" w:date="2023-09-04T13:16:00Z"/>
                <w:rFonts w:ascii="Calibri" w:hAnsi="Calibri" w:cs="Calibri"/>
                <w:color w:val="000000"/>
                <w:sz w:val="16"/>
                <w:szCs w:val="16"/>
              </w:rPr>
            </w:pPr>
            <w:del w:id="826" w:author="Mahoney, Aidan" w:date="2023-09-04T13:16:00Z">
              <w:r w:rsidRPr="00492DAA" w:rsidDel="0016152A">
                <w:rPr>
                  <w:rFonts w:ascii="Calibri" w:hAnsi="Calibri" w:cs="Calibri"/>
                  <w:color w:val="000000"/>
                  <w:sz w:val="16"/>
                  <w:szCs w:val="16"/>
                </w:rPr>
                <w:delText>279.00</w:delText>
              </w:r>
            </w:del>
          </w:p>
        </w:tc>
      </w:tr>
      <w:tr w:rsidR="003302B6" w:rsidRPr="00492DAA" w:rsidDel="0016152A" w14:paraId="5093F946" w14:textId="560E22EC" w:rsidTr="00684DD4">
        <w:trPr>
          <w:trHeight w:val="290"/>
          <w:del w:id="827" w:author="Mahoney, Aidan" w:date="2023-09-04T13:16:00Z"/>
        </w:trPr>
        <w:tc>
          <w:tcPr>
            <w:tcW w:w="2182" w:type="dxa"/>
            <w:noWrap/>
            <w:hideMark/>
          </w:tcPr>
          <w:p w14:paraId="1CD03FAF" w14:textId="62FE27E6" w:rsidR="003302B6" w:rsidRPr="00492DAA" w:rsidDel="0016152A" w:rsidRDefault="003302B6" w:rsidP="00684DD4">
            <w:pPr>
              <w:spacing w:after="0"/>
              <w:jc w:val="center"/>
              <w:rPr>
                <w:del w:id="828" w:author="Mahoney, Aidan" w:date="2023-09-04T13:16:00Z"/>
                <w:rFonts w:ascii="Calibri" w:hAnsi="Calibri" w:cs="Calibri"/>
                <w:color w:val="000000"/>
                <w:sz w:val="16"/>
                <w:szCs w:val="16"/>
              </w:rPr>
            </w:pPr>
            <w:del w:id="829"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7C27D225" w14:textId="78422DFF" w:rsidR="003302B6" w:rsidRPr="00492DAA" w:rsidDel="0016152A" w:rsidRDefault="003302B6" w:rsidP="00684DD4">
            <w:pPr>
              <w:spacing w:after="0"/>
              <w:jc w:val="center"/>
              <w:rPr>
                <w:del w:id="830" w:author="Mahoney, Aidan" w:date="2023-09-04T13:16:00Z"/>
                <w:rFonts w:ascii="Calibri" w:hAnsi="Calibri" w:cs="Calibri"/>
                <w:color w:val="000000"/>
                <w:sz w:val="16"/>
                <w:szCs w:val="16"/>
              </w:rPr>
            </w:pPr>
            <w:del w:id="831" w:author="Mahoney, Aidan" w:date="2023-09-04T13:16:00Z">
              <w:r w:rsidRPr="00492DAA" w:rsidDel="0016152A">
                <w:rPr>
                  <w:rFonts w:ascii="Calibri" w:hAnsi="Calibri" w:cs="Calibri"/>
                  <w:color w:val="000000"/>
                  <w:sz w:val="16"/>
                  <w:szCs w:val="16"/>
                </w:rPr>
                <w:delText>45663</w:delText>
              </w:r>
            </w:del>
          </w:p>
        </w:tc>
        <w:tc>
          <w:tcPr>
            <w:tcW w:w="4388" w:type="dxa"/>
            <w:hideMark/>
          </w:tcPr>
          <w:p w14:paraId="1EB5D0C7" w14:textId="2BFDD66D" w:rsidR="003302B6" w:rsidRPr="00492DAA" w:rsidDel="0016152A" w:rsidRDefault="003302B6" w:rsidP="00684DD4">
            <w:pPr>
              <w:spacing w:after="0"/>
              <w:rPr>
                <w:del w:id="832" w:author="Mahoney, Aidan" w:date="2023-09-04T13:16:00Z"/>
                <w:rFonts w:ascii="Calibri" w:hAnsi="Calibri" w:cs="Calibri"/>
                <w:color w:val="000000"/>
                <w:sz w:val="16"/>
                <w:szCs w:val="16"/>
              </w:rPr>
            </w:pPr>
            <w:del w:id="833" w:author="Mahoney, Aidan" w:date="2023-09-04T13:16:00Z">
              <w:r w:rsidRPr="00492DAA" w:rsidDel="0016152A">
                <w:rPr>
                  <w:rFonts w:ascii="Calibri" w:hAnsi="Calibri" w:cs="Calibri"/>
                  <w:color w:val="000000"/>
                  <w:sz w:val="16"/>
                  <w:szCs w:val="16"/>
                </w:rPr>
                <w:delText>Upper protection cover for panel</w:delText>
              </w:r>
            </w:del>
          </w:p>
        </w:tc>
        <w:tc>
          <w:tcPr>
            <w:tcW w:w="1276" w:type="dxa"/>
            <w:noWrap/>
            <w:hideMark/>
          </w:tcPr>
          <w:p w14:paraId="4017152B" w14:textId="60C3E3FC" w:rsidR="003302B6" w:rsidRPr="00492DAA" w:rsidDel="0016152A" w:rsidRDefault="003302B6" w:rsidP="00684DD4">
            <w:pPr>
              <w:spacing w:after="0"/>
              <w:jc w:val="center"/>
              <w:rPr>
                <w:del w:id="834" w:author="Mahoney, Aidan" w:date="2023-09-04T13:16:00Z"/>
                <w:rFonts w:ascii="Calibri" w:hAnsi="Calibri" w:cs="Calibri"/>
                <w:color w:val="000000"/>
                <w:sz w:val="16"/>
                <w:szCs w:val="16"/>
              </w:rPr>
            </w:pPr>
            <w:del w:id="835"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22773740" w14:textId="45D32394" w:rsidTr="00684DD4">
        <w:trPr>
          <w:trHeight w:val="290"/>
          <w:del w:id="836" w:author="Mahoney, Aidan" w:date="2023-09-04T13:16:00Z"/>
        </w:trPr>
        <w:tc>
          <w:tcPr>
            <w:tcW w:w="2182" w:type="dxa"/>
            <w:noWrap/>
            <w:hideMark/>
          </w:tcPr>
          <w:p w14:paraId="57CEC66C" w14:textId="0228E466" w:rsidR="003302B6" w:rsidRPr="00492DAA" w:rsidDel="0016152A" w:rsidRDefault="003302B6" w:rsidP="00684DD4">
            <w:pPr>
              <w:spacing w:after="0"/>
              <w:jc w:val="center"/>
              <w:rPr>
                <w:del w:id="837" w:author="Mahoney, Aidan" w:date="2023-09-04T13:16:00Z"/>
                <w:rFonts w:ascii="Calibri" w:hAnsi="Calibri" w:cs="Calibri"/>
                <w:color w:val="000000"/>
                <w:sz w:val="16"/>
                <w:szCs w:val="16"/>
              </w:rPr>
            </w:pPr>
            <w:del w:id="838"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329F0ED4" w14:textId="17CCDDFC" w:rsidR="003302B6" w:rsidRPr="00492DAA" w:rsidDel="0016152A" w:rsidRDefault="003302B6" w:rsidP="00684DD4">
            <w:pPr>
              <w:spacing w:after="0"/>
              <w:jc w:val="center"/>
              <w:rPr>
                <w:del w:id="839" w:author="Mahoney, Aidan" w:date="2023-09-04T13:16:00Z"/>
                <w:rFonts w:ascii="Calibri" w:hAnsi="Calibri" w:cs="Calibri"/>
                <w:color w:val="000000"/>
                <w:sz w:val="16"/>
                <w:szCs w:val="16"/>
              </w:rPr>
            </w:pPr>
            <w:del w:id="840" w:author="Mahoney, Aidan" w:date="2023-09-04T13:16:00Z">
              <w:r w:rsidRPr="00492DAA" w:rsidDel="0016152A">
                <w:rPr>
                  <w:rFonts w:ascii="Calibri" w:hAnsi="Calibri" w:cs="Calibri"/>
                  <w:color w:val="000000"/>
                  <w:sz w:val="16"/>
                  <w:szCs w:val="16"/>
                </w:rPr>
                <w:delText>55154</w:delText>
              </w:r>
            </w:del>
          </w:p>
        </w:tc>
        <w:tc>
          <w:tcPr>
            <w:tcW w:w="4388" w:type="dxa"/>
            <w:hideMark/>
          </w:tcPr>
          <w:p w14:paraId="1B089C95" w14:textId="382104D3" w:rsidR="003302B6" w:rsidRPr="00492DAA" w:rsidDel="0016152A" w:rsidRDefault="003302B6" w:rsidP="00684DD4">
            <w:pPr>
              <w:spacing w:after="0"/>
              <w:rPr>
                <w:del w:id="841" w:author="Mahoney, Aidan" w:date="2023-09-04T13:16:00Z"/>
                <w:rFonts w:ascii="Calibri" w:hAnsi="Calibri" w:cs="Calibri"/>
                <w:color w:val="000000"/>
                <w:sz w:val="16"/>
                <w:szCs w:val="16"/>
              </w:rPr>
            </w:pPr>
            <w:del w:id="842" w:author="Mahoney, Aidan" w:date="2023-09-04T13:16:00Z">
              <w:r w:rsidRPr="00492DAA" w:rsidDel="0016152A">
                <w:rPr>
                  <w:rFonts w:ascii="Calibri" w:hAnsi="Calibri" w:cs="Calibri"/>
                  <w:color w:val="000000"/>
                  <w:sz w:val="16"/>
                  <w:szCs w:val="16"/>
                </w:rPr>
                <w:delText>Waterproof and anti</w:delText>
              </w:r>
              <w:r w:rsidR="00511BDF" w:rsidRPr="00492DAA" w:rsidDel="0016152A">
                <w:rPr>
                  <w:rFonts w:ascii="Calibri" w:hAnsi="Calibri" w:cs="Calibri"/>
                  <w:color w:val="000000"/>
                  <w:sz w:val="16"/>
                  <w:szCs w:val="16"/>
                </w:rPr>
                <w:delText>-v</w:delText>
              </w:r>
              <w:r w:rsidRPr="00492DAA" w:rsidDel="0016152A">
                <w:rPr>
                  <w:rFonts w:ascii="Calibri" w:hAnsi="Calibri" w:cs="Calibri"/>
                  <w:color w:val="000000"/>
                  <w:sz w:val="16"/>
                  <w:szCs w:val="16"/>
                </w:rPr>
                <w:delText>andalism upper protection cover for panel</w:delText>
              </w:r>
            </w:del>
          </w:p>
        </w:tc>
        <w:tc>
          <w:tcPr>
            <w:tcW w:w="1276" w:type="dxa"/>
            <w:noWrap/>
            <w:hideMark/>
          </w:tcPr>
          <w:p w14:paraId="346BB122" w14:textId="008D3FBF" w:rsidR="003302B6" w:rsidRPr="00492DAA" w:rsidDel="0016152A" w:rsidRDefault="003302B6" w:rsidP="00684DD4">
            <w:pPr>
              <w:spacing w:after="0"/>
              <w:jc w:val="center"/>
              <w:rPr>
                <w:del w:id="843" w:author="Mahoney, Aidan" w:date="2023-09-04T13:16:00Z"/>
                <w:rFonts w:ascii="Calibri" w:hAnsi="Calibri" w:cs="Calibri"/>
                <w:color w:val="000000"/>
                <w:sz w:val="16"/>
                <w:szCs w:val="16"/>
              </w:rPr>
            </w:pPr>
            <w:del w:id="844"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421FBD49" w14:textId="10BF91BB" w:rsidTr="00684DD4">
        <w:trPr>
          <w:trHeight w:val="290"/>
          <w:del w:id="845" w:author="Mahoney, Aidan" w:date="2023-09-04T13:16:00Z"/>
        </w:trPr>
        <w:tc>
          <w:tcPr>
            <w:tcW w:w="2182" w:type="dxa"/>
            <w:noWrap/>
            <w:hideMark/>
          </w:tcPr>
          <w:p w14:paraId="528F5A2E" w14:textId="7D341E88" w:rsidR="003302B6" w:rsidRPr="00492DAA" w:rsidDel="0016152A" w:rsidRDefault="003302B6" w:rsidP="00684DD4">
            <w:pPr>
              <w:spacing w:after="0"/>
              <w:jc w:val="center"/>
              <w:rPr>
                <w:del w:id="846" w:author="Mahoney, Aidan" w:date="2023-09-04T13:16:00Z"/>
                <w:rFonts w:ascii="Calibri" w:hAnsi="Calibri" w:cs="Calibri"/>
                <w:color w:val="000000"/>
                <w:sz w:val="16"/>
                <w:szCs w:val="16"/>
              </w:rPr>
            </w:pPr>
            <w:del w:id="847"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60837EEF" w14:textId="15573670" w:rsidR="003302B6" w:rsidRPr="00492DAA" w:rsidDel="0016152A" w:rsidRDefault="003302B6" w:rsidP="00684DD4">
            <w:pPr>
              <w:spacing w:after="0"/>
              <w:jc w:val="center"/>
              <w:rPr>
                <w:del w:id="848" w:author="Mahoney, Aidan" w:date="2023-09-04T13:16:00Z"/>
                <w:rFonts w:ascii="Calibri" w:hAnsi="Calibri" w:cs="Calibri"/>
                <w:color w:val="000000"/>
                <w:sz w:val="16"/>
                <w:szCs w:val="16"/>
              </w:rPr>
            </w:pPr>
            <w:del w:id="849" w:author="Mahoney, Aidan" w:date="2023-09-04T13:16:00Z">
              <w:r w:rsidRPr="00492DAA" w:rsidDel="0016152A">
                <w:rPr>
                  <w:rFonts w:ascii="Calibri" w:hAnsi="Calibri" w:cs="Calibri"/>
                  <w:color w:val="000000"/>
                  <w:sz w:val="16"/>
                  <w:szCs w:val="16"/>
                </w:rPr>
                <w:delText>32716</w:delText>
              </w:r>
            </w:del>
          </w:p>
        </w:tc>
        <w:tc>
          <w:tcPr>
            <w:tcW w:w="4388" w:type="dxa"/>
            <w:hideMark/>
          </w:tcPr>
          <w:p w14:paraId="2FA98A11" w14:textId="45A7D67D" w:rsidR="003302B6" w:rsidRPr="00492DAA" w:rsidDel="0016152A" w:rsidRDefault="003302B6" w:rsidP="00684DD4">
            <w:pPr>
              <w:spacing w:after="0"/>
              <w:rPr>
                <w:del w:id="850" w:author="Mahoney, Aidan" w:date="2023-09-04T13:16:00Z"/>
                <w:rFonts w:ascii="Calibri" w:hAnsi="Calibri" w:cs="Calibri"/>
                <w:color w:val="000000"/>
                <w:sz w:val="16"/>
                <w:szCs w:val="16"/>
              </w:rPr>
            </w:pPr>
            <w:del w:id="851" w:author="Mahoney, Aidan" w:date="2023-09-04T13:16:00Z">
              <w:r w:rsidRPr="00492DAA" w:rsidDel="0016152A">
                <w:rPr>
                  <w:rFonts w:ascii="Calibri" w:hAnsi="Calibri" w:cs="Calibri"/>
                  <w:color w:val="000000"/>
                  <w:sz w:val="16"/>
                  <w:szCs w:val="16"/>
                </w:rPr>
                <w:delText>Circular photocell with reflector (1 piece)</w:delText>
              </w:r>
            </w:del>
          </w:p>
        </w:tc>
        <w:tc>
          <w:tcPr>
            <w:tcW w:w="1276" w:type="dxa"/>
            <w:noWrap/>
            <w:hideMark/>
          </w:tcPr>
          <w:p w14:paraId="16226F97" w14:textId="67A3C4BE" w:rsidR="003302B6" w:rsidRPr="00492DAA" w:rsidDel="0016152A" w:rsidRDefault="003302B6" w:rsidP="00684DD4">
            <w:pPr>
              <w:spacing w:after="0"/>
              <w:jc w:val="center"/>
              <w:rPr>
                <w:del w:id="852" w:author="Mahoney, Aidan" w:date="2023-09-04T13:16:00Z"/>
                <w:rFonts w:ascii="Calibri" w:hAnsi="Calibri" w:cs="Calibri"/>
                <w:color w:val="000000"/>
                <w:sz w:val="16"/>
                <w:szCs w:val="16"/>
              </w:rPr>
            </w:pPr>
            <w:del w:id="853" w:author="Mahoney, Aidan" w:date="2023-09-04T13:16:00Z">
              <w:r w:rsidRPr="00492DAA" w:rsidDel="0016152A">
                <w:rPr>
                  <w:rFonts w:ascii="Calibri" w:hAnsi="Calibri" w:cs="Calibri"/>
                  <w:color w:val="000000"/>
                  <w:sz w:val="16"/>
                  <w:szCs w:val="16"/>
                </w:rPr>
                <w:delText>252.00</w:delText>
              </w:r>
            </w:del>
          </w:p>
        </w:tc>
      </w:tr>
      <w:tr w:rsidR="003302B6" w:rsidRPr="00492DAA" w:rsidDel="0016152A" w14:paraId="015CDE4A" w14:textId="09743786" w:rsidTr="00684DD4">
        <w:trPr>
          <w:trHeight w:val="290"/>
          <w:del w:id="854" w:author="Mahoney, Aidan" w:date="2023-09-04T13:16:00Z"/>
        </w:trPr>
        <w:tc>
          <w:tcPr>
            <w:tcW w:w="2182" w:type="dxa"/>
            <w:noWrap/>
            <w:hideMark/>
          </w:tcPr>
          <w:p w14:paraId="56AD73A8" w14:textId="488B938A" w:rsidR="003302B6" w:rsidRPr="00492DAA" w:rsidDel="0016152A" w:rsidRDefault="003302B6" w:rsidP="00684DD4">
            <w:pPr>
              <w:spacing w:after="0"/>
              <w:jc w:val="center"/>
              <w:rPr>
                <w:del w:id="855" w:author="Mahoney, Aidan" w:date="2023-09-04T13:16:00Z"/>
                <w:rFonts w:ascii="Calibri" w:hAnsi="Calibri" w:cs="Calibri"/>
                <w:color w:val="000000"/>
                <w:sz w:val="16"/>
                <w:szCs w:val="16"/>
              </w:rPr>
            </w:pPr>
            <w:del w:id="856"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573AE193" w14:textId="1F2E50A1" w:rsidR="003302B6" w:rsidRPr="00492DAA" w:rsidDel="0016152A" w:rsidRDefault="003302B6" w:rsidP="00684DD4">
            <w:pPr>
              <w:spacing w:after="0"/>
              <w:jc w:val="center"/>
              <w:rPr>
                <w:del w:id="857" w:author="Mahoney, Aidan" w:date="2023-09-04T13:16:00Z"/>
                <w:rFonts w:ascii="Calibri" w:hAnsi="Calibri" w:cs="Calibri"/>
                <w:color w:val="000000"/>
                <w:sz w:val="16"/>
                <w:szCs w:val="16"/>
              </w:rPr>
            </w:pPr>
            <w:del w:id="858" w:author="Mahoney, Aidan" w:date="2023-09-04T13:16:00Z">
              <w:r w:rsidRPr="00492DAA" w:rsidDel="0016152A">
                <w:rPr>
                  <w:rFonts w:ascii="Calibri" w:hAnsi="Calibri" w:cs="Calibri"/>
                  <w:color w:val="000000"/>
                  <w:sz w:val="16"/>
                  <w:szCs w:val="16"/>
                </w:rPr>
                <w:delText>24345</w:delText>
              </w:r>
            </w:del>
          </w:p>
        </w:tc>
        <w:tc>
          <w:tcPr>
            <w:tcW w:w="4388" w:type="dxa"/>
            <w:hideMark/>
          </w:tcPr>
          <w:p w14:paraId="08ECB3AD" w14:textId="4FAC9A39" w:rsidR="003302B6" w:rsidRPr="00492DAA" w:rsidDel="0016152A" w:rsidRDefault="003302B6" w:rsidP="00684DD4">
            <w:pPr>
              <w:spacing w:after="0"/>
              <w:rPr>
                <w:del w:id="859" w:author="Mahoney, Aidan" w:date="2023-09-04T13:16:00Z"/>
                <w:rFonts w:ascii="Calibri" w:hAnsi="Calibri" w:cs="Calibri"/>
                <w:color w:val="000000"/>
                <w:sz w:val="16"/>
                <w:szCs w:val="16"/>
              </w:rPr>
            </w:pPr>
            <w:del w:id="860" w:author="Mahoney, Aidan" w:date="2023-09-04T13:16:00Z">
              <w:r w:rsidRPr="00492DAA" w:rsidDel="0016152A">
                <w:rPr>
                  <w:rFonts w:ascii="Calibri" w:hAnsi="Calibri" w:cs="Calibri"/>
                  <w:color w:val="000000"/>
                  <w:sz w:val="16"/>
                  <w:szCs w:val="16"/>
                </w:rPr>
                <w:delText>Circular cover for photocell compartment (1 piece)</w:delText>
              </w:r>
            </w:del>
          </w:p>
        </w:tc>
        <w:tc>
          <w:tcPr>
            <w:tcW w:w="1276" w:type="dxa"/>
            <w:noWrap/>
            <w:hideMark/>
          </w:tcPr>
          <w:p w14:paraId="7BB59D34" w14:textId="02BC361A" w:rsidR="003302B6" w:rsidRPr="00492DAA" w:rsidDel="0016152A" w:rsidRDefault="003302B6" w:rsidP="00684DD4">
            <w:pPr>
              <w:spacing w:after="0"/>
              <w:jc w:val="center"/>
              <w:rPr>
                <w:del w:id="861" w:author="Mahoney, Aidan" w:date="2023-09-04T13:16:00Z"/>
                <w:rFonts w:ascii="Calibri" w:hAnsi="Calibri" w:cs="Calibri"/>
                <w:color w:val="000000"/>
                <w:sz w:val="16"/>
                <w:szCs w:val="16"/>
              </w:rPr>
            </w:pPr>
            <w:del w:id="862" w:author="Mahoney, Aidan" w:date="2023-09-04T13:16:00Z">
              <w:r w:rsidRPr="00492DAA" w:rsidDel="0016152A">
                <w:rPr>
                  <w:rFonts w:ascii="Calibri" w:hAnsi="Calibri" w:cs="Calibri"/>
                  <w:color w:val="000000"/>
                  <w:sz w:val="16"/>
                  <w:szCs w:val="16"/>
                </w:rPr>
                <w:delText>5.56</w:delText>
              </w:r>
            </w:del>
          </w:p>
        </w:tc>
      </w:tr>
      <w:tr w:rsidR="003302B6" w:rsidRPr="00492DAA" w:rsidDel="0016152A" w14:paraId="71679B23" w14:textId="12510588" w:rsidTr="00684DD4">
        <w:trPr>
          <w:trHeight w:val="290"/>
          <w:del w:id="863" w:author="Mahoney, Aidan" w:date="2023-09-04T13:16:00Z"/>
        </w:trPr>
        <w:tc>
          <w:tcPr>
            <w:tcW w:w="2182" w:type="dxa"/>
            <w:noWrap/>
            <w:hideMark/>
          </w:tcPr>
          <w:p w14:paraId="62C85CE0" w14:textId="16E74E4B" w:rsidR="003302B6" w:rsidRPr="00492DAA" w:rsidDel="0016152A" w:rsidRDefault="003302B6" w:rsidP="00684DD4">
            <w:pPr>
              <w:spacing w:after="0"/>
              <w:jc w:val="center"/>
              <w:rPr>
                <w:del w:id="864" w:author="Mahoney, Aidan" w:date="2023-09-04T13:16:00Z"/>
                <w:rFonts w:ascii="Calibri" w:hAnsi="Calibri" w:cs="Calibri"/>
                <w:color w:val="000000"/>
                <w:sz w:val="16"/>
                <w:szCs w:val="16"/>
              </w:rPr>
            </w:pPr>
            <w:del w:id="865" w:author="Mahoney, Aidan" w:date="2023-09-04T13:16:00Z">
              <w:r w:rsidRPr="00492DAA" w:rsidDel="0016152A">
                <w:rPr>
                  <w:rFonts w:ascii="Calibri" w:hAnsi="Calibri" w:cs="Calibri"/>
                  <w:color w:val="000000"/>
                  <w:sz w:val="16"/>
                  <w:szCs w:val="16"/>
                </w:rPr>
                <w:delText>HIPE/PZ</w:delText>
              </w:r>
            </w:del>
          </w:p>
        </w:tc>
        <w:tc>
          <w:tcPr>
            <w:tcW w:w="1560" w:type="dxa"/>
            <w:noWrap/>
            <w:hideMark/>
          </w:tcPr>
          <w:p w14:paraId="3B9FECB8" w14:textId="737BEF91" w:rsidR="003302B6" w:rsidRPr="00492DAA" w:rsidDel="0016152A" w:rsidRDefault="003302B6" w:rsidP="00684DD4">
            <w:pPr>
              <w:spacing w:after="0"/>
              <w:jc w:val="center"/>
              <w:rPr>
                <w:del w:id="866" w:author="Mahoney, Aidan" w:date="2023-09-04T13:16:00Z"/>
                <w:rFonts w:ascii="Calibri" w:hAnsi="Calibri" w:cs="Calibri"/>
                <w:color w:val="000000"/>
                <w:sz w:val="16"/>
                <w:szCs w:val="16"/>
              </w:rPr>
            </w:pPr>
            <w:del w:id="867" w:author="Mahoney, Aidan" w:date="2023-09-04T13:16:00Z">
              <w:r w:rsidRPr="00492DAA" w:rsidDel="0016152A">
                <w:rPr>
                  <w:rFonts w:ascii="Calibri" w:hAnsi="Calibri" w:cs="Calibri"/>
                  <w:color w:val="000000"/>
                  <w:sz w:val="16"/>
                  <w:szCs w:val="16"/>
                </w:rPr>
                <w:delText>74504</w:delText>
              </w:r>
            </w:del>
          </w:p>
        </w:tc>
        <w:tc>
          <w:tcPr>
            <w:tcW w:w="4388" w:type="dxa"/>
            <w:hideMark/>
          </w:tcPr>
          <w:p w14:paraId="01493101" w14:textId="16DFB3E4" w:rsidR="003302B6" w:rsidRPr="00492DAA" w:rsidDel="0016152A" w:rsidRDefault="003302B6" w:rsidP="00684DD4">
            <w:pPr>
              <w:spacing w:after="0"/>
              <w:rPr>
                <w:del w:id="868" w:author="Mahoney, Aidan" w:date="2023-09-04T13:16:00Z"/>
                <w:rFonts w:ascii="Calibri" w:hAnsi="Calibri" w:cs="Calibri"/>
                <w:color w:val="000000"/>
                <w:sz w:val="16"/>
                <w:szCs w:val="16"/>
              </w:rPr>
            </w:pPr>
            <w:del w:id="869" w:author="Mahoney, Aidan" w:date="2023-09-04T13:16:00Z">
              <w:r w:rsidRPr="00492DAA" w:rsidDel="0016152A">
                <w:rPr>
                  <w:rFonts w:ascii="Calibri" w:hAnsi="Calibri" w:cs="Calibri"/>
                  <w:color w:val="000000"/>
                  <w:sz w:val="16"/>
                  <w:szCs w:val="16"/>
                </w:rPr>
                <w:delText>Waterproof switching power supply adapter SinPro 85W AC/DC with GB plug</w:delText>
              </w:r>
            </w:del>
          </w:p>
        </w:tc>
        <w:tc>
          <w:tcPr>
            <w:tcW w:w="1276" w:type="dxa"/>
            <w:noWrap/>
            <w:hideMark/>
          </w:tcPr>
          <w:p w14:paraId="6FE9A4E3" w14:textId="1B0E654D" w:rsidR="003302B6" w:rsidRPr="00492DAA" w:rsidDel="0016152A" w:rsidRDefault="003302B6" w:rsidP="00684DD4">
            <w:pPr>
              <w:spacing w:after="0"/>
              <w:jc w:val="center"/>
              <w:rPr>
                <w:del w:id="870" w:author="Mahoney, Aidan" w:date="2023-09-04T13:16:00Z"/>
                <w:rFonts w:ascii="Calibri" w:hAnsi="Calibri" w:cs="Calibri"/>
                <w:color w:val="000000"/>
                <w:sz w:val="16"/>
                <w:szCs w:val="16"/>
              </w:rPr>
            </w:pPr>
            <w:del w:id="871"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72D85E40" w14:textId="2197A8A8" w:rsidTr="00684DD4">
        <w:trPr>
          <w:trHeight w:val="290"/>
          <w:del w:id="872" w:author="Mahoney, Aidan" w:date="2023-09-04T13:16:00Z"/>
        </w:trPr>
        <w:tc>
          <w:tcPr>
            <w:tcW w:w="2182" w:type="dxa"/>
            <w:noWrap/>
            <w:hideMark/>
          </w:tcPr>
          <w:p w14:paraId="2EB79111" w14:textId="494DDB9E" w:rsidR="003302B6" w:rsidRPr="00492DAA" w:rsidDel="0016152A" w:rsidRDefault="003302B6" w:rsidP="00684DD4">
            <w:pPr>
              <w:spacing w:after="0"/>
              <w:jc w:val="center"/>
              <w:rPr>
                <w:del w:id="873" w:author="Mahoney, Aidan" w:date="2023-09-04T13:16:00Z"/>
                <w:rFonts w:ascii="Calibri" w:hAnsi="Calibri" w:cs="Calibri"/>
                <w:color w:val="000000"/>
                <w:sz w:val="16"/>
                <w:szCs w:val="16"/>
              </w:rPr>
            </w:pPr>
          </w:p>
        </w:tc>
        <w:tc>
          <w:tcPr>
            <w:tcW w:w="1560" w:type="dxa"/>
            <w:noWrap/>
            <w:hideMark/>
          </w:tcPr>
          <w:p w14:paraId="5344FCAF" w14:textId="4AEF127E" w:rsidR="003302B6" w:rsidRPr="00492DAA" w:rsidDel="0016152A" w:rsidRDefault="003302B6" w:rsidP="00684DD4">
            <w:pPr>
              <w:spacing w:after="0"/>
              <w:jc w:val="center"/>
              <w:rPr>
                <w:del w:id="874" w:author="Mahoney, Aidan" w:date="2023-09-04T13:16:00Z"/>
                <w:rFonts w:ascii="Times New Roman" w:hAnsi="Times New Roman"/>
                <w:sz w:val="16"/>
                <w:szCs w:val="16"/>
              </w:rPr>
            </w:pPr>
          </w:p>
        </w:tc>
        <w:tc>
          <w:tcPr>
            <w:tcW w:w="4388" w:type="dxa"/>
            <w:hideMark/>
          </w:tcPr>
          <w:p w14:paraId="189EB8AB" w14:textId="50A53A4C" w:rsidR="003302B6" w:rsidRPr="00492DAA" w:rsidDel="0016152A" w:rsidRDefault="003302B6" w:rsidP="00684DD4">
            <w:pPr>
              <w:spacing w:after="0"/>
              <w:jc w:val="center"/>
              <w:rPr>
                <w:del w:id="875" w:author="Mahoney, Aidan" w:date="2023-09-04T13:16:00Z"/>
                <w:rFonts w:ascii="Times New Roman" w:hAnsi="Times New Roman"/>
                <w:sz w:val="16"/>
                <w:szCs w:val="16"/>
              </w:rPr>
            </w:pPr>
          </w:p>
        </w:tc>
        <w:tc>
          <w:tcPr>
            <w:tcW w:w="1276" w:type="dxa"/>
            <w:noWrap/>
            <w:hideMark/>
          </w:tcPr>
          <w:p w14:paraId="1C1F2B99" w14:textId="6DBA5D3C" w:rsidR="003302B6" w:rsidRPr="00492DAA" w:rsidDel="0016152A" w:rsidRDefault="003302B6" w:rsidP="00684DD4">
            <w:pPr>
              <w:spacing w:after="0"/>
              <w:rPr>
                <w:del w:id="876" w:author="Mahoney, Aidan" w:date="2023-09-04T13:16:00Z"/>
                <w:rFonts w:ascii="Times New Roman" w:hAnsi="Times New Roman"/>
                <w:sz w:val="16"/>
                <w:szCs w:val="16"/>
              </w:rPr>
            </w:pPr>
          </w:p>
        </w:tc>
      </w:tr>
      <w:tr w:rsidR="003302B6" w:rsidRPr="00492DAA" w:rsidDel="0016152A" w14:paraId="425A5448" w14:textId="7661DA3B" w:rsidTr="00684DD4">
        <w:trPr>
          <w:trHeight w:val="290"/>
          <w:del w:id="877" w:author="Mahoney, Aidan" w:date="2023-09-04T13:16:00Z"/>
        </w:trPr>
        <w:tc>
          <w:tcPr>
            <w:tcW w:w="2182" w:type="dxa"/>
            <w:noWrap/>
            <w:hideMark/>
          </w:tcPr>
          <w:p w14:paraId="71A4BD00" w14:textId="478B05E5" w:rsidR="003302B6" w:rsidRPr="00492DAA" w:rsidDel="0016152A" w:rsidRDefault="003302B6" w:rsidP="00684DD4">
            <w:pPr>
              <w:spacing w:after="0"/>
              <w:jc w:val="center"/>
              <w:rPr>
                <w:del w:id="878" w:author="Mahoney, Aidan" w:date="2023-09-04T13:16:00Z"/>
                <w:rFonts w:ascii="Calibri" w:hAnsi="Calibri" w:cs="Calibri"/>
                <w:color w:val="000000"/>
                <w:sz w:val="16"/>
                <w:szCs w:val="16"/>
              </w:rPr>
            </w:pPr>
            <w:del w:id="879"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57F39DAA" w14:textId="0872ADAA" w:rsidR="003302B6" w:rsidRPr="00492DAA" w:rsidDel="0016152A" w:rsidRDefault="003302B6" w:rsidP="00684DD4">
            <w:pPr>
              <w:spacing w:after="0"/>
              <w:jc w:val="center"/>
              <w:rPr>
                <w:del w:id="880" w:author="Mahoney, Aidan" w:date="2023-09-04T13:16:00Z"/>
                <w:rFonts w:ascii="Calibri" w:hAnsi="Calibri" w:cs="Calibri"/>
                <w:color w:val="000000"/>
                <w:sz w:val="16"/>
                <w:szCs w:val="16"/>
              </w:rPr>
            </w:pPr>
            <w:del w:id="881" w:author="Mahoney, Aidan" w:date="2023-09-04T13:16:00Z">
              <w:r w:rsidRPr="00492DAA" w:rsidDel="0016152A">
                <w:rPr>
                  <w:rFonts w:ascii="Calibri" w:hAnsi="Calibri" w:cs="Calibri"/>
                  <w:color w:val="000000"/>
                  <w:sz w:val="16"/>
                  <w:szCs w:val="16"/>
                </w:rPr>
                <w:delText>46110</w:delText>
              </w:r>
            </w:del>
          </w:p>
        </w:tc>
        <w:tc>
          <w:tcPr>
            <w:tcW w:w="4388" w:type="dxa"/>
            <w:hideMark/>
          </w:tcPr>
          <w:p w14:paraId="37F4558E" w14:textId="014DFE82" w:rsidR="003302B6" w:rsidRPr="00492DAA" w:rsidDel="0016152A" w:rsidRDefault="003302B6" w:rsidP="00684DD4">
            <w:pPr>
              <w:spacing w:after="0"/>
              <w:rPr>
                <w:del w:id="882" w:author="Mahoney, Aidan" w:date="2023-09-04T13:16:00Z"/>
                <w:rFonts w:ascii="Calibri" w:hAnsi="Calibri" w:cs="Calibri"/>
                <w:color w:val="000000"/>
                <w:sz w:val="16"/>
                <w:szCs w:val="16"/>
              </w:rPr>
            </w:pPr>
            <w:del w:id="883" w:author="Mahoney, Aidan" w:date="2023-09-04T13:16:00Z">
              <w:r w:rsidRPr="00492DAA" w:rsidDel="0016152A">
                <w:rPr>
                  <w:rFonts w:ascii="Calibri" w:hAnsi="Calibri" w:cs="Calibri"/>
                  <w:color w:val="000000"/>
                  <w:sz w:val="16"/>
                  <w:szCs w:val="16"/>
                </w:rPr>
                <w:delText>IP20 electronics unit with connecting cables for 720mm crossbars for HI-PE PLUS</w:delText>
              </w:r>
            </w:del>
          </w:p>
        </w:tc>
        <w:tc>
          <w:tcPr>
            <w:tcW w:w="1276" w:type="dxa"/>
            <w:noWrap/>
            <w:hideMark/>
          </w:tcPr>
          <w:p w14:paraId="3382F769" w14:textId="588EB926" w:rsidR="003302B6" w:rsidRPr="00492DAA" w:rsidDel="0016152A" w:rsidRDefault="003302B6" w:rsidP="00684DD4">
            <w:pPr>
              <w:spacing w:after="0"/>
              <w:jc w:val="center"/>
              <w:rPr>
                <w:del w:id="884" w:author="Mahoney, Aidan" w:date="2023-09-04T13:16:00Z"/>
                <w:rFonts w:ascii="Calibri" w:hAnsi="Calibri" w:cs="Calibri"/>
                <w:color w:val="000000"/>
                <w:sz w:val="16"/>
                <w:szCs w:val="16"/>
              </w:rPr>
            </w:pPr>
            <w:del w:id="885" w:author="Mahoney, Aidan" w:date="2023-09-04T13:16:00Z">
              <w:r w:rsidRPr="00492DAA" w:rsidDel="0016152A">
                <w:rPr>
                  <w:rFonts w:ascii="Calibri" w:hAnsi="Calibri" w:cs="Calibri"/>
                  <w:color w:val="000000"/>
                  <w:sz w:val="16"/>
                  <w:szCs w:val="16"/>
                </w:rPr>
                <w:delText>2,810.00</w:delText>
              </w:r>
            </w:del>
          </w:p>
        </w:tc>
      </w:tr>
      <w:tr w:rsidR="003302B6" w:rsidRPr="00492DAA" w:rsidDel="0016152A" w14:paraId="174D7E30" w14:textId="3079EE97" w:rsidTr="00684DD4">
        <w:trPr>
          <w:trHeight w:val="290"/>
          <w:del w:id="886" w:author="Mahoney, Aidan" w:date="2023-09-04T13:16:00Z"/>
        </w:trPr>
        <w:tc>
          <w:tcPr>
            <w:tcW w:w="2182" w:type="dxa"/>
            <w:noWrap/>
            <w:hideMark/>
          </w:tcPr>
          <w:p w14:paraId="1E601F88" w14:textId="02D9512D" w:rsidR="003302B6" w:rsidRPr="00492DAA" w:rsidDel="0016152A" w:rsidRDefault="003302B6" w:rsidP="00684DD4">
            <w:pPr>
              <w:spacing w:after="0"/>
              <w:jc w:val="center"/>
              <w:rPr>
                <w:del w:id="887" w:author="Mahoney, Aidan" w:date="2023-09-04T13:16:00Z"/>
                <w:rFonts w:ascii="Calibri" w:hAnsi="Calibri" w:cs="Calibri"/>
                <w:color w:val="000000"/>
                <w:sz w:val="16"/>
                <w:szCs w:val="16"/>
              </w:rPr>
            </w:pPr>
            <w:del w:id="888"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68A661EC" w14:textId="6F8740CD" w:rsidR="003302B6" w:rsidRPr="00492DAA" w:rsidDel="0016152A" w:rsidRDefault="003302B6" w:rsidP="00684DD4">
            <w:pPr>
              <w:spacing w:after="0"/>
              <w:jc w:val="center"/>
              <w:rPr>
                <w:del w:id="889" w:author="Mahoney, Aidan" w:date="2023-09-04T13:16:00Z"/>
                <w:rFonts w:ascii="Calibri" w:hAnsi="Calibri" w:cs="Calibri"/>
                <w:color w:val="000000"/>
                <w:sz w:val="16"/>
                <w:szCs w:val="16"/>
              </w:rPr>
            </w:pPr>
            <w:del w:id="890" w:author="Mahoney, Aidan" w:date="2023-09-04T13:16:00Z">
              <w:r w:rsidRPr="00492DAA" w:rsidDel="0016152A">
                <w:rPr>
                  <w:rFonts w:ascii="Calibri" w:hAnsi="Calibri" w:cs="Calibri"/>
                  <w:color w:val="000000"/>
                  <w:sz w:val="16"/>
                  <w:szCs w:val="16"/>
                </w:rPr>
                <w:delText>46111</w:delText>
              </w:r>
            </w:del>
          </w:p>
        </w:tc>
        <w:tc>
          <w:tcPr>
            <w:tcW w:w="4388" w:type="dxa"/>
            <w:hideMark/>
          </w:tcPr>
          <w:p w14:paraId="52077971" w14:textId="681BD55F" w:rsidR="003302B6" w:rsidRPr="00492DAA" w:rsidDel="0016152A" w:rsidRDefault="003302B6" w:rsidP="00684DD4">
            <w:pPr>
              <w:spacing w:after="0"/>
              <w:rPr>
                <w:del w:id="891" w:author="Mahoney, Aidan" w:date="2023-09-04T13:16:00Z"/>
                <w:rFonts w:ascii="Calibri" w:hAnsi="Calibri" w:cs="Calibri"/>
                <w:color w:val="000000"/>
                <w:sz w:val="16"/>
                <w:szCs w:val="16"/>
              </w:rPr>
            </w:pPr>
            <w:del w:id="892" w:author="Mahoney, Aidan" w:date="2023-09-04T13:16:00Z">
              <w:r w:rsidRPr="00492DAA" w:rsidDel="0016152A">
                <w:rPr>
                  <w:rFonts w:ascii="Calibri" w:hAnsi="Calibri" w:cs="Calibri"/>
                  <w:color w:val="000000"/>
                  <w:sz w:val="16"/>
                  <w:szCs w:val="16"/>
                </w:rPr>
                <w:delText>IP20 electronics unit with connecting cables for 760mm and 820mm crossbars for HI-PE PLUS</w:delText>
              </w:r>
            </w:del>
          </w:p>
        </w:tc>
        <w:tc>
          <w:tcPr>
            <w:tcW w:w="1276" w:type="dxa"/>
            <w:noWrap/>
            <w:hideMark/>
          </w:tcPr>
          <w:p w14:paraId="03CAD4AC" w14:textId="344404D3" w:rsidR="003302B6" w:rsidRPr="00492DAA" w:rsidDel="0016152A" w:rsidRDefault="003302B6" w:rsidP="00684DD4">
            <w:pPr>
              <w:spacing w:after="0"/>
              <w:jc w:val="center"/>
              <w:rPr>
                <w:del w:id="893" w:author="Mahoney, Aidan" w:date="2023-09-04T13:16:00Z"/>
                <w:rFonts w:ascii="Calibri" w:hAnsi="Calibri" w:cs="Calibri"/>
                <w:color w:val="000000"/>
                <w:sz w:val="16"/>
                <w:szCs w:val="16"/>
              </w:rPr>
            </w:pPr>
            <w:del w:id="894" w:author="Mahoney, Aidan" w:date="2023-09-04T13:16:00Z">
              <w:r w:rsidRPr="00492DAA" w:rsidDel="0016152A">
                <w:rPr>
                  <w:rFonts w:ascii="Calibri" w:hAnsi="Calibri" w:cs="Calibri"/>
                  <w:color w:val="000000"/>
                  <w:sz w:val="16"/>
                  <w:szCs w:val="16"/>
                </w:rPr>
                <w:delText>2,810.00</w:delText>
              </w:r>
            </w:del>
          </w:p>
        </w:tc>
      </w:tr>
      <w:tr w:rsidR="003302B6" w:rsidRPr="00492DAA" w:rsidDel="0016152A" w14:paraId="4503E256" w14:textId="2E4C6567" w:rsidTr="00684DD4">
        <w:trPr>
          <w:trHeight w:val="290"/>
          <w:del w:id="895" w:author="Mahoney, Aidan" w:date="2023-09-04T13:16:00Z"/>
        </w:trPr>
        <w:tc>
          <w:tcPr>
            <w:tcW w:w="2182" w:type="dxa"/>
            <w:noWrap/>
            <w:hideMark/>
          </w:tcPr>
          <w:p w14:paraId="12EEB7A7" w14:textId="60DDD6BE" w:rsidR="003302B6" w:rsidRPr="00492DAA" w:rsidDel="0016152A" w:rsidRDefault="003302B6" w:rsidP="00684DD4">
            <w:pPr>
              <w:spacing w:after="0"/>
              <w:jc w:val="center"/>
              <w:rPr>
                <w:del w:id="896" w:author="Mahoney, Aidan" w:date="2023-09-04T13:16:00Z"/>
                <w:rFonts w:ascii="Calibri" w:hAnsi="Calibri" w:cs="Calibri"/>
                <w:color w:val="000000"/>
                <w:sz w:val="16"/>
                <w:szCs w:val="16"/>
              </w:rPr>
            </w:pPr>
            <w:del w:id="897"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6B084EB1" w14:textId="1A5CA1E6" w:rsidR="003302B6" w:rsidRPr="00492DAA" w:rsidDel="0016152A" w:rsidRDefault="003302B6" w:rsidP="00684DD4">
            <w:pPr>
              <w:spacing w:after="0"/>
              <w:jc w:val="center"/>
              <w:rPr>
                <w:del w:id="898" w:author="Mahoney, Aidan" w:date="2023-09-04T13:16:00Z"/>
                <w:rFonts w:ascii="Calibri" w:hAnsi="Calibri" w:cs="Calibri"/>
                <w:color w:val="000000"/>
                <w:sz w:val="16"/>
                <w:szCs w:val="16"/>
              </w:rPr>
            </w:pPr>
            <w:del w:id="899" w:author="Mahoney, Aidan" w:date="2023-09-04T13:16:00Z">
              <w:r w:rsidRPr="00492DAA" w:rsidDel="0016152A">
                <w:rPr>
                  <w:rFonts w:ascii="Calibri" w:hAnsi="Calibri" w:cs="Calibri"/>
                  <w:color w:val="000000"/>
                  <w:sz w:val="16"/>
                  <w:szCs w:val="16"/>
                </w:rPr>
                <w:delText>63359</w:delText>
              </w:r>
            </w:del>
          </w:p>
        </w:tc>
        <w:tc>
          <w:tcPr>
            <w:tcW w:w="4388" w:type="dxa"/>
            <w:hideMark/>
          </w:tcPr>
          <w:p w14:paraId="38BFD204" w14:textId="339C84E0" w:rsidR="003302B6" w:rsidRPr="00492DAA" w:rsidDel="0016152A" w:rsidRDefault="003302B6" w:rsidP="00684DD4">
            <w:pPr>
              <w:spacing w:after="0"/>
              <w:rPr>
                <w:del w:id="900" w:author="Mahoney, Aidan" w:date="2023-09-04T13:16:00Z"/>
                <w:rFonts w:ascii="Calibri" w:hAnsi="Calibri" w:cs="Calibri"/>
                <w:color w:val="000000"/>
                <w:sz w:val="16"/>
                <w:szCs w:val="16"/>
              </w:rPr>
            </w:pPr>
            <w:del w:id="901" w:author="Mahoney, Aidan" w:date="2023-09-04T13:16:00Z">
              <w:r w:rsidRPr="00492DAA" w:rsidDel="0016152A">
                <w:rPr>
                  <w:rFonts w:ascii="Calibri" w:hAnsi="Calibri" w:cs="Calibri"/>
                  <w:color w:val="000000"/>
                  <w:sz w:val="16"/>
                  <w:szCs w:val="16"/>
                </w:rPr>
                <w:delText>IP20 electronics unit with connecting cables for HI-PE PLUS (3 access levels) - Compatible with all passage width</w:delText>
              </w:r>
            </w:del>
          </w:p>
        </w:tc>
        <w:tc>
          <w:tcPr>
            <w:tcW w:w="1276" w:type="dxa"/>
            <w:noWrap/>
            <w:hideMark/>
          </w:tcPr>
          <w:p w14:paraId="31E8A4B8" w14:textId="6E3CD1E0" w:rsidR="003302B6" w:rsidRPr="00492DAA" w:rsidDel="0016152A" w:rsidRDefault="003302B6" w:rsidP="00684DD4">
            <w:pPr>
              <w:spacing w:after="0"/>
              <w:jc w:val="center"/>
              <w:rPr>
                <w:del w:id="902" w:author="Mahoney, Aidan" w:date="2023-09-04T13:16:00Z"/>
                <w:rFonts w:ascii="Calibri" w:hAnsi="Calibri" w:cs="Calibri"/>
                <w:color w:val="000000"/>
                <w:sz w:val="16"/>
                <w:szCs w:val="16"/>
              </w:rPr>
            </w:pPr>
            <w:del w:id="903" w:author="Mahoney, Aidan" w:date="2023-09-04T13:16:00Z">
              <w:r w:rsidRPr="00492DAA" w:rsidDel="0016152A">
                <w:rPr>
                  <w:rFonts w:ascii="Calibri" w:hAnsi="Calibri" w:cs="Calibri"/>
                  <w:color w:val="000000"/>
                  <w:sz w:val="16"/>
                  <w:szCs w:val="16"/>
                </w:rPr>
                <w:delText>2,810.00</w:delText>
              </w:r>
            </w:del>
          </w:p>
        </w:tc>
      </w:tr>
      <w:tr w:rsidR="003302B6" w:rsidRPr="00492DAA" w:rsidDel="0016152A" w14:paraId="0EBE21C8" w14:textId="0B5D522D" w:rsidTr="00684DD4">
        <w:trPr>
          <w:trHeight w:val="290"/>
          <w:del w:id="904" w:author="Mahoney, Aidan" w:date="2023-09-04T13:16:00Z"/>
        </w:trPr>
        <w:tc>
          <w:tcPr>
            <w:tcW w:w="2182" w:type="dxa"/>
            <w:noWrap/>
            <w:hideMark/>
          </w:tcPr>
          <w:p w14:paraId="410EDFA0" w14:textId="415B17AF" w:rsidR="003302B6" w:rsidRPr="00492DAA" w:rsidDel="0016152A" w:rsidRDefault="003302B6" w:rsidP="00684DD4">
            <w:pPr>
              <w:spacing w:after="0"/>
              <w:jc w:val="center"/>
              <w:rPr>
                <w:del w:id="905" w:author="Mahoney, Aidan" w:date="2023-09-04T13:16:00Z"/>
                <w:rFonts w:ascii="Calibri" w:hAnsi="Calibri" w:cs="Calibri"/>
                <w:color w:val="000000"/>
                <w:sz w:val="16"/>
                <w:szCs w:val="16"/>
              </w:rPr>
            </w:pPr>
            <w:del w:id="906"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72A5C38E" w14:textId="0066D5C0" w:rsidR="003302B6" w:rsidRPr="00492DAA" w:rsidDel="0016152A" w:rsidRDefault="003302B6" w:rsidP="00684DD4">
            <w:pPr>
              <w:spacing w:after="0"/>
              <w:jc w:val="center"/>
              <w:rPr>
                <w:del w:id="907" w:author="Mahoney, Aidan" w:date="2023-09-04T13:16:00Z"/>
                <w:rFonts w:ascii="Calibri" w:hAnsi="Calibri" w:cs="Calibri"/>
                <w:color w:val="000000"/>
                <w:sz w:val="16"/>
                <w:szCs w:val="16"/>
              </w:rPr>
            </w:pPr>
            <w:del w:id="908" w:author="Mahoney, Aidan" w:date="2023-09-04T13:16:00Z">
              <w:r w:rsidRPr="00492DAA" w:rsidDel="0016152A">
                <w:rPr>
                  <w:rFonts w:ascii="Calibri" w:hAnsi="Calibri" w:cs="Calibri"/>
                  <w:color w:val="000000"/>
                  <w:sz w:val="16"/>
                  <w:szCs w:val="16"/>
                </w:rPr>
                <w:delText>51758</w:delText>
              </w:r>
            </w:del>
          </w:p>
        </w:tc>
        <w:tc>
          <w:tcPr>
            <w:tcW w:w="4388" w:type="dxa"/>
            <w:hideMark/>
          </w:tcPr>
          <w:p w14:paraId="5C4C14E5" w14:textId="35C813E9" w:rsidR="003302B6" w:rsidRPr="00492DAA" w:rsidDel="0016152A" w:rsidRDefault="003302B6" w:rsidP="00684DD4">
            <w:pPr>
              <w:spacing w:after="0"/>
              <w:rPr>
                <w:del w:id="909" w:author="Mahoney, Aidan" w:date="2023-09-04T13:16:00Z"/>
                <w:rFonts w:ascii="Calibri" w:hAnsi="Calibri" w:cs="Calibri"/>
                <w:color w:val="000000"/>
                <w:sz w:val="16"/>
                <w:szCs w:val="16"/>
              </w:rPr>
            </w:pPr>
            <w:del w:id="910" w:author="Mahoney, Aidan" w:date="2023-09-04T13:16:00Z">
              <w:r w:rsidRPr="00492DAA" w:rsidDel="0016152A">
                <w:rPr>
                  <w:rFonts w:ascii="Calibri" w:hAnsi="Calibri" w:cs="Calibri"/>
                  <w:color w:val="000000"/>
                  <w:sz w:val="16"/>
                  <w:szCs w:val="16"/>
                </w:rPr>
                <w:delText>IP65 electronics unit with connecting cables for 720mm crossbars for HI-PE PLUS</w:delText>
              </w:r>
            </w:del>
          </w:p>
        </w:tc>
        <w:tc>
          <w:tcPr>
            <w:tcW w:w="1276" w:type="dxa"/>
            <w:noWrap/>
            <w:hideMark/>
          </w:tcPr>
          <w:p w14:paraId="6DCA8E33" w14:textId="30000219" w:rsidR="003302B6" w:rsidRPr="00492DAA" w:rsidDel="0016152A" w:rsidRDefault="003302B6" w:rsidP="00684DD4">
            <w:pPr>
              <w:spacing w:after="0"/>
              <w:jc w:val="center"/>
              <w:rPr>
                <w:del w:id="911" w:author="Mahoney, Aidan" w:date="2023-09-04T13:16:00Z"/>
                <w:rFonts w:ascii="Calibri" w:hAnsi="Calibri" w:cs="Calibri"/>
                <w:color w:val="000000"/>
                <w:sz w:val="16"/>
                <w:szCs w:val="16"/>
              </w:rPr>
            </w:pPr>
            <w:del w:id="912" w:author="Mahoney, Aidan" w:date="2023-09-04T13:16:00Z">
              <w:r w:rsidRPr="00492DAA" w:rsidDel="0016152A">
                <w:rPr>
                  <w:rFonts w:ascii="Calibri" w:hAnsi="Calibri" w:cs="Calibri"/>
                  <w:color w:val="000000"/>
                  <w:sz w:val="16"/>
                  <w:szCs w:val="16"/>
                </w:rPr>
                <w:delText>3,480.00</w:delText>
              </w:r>
            </w:del>
          </w:p>
        </w:tc>
      </w:tr>
      <w:tr w:rsidR="003302B6" w:rsidRPr="00492DAA" w:rsidDel="0016152A" w14:paraId="7CF04F04" w14:textId="0A7FB4E7" w:rsidTr="00684DD4">
        <w:trPr>
          <w:trHeight w:val="290"/>
          <w:del w:id="913" w:author="Mahoney, Aidan" w:date="2023-09-04T13:16:00Z"/>
        </w:trPr>
        <w:tc>
          <w:tcPr>
            <w:tcW w:w="2182" w:type="dxa"/>
            <w:noWrap/>
            <w:hideMark/>
          </w:tcPr>
          <w:p w14:paraId="2F22B4D2" w14:textId="53A6C143" w:rsidR="003302B6" w:rsidRPr="00492DAA" w:rsidDel="0016152A" w:rsidRDefault="003302B6" w:rsidP="00684DD4">
            <w:pPr>
              <w:spacing w:after="0"/>
              <w:jc w:val="center"/>
              <w:rPr>
                <w:del w:id="914" w:author="Mahoney, Aidan" w:date="2023-09-04T13:16:00Z"/>
                <w:rFonts w:ascii="Calibri" w:hAnsi="Calibri" w:cs="Calibri"/>
                <w:color w:val="000000"/>
                <w:sz w:val="16"/>
                <w:szCs w:val="16"/>
              </w:rPr>
            </w:pPr>
            <w:del w:id="915"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617FBAD9" w14:textId="25198BAF" w:rsidR="003302B6" w:rsidRPr="00492DAA" w:rsidDel="0016152A" w:rsidRDefault="003302B6" w:rsidP="00684DD4">
            <w:pPr>
              <w:spacing w:after="0"/>
              <w:jc w:val="center"/>
              <w:rPr>
                <w:del w:id="916" w:author="Mahoney, Aidan" w:date="2023-09-04T13:16:00Z"/>
                <w:rFonts w:ascii="Calibri" w:hAnsi="Calibri" w:cs="Calibri"/>
                <w:color w:val="000000"/>
                <w:sz w:val="16"/>
                <w:szCs w:val="16"/>
              </w:rPr>
            </w:pPr>
            <w:del w:id="917" w:author="Mahoney, Aidan" w:date="2023-09-04T13:16:00Z">
              <w:r w:rsidRPr="00492DAA" w:rsidDel="0016152A">
                <w:rPr>
                  <w:rFonts w:ascii="Calibri" w:hAnsi="Calibri" w:cs="Calibri"/>
                  <w:color w:val="000000"/>
                  <w:sz w:val="16"/>
                  <w:szCs w:val="16"/>
                </w:rPr>
                <w:delText>51759</w:delText>
              </w:r>
            </w:del>
          </w:p>
        </w:tc>
        <w:tc>
          <w:tcPr>
            <w:tcW w:w="4388" w:type="dxa"/>
            <w:hideMark/>
          </w:tcPr>
          <w:p w14:paraId="7C2FF982" w14:textId="711C5FBF" w:rsidR="003302B6" w:rsidRPr="00492DAA" w:rsidDel="0016152A" w:rsidRDefault="003302B6" w:rsidP="00684DD4">
            <w:pPr>
              <w:spacing w:after="0"/>
              <w:rPr>
                <w:del w:id="918" w:author="Mahoney, Aidan" w:date="2023-09-04T13:16:00Z"/>
                <w:rFonts w:ascii="Calibri" w:hAnsi="Calibri" w:cs="Calibri"/>
                <w:color w:val="000000"/>
                <w:sz w:val="16"/>
                <w:szCs w:val="16"/>
              </w:rPr>
            </w:pPr>
            <w:del w:id="919" w:author="Mahoney, Aidan" w:date="2023-09-04T13:16:00Z">
              <w:r w:rsidRPr="00492DAA" w:rsidDel="0016152A">
                <w:rPr>
                  <w:rFonts w:ascii="Calibri" w:hAnsi="Calibri" w:cs="Calibri"/>
                  <w:color w:val="000000"/>
                  <w:sz w:val="16"/>
                  <w:szCs w:val="16"/>
                </w:rPr>
                <w:delText>IP65 electronics unit with connecting cables for 760mm and 820mm crossbars for HI-PE PLUS</w:delText>
              </w:r>
            </w:del>
          </w:p>
        </w:tc>
        <w:tc>
          <w:tcPr>
            <w:tcW w:w="1276" w:type="dxa"/>
            <w:noWrap/>
            <w:hideMark/>
          </w:tcPr>
          <w:p w14:paraId="5783F8E5" w14:textId="461E1105" w:rsidR="003302B6" w:rsidRPr="00492DAA" w:rsidDel="0016152A" w:rsidRDefault="003302B6" w:rsidP="00684DD4">
            <w:pPr>
              <w:spacing w:after="0"/>
              <w:jc w:val="center"/>
              <w:rPr>
                <w:del w:id="920" w:author="Mahoney, Aidan" w:date="2023-09-04T13:16:00Z"/>
                <w:rFonts w:ascii="Calibri" w:hAnsi="Calibri" w:cs="Calibri"/>
                <w:color w:val="000000"/>
                <w:sz w:val="16"/>
                <w:szCs w:val="16"/>
              </w:rPr>
            </w:pPr>
            <w:del w:id="921" w:author="Mahoney, Aidan" w:date="2023-09-04T13:16:00Z">
              <w:r w:rsidRPr="00492DAA" w:rsidDel="0016152A">
                <w:rPr>
                  <w:rFonts w:ascii="Calibri" w:hAnsi="Calibri" w:cs="Calibri"/>
                  <w:color w:val="000000"/>
                  <w:sz w:val="16"/>
                  <w:szCs w:val="16"/>
                </w:rPr>
                <w:delText>3,480.00</w:delText>
              </w:r>
            </w:del>
          </w:p>
        </w:tc>
      </w:tr>
      <w:tr w:rsidR="003302B6" w:rsidRPr="00492DAA" w:rsidDel="0016152A" w14:paraId="56F654D9" w14:textId="46A05D1A" w:rsidTr="00684DD4">
        <w:trPr>
          <w:trHeight w:val="290"/>
          <w:del w:id="922" w:author="Mahoney, Aidan" w:date="2023-09-04T13:16:00Z"/>
        </w:trPr>
        <w:tc>
          <w:tcPr>
            <w:tcW w:w="2182" w:type="dxa"/>
            <w:noWrap/>
            <w:hideMark/>
          </w:tcPr>
          <w:p w14:paraId="2A1446E3" w14:textId="51F986B1" w:rsidR="003302B6" w:rsidRPr="00492DAA" w:rsidDel="0016152A" w:rsidRDefault="003302B6" w:rsidP="00684DD4">
            <w:pPr>
              <w:spacing w:after="0"/>
              <w:jc w:val="center"/>
              <w:rPr>
                <w:del w:id="923" w:author="Mahoney, Aidan" w:date="2023-09-04T13:16:00Z"/>
                <w:rFonts w:ascii="Calibri" w:hAnsi="Calibri" w:cs="Calibri"/>
                <w:color w:val="000000"/>
                <w:sz w:val="16"/>
                <w:szCs w:val="16"/>
              </w:rPr>
            </w:pPr>
            <w:del w:id="924"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66F044CF" w14:textId="61ABB366" w:rsidR="003302B6" w:rsidRPr="00492DAA" w:rsidDel="0016152A" w:rsidRDefault="003302B6" w:rsidP="00684DD4">
            <w:pPr>
              <w:spacing w:after="0"/>
              <w:jc w:val="center"/>
              <w:rPr>
                <w:del w:id="925" w:author="Mahoney, Aidan" w:date="2023-09-04T13:16:00Z"/>
                <w:rFonts w:ascii="Calibri" w:hAnsi="Calibri" w:cs="Calibri"/>
                <w:color w:val="000000"/>
                <w:sz w:val="16"/>
                <w:szCs w:val="16"/>
              </w:rPr>
            </w:pPr>
            <w:del w:id="926" w:author="Mahoney, Aidan" w:date="2023-09-04T13:16:00Z">
              <w:r w:rsidRPr="00492DAA" w:rsidDel="0016152A">
                <w:rPr>
                  <w:rFonts w:ascii="Calibri" w:hAnsi="Calibri" w:cs="Calibri"/>
                  <w:color w:val="000000"/>
                  <w:sz w:val="16"/>
                  <w:szCs w:val="16"/>
                </w:rPr>
                <w:delText>63910</w:delText>
              </w:r>
            </w:del>
          </w:p>
        </w:tc>
        <w:tc>
          <w:tcPr>
            <w:tcW w:w="4388" w:type="dxa"/>
            <w:hideMark/>
          </w:tcPr>
          <w:p w14:paraId="2A8CAAF1" w14:textId="3FC30E31" w:rsidR="003302B6" w:rsidRPr="00492DAA" w:rsidDel="0016152A" w:rsidRDefault="003302B6" w:rsidP="00684DD4">
            <w:pPr>
              <w:spacing w:after="0"/>
              <w:rPr>
                <w:del w:id="927" w:author="Mahoney, Aidan" w:date="2023-09-04T13:16:00Z"/>
                <w:rFonts w:ascii="Calibri" w:hAnsi="Calibri" w:cs="Calibri"/>
                <w:color w:val="000000"/>
                <w:sz w:val="16"/>
                <w:szCs w:val="16"/>
              </w:rPr>
            </w:pPr>
            <w:del w:id="928" w:author="Mahoney, Aidan" w:date="2023-09-04T13:16:00Z">
              <w:r w:rsidRPr="00492DAA" w:rsidDel="0016152A">
                <w:rPr>
                  <w:rFonts w:ascii="Calibri" w:hAnsi="Calibri" w:cs="Calibri"/>
                  <w:color w:val="000000"/>
                  <w:sz w:val="16"/>
                  <w:szCs w:val="16"/>
                </w:rPr>
                <w:delText>IP65 electronics unit with connecting cables for HI-PE PLUS (3 access levels) - Compatible with all passage width</w:delText>
              </w:r>
            </w:del>
          </w:p>
        </w:tc>
        <w:tc>
          <w:tcPr>
            <w:tcW w:w="1276" w:type="dxa"/>
            <w:noWrap/>
            <w:hideMark/>
          </w:tcPr>
          <w:p w14:paraId="7186AF0C" w14:textId="767376C5" w:rsidR="003302B6" w:rsidRPr="00492DAA" w:rsidDel="0016152A" w:rsidRDefault="003302B6" w:rsidP="00684DD4">
            <w:pPr>
              <w:spacing w:after="0"/>
              <w:jc w:val="center"/>
              <w:rPr>
                <w:del w:id="929" w:author="Mahoney, Aidan" w:date="2023-09-04T13:16:00Z"/>
                <w:rFonts w:ascii="Calibri" w:hAnsi="Calibri" w:cs="Calibri"/>
                <w:color w:val="000000"/>
                <w:sz w:val="16"/>
                <w:szCs w:val="16"/>
              </w:rPr>
            </w:pPr>
            <w:del w:id="930" w:author="Mahoney, Aidan" w:date="2023-09-04T13:16:00Z">
              <w:r w:rsidRPr="00492DAA" w:rsidDel="0016152A">
                <w:rPr>
                  <w:rFonts w:ascii="Calibri" w:hAnsi="Calibri" w:cs="Calibri"/>
                  <w:color w:val="000000"/>
                  <w:sz w:val="16"/>
                  <w:szCs w:val="16"/>
                </w:rPr>
                <w:delText>3,480.00</w:delText>
              </w:r>
            </w:del>
          </w:p>
        </w:tc>
      </w:tr>
      <w:tr w:rsidR="003302B6" w:rsidRPr="00492DAA" w:rsidDel="0016152A" w14:paraId="6060CDB2" w14:textId="1935991A" w:rsidTr="00684DD4">
        <w:trPr>
          <w:trHeight w:val="290"/>
          <w:del w:id="931" w:author="Mahoney, Aidan" w:date="2023-09-04T13:16:00Z"/>
        </w:trPr>
        <w:tc>
          <w:tcPr>
            <w:tcW w:w="2182" w:type="dxa"/>
            <w:noWrap/>
            <w:hideMark/>
          </w:tcPr>
          <w:p w14:paraId="4321DB7A" w14:textId="25F14306" w:rsidR="003302B6" w:rsidRPr="00492DAA" w:rsidDel="0016152A" w:rsidRDefault="003302B6" w:rsidP="00684DD4">
            <w:pPr>
              <w:spacing w:after="0"/>
              <w:jc w:val="center"/>
              <w:rPr>
                <w:del w:id="932" w:author="Mahoney, Aidan" w:date="2023-09-04T13:16:00Z"/>
                <w:rFonts w:ascii="Calibri" w:hAnsi="Calibri" w:cs="Calibri"/>
                <w:color w:val="000000"/>
                <w:sz w:val="16"/>
                <w:szCs w:val="16"/>
              </w:rPr>
            </w:pPr>
            <w:del w:id="933"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04EDBE93" w14:textId="5D37C618" w:rsidR="003302B6" w:rsidRPr="00492DAA" w:rsidDel="0016152A" w:rsidRDefault="003302B6" w:rsidP="00684DD4">
            <w:pPr>
              <w:spacing w:after="0"/>
              <w:jc w:val="center"/>
              <w:rPr>
                <w:del w:id="934" w:author="Mahoney, Aidan" w:date="2023-09-04T13:16:00Z"/>
                <w:rFonts w:ascii="Calibri" w:hAnsi="Calibri" w:cs="Calibri"/>
                <w:color w:val="000000"/>
                <w:sz w:val="16"/>
                <w:szCs w:val="16"/>
              </w:rPr>
            </w:pPr>
            <w:del w:id="935" w:author="Mahoney, Aidan" w:date="2023-09-04T13:16:00Z">
              <w:r w:rsidRPr="00492DAA" w:rsidDel="0016152A">
                <w:rPr>
                  <w:rFonts w:ascii="Calibri" w:hAnsi="Calibri" w:cs="Calibri"/>
                  <w:color w:val="000000"/>
                  <w:sz w:val="16"/>
                  <w:szCs w:val="16"/>
                </w:rPr>
                <w:delText>24873</w:delText>
              </w:r>
            </w:del>
          </w:p>
        </w:tc>
        <w:tc>
          <w:tcPr>
            <w:tcW w:w="4388" w:type="dxa"/>
            <w:hideMark/>
          </w:tcPr>
          <w:p w14:paraId="2FB4CC6B" w14:textId="7A7B8E8C" w:rsidR="003302B6" w:rsidRPr="00492DAA" w:rsidDel="0016152A" w:rsidRDefault="003302B6" w:rsidP="00684DD4">
            <w:pPr>
              <w:spacing w:after="0"/>
              <w:rPr>
                <w:del w:id="936" w:author="Mahoney, Aidan" w:date="2023-09-04T13:16:00Z"/>
                <w:rFonts w:ascii="Calibri" w:hAnsi="Calibri" w:cs="Calibri"/>
                <w:color w:val="000000"/>
                <w:sz w:val="16"/>
                <w:szCs w:val="16"/>
              </w:rPr>
            </w:pPr>
            <w:del w:id="937" w:author="Mahoney, Aidan" w:date="2023-09-04T13:16:00Z">
              <w:r w:rsidRPr="00492DAA" w:rsidDel="0016152A">
                <w:rPr>
                  <w:rFonts w:ascii="Calibri" w:hAnsi="Calibri" w:cs="Calibri"/>
                  <w:color w:val="000000"/>
                  <w:sz w:val="16"/>
                  <w:szCs w:val="16"/>
                </w:rPr>
                <w:delText>Transparent front cover with lock for IP20 electronics unit</w:delText>
              </w:r>
            </w:del>
          </w:p>
        </w:tc>
        <w:tc>
          <w:tcPr>
            <w:tcW w:w="1276" w:type="dxa"/>
            <w:noWrap/>
            <w:hideMark/>
          </w:tcPr>
          <w:p w14:paraId="4612F57E" w14:textId="5568313B" w:rsidR="003302B6" w:rsidRPr="00492DAA" w:rsidDel="0016152A" w:rsidRDefault="003302B6" w:rsidP="00684DD4">
            <w:pPr>
              <w:spacing w:after="0"/>
              <w:jc w:val="center"/>
              <w:rPr>
                <w:del w:id="938" w:author="Mahoney, Aidan" w:date="2023-09-04T13:16:00Z"/>
                <w:rFonts w:ascii="Calibri" w:hAnsi="Calibri" w:cs="Calibri"/>
                <w:color w:val="000000"/>
                <w:sz w:val="16"/>
                <w:szCs w:val="16"/>
              </w:rPr>
            </w:pPr>
            <w:del w:id="939" w:author="Mahoney, Aidan" w:date="2023-09-04T13:16:00Z">
              <w:r w:rsidRPr="00492DAA" w:rsidDel="0016152A">
                <w:rPr>
                  <w:rFonts w:ascii="Calibri" w:hAnsi="Calibri" w:cs="Calibri"/>
                  <w:color w:val="000000"/>
                  <w:sz w:val="16"/>
                  <w:szCs w:val="16"/>
                </w:rPr>
                <w:delText>192.00</w:delText>
              </w:r>
            </w:del>
          </w:p>
        </w:tc>
      </w:tr>
      <w:tr w:rsidR="003302B6" w:rsidRPr="00492DAA" w:rsidDel="0016152A" w14:paraId="1A80BEC9" w14:textId="1D187F0E" w:rsidTr="00684DD4">
        <w:trPr>
          <w:trHeight w:val="290"/>
          <w:del w:id="940" w:author="Mahoney, Aidan" w:date="2023-09-04T13:16:00Z"/>
        </w:trPr>
        <w:tc>
          <w:tcPr>
            <w:tcW w:w="2182" w:type="dxa"/>
            <w:noWrap/>
            <w:hideMark/>
          </w:tcPr>
          <w:p w14:paraId="7CC00738" w14:textId="69C074B1" w:rsidR="003302B6" w:rsidRPr="00492DAA" w:rsidDel="0016152A" w:rsidRDefault="003302B6" w:rsidP="00684DD4">
            <w:pPr>
              <w:spacing w:after="0"/>
              <w:jc w:val="center"/>
              <w:rPr>
                <w:del w:id="941" w:author="Mahoney, Aidan" w:date="2023-09-04T13:16:00Z"/>
                <w:rFonts w:ascii="Calibri" w:hAnsi="Calibri" w:cs="Calibri"/>
                <w:color w:val="000000"/>
                <w:sz w:val="16"/>
                <w:szCs w:val="16"/>
              </w:rPr>
            </w:pPr>
            <w:del w:id="942"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6DE1DC36" w14:textId="7B7BBDF2" w:rsidR="003302B6" w:rsidRPr="00492DAA" w:rsidDel="0016152A" w:rsidRDefault="003302B6" w:rsidP="00684DD4">
            <w:pPr>
              <w:spacing w:after="0"/>
              <w:jc w:val="center"/>
              <w:rPr>
                <w:del w:id="943" w:author="Mahoney, Aidan" w:date="2023-09-04T13:16:00Z"/>
                <w:rFonts w:ascii="Calibri" w:hAnsi="Calibri" w:cs="Calibri"/>
                <w:color w:val="000000"/>
                <w:sz w:val="16"/>
                <w:szCs w:val="16"/>
              </w:rPr>
            </w:pPr>
            <w:del w:id="944" w:author="Mahoney, Aidan" w:date="2023-09-04T13:16:00Z">
              <w:r w:rsidRPr="00492DAA" w:rsidDel="0016152A">
                <w:rPr>
                  <w:rFonts w:ascii="Calibri" w:hAnsi="Calibri" w:cs="Calibri"/>
                  <w:color w:val="000000"/>
                  <w:sz w:val="16"/>
                  <w:szCs w:val="16"/>
                </w:rPr>
                <w:delText>29415</w:delText>
              </w:r>
            </w:del>
          </w:p>
        </w:tc>
        <w:tc>
          <w:tcPr>
            <w:tcW w:w="4388" w:type="dxa"/>
            <w:hideMark/>
          </w:tcPr>
          <w:p w14:paraId="0CCA00FA" w14:textId="1A07F461" w:rsidR="003302B6" w:rsidRPr="00492DAA" w:rsidDel="0016152A" w:rsidRDefault="003302B6" w:rsidP="00684DD4">
            <w:pPr>
              <w:spacing w:after="0"/>
              <w:rPr>
                <w:del w:id="945" w:author="Mahoney, Aidan" w:date="2023-09-04T13:16:00Z"/>
                <w:rFonts w:ascii="Calibri" w:hAnsi="Calibri" w:cs="Calibri"/>
                <w:color w:val="000000"/>
                <w:sz w:val="16"/>
                <w:szCs w:val="16"/>
              </w:rPr>
            </w:pPr>
            <w:del w:id="946" w:author="Mahoney, Aidan" w:date="2023-09-04T13:16:00Z">
              <w:r w:rsidRPr="00492DAA" w:rsidDel="0016152A">
                <w:rPr>
                  <w:rFonts w:ascii="Calibri" w:hAnsi="Calibri" w:cs="Calibri"/>
                  <w:color w:val="000000"/>
                  <w:sz w:val="16"/>
                  <w:szCs w:val="16"/>
                </w:rPr>
                <w:delText>Buttons of the keypad for IP20/IP65 electronics unit</w:delText>
              </w:r>
            </w:del>
          </w:p>
        </w:tc>
        <w:tc>
          <w:tcPr>
            <w:tcW w:w="1276" w:type="dxa"/>
            <w:noWrap/>
            <w:hideMark/>
          </w:tcPr>
          <w:p w14:paraId="3C9425F3" w14:textId="5D799A12" w:rsidR="003302B6" w:rsidRPr="00492DAA" w:rsidDel="0016152A" w:rsidRDefault="003302B6" w:rsidP="00684DD4">
            <w:pPr>
              <w:spacing w:after="0"/>
              <w:jc w:val="center"/>
              <w:rPr>
                <w:del w:id="947" w:author="Mahoney, Aidan" w:date="2023-09-04T13:16:00Z"/>
                <w:rFonts w:ascii="Calibri" w:hAnsi="Calibri" w:cs="Calibri"/>
                <w:color w:val="000000"/>
                <w:sz w:val="16"/>
                <w:szCs w:val="16"/>
              </w:rPr>
            </w:pPr>
            <w:del w:id="948"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1F744095" w14:textId="00C2D252" w:rsidTr="00684DD4">
        <w:trPr>
          <w:trHeight w:val="290"/>
          <w:del w:id="949" w:author="Mahoney, Aidan" w:date="2023-09-04T13:16:00Z"/>
        </w:trPr>
        <w:tc>
          <w:tcPr>
            <w:tcW w:w="2182" w:type="dxa"/>
            <w:noWrap/>
            <w:hideMark/>
          </w:tcPr>
          <w:p w14:paraId="5823E0E3" w14:textId="53361D0D" w:rsidR="003302B6" w:rsidRPr="00492DAA" w:rsidDel="0016152A" w:rsidRDefault="003302B6" w:rsidP="00684DD4">
            <w:pPr>
              <w:spacing w:after="0"/>
              <w:jc w:val="center"/>
              <w:rPr>
                <w:del w:id="950" w:author="Mahoney, Aidan" w:date="2023-09-04T13:16:00Z"/>
                <w:rFonts w:ascii="Calibri" w:hAnsi="Calibri" w:cs="Calibri"/>
                <w:color w:val="000000"/>
                <w:sz w:val="16"/>
                <w:szCs w:val="16"/>
              </w:rPr>
            </w:pPr>
            <w:del w:id="951"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73774352" w14:textId="0C741537" w:rsidR="003302B6" w:rsidRPr="00492DAA" w:rsidDel="0016152A" w:rsidRDefault="003302B6" w:rsidP="00684DD4">
            <w:pPr>
              <w:spacing w:after="0"/>
              <w:jc w:val="center"/>
              <w:rPr>
                <w:del w:id="952" w:author="Mahoney, Aidan" w:date="2023-09-04T13:16:00Z"/>
                <w:rFonts w:ascii="Calibri" w:hAnsi="Calibri" w:cs="Calibri"/>
                <w:color w:val="000000"/>
                <w:sz w:val="16"/>
                <w:szCs w:val="16"/>
              </w:rPr>
            </w:pPr>
            <w:del w:id="953" w:author="Mahoney, Aidan" w:date="2023-09-04T13:16:00Z">
              <w:r w:rsidRPr="00492DAA" w:rsidDel="0016152A">
                <w:rPr>
                  <w:rFonts w:ascii="Calibri" w:hAnsi="Calibri" w:cs="Calibri"/>
                  <w:color w:val="000000"/>
                  <w:sz w:val="16"/>
                  <w:szCs w:val="16"/>
                </w:rPr>
                <w:delText>46105</w:delText>
              </w:r>
            </w:del>
          </w:p>
        </w:tc>
        <w:tc>
          <w:tcPr>
            <w:tcW w:w="4388" w:type="dxa"/>
            <w:hideMark/>
          </w:tcPr>
          <w:p w14:paraId="415E9F58" w14:textId="3205F11C" w:rsidR="003302B6" w:rsidRPr="00492DAA" w:rsidDel="0016152A" w:rsidRDefault="003302B6" w:rsidP="00684DD4">
            <w:pPr>
              <w:spacing w:after="0"/>
              <w:rPr>
                <w:del w:id="954" w:author="Mahoney, Aidan" w:date="2023-09-04T13:16:00Z"/>
                <w:rFonts w:ascii="Calibri" w:hAnsi="Calibri" w:cs="Calibri"/>
                <w:color w:val="000000"/>
                <w:sz w:val="16"/>
                <w:szCs w:val="16"/>
              </w:rPr>
            </w:pPr>
            <w:del w:id="955" w:author="Mahoney, Aidan" w:date="2023-09-04T13:16:00Z">
              <w:r w:rsidRPr="00492DAA" w:rsidDel="0016152A">
                <w:rPr>
                  <w:rFonts w:ascii="Calibri" w:hAnsi="Calibri" w:cs="Calibri"/>
                  <w:color w:val="000000"/>
                  <w:sz w:val="16"/>
                  <w:szCs w:val="16"/>
                </w:rPr>
                <w:delText>SS62 RX antenna without accessories STD</w:delText>
              </w:r>
            </w:del>
          </w:p>
        </w:tc>
        <w:tc>
          <w:tcPr>
            <w:tcW w:w="1276" w:type="dxa"/>
            <w:noWrap/>
            <w:hideMark/>
          </w:tcPr>
          <w:p w14:paraId="6613C4DD" w14:textId="6F112B9B" w:rsidR="003302B6" w:rsidRPr="00492DAA" w:rsidDel="0016152A" w:rsidRDefault="003302B6" w:rsidP="00684DD4">
            <w:pPr>
              <w:spacing w:after="0"/>
              <w:jc w:val="center"/>
              <w:rPr>
                <w:del w:id="956" w:author="Mahoney, Aidan" w:date="2023-09-04T13:16:00Z"/>
                <w:rFonts w:ascii="Calibri" w:hAnsi="Calibri" w:cs="Calibri"/>
                <w:color w:val="000000"/>
                <w:sz w:val="16"/>
                <w:szCs w:val="16"/>
              </w:rPr>
            </w:pPr>
            <w:del w:id="957" w:author="Mahoney, Aidan" w:date="2023-09-04T13:16:00Z">
              <w:r w:rsidRPr="00492DAA" w:rsidDel="0016152A">
                <w:rPr>
                  <w:rFonts w:ascii="Calibri" w:hAnsi="Calibri" w:cs="Calibri"/>
                  <w:color w:val="000000"/>
                  <w:sz w:val="16"/>
                  <w:szCs w:val="16"/>
                </w:rPr>
                <w:delText>1,170.00</w:delText>
              </w:r>
            </w:del>
          </w:p>
        </w:tc>
      </w:tr>
      <w:tr w:rsidR="003302B6" w:rsidRPr="00492DAA" w:rsidDel="0016152A" w14:paraId="1F2087F6" w14:textId="19A0616F" w:rsidTr="00684DD4">
        <w:trPr>
          <w:trHeight w:val="290"/>
          <w:del w:id="958" w:author="Mahoney, Aidan" w:date="2023-09-04T13:16:00Z"/>
        </w:trPr>
        <w:tc>
          <w:tcPr>
            <w:tcW w:w="2182" w:type="dxa"/>
            <w:noWrap/>
            <w:hideMark/>
          </w:tcPr>
          <w:p w14:paraId="49DE55FE" w14:textId="46BF3619" w:rsidR="003302B6" w:rsidRPr="00492DAA" w:rsidDel="0016152A" w:rsidRDefault="003302B6" w:rsidP="00684DD4">
            <w:pPr>
              <w:spacing w:after="0"/>
              <w:jc w:val="center"/>
              <w:rPr>
                <w:del w:id="959" w:author="Mahoney, Aidan" w:date="2023-09-04T13:16:00Z"/>
                <w:rFonts w:ascii="Calibri" w:hAnsi="Calibri" w:cs="Calibri"/>
                <w:color w:val="000000"/>
                <w:sz w:val="16"/>
                <w:szCs w:val="16"/>
              </w:rPr>
            </w:pPr>
            <w:del w:id="960"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7195BE26" w14:textId="677EF0A3" w:rsidR="003302B6" w:rsidRPr="00492DAA" w:rsidDel="0016152A" w:rsidRDefault="003302B6" w:rsidP="00684DD4">
            <w:pPr>
              <w:spacing w:after="0"/>
              <w:jc w:val="center"/>
              <w:rPr>
                <w:del w:id="961" w:author="Mahoney, Aidan" w:date="2023-09-04T13:16:00Z"/>
                <w:rFonts w:ascii="Calibri" w:hAnsi="Calibri" w:cs="Calibri"/>
                <w:color w:val="000000"/>
                <w:sz w:val="16"/>
                <w:szCs w:val="16"/>
              </w:rPr>
            </w:pPr>
            <w:del w:id="962" w:author="Mahoney, Aidan" w:date="2023-09-04T13:16:00Z">
              <w:r w:rsidRPr="00492DAA" w:rsidDel="0016152A">
                <w:rPr>
                  <w:rFonts w:ascii="Calibri" w:hAnsi="Calibri" w:cs="Calibri"/>
                  <w:color w:val="000000"/>
                  <w:sz w:val="16"/>
                  <w:szCs w:val="16"/>
                </w:rPr>
                <w:delText>53100</w:delText>
              </w:r>
            </w:del>
          </w:p>
        </w:tc>
        <w:tc>
          <w:tcPr>
            <w:tcW w:w="4388" w:type="dxa"/>
            <w:hideMark/>
          </w:tcPr>
          <w:p w14:paraId="18AC9F95" w14:textId="0DDDD925" w:rsidR="003302B6" w:rsidRPr="00492DAA" w:rsidDel="0016152A" w:rsidRDefault="003302B6" w:rsidP="00684DD4">
            <w:pPr>
              <w:spacing w:after="0"/>
              <w:rPr>
                <w:del w:id="963" w:author="Mahoney, Aidan" w:date="2023-09-04T13:16:00Z"/>
                <w:rFonts w:ascii="Calibri" w:hAnsi="Calibri" w:cs="Calibri"/>
                <w:color w:val="000000"/>
                <w:sz w:val="16"/>
                <w:szCs w:val="16"/>
              </w:rPr>
            </w:pPr>
            <w:del w:id="964" w:author="Mahoney, Aidan" w:date="2023-09-04T13:16:00Z">
              <w:r w:rsidRPr="00492DAA" w:rsidDel="0016152A">
                <w:rPr>
                  <w:rFonts w:ascii="Calibri" w:hAnsi="Calibri" w:cs="Calibri"/>
                  <w:color w:val="000000"/>
                  <w:sz w:val="16"/>
                  <w:szCs w:val="16"/>
                </w:rPr>
                <w:delText>SS62 TX antenna pre-arranged to host circular photocells without accessories STD</w:delText>
              </w:r>
            </w:del>
          </w:p>
        </w:tc>
        <w:tc>
          <w:tcPr>
            <w:tcW w:w="1276" w:type="dxa"/>
            <w:noWrap/>
            <w:hideMark/>
          </w:tcPr>
          <w:p w14:paraId="3172E0A3" w14:textId="38FE94D4" w:rsidR="003302B6" w:rsidRPr="00492DAA" w:rsidDel="0016152A" w:rsidRDefault="003302B6" w:rsidP="00684DD4">
            <w:pPr>
              <w:spacing w:after="0"/>
              <w:jc w:val="center"/>
              <w:rPr>
                <w:del w:id="965" w:author="Mahoney, Aidan" w:date="2023-09-04T13:16:00Z"/>
                <w:rFonts w:ascii="Calibri" w:hAnsi="Calibri" w:cs="Calibri"/>
                <w:color w:val="000000"/>
                <w:sz w:val="16"/>
                <w:szCs w:val="16"/>
              </w:rPr>
            </w:pPr>
            <w:del w:id="966" w:author="Mahoney, Aidan" w:date="2023-09-04T13:16:00Z">
              <w:r w:rsidRPr="00492DAA" w:rsidDel="0016152A">
                <w:rPr>
                  <w:rFonts w:ascii="Calibri" w:hAnsi="Calibri" w:cs="Calibri"/>
                  <w:color w:val="000000"/>
                  <w:sz w:val="16"/>
                  <w:szCs w:val="16"/>
                </w:rPr>
                <w:delText>1,170.00</w:delText>
              </w:r>
            </w:del>
          </w:p>
        </w:tc>
      </w:tr>
      <w:tr w:rsidR="003302B6" w:rsidRPr="00492DAA" w:rsidDel="0016152A" w14:paraId="65026ECA" w14:textId="737A1C9E" w:rsidTr="00684DD4">
        <w:trPr>
          <w:trHeight w:val="290"/>
          <w:del w:id="967" w:author="Mahoney, Aidan" w:date="2023-09-04T13:16:00Z"/>
        </w:trPr>
        <w:tc>
          <w:tcPr>
            <w:tcW w:w="2182" w:type="dxa"/>
            <w:noWrap/>
            <w:hideMark/>
          </w:tcPr>
          <w:p w14:paraId="3E0CAB6E" w14:textId="36E8FDE7" w:rsidR="003302B6" w:rsidRPr="00492DAA" w:rsidDel="0016152A" w:rsidRDefault="003302B6" w:rsidP="00684DD4">
            <w:pPr>
              <w:spacing w:after="0"/>
              <w:jc w:val="center"/>
              <w:rPr>
                <w:del w:id="968" w:author="Mahoney, Aidan" w:date="2023-09-04T13:16:00Z"/>
                <w:rFonts w:ascii="Calibri" w:hAnsi="Calibri" w:cs="Calibri"/>
                <w:color w:val="000000"/>
                <w:sz w:val="16"/>
                <w:szCs w:val="16"/>
              </w:rPr>
            </w:pPr>
            <w:del w:id="969"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0719643F" w14:textId="66FB247A" w:rsidR="003302B6" w:rsidRPr="00492DAA" w:rsidDel="0016152A" w:rsidRDefault="003302B6" w:rsidP="00684DD4">
            <w:pPr>
              <w:spacing w:after="0"/>
              <w:jc w:val="center"/>
              <w:rPr>
                <w:del w:id="970" w:author="Mahoney, Aidan" w:date="2023-09-04T13:16:00Z"/>
                <w:rFonts w:ascii="Calibri" w:hAnsi="Calibri" w:cs="Calibri"/>
                <w:color w:val="000000"/>
                <w:sz w:val="16"/>
                <w:szCs w:val="16"/>
              </w:rPr>
            </w:pPr>
            <w:del w:id="971" w:author="Mahoney, Aidan" w:date="2023-09-04T13:16:00Z">
              <w:r w:rsidRPr="00492DAA" w:rsidDel="0016152A">
                <w:rPr>
                  <w:rFonts w:ascii="Calibri" w:hAnsi="Calibri" w:cs="Calibri"/>
                  <w:color w:val="000000"/>
                  <w:sz w:val="16"/>
                  <w:szCs w:val="16"/>
                </w:rPr>
                <w:delText>45401</w:delText>
              </w:r>
            </w:del>
          </w:p>
        </w:tc>
        <w:tc>
          <w:tcPr>
            <w:tcW w:w="4388" w:type="dxa"/>
            <w:hideMark/>
          </w:tcPr>
          <w:p w14:paraId="74276AB9" w14:textId="60F008D4" w:rsidR="003302B6" w:rsidRPr="00492DAA" w:rsidDel="0016152A" w:rsidRDefault="003302B6" w:rsidP="00684DD4">
            <w:pPr>
              <w:spacing w:after="0"/>
              <w:rPr>
                <w:del w:id="972" w:author="Mahoney, Aidan" w:date="2023-09-04T13:16:00Z"/>
                <w:rFonts w:ascii="Calibri" w:hAnsi="Calibri" w:cs="Calibri"/>
                <w:color w:val="000000"/>
                <w:sz w:val="16"/>
                <w:szCs w:val="16"/>
              </w:rPr>
            </w:pPr>
            <w:del w:id="973" w:author="Mahoney, Aidan" w:date="2023-09-04T13:16:00Z">
              <w:r w:rsidRPr="00492DAA" w:rsidDel="0016152A">
                <w:rPr>
                  <w:rFonts w:ascii="Calibri" w:hAnsi="Calibri" w:cs="Calibri"/>
                  <w:color w:val="000000"/>
                  <w:sz w:val="16"/>
                  <w:szCs w:val="16"/>
                </w:rPr>
                <w:delText>Electronic cards of the red color luminous LED bar (five cards)</w:delText>
              </w:r>
            </w:del>
          </w:p>
        </w:tc>
        <w:tc>
          <w:tcPr>
            <w:tcW w:w="1276" w:type="dxa"/>
            <w:noWrap/>
            <w:hideMark/>
          </w:tcPr>
          <w:p w14:paraId="273630FF" w14:textId="69797493" w:rsidR="003302B6" w:rsidRPr="00492DAA" w:rsidDel="0016152A" w:rsidRDefault="003302B6" w:rsidP="00684DD4">
            <w:pPr>
              <w:spacing w:after="0"/>
              <w:jc w:val="center"/>
              <w:rPr>
                <w:del w:id="974" w:author="Mahoney, Aidan" w:date="2023-09-04T13:16:00Z"/>
                <w:rFonts w:ascii="Calibri" w:hAnsi="Calibri" w:cs="Calibri"/>
                <w:color w:val="000000"/>
                <w:sz w:val="16"/>
                <w:szCs w:val="16"/>
              </w:rPr>
            </w:pPr>
            <w:del w:id="975"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45ACD008" w14:textId="3240AC04" w:rsidTr="00684DD4">
        <w:trPr>
          <w:trHeight w:val="290"/>
          <w:del w:id="976" w:author="Mahoney, Aidan" w:date="2023-09-04T13:16:00Z"/>
        </w:trPr>
        <w:tc>
          <w:tcPr>
            <w:tcW w:w="2182" w:type="dxa"/>
            <w:noWrap/>
            <w:hideMark/>
          </w:tcPr>
          <w:p w14:paraId="29613884" w14:textId="1B947E98" w:rsidR="003302B6" w:rsidRPr="00492DAA" w:rsidDel="0016152A" w:rsidRDefault="003302B6" w:rsidP="00684DD4">
            <w:pPr>
              <w:spacing w:after="0"/>
              <w:jc w:val="center"/>
              <w:rPr>
                <w:del w:id="977" w:author="Mahoney, Aidan" w:date="2023-09-04T13:16:00Z"/>
                <w:rFonts w:ascii="Calibri" w:hAnsi="Calibri" w:cs="Calibri"/>
                <w:color w:val="000000"/>
                <w:sz w:val="16"/>
                <w:szCs w:val="16"/>
              </w:rPr>
            </w:pPr>
            <w:del w:id="978"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11C1E078" w14:textId="0661D73A" w:rsidR="003302B6" w:rsidRPr="00492DAA" w:rsidDel="0016152A" w:rsidRDefault="003302B6" w:rsidP="00684DD4">
            <w:pPr>
              <w:spacing w:after="0"/>
              <w:jc w:val="center"/>
              <w:rPr>
                <w:del w:id="979" w:author="Mahoney, Aidan" w:date="2023-09-04T13:16:00Z"/>
                <w:rFonts w:ascii="Calibri" w:hAnsi="Calibri" w:cs="Calibri"/>
                <w:color w:val="000000"/>
                <w:sz w:val="16"/>
                <w:szCs w:val="16"/>
              </w:rPr>
            </w:pPr>
            <w:del w:id="980" w:author="Mahoney, Aidan" w:date="2023-09-04T13:16:00Z">
              <w:r w:rsidRPr="00492DAA" w:rsidDel="0016152A">
                <w:rPr>
                  <w:rFonts w:ascii="Calibri" w:hAnsi="Calibri" w:cs="Calibri"/>
                  <w:color w:val="000000"/>
                  <w:sz w:val="16"/>
                  <w:szCs w:val="16"/>
                </w:rPr>
                <w:delText>55639</w:delText>
              </w:r>
            </w:del>
          </w:p>
        </w:tc>
        <w:tc>
          <w:tcPr>
            <w:tcW w:w="4388" w:type="dxa"/>
            <w:hideMark/>
          </w:tcPr>
          <w:p w14:paraId="55CD1E21" w14:textId="46C1CA3B" w:rsidR="003302B6" w:rsidRPr="00492DAA" w:rsidDel="0016152A" w:rsidRDefault="003302B6" w:rsidP="00684DD4">
            <w:pPr>
              <w:spacing w:after="0"/>
              <w:rPr>
                <w:del w:id="981" w:author="Mahoney, Aidan" w:date="2023-09-04T13:16:00Z"/>
                <w:rFonts w:ascii="Calibri" w:hAnsi="Calibri" w:cs="Calibri"/>
                <w:color w:val="000000"/>
                <w:sz w:val="16"/>
                <w:szCs w:val="16"/>
              </w:rPr>
            </w:pPr>
            <w:del w:id="982" w:author="Mahoney, Aidan" w:date="2023-09-04T13:16:00Z">
              <w:r w:rsidRPr="00492DAA" w:rsidDel="0016152A">
                <w:rPr>
                  <w:rFonts w:ascii="Calibri" w:hAnsi="Calibri" w:cs="Calibri"/>
                  <w:color w:val="000000"/>
                  <w:sz w:val="16"/>
                  <w:szCs w:val="16"/>
                </w:rPr>
                <w:delText>720mm crossbar with holes (control unit side)</w:delText>
              </w:r>
            </w:del>
          </w:p>
        </w:tc>
        <w:tc>
          <w:tcPr>
            <w:tcW w:w="1276" w:type="dxa"/>
            <w:noWrap/>
            <w:hideMark/>
          </w:tcPr>
          <w:p w14:paraId="3909BD38" w14:textId="7E26D184" w:rsidR="003302B6" w:rsidRPr="00492DAA" w:rsidDel="0016152A" w:rsidRDefault="003302B6" w:rsidP="00684DD4">
            <w:pPr>
              <w:spacing w:after="0"/>
              <w:jc w:val="center"/>
              <w:rPr>
                <w:del w:id="983" w:author="Mahoney, Aidan" w:date="2023-09-04T13:16:00Z"/>
                <w:rFonts w:ascii="Calibri" w:hAnsi="Calibri" w:cs="Calibri"/>
                <w:color w:val="000000"/>
                <w:sz w:val="16"/>
                <w:szCs w:val="16"/>
              </w:rPr>
            </w:pPr>
            <w:del w:id="984"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05BA9D4D" w14:textId="02A31749" w:rsidTr="00684DD4">
        <w:trPr>
          <w:trHeight w:val="290"/>
          <w:del w:id="985" w:author="Mahoney, Aidan" w:date="2023-09-04T13:16:00Z"/>
        </w:trPr>
        <w:tc>
          <w:tcPr>
            <w:tcW w:w="2182" w:type="dxa"/>
            <w:noWrap/>
            <w:hideMark/>
          </w:tcPr>
          <w:p w14:paraId="11B58FB6" w14:textId="73ADBA7D" w:rsidR="003302B6" w:rsidRPr="00492DAA" w:rsidDel="0016152A" w:rsidRDefault="003302B6" w:rsidP="00684DD4">
            <w:pPr>
              <w:spacing w:after="0"/>
              <w:jc w:val="center"/>
              <w:rPr>
                <w:del w:id="986" w:author="Mahoney, Aidan" w:date="2023-09-04T13:16:00Z"/>
                <w:rFonts w:ascii="Calibri" w:hAnsi="Calibri" w:cs="Calibri"/>
                <w:color w:val="000000"/>
                <w:sz w:val="16"/>
                <w:szCs w:val="16"/>
              </w:rPr>
            </w:pPr>
            <w:del w:id="987"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7D56F38F" w14:textId="03B0F99E" w:rsidR="003302B6" w:rsidRPr="00492DAA" w:rsidDel="0016152A" w:rsidRDefault="003302B6" w:rsidP="00684DD4">
            <w:pPr>
              <w:spacing w:after="0"/>
              <w:jc w:val="center"/>
              <w:rPr>
                <w:del w:id="988" w:author="Mahoney, Aidan" w:date="2023-09-04T13:16:00Z"/>
                <w:rFonts w:ascii="Calibri" w:hAnsi="Calibri" w:cs="Calibri"/>
                <w:color w:val="000000"/>
                <w:sz w:val="16"/>
                <w:szCs w:val="16"/>
              </w:rPr>
            </w:pPr>
            <w:del w:id="989" w:author="Mahoney, Aidan" w:date="2023-09-04T13:16:00Z">
              <w:r w:rsidRPr="00492DAA" w:rsidDel="0016152A">
                <w:rPr>
                  <w:rFonts w:ascii="Calibri" w:hAnsi="Calibri" w:cs="Calibri"/>
                  <w:color w:val="000000"/>
                  <w:sz w:val="16"/>
                  <w:szCs w:val="16"/>
                </w:rPr>
                <w:delText>55640</w:delText>
              </w:r>
            </w:del>
          </w:p>
        </w:tc>
        <w:tc>
          <w:tcPr>
            <w:tcW w:w="4388" w:type="dxa"/>
            <w:hideMark/>
          </w:tcPr>
          <w:p w14:paraId="0BCAA8DE" w14:textId="33E932FA" w:rsidR="003302B6" w:rsidRPr="00492DAA" w:rsidDel="0016152A" w:rsidRDefault="003302B6" w:rsidP="00684DD4">
            <w:pPr>
              <w:spacing w:after="0"/>
              <w:rPr>
                <w:del w:id="990" w:author="Mahoney, Aidan" w:date="2023-09-04T13:16:00Z"/>
                <w:rFonts w:ascii="Calibri" w:hAnsi="Calibri" w:cs="Calibri"/>
                <w:color w:val="000000"/>
                <w:sz w:val="16"/>
                <w:szCs w:val="16"/>
              </w:rPr>
            </w:pPr>
            <w:del w:id="991" w:author="Mahoney, Aidan" w:date="2023-09-04T13:16:00Z">
              <w:r w:rsidRPr="00492DAA" w:rsidDel="0016152A">
                <w:rPr>
                  <w:rFonts w:ascii="Calibri" w:hAnsi="Calibri" w:cs="Calibri"/>
                  <w:color w:val="000000"/>
                  <w:sz w:val="16"/>
                  <w:szCs w:val="16"/>
                </w:rPr>
                <w:delText>720mm crossbar without holes</w:delText>
              </w:r>
            </w:del>
          </w:p>
        </w:tc>
        <w:tc>
          <w:tcPr>
            <w:tcW w:w="1276" w:type="dxa"/>
            <w:noWrap/>
            <w:hideMark/>
          </w:tcPr>
          <w:p w14:paraId="78BD001F" w14:textId="2D35C3BE" w:rsidR="003302B6" w:rsidRPr="00492DAA" w:rsidDel="0016152A" w:rsidRDefault="003302B6" w:rsidP="00684DD4">
            <w:pPr>
              <w:spacing w:after="0"/>
              <w:jc w:val="center"/>
              <w:rPr>
                <w:del w:id="992" w:author="Mahoney, Aidan" w:date="2023-09-04T13:16:00Z"/>
                <w:rFonts w:ascii="Calibri" w:hAnsi="Calibri" w:cs="Calibri"/>
                <w:color w:val="000000"/>
                <w:sz w:val="16"/>
                <w:szCs w:val="16"/>
              </w:rPr>
            </w:pPr>
            <w:del w:id="993"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244699FB" w14:textId="1CD85741" w:rsidTr="00684DD4">
        <w:trPr>
          <w:trHeight w:val="290"/>
          <w:del w:id="994" w:author="Mahoney, Aidan" w:date="2023-09-04T13:16:00Z"/>
        </w:trPr>
        <w:tc>
          <w:tcPr>
            <w:tcW w:w="2182" w:type="dxa"/>
            <w:noWrap/>
            <w:hideMark/>
          </w:tcPr>
          <w:p w14:paraId="63314626" w14:textId="1684FF84" w:rsidR="003302B6" w:rsidRPr="00492DAA" w:rsidDel="0016152A" w:rsidRDefault="003302B6" w:rsidP="00684DD4">
            <w:pPr>
              <w:spacing w:after="0"/>
              <w:jc w:val="center"/>
              <w:rPr>
                <w:del w:id="995" w:author="Mahoney, Aidan" w:date="2023-09-04T13:16:00Z"/>
                <w:rFonts w:ascii="Calibri" w:hAnsi="Calibri" w:cs="Calibri"/>
                <w:color w:val="000000"/>
                <w:sz w:val="16"/>
                <w:szCs w:val="16"/>
              </w:rPr>
            </w:pPr>
            <w:del w:id="996"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745CFBF7" w14:textId="67233BE8" w:rsidR="003302B6" w:rsidRPr="00492DAA" w:rsidDel="0016152A" w:rsidRDefault="003302B6" w:rsidP="00684DD4">
            <w:pPr>
              <w:spacing w:after="0"/>
              <w:jc w:val="center"/>
              <w:rPr>
                <w:del w:id="997" w:author="Mahoney, Aidan" w:date="2023-09-04T13:16:00Z"/>
                <w:rFonts w:ascii="Calibri" w:hAnsi="Calibri" w:cs="Calibri"/>
                <w:color w:val="000000"/>
                <w:sz w:val="16"/>
                <w:szCs w:val="16"/>
              </w:rPr>
            </w:pPr>
            <w:del w:id="998" w:author="Mahoney, Aidan" w:date="2023-09-04T13:16:00Z">
              <w:r w:rsidRPr="00492DAA" w:rsidDel="0016152A">
                <w:rPr>
                  <w:rFonts w:ascii="Calibri" w:hAnsi="Calibri" w:cs="Calibri"/>
                  <w:color w:val="000000"/>
                  <w:sz w:val="16"/>
                  <w:szCs w:val="16"/>
                </w:rPr>
                <w:delText>55644</w:delText>
              </w:r>
            </w:del>
          </w:p>
        </w:tc>
        <w:tc>
          <w:tcPr>
            <w:tcW w:w="4388" w:type="dxa"/>
            <w:hideMark/>
          </w:tcPr>
          <w:p w14:paraId="2E3B1C9B" w14:textId="1400B6C6" w:rsidR="003302B6" w:rsidRPr="00492DAA" w:rsidDel="0016152A" w:rsidRDefault="003302B6" w:rsidP="00684DD4">
            <w:pPr>
              <w:spacing w:after="0"/>
              <w:rPr>
                <w:del w:id="999" w:author="Mahoney, Aidan" w:date="2023-09-04T13:16:00Z"/>
                <w:rFonts w:ascii="Calibri" w:hAnsi="Calibri" w:cs="Calibri"/>
                <w:color w:val="000000"/>
                <w:sz w:val="16"/>
                <w:szCs w:val="16"/>
              </w:rPr>
            </w:pPr>
            <w:del w:id="1000" w:author="Mahoney, Aidan" w:date="2023-09-04T13:16:00Z">
              <w:r w:rsidRPr="00492DAA" w:rsidDel="0016152A">
                <w:rPr>
                  <w:rFonts w:ascii="Calibri" w:hAnsi="Calibri" w:cs="Calibri"/>
                  <w:color w:val="000000"/>
                  <w:sz w:val="16"/>
                  <w:szCs w:val="16"/>
                </w:rPr>
                <w:delText>Crossbar cover 720mm</w:delText>
              </w:r>
            </w:del>
          </w:p>
        </w:tc>
        <w:tc>
          <w:tcPr>
            <w:tcW w:w="1276" w:type="dxa"/>
            <w:noWrap/>
            <w:hideMark/>
          </w:tcPr>
          <w:p w14:paraId="2CC5331D" w14:textId="4B732ED4" w:rsidR="003302B6" w:rsidRPr="00492DAA" w:rsidDel="0016152A" w:rsidRDefault="003302B6" w:rsidP="00684DD4">
            <w:pPr>
              <w:spacing w:after="0"/>
              <w:jc w:val="center"/>
              <w:rPr>
                <w:del w:id="1001" w:author="Mahoney, Aidan" w:date="2023-09-04T13:16:00Z"/>
                <w:rFonts w:ascii="Calibri" w:hAnsi="Calibri" w:cs="Calibri"/>
                <w:color w:val="000000"/>
                <w:sz w:val="16"/>
                <w:szCs w:val="16"/>
              </w:rPr>
            </w:pPr>
            <w:del w:id="1002" w:author="Mahoney, Aidan" w:date="2023-09-04T13:16:00Z">
              <w:r w:rsidRPr="00492DAA" w:rsidDel="0016152A">
                <w:rPr>
                  <w:rFonts w:ascii="Calibri" w:hAnsi="Calibri" w:cs="Calibri"/>
                  <w:color w:val="000000"/>
                  <w:sz w:val="16"/>
                  <w:szCs w:val="16"/>
                </w:rPr>
                <w:delText>279.00</w:delText>
              </w:r>
            </w:del>
          </w:p>
        </w:tc>
      </w:tr>
      <w:tr w:rsidR="003302B6" w:rsidRPr="00492DAA" w:rsidDel="0016152A" w14:paraId="42D89115" w14:textId="3E445AD3" w:rsidTr="00684DD4">
        <w:trPr>
          <w:trHeight w:val="290"/>
          <w:del w:id="1003" w:author="Mahoney, Aidan" w:date="2023-09-04T13:16:00Z"/>
        </w:trPr>
        <w:tc>
          <w:tcPr>
            <w:tcW w:w="2182" w:type="dxa"/>
            <w:noWrap/>
            <w:hideMark/>
          </w:tcPr>
          <w:p w14:paraId="438DFFBC" w14:textId="11871854" w:rsidR="003302B6" w:rsidRPr="00492DAA" w:rsidDel="0016152A" w:rsidRDefault="003302B6" w:rsidP="00684DD4">
            <w:pPr>
              <w:spacing w:after="0"/>
              <w:jc w:val="center"/>
              <w:rPr>
                <w:del w:id="1004" w:author="Mahoney, Aidan" w:date="2023-09-04T13:16:00Z"/>
                <w:rFonts w:ascii="Calibri" w:hAnsi="Calibri" w:cs="Calibri"/>
                <w:color w:val="000000"/>
                <w:sz w:val="16"/>
                <w:szCs w:val="16"/>
              </w:rPr>
            </w:pPr>
            <w:del w:id="1005"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3998A910" w14:textId="1C109E4D" w:rsidR="003302B6" w:rsidRPr="00492DAA" w:rsidDel="0016152A" w:rsidRDefault="003302B6" w:rsidP="00684DD4">
            <w:pPr>
              <w:spacing w:after="0"/>
              <w:jc w:val="center"/>
              <w:rPr>
                <w:del w:id="1006" w:author="Mahoney, Aidan" w:date="2023-09-04T13:16:00Z"/>
                <w:rFonts w:ascii="Calibri" w:hAnsi="Calibri" w:cs="Calibri"/>
                <w:color w:val="000000"/>
                <w:sz w:val="16"/>
                <w:szCs w:val="16"/>
              </w:rPr>
            </w:pPr>
            <w:del w:id="1007" w:author="Mahoney, Aidan" w:date="2023-09-04T13:16:00Z">
              <w:r w:rsidRPr="00492DAA" w:rsidDel="0016152A">
                <w:rPr>
                  <w:rFonts w:ascii="Calibri" w:hAnsi="Calibri" w:cs="Calibri"/>
                  <w:color w:val="000000"/>
                  <w:sz w:val="16"/>
                  <w:szCs w:val="16"/>
                </w:rPr>
                <w:delText>45663</w:delText>
              </w:r>
            </w:del>
          </w:p>
        </w:tc>
        <w:tc>
          <w:tcPr>
            <w:tcW w:w="4388" w:type="dxa"/>
            <w:hideMark/>
          </w:tcPr>
          <w:p w14:paraId="309A9584" w14:textId="3E444693" w:rsidR="003302B6" w:rsidRPr="00492DAA" w:rsidDel="0016152A" w:rsidRDefault="003302B6" w:rsidP="00684DD4">
            <w:pPr>
              <w:spacing w:after="0"/>
              <w:rPr>
                <w:del w:id="1008" w:author="Mahoney, Aidan" w:date="2023-09-04T13:16:00Z"/>
                <w:rFonts w:ascii="Calibri" w:hAnsi="Calibri" w:cs="Calibri"/>
                <w:color w:val="000000"/>
                <w:sz w:val="16"/>
                <w:szCs w:val="16"/>
              </w:rPr>
            </w:pPr>
            <w:del w:id="1009" w:author="Mahoney, Aidan" w:date="2023-09-04T13:16:00Z">
              <w:r w:rsidRPr="00492DAA" w:rsidDel="0016152A">
                <w:rPr>
                  <w:rFonts w:ascii="Calibri" w:hAnsi="Calibri" w:cs="Calibri"/>
                  <w:color w:val="000000"/>
                  <w:sz w:val="16"/>
                  <w:szCs w:val="16"/>
                </w:rPr>
                <w:delText>Upper protection cover for panel</w:delText>
              </w:r>
            </w:del>
          </w:p>
        </w:tc>
        <w:tc>
          <w:tcPr>
            <w:tcW w:w="1276" w:type="dxa"/>
            <w:noWrap/>
            <w:hideMark/>
          </w:tcPr>
          <w:p w14:paraId="3566C677" w14:textId="2A70A3B0" w:rsidR="003302B6" w:rsidRPr="00492DAA" w:rsidDel="0016152A" w:rsidRDefault="003302B6" w:rsidP="00684DD4">
            <w:pPr>
              <w:spacing w:after="0"/>
              <w:jc w:val="center"/>
              <w:rPr>
                <w:del w:id="1010" w:author="Mahoney, Aidan" w:date="2023-09-04T13:16:00Z"/>
                <w:rFonts w:ascii="Calibri" w:hAnsi="Calibri" w:cs="Calibri"/>
                <w:color w:val="000000"/>
                <w:sz w:val="16"/>
                <w:szCs w:val="16"/>
              </w:rPr>
            </w:pPr>
            <w:del w:id="1011"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6790C5A3" w14:textId="1404F6F0" w:rsidTr="00684DD4">
        <w:trPr>
          <w:trHeight w:val="290"/>
          <w:del w:id="1012" w:author="Mahoney, Aidan" w:date="2023-09-04T13:16:00Z"/>
        </w:trPr>
        <w:tc>
          <w:tcPr>
            <w:tcW w:w="2182" w:type="dxa"/>
            <w:noWrap/>
            <w:hideMark/>
          </w:tcPr>
          <w:p w14:paraId="0942A1E8" w14:textId="11B5D229" w:rsidR="003302B6" w:rsidRPr="00492DAA" w:rsidDel="0016152A" w:rsidRDefault="003302B6" w:rsidP="00684DD4">
            <w:pPr>
              <w:spacing w:after="0"/>
              <w:jc w:val="center"/>
              <w:rPr>
                <w:del w:id="1013" w:author="Mahoney, Aidan" w:date="2023-09-04T13:16:00Z"/>
                <w:rFonts w:ascii="Calibri" w:hAnsi="Calibri" w:cs="Calibri"/>
                <w:color w:val="000000"/>
                <w:sz w:val="16"/>
                <w:szCs w:val="16"/>
              </w:rPr>
            </w:pPr>
            <w:del w:id="1014"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5C49FB80" w14:textId="0DDDF30D" w:rsidR="003302B6" w:rsidRPr="00492DAA" w:rsidDel="0016152A" w:rsidRDefault="003302B6" w:rsidP="00684DD4">
            <w:pPr>
              <w:spacing w:after="0"/>
              <w:jc w:val="center"/>
              <w:rPr>
                <w:del w:id="1015" w:author="Mahoney, Aidan" w:date="2023-09-04T13:16:00Z"/>
                <w:rFonts w:ascii="Calibri" w:hAnsi="Calibri" w:cs="Calibri"/>
                <w:color w:val="000000"/>
                <w:sz w:val="16"/>
                <w:szCs w:val="16"/>
              </w:rPr>
            </w:pPr>
            <w:del w:id="1016" w:author="Mahoney, Aidan" w:date="2023-09-04T13:16:00Z">
              <w:r w:rsidRPr="00492DAA" w:rsidDel="0016152A">
                <w:rPr>
                  <w:rFonts w:ascii="Calibri" w:hAnsi="Calibri" w:cs="Calibri"/>
                  <w:color w:val="000000"/>
                  <w:sz w:val="16"/>
                  <w:szCs w:val="16"/>
                </w:rPr>
                <w:delText>55154</w:delText>
              </w:r>
            </w:del>
          </w:p>
        </w:tc>
        <w:tc>
          <w:tcPr>
            <w:tcW w:w="4388" w:type="dxa"/>
            <w:hideMark/>
          </w:tcPr>
          <w:p w14:paraId="1D423C83" w14:textId="421996D0" w:rsidR="003302B6" w:rsidRPr="00492DAA" w:rsidDel="0016152A" w:rsidRDefault="003302B6" w:rsidP="00684DD4">
            <w:pPr>
              <w:spacing w:after="0"/>
              <w:rPr>
                <w:del w:id="1017" w:author="Mahoney, Aidan" w:date="2023-09-04T13:16:00Z"/>
                <w:rFonts w:ascii="Calibri" w:hAnsi="Calibri" w:cs="Calibri"/>
                <w:color w:val="000000"/>
                <w:sz w:val="16"/>
                <w:szCs w:val="16"/>
              </w:rPr>
            </w:pPr>
            <w:del w:id="1018" w:author="Mahoney, Aidan" w:date="2023-09-04T13:16:00Z">
              <w:r w:rsidRPr="00492DAA" w:rsidDel="0016152A">
                <w:rPr>
                  <w:rFonts w:ascii="Calibri" w:hAnsi="Calibri" w:cs="Calibri"/>
                  <w:color w:val="000000"/>
                  <w:sz w:val="16"/>
                  <w:szCs w:val="16"/>
                </w:rPr>
                <w:delText>Waterproof and anti</w:delText>
              </w:r>
              <w:r w:rsidR="00511BDF" w:rsidRPr="00492DAA" w:rsidDel="0016152A">
                <w:rPr>
                  <w:rFonts w:ascii="Calibri" w:hAnsi="Calibri" w:cs="Calibri"/>
                  <w:color w:val="000000"/>
                  <w:sz w:val="16"/>
                  <w:szCs w:val="16"/>
                </w:rPr>
                <w:delText>-</w:delText>
              </w:r>
              <w:r w:rsidRPr="00492DAA" w:rsidDel="0016152A">
                <w:rPr>
                  <w:rFonts w:ascii="Calibri" w:hAnsi="Calibri" w:cs="Calibri"/>
                  <w:color w:val="000000"/>
                  <w:sz w:val="16"/>
                  <w:szCs w:val="16"/>
                </w:rPr>
                <w:delText>vandalism upper protection cover for panel</w:delText>
              </w:r>
            </w:del>
          </w:p>
        </w:tc>
        <w:tc>
          <w:tcPr>
            <w:tcW w:w="1276" w:type="dxa"/>
            <w:noWrap/>
            <w:hideMark/>
          </w:tcPr>
          <w:p w14:paraId="11182D5B" w14:textId="372B5266" w:rsidR="003302B6" w:rsidRPr="00492DAA" w:rsidDel="0016152A" w:rsidRDefault="003302B6" w:rsidP="00684DD4">
            <w:pPr>
              <w:spacing w:after="0"/>
              <w:jc w:val="center"/>
              <w:rPr>
                <w:del w:id="1019" w:author="Mahoney, Aidan" w:date="2023-09-04T13:16:00Z"/>
                <w:rFonts w:ascii="Calibri" w:hAnsi="Calibri" w:cs="Calibri"/>
                <w:color w:val="000000"/>
                <w:sz w:val="16"/>
                <w:szCs w:val="16"/>
              </w:rPr>
            </w:pPr>
            <w:del w:id="1020"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052C2C3E" w14:textId="7CD20045" w:rsidTr="00684DD4">
        <w:trPr>
          <w:trHeight w:val="290"/>
          <w:del w:id="1021" w:author="Mahoney, Aidan" w:date="2023-09-04T13:16:00Z"/>
        </w:trPr>
        <w:tc>
          <w:tcPr>
            <w:tcW w:w="2182" w:type="dxa"/>
            <w:noWrap/>
            <w:hideMark/>
          </w:tcPr>
          <w:p w14:paraId="37FAE64B" w14:textId="214E0B07" w:rsidR="003302B6" w:rsidRPr="00492DAA" w:rsidDel="0016152A" w:rsidRDefault="003302B6" w:rsidP="00684DD4">
            <w:pPr>
              <w:spacing w:after="0"/>
              <w:jc w:val="center"/>
              <w:rPr>
                <w:del w:id="1022" w:author="Mahoney, Aidan" w:date="2023-09-04T13:16:00Z"/>
                <w:rFonts w:ascii="Calibri" w:hAnsi="Calibri" w:cs="Calibri"/>
                <w:color w:val="000000"/>
                <w:sz w:val="16"/>
                <w:szCs w:val="16"/>
              </w:rPr>
            </w:pPr>
            <w:del w:id="1023"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2F618A30" w14:textId="72FA9419" w:rsidR="003302B6" w:rsidRPr="00492DAA" w:rsidDel="0016152A" w:rsidRDefault="003302B6" w:rsidP="00684DD4">
            <w:pPr>
              <w:spacing w:after="0"/>
              <w:jc w:val="center"/>
              <w:rPr>
                <w:del w:id="1024" w:author="Mahoney, Aidan" w:date="2023-09-04T13:16:00Z"/>
                <w:rFonts w:ascii="Calibri" w:hAnsi="Calibri" w:cs="Calibri"/>
                <w:color w:val="000000"/>
                <w:sz w:val="16"/>
                <w:szCs w:val="16"/>
              </w:rPr>
            </w:pPr>
            <w:del w:id="1025" w:author="Mahoney, Aidan" w:date="2023-09-04T13:16:00Z">
              <w:r w:rsidRPr="00492DAA" w:rsidDel="0016152A">
                <w:rPr>
                  <w:rFonts w:ascii="Calibri" w:hAnsi="Calibri" w:cs="Calibri"/>
                  <w:color w:val="000000"/>
                  <w:sz w:val="16"/>
                  <w:szCs w:val="16"/>
                </w:rPr>
                <w:delText>32716</w:delText>
              </w:r>
            </w:del>
          </w:p>
        </w:tc>
        <w:tc>
          <w:tcPr>
            <w:tcW w:w="4388" w:type="dxa"/>
            <w:hideMark/>
          </w:tcPr>
          <w:p w14:paraId="4BFF1D17" w14:textId="1C9DCF4F" w:rsidR="003302B6" w:rsidRPr="00492DAA" w:rsidDel="0016152A" w:rsidRDefault="003302B6" w:rsidP="00684DD4">
            <w:pPr>
              <w:spacing w:after="0"/>
              <w:rPr>
                <w:del w:id="1026" w:author="Mahoney, Aidan" w:date="2023-09-04T13:16:00Z"/>
                <w:rFonts w:ascii="Calibri" w:hAnsi="Calibri" w:cs="Calibri"/>
                <w:color w:val="000000"/>
                <w:sz w:val="16"/>
                <w:szCs w:val="16"/>
              </w:rPr>
            </w:pPr>
            <w:del w:id="1027" w:author="Mahoney, Aidan" w:date="2023-09-04T13:16:00Z">
              <w:r w:rsidRPr="00492DAA" w:rsidDel="0016152A">
                <w:rPr>
                  <w:rFonts w:ascii="Calibri" w:hAnsi="Calibri" w:cs="Calibri"/>
                  <w:color w:val="000000"/>
                  <w:sz w:val="16"/>
                  <w:szCs w:val="16"/>
                </w:rPr>
                <w:delText>Circular photocell with reflector (1 piece)</w:delText>
              </w:r>
            </w:del>
          </w:p>
        </w:tc>
        <w:tc>
          <w:tcPr>
            <w:tcW w:w="1276" w:type="dxa"/>
            <w:noWrap/>
            <w:hideMark/>
          </w:tcPr>
          <w:p w14:paraId="150BEA67" w14:textId="0442415B" w:rsidR="003302B6" w:rsidRPr="00492DAA" w:rsidDel="0016152A" w:rsidRDefault="003302B6" w:rsidP="00684DD4">
            <w:pPr>
              <w:spacing w:after="0"/>
              <w:jc w:val="center"/>
              <w:rPr>
                <w:del w:id="1028" w:author="Mahoney, Aidan" w:date="2023-09-04T13:16:00Z"/>
                <w:rFonts w:ascii="Calibri" w:hAnsi="Calibri" w:cs="Calibri"/>
                <w:color w:val="000000"/>
                <w:sz w:val="16"/>
                <w:szCs w:val="16"/>
              </w:rPr>
            </w:pPr>
            <w:del w:id="1029" w:author="Mahoney, Aidan" w:date="2023-09-04T13:16:00Z">
              <w:r w:rsidRPr="00492DAA" w:rsidDel="0016152A">
                <w:rPr>
                  <w:rFonts w:ascii="Calibri" w:hAnsi="Calibri" w:cs="Calibri"/>
                  <w:color w:val="000000"/>
                  <w:sz w:val="16"/>
                  <w:szCs w:val="16"/>
                </w:rPr>
                <w:delText>252.00</w:delText>
              </w:r>
            </w:del>
          </w:p>
        </w:tc>
      </w:tr>
      <w:tr w:rsidR="003302B6" w:rsidRPr="00492DAA" w:rsidDel="0016152A" w14:paraId="021DE5D8" w14:textId="3D7FEFA6" w:rsidTr="00684DD4">
        <w:trPr>
          <w:trHeight w:val="290"/>
          <w:del w:id="1030" w:author="Mahoney, Aidan" w:date="2023-09-04T13:16:00Z"/>
        </w:trPr>
        <w:tc>
          <w:tcPr>
            <w:tcW w:w="2182" w:type="dxa"/>
            <w:noWrap/>
            <w:hideMark/>
          </w:tcPr>
          <w:p w14:paraId="0AA9EA31" w14:textId="727239DA" w:rsidR="003302B6" w:rsidRPr="00492DAA" w:rsidDel="0016152A" w:rsidRDefault="003302B6" w:rsidP="00684DD4">
            <w:pPr>
              <w:spacing w:after="0"/>
              <w:jc w:val="center"/>
              <w:rPr>
                <w:del w:id="1031" w:author="Mahoney, Aidan" w:date="2023-09-04T13:16:00Z"/>
                <w:rFonts w:ascii="Calibri" w:hAnsi="Calibri" w:cs="Calibri"/>
                <w:color w:val="000000"/>
                <w:sz w:val="16"/>
                <w:szCs w:val="16"/>
              </w:rPr>
            </w:pPr>
            <w:del w:id="1032"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338A1EF6" w14:textId="7527456C" w:rsidR="003302B6" w:rsidRPr="00492DAA" w:rsidDel="0016152A" w:rsidRDefault="003302B6" w:rsidP="00684DD4">
            <w:pPr>
              <w:spacing w:after="0"/>
              <w:jc w:val="center"/>
              <w:rPr>
                <w:del w:id="1033" w:author="Mahoney, Aidan" w:date="2023-09-04T13:16:00Z"/>
                <w:rFonts w:ascii="Calibri" w:hAnsi="Calibri" w:cs="Calibri"/>
                <w:color w:val="000000"/>
                <w:sz w:val="16"/>
                <w:szCs w:val="16"/>
              </w:rPr>
            </w:pPr>
            <w:del w:id="1034" w:author="Mahoney, Aidan" w:date="2023-09-04T13:16:00Z">
              <w:r w:rsidRPr="00492DAA" w:rsidDel="0016152A">
                <w:rPr>
                  <w:rFonts w:ascii="Calibri" w:hAnsi="Calibri" w:cs="Calibri"/>
                  <w:color w:val="000000"/>
                  <w:sz w:val="16"/>
                  <w:szCs w:val="16"/>
                </w:rPr>
                <w:delText>55155</w:delText>
              </w:r>
            </w:del>
          </w:p>
        </w:tc>
        <w:tc>
          <w:tcPr>
            <w:tcW w:w="4388" w:type="dxa"/>
            <w:hideMark/>
          </w:tcPr>
          <w:p w14:paraId="54D28FF1" w14:textId="3CB48ED0" w:rsidR="003302B6" w:rsidRPr="00492DAA" w:rsidDel="0016152A" w:rsidRDefault="003302B6" w:rsidP="00684DD4">
            <w:pPr>
              <w:spacing w:after="0"/>
              <w:rPr>
                <w:del w:id="1035" w:author="Mahoney, Aidan" w:date="2023-09-04T13:16:00Z"/>
                <w:rFonts w:ascii="Calibri" w:hAnsi="Calibri" w:cs="Calibri"/>
                <w:color w:val="000000"/>
                <w:sz w:val="16"/>
                <w:szCs w:val="16"/>
              </w:rPr>
            </w:pPr>
            <w:del w:id="1036" w:author="Mahoney, Aidan" w:date="2023-09-04T13:16:00Z">
              <w:r w:rsidRPr="00492DAA" w:rsidDel="0016152A">
                <w:rPr>
                  <w:rFonts w:ascii="Calibri" w:hAnsi="Calibri" w:cs="Calibri"/>
                  <w:color w:val="000000"/>
                  <w:sz w:val="16"/>
                  <w:szCs w:val="16"/>
                </w:rPr>
                <w:delText>Protection cover for power supply module CAPS2</w:delText>
              </w:r>
            </w:del>
          </w:p>
        </w:tc>
        <w:tc>
          <w:tcPr>
            <w:tcW w:w="1276" w:type="dxa"/>
            <w:noWrap/>
            <w:hideMark/>
          </w:tcPr>
          <w:p w14:paraId="2CE902D1" w14:textId="6CB3819A" w:rsidR="003302B6" w:rsidRPr="00492DAA" w:rsidDel="0016152A" w:rsidRDefault="003302B6" w:rsidP="00684DD4">
            <w:pPr>
              <w:spacing w:after="0"/>
              <w:jc w:val="center"/>
              <w:rPr>
                <w:del w:id="1037" w:author="Mahoney, Aidan" w:date="2023-09-04T13:16:00Z"/>
                <w:rFonts w:ascii="Calibri" w:hAnsi="Calibri" w:cs="Calibri"/>
                <w:color w:val="000000"/>
                <w:sz w:val="16"/>
                <w:szCs w:val="16"/>
              </w:rPr>
            </w:pPr>
            <w:del w:id="1038" w:author="Mahoney, Aidan" w:date="2023-09-04T13:16:00Z">
              <w:r w:rsidRPr="00492DAA" w:rsidDel="0016152A">
                <w:rPr>
                  <w:rFonts w:ascii="Calibri" w:hAnsi="Calibri" w:cs="Calibri"/>
                  <w:color w:val="000000"/>
                  <w:sz w:val="16"/>
                  <w:szCs w:val="16"/>
                </w:rPr>
                <w:delText>122.00</w:delText>
              </w:r>
            </w:del>
          </w:p>
        </w:tc>
      </w:tr>
      <w:tr w:rsidR="003302B6" w:rsidRPr="00492DAA" w:rsidDel="0016152A" w14:paraId="3DD4DACC" w14:textId="1D4210D5" w:rsidTr="00684DD4">
        <w:trPr>
          <w:trHeight w:val="290"/>
          <w:del w:id="1039" w:author="Mahoney, Aidan" w:date="2023-09-04T13:16:00Z"/>
        </w:trPr>
        <w:tc>
          <w:tcPr>
            <w:tcW w:w="2182" w:type="dxa"/>
            <w:noWrap/>
            <w:hideMark/>
          </w:tcPr>
          <w:p w14:paraId="500741BF" w14:textId="202E8BC5" w:rsidR="003302B6" w:rsidRPr="00492DAA" w:rsidDel="0016152A" w:rsidRDefault="003302B6" w:rsidP="00684DD4">
            <w:pPr>
              <w:spacing w:after="0"/>
              <w:jc w:val="center"/>
              <w:rPr>
                <w:del w:id="1040" w:author="Mahoney, Aidan" w:date="2023-09-04T13:16:00Z"/>
                <w:rFonts w:ascii="Calibri" w:hAnsi="Calibri" w:cs="Calibri"/>
                <w:color w:val="000000"/>
                <w:sz w:val="16"/>
                <w:szCs w:val="16"/>
              </w:rPr>
            </w:pPr>
            <w:del w:id="1041"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417211A8" w14:textId="164FB54A" w:rsidR="003302B6" w:rsidRPr="00492DAA" w:rsidDel="0016152A" w:rsidRDefault="003302B6" w:rsidP="00684DD4">
            <w:pPr>
              <w:spacing w:after="0"/>
              <w:jc w:val="center"/>
              <w:rPr>
                <w:del w:id="1042" w:author="Mahoney, Aidan" w:date="2023-09-04T13:16:00Z"/>
                <w:rFonts w:ascii="Calibri" w:hAnsi="Calibri" w:cs="Calibri"/>
                <w:color w:val="000000"/>
                <w:sz w:val="16"/>
                <w:szCs w:val="16"/>
              </w:rPr>
            </w:pPr>
            <w:del w:id="1043" w:author="Mahoney, Aidan" w:date="2023-09-04T13:16:00Z">
              <w:r w:rsidRPr="00492DAA" w:rsidDel="0016152A">
                <w:rPr>
                  <w:rFonts w:ascii="Calibri" w:hAnsi="Calibri" w:cs="Calibri"/>
                  <w:color w:val="000000"/>
                  <w:sz w:val="16"/>
                  <w:szCs w:val="16"/>
                </w:rPr>
                <w:delText>55637</w:delText>
              </w:r>
            </w:del>
          </w:p>
        </w:tc>
        <w:tc>
          <w:tcPr>
            <w:tcW w:w="4388" w:type="dxa"/>
            <w:hideMark/>
          </w:tcPr>
          <w:p w14:paraId="501C3FA2" w14:textId="635E552D" w:rsidR="003302B6" w:rsidRPr="00492DAA" w:rsidDel="0016152A" w:rsidRDefault="003302B6" w:rsidP="00684DD4">
            <w:pPr>
              <w:spacing w:after="0"/>
              <w:rPr>
                <w:del w:id="1044" w:author="Mahoney, Aidan" w:date="2023-09-04T13:16:00Z"/>
                <w:rFonts w:ascii="Calibri" w:hAnsi="Calibri" w:cs="Calibri"/>
                <w:color w:val="000000"/>
                <w:sz w:val="16"/>
                <w:szCs w:val="16"/>
              </w:rPr>
            </w:pPr>
            <w:del w:id="1045" w:author="Mahoney, Aidan" w:date="2023-09-04T13:16:00Z">
              <w:r w:rsidRPr="00492DAA" w:rsidDel="0016152A">
                <w:rPr>
                  <w:rFonts w:ascii="Calibri" w:hAnsi="Calibri" w:cs="Calibri"/>
                  <w:color w:val="000000"/>
                  <w:sz w:val="16"/>
                  <w:szCs w:val="16"/>
                </w:rPr>
                <w:delText>Power supply module standard</w:delText>
              </w:r>
            </w:del>
          </w:p>
        </w:tc>
        <w:tc>
          <w:tcPr>
            <w:tcW w:w="1276" w:type="dxa"/>
            <w:noWrap/>
            <w:hideMark/>
          </w:tcPr>
          <w:p w14:paraId="66C20F61" w14:textId="73C9BC19" w:rsidR="003302B6" w:rsidRPr="00492DAA" w:rsidDel="0016152A" w:rsidRDefault="003302B6" w:rsidP="00684DD4">
            <w:pPr>
              <w:spacing w:after="0"/>
              <w:jc w:val="center"/>
              <w:rPr>
                <w:del w:id="1046" w:author="Mahoney, Aidan" w:date="2023-09-04T13:16:00Z"/>
                <w:rFonts w:ascii="Calibri" w:hAnsi="Calibri" w:cs="Calibri"/>
                <w:color w:val="000000"/>
                <w:sz w:val="16"/>
                <w:szCs w:val="16"/>
              </w:rPr>
            </w:pPr>
            <w:del w:id="1047" w:author="Mahoney, Aidan" w:date="2023-09-04T13:16:00Z">
              <w:r w:rsidRPr="00492DAA" w:rsidDel="0016152A">
                <w:rPr>
                  <w:rFonts w:ascii="Calibri" w:hAnsi="Calibri" w:cs="Calibri"/>
                  <w:color w:val="000000"/>
                  <w:sz w:val="16"/>
                  <w:szCs w:val="16"/>
                </w:rPr>
                <w:delText>239.00</w:delText>
              </w:r>
            </w:del>
          </w:p>
        </w:tc>
      </w:tr>
      <w:tr w:rsidR="003302B6" w:rsidRPr="00492DAA" w:rsidDel="0016152A" w14:paraId="4F5F4CA0" w14:textId="57DA304C" w:rsidTr="00684DD4">
        <w:trPr>
          <w:trHeight w:val="290"/>
          <w:del w:id="1048" w:author="Mahoney, Aidan" w:date="2023-09-04T13:16:00Z"/>
        </w:trPr>
        <w:tc>
          <w:tcPr>
            <w:tcW w:w="2182" w:type="dxa"/>
            <w:noWrap/>
            <w:hideMark/>
          </w:tcPr>
          <w:p w14:paraId="29DAA6CB" w14:textId="49D8C9F8" w:rsidR="003302B6" w:rsidRPr="00492DAA" w:rsidDel="0016152A" w:rsidRDefault="003302B6" w:rsidP="00684DD4">
            <w:pPr>
              <w:spacing w:after="0"/>
              <w:jc w:val="center"/>
              <w:rPr>
                <w:del w:id="1049" w:author="Mahoney, Aidan" w:date="2023-09-04T13:16:00Z"/>
                <w:rFonts w:ascii="Calibri" w:hAnsi="Calibri" w:cs="Calibri"/>
                <w:color w:val="000000"/>
                <w:sz w:val="16"/>
                <w:szCs w:val="16"/>
              </w:rPr>
            </w:pPr>
            <w:del w:id="1050"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443D75B0" w14:textId="693475CD" w:rsidR="003302B6" w:rsidRPr="00492DAA" w:rsidDel="0016152A" w:rsidRDefault="003302B6" w:rsidP="00684DD4">
            <w:pPr>
              <w:spacing w:after="0"/>
              <w:jc w:val="center"/>
              <w:rPr>
                <w:del w:id="1051" w:author="Mahoney, Aidan" w:date="2023-09-04T13:16:00Z"/>
                <w:rFonts w:ascii="Calibri" w:hAnsi="Calibri" w:cs="Calibri"/>
                <w:color w:val="000000"/>
                <w:sz w:val="16"/>
                <w:szCs w:val="16"/>
              </w:rPr>
            </w:pPr>
            <w:del w:id="1052" w:author="Mahoney, Aidan" w:date="2023-09-04T13:16:00Z">
              <w:r w:rsidRPr="00492DAA" w:rsidDel="0016152A">
                <w:rPr>
                  <w:rFonts w:ascii="Calibri" w:hAnsi="Calibri" w:cs="Calibri"/>
                  <w:color w:val="000000"/>
                  <w:sz w:val="16"/>
                  <w:szCs w:val="16"/>
                </w:rPr>
                <w:delText>74504</w:delText>
              </w:r>
            </w:del>
          </w:p>
        </w:tc>
        <w:tc>
          <w:tcPr>
            <w:tcW w:w="4388" w:type="dxa"/>
            <w:hideMark/>
          </w:tcPr>
          <w:p w14:paraId="04D8C6C5" w14:textId="15C440B7" w:rsidR="003302B6" w:rsidRPr="00492DAA" w:rsidDel="0016152A" w:rsidRDefault="003302B6" w:rsidP="00684DD4">
            <w:pPr>
              <w:spacing w:after="0"/>
              <w:rPr>
                <w:del w:id="1053" w:author="Mahoney, Aidan" w:date="2023-09-04T13:16:00Z"/>
                <w:rFonts w:ascii="Calibri" w:hAnsi="Calibri" w:cs="Calibri"/>
                <w:color w:val="000000"/>
                <w:sz w:val="16"/>
                <w:szCs w:val="16"/>
              </w:rPr>
            </w:pPr>
            <w:del w:id="1054" w:author="Mahoney, Aidan" w:date="2023-09-04T13:16:00Z">
              <w:r w:rsidRPr="00492DAA" w:rsidDel="0016152A">
                <w:rPr>
                  <w:rFonts w:ascii="Calibri" w:hAnsi="Calibri" w:cs="Calibri"/>
                  <w:color w:val="000000"/>
                  <w:sz w:val="16"/>
                  <w:szCs w:val="16"/>
                </w:rPr>
                <w:delText>Waterproof switching power supply adapter SinPro 85W AC/DC with GB plug</w:delText>
              </w:r>
            </w:del>
          </w:p>
        </w:tc>
        <w:tc>
          <w:tcPr>
            <w:tcW w:w="1276" w:type="dxa"/>
            <w:noWrap/>
            <w:hideMark/>
          </w:tcPr>
          <w:p w14:paraId="0B4E2147" w14:textId="27648F4C" w:rsidR="003302B6" w:rsidRPr="00492DAA" w:rsidDel="0016152A" w:rsidRDefault="003302B6" w:rsidP="00684DD4">
            <w:pPr>
              <w:spacing w:after="0"/>
              <w:jc w:val="center"/>
              <w:rPr>
                <w:del w:id="1055" w:author="Mahoney, Aidan" w:date="2023-09-04T13:16:00Z"/>
                <w:rFonts w:ascii="Calibri" w:hAnsi="Calibri" w:cs="Calibri"/>
                <w:color w:val="000000"/>
                <w:sz w:val="16"/>
                <w:szCs w:val="16"/>
              </w:rPr>
            </w:pPr>
            <w:del w:id="1056"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4DA6FC6D" w14:textId="5DF89B94" w:rsidTr="00684DD4">
        <w:trPr>
          <w:trHeight w:val="290"/>
          <w:del w:id="1057" w:author="Mahoney, Aidan" w:date="2023-09-04T13:16:00Z"/>
        </w:trPr>
        <w:tc>
          <w:tcPr>
            <w:tcW w:w="2182" w:type="dxa"/>
            <w:noWrap/>
            <w:hideMark/>
          </w:tcPr>
          <w:p w14:paraId="160B79EF" w14:textId="6E29AA62" w:rsidR="003302B6" w:rsidRPr="00492DAA" w:rsidDel="0016152A" w:rsidRDefault="003302B6" w:rsidP="00684DD4">
            <w:pPr>
              <w:spacing w:after="0"/>
              <w:jc w:val="center"/>
              <w:rPr>
                <w:del w:id="1058" w:author="Mahoney, Aidan" w:date="2023-09-04T13:16:00Z"/>
                <w:rFonts w:ascii="Calibri" w:hAnsi="Calibri" w:cs="Calibri"/>
                <w:color w:val="000000"/>
                <w:sz w:val="16"/>
                <w:szCs w:val="16"/>
              </w:rPr>
            </w:pPr>
            <w:del w:id="1059"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51517734" w14:textId="25927300" w:rsidR="003302B6" w:rsidRPr="00492DAA" w:rsidDel="0016152A" w:rsidRDefault="003302B6" w:rsidP="00684DD4">
            <w:pPr>
              <w:spacing w:after="0"/>
              <w:jc w:val="center"/>
              <w:rPr>
                <w:del w:id="1060" w:author="Mahoney, Aidan" w:date="2023-09-04T13:16:00Z"/>
                <w:rFonts w:ascii="Calibri" w:hAnsi="Calibri" w:cs="Calibri"/>
                <w:color w:val="000000"/>
                <w:sz w:val="16"/>
                <w:szCs w:val="16"/>
              </w:rPr>
            </w:pPr>
            <w:del w:id="1061" w:author="Mahoney, Aidan" w:date="2023-09-04T13:16:00Z">
              <w:r w:rsidRPr="00492DAA" w:rsidDel="0016152A">
                <w:rPr>
                  <w:rFonts w:ascii="Calibri" w:hAnsi="Calibri" w:cs="Calibri"/>
                  <w:color w:val="000000"/>
                  <w:sz w:val="16"/>
                  <w:szCs w:val="16"/>
                </w:rPr>
                <w:delText>44041</w:delText>
              </w:r>
            </w:del>
          </w:p>
        </w:tc>
        <w:tc>
          <w:tcPr>
            <w:tcW w:w="4388" w:type="dxa"/>
            <w:hideMark/>
          </w:tcPr>
          <w:p w14:paraId="3D56D444" w14:textId="3DA186F3" w:rsidR="003302B6" w:rsidRPr="00492DAA" w:rsidDel="0016152A" w:rsidRDefault="003302B6" w:rsidP="00684DD4">
            <w:pPr>
              <w:spacing w:after="0"/>
              <w:rPr>
                <w:del w:id="1062" w:author="Mahoney, Aidan" w:date="2023-09-04T13:16:00Z"/>
                <w:rFonts w:ascii="Calibri" w:hAnsi="Calibri" w:cs="Calibri"/>
                <w:color w:val="000000"/>
                <w:sz w:val="16"/>
                <w:szCs w:val="16"/>
              </w:rPr>
            </w:pPr>
            <w:del w:id="1063" w:author="Mahoney, Aidan" w:date="2023-09-04T13:16:00Z">
              <w:r w:rsidRPr="00492DAA" w:rsidDel="0016152A">
                <w:rPr>
                  <w:rFonts w:ascii="Calibri" w:hAnsi="Calibri" w:cs="Calibri"/>
                  <w:color w:val="000000"/>
                  <w:sz w:val="16"/>
                  <w:szCs w:val="16"/>
                </w:rPr>
                <w:delText>Switching power supply adapter (100-240Vac - 30Vdc)</w:delText>
              </w:r>
            </w:del>
          </w:p>
        </w:tc>
        <w:tc>
          <w:tcPr>
            <w:tcW w:w="1276" w:type="dxa"/>
            <w:noWrap/>
            <w:hideMark/>
          </w:tcPr>
          <w:p w14:paraId="471A0E64" w14:textId="68AA07C2" w:rsidR="003302B6" w:rsidRPr="00492DAA" w:rsidDel="0016152A" w:rsidRDefault="003302B6" w:rsidP="00684DD4">
            <w:pPr>
              <w:spacing w:after="0"/>
              <w:jc w:val="center"/>
              <w:rPr>
                <w:del w:id="1064" w:author="Mahoney, Aidan" w:date="2023-09-04T13:16:00Z"/>
                <w:rFonts w:ascii="Calibri" w:hAnsi="Calibri" w:cs="Calibri"/>
                <w:color w:val="000000"/>
                <w:sz w:val="16"/>
                <w:szCs w:val="16"/>
              </w:rPr>
            </w:pPr>
            <w:del w:id="1065"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253CE383" w14:textId="7FC4FD2B" w:rsidTr="00684DD4">
        <w:trPr>
          <w:trHeight w:val="290"/>
          <w:del w:id="1066" w:author="Mahoney, Aidan" w:date="2023-09-04T13:16:00Z"/>
        </w:trPr>
        <w:tc>
          <w:tcPr>
            <w:tcW w:w="2182" w:type="dxa"/>
            <w:noWrap/>
            <w:hideMark/>
          </w:tcPr>
          <w:p w14:paraId="1A2EC33B" w14:textId="25903B8E" w:rsidR="003302B6" w:rsidRPr="00492DAA" w:rsidDel="0016152A" w:rsidRDefault="003302B6" w:rsidP="00684DD4">
            <w:pPr>
              <w:spacing w:after="0"/>
              <w:jc w:val="center"/>
              <w:rPr>
                <w:del w:id="1067" w:author="Mahoney, Aidan" w:date="2023-09-04T13:16:00Z"/>
                <w:rFonts w:ascii="Calibri" w:hAnsi="Calibri" w:cs="Calibri"/>
                <w:color w:val="000000"/>
                <w:sz w:val="16"/>
                <w:szCs w:val="16"/>
              </w:rPr>
            </w:pPr>
            <w:del w:id="1068"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0F047BEA" w14:textId="02E67D6D" w:rsidR="003302B6" w:rsidRPr="00492DAA" w:rsidDel="0016152A" w:rsidRDefault="003302B6" w:rsidP="00684DD4">
            <w:pPr>
              <w:spacing w:after="0"/>
              <w:jc w:val="center"/>
              <w:rPr>
                <w:del w:id="1069" w:author="Mahoney, Aidan" w:date="2023-09-04T13:16:00Z"/>
                <w:rFonts w:ascii="Calibri" w:hAnsi="Calibri" w:cs="Calibri"/>
                <w:color w:val="000000"/>
                <w:sz w:val="16"/>
                <w:szCs w:val="16"/>
              </w:rPr>
            </w:pPr>
            <w:del w:id="1070" w:author="Mahoney, Aidan" w:date="2023-09-04T13:16:00Z">
              <w:r w:rsidRPr="00492DAA" w:rsidDel="0016152A">
                <w:rPr>
                  <w:rFonts w:ascii="Calibri" w:hAnsi="Calibri" w:cs="Calibri"/>
                  <w:color w:val="000000"/>
                  <w:sz w:val="16"/>
                  <w:szCs w:val="16"/>
                </w:rPr>
                <w:delText>1570</w:delText>
              </w:r>
            </w:del>
          </w:p>
        </w:tc>
        <w:tc>
          <w:tcPr>
            <w:tcW w:w="4388" w:type="dxa"/>
            <w:hideMark/>
          </w:tcPr>
          <w:p w14:paraId="3A126C71" w14:textId="4746FBD6" w:rsidR="003302B6" w:rsidRPr="00492DAA" w:rsidDel="0016152A" w:rsidRDefault="003302B6" w:rsidP="00684DD4">
            <w:pPr>
              <w:spacing w:after="0"/>
              <w:rPr>
                <w:del w:id="1071" w:author="Mahoney, Aidan" w:date="2023-09-04T13:16:00Z"/>
                <w:rFonts w:ascii="Calibri" w:hAnsi="Calibri" w:cs="Calibri"/>
                <w:color w:val="000000"/>
                <w:sz w:val="16"/>
                <w:szCs w:val="16"/>
              </w:rPr>
            </w:pPr>
            <w:del w:id="1072" w:author="Mahoney, Aidan" w:date="2023-09-04T13:16:00Z">
              <w:r w:rsidRPr="00492DAA" w:rsidDel="0016152A">
                <w:rPr>
                  <w:rFonts w:ascii="Calibri" w:hAnsi="Calibri" w:cs="Calibri"/>
                  <w:color w:val="000000"/>
                  <w:sz w:val="16"/>
                  <w:szCs w:val="16"/>
                </w:rPr>
                <w:delText>Power supply cord GB - 2,5m</w:delText>
              </w:r>
            </w:del>
          </w:p>
        </w:tc>
        <w:tc>
          <w:tcPr>
            <w:tcW w:w="1276" w:type="dxa"/>
            <w:noWrap/>
            <w:hideMark/>
          </w:tcPr>
          <w:p w14:paraId="6FD6F9DF" w14:textId="478621A1" w:rsidR="003302B6" w:rsidRPr="00492DAA" w:rsidDel="0016152A" w:rsidRDefault="003302B6" w:rsidP="00684DD4">
            <w:pPr>
              <w:spacing w:after="0"/>
              <w:jc w:val="center"/>
              <w:rPr>
                <w:del w:id="1073" w:author="Mahoney, Aidan" w:date="2023-09-04T13:16:00Z"/>
                <w:rFonts w:ascii="Calibri" w:hAnsi="Calibri" w:cs="Calibri"/>
                <w:color w:val="000000"/>
                <w:sz w:val="16"/>
                <w:szCs w:val="16"/>
              </w:rPr>
            </w:pPr>
            <w:del w:id="1074" w:author="Mahoney, Aidan" w:date="2023-09-04T13:16:00Z">
              <w:r w:rsidRPr="00492DAA" w:rsidDel="0016152A">
                <w:rPr>
                  <w:rFonts w:ascii="Calibri" w:hAnsi="Calibri" w:cs="Calibri"/>
                  <w:color w:val="000000"/>
                  <w:sz w:val="16"/>
                  <w:szCs w:val="16"/>
                </w:rPr>
                <w:delText>22.30</w:delText>
              </w:r>
            </w:del>
          </w:p>
        </w:tc>
      </w:tr>
      <w:tr w:rsidR="003302B6" w:rsidRPr="00492DAA" w:rsidDel="0016152A" w14:paraId="5FF6432D" w14:textId="393D7406" w:rsidTr="00684DD4">
        <w:trPr>
          <w:trHeight w:val="290"/>
          <w:del w:id="1075" w:author="Mahoney, Aidan" w:date="2023-09-04T13:16:00Z"/>
        </w:trPr>
        <w:tc>
          <w:tcPr>
            <w:tcW w:w="2182" w:type="dxa"/>
            <w:noWrap/>
            <w:hideMark/>
          </w:tcPr>
          <w:p w14:paraId="2BF0EA0A" w14:textId="5734054C" w:rsidR="003302B6" w:rsidRPr="00492DAA" w:rsidDel="0016152A" w:rsidRDefault="003302B6" w:rsidP="00684DD4">
            <w:pPr>
              <w:spacing w:after="0"/>
              <w:jc w:val="center"/>
              <w:rPr>
                <w:del w:id="1076" w:author="Mahoney, Aidan" w:date="2023-09-04T13:16:00Z"/>
                <w:rFonts w:ascii="Calibri" w:hAnsi="Calibri" w:cs="Calibri"/>
                <w:color w:val="000000"/>
                <w:sz w:val="16"/>
                <w:szCs w:val="16"/>
              </w:rPr>
            </w:pPr>
            <w:del w:id="1077" w:author="Mahoney, Aidan" w:date="2023-09-04T13:16:00Z">
              <w:r w:rsidRPr="00492DAA" w:rsidDel="0016152A">
                <w:rPr>
                  <w:rFonts w:ascii="Calibri" w:hAnsi="Calibri" w:cs="Calibri"/>
                  <w:color w:val="000000"/>
                  <w:sz w:val="16"/>
                  <w:szCs w:val="16"/>
                </w:rPr>
                <w:delText>HIPE/PZPLUS</w:delText>
              </w:r>
            </w:del>
          </w:p>
        </w:tc>
        <w:tc>
          <w:tcPr>
            <w:tcW w:w="1560" w:type="dxa"/>
            <w:noWrap/>
            <w:hideMark/>
          </w:tcPr>
          <w:p w14:paraId="544F461E" w14:textId="2926A50F" w:rsidR="003302B6" w:rsidRPr="00492DAA" w:rsidDel="0016152A" w:rsidRDefault="003302B6" w:rsidP="00684DD4">
            <w:pPr>
              <w:spacing w:after="0"/>
              <w:jc w:val="center"/>
              <w:rPr>
                <w:del w:id="1078" w:author="Mahoney, Aidan" w:date="2023-09-04T13:16:00Z"/>
                <w:rFonts w:ascii="Calibri" w:hAnsi="Calibri" w:cs="Calibri"/>
                <w:color w:val="000000"/>
                <w:sz w:val="16"/>
                <w:szCs w:val="16"/>
              </w:rPr>
            </w:pPr>
            <w:del w:id="1079" w:author="Mahoney, Aidan" w:date="2023-09-04T13:16:00Z">
              <w:r w:rsidRPr="00492DAA" w:rsidDel="0016152A">
                <w:rPr>
                  <w:rFonts w:ascii="Calibri" w:hAnsi="Calibri" w:cs="Calibri"/>
                  <w:color w:val="000000"/>
                  <w:sz w:val="16"/>
                  <w:szCs w:val="16"/>
                </w:rPr>
                <w:delText>104317</w:delText>
              </w:r>
            </w:del>
          </w:p>
        </w:tc>
        <w:tc>
          <w:tcPr>
            <w:tcW w:w="4388" w:type="dxa"/>
            <w:hideMark/>
          </w:tcPr>
          <w:p w14:paraId="0041C77E" w14:textId="1DFA1280" w:rsidR="003302B6" w:rsidRPr="00492DAA" w:rsidDel="0016152A" w:rsidRDefault="003302B6" w:rsidP="00684DD4">
            <w:pPr>
              <w:spacing w:after="0"/>
              <w:rPr>
                <w:del w:id="1080" w:author="Mahoney, Aidan" w:date="2023-09-04T13:16:00Z"/>
                <w:rFonts w:ascii="Calibri" w:hAnsi="Calibri" w:cs="Calibri"/>
                <w:color w:val="000000"/>
                <w:sz w:val="16"/>
                <w:szCs w:val="16"/>
              </w:rPr>
            </w:pPr>
            <w:del w:id="1081" w:author="Mahoney, Aidan" w:date="2023-09-04T13:16:00Z">
              <w:r w:rsidRPr="00492DAA" w:rsidDel="0016152A">
                <w:rPr>
                  <w:rFonts w:ascii="Calibri" w:hAnsi="Calibri" w:cs="Calibri"/>
                  <w:color w:val="000000"/>
                  <w:sz w:val="16"/>
                  <w:szCs w:val="16"/>
                </w:rPr>
                <w:delText>WTMD panel type installation kit CAPS2 (blister)</w:delText>
              </w:r>
            </w:del>
          </w:p>
        </w:tc>
        <w:tc>
          <w:tcPr>
            <w:tcW w:w="1276" w:type="dxa"/>
            <w:noWrap/>
            <w:hideMark/>
          </w:tcPr>
          <w:p w14:paraId="768ED109" w14:textId="4C8C30EB" w:rsidR="003302B6" w:rsidRPr="00492DAA" w:rsidDel="0016152A" w:rsidRDefault="003302B6" w:rsidP="00684DD4">
            <w:pPr>
              <w:spacing w:after="0"/>
              <w:jc w:val="center"/>
              <w:rPr>
                <w:del w:id="1082" w:author="Mahoney, Aidan" w:date="2023-09-04T13:16:00Z"/>
                <w:rFonts w:ascii="Calibri" w:hAnsi="Calibri" w:cs="Calibri"/>
                <w:color w:val="000000"/>
                <w:sz w:val="16"/>
                <w:szCs w:val="16"/>
              </w:rPr>
            </w:pPr>
            <w:del w:id="1083" w:author="Mahoney, Aidan" w:date="2023-09-04T13:16:00Z">
              <w:r w:rsidRPr="00492DAA" w:rsidDel="0016152A">
                <w:rPr>
                  <w:rFonts w:ascii="Calibri" w:hAnsi="Calibri" w:cs="Calibri"/>
                  <w:color w:val="000000"/>
                  <w:sz w:val="16"/>
                  <w:szCs w:val="16"/>
                </w:rPr>
                <w:delText>135.00</w:delText>
              </w:r>
            </w:del>
          </w:p>
        </w:tc>
      </w:tr>
      <w:tr w:rsidR="003302B6" w:rsidRPr="00492DAA" w:rsidDel="0016152A" w14:paraId="3D0BCD4E" w14:textId="7A93E85E" w:rsidTr="00684DD4">
        <w:trPr>
          <w:trHeight w:val="290"/>
          <w:del w:id="1084" w:author="Mahoney, Aidan" w:date="2023-09-04T13:16:00Z"/>
        </w:trPr>
        <w:tc>
          <w:tcPr>
            <w:tcW w:w="2182" w:type="dxa"/>
            <w:noWrap/>
            <w:hideMark/>
          </w:tcPr>
          <w:p w14:paraId="057BF5C9" w14:textId="54651184" w:rsidR="003302B6" w:rsidRPr="00492DAA" w:rsidDel="0016152A" w:rsidRDefault="003302B6" w:rsidP="00684DD4">
            <w:pPr>
              <w:spacing w:after="0"/>
              <w:jc w:val="center"/>
              <w:rPr>
                <w:del w:id="1085" w:author="Mahoney, Aidan" w:date="2023-09-04T13:16:00Z"/>
                <w:rFonts w:ascii="Calibri" w:hAnsi="Calibri" w:cs="Calibri"/>
                <w:color w:val="000000"/>
                <w:sz w:val="16"/>
                <w:szCs w:val="16"/>
              </w:rPr>
            </w:pPr>
            <w:del w:id="1086"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7F90CABA" w14:textId="5DB374D7" w:rsidR="003302B6" w:rsidRPr="00492DAA" w:rsidDel="0016152A" w:rsidRDefault="003302B6" w:rsidP="00684DD4">
            <w:pPr>
              <w:spacing w:after="0"/>
              <w:jc w:val="center"/>
              <w:rPr>
                <w:del w:id="1087" w:author="Mahoney, Aidan" w:date="2023-09-04T13:16:00Z"/>
                <w:rFonts w:ascii="Calibri" w:hAnsi="Calibri" w:cs="Calibri"/>
                <w:color w:val="000000"/>
                <w:sz w:val="16"/>
                <w:szCs w:val="16"/>
              </w:rPr>
            </w:pPr>
            <w:del w:id="1088" w:author="Mahoney, Aidan" w:date="2023-09-04T13:16:00Z">
              <w:r w:rsidRPr="00492DAA" w:rsidDel="0016152A">
                <w:rPr>
                  <w:rFonts w:ascii="Calibri" w:hAnsi="Calibri" w:cs="Calibri"/>
                  <w:color w:val="000000"/>
                  <w:sz w:val="16"/>
                  <w:szCs w:val="16"/>
                </w:rPr>
                <w:delText>102677</w:delText>
              </w:r>
            </w:del>
          </w:p>
        </w:tc>
        <w:tc>
          <w:tcPr>
            <w:tcW w:w="4388" w:type="dxa"/>
            <w:hideMark/>
          </w:tcPr>
          <w:p w14:paraId="70BE2FF0" w14:textId="469A6B56" w:rsidR="003302B6" w:rsidRPr="00492DAA" w:rsidDel="0016152A" w:rsidRDefault="003302B6" w:rsidP="00684DD4">
            <w:pPr>
              <w:spacing w:after="0"/>
              <w:rPr>
                <w:del w:id="1089" w:author="Mahoney, Aidan" w:date="2023-09-04T13:16:00Z"/>
                <w:rFonts w:ascii="Calibri" w:hAnsi="Calibri" w:cs="Calibri"/>
                <w:color w:val="000000"/>
                <w:sz w:val="16"/>
                <w:szCs w:val="16"/>
              </w:rPr>
            </w:pPr>
            <w:del w:id="1090" w:author="Mahoney, Aidan" w:date="2023-09-04T13:16:00Z">
              <w:r w:rsidRPr="00492DAA" w:rsidDel="0016152A">
                <w:rPr>
                  <w:rFonts w:ascii="Calibri" w:hAnsi="Calibri" w:cs="Calibri"/>
                  <w:color w:val="000000"/>
                  <w:sz w:val="16"/>
                  <w:szCs w:val="16"/>
                </w:rPr>
                <w:delText>IP66 (WP/DP) electronics unit complete with cables for HI-PE PLUS</w:delText>
              </w:r>
            </w:del>
          </w:p>
        </w:tc>
        <w:tc>
          <w:tcPr>
            <w:tcW w:w="1276" w:type="dxa"/>
            <w:noWrap/>
            <w:hideMark/>
          </w:tcPr>
          <w:p w14:paraId="4B41F975" w14:textId="08A69AF9" w:rsidR="003302B6" w:rsidRPr="00492DAA" w:rsidDel="0016152A" w:rsidRDefault="003302B6" w:rsidP="00684DD4">
            <w:pPr>
              <w:spacing w:after="0"/>
              <w:jc w:val="center"/>
              <w:rPr>
                <w:del w:id="1091" w:author="Mahoney, Aidan" w:date="2023-09-04T13:16:00Z"/>
                <w:rFonts w:ascii="Calibri" w:hAnsi="Calibri" w:cs="Calibri"/>
                <w:color w:val="000000"/>
                <w:sz w:val="16"/>
                <w:szCs w:val="16"/>
              </w:rPr>
            </w:pPr>
            <w:del w:id="1092" w:author="Mahoney, Aidan" w:date="2023-09-04T13:16:00Z">
              <w:r w:rsidRPr="00492DAA" w:rsidDel="0016152A">
                <w:rPr>
                  <w:rFonts w:ascii="Calibri" w:hAnsi="Calibri" w:cs="Calibri"/>
                  <w:color w:val="000000"/>
                  <w:sz w:val="16"/>
                  <w:szCs w:val="16"/>
                </w:rPr>
                <w:delText>2,810.00</w:delText>
              </w:r>
            </w:del>
          </w:p>
        </w:tc>
      </w:tr>
      <w:tr w:rsidR="003302B6" w:rsidRPr="00492DAA" w:rsidDel="0016152A" w14:paraId="63BFEC02" w14:textId="1AD9FB3D" w:rsidTr="00684DD4">
        <w:trPr>
          <w:trHeight w:val="290"/>
          <w:del w:id="1093" w:author="Mahoney, Aidan" w:date="2023-09-04T13:16:00Z"/>
        </w:trPr>
        <w:tc>
          <w:tcPr>
            <w:tcW w:w="2182" w:type="dxa"/>
            <w:noWrap/>
            <w:hideMark/>
          </w:tcPr>
          <w:p w14:paraId="08CFEDF9" w14:textId="011A3A65" w:rsidR="003302B6" w:rsidRPr="00492DAA" w:rsidDel="0016152A" w:rsidRDefault="003302B6" w:rsidP="00684DD4">
            <w:pPr>
              <w:spacing w:after="0"/>
              <w:jc w:val="center"/>
              <w:rPr>
                <w:del w:id="1094" w:author="Mahoney, Aidan" w:date="2023-09-04T13:16:00Z"/>
                <w:rFonts w:ascii="Calibri" w:hAnsi="Calibri" w:cs="Calibri"/>
                <w:color w:val="000000"/>
                <w:sz w:val="16"/>
                <w:szCs w:val="16"/>
              </w:rPr>
            </w:pPr>
            <w:del w:id="1095"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2BE92B9F" w14:textId="170163ED" w:rsidR="003302B6" w:rsidRPr="00492DAA" w:rsidDel="0016152A" w:rsidRDefault="003302B6" w:rsidP="00684DD4">
            <w:pPr>
              <w:spacing w:after="0"/>
              <w:jc w:val="center"/>
              <w:rPr>
                <w:del w:id="1096" w:author="Mahoney, Aidan" w:date="2023-09-04T13:16:00Z"/>
                <w:rFonts w:ascii="Calibri" w:hAnsi="Calibri" w:cs="Calibri"/>
                <w:color w:val="000000"/>
                <w:sz w:val="16"/>
                <w:szCs w:val="16"/>
              </w:rPr>
            </w:pPr>
            <w:del w:id="1097" w:author="Mahoney, Aidan" w:date="2023-09-04T13:16:00Z">
              <w:r w:rsidRPr="00492DAA" w:rsidDel="0016152A">
                <w:rPr>
                  <w:rFonts w:ascii="Calibri" w:hAnsi="Calibri" w:cs="Calibri"/>
                  <w:color w:val="000000"/>
                  <w:sz w:val="16"/>
                  <w:szCs w:val="16"/>
                </w:rPr>
                <w:delText>63359</w:delText>
              </w:r>
            </w:del>
          </w:p>
        </w:tc>
        <w:tc>
          <w:tcPr>
            <w:tcW w:w="4388" w:type="dxa"/>
            <w:hideMark/>
          </w:tcPr>
          <w:p w14:paraId="2B3B3526" w14:textId="6DDE641B" w:rsidR="003302B6" w:rsidRPr="00492DAA" w:rsidDel="0016152A" w:rsidRDefault="003302B6" w:rsidP="00684DD4">
            <w:pPr>
              <w:spacing w:after="0"/>
              <w:rPr>
                <w:del w:id="1098" w:author="Mahoney, Aidan" w:date="2023-09-04T13:16:00Z"/>
                <w:rFonts w:ascii="Calibri" w:hAnsi="Calibri" w:cs="Calibri"/>
                <w:color w:val="000000"/>
                <w:sz w:val="16"/>
                <w:szCs w:val="16"/>
              </w:rPr>
            </w:pPr>
            <w:del w:id="1099" w:author="Mahoney, Aidan" w:date="2023-09-04T13:16:00Z">
              <w:r w:rsidRPr="00492DAA" w:rsidDel="0016152A">
                <w:rPr>
                  <w:rFonts w:ascii="Calibri" w:hAnsi="Calibri" w:cs="Calibri"/>
                  <w:color w:val="000000"/>
                  <w:sz w:val="16"/>
                  <w:szCs w:val="16"/>
                </w:rPr>
                <w:delText>IP20 electronics unit with connecting cables for HI-PE PLUS (3 access levels) - Compatible with all passage width</w:delText>
              </w:r>
            </w:del>
          </w:p>
        </w:tc>
        <w:tc>
          <w:tcPr>
            <w:tcW w:w="1276" w:type="dxa"/>
            <w:noWrap/>
            <w:hideMark/>
          </w:tcPr>
          <w:p w14:paraId="1972CA19" w14:textId="04B124B6" w:rsidR="003302B6" w:rsidRPr="00492DAA" w:rsidDel="0016152A" w:rsidRDefault="003302B6" w:rsidP="00684DD4">
            <w:pPr>
              <w:spacing w:after="0"/>
              <w:jc w:val="center"/>
              <w:rPr>
                <w:del w:id="1100" w:author="Mahoney, Aidan" w:date="2023-09-04T13:16:00Z"/>
                <w:rFonts w:ascii="Calibri" w:hAnsi="Calibri" w:cs="Calibri"/>
                <w:color w:val="000000"/>
                <w:sz w:val="16"/>
                <w:szCs w:val="16"/>
              </w:rPr>
            </w:pPr>
            <w:del w:id="1101" w:author="Mahoney, Aidan" w:date="2023-09-04T13:16:00Z">
              <w:r w:rsidRPr="00492DAA" w:rsidDel="0016152A">
                <w:rPr>
                  <w:rFonts w:ascii="Calibri" w:hAnsi="Calibri" w:cs="Calibri"/>
                  <w:color w:val="000000"/>
                  <w:sz w:val="16"/>
                  <w:szCs w:val="16"/>
                </w:rPr>
                <w:delText>2,810.00</w:delText>
              </w:r>
            </w:del>
          </w:p>
        </w:tc>
      </w:tr>
      <w:tr w:rsidR="003302B6" w:rsidRPr="00492DAA" w:rsidDel="0016152A" w14:paraId="63496EFA" w14:textId="593CCA53" w:rsidTr="00684DD4">
        <w:trPr>
          <w:trHeight w:val="290"/>
          <w:del w:id="1102" w:author="Mahoney, Aidan" w:date="2023-09-04T13:16:00Z"/>
        </w:trPr>
        <w:tc>
          <w:tcPr>
            <w:tcW w:w="2182" w:type="dxa"/>
            <w:noWrap/>
            <w:hideMark/>
          </w:tcPr>
          <w:p w14:paraId="54CDFB24" w14:textId="7A171A00" w:rsidR="003302B6" w:rsidRPr="00492DAA" w:rsidDel="0016152A" w:rsidRDefault="003302B6" w:rsidP="00684DD4">
            <w:pPr>
              <w:spacing w:after="0"/>
              <w:jc w:val="center"/>
              <w:rPr>
                <w:del w:id="1103" w:author="Mahoney, Aidan" w:date="2023-09-04T13:16:00Z"/>
                <w:rFonts w:ascii="Calibri" w:hAnsi="Calibri" w:cs="Calibri"/>
                <w:color w:val="000000"/>
                <w:sz w:val="16"/>
                <w:szCs w:val="16"/>
              </w:rPr>
            </w:pPr>
            <w:del w:id="1104"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7D287BED" w14:textId="2EE37277" w:rsidR="003302B6" w:rsidRPr="00492DAA" w:rsidDel="0016152A" w:rsidRDefault="003302B6" w:rsidP="00684DD4">
            <w:pPr>
              <w:spacing w:after="0"/>
              <w:jc w:val="center"/>
              <w:rPr>
                <w:del w:id="1105" w:author="Mahoney, Aidan" w:date="2023-09-04T13:16:00Z"/>
                <w:rFonts w:ascii="Calibri" w:hAnsi="Calibri" w:cs="Calibri"/>
                <w:color w:val="000000"/>
                <w:sz w:val="16"/>
                <w:szCs w:val="16"/>
              </w:rPr>
            </w:pPr>
            <w:del w:id="1106" w:author="Mahoney, Aidan" w:date="2023-09-04T13:16:00Z">
              <w:r w:rsidRPr="00492DAA" w:rsidDel="0016152A">
                <w:rPr>
                  <w:rFonts w:ascii="Calibri" w:hAnsi="Calibri" w:cs="Calibri"/>
                  <w:color w:val="000000"/>
                  <w:sz w:val="16"/>
                  <w:szCs w:val="16"/>
                </w:rPr>
                <w:delText>63910</w:delText>
              </w:r>
            </w:del>
          </w:p>
        </w:tc>
        <w:tc>
          <w:tcPr>
            <w:tcW w:w="4388" w:type="dxa"/>
            <w:hideMark/>
          </w:tcPr>
          <w:p w14:paraId="152729DD" w14:textId="498C6023" w:rsidR="003302B6" w:rsidRPr="00492DAA" w:rsidDel="0016152A" w:rsidRDefault="003302B6" w:rsidP="00684DD4">
            <w:pPr>
              <w:spacing w:after="0"/>
              <w:rPr>
                <w:del w:id="1107" w:author="Mahoney, Aidan" w:date="2023-09-04T13:16:00Z"/>
                <w:rFonts w:ascii="Calibri" w:hAnsi="Calibri" w:cs="Calibri"/>
                <w:color w:val="000000"/>
                <w:sz w:val="16"/>
                <w:szCs w:val="16"/>
              </w:rPr>
            </w:pPr>
            <w:del w:id="1108" w:author="Mahoney, Aidan" w:date="2023-09-04T13:16:00Z">
              <w:r w:rsidRPr="00492DAA" w:rsidDel="0016152A">
                <w:rPr>
                  <w:rFonts w:ascii="Calibri" w:hAnsi="Calibri" w:cs="Calibri"/>
                  <w:color w:val="000000"/>
                  <w:sz w:val="16"/>
                  <w:szCs w:val="16"/>
                </w:rPr>
                <w:delText>IP65 electronics unit with connecting cables for HI-PE PLUS (3 access levels) - Compatible with all passage width</w:delText>
              </w:r>
            </w:del>
          </w:p>
        </w:tc>
        <w:tc>
          <w:tcPr>
            <w:tcW w:w="1276" w:type="dxa"/>
            <w:noWrap/>
            <w:hideMark/>
          </w:tcPr>
          <w:p w14:paraId="1A7DB304" w14:textId="24367BEC" w:rsidR="003302B6" w:rsidRPr="00492DAA" w:rsidDel="0016152A" w:rsidRDefault="003302B6" w:rsidP="00684DD4">
            <w:pPr>
              <w:spacing w:after="0"/>
              <w:jc w:val="center"/>
              <w:rPr>
                <w:del w:id="1109" w:author="Mahoney, Aidan" w:date="2023-09-04T13:16:00Z"/>
                <w:rFonts w:ascii="Calibri" w:hAnsi="Calibri" w:cs="Calibri"/>
                <w:color w:val="000000"/>
                <w:sz w:val="16"/>
                <w:szCs w:val="16"/>
              </w:rPr>
            </w:pPr>
            <w:del w:id="1110" w:author="Mahoney, Aidan" w:date="2023-09-04T13:16:00Z">
              <w:r w:rsidRPr="00492DAA" w:rsidDel="0016152A">
                <w:rPr>
                  <w:rFonts w:ascii="Calibri" w:hAnsi="Calibri" w:cs="Calibri"/>
                  <w:color w:val="000000"/>
                  <w:sz w:val="16"/>
                  <w:szCs w:val="16"/>
                </w:rPr>
                <w:delText>3,480.00</w:delText>
              </w:r>
            </w:del>
          </w:p>
        </w:tc>
      </w:tr>
      <w:tr w:rsidR="003302B6" w:rsidRPr="00492DAA" w:rsidDel="0016152A" w14:paraId="33D9C991" w14:textId="072552D1" w:rsidTr="00684DD4">
        <w:trPr>
          <w:trHeight w:val="580"/>
          <w:del w:id="1111" w:author="Mahoney, Aidan" w:date="2023-09-04T13:16:00Z"/>
        </w:trPr>
        <w:tc>
          <w:tcPr>
            <w:tcW w:w="2182" w:type="dxa"/>
            <w:noWrap/>
            <w:hideMark/>
          </w:tcPr>
          <w:p w14:paraId="13335473" w14:textId="5DDB2C83" w:rsidR="003302B6" w:rsidRPr="00492DAA" w:rsidDel="0016152A" w:rsidRDefault="003302B6" w:rsidP="00684DD4">
            <w:pPr>
              <w:spacing w:after="0"/>
              <w:jc w:val="center"/>
              <w:rPr>
                <w:del w:id="1112" w:author="Mahoney, Aidan" w:date="2023-09-04T13:16:00Z"/>
                <w:rFonts w:ascii="Calibri" w:hAnsi="Calibri" w:cs="Calibri"/>
                <w:color w:val="000000"/>
                <w:sz w:val="16"/>
                <w:szCs w:val="16"/>
              </w:rPr>
            </w:pPr>
            <w:del w:id="1113"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333B7B46" w14:textId="1CD4879A" w:rsidR="003302B6" w:rsidRPr="00492DAA" w:rsidDel="0016152A" w:rsidRDefault="003302B6" w:rsidP="00684DD4">
            <w:pPr>
              <w:spacing w:after="0"/>
              <w:jc w:val="center"/>
              <w:rPr>
                <w:del w:id="1114" w:author="Mahoney, Aidan" w:date="2023-09-04T13:16:00Z"/>
                <w:rFonts w:ascii="Calibri" w:hAnsi="Calibri" w:cs="Calibri"/>
                <w:color w:val="000000"/>
                <w:sz w:val="16"/>
                <w:szCs w:val="16"/>
              </w:rPr>
            </w:pPr>
            <w:del w:id="1115" w:author="Mahoney, Aidan" w:date="2023-09-04T13:16:00Z">
              <w:r w:rsidRPr="00492DAA" w:rsidDel="0016152A">
                <w:rPr>
                  <w:rFonts w:ascii="Calibri" w:hAnsi="Calibri" w:cs="Calibri"/>
                  <w:color w:val="000000"/>
                  <w:sz w:val="16"/>
                  <w:szCs w:val="16"/>
                </w:rPr>
                <w:delText>40115</w:delText>
              </w:r>
            </w:del>
          </w:p>
        </w:tc>
        <w:tc>
          <w:tcPr>
            <w:tcW w:w="4388" w:type="dxa"/>
            <w:hideMark/>
          </w:tcPr>
          <w:p w14:paraId="0BF4E873" w14:textId="4180CC74" w:rsidR="003302B6" w:rsidRPr="00492DAA" w:rsidDel="0016152A" w:rsidRDefault="003302B6" w:rsidP="00684DD4">
            <w:pPr>
              <w:spacing w:after="0"/>
              <w:rPr>
                <w:del w:id="1116" w:author="Mahoney, Aidan" w:date="2023-09-04T13:16:00Z"/>
                <w:rFonts w:ascii="Calibri" w:hAnsi="Calibri" w:cs="Calibri"/>
                <w:color w:val="000000"/>
                <w:sz w:val="16"/>
                <w:szCs w:val="16"/>
              </w:rPr>
            </w:pPr>
            <w:del w:id="1117" w:author="Mahoney, Aidan" w:date="2023-09-04T13:16:00Z">
              <w:r w:rsidRPr="00492DAA" w:rsidDel="0016152A">
                <w:rPr>
                  <w:rFonts w:ascii="Calibri" w:hAnsi="Calibri" w:cs="Calibri"/>
                  <w:color w:val="000000"/>
                  <w:sz w:val="16"/>
                  <w:szCs w:val="16"/>
                </w:rPr>
                <w:delText>Control unit connecting cable SUD-D 26 pins M/F - 720/820 mm crossbar (1 piece, length 890mm) - N.2 pieces are necessary for each WTMD</w:delText>
              </w:r>
            </w:del>
          </w:p>
        </w:tc>
        <w:tc>
          <w:tcPr>
            <w:tcW w:w="1276" w:type="dxa"/>
            <w:noWrap/>
            <w:hideMark/>
          </w:tcPr>
          <w:p w14:paraId="4D864A36" w14:textId="2CA3133A" w:rsidR="003302B6" w:rsidRPr="00492DAA" w:rsidDel="0016152A" w:rsidRDefault="003302B6" w:rsidP="00684DD4">
            <w:pPr>
              <w:spacing w:after="0"/>
              <w:jc w:val="center"/>
              <w:rPr>
                <w:del w:id="1118" w:author="Mahoney, Aidan" w:date="2023-09-04T13:16:00Z"/>
                <w:rFonts w:ascii="Calibri" w:hAnsi="Calibri" w:cs="Calibri"/>
                <w:color w:val="000000"/>
                <w:sz w:val="16"/>
                <w:szCs w:val="16"/>
              </w:rPr>
            </w:pPr>
            <w:del w:id="1119" w:author="Mahoney, Aidan" w:date="2023-09-04T13:16:00Z">
              <w:r w:rsidRPr="00492DAA" w:rsidDel="0016152A">
                <w:rPr>
                  <w:rFonts w:ascii="Calibri" w:hAnsi="Calibri" w:cs="Calibri"/>
                  <w:color w:val="000000"/>
                  <w:sz w:val="16"/>
                  <w:szCs w:val="16"/>
                </w:rPr>
                <w:delText>168.00</w:delText>
              </w:r>
            </w:del>
          </w:p>
        </w:tc>
      </w:tr>
      <w:tr w:rsidR="003302B6" w:rsidRPr="00492DAA" w:rsidDel="0016152A" w14:paraId="6F1A24AB" w14:textId="7A7BD226" w:rsidTr="00684DD4">
        <w:trPr>
          <w:trHeight w:val="290"/>
          <w:del w:id="1120" w:author="Mahoney, Aidan" w:date="2023-09-04T13:16:00Z"/>
        </w:trPr>
        <w:tc>
          <w:tcPr>
            <w:tcW w:w="2182" w:type="dxa"/>
            <w:noWrap/>
            <w:hideMark/>
          </w:tcPr>
          <w:p w14:paraId="4516923F" w14:textId="5D055930" w:rsidR="003302B6" w:rsidRPr="00492DAA" w:rsidDel="0016152A" w:rsidRDefault="003302B6" w:rsidP="00684DD4">
            <w:pPr>
              <w:spacing w:after="0"/>
              <w:jc w:val="center"/>
              <w:rPr>
                <w:del w:id="1121" w:author="Mahoney, Aidan" w:date="2023-09-04T13:16:00Z"/>
                <w:rFonts w:ascii="Calibri" w:hAnsi="Calibri" w:cs="Calibri"/>
                <w:color w:val="000000"/>
                <w:sz w:val="16"/>
                <w:szCs w:val="16"/>
              </w:rPr>
            </w:pPr>
            <w:del w:id="1122" w:author="Mahoney, Aidan" w:date="2023-09-04T13:16:00Z">
              <w:r w:rsidRPr="00492DAA" w:rsidDel="0016152A">
                <w:rPr>
                  <w:rFonts w:ascii="Calibri" w:hAnsi="Calibri" w:cs="Calibri"/>
                  <w:color w:val="000000"/>
                  <w:sz w:val="16"/>
                  <w:szCs w:val="16"/>
                </w:rPr>
                <w:lastRenderedPageBreak/>
                <w:delText>HIPEPLUS/PZ</w:delText>
              </w:r>
            </w:del>
          </w:p>
        </w:tc>
        <w:tc>
          <w:tcPr>
            <w:tcW w:w="1560" w:type="dxa"/>
            <w:noWrap/>
            <w:hideMark/>
          </w:tcPr>
          <w:p w14:paraId="0DF55B2C" w14:textId="519DEAC9" w:rsidR="003302B6" w:rsidRPr="00492DAA" w:rsidDel="0016152A" w:rsidRDefault="003302B6" w:rsidP="00684DD4">
            <w:pPr>
              <w:spacing w:after="0"/>
              <w:jc w:val="center"/>
              <w:rPr>
                <w:del w:id="1123" w:author="Mahoney, Aidan" w:date="2023-09-04T13:16:00Z"/>
                <w:rFonts w:ascii="Calibri" w:hAnsi="Calibri" w:cs="Calibri"/>
                <w:color w:val="000000"/>
                <w:sz w:val="16"/>
                <w:szCs w:val="16"/>
              </w:rPr>
            </w:pPr>
            <w:del w:id="1124" w:author="Mahoney, Aidan" w:date="2023-09-04T13:16:00Z">
              <w:r w:rsidRPr="00492DAA" w:rsidDel="0016152A">
                <w:rPr>
                  <w:rFonts w:ascii="Calibri" w:hAnsi="Calibri" w:cs="Calibri"/>
                  <w:color w:val="000000"/>
                  <w:sz w:val="16"/>
                  <w:szCs w:val="16"/>
                </w:rPr>
                <w:delText>102723</w:delText>
              </w:r>
            </w:del>
          </w:p>
        </w:tc>
        <w:tc>
          <w:tcPr>
            <w:tcW w:w="4388" w:type="dxa"/>
            <w:hideMark/>
          </w:tcPr>
          <w:p w14:paraId="18B76A1F" w14:textId="1E71F7E7" w:rsidR="003302B6" w:rsidRPr="00492DAA" w:rsidDel="0016152A" w:rsidRDefault="003302B6" w:rsidP="00684DD4">
            <w:pPr>
              <w:spacing w:after="0"/>
              <w:rPr>
                <w:del w:id="1125" w:author="Mahoney, Aidan" w:date="2023-09-04T13:16:00Z"/>
                <w:rFonts w:ascii="Calibri" w:hAnsi="Calibri" w:cs="Calibri"/>
                <w:color w:val="000000"/>
                <w:sz w:val="16"/>
                <w:szCs w:val="16"/>
              </w:rPr>
            </w:pPr>
            <w:del w:id="1126" w:author="Mahoney, Aidan" w:date="2023-09-04T13:16:00Z">
              <w:r w:rsidRPr="00492DAA" w:rsidDel="0016152A">
                <w:rPr>
                  <w:rFonts w:ascii="Calibri" w:hAnsi="Calibri" w:cs="Calibri"/>
                  <w:color w:val="000000"/>
                  <w:sz w:val="16"/>
                  <w:szCs w:val="16"/>
                </w:rPr>
                <w:delText>Transparent front cover with lock for IP66 (WP/DP) electronics unit</w:delText>
              </w:r>
            </w:del>
          </w:p>
        </w:tc>
        <w:tc>
          <w:tcPr>
            <w:tcW w:w="1276" w:type="dxa"/>
            <w:noWrap/>
            <w:hideMark/>
          </w:tcPr>
          <w:p w14:paraId="4F6EF782" w14:textId="571C79DC" w:rsidR="003302B6" w:rsidRPr="00492DAA" w:rsidDel="0016152A" w:rsidRDefault="003302B6" w:rsidP="00684DD4">
            <w:pPr>
              <w:spacing w:after="0"/>
              <w:jc w:val="center"/>
              <w:rPr>
                <w:del w:id="1127" w:author="Mahoney, Aidan" w:date="2023-09-04T13:16:00Z"/>
                <w:rFonts w:ascii="Calibri" w:hAnsi="Calibri" w:cs="Calibri"/>
                <w:color w:val="000000"/>
                <w:sz w:val="16"/>
                <w:szCs w:val="16"/>
              </w:rPr>
            </w:pPr>
            <w:del w:id="1128" w:author="Mahoney, Aidan" w:date="2023-09-04T13:16:00Z">
              <w:r w:rsidRPr="00492DAA" w:rsidDel="0016152A">
                <w:rPr>
                  <w:rFonts w:ascii="Calibri" w:hAnsi="Calibri" w:cs="Calibri"/>
                  <w:color w:val="000000"/>
                  <w:sz w:val="16"/>
                  <w:szCs w:val="16"/>
                </w:rPr>
                <w:delText>106.00</w:delText>
              </w:r>
            </w:del>
          </w:p>
        </w:tc>
      </w:tr>
      <w:tr w:rsidR="003302B6" w:rsidRPr="00492DAA" w:rsidDel="0016152A" w14:paraId="61FD804A" w14:textId="3D35FB6D" w:rsidTr="00684DD4">
        <w:trPr>
          <w:trHeight w:val="290"/>
          <w:del w:id="1129" w:author="Mahoney, Aidan" w:date="2023-09-04T13:16:00Z"/>
        </w:trPr>
        <w:tc>
          <w:tcPr>
            <w:tcW w:w="2182" w:type="dxa"/>
            <w:noWrap/>
            <w:hideMark/>
          </w:tcPr>
          <w:p w14:paraId="58FDAA48" w14:textId="770D7282" w:rsidR="003302B6" w:rsidRPr="00492DAA" w:rsidDel="0016152A" w:rsidRDefault="003302B6" w:rsidP="00684DD4">
            <w:pPr>
              <w:spacing w:after="0"/>
              <w:jc w:val="center"/>
              <w:rPr>
                <w:del w:id="1130" w:author="Mahoney, Aidan" w:date="2023-09-04T13:16:00Z"/>
                <w:rFonts w:ascii="Calibri" w:hAnsi="Calibri" w:cs="Calibri"/>
                <w:color w:val="000000"/>
                <w:sz w:val="16"/>
                <w:szCs w:val="16"/>
              </w:rPr>
            </w:pPr>
            <w:del w:id="1131"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167A773B" w14:textId="3A499CB6" w:rsidR="003302B6" w:rsidRPr="00492DAA" w:rsidDel="0016152A" w:rsidRDefault="003302B6" w:rsidP="00684DD4">
            <w:pPr>
              <w:spacing w:after="0"/>
              <w:jc w:val="center"/>
              <w:rPr>
                <w:del w:id="1132" w:author="Mahoney, Aidan" w:date="2023-09-04T13:16:00Z"/>
                <w:rFonts w:ascii="Calibri" w:hAnsi="Calibri" w:cs="Calibri"/>
                <w:color w:val="000000"/>
                <w:sz w:val="16"/>
                <w:szCs w:val="16"/>
              </w:rPr>
            </w:pPr>
            <w:del w:id="1133" w:author="Mahoney, Aidan" w:date="2023-09-04T13:16:00Z">
              <w:r w:rsidRPr="00492DAA" w:rsidDel="0016152A">
                <w:rPr>
                  <w:rFonts w:ascii="Calibri" w:hAnsi="Calibri" w:cs="Calibri"/>
                  <w:color w:val="000000"/>
                  <w:sz w:val="16"/>
                  <w:szCs w:val="16"/>
                </w:rPr>
                <w:delText>113783</w:delText>
              </w:r>
            </w:del>
          </w:p>
        </w:tc>
        <w:tc>
          <w:tcPr>
            <w:tcW w:w="4388" w:type="dxa"/>
            <w:hideMark/>
          </w:tcPr>
          <w:p w14:paraId="733CDB90" w14:textId="60F60219" w:rsidR="003302B6" w:rsidRPr="00492DAA" w:rsidDel="0016152A" w:rsidRDefault="003302B6" w:rsidP="00684DD4">
            <w:pPr>
              <w:spacing w:after="0"/>
              <w:rPr>
                <w:del w:id="1134" w:author="Mahoney, Aidan" w:date="2023-09-04T13:16:00Z"/>
                <w:rFonts w:ascii="Calibri" w:hAnsi="Calibri" w:cs="Calibri"/>
                <w:color w:val="000000"/>
                <w:sz w:val="16"/>
                <w:szCs w:val="16"/>
              </w:rPr>
            </w:pPr>
            <w:del w:id="1135" w:author="Mahoney, Aidan" w:date="2023-09-04T13:16:00Z">
              <w:r w:rsidRPr="00492DAA" w:rsidDel="0016152A">
                <w:rPr>
                  <w:rFonts w:ascii="Calibri" w:hAnsi="Calibri" w:cs="Calibri"/>
                  <w:color w:val="000000"/>
                  <w:sz w:val="16"/>
                  <w:szCs w:val="16"/>
                </w:rPr>
                <w:delText>Set of 2 keys for IP66 control unit front panel</w:delText>
              </w:r>
            </w:del>
          </w:p>
        </w:tc>
        <w:tc>
          <w:tcPr>
            <w:tcW w:w="1276" w:type="dxa"/>
            <w:noWrap/>
            <w:hideMark/>
          </w:tcPr>
          <w:p w14:paraId="00C007F2" w14:textId="264EEF10" w:rsidR="003302B6" w:rsidRPr="00492DAA" w:rsidDel="0016152A" w:rsidRDefault="003302B6" w:rsidP="00684DD4">
            <w:pPr>
              <w:spacing w:after="0"/>
              <w:jc w:val="center"/>
              <w:rPr>
                <w:del w:id="1136" w:author="Mahoney, Aidan" w:date="2023-09-04T13:16:00Z"/>
                <w:rFonts w:ascii="Calibri" w:hAnsi="Calibri" w:cs="Calibri"/>
                <w:color w:val="000000"/>
                <w:sz w:val="16"/>
                <w:szCs w:val="16"/>
              </w:rPr>
            </w:pPr>
            <w:del w:id="1137"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5233B93A" w14:textId="51495A06" w:rsidTr="00684DD4">
        <w:trPr>
          <w:trHeight w:val="290"/>
          <w:del w:id="1138" w:author="Mahoney, Aidan" w:date="2023-09-04T13:16:00Z"/>
        </w:trPr>
        <w:tc>
          <w:tcPr>
            <w:tcW w:w="2182" w:type="dxa"/>
            <w:noWrap/>
            <w:hideMark/>
          </w:tcPr>
          <w:p w14:paraId="552F8B9F" w14:textId="756342E3" w:rsidR="003302B6" w:rsidRPr="00492DAA" w:rsidDel="0016152A" w:rsidRDefault="003302B6" w:rsidP="00684DD4">
            <w:pPr>
              <w:spacing w:after="0"/>
              <w:jc w:val="center"/>
              <w:rPr>
                <w:del w:id="1139" w:author="Mahoney, Aidan" w:date="2023-09-04T13:16:00Z"/>
                <w:rFonts w:ascii="Calibri" w:hAnsi="Calibri" w:cs="Calibri"/>
                <w:color w:val="000000"/>
                <w:sz w:val="16"/>
                <w:szCs w:val="16"/>
              </w:rPr>
            </w:pPr>
            <w:del w:id="1140"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1C0C37EB" w14:textId="2495EDCD" w:rsidR="003302B6" w:rsidRPr="00492DAA" w:rsidDel="0016152A" w:rsidRDefault="003302B6" w:rsidP="00684DD4">
            <w:pPr>
              <w:spacing w:after="0"/>
              <w:jc w:val="center"/>
              <w:rPr>
                <w:del w:id="1141" w:author="Mahoney, Aidan" w:date="2023-09-04T13:16:00Z"/>
                <w:rFonts w:ascii="Calibri" w:hAnsi="Calibri" w:cs="Calibri"/>
                <w:color w:val="000000"/>
                <w:sz w:val="16"/>
                <w:szCs w:val="16"/>
              </w:rPr>
            </w:pPr>
            <w:del w:id="1142" w:author="Mahoney, Aidan" w:date="2023-09-04T13:16:00Z">
              <w:r w:rsidRPr="00492DAA" w:rsidDel="0016152A">
                <w:rPr>
                  <w:rFonts w:ascii="Calibri" w:hAnsi="Calibri" w:cs="Calibri"/>
                  <w:color w:val="000000"/>
                  <w:sz w:val="16"/>
                  <w:szCs w:val="16"/>
                </w:rPr>
                <w:delText>24873</w:delText>
              </w:r>
            </w:del>
          </w:p>
        </w:tc>
        <w:tc>
          <w:tcPr>
            <w:tcW w:w="4388" w:type="dxa"/>
            <w:hideMark/>
          </w:tcPr>
          <w:p w14:paraId="1BC9EE17" w14:textId="2B748E53" w:rsidR="003302B6" w:rsidRPr="00492DAA" w:rsidDel="0016152A" w:rsidRDefault="003302B6" w:rsidP="00684DD4">
            <w:pPr>
              <w:spacing w:after="0"/>
              <w:rPr>
                <w:del w:id="1143" w:author="Mahoney, Aidan" w:date="2023-09-04T13:16:00Z"/>
                <w:rFonts w:ascii="Calibri" w:hAnsi="Calibri" w:cs="Calibri"/>
                <w:color w:val="000000"/>
                <w:sz w:val="16"/>
                <w:szCs w:val="16"/>
              </w:rPr>
            </w:pPr>
            <w:del w:id="1144" w:author="Mahoney, Aidan" w:date="2023-09-04T13:16:00Z">
              <w:r w:rsidRPr="00492DAA" w:rsidDel="0016152A">
                <w:rPr>
                  <w:rFonts w:ascii="Calibri" w:hAnsi="Calibri" w:cs="Calibri"/>
                  <w:color w:val="000000"/>
                  <w:sz w:val="16"/>
                  <w:szCs w:val="16"/>
                </w:rPr>
                <w:delText>Transparent front cover with lock for IP20 electronics unit</w:delText>
              </w:r>
            </w:del>
          </w:p>
        </w:tc>
        <w:tc>
          <w:tcPr>
            <w:tcW w:w="1276" w:type="dxa"/>
            <w:noWrap/>
            <w:hideMark/>
          </w:tcPr>
          <w:p w14:paraId="2CBFB948" w14:textId="51E82111" w:rsidR="003302B6" w:rsidRPr="00492DAA" w:rsidDel="0016152A" w:rsidRDefault="003302B6" w:rsidP="00684DD4">
            <w:pPr>
              <w:spacing w:after="0"/>
              <w:jc w:val="center"/>
              <w:rPr>
                <w:del w:id="1145" w:author="Mahoney, Aidan" w:date="2023-09-04T13:16:00Z"/>
                <w:rFonts w:ascii="Calibri" w:hAnsi="Calibri" w:cs="Calibri"/>
                <w:color w:val="000000"/>
                <w:sz w:val="16"/>
                <w:szCs w:val="16"/>
              </w:rPr>
            </w:pPr>
            <w:del w:id="1146" w:author="Mahoney, Aidan" w:date="2023-09-04T13:16:00Z">
              <w:r w:rsidRPr="00492DAA" w:rsidDel="0016152A">
                <w:rPr>
                  <w:rFonts w:ascii="Calibri" w:hAnsi="Calibri" w:cs="Calibri"/>
                  <w:color w:val="000000"/>
                  <w:sz w:val="16"/>
                  <w:szCs w:val="16"/>
                </w:rPr>
                <w:delText>192.00</w:delText>
              </w:r>
            </w:del>
          </w:p>
        </w:tc>
      </w:tr>
      <w:tr w:rsidR="003302B6" w:rsidRPr="00492DAA" w:rsidDel="0016152A" w14:paraId="5DAA4CBF" w14:textId="7F6662D3" w:rsidTr="00684DD4">
        <w:trPr>
          <w:trHeight w:val="290"/>
          <w:del w:id="1147" w:author="Mahoney, Aidan" w:date="2023-09-04T13:16:00Z"/>
        </w:trPr>
        <w:tc>
          <w:tcPr>
            <w:tcW w:w="2182" w:type="dxa"/>
            <w:noWrap/>
            <w:hideMark/>
          </w:tcPr>
          <w:p w14:paraId="2555B725" w14:textId="19879C23" w:rsidR="003302B6" w:rsidRPr="00492DAA" w:rsidDel="0016152A" w:rsidRDefault="003302B6" w:rsidP="00684DD4">
            <w:pPr>
              <w:spacing w:after="0"/>
              <w:jc w:val="center"/>
              <w:rPr>
                <w:del w:id="1148" w:author="Mahoney, Aidan" w:date="2023-09-04T13:16:00Z"/>
                <w:rFonts w:ascii="Calibri" w:hAnsi="Calibri" w:cs="Calibri"/>
                <w:color w:val="000000"/>
                <w:sz w:val="16"/>
                <w:szCs w:val="16"/>
              </w:rPr>
            </w:pPr>
            <w:del w:id="1149"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645FCE72" w14:textId="2B2FCCB0" w:rsidR="003302B6" w:rsidRPr="00492DAA" w:rsidDel="0016152A" w:rsidRDefault="003302B6" w:rsidP="00684DD4">
            <w:pPr>
              <w:spacing w:after="0"/>
              <w:jc w:val="center"/>
              <w:rPr>
                <w:del w:id="1150" w:author="Mahoney, Aidan" w:date="2023-09-04T13:16:00Z"/>
                <w:rFonts w:ascii="Calibri" w:hAnsi="Calibri" w:cs="Calibri"/>
                <w:color w:val="000000"/>
                <w:sz w:val="16"/>
                <w:szCs w:val="16"/>
              </w:rPr>
            </w:pPr>
            <w:del w:id="1151" w:author="Mahoney, Aidan" w:date="2023-09-04T13:16:00Z">
              <w:r w:rsidRPr="00492DAA" w:rsidDel="0016152A">
                <w:rPr>
                  <w:rFonts w:ascii="Calibri" w:hAnsi="Calibri" w:cs="Calibri"/>
                  <w:color w:val="000000"/>
                  <w:sz w:val="16"/>
                  <w:szCs w:val="16"/>
                </w:rPr>
                <w:delText>29415</w:delText>
              </w:r>
            </w:del>
          </w:p>
        </w:tc>
        <w:tc>
          <w:tcPr>
            <w:tcW w:w="4388" w:type="dxa"/>
            <w:hideMark/>
          </w:tcPr>
          <w:p w14:paraId="4A7FDA9B" w14:textId="2BCAF81B" w:rsidR="003302B6" w:rsidRPr="00492DAA" w:rsidDel="0016152A" w:rsidRDefault="003302B6" w:rsidP="00684DD4">
            <w:pPr>
              <w:spacing w:after="0"/>
              <w:rPr>
                <w:del w:id="1152" w:author="Mahoney, Aidan" w:date="2023-09-04T13:16:00Z"/>
                <w:rFonts w:ascii="Calibri" w:hAnsi="Calibri" w:cs="Calibri"/>
                <w:color w:val="000000"/>
                <w:sz w:val="16"/>
                <w:szCs w:val="16"/>
              </w:rPr>
            </w:pPr>
            <w:del w:id="1153" w:author="Mahoney, Aidan" w:date="2023-09-04T13:16:00Z">
              <w:r w:rsidRPr="00492DAA" w:rsidDel="0016152A">
                <w:rPr>
                  <w:rFonts w:ascii="Calibri" w:hAnsi="Calibri" w:cs="Calibri"/>
                  <w:color w:val="000000"/>
                  <w:sz w:val="16"/>
                  <w:szCs w:val="16"/>
                </w:rPr>
                <w:delText>Buttons of the keypad for IP20/IP65 electronics unit</w:delText>
              </w:r>
            </w:del>
          </w:p>
        </w:tc>
        <w:tc>
          <w:tcPr>
            <w:tcW w:w="1276" w:type="dxa"/>
            <w:noWrap/>
            <w:hideMark/>
          </w:tcPr>
          <w:p w14:paraId="25F25B6E" w14:textId="3406AEA3" w:rsidR="003302B6" w:rsidRPr="00492DAA" w:rsidDel="0016152A" w:rsidRDefault="003302B6" w:rsidP="00684DD4">
            <w:pPr>
              <w:spacing w:after="0"/>
              <w:jc w:val="center"/>
              <w:rPr>
                <w:del w:id="1154" w:author="Mahoney, Aidan" w:date="2023-09-04T13:16:00Z"/>
                <w:rFonts w:ascii="Calibri" w:hAnsi="Calibri" w:cs="Calibri"/>
                <w:color w:val="000000"/>
                <w:sz w:val="16"/>
                <w:szCs w:val="16"/>
              </w:rPr>
            </w:pPr>
            <w:del w:id="1155"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7E3DEDD2" w14:textId="107D2F6F" w:rsidTr="00684DD4">
        <w:trPr>
          <w:trHeight w:val="290"/>
          <w:del w:id="1156" w:author="Mahoney, Aidan" w:date="2023-09-04T13:16:00Z"/>
        </w:trPr>
        <w:tc>
          <w:tcPr>
            <w:tcW w:w="2182" w:type="dxa"/>
            <w:noWrap/>
            <w:hideMark/>
          </w:tcPr>
          <w:p w14:paraId="694F27A8" w14:textId="56CD4D22" w:rsidR="003302B6" w:rsidRPr="00492DAA" w:rsidDel="0016152A" w:rsidRDefault="003302B6" w:rsidP="00684DD4">
            <w:pPr>
              <w:spacing w:after="0"/>
              <w:jc w:val="center"/>
              <w:rPr>
                <w:del w:id="1157" w:author="Mahoney, Aidan" w:date="2023-09-04T13:16:00Z"/>
                <w:rFonts w:ascii="Calibri" w:hAnsi="Calibri" w:cs="Calibri"/>
                <w:color w:val="000000"/>
                <w:sz w:val="16"/>
                <w:szCs w:val="16"/>
              </w:rPr>
            </w:pPr>
            <w:del w:id="1158"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1CB143EE" w14:textId="482A95FB" w:rsidR="003302B6" w:rsidRPr="00492DAA" w:rsidDel="0016152A" w:rsidRDefault="003302B6" w:rsidP="00684DD4">
            <w:pPr>
              <w:spacing w:after="0"/>
              <w:jc w:val="center"/>
              <w:rPr>
                <w:del w:id="1159" w:author="Mahoney, Aidan" w:date="2023-09-04T13:16:00Z"/>
                <w:rFonts w:ascii="Calibri" w:hAnsi="Calibri" w:cs="Calibri"/>
                <w:color w:val="000000"/>
                <w:sz w:val="16"/>
                <w:szCs w:val="16"/>
              </w:rPr>
            </w:pPr>
            <w:del w:id="1160" w:author="Mahoney, Aidan" w:date="2023-09-04T13:16:00Z">
              <w:r w:rsidRPr="00492DAA" w:rsidDel="0016152A">
                <w:rPr>
                  <w:rFonts w:ascii="Calibri" w:hAnsi="Calibri" w:cs="Calibri"/>
                  <w:color w:val="000000"/>
                  <w:sz w:val="16"/>
                  <w:szCs w:val="16"/>
                </w:rPr>
                <w:delText>88549</w:delText>
              </w:r>
            </w:del>
          </w:p>
        </w:tc>
        <w:tc>
          <w:tcPr>
            <w:tcW w:w="4388" w:type="dxa"/>
            <w:hideMark/>
          </w:tcPr>
          <w:p w14:paraId="5787CA84" w14:textId="13815679" w:rsidR="003302B6" w:rsidRPr="00492DAA" w:rsidDel="0016152A" w:rsidRDefault="003302B6" w:rsidP="00684DD4">
            <w:pPr>
              <w:spacing w:after="0"/>
              <w:rPr>
                <w:del w:id="1161" w:author="Mahoney, Aidan" w:date="2023-09-04T13:16:00Z"/>
                <w:rFonts w:ascii="Calibri" w:hAnsi="Calibri" w:cs="Calibri"/>
                <w:color w:val="000000"/>
                <w:sz w:val="16"/>
                <w:szCs w:val="16"/>
              </w:rPr>
            </w:pPr>
            <w:del w:id="1162" w:author="Mahoney, Aidan" w:date="2023-09-04T13:16:00Z">
              <w:r w:rsidRPr="00492DAA" w:rsidDel="0016152A">
                <w:rPr>
                  <w:rFonts w:ascii="Calibri" w:hAnsi="Calibri" w:cs="Calibri"/>
                  <w:color w:val="000000"/>
                  <w:sz w:val="16"/>
                  <w:szCs w:val="16"/>
                </w:rPr>
                <w:delText>SS65 RX antenna (ECAC version) without accessories</w:delText>
              </w:r>
            </w:del>
          </w:p>
        </w:tc>
        <w:tc>
          <w:tcPr>
            <w:tcW w:w="1276" w:type="dxa"/>
            <w:noWrap/>
            <w:hideMark/>
          </w:tcPr>
          <w:p w14:paraId="0F71079E" w14:textId="7F02261D" w:rsidR="003302B6" w:rsidRPr="00492DAA" w:rsidDel="0016152A" w:rsidRDefault="003302B6" w:rsidP="00684DD4">
            <w:pPr>
              <w:spacing w:after="0"/>
              <w:jc w:val="center"/>
              <w:rPr>
                <w:del w:id="1163" w:author="Mahoney, Aidan" w:date="2023-09-04T13:16:00Z"/>
                <w:rFonts w:ascii="Calibri" w:hAnsi="Calibri" w:cs="Calibri"/>
                <w:color w:val="000000"/>
                <w:sz w:val="16"/>
                <w:szCs w:val="16"/>
              </w:rPr>
            </w:pPr>
            <w:del w:id="1164" w:author="Mahoney, Aidan" w:date="2023-09-04T13:16:00Z">
              <w:r w:rsidRPr="00492DAA" w:rsidDel="0016152A">
                <w:rPr>
                  <w:rFonts w:ascii="Calibri" w:hAnsi="Calibri" w:cs="Calibri"/>
                  <w:color w:val="000000"/>
                  <w:sz w:val="16"/>
                  <w:szCs w:val="16"/>
                </w:rPr>
                <w:delText>1,170.00</w:delText>
              </w:r>
            </w:del>
          </w:p>
        </w:tc>
      </w:tr>
      <w:tr w:rsidR="003302B6" w:rsidRPr="00492DAA" w:rsidDel="0016152A" w14:paraId="428A9F06" w14:textId="2F0F03E8" w:rsidTr="00684DD4">
        <w:trPr>
          <w:trHeight w:val="290"/>
          <w:del w:id="1165" w:author="Mahoney, Aidan" w:date="2023-09-04T13:16:00Z"/>
        </w:trPr>
        <w:tc>
          <w:tcPr>
            <w:tcW w:w="2182" w:type="dxa"/>
            <w:noWrap/>
            <w:hideMark/>
          </w:tcPr>
          <w:p w14:paraId="28D97EB0" w14:textId="3D9F5B75" w:rsidR="003302B6" w:rsidRPr="00492DAA" w:rsidDel="0016152A" w:rsidRDefault="003302B6" w:rsidP="00684DD4">
            <w:pPr>
              <w:spacing w:after="0"/>
              <w:jc w:val="center"/>
              <w:rPr>
                <w:del w:id="1166" w:author="Mahoney, Aidan" w:date="2023-09-04T13:16:00Z"/>
                <w:rFonts w:ascii="Calibri" w:hAnsi="Calibri" w:cs="Calibri"/>
                <w:color w:val="000000"/>
                <w:sz w:val="16"/>
                <w:szCs w:val="16"/>
              </w:rPr>
            </w:pPr>
            <w:del w:id="1167"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3ADDE0E8" w14:textId="6364E101" w:rsidR="003302B6" w:rsidRPr="00492DAA" w:rsidDel="0016152A" w:rsidRDefault="003302B6" w:rsidP="00684DD4">
            <w:pPr>
              <w:spacing w:after="0"/>
              <w:jc w:val="center"/>
              <w:rPr>
                <w:del w:id="1168" w:author="Mahoney, Aidan" w:date="2023-09-04T13:16:00Z"/>
                <w:rFonts w:ascii="Calibri" w:hAnsi="Calibri" w:cs="Calibri"/>
                <w:color w:val="000000"/>
                <w:sz w:val="16"/>
                <w:szCs w:val="16"/>
              </w:rPr>
            </w:pPr>
            <w:del w:id="1169" w:author="Mahoney, Aidan" w:date="2023-09-04T13:16:00Z">
              <w:r w:rsidRPr="00492DAA" w:rsidDel="0016152A">
                <w:rPr>
                  <w:rFonts w:ascii="Calibri" w:hAnsi="Calibri" w:cs="Calibri"/>
                  <w:color w:val="000000"/>
                  <w:sz w:val="16"/>
                  <w:szCs w:val="16"/>
                </w:rPr>
                <w:delText>66334</w:delText>
              </w:r>
            </w:del>
          </w:p>
        </w:tc>
        <w:tc>
          <w:tcPr>
            <w:tcW w:w="4388" w:type="dxa"/>
            <w:hideMark/>
          </w:tcPr>
          <w:p w14:paraId="6D09FC3F" w14:textId="4183B587" w:rsidR="003302B6" w:rsidRPr="00492DAA" w:rsidDel="0016152A" w:rsidRDefault="003302B6" w:rsidP="00684DD4">
            <w:pPr>
              <w:spacing w:after="0"/>
              <w:rPr>
                <w:del w:id="1170" w:author="Mahoney, Aidan" w:date="2023-09-04T13:16:00Z"/>
                <w:rFonts w:ascii="Calibri" w:hAnsi="Calibri" w:cs="Calibri"/>
                <w:color w:val="000000"/>
                <w:sz w:val="16"/>
                <w:szCs w:val="16"/>
              </w:rPr>
            </w:pPr>
            <w:del w:id="1171" w:author="Mahoney, Aidan" w:date="2023-09-04T13:16:00Z">
              <w:r w:rsidRPr="00492DAA" w:rsidDel="0016152A">
                <w:rPr>
                  <w:rFonts w:ascii="Calibri" w:hAnsi="Calibri" w:cs="Calibri"/>
                  <w:color w:val="000000"/>
                  <w:sz w:val="16"/>
                  <w:szCs w:val="16"/>
                </w:rPr>
                <w:delText>SS101 RX antenna without accessories WP</w:delText>
              </w:r>
            </w:del>
          </w:p>
        </w:tc>
        <w:tc>
          <w:tcPr>
            <w:tcW w:w="1276" w:type="dxa"/>
            <w:noWrap/>
            <w:hideMark/>
          </w:tcPr>
          <w:p w14:paraId="331EE02B" w14:textId="154C66C3" w:rsidR="003302B6" w:rsidRPr="00492DAA" w:rsidDel="0016152A" w:rsidRDefault="003302B6" w:rsidP="00684DD4">
            <w:pPr>
              <w:spacing w:after="0"/>
              <w:jc w:val="center"/>
              <w:rPr>
                <w:del w:id="1172" w:author="Mahoney, Aidan" w:date="2023-09-04T13:16:00Z"/>
                <w:rFonts w:ascii="Calibri" w:hAnsi="Calibri" w:cs="Calibri"/>
                <w:color w:val="000000"/>
                <w:sz w:val="16"/>
                <w:szCs w:val="16"/>
              </w:rPr>
            </w:pPr>
            <w:del w:id="1173" w:author="Mahoney, Aidan" w:date="2023-09-04T13:16:00Z">
              <w:r w:rsidRPr="00492DAA" w:rsidDel="0016152A">
                <w:rPr>
                  <w:rFonts w:ascii="Calibri" w:hAnsi="Calibri" w:cs="Calibri"/>
                  <w:color w:val="000000"/>
                  <w:sz w:val="16"/>
                  <w:szCs w:val="16"/>
                </w:rPr>
                <w:delText>1,170.00</w:delText>
              </w:r>
            </w:del>
          </w:p>
        </w:tc>
      </w:tr>
      <w:tr w:rsidR="003302B6" w:rsidRPr="00492DAA" w:rsidDel="0016152A" w14:paraId="5B8BF6C7" w14:textId="0090F371" w:rsidTr="00684DD4">
        <w:trPr>
          <w:trHeight w:val="290"/>
          <w:del w:id="1174" w:author="Mahoney, Aidan" w:date="2023-09-04T13:16:00Z"/>
        </w:trPr>
        <w:tc>
          <w:tcPr>
            <w:tcW w:w="2182" w:type="dxa"/>
            <w:noWrap/>
            <w:hideMark/>
          </w:tcPr>
          <w:p w14:paraId="5B037501" w14:textId="5208D57A" w:rsidR="003302B6" w:rsidRPr="00492DAA" w:rsidDel="0016152A" w:rsidRDefault="003302B6" w:rsidP="00684DD4">
            <w:pPr>
              <w:spacing w:after="0"/>
              <w:jc w:val="center"/>
              <w:rPr>
                <w:del w:id="1175" w:author="Mahoney, Aidan" w:date="2023-09-04T13:16:00Z"/>
                <w:rFonts w:ascii="Calibri" w:hAnsi="Calibri" w:cs="Calibri"/>
                <w:color w:val="000000"/>
                <w:sz w:val="16"/>
                <w:szCs w:val="16"/>
              </w:rPr>
            </w:pPr>
            <w:del w:id="1176"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2EACA0AC" w14:textId="6D53D0ED" w:rsidR="003302B6" w:rsidRPr="00492DAA" w:rsidDel="0016152A" w:rsidRDefault="003302B6" w:rsidP="00684DD4">
            <w:pPr>
              <w:spacing w:after="0"/>
              <w:jc w:val="center"/>
              <w:rPr>
                <w:del w:id="1177" w:author="Mahoney, Aidan" w:date="2023-09-04T13:16:00Z"/>
                <w:rFonts w:ascii="Calibri" w:hAnsi="Calibri" w:cs="Calibri"/>
                <w:color w:val="000000"/>
                <w:sz w:val="16"/>
                <w:szCs w:val="16"/>
              </w:rPr>
            </w:pPr>
            <w:del w:id="1178" w:author="Mahoney, Aidan" w:date="2023-09-04T13:16:00Z">
              <w:r w:rsidRPr="00492DAA" w:rsidDel="0016152A">
                <w:rPr>
                  <w:rFonts w:ascii="Calibri" w:hAnsi="Calibri" w:cs="Calibri"/>
                  <w:color w:val="000000"/>
                  <w:sz w:val="16"/>
                  <w:szCs w:val="16"/>
                </w:rPr>
                <w:delText>88548</w:delText>
              </w:r>
            </w:del>
          </w:p>
        </w:tc>
        <w:tc>
          <w:tcPr>
            <w:tcW w:w="4388" w:type="dxa"/>
            <w:hideMark/>
          </w:tcPr>
          <w:p w14:paraId="2F9CC33F" w14:textId="156CAE35" w:rsidR="003302B6" w:rsidRPr="00492DAA" w:rsidDel="0016152A" w:rsidRDefault="003302B6" w:rsidP="00684DD4">
            <w:pPr>
              <w:spacing w:after="0"/>
              <w:rPr>
                <w:del w:id="1179" w:author="Mahoney, Aidan" w:date="2023-09-04T13:16:00Z"/>
                <w:rFonts w:ascii="Calibri" w:hAnsi="Calibri" w:cs="Calibri"/>
                <w:color w:val="000000"/>
                <w:sz w:val="16"/>
                <w:szCs w:val="16"/>
              </w:rPr>
            </w:pPr>
            <w:del w:id="1180" w:author="Mahoney, Aidan" w:date="2023-09-04T13:16:00Z">
              <w:r w:rsidRPr="00492DAA" w:rsidDel="0016152A">
                <w:rPr>
                  <w:rFonts w:ascii="Calibri" w:hAnsi="Calibri" w:cs="Calibri"/>
                  <w:color w:val="000000"/>
                  <w:sz w:val="16"/>
                  <w:szCs w:val="16"/>
                </w:rPr>
                <w:delText>SS65 TX antenna (ECAC version) without accessories</w:delText>
              </w:r>
            </w:del>
          </w:p>
        </w:tc>
        <w:tc>
          <w:tcPr>
            <w:tcW w:w="1276" w:type="dxa"/>
            <w:noWrap/>
            <w:hideMark/>
          </w:tcPr>
          <w:p w14:paraId="2BFB1CC8" w14:textId="63F31C48" w:rsidR="003302B6" w:rsidRPr="00492DAA" w:rsidDel="0016152A" w:rsidRDefault="003302B6" w:rsidP="00684DD4">
            <w:pPr>
              <w:spacing w:after="0"/>
              <w:jc w:val="center"/>
              <w:rPr>
                <w:del w:id="1181" w:author="Mahoney, Aidan" w:date="2023-09-04T13:16:00Z"/>
                <w:rFonts w:ascii="Calibri" w:hAnsi="Calibri" w:cs="Calibri"/>
                <w:color w:val="000000"/>
                <w:sz w:val="16"/>
                <w:szCs w:val="16"/>
              </w:rPr>
            </w:pPr>
            <w:del w:id="1182" w:author="Mahoney, Aidan" w:date="2023-09-04T13:16:00Z">
              <w:r w:rsidRPr="00492DAA" w:rsidDel="0016152A">
                <w:rPr>
                  <w:rFonts w:ascii="Calibri" w:hAnsi="Calibri" w:cs="Calibri"/>
                  <w:color w:val="000000"/>
                  <w:sz w:val="16"/>
                  <w:szCs w:val="16"/>
                </w:rPr>
                <w:delText>1,170.00</w:delText>
              </w:r>
            </w:del>
          </w:p>
        </w:tc>
      </w:tr>
      <w:tr w:rsidR="003302B6" w:rsidRPr="00492DAA" w:rsidDel="0016152A" w14:paraId="0508E938" w14:textId="0C9E6749" w:rsidTr="00684DD4">
        <w:trPr>
          <w:trHeight w:val="290"/>
          <w:del w:id="1183" w:author="Mahoney, Aidan" w:date="2023-09-04T13:16:00Z"/>
        </w:trPr>
        <w:tc>
          <w:tcPr>
            <w:tcW w:w="2182" w:type="dxa"/>
            <w:noWrap/>
            <w:hideMark/>
          </w:tcPr>
          <w:p w14:paraId="23870D22" w14:textId="1B71C560" w:rsidR="003302B6" w:rsidRPr="00492DAA" w:rsidDel="0016152A" w:rsidRDefault="003302B6" w:rsidP="00684DD4">
            <w:pPr>
              <w:spacing w:after="0"/>
              <w:jc w:val="center"/>
              <w:rPr>
                <w:del w:id="1184" w:author="Mahoney, Aidan" w:date="2023-09-04T13:16:00Z"/>
                <w:rFonts w:ascii="Calibri" w:hAnsi="Calibri" w:cs="Calibri"/>
                <w:color w:val="000000"/>
                <w:sz w:val="16"/>
                <w:szCs w:val="16"/>
              </w:rPr>
            </w:pPr>
            <w:del w:id="1185"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0F0F86DB" w14:textId="028370A2" w:rsidR="003302B6" w:rsidRPr="00492DAA" w:rsidDel="0016152A" w:rsidRDefault="003302B6" w:rsidP="00684DD4">
            <w:pPr>
              <w:spacing w:after="0"/>
              <w:jc w:val="center"/>
              <w:rPr>
                <w:del w:id="1186" w:author="Mahoney, Aidan" w:date="2023-09-04T13:16:00Z"/>
                <w:rFonts w:ascii="Calibri" w:hAnsi="Calibri" w:cs="Calibri"/>
                <w:color w:val="000000"/>
                <w:sz w:val="16"/>
                <w:szCs w:val="16"/>
              </w:rPr>
            </w:pPr>
            <w:del w:id="1187" w:author="Mahoney, Aidan" w:date="2023-09-04T13:16:00Z">
              <w:r w:rsidRPr="00492DAA" w:rsidDel="0016152A">
                <w:rPr>
                  <w:rFonts w:ascii="Calibri" w:hAnsi="Calibri" w:cs="Calibri"/>
                  <w:color w:val="000000"/>
                  <w:sz w:val="16"/>
                  <w:szCs w:val="16"/>
                </w:rPr>
                <w:delText>66333</w:delText>
              </w:r>
            </w:del>
          </w:p>
        </w:tc>
        <w:tc>
          <w:tcPr>
            <w:tcW w:w="4388" w:type="dxa"/>
            <w:hideMark/>
          </w:tcPr>
          <w:p w14:paraId="61B52732" w14:textId="00DEA74C" w:rsidR="003302B6" w:rsidRPr="00492DAA" w:rsidDel="0016152A" w:rsidRDefault="003302B6" w:rsidP="00684DD4">
            <w:pPr>
              <w:spacing w:after="0"/>
              <w:rPr>
                <w:del w:id="1188" w:author="Mahoney, Aidan" w:date="2023-09-04T13:16:00Z"/>
                <w:rFonts w:ascii="Calibri" w:hAnsi="Calibri" w:cs="Calibri"/>
                <w:color w:val="000000"/>
                <w:sz w:val="16"/>
                <w:szCs w:val="16"/>
              </w:rPr>
            </w:pPr>
            <w:del w:id="1189" w:author="Mahoney, Aidan" w:date="2023-09-04T13:16:00Z">
              <w:r w:rsidRPr="00492DAA" w:rsidDel="0016152A">
                <w:rPr>
                  <w:rFonts w:ascii="Calibri" w:hAnsi="Calibri" w:cs="Calibri"/>
                  <w:color w:val="000000"/>
                  <w:sz w:val="16"/>
                  <w:szCs w:val="16"/>
                </w:rPr>
                <w:delText>SS101 TX antenna pre-arranged to host circular photocells without accessories WP</w:delText>
              </w:r>
            </w:del>
          </w:p>
        </w:tc>
        <w:tc>
          <w:tcPr>
            <w:tcW w:w="1276" w:type="dxa"/>
            <w:noWrap/>
            <w:hideMark/>
          </w:tcPr>
          <w:p w14:paraId="7DAD865F" w14:textId="2E54F742" w:rsidR="003302B6" w:rsidRPr="00492DAA" w:rsidDel="0016152A" w:rsidRDefault="003302B6" w:rsidP="00684DD4">
            <w:pPr>
              <w:spacing w:after="0"/>
              <w:jc w:val="center"/>
              <w:rPr>
                <w:del w:id="1190" w:author="Mahoney, Aidan" w:date="2023-09-04T13:16:00Z"/>
                <w:rFonts w:ascii="Calibri" w:hAnsi="Calibri" w:cs="Calibri"/>
                <w:color w:val="000000"/>
                <w:sz w:val="16"/>
                <w:szCs w:val="16"/>
              </w:rPr>
            </w:pPr>
            <w:del w:id="1191" w:author="Mahoney, Aidan" w:date="2023-09-04T13:16:00Z">
              <w:r w:rsidRPr="00492DAA" w:rsidDel="0016152A">
                <w:rPr>
                  <w:rFonts w:ascii="Calibri" w:hAnsi="Calibri" w:cs="Calibri"/>
                  <w:color w:val="000000"/>
                  <w:sz w:val="16"/>
                  <w:szCs w:val="16"/>
                </w:rPr>
                <w:delText>1,170.00</w:delText>
              </w:r>
            </w:del>
          </w:p>
        </w:tc>
      </w:tr>
      <w:tr w:rsidR="003302B6" w:rsidRPr="00492DAA" w:rsidDel="0016152A" w14:paraId="71042188" w14:textId="6D56CD3D" w:rsidTr="00684DD4">
        <w:trPr>
          <w:trHeight w:val="290"/>
          <w:del w:id="1192" w:author="Mahoney, Aidan" w:date="2023-09-04T13:16:00Z"/>
        </w:trPr>
        <w:tc>
          <w:tcPr>
            <w:tcW w:w="2182" w:type="dxa"/>
            <w:noWrap/>
            <w:hideMark/>
          </w:tcPr>
          <w:p w14:paraId="41E7C2D0" w14:textId="2A05EB8F" w:rsidR="003302B6" w:rsidRPr="00492DAA" w:rsidDel="0016152A" w:rsidRDefault="003302B6" w:rsidP="00684DD4">
            <w:pPr>
              <w:spacing w:after="0"/>
              <w:jc w:val="center"/>
              <w:rPr>
                <w:del w:id="1193" w:author="Mahoney, Aidan" w:date="2023-09-04T13:16:00Z"/>
                <w:rFonts w:ascii="Calibri" w:hAnsi="Calibri" w:cs="Calibri"/>
                <w:color w:val="000000"/>
                <w:sz w:val="16"/>
                <w:szCs w:val="16"/>
              </w:rPr>
            </w:pPr>
            <w:del w:id="1194"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73298B9D" w14:textId="3BEC2BFB" w:rsidR="003302B6" w:rsidRPr="00492DAA" w:rsidDel="0016152A" w:rsidRDefault="003302B6" w:rsidP="00684DD4">
            <w:pPr>
              <w:spacing w:after="0"/>
              <w:jc w:val="center"/>
              <w:rPr>
                <w:del w:id="1195" w:author="Mahoney, Aidan" w:date="2023-09-04T13:16:00Z"/>
                <w:rFonts w:ascii="Calibri" w:hAnsi="Calibri" w:cs="Calibri"/>
                <w:color w:val="000000"/>
                <w:sz w:val="16"/>
                <w:szCs w:val="16"/>
              </w:rPr>
            </w:pPr>
            <w:del w:id="1196" w:author="Mahoney, Aidan" w:date="2023-09-04T13:16:00Z">
              <w:r w:rsidRPr="00492DAA" w:rsidDel="0016152A">
                <w:rPr>
                  <w:rFonts w:ascii="Calibri" w:hAnsi="Calibri" w:cs="Calibri"/>
                  <w:color w:val="000000"/>
                  <w:sz w:val="16"/>
                  <w:szCs w:val="16"/>
                </w:rPr>
                <w:delText>45401</w:delText>
              </w:r>
            </w:del>
          </w:p>
        </w:tc>
        <w:tc>
          <w:tcPr>
            <w:tcW w:w="4388" w:type="dxa"/>
            <w:hideMark/>
          </w:tcPr>
          <w:p w14:paraId="1BDDEF03" w14:textId="79140082" w:rsidR="003302B6" w:rsidRPr="00492DAA" w:rsidDel="0016152A" w:rsidRDefault="003302B6" w:rsidP="00684DD4">
            <w:pPr>
              <w:spacing w:after="0"/>
              <w:rPr>
                <w:del w:id="1197" w:author="Mahoney, Aidan" w:date="2023-09-04T13:16:00Z"/>
                <w:rFonts w:ascii="Calibri" w:hAnsi="Calibri" w:cs="Calibri"/>
                <w:color w:val="000000"/>
                <w:sz w:val="16"/>
                <w:szCs w:val="16"/>
              </w:rPr>
            </w:pPr>
            <w:del w:id="1198" w:author="Mahoney, Aidan" w:date="2023-09-04T13:16:00Z">
              <w:r w:rsidRPr="00492DAA" w:rsidDel="0016152A">
                <w:rPr>
                  <w:rFonts w:ascii="Calibri" w:hAnsi="Calibri" w:cs="Calibri"/>
                  <w:color w:val="000000"/>
                  <w:sz w:val="16"/>
                  <w:szCs w:val="16"/>
                </w:rPr>
                <w:delText>Electronic cards of the red color luminous LED bar (five cards)</w:delText>
              </w:r>
            </w:del>
          </w:p>
        </w:tc>
        <w:tc>
          <w:tcPr>
            <w:tcW w:w="1276" w:type="dxa"/>
            <w:noWrap/>
            <w:hideMark/>
          </w:tcPr>
          <w:p w14:paraId="2C270C00" w14:textId="1E66EB1F" w:rsidR="003302B6" w:rsidRPr="00492DAA" w:rsidDel="0016152A" w:rsidRDefault="003302B6" w:rsidP="00684DD4">
            <w:pPr>
              <w:spacing w:after="0"/>
              <w:jc w:val="center"/>
              <w:rPr>
                <w:del w:id="1199" w:author="Mahoney, Aidan" w:date="2023-09-04T13:16:00Z"/>
                <w:rFonts w:ascii="Calibri" w:hAnsi="Calibri" w:cs="Calibri"/>
                <w:color w:val="000000"/>
                <w:sz w:val="16"/>
                <w:szCs w:val="16"/>
              </w:rPr>
            </w:pPr>
            <w:del w:id="1200"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23F92D9B" w14:textId="43C2BD11" w:rsidTr="00684DD4">
        <w:trPr>
          <w:trHeight w:val="290"/>
          <w:del w:id="1201" w:author="Mahoney, Aidan" w:date="2023-09-04T13:16:00Z"/>
        </w:trPr>
        <w:tc>
          <w:tcPr>
            <w:tcW w:w="2182" w:type="dxa"/>
            <w:noWrap/>
            <w:hideMark/>
          </w:tcPr>
          <w:p w14:paraId="46874DD3" w14:textId="1C850FF7" w:rsidR="003302B6" w:rsidRPr="00492DAA" w:rsidDel="0016152A" w:rsidRDefault="003302B6" w:rsidP="00684DD4">
            <w:pPr>
              <w:spacing w:after="0"/>
              <w:jc w:val="center"/>
              <w:rPr>
                <w:del w:id="1202" w:author="Mahoney, Aidan" w:date="2023-09-04T13:16:00Z"/>
                <w:rFonts w:ascii="Calibri" w:hAnsi="Calibri" w:cs="Calibri"/>
                <w:color w:val="000000"/>
                <w:sz w:val="16"/>
                <w:szCs w:val="16"/>
              </w:rPr>
            </w:pPr>
            <w:del w:id="1203"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4FC17563" w14:textId="32C537CB" w:rsidR="003302B6" w:rsidRPr="00492DAA" w:rsidDel="0016152A" w:rsidRDefault="003302B6" w:rsidP="00684DD4">
            <w:pPr>
              <w:spacing w:after="0"/>
              <w:jc w:val="center"/>
              <w:rPr>
                <w:del w:id="1204" w:author="Mahoney, Aidan" w:date="2023-09-04T13:16:00Z"/>
                <w:rFonts w:ascii="Calibri" w:hAnsi="Calibri" w:cs="Calibri"/>
                <w:color w:val="000000"/>
                <w:sz w:val="16"/>
                <w:szCs w:val="16"/>
              </w:rPr>
            </w:pPr>
            <w:del w:id="1205" w:author="Mahoney, Aidan" w:date="2023-09-04T13:16:00Z">
              <w:r w:rsidRPr="00492DAA" w:rsidDel="0016152A">
                <w:rPr>
                  <w:rFonts w:ascii="Calibri" w:hAnsi="Calibri" w:cs="Calibri"/>
                  <w:color w:val="000000"/>
                  <w:sz w:val="16"/>
                  <w:szCs w:val="16"/>
                </w:rPr>
                <w:delText>80005</w:delText>
              </w:r>
            </w:del>
          </w:p>
        </w:tc>
        <w:tc>
          <w:tcPr>
            <w:tcW w:w="4388" w:type="dxa"/>
            <w:hideMark/>
          </w:tcPr>
          <w:p w14:paraId="4BC139B8" w14:textId="2739B2C0" w:rsidR="003302B6" w:rsidRPr="00492DAA" w:rsidDel="0016152A" w:rsidRDefault="003302B6" w:rsidP="00684DD4">
            <w:pPr>
              <w:spacing w:after="0"/>
              <w:rPr>
                <w:del w:id="1206" w:author="Mahoney, Aidan" w:date="2023-09-04T13:16:00Z"/>
                <w:rFonts w:ascii="Calibri" w:hAnsi="Calibri" w:cs="Calibri"/>
                <w:color w:val="000000"/>
                <w:sz w:val="16"/>
                <w:szCs w:val="16"/>
              </w:rPr>
            </w:pPr>
            <w:del w:id="1207" w:author="Mahoney, Aidan" w:date="2023-09-04T13:16:00Z">
              <w:r w:rsidRPr="00492DAA" w:rsidDel="0016152A">
                <w:rPr>
                  <w:rFonts w:ascii="Calibri" w:hAnsi="Calibri" w:cs="Calibri"/>
                  <w:color w:val="000000"/>
                  <w:sz w:val="16"/>
                  <w:szCs w:val="16"/>
                </w:rPr>
                <w:delText>Electronic cards of the red/yellow colors luminous LED bar (five cards)</w:delText>
              </w:r>
            </w:del>
          </w:p>
        </w:tc>
        <w:tc>
          <w:tcPr>
            <w:tcW w:w="1276" w:type="dxa"/>
            <w:noWrap/>
            <w:hideMark/>
          </w:tcPr>
          <w:p w14:paraId="4ED0311E" w14:textId="54E72D53" w:rsidR="003302B6" w:rsidRPr="00492DAA" w:rsidDel="0016152A" w:rsidRDefault="003302B6" w:rsidP="00684DD4">
            <w:pPr>
              <w:spacing w:after="0"/>
              <w:jc w:val="center"/>
              <w:rPr>
                <w:del w:id="1208" w:author="Mahoney, Aidan" w:date="2023-09-04T13:16:00Z"/>
                <w:rFonts w:ascii="Calibri" w:hAnsi="Calibri" w:cs="Calibri"/>
                <w:color w:val="000000"/>
                <w:sz w:val="16"/>
                <w:szCs w:val="16"/>
              </w:rPr>
            </w:pPr>
            <w:del w:id="1209"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78222227" w14:textId="6B0FD7B6" w:rsidTr="00684DD4">
        <w:trPr>
          <w:trHeight w:val="290"/>
          <w:del w:id="1210" w:author="Mahoney, Aidan" w:date="2023-09-04T13:16:00Z"/>
        </w:trPr>
        <w:tc>
          <w:tcPr>
            <w:tcW w:w="2182" w:type="dxa"/>
            <w:noWrap/>
            <w:hideMark/>
          </w:tcPr>
          <w:p w14:paraId="295767C1" w14:textId="3535FE41" w:rsidR="003302B6" w:rsidRPr="00492DAA" w:rsidDel="0016152A" w:rsidRDefault="003302B6" w:rsidP="00684DD4">
            <w:pPr>
              <w:spacing w:after="0"/>
              <w:jc w:val="center"/>
              <w:rPr>
                <w:del w:id="1211" w:author="Mahoney, Aidan" w:date="2023-09-04T13:16:00Z"/>
                <w:rFonts w:ascii="Calibri" w:hAnsi="Calibri" w:cs="Calibri"/>
                <w:color w:val="000000"/>
                <w:sz w:val="16"/>
                <w:szCs w:val="16"/>
              </w:rPr>
            </w:pPr>
            <w:del w:id="1212"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193425CA" w14:textId="73345679" w:rsidR="003302B6" w:rsidRPr="00492DAA" w:rsidDel="0016152A" w:rsidRDefault="003302B6" w:rsidP="00684DD4">
            <w:pPr>
              <w:spacing w:after="0"/>
              <w:jc w:val="center"/>
              <w:rPr>
                <w:del w:id="1213" w:author="Mahoney, Aidan" w:date="2023-09-04T13:16:00Z"/>
                <w:rFonts w:ascii="Calibri" w:hAnsi="Calibri" w:cs="Calibri"/>
                <w:color w:val="000000"/>
                <w:sz w:val="16"/>
                <w:szCs w:val="16"/>
              </w:rPr>
            </w:pPr>
            <w:del w:id="1214" w:author="Mahoney, Aidan" w:date="2023-09-04T13:16:00Z">
              <w:r w:rsidRPr="00492DAA" w:rsidDel="0016152A">
                <w:rPr>
                  <w:rFonts w:ascii="Calibri" w:hAnsi="Calibri" w:cs="Calibri"/>
                  <w:color w:val="000000"/>
                  <w:sz w:val="16"/>
                  <w:szCs w:val="16"/>
                </w:rPr>
                <w:delText>86791</w:delText>
              </w:r>
            </w:del>
          </w:p>
        </w:tc>
        <w:tc>
          <w:tcPr>
            <w:tcW w:w="4388" w:type="dxa"/>
            <w:hideMark/>
          </w:tcPr>
          <w:p w14:paraId="009A8596" w14:textId="547168BF" w:rsidR="003302B6" w:rsidRPr="00492DAA" w:rsidDel="0016152A" w:rsidRDefault="003302B6" w:rsidP="00684DD4">
            <w:pPr>
              <w:spacing w:after="0"/>
              <w:rPr>
                <w:del w:id="1215" w:author="Mahoney, Aidan" w:date="2023-09-04T13:16:00Z"/>
                <w:rFonts w:ascii="Calibri" w:hAnsi="Calibri" w:cs="Calibri"/>
                <w:color w:val="000000"/>
                <w:sz w:val="16"/>
                <w:szCs w:val="16"/>
              </w:rPr>
            </w:pPr>
            <w:del w:id="1216" w:author="Mahoney, Aidan" w:date="2023-09-04T13:16:00Z">
              <w:r w:rsidRPr="00492DAA" w:rsidDel="0016152A">
                <w:rPr>
                  <w:rFonts w:ascii="Calibri" w:hAnsi="Calibri" w:cs="Calibri"/>
                  <w:color w:val="000000"/>
                  <w:sz w:val="16"/>
                  <w:szCs w:val="16"/>
                </w:rPr>
                <w:delText>Electronic cards of the red/orange colors luminous LED bar (five cards)</w:delText>
              </w:r>
            </w:del>
          </w:p>
        </w:tc>
        <w:tc>
          <w:tcPr>
            <w:tcW w:w="1276" w:type="dxa"/>
            <w:noWrap/>
            <w:hideMark/>
          </w:tcPr>
          <w:p w14:paraId="43037EBE" w14:textId="4122B1E8" w:rsidR="003302B6" w:rsidRPr="00492DAA" w:rsidDel="0016152A" w:rsidRDefault="003302B6" w:rsidP="00684DD4">
            <w:pPr>
              <w:spacing w:after="0"/>
              <w:jc w:val="center"/>
              <w:rPr>
                <w:del w:id="1217" w:author="Mahoney, Aidan" w:date="2023-09-04T13:16:00Z"/>
                <w:rFonts w:ascii="Calibri" w:hAnsi="Calibri" w:cs="Calibri"/>
                <w:color w:val="000000"/>
                <w:sz w:val="16"/>
                <w:szCs w:val="16"/>
              </w:rPr>
            </w:pPr>
            <w:del w:id="1218" w:author="Mahoney, Aidan" w:date="2023-09-04T13:16:00Z">
              <w:r w:rsidRPr="00492DAA" w:rsidDel="0016152A">
                <w:rPr>
                  <w:rFonts w:ascii="Calibri" w:hAnsi="Calibri" w:cs="Calibri"/>
                  <w:color w:val="000000"/>
                  <w:sz w:val="16"/>
                  <w:szCs w:val="16"/>
                </w:rPr>
                <w:delText>1,380.00</w:delText>
              </w:r>
            </w:del>
          </w:p>
        </w:tc>
      </w:tr>
      <w:tr w:rsidR="003302B6" w:rsidRPr="00492DAA" w:rsidDel="0016152A" w14:paraId="2D5AB5A9" w14:textId="44C91858" w:rsidTr="00684DD4">
        <w:trPr>
          <w:trHeight w:val="290"/>
          <w:del w:id="1219" w:author="Mahoney, Aidan" w:date="2023-09-04T13:16:00Z"/>
        </w:trPr>
        <w:tc>
          <w:tcPr>
            <w:tcW w:w="2182" w:type="dxa"/>
            <w:noWrap/>
            <w:hideMark/>
          </w:tcPr>
          <w:p w14:paraId="50852362" w14:textId="1BCDE99C" w:rsidR="003302B6" w:rsidRPr="00492DAA" w:rsidDel="0016152A" w:rsidRDefault="003302B6" w:rsidP="00684DD4">
            <w:pPr>
              <w:spacing w:after="0"/>
              <w:jc w:val="center"/>
              <w:rPr>
                <w:del w:id="1220" w:author="Mahoney, Aidan" w:date="2023-09-04T13:16:00Z"/>
                <w:rFonts w:ascii="Calibri" w:hAnsi="Calibri" w:cs="Calibri"/>
                <w:color w:val="000000"/>
                <w:sz w:val="16"/>
                <w:szCs w:val="16"/>
              </w:rPr>
            </w:pPr>
            <w:del w:id="1221"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1EAB5220" w14:textId="04D94155" w:rsidR="003302B6" w:rsidRPr="00492DAA" w:rsidDel="0016152A" w:rsidRDefault="003302B6" w:rsidP="00684DD4">
            <w:pPr>
              <w:spacing w:after="0"/>
              <w:jc w:val="center"/>
              <w:rPr>
                <w:del w:id="1222" w:author="Mahoney, Aidan" w:date="2023-09-04T13:16:00Z"/>
                <w:rFonts w:ascii="Calibri" w:hAnsi="Calibri" w:cs="Calibri"/>
                <w:color w:val="000000"/>
                <w:sz w:val="16"/>
                <w:szCs w:val="16"/>
              </w:rPr>
            </w:pPr>
            <w:del w:id="1223" w:author="Mahoney, Aidan" w:date="2023-09-04T13:16:00Z">
              <w:r w:rsidRPr="00492DAA" w:rsidDel="0016152A">
                <w:rPr>
                  <w:rFonts w:ascii="Calibri" w:hAnsi="Calibri" w:cs="Calibri"/>
                  <w:color w:val="000000"/>
                  <w:sz w:val="16"/>
                  <w:szCs w:val="16"/>
                </w:rPr>
                <w:delText>55639</w:delText>
              </w:r>
            </w:del>
          </w:p>
        </w:tc>
        <w:tc>
          <w:tcPr>
            <w:tcW w:w="4388" w:type="dxa"/>
            <w:hideMark/>
          </w:tcPr>
          <w:p w14:paraId="2D7A6234" w14:textId="6B279DA3" w:rsidR="003302B6" w:rsidRPr="00492DAA" w:rsidDel="0016152A" w:rsidRDefault="003302B6" w:rsidP="00684DD4">
            <w:pPr>
              <w:spacing w:after="0"/>
              <w:rPr>
                <w:del w:id="1224" w:author="Mahoney, Aidan" w:date="2023-09-04T13:16:00Z"/>
                <w:rFonts w:ascii="Calibri" w:hAnsi="Calibri" w:cs="Calibri"/>
                <w:color w:val="000000"/>
                <w:sz w:val="16"/>
                <w:szCs w:val="16"/>
              </w:rPr>
            </w:pPr>
            <w:del w:id="1225" w:author="Mahoney, Aidan" w:date="2023-09-04T13:16:00Z">
              <w:r w:rsidRPr="00492DAA" w:rsidDel="0016152A">
                <w:rPr>
                  <w:rFonts w:ascii="Calibri" w:hAnsi="Calibri" w:cs="Calibri"/>
                  <w:color w:val="000000"/>
                  <w:sz w:val="16"/>
                  <w:szCs w:val="16"/>
                </w:rPr>
                <w:delText>720mm crossbar with holes (control unit side)</w:delText>
              </w:r>
            </w:del>
          </w:p>
        </w:tc>
        <w:tc>
          <w:tcPr>
            <w:tcW w:w="1276" w:type="dxa"/>
            <w:noWrap/>
            <w:hideMark/>
          </w:tcPr>
          <w:p w14:paraId="4B1630CB" w14:textId="054F0D97" w:rsidR="003302B6" w:rsidRPr="00492DAA" w:rsidDel="0016152A" w:rsidRDefault="003302B6" w:rsidP="00684DD4">
            <w:pPr>
              <w:spacing w:after="0"/>
              <w:jc w:val="center"/>
              <w:rPr>
                <w:del w:id="1226" w:author="Mahoney, Aidan" w:date="2023-09-04T13:16:00Z"/>
                <w:rFonts w:ascii="Calibri" w:hAnsi="Calibri" w:cs="Calibri"/>
                <w:color w:val="000000"/>
                <w:sz w:val="16"/>
                <w:szCs w:val="16"/>
              </w:rPr>
            </w:pPr>
            <w:del w:id="1227"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420A7BC7" w14:textId="1ABB4D59" w:rsidTr="00684DD4">
        <w:trPr>
          <w:trHeight w:val="290"/>
          <w:del w:id="1228" w:author="Mahoney, Aidan" w:date="2023-09-04T13:16:00Z"/>
        </w:trPr>
        <w:tc>
          <w:tcPr>
            <w:tcW w:w="2182" w:type="dxa"/>
            <w:noWrap/>
            <w:hideMark/>
          </w:tcPr>
          <w:p w14:paraId="0BF7ED0A" w14:textId="3461938A" w:rsidR="003302B6" w:rsidRPr="00492DAA" w:rsidDel="0016152A" w:rsidRDefault="003302B6" w:rsidP="00684DD4">
            <w:pPr>
              <w:spacing w:after="0"/>
              <w:jc w:val="center"/>
              <w:rPr>
                <w:del w:id="1229" w:author="Mahoney, Aidan" w:date="2023-09-04T13:16:00Z"/>
                <w:rFonts w:ascii="Calibri" w:hAnsi="Calibri" w:cs="Calibri"/>
                <w:color w:val="000000"/>
                <w:sz w:val="16"/>
                <w:szCs w:val="16"/>
              </w:rPr>
            </w:pPr>
            <w:del w:id="1230"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414D478A" w14:textId="48510F56" w:rsidR="003302B6" w:rsidRPr="00492DAA" w:rsidDel="0016152A" w:rsidRDefault="003302B6" w:rsidP="00684DD4">
            <w:pPr>
              <w:spacing w:after="0"/>
              <w:jc w:val="center"/>
              <w:rPr>
                <w:del w:id="1231" w:author="Mahoney, Aidan" w:date="2023-09-04T13:16:00Z"/>
                <w:rFonts w:ascii="Calibri" w:hAnsi="Calibri" w:cs="Calibri"/>
                <w:color w:val="000000"/>
                <w:sz w:val="16"/>
                <w:szCs w:val="16"/>
              </w:rPr>
            </w:pPr>
            <w:del w:id="1232" w:author="Mahoney, Aidan" w:date="2023-09-04T13:16:00Z">
              <w:r w:rsidRPr="00492DAA" w:rsidDel="0016152A">
                <w:rPr>
                  <w:rFonts w:ascii="Calibri" w:hAnsi="Calibri" w:cs="Calibri"/>
                  <w:color w:val="000000"/>
                  <w:sz w:val="16"/>
                  <w:szCs w:val="16"/>
                </w:rPr>
                <w:delText>55640</w:delText>
              </w:r>
            </w:del>
          </w:p>
        </w:tc>
        <w:tc>
          <w:tcPr>
            <w:tcW w:w="4388" w:type="dxa"/>
            <w:hideMark/>
          </w:tcPr>
          <w:p w14:paraId="4CBE47BB" w14:textId="6B0BCC13" w:rsidR="003302B6" w:rsidRPr="00492DAA" w:rsidDel="0016152A" w:rsidRDefault="003302B6" w:rsidP="00684DD4">
            <w:pPr>
              <w:spacing w:after="0"/>
              <w:rPr>
                <w:del w:id="1233" w:author="Mahoney, Aidan" w:date="2023-09-04T13:16:00Z"/>
                <w:rFonts w:ascii="Calibri" w:hAnsi="Calibri" w:cs="Calibri"/>
                <w:color w:val="000000"/>
                <w:sz w:val="16"/>
                <w:szCs w:val="16"/>
              </w:rPr>
            </w:pPr>
            <w:del w:id="1234" w:author="Mahoney, Aidan" w:date="2023-09-04T13:16:00Z">
              <w:r w:rsidRPr="00492DAA" w:rsidDel="0016152A">
                <w:rPr>
                  <w:rFonts w:ascii="Calibri" w:hAnsi="Calibri" w:cs="Calibri"/>
                  <w:color w:val="000000"/>
                  <w:sz w:val="16"/>
                  <w:szCs w:val="16"/>
                </w:rPr>
                <w:delText>720mm crossbar without holes</w:delText>
              </w:r>
            </w:del>
          </w:p>
        </w:tc>
        <w:tc>
          <w:tcPr>
            <w:tcW w:w="1276" w:type="dxa"/>
            <w:noWrap/>
            <w:hideMark/>
          </w:tcPr>
          <w:p w14:paraId="3AD2BF87" w14:textId="3AD1B937" w:rsidR="003302B6" w:rsidRPr="00492DAA" w:rsidDel="0016152A" w:rsidRDefault="003302B6" w:rsidP="00684DD4">
            <w:pPr>
              <w:spacing w:after="0"/>
              <w:jc w:val="center"/>
              <w:rPr>
                <w:del w:id="1235" w:author="Mahoney, Aidan" w:date="2023-09-04T13:16:00Z"/>
                <w:rFonts w:ascii="Calibri" w:hAnsi="Calibri" w:cs="Calibri"/>
                <w:color w:val="000000"/>
                <w:sz w:val="16"/>
                <w:szCs w:val="16"/>
              </w:rPr>
            </w:pPr>
            <w:del w:id="1236"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4378805E" w14:textId="25F9CD48" w:rsidTr="00684DD4">
        <w:trPr>
          <w:trHeight w:val="290"/>
          <w:del w:id="1237" w:author="Mahoney, Aidan" w:date="2023-09-04T13:16:00Z"/>
        </w:trPr>
        <w:tc>
          <w:tcPr>
            <w:tcW w:w="2182" w:type="dxa"/>
            <w:noWrap/>
            <w:hideMark/>
          </w:tcPr>
          <w:p w14:paraId="273B640D" w14:textId="0935CCFF" w:rsidR="003302B6" w:rsidRPr="00492DAA" w:rsidDel="0016152A" w:rsidRDefault="003302B6" w:rsidP="00684DD4">
            <w:pPr>
              <w:spacing w:after="0"/>
              <w:jc w:val="center"/>
              <w:rPr>
                <w:del w:id="1238" w:author="Mahoney, Aidan" w:date="2023-09-04T13:16:00Z"/>
                <w:rFonts w:ascii="Calibri" w:hAnsi="Calibri" w:cs="Calibri"/>
                <w:color w:val="000000"/>
                <w:sz w:val="16"/>
                <w:szCs w:val="16"/>
              </w:rPr>
            </w:pPr>
            <w:del w:id="1239"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2C7A09A3" w14:textId="30CC67BA" w:rsidR="003302B6" w:rsidRPr="00492DAA" w:rsidDel="0016152A" w:rsidRDefault="003302B6" w:rsidP="00684DD4">
            <w:pPr>
              <w:spacing w:after="0"/>
              <w:jc w:val="center"/>
              <w:rPr>
                <w:del w:id="1240" w:author="Mahoney, Aidan" w:date="2023-09-04T13:16:00Z"/>
                <w:rFonts w:ascii="Calibri" w:hAnsi="Calibri" w:cs="Calibri"/>
                <w:color w:val="000000"/>
                <w:sz w:val="16"/>
                <w:szCs w:val="16"/>
              </w:rPr>
            </w:pPr>
            <w:del w:id="1241" w:author="Mahoney, Aidan" w:date="2023-09-04T13:16:00Z">
              <w:r w:rsidRPr="00492DAA" w:rsidDel="0016152A">
                <w:rPr>
                  <w:rFonts w:ascii="Calibri" w:hAnsi="Calibri" w:cs="Calibri"/>
                  <w:color w:val="000000"/>
                  <w:sz w:val="16"/>
                  <w:szCs w:val="16"/>
                </w:rPr>
                <w:delText>55644</w:delText>
              </w:r>
            </w:del>
          </w:p>
        </w:tc>
        <w:tc>
          <w:tcPr>
            <w:tcW w:w="4388" w:type="dxa"/>
            <w:hideMark/>
          </w:tcPr>
          <w:p w14:paraId="60D06D8E" w14:textId="15392994" w:rsidR="003302B6" w:rsidRPr="00492DAA" w:rsidDel="0016152A" w:rsidRDefault="003302B6" w:rsidP="00684DD4">
            <w:pPr>
              <w:spacing w:after="0"/>
              <w:rPr>
                <w:del w:id="1242" w:author="Mahoney, Aidan" w:date="2023-09-04T13:16:00Z"/>
                <w:rFonts w:ascii="Calibri" w:hAnsi="Calibri" w:cs="Calibri"/>
                <w:color w:val="000000"/>
                <w:sz w:val="16"/>
                <w:szCs w:val="16"/>
              </w:rPr>
            </w:pPr>
            <w:del w:id="1243" w:author="Mahoney, Aidan" w:date="2023-09-04T13:16:00Z">
              <w:r w:rsidRPr="00492DAA" w:rsidDel="0016152A">
                <w:rPr>
                  <w:rFonts w:ascii="Calibri" w:hAnsi="Calibri" w:cs="Calibri"/>
                  <w:color w:val="000000"/>
                  <w:sz w:val="16"/>
                  <w:szCs w:val="16"/>
                </w:rPr>
                <w:delText>Crossbar cover 720mm</w:delText>
              </w:r>
            </w:del>
          </w:p>
        </w:tc>
        <w:tc>
          <w:tcPr>
            <w:tcW w:w="1276" w:type="dxa"/>
            <w:noWrap/>
            <w:hideMark/>
          </w:tcPr>
          <w:p w14:paraId="3707DB65" w14:textId="1ACC2D7D" w:rsidR="003302B6" w:rsidRPr="00492DAA" w:rsidDel="0016152A" w:rsidRDefault="003302B6" w:rsidP="00684DD4">
            <w:pPr>
              <w:spacing w:after="0"/>
              <w:jc w:val="center"/>
              <w:rPr>
                <w:del w:id="1244" w:author="Mahoney, Aidan" w:date="2023-09-04T13:16:00Z"/>
                <w:rFonts w:ascii="Calibri" w:hAnsi="Calibri" w:cs="Calibri"/>
                <w:color w:val="000000"/>
                <w:sz w:val="16"/>
                <w:szCs w:val="16"/>
              </w:rPr>
            </w:pPr>
            <w:del w:id="1245" w:author="Mahoney, Aidan" w:date="2023-09-04T13:16:00Z">
              <w:r w:rsidRPr="00492DAA" w:rsidDel="0016152A">
                <w:rPr>
                  <w:rFonts w:ascii="Calibri" w:hAnsi="Calibri" w:cs="Calibri"/>
                  <w:color w:val="000000"/>
                  <w:sz w:val="16"/>
                  <w:szCs w:val="16"/>
                </w:rPr>
                <w:delText>279.00</w:delText>
              </w:r>
            </w:del>
          </w:p>
        </w:tc>
      </w:tr>
      <w:tr w:rsidR="003302B6" w:rsidRPr="00492DAA" w:rsidDel="0016152A" w14:paraId="170FDD11" w14:textId="0E7024CE" w:rsidTr="00684DD4">
        <w:trPr>
          <w:trHeight w:val="290"/>
          <w:del w:id="1246" w:author="Mahoney, Aidan" w:date="2023-09-04T13:16:00Z"/>
        </w:trPr>
        <w:tc>
          <w:tcPr>
            <w:tcW w:w="2182" w:type="dxa"/>
            <w:noWrap/>
            <w:hideMark/>
          </w:tcPr>
          <w:p w14:paraId="00E1655A" w14:textId="24AFDD3C" w:rsidR="003302B6" w:rsidRPr="00492DAA" w:rsidDel="0016152A" w:rsidRDefault="003302B6" w:rsidP="00684DD4">
            <w:pPr>
              <w:spacing w:after="0"/>
              <w:jc w:val="center"/>
              <w:rPr>
                <w:del w:id="1247" w:author="Mahoney, Aidan" w:date="2023-09-04T13:16:00Z"/>
                <w:rFonts w:ascii="Calibri" w:hAnsi="Calibri" w:cs="Calibri"/>
                <w:color w:val="000000"/>
                <w:sz w:val="16"/>
                <w:szCs w:val="16"/>
              </w:rPr>
            </w:pPr>
            <w:del w:id="1248"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61F9E0F2" w14:textId="33CC4676" w:rsidR="003302B6" w:rsidRPr="00492DAA" w:rsidDel="0016152A" w:rsidRDefault="003302B6" w:rsidP="00684DD4">
            <w:pPr>
              <w:spacing w:after="0"/>
              <w:jc w:val="center"/>
              <w:rPr>
                <w:del w:id="1249" w:author="Mahoney, Aidan" w:date="2023-09-04T13:16:00Z"/>
                <w:rFonts w:ascii="Calibri" w:hAnsi="Calibri" w:cs="Calibri"/>
                <w:color w:val="000000"/>
                <w:sz w:val="16"/>
                <w:szCs w:val="16"/>
              </w:rPr>
            </w:pPr>
            <w:del w:id="1250" w:author="Mahoney, Aidan" w:date="2023-09-04T13:16:00Z">
              <w:r w:rsidRPr="00492DAA" w:rsidDel="0016152A">
                <w:rPr>
                  <w:rFonts w:ascii="Calibri" w:hAnsi="Calibri" w:cs="Calibri"/>
                  <w:color w:val="000000"/>
                  <w:sz w:val="16"/>
                  <w:szCs w:val="16"/>
                </w:rPr>
                <w:delText>55154</w:delText>
              </w:r>
            </w:del>
          </w:p>
        </w:tc>
        <w:tc>
          <w:tcPr>
            <w:tcW w:w="4388" w:type="dxa"/>
            <w:hideMark/>
          </w:tcPr>
          <w:p w14:paraId="4A37870C" w14:textId="2E3AE68A" w:rsidR="003302B6" w:rsidRPr="00492DAA" w:rsidDel="0016152A" w:rsidRDefault="003302B6" w:rsidP="00684DD4">
            <w:pPr>
              <w:spacing w:after="0"/>
              <w:rPr>
                <w:del w:id="1251" w:author="Mahoney, Aidan" w:date="2023-09-04T13:16:00Z"/>
                <w:rFonts w:ascii="Calibri" w:hAnsi="Calibri" w:cs="Calibri"/>
                <w:color w:val="000000"/>
                <w:sz w:val="16"/>
                <w:szCs w:val="16"/>
              </w:rPr>
            </w:pPr>
            <w:del w:id="1252" w:author="Mahoney, Aidan" w:date="2023-09-04T13:16:00Z">
              <w:r w:rsidRPr="00492DAA" w:rsidDel="0016152A">
                <w:rPr>
                  <w:rFonts w:ascii="Calibri" w:hAnsi="Calibri" w:cs="Calibri"/>
                  <w:color w:val="000000"/>
                  <w:sz w:val="16"/>
                  <w:szCs w:val="16"/>
                </w:rPr>
                <w:delText>Waterproof and anti</w:delText>
              </w:r>
              <w:r w:rsidR="00511BDF" w:rsidRPr="00492DAA" w:rsidDel="0016152A">
                <w:rPr>
                  <w:rFonts w:ascii="Calibri" w:hAnsi="Calibri" w:cs="Calibri"/>
                  <w:color w:val="000000"/>
                  <w:sz w:val="16"/>
                  <w:szCs w:val="16"/>
                </w:rPr>
                <w:delText>-</w:delText>
              </w:r>
              <w:r w:rsidRPr="00492DAA" w:rsidDel="0016152A">
                <w:rPr>
                  <w:rFonts w:ascii="Calibri" w:hAnsi="Calibri" w:cs="Calibri"/>
                  <w:color w:val="000000"/>
                  <w:sz w:val="16"/>
                  <w:szCs w:val="16"/>
                </w:rPr>
                <w:delText>vandalism upper protection cover for panel</w:delText>
              </w:r>
            </w:del>
          </w:p>
        </w:tc>
        <w:tc>
          <w:tcPr>
            <w:tcW w:w="1276" w:type="dxa"/>
            <w:noWrap/>
            <w:hideMark/>
          </w:tcPr>
          <w:p w14:paraId="4F44A236" w14:textId="4E1B754F" w:rsidR="003302B6" w:rsidRPr="00492DAA" w:rsidDel="0016152A" w:rsidRDefault="003302B6" w:rsidP="00684DD4">
            <w:pPr>
              <w:spacing w:after="0"/>
              <w:jc w:val="center"/>
              <w:rPr>
                <w:del w:id="1253" w:author="Mahoney, Aidan" w:date="2023-09-04T13:16:00Z"/>
                <w:rFonts w:ascii="Calibri" w:hAnsi="Calibri" w:cs="Calibri"/>
                <w:color w:val="000000"/>
                <w:sz w:val="16"/>
                <w:szCs w:val="16"/>
              </w:rPr>
            </w:pPr>
            <w:del w:id="1254" w:author="Mahoney, Aidan" w:date="2023-09-04T13:16:00Z">
              <w:r w:rsidRPr="00492DAA" w:rsidDel="0016152A">
                <w:rPr>
                  <w:rFonts w:ascii="Calibri" w:hAnsi="Calibri" w:cs="Calibri"/>
                  <w:color w:val="000000"/>
                  <w:sz w:val="16"/>
                  <w:szCs w:val="16"/>
                </w:rPr>
                <w:delText>78.00</w:delText>
              </w:r>
            </w:del>
          </w:p>
        </w:tc>
      </w:tr>
      <w:tr w:rsidR="003302B6" w:rsidRPr="00492DAA" w:rsidDel="0016152A" w14:paraId="44CAA756" w14:textId="4E43AF4D" w:rsidTr="00684DD4">
        <w:trPr>
          <w:trHeight w:val="290"/>
          <w:del w:id="1255" w:author="Mahoney, Aidan" w:date="2023-09-04T13:16:00Z"/>
        </w:trPr>
        <w:tc>
          <w:tcPr>
            <w:tcW w:w="2182" w:type="dxa"/>
            <w:noWrap/>
            <w:hideMark/>
          </w:tcPr>
          <w:p w14:paraId="56A09AC8" w14:textId="6DB202CF" w:rsidR="003302B6" w:rsidRPr="00492DAA" w:rsidDel="0016152A" w:rsidRDefault="003302B6" w:rsidP="00684DD4">
            <w:pPr>
              <w:spacing w:after="0"/>
              <w:jc w:val="center"/>
              <w:rPr>
                <w:del w:id="1256" w:author="Mahoney, Aidan" w:date="2023-09-04T13:16:00Z"/>
                <w:rFonts w:ascii="Calibri" w:hAnsi="Calibri" w:cs="Calibri"/>
                <w:color w:val="000000"/>
                <w:sz w:val="16"/>
                <w:szCs w:val="16"/>
              </w:rPr>
            </w:pPr>
            <w:del w:id="1257"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6A5EE10A" w14:textId="0D4F2195" w:rsidR="003302B6" w:rsidRPr="00492DAA" w:rsidDel="0016152A" w:rsidRDefault="003302B6" w:rsidP="00684DD4">
            <w:pPr>
              <w:spacing w:after="0"/>
              <w:jc w:val="center"/>
              <w:rPr>
                <w:del w:id="1258" w:author="Mahoney, Aidan" w:date="2023-09-04T13:16:00Z"/>
                <w:rFonts w:ascii="Calibri" w:hAnsi="Calibri" w:cs="Calibri"/>
                <w:color w:val="000000"/>
                <w:sz w:val="16"/>
                <w:szCs w:val="16"/>
              </w:rPr>
            </w:pPr>
            <w:del w:id="1259" w:author="Mahoney, Aidan" w:date="2023-09-04T13:16:00Z">
              <w:r w:rsidRPr="00492DAA" w:rsidDel="0016152A">
                <w:rPr>
                  <w:rFonts w:ascii="Calibri" w:hAnsi="Calibri" w:cs="Calibri"/>
                  <w:color w:val="000000"/>
                  <w:sz w:val="16"/>
                  <w:szCs w:val="16"/>
                </w:rPr>
                <w:delText>32716</w:delText>
              </w:r>
            </w:del>
          </w:p>
        </w:tc>
        <w:tc>
          <w:tcPr>
            <w:tcW w:w="4388" w:type="dxa"/>
            <w:hideMark/>
          </w:tcPr>
          <w:p w14:paraId="54EC3C89" w14:textId="27851E8F" w:rsidR="003302B6" w:rsidRPr="00492DAA" w:rsidDel="0016152A" w:rsidRDefault="003302B6" w:rsidP="00684DD4">
            <w:pPr>
              <w:spacing w:after="0"/>
              <w:rPr>
                <w:del w:id="1260" w:author="Mahoney, Aidan" w:date="2023-09-04T13:16:00Z"/>
                <w:rFonts w:ascii="Calibri" w:hAnsi="Calibri" w:cs="Calibri"/>
                <w:color w:val="000000"/>
                <w:sz w:val="16"/>
                <w:szCs w:val="16"/>
              </w:rPr>
            </w:pPr>
            <w:del w:id="1261" w:author="Mahoney, Aidan" w:date="2023-09-04T13:16:00Z">
              <w:r w:rsidRPr="00492DAA" w:rsidDel="0016152A">
                <w:rPr>
                  <w:rFonts w:ascii="Calibri" w:hAnsi="Calibri" w:cs="Calibri"/>
                  <w:color w:val="000000"/>
                  <w:sz w:val="16"/>
                  <w:szCs w:val="16"/>
                </w:rPr>
                <w:delText>Circular photocell with reflector (1 piece)</w:delText>
              </w:r>
            </w:del>
          </w:p>
        </w:tc>
        <w:tc>
          <w:tcPr>
            <w:tcW w:w="1276" w:type="dxa"/>
            <w:noWrap/>
            <w:hideMark/>
          </w:tcPr>
          <w:p w14:paraId="05DB2FEF" w14:textId="3CB6DCDC" w:rsidR="003302B6" w:rsidRPr="00492DAA" w:rsidDel="0016152A" w:rsidRDefault="003302B6" w:rsidP="00684DD4">
            <w:pPr>
              <w:spacing w:after="0"/>
              <w:jc w:val="center"/>
              <w:rPr>
                <w:del w:id="1262" w:author="Mahoney, Aidan" w:date="2023-09-04T13:16:00Z"/>
                <w:rFonts w:ascii="Calibri" w:hAnsi="Calibri" w:cs="Calibri"/>
                <w:color w:val="000000"/>
                <w:sz w:val="16"/>
                <w:szCs w:val="16"/>
              </w:rPr>
            </w:pPr>
            <w:del w:id="1263" w:author="Mahoney, Aidan" w:date="2023-09-04T13:16:00Z">
              <w:r w:rsidRPr="00492DAA" w:rsidDel="0016152A">
                <w:rPr>
                  <w:rFonts w:ascii="Calibri" w:hAnsi="Calibri" w:cs="Calibri"/>
                  <w:color w:val="000000"/>
                  <w:sz w:val="16"/>
                  <w:szCs w:val="16"/>
                </w:rPr>
                <w:delText>252.00</w:delText>
              </w:r>
            </w:del>
          </w:p>
        </w:tc>
      </w:tr>
      <w:tr w:rsidR="003302B6" w:rsidRPr="00492DAA" w:rsidDel="0016152A" w14:paraId="3CDE4103" w14:textId="79C99D22" w:rsidTr="00684DD4">
        <w:trPr>
          <w:trHeight w:val="290"/>
          <w:del w:id="1264" w:author="Mahoney, Aidan" w:date="2023-09-04T13:16:00Z"/>
        </w:trPr>
        <w:tc>
          <w:tcPr>
            <w:tcW w:w="2182" w:type="dxa"/>
            <w:noWrap/>
            <w:hideMark/>
          </w:tcPr>
          <w:p w14:paraId="2D825AF8" w14:textId="0C84AD16" w:rsidR="003302B6" w:rsidRPr="00492DAA" w:rsidDel="0016152A" w:rsidRDefault="003302B6" w:rsidP="00684DD4">
            <w:pPr>
              <w:spacing w:after="0"/>
              <w:jc w:val="center"/>
              <w:rPr>
                <w:del w:id="1265" w:author="Mahoney, Aidan" w:date="2023-09-04T13:16:00Z"/>
                <w:rFonts w:ascii="Calibri" w:hAnsi="Calibri" w:cs="Calibri"/>
                <w:color w:val="000000"/>
                <w:sz w:val="16"/>
                <w:szCs w:val="16"/>
              </w:rPr>
            </w:pPr>
            <w:del w:id="1266"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7CE8B5EE" w14:textId="299951AF" w:rsidR="003302B6" w:rsidRPr="00492DAA" w:rsidDel="0016152A" w:rsidRDefault="003302B6" w:rsidP="00684DD4">
            <w:pPr>
              <w:spacing w:after="0"/>
              <w:jc w:val="center"/>
              <w:rPr>
                <w:del w:id="1267" w:author="Mahoney, Aidan" w:date="2023-09-04T13:16:00Z"/>
                <w:rFonts w:ascii="Calibri" w:hAnsi="Calibri" w:cs="Calibri"/>
                <w:color w:val="000000"/>
                <w:sz w:val="16"/>
                <w:szCs w:val="16"/>
              </w:rPr>
            </w:pPr>
            <w:del w:id="1268" w:author="Mahoney, Aidan" w:date="2023-09-04T13:16:00Z">
              <w:r w:rsidRPr="00492DAA" w:rsidDel="0016152A">
                <w:rPr>
                  <w:rFonts w:ascii="Calibri" w:hAnsi="Calibri" w:cs="Calibri"/>
                  <w:color w:val="000000"/>
                  <w:sz w:val="16"/>
                  <w:szCs w:val="16"/>
                </w:rPr>
                <w:delText>55155</w:delText>
              </w:r>
            </w:del>
          </w:p>
        </w:tc>
        <w:tc>
          <w:tcPr>
            <w:tcW w:w="4388" w:type="dxa"/>
            <w:hideMark/>
          </w:tcPr>
          <w:p w14:paraId="06986380" w14:textId="0A49227B" w:rsidR="003302B6" w:rsidRPr="00492DAA" w:rsidDel="0016152A" w:rsidRDefault="003302B6" w:rsidP="00684DD4">
            <w:pPr>
              <w:spacing w:after="0"/>
              <w:rPr>
                <w:del w:id="1269" w:author="Mahoney, Aidan" w:date="2023-09-04T13:16:00Z"/>
                <w:rFonts w:ascii="Calibri" w:hAnsi="Calibri" w:cs="Calibri"/>
                <w:color w:val="000000"/>
                <w:sz w:val="16"/>
                <w:szCs w:val="16"/>
              </w:rPr>
            </w:pPr>
            <w:del w:id="1270" w:author="Mahoney, Aidan" w:date="2023-09-04T13:16:00Z">
              <w:r w:rsidRPr="00492DAA" w:rsidDel="0016152A">
                <w:rPr>
                  <w:rFonts w:ascii="Calibri" w:hAnsi="Calibri" w:cs="Calibri"/>
                  <w:color w:val="000000"/>
                  <w:sz w:val="16"/>
                  <w:szCs w:val="16"/>
                </w:rPr>
                <w:delText>Protection cover for power supply module CAPS2</w:delText>
              </w:r>
            </w:del>
          </w:p>
        </w:tc>
        <w:tc>
          <w:tcPr>
            <w:tcW w:w="1276" w:type="dxa"/>
            <w:noWrap/>
            <w:hideMark/>
          </w:tcPr>
          <w:p w14:paraId="1F2DD8AE" w14:textId="06836515" w:rsidR="003302B6" w:rsidRPr="00492DAA" w:rsidDel="0016152A" w:rsidRDefault="003302B6" w:rsidP="00684DD4">
            <w:pPr>
              <w:spacing w:after="0"/>
              <w:jc w:val="center"/>
              <w:rPr>
                <w:del w:id="1271" w:author="Mahoney, Aidan" w:date="2023-09-04T13:16:00Z"/>
                <w:rFonts w:ascii="Calibri" w:hAnsi="Calibri" w:cs="Calibri"/>
                <w:color w:val="000000"/>
                <w:sz w:val="16"/>
                <w:szCs w:val="16"/>
              </w:rPr>
            </w:pPr>
            <w:del w:id="1272" w:author="Mahoney, Aidan" w:date="2023-09-04T13:16:00Z">
              <w:r w:rsidRPr="00492DAA" w:rsidDel="0016152A">
                <w:rPr>
                  <w:rFonts w:ascii="Calibri" w:hAnsi="Calibri" w:cs="Calibri"/>
                  <w:color w:val="000000"/>
                  <w:sz w:val="16"/>
                  <w:szCs w:val="16"/>
                </w:rPr>
                <w:delText>122.00</w:delText>
              </w:r>
            </w:del>
          </w:p>
        </w:tc>
      </w:tr>
      <w:tr w:rsidR="003302B6" w:rsidRPr="00492DAA" w:rsidDel="0016152A" w14:paraId="7D275830" w14:textId="6A04AC9D" w:rsidTr="00684DD4">
        <w:trPr>
          <w:trHeight w:val="290"/>
          <w:del w:id="1273" w:author="Mahoney, Aidan" w:date="2023-09-04T13:16:00Z"/>
        </w:trPr>
        <w:tc>
          <w:tcPr>
            <w:tcW w:w="2182" w:type="dxa"/>
            <w:noWrap/>
            <w:hideMark/>
          </w:tcPr>
          <w:p w14:paraId="3570D39A" w14:textId="3B09FB4D" w:rsidR="003302B6" w:rsidRPr="00492DAA" w:rsidDel="0016152A" w:rsidRDefault="003302B6" w:rsidP="00684DD4">
            <w:pPr>
              <w:spacing w:after="0"/>
              <w:jc w:val="center"/>
              <w:rPr>
                <w:del w:id="1274" w:author="Mahoney, Aidan" w:date="2023-09-04T13:16:00Z"/>
                <w:rFonts w:ascii="Calibri" w:hAnsi="Calibri" w:cs="Calibri"/>
                <w:color w:val="000000"/>
                <w:sz w:val="16"/>
                <w:szCs w:val="16"/>
              </w:rPr>
            </w:pPr>
            <w:del w:id="1275" w:author="Mahoney, Aidan" w:date="2023-09-04T13:16:00Z">
              <w:r w:rsidRPr="00492DAA" w:rsidDel="0016152A">
                <w:rPr>
                  <w:rFonts w:ascii="Calibri" w:hAnsi="Calibri" w:cs="Calibri"/>
                  <w:color w:val="000000"/>
                  <w:sz w:val="16"/>
                  <w:szCs w:val="16"/>
                </w:rPr>
                <w:delText>HIPEPLUS/PZ</w:delText>
              </w:r>
            </w:del>
          </w:p>
        </w:tc>
        <w:tc>
          <w:tcPr>
            <w:tcW w:w="1560" w:type="dxa"/>
            <w:noWrap/>
            <w:hideMark/>
          </w:tcPr>
          <w:p w14:paraId="447287AC" w14:textId="10E49B78" w:rsidR="003302B6" w:rsidRPr="00492DAA" w:rsidDel="0016152A" w:rsidRDefault="003302B6" w:rsidP="00684DD4">
            <w:pPr>
              <w:spacing w:after="0"/>
              <w:jc w:val="center"/>
              <w:rPr>
                <w:del w:id="1276" w:author="Mahoney, Aidan" w:date="2023-09-04T13:16:00Z"/>
                <w:rFonts w:ascii="Calibri" w:hAnsi="Calibri" w:cs="Calibri"/>
                <w:color w:val="000000"/>
                <w:sz w:val="16"/>
                <w:szCs w:val="16"/>
              </w:rPr>
            </w:pPr>
            <w:del w:id="1277" w:author="Mahoney, Aidan" w:date="2023-09-04T13:16:00Z">
              <w:r w:rsidRPr="00492DAA" w:rsidDel="0016152A">
                <w:rPr>
                  <w:rFonts w:ascii="Calibri" w:hAnsi="Calibri" w:cs="Calibri"/>
                  <w:color w:val="000000"/>
                  <w:sz w:val="16"/>
                  <w:szCs w:val="16"/>
                </w:rPr>
                <w:delText>74504</w:delText>
              </w:r>
            </w:del>
          </w:p>
        </w:tc>
        <w:tc>
          <w:tcPr>
            <w:tcW w:w="4388" w:type="dxa"/>
            <w:hideMark/>
          </w:tcPr>
          <w:p w14:paraId="78CBAB52" w14:textId="33551C1E" w:rsidR="003302B6" w:rsidRPr="00492DAA" w:rsidDel="0016152A" w:rsidRDefault="003302B6" w:rsidP="00684DD4">
            <w:pPr>
              <w:spacing w:after="0"/>
              <w:rPr>
                <w:del w:id="1278" w:author="Mahoney, Aidan" w:date="2023-09-04T13:16:00Z"/>
                <w:rFonts w:ascii="Calibri" w:hAnsi="Calibri" w:cs="Calibri"/>
                <w:color w:val="000000"/>
                <w:sz w:val="16"/>
                <w:szCs w:val="16"/>
              </w:rPr>
            </w:pPr>
            <w:del w:id="1279" w:author="Mahoney, Aidan" w:date="2023-09-04T13:16:00Z">
              <w:r w:rsidRPr="00492DAA" w:rsidDel="0016152A">
                <w:rPr>
                  <w:rFonts w:ascii="Calibri" w:hAnsi="Calibri" w:cs="Calibri"/>
                  <w:color w:val="000000"/>
                  <w:sz w:val="16"/>
                  <w:szCs w:val="16"/>
                </w:rPr>
                <w:delText>Waterproof switching power supply adapter SinPro 85W AC/DC with GB plug</w:delText>
              </w:r>
            </w:del>
          </w:p>
        </w:tc>
        <w:tc>
          <w:tcPr>
            <w:tcW w:w="1276" w:type="dxa"/>
            <w:noWrap/>
            <w:hideMark/>
          </w:tcPr>
          <w:p w14:paraId="387860D3" w14:textId="06E0680F" w:rsidR="003302B6" w:rsidRPr="00492DAA" w:rsidDel="0016152A" w:rsidRDefault="003302B6" w:rsidP="00684DD4">
            <w:pPr>
              <w:spacing w:after="0"/>
              <w:jc w:val="center"/>
              <w:rPr>
                <w:del w:id="1280" w:author="Mahoney, Aidan" w:date="2023-09-04T13:16:00Z"/>
                <w:rFonts w:ascii="Calibri" w:hAnsi="Calibri" w:cs="Calibri"/>
                <w:color w:val="000000"/>
                <w:sz w:val="16"/>
                <w:szCs w:val="16"/>
              </w:rPr>
            </w:pPr>
            <w:del w:id="1281"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2868FE6F" w14:textId="32CD2349" w:rsidTr="00684DD4">
        <w:trPr>
          <w:trHeight w:val="290"/>
          <w:del w:id="1282" w:author="Mahoney, Aidan" w:date="2023-09-04T13:16:00Z"/>
        </w:trPr>
        <w:tc>
          <w:tcPr>
            <w:tcW w:w="2182" w:type="dxa"/>
            <w:noWrap/>
            <w:hideMark/>
          </w:tcPr>
          <w:p w14:paraId="696F2BF6" w14:textId="505EE078" w:rsidR="003302B6" w:rsidRPr="00492DAA" w:rsidDel="0016152A" w:rsidRDefault="003302B6" w:rsidP="00684DD4">
            <w:pPr>
              <w:spacing w:after="0"/>
              <w:jc w:val="center"/>
              <w:rPr>
                <w:del w:id="1283" w:author="Mahoney, Aidan" w:date="2023-09-04T13:16:00Z"/>
                <w:rFonts w:ascii="Calibri" w:hAnsi="Calibri" w:cs="Calibri"/>
                <w:color w:val="000000"/>
                <w:sz w:val="16"/>
                <w:szCs w:val="16"/>
              </w:rPr>
            </w:pPr>
          </w:p>
        </w:tc>
        <w:tc>
          <w:tcPr>
            <w:tcW w:w="1560" w:type="dxa"/>
            <w:noWrap/>
            <w:hideMark/>
          </w:tcPr>
          <w:p w14:paraId="68F66663" w14:textId="62D648D6" w:rsidR="003302B6" w:rsidRPr="00492DAA" w:rsidDel="0016152A" w:rsidRDefault="003302B6" w:rsidP="00684DD4">
            <w:pPr>
              <w:spacing w:after="0"/>
              <w:jc w:val="center"/>
              <w:rPr>
                <w:del w:id="1284" w:author="Mahoney, Aidan" w:date="2023-09-04T13:16:00Z"/>
                <w:rFonts w:ascii="Times New Roman" w:hAnsi="Times New Roman"/>
                <w:sz w:val="16"/>
                <w:szCs w:val="16"/>
              </w:rPr>
            </w:pPr>
          </w:p>
        </w:tc>
        <w:tc>
          <w:tcPr>
            <w:tcW w:w="4388" w:type="dxa"/>
            <w:noWrap/>
            <w:hideMark/>
          </w:tcPr>
          <w:p w14:paraId="4FC2E4FE" w14:textId="51B53380" w:rsidR="003302B6" w:rsidRPr="00492DAA" w:rsidDel="0016152A" w:rsidRDefault="003302B6" w:rsidP="00684DD4">
            <w:pPr>
              <w:spacing w:after="0"/>
              <w:jc w:val="center"/>
              <w:rPr>
                <w:del w:id="1285" w:author="Mahoney, Aidan" w:date="2023-09-04T13:16:00Z"/>
                <w:rFonts w:ascii="Times New Roman" w:hAnsi="Times New Roman"/>
                <w:sz w:val="16"/>
                <w:szCs w:val="16"/>
              </w:rPr>
            </w:pPr>
          </w:p>
        </w:tc>
        <w:tc>
          <w:tcPr>
            <w:tcW w:w="1276" w:type="dxa"/>
            <w:noWrap/>
            <w:hideMark/>
          </w:tcPr>
          <w:p w14:paraId="02D7B5E0" w14:textId="2F8595B6" w:rsidR="003302B6" w:rsidRPr="00492DAA" w:rsidDel="0016152A" w:rsidRDefault="003302B6" w:rsidP="00684DD4">
            <w:pPr>
              <w:spacing w:after="0"/>
              <w:rPr>
                <w:del w:id="1286" w:author="Mahoney, Aidan" w:date="2023-09-04T13:16:00Z"/>
                <w:rFonts w:ascii="Times New Roman" w:hAnsi="Times New Roman"/>
                <w:sz w:val="16"/>
                <w:szCs w:val="16"/>
              </w:rPr>
            </w:pPr>
          </w:p>
        </w:tc>
      </w:tr>
      <w:tr w:rsidR="003302B6" w:rsidRPr="00492DAA" w:rsidDel="0016152A" w14:paraId="3006C66A" w14:textId="1742CFEE" w:rsidTr="00684DD4">
        <w:trPr>
          <w:trHeight w:val="290"/>
          <w:del w:id="1287" w:author="Mahoney, Aidan" w:date="2023-09-04T13:16:00Z"/>
        </w:trPr>
        <w:tc>
          <w:tcPr>
            <w:tcW w:w="2182" w:type="dxa"/>
            <w:noWrap/>
            <w:hideMark/>
          </w:tcPr>
          <w:p w14:paraId="5EF5BAAC" w14:textId="6CD0A188" w:rsidR="003302B6" w:rsidRPr="00492DAA" w:rsidDel="0016152A" w:rsidRDefault="003302B6" w:rsidP="00684DD4">
            <w:pPr>
              <w:spacing w:after="0"/>
              <w:jc w:val="center"/>
              <w:rPr>
                <w:del w:id="1288" w:author="Mahoney, Aidan" w:date="2023-09-04T13:16:00Z"/>
                <w:rFonts w:ascii="Calibri" w:hAnsi="Calibri" w:cs="Calibri"/>
                <w:color w:val="000000"/>
                <w:sz w:val="16"/>
                <w:szCs w:val="16"/>
              </w:rPr>
            </w:pPr>
            <w:del w:id="1289"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14073ADE" w14:textId="7F5BDAAB" w:rsidR="003302B6" w:rsidRPr="00492DAA" w:rsidDel="0016152A" w:rsidRDefault="003302B6" w:rsidP="00684DD4">
            <w:pPr>
              <w:spacing w:after="0"/>
              <w:jc w:val="center"/>
              <w:rPr>
                <w:del w:id="1290" w:author="Mahoney, Aidan" w:date="2023-09-04T13:16:00Z"/>
                <w:rFonts w:ascii="Calibri" w:hAnsi="Calibri" w:cs="Calibri"/>
                <w:color w:val="000000"/>
                <w:sz w:val="16"/>
                <w:szCs w:val="16"/>
              </w:rPr>
            </w:pPr>
            <w:del w:id="1291" w:author="Mahoney, Aidan" w:date="2023-09-04T13:16:00Z">
              <w:r w:rsidRPr="00492DAA" w:rsidDel="0016152A">
                <w:rPr>
                  <w:rFonts w:ascii="Calibri" w:hAnsi="Calibri" w:cs="Calibri"/>
                  <w:color w:val="000000"/>
                  <w:sz w:val="16"/>
                  <w:szCs w:val="16"/>
                </w:rPr>
                <w:delText>68120</w:delText>
              </w:r>
            </w:del>
          </w:p>
        </w:tc>
        <w:tc>
          <w:tcPr>
            <w:tcW w:w="4388" w:type="dxa"/>
            <w:hideMark/>
          </w:tcPr>
          <w:p w14:paraId="746A1D14" w14:textId="2A8C997B" w:rsidR="003302B6" w:rsidRPr="00492DAA" w:rsidDel="0016152A" w:rsidRDefault="003302B6" w:rsidP="00684DD4">
            <w:pPr>
              <w:spacing w:after="0"/>
              <w:rPr>
                <w:del w:id="1292" w:author="Mahoney, Aidan" w:date="2023-09-04T13:16:00Z"/>
                <w:rFonts w:ascii="Calibri" w:hAnsi="Calibri" w:cs="Calibri"/>
                <w:color w:val="000000"/>
                <w:sz w:val="16"/>
                <w:szCs w:val="16"/>
              </w:rPr>
            </w:pPr>
            <w:del w:id="1293" w:author="Mahoney, Aidan" w:date="2023-09-04T13:16:00Z">
              <w:r w:rsidRPr="00492DAA" w:rsidDel="0016152A">
                <w:rPr>
                  <w:rFonts w:ascii="Calibri" w:hAnsi="Calibri" w:cs="Calibri"/>
                  <w:color w:val="000000"/>
                  <w:sz w:val="16"/>
                  <w:szCs w:val="16"/>
                </w:rPr>
                <w:delText>Switching power supply adapter AC/DC for MSD V3</w:delText>
              </w:r>
            </w:del>
          </w:p>
        </w:tc>
        <w:tc>
          <w:tcPr>
            <w:tcW w:w="1276" w:type="dxa"/>
            <w:noWrap/>
            <w:hideMark/>
          </w:tcPr>
          <w:p w14:paraId="25EA7E94" w14:textId="7678E700" w:rsidR="003302B6" w:rsidRPr="00492DAA" w:rsidDel="0016152A" w:rsidRDefault="003302B6" w:rsidP="00684DD4">
            <w:pPr>
              <w:spacing w:after="0"/>
              <w:jc w:val="center"/>
              <w:rPr>
                <w:del w:id="1294" w:author="Mahoney, Aidan" w:date="2023-09-04T13:16:00Z"/>
                <w:rFonts w:ascii="Calibri" w:hAnsi="Calibri" w:cs="Calibri"/>
                <w:color w:val="000000"/>
                <w:sz w:val="16"/>
                <w:szCs w:val="16"/>
              </w:rPr>
            </w:pPr>
            <w:del w:id="1295" w:author="Mahoney, Aidan" w:date="2023-09-04T13:16:00Z">
              <w:r w:rsidRPr="00492DAA" w:rsidDel="0016152A">
                <w:rPr>
                  <w:rFonts w:ascii="Calibri" w:hAnsi="Calibri" w:cs="Calibri"/>
                  <w:color w:val="000000"/>
                  <w:sz w:val="16"/>
                  <w:szCs w:val="16"/>
                </w:rPr>
                <w:delText>376.00</w:delText>
              </w:r>
            </w:del>
          </w:p>
        </w:tc>
      </w:tr>
      <w:tr w:rsidR="003302B6" w:rsidRPr="00492DAA" w:rsidDel="0016152A" w14:paraId="46A70A7B" w14:textId="30B4E580" w:rsidTr="00684DD4">
        <w:trPr>
          <w:trHeight w:val="290"/>
          <w:del w:id="1296" w:author="Mahoney, Aidan" w:date="2023-09-04T13:16:00Z"/>
        </w:trPr>
        <w:tc>
          <w:tcPr>
            <w:tcW w:w="2182" w:type="dxa"/>
            <w:noWrap/>
            <w:hideMark/>
          </w:tcPr>
          <w:p w14:paraId="0EF69166" w14:textId="34B4EC5F" w:rsidR="003302B6" w:rsidRPr="00492DAA" w:rsidDel="0016152A" w:rsidRDefault="003302B6" w:rsidP="00684DD4">
            <w:pPr>
              <w:spacing w:after="0"/>
              <w:jc w:val="center"/>
              <w:rPr>
                <w:del w:id="1297" w:author="Mahoney, Aidan" w:date="2023-09-04T13:16:00Z"/>
                <w:rFonts w:ascii="Calibri" w:hAnsi="Calibri" w:cs="Calibri"/>
                <w:color w:val="000000"/>
                <w:sz w:val="16"/>
                <w:szCs w:val="16"/>
              </w:rPr>
            </w:pPr>
            <w:del w:id="1298"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2434B512" w14:textId="01B815C9" w:rsidR="003302B6" w:rsidRPr="00492DAA" w:rsidDel="0016152A" w:rsidRDefault="003302B6" w:rsidP="00684DD4">
            <w:pPr>
              <w:spacing w:after="0"/>
              <w:jc w:val="center"/>
              <w:rPr>
                <w:del w:id="1299" w:author="Mahoney, Aidan" w:date="2023-09-04T13:16:00Z"/>
                <w:rFonts w:ascii="Calibri" w:hAnsi="Calibri" w:cs="Calibri"/>
                <w:color w:val="000000"/>
                <w:sz w:val="16"/>
                <w:szCs w:val="16"/>
              </w:rPr>
            </w:pPr>
            <w:del w:id="1300" w:author="Mahoney, Aidan" w:date="2023-09-04T13:16:00Z">
              <w:r w:rsidRPr="00492DAA" w:rsidDel="0016152A">
                <w:rPr>
                  <w:rFonts w:ascii="Calibri" w:hAnsi="Calibri" w:cs="Calibri"/>
                  <w:color w:val="000000"/>
                  <w:sz w:val="16"/>
                  <w:szCs w:val="16"/>
                </w:rPr>
                <w:delText>66658</w:delText>
              </w:r>
            </w:del>
          </w:p>
        </w:tc>
        <w:tc>
          <w:tcPr>
            <w:tcW w:w="4388" w:type="dxa"/>
            <w:hideMark/>
          </w:tcPr>
          <w:p w14:paraId="1513442A" w14:textId="250F2A8F" w:rsidR="003302B6" w:rsidRPr="00492DAA" w:rsidDel="0016152A" w:rsidRDefault="003302B6" w:rsidP="00684DD4">
            <w:pPr>
              <w:spacing w:after="0"/>
              <w:rPr>
                <w:del w:id="1301" w:author="Mahoney, Aidan" w:date="2023-09-04T13:16:00Z"/>
                <w:rFonts w:ascii="Calibri" w:hAnsi="Calibri" w:cs="Calibri"/>
                <w:color w:val="000000"/>
                <w:sz w:val="16"/>
                <w:szCs w:val="16"/>
              </w:rPr>
            </w:pPr>
            <w:del w:id="1302" w:author="Mahoney, Aidan" w:date="2023-09-04T13:16:00Z">
              <w:r w:rsidRPr="00492DAA" w:rsidDel="0016152A">
                <w:rPr>
                  <w:rFonts w:ascii="Calibri" w:hAnsi="Calibri" w:cs="Calibri"/>
                  <w:color w:val="000000"/>
                  <w:sz w:val="16"/>
                  <w:szCs w:val="16"/>
                </w:rPr>
                <w:delText>Canvas carrying case</w:delText>
              </w:r>
            </w:del>
          </w:p>
        </w:tc>
        <w:tc>
          <w:tcPr>
            <w:tcW w:w="1276" w:type="dxa"/>
            <w:noWrap/>
            <w:hideMark/>
          </w:tcPr>
          <w:p w14:paraId="1F2AC3D2" w14:textId="2C1EB28F" w:rsidR="003302B6" w:rsidRPr="00492DAA" w:rsidDel="0016152A" w:rsidRDefault="003302B6" w:rsidP="00684DD4">
            <w:pPr>
              <w:spacing w:after="0"/>
              <w:jc w:val="center"/>
              <w:rPr>
                <w:del w:id="1303" w:author="Mahoney, Aidan" w:date="2023-09-04T13:16:00Z"/>
                <w:rFonts w:ascii="Calibri" w:hAnsi="Calibri" w:cs="Calibri"/>
                <w:color w:val="000000"/>
                <w:sz w:val="16"/>
                <w:szCs w:val="16"/>
              </w:rPr>
            </w:pPr>
            <w:del w:id="1304" w:author="Mahoney, Aidan" w:date="2023-09-04T13:16:00Z">
              <w:r w:rsidRPr="00492DAA" w:rsidDel="0016152A">
                <w:rPr>
                  <w:rFonts w:ascii="Calibri" w:hAnsi="Calibri" w:cs="Calibri"/>
                  <w:color w:val="000000"/>
                  <w:sz w:val="16"/>
                  <w:szCs w:val="16"/>
                </w:rPr>
                <w:delText>210.00</w:delText>
              </w:r>
            </w:del>
          </w:p>
        </w:tc>
      </w:tr>
      <w:tr w:rsidR="003302B6" w:rsidRPr="00492DAA" w:rsidDel="0016152A" w14:paraId="325E5FF9" w14:textId="419FD499" w:rsidTr="00684DD4">
        <w:trPr>
          <w:trHeight w:val="290"/>
          <w:del w:id="1305" w:author="Mahoney, Aidan" w:date="2023-09-04T13:16:00Z"/>
        </w:trPr>
        <w:tc>
          <w:tcPr>
            <w:tcW w:w="2182" w:type="dxa"/>
            <w:noWrap/>
            <w:hideMark/>
          </w:tcPr>
          <w:p w14:paraId="1149FD8F" w14:textId="5D02B068" w:rsidR="003302B6" w:rsidRPr="00492DAA" w:rsidDel="0016152A" w:rsidRDefault="003302B6" w:rsidP="00684DD4">
            <w:pPr>
              <w:spacing w:after="0"/>
              <w:jc w:val="center"/>
              <w:rPr>
                <w:del w:id="1306" w:author="Mahoney, Aidan" w:date="2023-09-04T13:16:00Z"/>
                <w:rFonts w:ascii="Calibri" w:hAnsi="Calibri" w:cs="Calibri"/>
                <w:color w:val="000000"/>
                <w:sz w:val="16"/>
                <w:szCs w:val="16"/>
              </w:rPr>
            </w:pPr>
            <w:del w:id="1307"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5E910780" w14:textId="008C021A" w:rsidR="003302B6" w:rsidRPr="00492DAA" w:rsidDel="0016152A" w:rsidRDefault="003302B6" w:rsidP="00684DD4">
            <w:pPr>
              <w:spacing w:after="0"/>
              <w:jc w:val="center"/>
              <w:rPr>
                <w:del w:id="1308" w:author="Mahoney, Aidan" w:date="2023-09-04T13:16:00Z"/>
                <w:rFonts w:ascii="Calibri" w:hAnsi="Calibri" w:cs="Calibri"/>
                <w:color w:val="000000"/>
                <w:sz w:val="16"/>
                <w:szCs w:val="16"/>
              </w:rPr>
            </w:pPr>
            <w:del w:id="1309" w:author="Mahoney, Aidan" w:date="2023-09-04T13:16:00Z">
              <w:r w:rsidRPr="00492DAA" w:rsidDel="0016152A">
                <w:rPr>
                  <w:rFonts w:ascii="Calibri" w:hAnsi="Calibri" w:cs="Calibri"/>
                  <w:color w:val="000000"/>
                  <w:sz w:val="16"/>
                  <w:szCs w:val="16"/>
                </w:rPr>
                <w:delText>66545</w:delText>
              </w:r>
            </w:del>
          </w:p>
        </w:tc>
        <w:tc>
          <w:tcPr>
            <w:tcW w:w="4388" w:type="dxa"/>
            <w:hideMark/>
          </w:tcPr>
          <w:p w14:paraId="7CD9AE4F" w14:textId="2E99ABA5" w:rsidR="003302B6" w:rsidRPr="00492DAA" w:rsidDel="0016152A" w:rsidRDefault="003302B6" w:rsidP="00684DD4">
            <w:pPr>
              <w:spacing w:after="0"/>
              <w:rPr>
                <w:del w:id="1310" w:author="Mahoney, Aidan" w:date="2023-09-04T13:16:00Z"/>
                <w:rFonts w:ascii="Calibri" w:hAnsi="Calibri" w:cs="Calibri"/>
                <w:color w:val="000000"/>
                <w:sz w:val="16"/>
                <w:szCs w:val="16"/>
              </w:rPr>
            </w:pPr>
            <w:del w:id="1311" w:author="Mahoney, Aidan" w:date="2023-09-04T13:16:00Z">
              <w:r w:rsidRPr="00492DAA" w:rsidDel="0016152A">
                <w:rPr>
                  <w:rFonts w:ascii="Calibri" w:hAnsi="Calibri" w:cs="Calibri"/>
                  <w:color w:val="000000"/>
                  <w:sz w:val="16"/>
                  <w:szCs w:val="16"/>
                </w:rPr>
                <w:delText>Rubber foot with screw</w:delText>
              </w:r>
            </w:del>
          </w:p>
        </w:tc>
        <w:tc>
          <w:tcPr>
            <w:tcW w:w="1276" w:type="dxa"/>
            <w:noWrap/>
            <w:hideMark/>
          </w:tcPr>
          <w:p w14:paraId="460113B8" w14:textId="274949C5" w:rsidR="003302B6" w:rsidRPr="00492DAA" w:rsidDel="0016152A" w:rsidRDefault="003302B6" w:rsidP="00684DD4">
            <w:pPr>
              <w:spacing w:after="0"/>
              <w:jc w:val="center"/>
              <w:rPr>
                <w:del w:id="1312" w:author="Mahoney, Aidan" w:date="2023-09-04T13:16:00Z"/>
                <w:rFonts w:ascii="Calibri" w:hAnsi="Calibri" w:cs="Calibri"/>
                <w:color w:val="000000"/>
                <w:sz w:val="16"/>
                <w:szCs w:val="16"/>
              </w:rPr>
            </w:pPr>
            <w:del w:id="1313" w:author="Mahoney, Aidan" w:date="2023-09-04T13:16:00Z">
              <w:r w:rsidRPr="00492DAA" w:rsidDel="0016152A">
                <w:rPr>
                  <w:rFonts w:ascii="Calibri" w:hAnsi="Calibri" w:cs="Calibri"/>
                  <w:color w:val="000000"/>
                  <w:sz w:val="16"/>
                  <w:szCs w:val="16"/>
                </w:rPr>
                <w:delText>39.10</w:delText>
              </w:r>
            </w:del>
          </w:p>
        </w:tc>
      </w:tr>
      <w:tr w:rsidR="003302B6" w:rsidRPr="00492DAA" w:rsidDel="0016152A" w14:paraId="7598CEAB" w14:textId="30242D6D" w:rsidTr="00684DD4">
        <w:trPr>
          <w:trHeight w:val="290"/>
          <w:del w:id="1314" w:author="Mahoney, Aidan" w:date="2023-09-04T13:16:00Z"/>
        </w:trPr>
        <w:tc>
          <w:tcPr>
            <w:tcW w:w="2182" w:type="dxa"/>
            <w:noWrap/>
            <w:hideMark/>
          </w:tcPr>
          <w:p w14:paraId="69949D09" w14:textId="758E6399" w:rsidR="003302B6" w:rsidRPr="00492DAA" w:rsidDel="0016152A" w:rsidRDefault="003302B6" w:rsidP="00684DD4">
            <w:pPr>
              <w:spacing w:after="0"/>
              <w:jc w:val="center"/>
              <w:rPr>
                <w:del w:id="1315" w:author="Mahoney, Aidan" w:date="2023-09-04T13:16:00Z"/>
                <w:rFonts w:ascii="Calibri" w:hAnsi="Calibri" w:cs="Calibri"/>
                <w:color w:val="000000"/>
                <w:sz w:val="16"/>
                <w:szCs w:val="16"/>
              </w:rPr>
            </w:pPr>
            <w:del w:id="1316"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05594A59" w14:textId="13321CD3" w:rsidR="003302B6" w:rsidRPr="00492DAA" w:rsidDel="0016152A" w:rsidRDefault="003302B6" w:rsidP="00684DD4">
            <w:pPr>
              <w:spacing w:after="0"/>
              <w:jc w:val="center"/>
              <w:rPr>
                <w:del w:id="1317" w:author="Mahoney, Aidan" w:date="2023-09-04T13:16:00Z"/>
                <w:rFonts w:ascii="Calibri" w:hAnsi="Calibri" w:cs="Calibri"/>
                <w:color w:val="000000"/>
                <w:sz w:val="16"/>
                <w:szCs w:val="16"/>
              </w:rPr>
            </w:pPr>
            <w:del w:id="1318" w:author="Mahoney, Aidan" w:date="2023-09-04T13:16:00Z">
              <w:r w:rsidRPr="00492DAA" w:rsidDel="0016152A">
                <w:rPr>
                  <w:rFonts w:ascii="Calibri" w:hAnsi="Calibri" w:cs="Calibri"/>
                  <w:color w:val="000000"/>
                  <w:sz w:val="16"/>
                  <w:szCs w:val="16"/>
                </w:rPr>
                <w:delText>61205</w:delText>
              </w:r>
            </w:del>
          </w:p>
        </w:tc>
        <w:tc>
          <w:tcPr>
            <w:tcW w:w="4388" w:type="dxa"/>
            <w:hideMark/>
          </w:tcPr>
          <w:p w14:paraId="4D85F745" w14:textId="043BBF94" w:rsidR="003302B6" w:rsidRPr="00492DAA" w:rsidDel="0016152A" w:rsidRDefault="003302B6" w:rsidP="00684DD4">
            <w:pPr>
              <w:spacing w:after="0"/>
              <w:rPr>
                <w:del w:id="1319" w:author="Mahoney, Aidan" w:date="2023-09-04T13:16:00Z"/>
                <w:rFonts w:ascii="Calibri" w:hAnsi="Calibri" w:cs="Calibri"/>
                <w:color w:val="000000"/>
                <w:sz w:val="16"/>
                <w:szCs w:val="16"/>
              </w:rPr>
            </w:pPr>
            <w:del w:id="1320" w:author="Mahoney, Aidan" w:date="2023-09-04T13:16:00Z">
              <w:r w:rsidRPr="00492DAA" w:rsidDel="0016152A">
                <w:rPr>
                  <w:rFonts w:ascii="Calibri" w:hAnsi="Calibri" w:cs="Calibri"/>
                  <w:color w:val="000000"/>
                  <w:sz w:val="16"/>
                  <w:szCs w:val="16"/>
                </w:rPr>
                <w:delText>Suction cup with screw</w:delText>
              </w:r>
            </w:del>
          </w:p>
        </w:tc>
        <w:tc>
          <w:tcPr>
            <w:tcW w:w="1276" w:type="dxa"/>
            <w:noWrap/>
            <w:hideMark/>
          </w:tcPr>
          <w:p w14:paraId="276C0216" w14:textId="11D4EA10" w:rsidR="003302B6" w:rsidRPr="00492DAA" w:rsidDel="0016152A" w:rsidRDefault="003302B6" w:rsidP="00684DD4">
            <w:pPr>
              <w:spacing w:after="0"/>
              <w:jc w:val="center"/>
              <w:rPr>
                <w:del w:id="1321" w:author="Mahoney, Aidan" w:date="2023-09-04T13:16:00Z"/>
                <w:rFonts w:ascii="Calibri" w:hAnsi="Calibri" w:cs="Calibri"/>
                <w:color w:val="000000"/>
                <w:sz w:val="16"/>
                <w:szCs w:val="16"/>
              </w:rPr>
            </w:pPr>
            <w:del w:id="1322" w:author="Mahoney, Aidan" w:date="2023-09-04T13:16:00Z">
              <w:r w:rsidRPr="00492DAA" w:rsidDel="0016152A">
                <w:rPr>
                  <w:rFonts w:ascii="Calibri" w:hAnsi="Calibri" w:cs="Calibri"/>
                  <w:color w:val="000000"/>
                  <w:sz w:val="16"/>
                  <w:szCs w:val="16"/>
                </w:rPr>
                <w:delText>58.00</w:delText>
              </w:r>
            </w:del>
          </w:p>
        </w:tc>
      </w:tr>
      <w:tr w:rsidR="003302B6" w:rsidRPr="00492DAA" w:rsidDel="0016152A" w14:paraId="7B4E2C25" w14:textId="50F9F719" w:rsidTr="00684DD4">
        <w:trPr>
          <w:trHeight w:val="290"/>
          <w:del w:id="1323" w:author="Mahoney, Aidan" w:date="2023-09-04T13:16:00Z"/>
        </w:trPr>
        <w:tc>
          <w:tcPr>
            <w:tcW w:w="2182" w:type="dxa"/>
            <w:noWrap/>
            <w:hideMark/>
          </w:tcPr>
          <w:p w14:paraId="023D7DAC" w14:textId="5A8C2DD0" w:rsidR="003302B6" w:rsidRPr="00492DAA" w:rsidDel="0016152A" w:rsidRDefault="003302B6" w:rsidP="00684DD4">
            <w:pPr>
              <w:spacing w:after="0"/>
              <w:jc w:val="center"/>
              <w:rPr>
                <w:del w:id="1324" w:author="Mahoney, Aidan" w:date="2023-09-04T13:16:00Z"/>
                <w:rFonts w:ascii="Calibri" w:hAnsi="Calibri" w:cs="Calibri"/>
                <w:color w:val="000000"/>
                <w:sz w:val="16"/>
                <w:szCs w:val="16"/>
              </w:rPr>
            </w:pPr>
            <w:del w:id="1325"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0C0AD33B" w14:textId="2B9EE167" w:rsidR="003302B6" w:rsidRPr="00492DAA" w:rsidDel="0016152A" w:rsidRDefault="003302B6" w:rsidP="00684DD4">
            <w:pPr>
              <w:spacing w:after="0"/>
              <w:jc w:val="center"/>
              <w:rPr>
                <w:del w:id="1326" w:author="Mahoney, Aidan" w:date="2023-09-04T13:16:00Z"/>
                <w:rFonts w:ascii="Calibri" w:hAnsi="Calibri" w:cs="Calibri"/>
                <w:color w:val="000000"/>
                <w:sz w:val="16"/>
                <w:szCs w:val="16"/>
              </w:rPr>
            </w:pPr>
            <w:del w:id="1327" w:author="Mahoney, Aidan" w:date="2023-09-04T13:16:00Z">
              <w:r w:rsidRPr="00492DAA" w:rsidDel="0016152A">
                <w:rPr>
                  <w:rFonts w:ascii="Calibri" w:hAnsi="Calibri" w:cs="Calibri"/>
                  <w:color w:val="000000"/>
                  <w:sz w:val="16"/>
                  <w:szCs w:val="16"/>
                </w:rPr>
                <w:delText>67260</w:delText>
              </w:r>
            </w:del>
          </w:p>
        </w:tc>
        <w:tc>
          <w:tcPr>
            <w:tcW w:w="4388" w:type="dxa"/>
            <w:hideMark/>
          </w:tcPr>
          <w:p w14:paraId="16562434" w14:textId="0DD05489" w:rsidR="003302B6" w:rsidRPr="00492DAA" w:rsidDel="0016152A" w:rsidRDefault="003302B6" w:rsidP="00684DD4">
            <w:pPr>
              <w:spacing w:after="0"/>
              <w:rPr>
                <w:del w:id="1328" w:author="Mahoney, Aidan" w:date="2023-09-04T13:16:00Z"/>
                <w:rFonts w:ascii="Calibri" w:hAnsi="Calibri" w:cs="Calibri"/>
                <w:color w:val="000000"/>
                <w:sz w:val="16"/>
                <w:szCs w:val="16"/>
              </w:rPr>
            </w:pPr>
            <w:del w:id="1329" w:author="Mahoney, Aidan" w:date="2023-09-04T13:16:00Z">
              <w:r w:rsidRPr="00492DAA" w:rsidDel="0016152A">
                <w:rPr>
                  <w:rFonts w:ascii="Calibri" w:hAnsi="Calibri" w:cs="Calibri"/>
                  <w:color w:val="000000"/>
                  <w:sz w:val="16"/>
                  <w:szCs w:val="16"/>
                </w:rPr>
                <w:delText>Battery replacement kit for MSD V3</w:delText>
              </w:r>
            </w:del>
          </w:p>
        </w:tc>
        <w:tc>
          <w:tcPr>
            <w:tcW w:w="1276" w:type="dxa"/>
            <w:noWrap/>
            <w:hideMark/>
          </w:tcPr>
          <w:p w14:paraId="01B797FB" w14:textId="3AEA7E3E" w:rsidR="003302B6" w:rsidRPr="00492DAA" w:rsidDel="0016152A" w:rsidRDefault="003302B6" w:rsidP="00684DD4">
            <w:pPr>
              <w:spacing w:after="0"/>
              <w:jc w:val="center"/>
              <w:rPr>
                <w:del w:id="1330" w:author="Mahoney, Aidan" w:date="2023-09-04T13:16:00Z"/>
                <w:rFonts w:ascii="Calibri" w:hAnsi="Calibri" w:cs="Calibri"/>
                <w:color w:val="000000"/>
                <w:sz w:val="16"/>
                <w:szCs w:val="16"/>
              </w:rPr>
            </w:pPr>
            <w:del w:id="1331" w:author="Mahoney, Aidan" w:date="2023-09-04T13:16:00Z">
              <w:r w:rsidRPr="00492DAA" w:rsidDel="0016152A">
                <w:rPr>
                  <w:rFonts w:ascii="Calibri" w:hAnsi="Calibri" w:cs="Calibri"/>
                  <w:color w:val="000000"/>
                  <w:sz w:val="16"/>
                  <w:szCs w:val="16"/>
                </w:rPr>
                <w:delText>530.00</w:delText>
              </w:r>
            </w:del>
          </w:p>
        </w:tc>
      </w:tr>
      <w:tr w:rsidR="003302B6" w:rsidRPr="00492DAA" w:rsidDel="0016152A" w14:paraId="1124C1DB" w14:textId="7801C4E7" w:rsidTr="00684DD4">
        <w:trPr>
          <w:trHeight w:val="290"/>
          <w:del w:id="1332" w:author="Mahoney, Aidan" w:date="2023-09-04T13:16:00Z"/>
        </w:trPr>
        <w:tc>
          <w:tcPr>
            <w:tcW w:w="2182" w:type="dxa"/>
            <w:noWrap/>
            <w:hideMark/>
          </w:tcPr>
          <w:p w14:paraId="0100733B" w14:textId="53398A4E" w:rsidR="003302B6" w:rsidRPr="00492DAA" w:rsidDel="0016152A" w:rsidRDefault="003302B6" w:rsidP="00684DD4">
            <w:pPr>
              <w:spacing w:after="0"/>
              <w:jc w:val="center"/>
              <w:rPr>
                <w:del w:id="1333" w:author="Mahoney, Aidan" w:date="2023-09-04T13:16:00Z"/>
                <w:rFonts w:ascii="Calibri" w:hAnsi="Calibri" w:cs="Calibri"/>
                <w:color w:val="000000"/>
                <w:sz w:val="16"/>
                <w:szCs w:val="16"/>
              </w:rPr>
            </w:pPr>
            <w:del w:id="1334"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095160E6" w14:textId="6297145A" w:rsidR="003302B6" w:rsidRPr="00492DAA" w:rsidDel="0016152A" w:rsidRDefault="003302B6" w:rsidP="00684DD4">
            <w:pPr>
              <w:spacing w:after="0"/>
              <w:jc w:val="center"/>
              <w:rPr>
                <w:del w:id="1335" w:author="Mahoney, Aidan" w:date="2023-09-04T13:16:00Z"/>
                <w:rFonts w:ascii="Calibri" w:hAnsi="Calibri" w:cs="Calibri"/>
                <w:color w:val="000000"/>
                <w:sz w:val="16"/>
                <w:szCs w:val="16"/>
              </w:rPr>
            </w:pPr>
            <w:del w:id="1336" w:author="Mahoney, Aidan" w:date="2023-09-04T13:16:00Z">
              <w:r w:rsidRPr="00492DAA" w:rsidDel="0016152A">
                <w:rPr>
                  <w:rFonts w:ascii="Calibri" w:hAnsi="Calibri" w:cs="Calibri"/>
                  <w:color w:val="000000"/>
                  <w:sz w:val="16"/>
                  <w:szCs w:val="16"/>
                </w:rPr>
                <w:delText>67261</w:delText>
              </w:r>
            </w:del>
          </w:p>
        </w:tc>
        <w:tc>
          <w:tcPr>
            <w:tcW w:w="4388" w:type="dxa"/>
            <w:hideMark/>
          </w:tcPr>
          <w:p w14:paraId="11FF0F75" w14:textId="3CBF1596" w:rsidR="003302B6" w:rsidRPr="00492DAA" w:rsidDel="0016152A" w:rsidRDefault="003302B6" w:rsidP="00684DD4">
            <w:pPr>
              <w:spacing w:after="0"/>
              <w:rPr>
                <w:del w:id="1337" w:author="Mahoney, Aidan" w:date="2023-09-04T13:16:00Z"/>
                <w:rFonts w:ascii="Calibri" w:hAnsi="Calibri" w:cs="Calibri"/>
                <w:color w:val="000000"/>
                <w:sz w:val="16"/>
                <w:szCs w:val="16"/>
              </w:rPr>
            </w:pPr>
            <w:del w:id="1338" w:author="Mahoney, Aidan" w:date="2023-09-04T13:16:00Z">
              <w:r w:rsidRPr="00492DAA" w:rsidDel="0016152A">
                <w:rPr>
                  <w:rFonts w:ascii="Calibri" w:hAnsi="Calibri" w:cs="Calibri"/>
                  <w:color w:val="000000"/>
                  <w:sz w:val="16"/>
                  <w:szCs w:val="16"/>
                </w:rPr>
                <w:delText>Upper cap transparent cover for LED bar</w:delText>
              </w:r>
            </w:del>
          </w:p>
        </w:tc>
        <w:tc>
          <w:tcPr>
            <w:tcW w:w="1276" w:type="dxa"/>
            <w:noWrap/>
            <w:hideMark/>
          </w:tcPr>
          <w:p w14:paraId="0100A774" w14:textId="23FB3A8C" w:rsidR="003302B6" w:rsidRPr="00492DAA" w:rsidDel="0016152A" w:rsidRDefault="003302B6" w:rsidP="00684DD4">
            <w:pPr>
              <w:spacing w:after="0"/>
              <w:jc w:val="center"/>
              <w:rPr>
                <w:del w:id="1339" w:author="Mahoney, Aidan" w:date="2023-09-04T13:16:00Z"/>
                <w:rFonts w:ascii="Calibri" w:hAnsi="Calibri" w:cs="Calibri"/>
                <w:color w:val="000000"/>
                <w:sz w:val="16"/>
                <w:szCs w:val="16"/>
              </w:rPr>
            </w:pPr>
            <w:del w:id="1340" w:author="Mahoney, Aidan" w:date="2023-09-04T13:16:00Z">
              <w:r w:rsidRPr="00492DAA" w:rsidDel="0016152A">
                <w:rPr>
                  <w:rFonts w:ascii="Calibri" w:hAnsi="Calibri" w:cs="Calibri"/>
                  <w:color w:val="000000"/>
                  <w:sz w:val="16"/>
                  <w:szCs w:val="16"/>
                </w:rPr>
                <w:delText>357.00</w:delText>
              </w:r>
            </w:del>
          </w:p>
        </w:tc>
      </w:tr>
      <w:tr w:rsidR="003302B6" w:rsidRPr="00492DAA" w:rsidDel="0016152A" w14:paraId="2813B65C" w14:textId="5054ED0B" w:rsidTr="00684DD4">
        <w:trPr>
          <w:trHeight w:val="290"/>
          <w:del w:id="1341" w:author="Mahoney, Aidan" w:date="2023-09-04T13:16:00Z"/>
        </w:trPr>
        <w:tc>
          <w:tcPr>
            <w:tcW w:w="2182" w:type="dxa"/>
            <w:noWrap/>
            <w:hideMark/>
          </w:tcPr>
          <w:p w14:paraId="4A2DACF0" w14:textId="4F2549CD" w:rsidR="003302B6" w:rsidRPr="00492DAA" w:rsidDel="0016152A" w:rsidRDefault="003302B6" w:rsidP="00684DD4">
            <w:pPr>
              <w:spacing w:after="0"/>
              <w:jc w:val="center"/>
              <w:rPr>
                <w:del w:id="1342" w:author="Mahoney, Aidan" w:date="2023-09-04T13:16:00Z"/>
                <w:rFonts w:ascii="Calibri" w:hAnsi="Calibri" w:cs="Calibri"/>
                <w:color w:val="000000"/>
                <w:sz w:val="16"/>
                <w:szCs w:val="16"/>
              </w:rPr>
            </w:pPr>
            <w:del w:id="1343"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55504DA0" w14:textId="16818A2F" w:rsidR="003302B6" w:rsidRPr="00492DAA" w:rsidDel="0016152A" w:rsidRDefault="003302B6" w:rsidP="00684DD4">
            <w:pPr>
              <w:spacing w:after="0"/>
              <w:jc w:val="center"/>
              <w:rPr>
                <w:del w:id="1344" w:author="Mahoney, Aidan" w:date="2023-09-04T13:16:00Z"/>
                <w:rFonts w:ascii="Calibri" w:hAnsi="Calibri" w:cs="Calibri"/>
                <w:color w:val="000000"/>
                <w:sz w:val="16"/>
                <w:szCs w:val="16"/>
              </w:rPr>
            </w:pPr>
            <w:del w:id="1345" w:author="Mahoney, Aidan" w:date="2023-09-04T13:16:00Z">
              <w:r w:rsidRPr="00492DAA" w:rsidDel="0016152A">
                <w:rPr>
                  <w:rFonts w:ascii="Calibri" w:hAnsi="Calibri" w:cs="Calibri"/>
                  <w:color w:val="000000"/>
                  <w:sz w:val="16"/>
                  <w:szCs w:val="16"/>
                </w:rPr>
                <w:delText>61170</w:delText>
              </w:r>
            </w:del>
          </w:p>
        </w:tc>
        <w:tc>
          <w:tcPr>
            <w:tcW w:w="4388" w:type="dxa"/>
            <w:hideMark/>
          </w:tcPr>
          <w:p w14:paraId="04BED62F" w14:textId="22D1A1A4" w:rsidR="003302B6" w:rsidRPr="00492DAA" w:rsidDel="0016152A" w:rsidRDefault="003302B6" w:rsidP="00684DD4">
            <w:pPr>
              <w:spacing w:after="0"/>
              <w:rPr>
                <w:del w:id="1346" w:author="Mahoney, Aidan" w:date="2023-09-04T13:16:00Z"/>
                <w:rFonts w:ascii="Calibri" w:hAnsi="Calibri" w:cs="Calibri"/>
                <w:color w:val="000000"/>
                <w:sz w:val="16"/>
                <w:szCs w:val="16"/>
              </w:rPr>
            </w:pPr>
            <w:del w:id="1347" w:author="Mahoney, Aidan" w:date="2023-09-04T13:16:00Z">
              <w:r w:rsidRPr="00492DAA" w:rsidDel="0016152A">
                <w:rPr>
                  <w:rFonts w:ascii="Calibri" w:hAnsi="Calibri" w:cs="Calibri"/>
                  <w:color w:val="000000"/>
                  <w:sz w:val="16"/>
                  <w:szCs w:val="16"/>
                </w:rPr>
                <w:delText>Test sample for MSD</w:delText>
              </w:r>
            </w:del>
          </w:p>
        </w:tc>
        <w:tc>
          <w:tcPr>
            <w:tcW w:w="1276" w:type="dxa"/>
            <w:noWrap/>
            <w:hideMark/>
          </w:tcPr>
          <w:p w14:paraId="282B817F" w14:textId="3AF1263E" w:rsidR="003302B6" w:rsidRPr="00492DAA" w:rsidDel="0016152A" w:rsidRDefault="003302B6" w:rsidP="00684DD4">
            <w:pPr>
              <w:spacing w:after="0"/>
              <w:jc w:val="center"/>
              <w:rPr>
                <w:del w:id="1348" w:author="Mahoney, Aidan" w:date="2023-09-04T13:16:00Z"/>
                <w:rFonts w:ascii="Calibri" w:hAnsi="Calibri" w:cs="Calibri"/>
                <w:color w:val="000000"/>
                <w:sz w:val="16"/>
                <w:szCs w:val="16"/>
              </w:rPr>
            </w:pPr>
            <w:del w:id="1349" w:author="Mahoney, Aidan" w:date="2023-09-04T13:16:00Z">
              <w:r w:rsidRPr="00492DAA" w:rsidDel="0016152A">
                <w:rPr>
                  <w:rFonts w:ascii="Calibri" w:hAnsi="Calibri" w:cs="Calibri"/>
                  <w:color w:val="000000"/>
                  <w:sz w:val="16"/>
                  <w:szCs w:val="16"/>
                </w:rPr>
                <w:delText>32.30</w:delText>
              </w:r>
            </w:del>
          </w:p>
        </w:tc>
      </w:tr>
      <w:tr w:rsidR="003302B6" w:rsidRPr="00492DAA" w:rsidDel="0016152A" w14:paraId="39DF4C36" w14:textId="4A4C0E34" w:rsidTr="00684DD4">
        <w:trPr>
          <w:trHeight w:val="290"/>
          <w:del w:id="1350" w:author="Mahoney, Aidan" w:date="2023-09-04T13:16:00Z"/>
        </w:trPr>
        <w:tc>
          <w:tcPr>
            <w:tcW w:w="2182" w:type="dxa"/>
            <w:noWrap/>
            <w:hideMark/>
          </w:tcPr>
          <w:p w14:paraId="1747BD5E" w14:textId="2E5122A8" w:rsidR="003302B6" w:rsidRPr="00492DAA" w:rsidDel="0016152A" w:rsidRDefault="003302B6" w:rsidP="00684DD4">
            <w:pPr>
              <w:spacing w:after="0"/>
              <w:jc w:val="center"/>
              <w:rPr>
                <w:del w:id="1351" w:author="Mahoney, Aidan" w:date="2023-09-04T13:16:00Z"/>
                <w:rFonts w:ascii="Calibri" w:hAnsi="Calibri" w:cs="Calibri"/>
                <w:color w:val="000000"/>
                <w:sz w:val="16"/>
                <w:szCs w:val="16"/>
              </w:rPr>
            </w:pPr>
            <w:del w:id="1352"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36387FBD" w14:textId="3EB5DC6D" w:rsidR="003302B6" w:rsidRPr="00492DAA" w:rsidDel="0016152A" w:rsidRDefault="003302B6" w:rsidP="00684DD4">
            <w:pPr>
              <w:spacing w:after="0"/>
              <w:jc w:val="center"/>
              <w:rPr>
                <w:del w:id="1353" w:author="Mahoney, Aidan" w:date="2023-09-04T13:16:00Z"/>
                <w:rFonts w:ascii="Calibri" w:hAnsi="Calibri" w:cs="Calibri"/>
                <w:color w:val="000000"/>
                <w:sz w:val="16"/>
                <w:szCs w:val="16"/>
              </w:rPr>
            </w:pPr>
            <w:del w:id="1354" w:author="Mahoney, Aidan" w:date="2023-09-04T13:16:00Z">
              <w:r w:rsidRPr="00492DAA" w:rsidDel="0016152A">
                <w:rPr>
                  <w:rFonts w:ascii="Calibri" w:hAnsi="Calibri" w:cs="Calibri"/>
                  <w:color w:val="000000"/>
                  <w:sz w:val="16"/>
                  <w:szCs w:val="16"/>
                </w:rPr>
                <w:delText>74937</w:delText>
              </w:r>
            </w:del>
          </w:p>
        </w:tc>
        <w:tc>
          <w:tcPr>
            <w:tcW w:w="4388" w:type="dxa"/>
            <w:hideMark/>
          </w:tcPr>
          <w:p w14:paraId="30893F2B" w14:textId="6C99F85C" w:rsidR="003302B6" w:rsidRPr="00492DAA" w:rsidDel="0016152A" w:rsidRDefault="003302B6" w:rsidP="00684DD4">
            <w:pPr>
              <w:spacing w:after="0"/>
              <w:rPr>
                <w:del w:id="1355" w:author="Mahoney, Aidan" w:date="2023-09-04T13:16:00Z"/>
                <w:rFonts w:ascii="Calibri" w:hAnsi="Calibri" w:cs="Calibri"/>
                <w:color w:val="000000"/>
                <w:sz w:val="16"/>
                <w:szCs w:val="16"/>
              </w:rPr>
            </w:pPr>
            <w:del w:id="1356" w:author="Mahoney, Aidan" w:date="2023-09-04T13:16:00Z">
              <w:r w:rsidRPr="00492DAA" w:rsidDel="0016152A">
                <w:rPr>
                  <w:rFonts w:ascii="Calibri" w:hAnsi="Calibri" w:cs="Calibri"/>
                  <w:color w:val="000000"/>
                  <w:sz w:val="16"/>
                  <w:szCs w:val="16"/>
                </w:rPr>
                <w:delText>Connector cover replacement kit</w:delText>
              </w:r>
            </w:del>
          </w:p>
        </w:tc>
        <w:tc>
          <w:tcPr>
            <w:tcW w:w="1276" w:type="dxa"/>
            <w:noWrap/>
            <w:hideMark/>
          </w:tcPr>
          <w:p w14:paraId="1C490F5E" w14:textId="6386ED57" w:rsidR="003302B6" w:rsidRPr="00492DAA" w:rsidDel="0016152A" w:rsidRDefault="003302B6" w:rsidP="00684DD4">
            <w:pPr>
              <w:spacing w:after="0"/>
              <w:jc w:val="center"/>
              <w:rPr>
                <w:del w:id="1357" w:author="Mahoney, Aidan" w:date="2023-09-04T13:16:00Z"/>
                <w:rFonts w:ascii="Calibri" w:hAnsi="Calibri" w:cs="Calibri"/>
                <w:color w:val="000000"/>
                <w:sz w:val="16"/>
                <w:szCs w:val="16"/>
              </w:rPr>
            </w:pPr>
            <w:del w:id="1358" w:author="Mahoney, Aidan" w:date="2023-09-04T13:16:00Z">
              <w:r w:rsidRPr="00492DAA" w:rsidDel="0016152A">
                <w:rPr>
                  <w:rFonts w:ascii="Calibri" w:hAnsi="Calibri" w:cs="Calibri"/>
                  <w:color w:val="000000"/>
                  <w:sz w:val="16"/>
                  <w:szCs w:val="16"/>
                </w:rPr>
                <w:delText>6.69</w:delText>
              </w:r>
            </w:del>
          </w:p>
        </w:tc>
      </w:tr>
      <w:tr w:rsidR="003302B6" w:rsidRPr="00492DAA" w:rsidDel="0016152A" w14:paraId="0962F1AC" w14:textId="201E141B" w:rsidTr="00684DD4">
        <w:trPr>
          <w:trHeight w:val="290"/>
          <w:del w:id="1359" w:author="Mahoney, Aidan" w:date="2023-09-04T13:16:00Z"/>
        </w:trPr>
        <w:tc>
          <w:tcPr>
            <w:tcW w:w="2182" w:type="dxa"/>
            <w:noWrap/>
            <w:hideMark/>
          </w:tcPr>
          <w:p w14:paraId="467B7CE6" w14:textId="6F1BF477" w:rsidR="003302B6" w:rsidRPr="00492DAA" w:rsidDel="0016152A" w:rsidRDefault="003302B6" w:rsidP="00684DD4">
            <w:pPr>
              <w:spacing w:after="0"/>
              <w:jc w:val="center"/>
              <w:rPr>
                <w:del w:id="1360" w:author="Mahoney, Aidan" w:date="2023-09-04T13:16:00Z"/>
                <w:rFonts w:ascii="Calibri" w:hAnsi="Calibri" w:cs="Calibri"/>
                <w:color w:val="000000"/>
                <w:sz w:val="16"/>
                <w:szCs w:val="16"/>
              </w:rPr>
            </w:pPr>
            <w:del w:id="1361"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0A734FC3" w14:textId="7516A84B" w:rsidR="003302B6" w:rsidRPr="00492DAA" w:rsidDel="0016152A" w:rsidRDefault="003302B6" w:rsidP="00684DD4">
            <w:pPr>
              <w:spacing w:after="0"/>
              <w:jc w:val="center"/>
              <w:rPr>
                <w:del w:id="1362" w:author="Mahoney, Aidan" w:date="2023-09-04T13:16:00Z"/>
                <w:rFonts w:ascii="Calibri" w:hAnsi="Calibri" w:cs="Calibri"/>
                <w:color w:val="000000"/>
                <w:sz w:val="16"/>
                <w:szCs w:val="16"/>
              </w:rPr>
            </w:pPr>
            <w:del w:id="1363" w:author="Mahoney, Aidan" w:date="2023-09-04T13:16:00Z">
              <w:r w:rsidRPr="00492DAA" w:rsidDel="0016152A">
                <w:rPr>
                  <w:rFonts w:ascii="Calibri" w:hAnsi="Calibri" w:cs="Calibri"/>
                  <w:color w:val="000000"/>
                  <w:sz w:val="16"/>
                  <w:szCs w:val="16"/>
                </w:rPr>
                <w:delText>74930</w:delText>
              </w:r>
            </w:del>
          </w:p>
        </w:tc>
        <w:tc>
          <w:tcPr>
            <w:tcW w:w="4388" w:type="dxa"/>
            <w:hideMark/>
          </w:tcPr>
          <w:p w14:paraId="04C794E8" w14:textId="0A119DE1" w:rsidR="003302B6" w:rsidRPr="00492DAA" w:rsidDel="0016152A" w:rsidRDefault="003302B6" w:rsidP="00684DD4">
            <w:pPr>
              <w:spacing w:after="0"/>
              <w:rPr>
                <w:del w:id="1364" w:author="Mahoney, Aidan" w:date="2023-09-04T13:16:00Z"/>
                <w:rFonts w:ascii="Calibri" w:hAnsi="Calibri" w:cs="Calibri"/>
                <w:color w:val="000000"/>
                <w:sz w:val="16"/>
                <w:szCs w:val="16"/>
              </w:rPr>
            </w:pPr>
            <w:del w:id="1365" w:author="Mahoney, Aidan" w:date="2023-09-04T13:16:00Z">
              <w:r w:rsidRPr="00492DAA" w:rsidDel="0016152A">
                <w:rPr>
                  <w:rFonts w:ascii="Calibri" w:hAnsi="Calibri" w:cs="Calibri"/>
                  <w:color w:val="000000"/>
                  <w:sz w:val="16"/>
                  <w:szCs w:val="16"/>
                </w:rPr>
                <w:delText>MSD - Pole internal module</w:delText>
              </w:r>
            </w:del>
          </w:p>
        </w:tc>
        <w:tc>
          <w:tcPr>
            <w:tcW w:w="1276" w:type="dxa"/>
            <w:noWrap/>
            <w:hideMark/>
          </w:tcPr>
          <w:p w14:paraId="77A82A12" w14:textId="6B185913" w:rsidR="003302B6" w:rsidRPr="00492DAA" w:rsidDel="0016152A" w:rsidRDefault="003302B6" w:rsidP="00684DD4">
            <w:pPr>
              <w:spacing w:after="0"/>
              <w:jc w:val="center"/>
              <w:rPr>
                <w:del w:id="1366" w:author="Mahoney, Aidan" w:date="2023-09-04T13:16:00Z"/>
                <w:rFonts w:ascii="Calibri" w:hAnsi="Calibri" w:cs="Calibri"/>
                <w:color w:val="000000"/>
                <w:sz w:val="16"/>
                <w:szCs w:val="16"/>
              </w:rPr>
            </w:pPr>
            <w:del w:id="1367" w:author="Mahoney, Aidan" w:date="2023-09-04T13:16:00Z">
              <w:r w:rsidRPr="00492DAA" w:rsidDel="0016152A">
                <w:rPr>
                  <w:rFonts w:ascii="Calibri" w:hAnsi="Calibri" w:cs="Calibri"/>
                  <w:color w:val="000000"/>
                  <w:sz w:val="16"/>
                  <w:szCs w:val="16"/>
                </w:rPr>
                <w:delText>1,050.00</w:delText>
              </w:r>
            </w:del>
          </w:p>
        </w:tc>
      </w:tr>
      <w:tr w:rsidR="003302B6" w:rsidRPr="00492DAA" w:rsidDel="0016152A" w14:paraId="45B9087A" w14:textId="3FB896D7" w:rsidTr="00684DD4">
        <w:trPr>
          <w:trHeight w:val="290"/>
          <w:del w:id="1368" w:author="Mahoney, Aidan" w:date="2023-09-04T13:16:00Z"/>
        </w:trPr>
        <w:tc>
          <w:tcPr>
            <w:tcW w:w="2182" w:type="dxa"/>
            <w:noWrap/>
            <w:hideMark/>
          </w:tcPr>
          <w:p w14:paraId="33DE1426" w14:textId="49442703" w:rsidR="003302B6" w:rsidRPr="00492DAA" w:rsidDel="0016152A" w:rsidRDefault="003302B6" w:rsidP="00684DD4">
            <w:pPr>
              <w:spacing w:after="0"/>
              <w:jc w:val="center"/>
              <w:rPr>
                <w:del w:id="1369" w:author="Mahoney, Aidan" w:date="2023-09-04T13:16:00Z"/>
                <w:rFonts w:ascii="Calibri" w:hAnsi="Calibri" w:cs="Calibri"/>
                <w:color w:val="000000"/>
                <w:sz w:val="16"/>
                <w:szCs w:val="16"/>
              </w:rPr>
            </w:pPr>
            <w:del w:id="1370"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69B7C647" w14:textId="5A60E2B3" w:rsidR="003302B6" w:rsidRPr="00492DAA" w:rsidDel="0016152A" w:rsidRDefault="003302B6" w:rsidP="00684DD4">
            <w:pPr>
              <w:spacing w:after="0"/>
              <w:jc w:val="center"/>
              <w:rPr>
                <w:del w:id="1371" w:author="Mahoney, Aidan" w:date="2023-09-04T13:16:00Z"/>
                <w:rFonts w:ascii="Calibri" w:hAnsi="Calibri" w:cs="Calibri"/>
                <w:color w:val="000000"/>
                <w:sz w:val="16"/>
                <w:szCs w:val="16"/>
              </w:rPr>
            </w:pPr>
            <w:del w:id="1372" w:author="Mahoney, Aidan" w:date="2023-09-04T13:16:00Z">
              <w:r w:rsidRPr="00492DAA" w:rsidDel="0016152A">
                <w:rPr>
                  <w:rFonts w:ascii="Calibri" w:hAnsi="Calibri" w:cs="Calibri"/>
                  <w:color w:val="000000"/>
                  <w:sz w:val="16"/>
                  <w:szCs w:val="16"/>
                </w:rPr>
                <w:delText>74931</w:delText>
              </w:r>
            </w:del>
          </w:p>
        </w:tc>
        <w:tc>
          <w:tcPr>
            <w:tcW w:w="4388" w:type="dxa"/>
            <w:hideMark/>
          </w:tcPr>
          <w:p w14:paraId="4A3E6EC7" w14:textId="77220348" w:rsidR="003302B6" w:rsidRPr="00492DAA" w:rsidDel="0016152A" w:rsidRDefault="003302B6" w:rsidP="00684DD4">
            <w:pPr>
              <w:spacing w:after="0"/>
              <w:rPr>
                <w:del w:id="1373" w:author="Mahoney, Aidan" w:date="2023-09-04T13:16:00Z"/>
                <w:rFonts w:ascii="Calibri" w:hAnsi="Calibri" w:cs="Calibri"/>
                <w:color w:val="000000"/>
                <w:sz w:val="16"/>
                <w:szCs w:val="16"/>
              </w:rPr>
            </w:pPr>
            <w:del w:id="1374" w:author="Mahoney, Aidan" w:date="2023-09-04T13:16:00Z">
              <w:r w:rsidRPr="00492DAA" w:rsidDel="0016152A">
                <w:rPr>
                  <w:rFonts w:ascii="Calibri" w:hAnsi="Calibri" w:cs="Calibri"/>
                  <w:color w:val="000000"/>
                  <w:sz w:val="16"/>
                  <w:szCs w:val="16"/>
                </w:rPr>
                <w:delText>MSD - Internal cables spare part (SW 3.000)</w:delText>
              </w:r>
            </w:del>
          </w:p>
        </w:tc>
        <w:tc>
          <w:tcPr>
            <w:tcW w:w="1276" w:type="dxa"/>
            <w:noWrap/>
            <w:hideMark/>
          </w:tcPr>
          <w:p w14:paraId="582CB217" w14:textId="5E640FA2" w:rsidR="003302B6" w:rsidRPr="00492DAA" w:rsidDel="0016152A" w:rsidRDefault="003302B6" w:rsidP="00684DD4">
            <w:pPr>
              <w:spacing w:after="0"/>
              <w:jc w:val="center"/>
              <w:rPr>
                <w:del w:id="1375" w:author="Mahoney, Aidan" w:date="2023-09-04T13:16:00Z"/>
                <w:rFonts w:ascii="Calibri" w:hAnsi="Calibri" w:cs="Calibri"/>
                <w:color w:val="000000"/>
                <w:sz w:val="16"/>
                <w:szCs w:val="16"/>
              </w:rPr>
            </w:pPr>
            <w:del w:id="1376" w:author="Mahoney, Aidan" w:date="2023-09-04T13:16:00Z">
              <w:r w:rsidRPr="00492DAA" w:rsidDel="0016152A">
                <w:rPr>
                  <w:rFonts w:ascii="Calibri" w:hAnsi="Calibri" w:cs="Calibri"/>
                  <w:color w:val="000000"/>
                  <w:sz w:val="16"/>
                  <w:szCs w:val="16"/>
                </w:rPr>
                <w:delText>686.00</w:delText>
              </w:r>
            </w:del>
          </w:p>
        </w:tc>
      </w:tr>
      <w:tr w:rsidR="003302B6" w:rsidRPr="00492DAA" w:rsidDel="0016152A" w14:paraId="47D85E77" w14:textId="4B5A1612" w:rsidTr="00684DD4">
        <w:trPr>
          <w:trHeight w:val="290"/>
          <w:del w:id="1377" w:author="Mahoney, Aidan" w:date="2023-09-04T13:16:00Z"/>
        </w:trPr>
        <w:tc>
          <w:tcPr>
            <w:tcW w:w="2182" w:type="dxa"/>
            <w:noWrap/>
            <w:hideMark/>
          </w:tcPr>
          <w:p w14:paraId="66870E47" w14:textId="60668F41" w:rsidR="003302B6" w:rsidRPr="00492DAA" w:rsidDel="0016152A" w:rsidRDefault="003302B6" w:rsidP="00684DD4">
            <w:pPr>
              <w:spacing w:after="0"/>
              <w:jc w:val="center"/>
              <w:rPr>
                <w:del w:id="1378" w:author="Mahoney, Aidan" w:date="2023-09-04T13:16:00Z"/>
                <w:rFonts w:ascii="Calibri" w:hAnsi="Calibri" w:cs="Calibri"/>
                <w:color w:val="000000"/>
                <w:sz w:val="16"/>
                <w:szCs w:val="16"/>
              </w:rPr>
            </w:pPr>
            <w:del w:id="1379"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663BB174" w14:textId="66746EB3" w:rsidR="003302B6" w:rsidRPr="00492DAA" w:rsidDel="0016152A" w:rsidRDefault="003302B6" w:rsidP="00684DD4">
            <w:pPr>
              <w:spacing w:after="0"/>
              <w:jc w:val="center"/>
              <w:rPr>
                <w:del w:id="1380" w:author="Mahoney, Aidan" w:date="2023-09-04T13:16:00Z"/>
                <w:rFonts w:ascii="Calibri" w:hAnsi="Calibri" w:cs="Calibri"/>
                <w:color w:val="000000"/>
                <w:sz w:val="16"/>
                <w:szCs w:val="16"/>
              </w:rPr>
            </w:pPr>
            <w:del w:id="1381" w:author="Mahoney, Aidan" w:date="2023-09-04T13:16:00Z">
              <w:r w:rsidRPr="00492DAA" w:rsidDel="0016152A">
                <w:rPr>
                  <w:rFonts w:ascii="Calibri" w:hAnsi="Calibri" w:cs="Calibri"/>
                  <w:color w:val="000000"/>
                  <w:sz w:val="16"/>
                  <w:szCs w:val="16"/>
                </w:rPr>
                <w:delText>84859</w:delText>
              </w:r>
            </w:del>
          </w:p>
        </w:tc>
        <w:tc>
          <w:tcPr>
            <w:tcW w:w="4388" w:type="dxa"/>
            <w:hideMark/>
          </w:tcPr>
          <w:p w14:paraId="1B138C0E" w14:textId="5535CB04" w:rsidR="003302B6" w:rsidRPr="00492DAA" w:rsidDel="0016152A" w:rsidRDefault="003302B6" w:rsidP="00684DD4">
            <w:pPr>
              <w:spacing w:after="0"/>
              <w:rPr>
                <w:del w:id="1382" w:author="Mahoney, Aidan" w:date="2023-09-04T13:16:00Z"/>
                <w:rFonts w:ascii="Calibri" w:hAnsi="Calibri" w:cs="Calibri"/>
                <w:color w:val="000000"/>
                <w:sz w:val="16"/>
                <w:szCs w:val="16"/>
              </w:rPr>
            </w:pPr>
            <w:del w:id="1383" w:author="Mahoney, Aidan" w:date="2023-09-04T13:16:00Z">
              <w:r w:rsidRPr="00492DAA" w:rsidDel="0016152A">
                <w:rPr>
                  <w:rFonts w:ascii="Calibri" w:hAnsi="Calibri" w:cs="Calibri"/>
                  <w:color w:val="000000"/>
                  <w:sz w:val="16"/>
                  <w:szCs w:val="16"/>
                </w:rPr>
                <w:delText>MSD - Internal cables spare part (SW 3.100)</w:delText>
              </w:r>
            </w:del>
          </w:p>
        </w:tc>
        <w:tc>
          <w:tcPr>
            <w:tcW w:w="1276" w:type="dxa"/>
            <w:noWrap/>
            <w:hideMark/>
          </w:tcPr>
          <w:p w14:paraId="57F0B18D" w14:textId="0483B241" w:rsidR="003302B6" w:rsidRPr="00492DAA" w:rsidDel="0016152A" w:rsidRDefault="003302B6" w:rsidP="00684DD4">
            <w:pPr>
              <w:spacing w:after="0"/>
              <w:jc w:val="center"/>
              <w:rPr>
                <w:del w:id="1384" w:author="Mahoney, Aidan" w:date="2023-09-04T13:16:00Z"/>
                <w:rFonts w:ascii="Calibri" w:hAnsi="Calibri" w:cs="Calibri"/>
                <w:color w:val="000000"/>
                <w:sz w:val="16"/>
                <w:szCs w:val="16"/>
              </w:rPr>
            </w:pPr>
            <w:del w:id="1385" w:author="Mahoney, Aidan" w:date="2023-09-04T13:16:00Z">
              <w:r w:rsidRPr="00492DAA" w:rsidDel="0016152A">
                <w:rPr>
                  <w:rFonts w:ascii="Calibri" w:hAnsi="Calibri" w:cs="Calibri"/>
                  <w:color w:val="000000"/>
                  <w:sz w:val="16"/>
                  <w:szCs w:val="16"/>
                </w:rPr>
                <w:delText>279.00</w:delText>
              </w:r>
            </w:del>
          </w:p>
        </w:tc>
      </w:tr>
      <w:tr w:rsidR="003302B6" w:rsidRPr="00492DAA" w:rsidDel="0016152A" w14:paraId="4FD290D8" w14:textId="7ED03A9E" w:rsidTr="00684DD4">
        <w:trPr>
          <w:trHeight w:val="290"/>
          <w:del w:id="1386" w:author="Mahoney, Aidan" w:date="2023-09-04T13:16:00Z"/>
        </w:trPr>
        <w:tc>
          <w:tcPr>
            <w:tcW w:w="2182" w:type="dxa"/>
            <w:noWrap/>
            <w:hideMark/>
          </w:tcPr>
          <w:p w14:paraId="52ACD8D1" w14:textId="524F1642" w:rsidR="003302B6" w:rsidRPr="00492DAA" w:rsidDel="0016152A" w:rsidRDefault="003302B6" w:rsidP="00684DD4">
            <w:pPr>
              <w:spacing w:after="0"/>
              <w:jc w:val="center"/>
              <w:rPr>
                <w:del w:id="1387" w:author="Mahoney, Aidan" w:date="2023-09-04T13:16:00Z"/>
                <w:rFonts w:ascii="Calibri" w:hAnsi="Calibri" w:cs="Calibri"/>
                <w:color w:val="000000"/>
                <w:sz w:val="16"/>
                <w:szCs w:val="16"/>
              </w:rPr>
            </w:pPr>
            <w:del w:id="1388"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4C069EBF" w14:textId="40124FC1" w:rsidR="003302B6" w:rsidRPr="00492DAA" w:rsidDel="0016152A" w:rsidRDefault="003302B6" w:rsidP="00684DD4">
            <w:pPr>
              <w:spacing w:after="0"/>
              <w:jc w:val="center"/>
              <w:rPr>
                <w:del w:id="1389" w:author="Mahoney, Aidan" w:date="2023-09-04T13:16:00Z"/>
                <w:rFonts w:ascii="Calibri" w:hAnsi="Calibri" w:cs="Calibri"/>
                <w:color w:val="000000"/>
                <w:sz w:val="16"/>
                <w:szCs w:val="16"/>
              </w:rPr>
            </w:pPr>
            <w:del w:id="1390" w:author="Mahoney, Aidan" w:date="2023-09-04T13:16:00Z">
              <w:r w:rsidRPr="00492DAA" w:rsidDel="0016152A">
                <w:rPr>
                  <w:rFonts w:ascii="Calibri" w:hAnsi="Calibri" w:cs="Calibri"/>
                  <w:color w:val="000000"/>
                  <w:sz w:val="16"/>
                  <w:szCs w:val="16"/>
                </w:rPr>
                <w:delText>74933</w:delText>
              </w:r>
            </w:del>
          </w:p>
        </w:tc>
        <w:tc>
          <w:tcPr>
            <w:tcW w:w="4388" w:type="dxa"/>
            <w:hideMark/>
          </w:tcPr>
          <w:p w14:paraId="3504D08A" w14:textId="6C163D71" w:rsidR="003302B6" w:rsidRPr="00492DAA" w:rsidDel="0016152A" w:rsidRDefault="003302B6" w:rsidP="00684DD4">
            <w:pPr>
              <w:spacing w:after="0"/>
              <w:rPr>
                <w:del w:id="1391" w:author="Mahoney, Aidan" w:date="2023-09-04T13:16:00Z"/>
                <w:rFonts w:ascii="Calibri" w:hAnsi="Calibri" w:cs="Calibri"/>
                <w:color w:val="000000"/>
                <w:sz w:val="16"/>
                <w:szCs w:val="16"/>
              </w:rPr>
            </w:pPr>
            <w:del w:id="1392" w:author="Mahoney, Aidan" w:date="2023-09-04T13:16:00Z">
              <w:r w:rsidRPr="00492DAA" w:rsidDel="0016152A">
                <w:rPr>
                  <w:rFonts w:ascii="Calibri" w:hAnsi="Calibri" w:cs="Calibri"/>
                  <w:color w:val="000000"/>
                  <w:sz w:val="16"/>
                  <w:szCs w:val="16"/>
                </w:rPr>
                <w:delText>MSD - Control panel spare part (SW 3.000)</w:delText>
              </w:r>
            </w:del>
          </w:p>
        </w:tc>
        <w:tc>
          <w:tcPr>
            <w:tcW w:w="1276" w:type="dxa"/>
            <w:noWrap/>
            <w:hideMark/>
          </w:tcPr>
          <w:p w14:paraId="14C11F18" w14:textId="30EC9300" w:rsidR="003302B6" w:rsidRPr="00492DAA" w:rsidDel="0016152A" w:rsidRDefault="003302B6" w:rsidP="00684DD4">
            <w:pPr>
              <w:spacing w:after="0"/>
              <w:jc w:val="center"/>
              <w:rPr>
                <w:del w:id="1393" w:author="Mahoney, Aidan" w:date="2023-09-04T13:16:00Z"/>
                <w:rFonts w:ascii="Calibri" w:hAnsi="Calibri" w:cs="Calibri"/>
                <w:color w:val="000000"/>
                <w:sz w:val="16"/>
                <w:szCs w:val="16"/>
              </w:rPr>
            </w:pPr>
            <w:del w:id="1394" w:author="Mahoney, Aidan" w:date="2023-09-04T13:16:00Z">
              <w:r w:rsidRPr="00492DAA" w:rsidDel="0016152A">
                <w:rPr>
                  <w:rFonts w:ascii="Calibri" w:hAnsi="Calibri" w:cs="Calibri"/>
                  <w:color w:val="000000"/>
                  <w:sz w:val="16"/>
                  <w:szCs w:val="16"/>
                </w:rPr>
                <w:delText>2,330.00</w:delText>
              </w:r>
            </w:del>
          </w:p>
        </w:tc>
      </w:tr>
      <w:tr w:rsidR="003302B6" w:rsidRPr="00492DAA" w:rsidDel="0016152A" w14:paraId="2338FE3D" w14:textId="4C04644D" w:rsidTr="00684DD4">
        <w:trPr>
          <w:trHeight w:val="290"/>
          <w:del w:id="1395" w:author="Mahoney, Aidan" w:date="2023-09-04T13:16:00Z"/>
        </w:trPr>
        <w:tc>
          <w:tcPr>
            <w:tcW w:w="2182" w:type="dxa"/>
            <w:noWrap/>
            <w:hideMark/>
          </w:tcPr>
          <w:p w14:paraId="5C0B7FFD" w14:textId="79CADBD4" w:rsidR="003302B6" w:rsidRPr="00492DAA" w:rsidDel="0016152A" w:rsidRDefault="003302B6" w:rsidP="00684DD4">
            <w:pPr>
              <w:spacing w:after="0"/>
              <w:jc w:val="center"/>
              <w:rPr>
                <w:del w:id="1396" w:author="Mahoney, Aidan" w:date="2023-09-04T13:16:00Z"/>
                <w:rFonts w:ascii="Calibri" w:hAnsi="Calibri" w:cs="Calibri"/>
                <w:color w:val="000000"/>
                <w:sz w:val="16"/>
                <w:szCs w:val="16"/>
              </w:rPr>
            </w:pPr>
            <w:del w:id="1397"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4039FEBA" w14:textId="68F055A3" w:rsidR="003302B6" w:rsidRPr="00492DAA" w:rsidDel="0016152A" w:rsidRDefault="003302B6" w:rsidP="00684DD4">
            <w:pPr>
              <w:spacing w:after="0"/>
              <w:jc w:val="center"/>
              <w:rPr>
                <w:del w:id="1398" w:author="Mahoney, Aidan" w:date="2023-09-04T13:16:00Z"/>
                <w:rFonts w:ascii="Calibri" w:hAnsi="Calibri" w:cs="Calibri"/>
                <w:color w:val="000000"/>
                <w:sz w:val="16"/>
                <w:szCs w:val="16"/>
              </w:rPr>
            </w:pPr>
            <w:del w:id="1399" w:author="Mahoney, Aidan" w:date="2023-09-04T13:16:00Z">
              <w:r w:rsidRPr="00492DAA" w:rsidDel="0016152A">
                <w:rPr>
                  <w:rFonts w:ascii="Calibri" w:hAnsi="Calibri" w:cs="Calibri"/>
                  <w:color w:val="000000"/>
                  <w:sz w:val="16"/>
                  <w:szCs w:val="16"/>
                </w:rPr>
                <w:delText>81290</w:delText>
              </w:r>
            </w:del>
          </w:p>
        </w:tc>
        <w:tc>
          <w:tcPr>
            <w:tcW w:w="4388" w:type="dxa"/>
            <w:hideMark/>
          </w:tcPr>
          <w:p w14:paraId="0BEDFC0B" w14:textId="42014B71" w:rsidR="003302B6" w:rsidRPr="00492DAA" w:rsidDel="0016152A" w:rsidRDefault="003302B6" w:rsidP="00684DD4">
            <w:pPr>
              <w:spacing w:after="0"/>
              <w:rPr>
                <w:del w:id="1400" w:author="Mahoney, Aidan" w:date="2023-09-04T13:16:00Z"/>
                <w:rFonts w:ascii="Calibri" w:hAnsi="Calibri" w:cs="Calibri"/>
                <w:color w:val="000000"/>
                <w:sz w:val="16"/>
                <w:szCs w:val="16"/>
              </w:rPr>
            </w:pPr>
            <w:del w:id="1401" w:author="Mahoney, Aidan" w:date="2023-09-04T13:16:00Z">
              <w:r w:rsidRPr="00492DAA" w:rsidDel="0016152A">
                <w:rPr>
                  <w:rFonts w:ascii="Calibri" w:hAnsi="Calibri" w:cs="Calibri"/>
                  <w:color w:val="000000"/>
                  <w:sz w:val="16"/>
                  <w:szCs w:val="16"/>
                </w:rPr>
                <w:delText>MSD - Control panel spare part (SW 3.100) - Bluetooth and EVO functions are included</w:delText>
              </w:r>
            </w:del>
          </w:p>
        </w:tc>
        <w:tc>
          <w:tcPr>
            <w:tcW w:w="1276" w:type="dxa"/>
            <w:noWrap/>
            <w:hideMark/>
          </w:tcPr>
          <w:p w14:paraId="43EAD6A3" w14:textId="1EFC3184" w:rsidR="003302B6" w:rsidRPr="00492DAA" w:rsidDel="0016152A" w:rsidRDefault="003302B6" w:rsidP="00684DD4">
            <w:pPr>
              <w:spacing w:after="0"/>
              <w:jc w:val="center"/>
              <w:rPr>
                <w:del w:id="1402" w:author="Mahoney, Aidan" w:date="2023-09-04T13:16:00Z"/>
                <w:rFonts w:ascii="Calibri" w:hAnsi="Calibri" w:cs="Calibri"/>
                <w:color w:val="000000"/>
                <w:sz w:val="16"/>
                <w:szCs w:val="16"/>
              </w:rPr>
            </w:pPr>
            <w:del w:id="1403" w:author="Mahoney, Aidan" w:date="2023-09-04T13:16:00Z">
              <w:r w:rsidRPr="00492DAA" w:rsidDel="0016152A">
                <w:rPr>
                  <w:rFonts w:ascii="Calibri" w:hAnsi="Calibri" w:cs="Calibri"/>
                  <w:color w:val="000000"/>
                  <w:sz w:val="16"/>
                  <w:szCs w:val="16"/>
                </w:rPr>
                <w:delText>2,330.00</w:delText>
              </w:r>
            </w:del>
          </w:p>
        </w:tc>
      </w:tr>
      <w:tr w:rsidR="003302B6" w:rsidRPr="00492DAA" w:rsidDel="0016152A" w14:paraId="1A09025A" w14:textId="5FD6233D" w:rsidTr="00684DD4">
        <w:trPr>
          <w:trHeight w:val="290"/>
          <w:del w:id="1404" w:author="Mahoney, Aidan" w:date="2023-09-04T13:16:00Z"/>
        </w:trPr>
        <w:tc>
          <w:tcPr>
            <w:tcW w:w="2182" w:type="dxa"/>
            <w:noWrap/>
            <w:hideMark/>
          </w:tcPr>
          <w:p w14:paraId="5C7E2786" w14:textId="1D0E8092" w:rsidR="003302B6" w:rsidRPr="00492DAA" w:rsidDel="0016152A" w:rsidRDefault="003302B6" w:rsidP="00684DD4">
            <w:pPr>
              <w:spacing w:after="0"/>
              <w:jc w:val="center"/>
              <w:rPr>
                <w:del w:id="1405" w:author="Mahoney, Aidan" w:date="2023-09-04T13:16:00Z"/>
                <w:rFonts w:ascii="Calibri" w:hAnsi="Calibri" w:cs="Calibri"/>
                <w:color w:val="000000"/>
                <w:sz w:val="16"/>
                <w:szCs w:val="16"/>
              </w:rPr>
            </w:pPr>
            <w:del w:id="1406"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6EBF36D0" w14:textId="1F70A7C5" w:rsidR="003302B6" w:rsidRPr="00492DAA" w:rsidDel="0016152A" w:rsidRDefault="003302B6" w:rsidP="00684DD4">
            <w:pPr>
              <w:spacing w:after="0"/>
              <w:jc w:val="center"/>
              <w:rPr>
                <w:del w:id="1407" w:author="Mahoney, Aidan" w:date="2023-09-04T13:16:00Z"/>
                <w:rFonts w:ascii="Calibri" w:hAnsi="Calibri" w:cs="Calibri"/>
                <w:color w:val="000000"/>
                <w:sz w:val="16"/>
                <w:szCs w:val="16"/>
              </w:rPr>
            </w:pPr>
            <w:del w:id="1408" w:author="Mahoney, Aidan" w:date="2023-09-04T13:16:00Z">
              <w:r w:rsidRPr="00492DAA" w:rsidDel="0016152A">
                <w:rPr>
                  <w:rFonts w:ascii="Calibri" w:hAnsi="Calibri" w:cs="Calibri"/>
                  <w:color w:val="000000"/>
                  <w:sz w:val="16"/>
                  <w:szCs w:val="16"/>
                </w:rPr>
                <w:delText>74934</w:delText>
              </w:r>
            </w:del>
          </w:p>
        </w:tc>
        <w:tc>
          <w:tcPr>
            <w:tcW w:w="4388" w:type="dxa"/>
            <w:hideMark/>
          </w:tcPr>
          <w:p w14:paraId="38A6C26C" w14:textId="3664B472" w:rsidR="003302B6" w:rsidRPr="00492DAA" w:rsidDel="0016152A" w:rsidRDefault="003302B6" w:rsidP="00684DD4">
            <w:pPr>
              <w:spacing w:after="0"/>
              <w:rPr>
                <w:del w:id="1409" w:author="Mahoney, Aidan" w:date="2023-09-04T13:16:00Z"/>
                <w:rFonts w:ascii="Calibri" w:hAnsi="Calibri" w:cs="Calibri"/>
                <w:color w:val="000000"/>
                <w:sz w:val="16"/>
                <w:szCs w:val="16"/>
              </w:rPr>
            </w:pPr>
            <w:del w:id="1410" w:author="Mahoney, Aidan" w:date="2023-09-04T13:16:00Z">
              <w:r w:rsidRPr="00492DAA" w:rsidDel="0016152A">
                <w:rPr>
                  <w:rFonts w:ascii="Calibri" w:hAnsi="Calibri" w:cs="Calibri"/>
                  <w:color w:val="000000"/>
                  <w:sz w:val="16"/>
                  <w:szCs w:val="16"/>
                </w:rPr>
                <w:delText>MSD - Connection board</w:delText>
              </w:r>
            </w:del>
          </w:p>
        </w:tc>
        <w:tc>
          <w:tcPr>
            <w:tcW w:w="1276" w:type="dxa"/>
            <w:noWrap/>
            <w:hideMark/>
          </w:tcPr>
          <w:p w14:paraId="707D829F" w14:textId="41150E66" w:rsidR="003302B6" w:rsidRPr="00492DAA" w:rsidDel="0016152A" w:rsidRDefault="003302B6" w:rsidP="00684DD4">
            <w:pPr>
              <w:spacing w:after="0"/>
              <w:jc w:val="center"/>
              <w:rPr>
                <w:del w:id="1411" w:author="Mahoney, Aidan" w:date="2023-09-04T13:16:00Z"/>
                <w:rFonts w:ascii="Calibri" w:hAnsi="Calibri" w:cs="Calibri"/>
                <w:color w:val="000000"/>
                <w:sz w:val="16"/>
                <w:szCs w:val="16"/>
              </w:rPr>
            </w:pPr>
            <w:del w:id="1412" w:author="Mahoney, Aidan" w:date="2023-09-04T13:16:00Z">
              <w:r w:rsidRPr="00492DAA" w:rsidDel="0016152A">
                <w:rPr>
                  <w:rFonts w:ascii="Calibri" w:hAnsi="Calibri" w:cs="Calibri"/>
                  <w:color w:val="000000"/>
                  <w:sz w:val="16"/>
                  <w:szCs w:val="16"/>
                </w:rPr>
                <w:delText>358.00</w:delText>
              </w:r>
            </w:del>
          </w:p>
        </w:tc>
      </w:tr>
      <w:tr w:rsidR="003302B6" w:rsidRPr="00492DAA" w:rsidDel="0016152A" w14:paraId="7CF9A40B" w14:textId="34C3C19E" w:rsidTr="00684DD4">
        <w:trPr>
          <w:trHeight w:val="290"/>
          <w:del w:id="1413" w:author="Mahoney, Aidan" w:date="2023-09-04T13:16:00Z"/>
        </w:trPr>
        <w:tc>
          <w:tcPr>
            <w:tcW w:w="2182" w:type="dxa"/>
            <w:noWrap/>
            <w:hideMark/>
          </w:tcPr>
          <w:p w14:paraId="66AC0272" w14:textId="2B65BF46" w:rsidR="003302B6" w:rsidRPr="00492DAA" w:rsidDel="0016152A" w:rsidRDefault="003302B6" w:rsidP="00684DD4">
            <w:pPr>
              <w:spacing w:after="0"/>
              <w:jc w:val="center"/>
              <w:rPr>
                <w:del w:id="1414" w:author="Mahoney, Aidan" w:date="2023-09-04T13:16:00Z"/>
                <w:rFonts w:ascii="Calibri" w:hAnsi="Calibri" w:cs="Calibri"/>
                <w:color w:val="000000"/>
                <w:sz w:val="16"/>
                <w:szCs w:val="16"/>
              </w:rPr>
            </w:pPr>
            <w:del w:id="1415"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6FE6C1C1" w14:textId="1AA9C305" w:rsidR="003302B6" w:rsidRPr="00492DAA" w:rsidDel="0016152A" w:rsidRDefault="003302B6" w:rsidP="00684DD4">
            <w:pPr>
              <w:spacing w:after="0"/>
              <w:jc w:val="center"/>
              <w:rPr>
                <w:del w:id="1416" w:author="Mahoney, Aidan" w:date="2023-09-04T13:16:00Z"/>
                <w:rFonts w:ascii="Calibri" w:hAnsi="Calibri" w:cs="Calibri"/>
                <w:color w:val="000000"/>
                <w:sz w:val="16"/>
                <w:szCs w:val="16"/>
              </w:rPr>
            </w:pPr>
            <w:del w:id="1417" w:author="Mahoney, Aidan" w:date="2023-09-04T13:16:00Z">
              <w:r w:rsidRPr="00492DAA" w:rsidDel="0016152A">
                <w:rPr>
                  <w:rFonts w:ascii="Calibri" w:hAnsi="Calibri" w:cs="Calibri"/>
                  <w:color w:val="000000"/>
                  <w:sz w:val="16"/>
                  <w:szCs w:val="16"/>
                </w:rPr>
                <w:delText>74935</w:delText>
              </w:r>
            </w:del>
          </w:p>
        </w:tc>
        <w:tc>
          <w:tcPr>
            <w:tcW w:w="4388" w:type="dxa"/>
            <w:hideMark/>
          </w:tcPr>
          <w:p w14:paraId="02A3EA00" w14:textId="2E8A79B7" w:rsidR="003302B6" w:rsidRPr="00492DAA" w:rsidDel="0016152A" w:rsidRDefault="003302B6" w:rsidP="00684DD4">
            <w:pPr>
              <w:spacing w:after="0"/>
              <w:rPr>
                <w:del w:id="1418" w:author="Mahoney, Aidan" w:date="2023-09-04T13:16:00Z"/>
                <w:rFonts w:ascii="Calibri" w:hAnsi="Calibri" w:cs="Calibri"/>
                <w:color w:val="000000"/>
                <w:sz w:val="16"/>
                <w:szCs w:val="16"/>
              </w:rPr>
            </w:pPr>
            <w:del w:id="1419" w:author="Mahoney, Aidan" w:date="2023-09-04T13:16:00Z">
              <w:r w:rsidRPr="00492DAA" w:rsidDel="0016152A">
                <w:rPr>
                  <w:rFonts w:ascii="Calibri" w:hAnsi="Calibri" w:cs="Calibri"/>
                  <w:color w:val="000000"/>
                  <w:sz w:val="16"/>
                  <w:szCs w:val="16"/>
                </w:rPr>
                <w:delText>MSD - Status indicator spare part</w:delText>
              </w:r>
            </w:del>
          </w:p>
        </w:tc>
        <w:tc>
          <w:tcPr>
            <w:tcW w:w="1276" w:type="dxa"/>
            <w:noWrap/>
            <w:hideMark/>
          </w:tcPr>
          <w:p w14:paraId="6554B03B" w14:textId="7C21B904" w:rsidR="003302B6" w:rsidRPr="00492DAA" w:rsidDel="0016152A" w:rsidRDefault="003302B6" w:rsidP="00684DD4">
            <w:pPr>
              <w:spacing w:after="0"/>
              <w:jc w:val="center"/>
              <w:rPr>
                <w:del w:id="1420" w:author="Mahoney, Aidan" w:date="2023-09-04T13:16:00Z"/>
                <w:rFonts w:ascii="Calibri" w:hAnsi="Calibri" w:cs="Calibri"/>
                <w:color w:val="000000"/>
                <w:sz w:val="16"/>
                <w:szCs w:val="16"/>
              </w:rPr>
            </w:pPr>
            <w:del w:id="1421" w:author="Mahoney, Aidan" w:date="2023-09-04T13:16:00Z">
              <w:r w:rsidRPr="00492DAA" w:rsidDel="0016152A">
                <w:rPr>
                  <w:rFonts w:ascii="Calibri" w:hAnsi="Calibri" w:cs="Calibri"/>
                  <w:color w:val="000000"/>
                  <w:sz w:val="16"/>
                  <w:szCs w:val="16"/>
                </w:rPr>
                <w:delText>652.00</w:delText>
              </w:r>
            </w:del>
          </w:p>
        </w:tc>
      </w:tr>
      <w:tr w:rsidR="003302B6" w:rsidRPr="00492DAA" w:rsidDel="0016152A" w14:paraId="36BC3D09" w14:textId="28D1D327" w:rsidTr="00684DD4">
        <w:trPr>
          <w:trHeight w:val="290"/>
          <w:del w:id="1422" w:author="Mahoney, Aidan" w:date="2023-09-04T13:16:00Z"/>
        </w:trPr>
        <w:tc>
          <w:tcPr>
            <w:tcW w:w="2182" w:type="dxa"/>
            <w:noWrap/>
            <w:hideMark/>
          </w:tcPr>
          <w:p w14:paraId="10173E53" w14:textId="56A2BDAD" w:rsidR="003302B6" w:rsidRPr="00492DAA" w:rsidDel="0016152A" w:rsidRDefault="003302B6" w:rsidP="00684DD4">
            <w:pPr>
              <w:spacing w:after="0"/>
              <w:jc w:val="center"/>
              <w:rPr>
                <w:del w:id="1423" w:author="Mahoney, Aidan" w:date="2023-09-04T13:16:00Z"/>
                <w:rFonts w:ascii="Calibri" w:hAnsi="Calibri" w:cs="Calibri"/>
                <w:color w:val="000000"/>
                <w:sz w:val="16"/>
                <w:szCs w:val="16"/>
              </w:rPr>
            </w:pPr>
            <w:del w:id="1424" w:author="Mahoney, Aidan" w:date="2023-09-04T13:16:00Z">
              <w:r w:rsidRPr="00492DAA" w:rsidDel="0016152A">
                <w:rPr>
                  <w:rFonts w:ascii="Calibri" w:hAnsi="Calibri" w:cs="Calibri"/>
                  <w:color w:val="000000"/>
                  <w:sz w:val="16"/>
                  <w:szCs w:val="16"/>
                </w:rPr>
                <w:delText>MSD</w:delText>
              </w:r>
            </w:del>
          </w:p>
        </w:tc>
        <w:tc>
          <w:tcPr>
            <w:tcW w:w="1560" w:type="dxa"/>
            <w:noWrap/>
            <w:hideMark/>
          </w:tcPr>
          <w:p w14:paraId="66BEA13C" w14:textId="674F8BD9" w:rsidR="003302B6" w:rsidRPr="00492DAA" w:rsidDel="0016152A" w:rsidRDefault="003302B6" w:rsidP="00684DD4">
            <w:pPr>
              <w:spacing w:after="0"/>
              <w:jc w:val="center"/>
              <w:rPr>
                <w:del w:id="1425" w:author="Mahoney, Aidan" w:date="2023-09-04T13:16:00Z"/>
                <w:rFonts w:ascii="Calibri" w:hAnsi="Calibri" w:cs="Calibri"/>
                <w:color w:val="000000"/>
                <w:sz w:val="16"/>
                <w:szCs w:val="16"/>
              </w:rPr>
            </w:pPr>
            <w:del w:id="1426" w:author="Mahoney, Aidan" w:date="2023-09-04T13:16:00Z">
              <w:r w:rsidRPr="00492DAA" w:rsidDel="0016152A">
                <w:rPr>
                  <w:rFonts w:ascii="Calibri" w:hAnsi="Calibri" w:cs="Calibri"/>
                  <w:color w:val="000000"/>
                  <w:sz w:val="16"/>
                  <w:szCs w:val="16"/>
                </w:rPr>
                <w:delText>83144</w:delText>
              </w:r>
            </w:del>
          </w:p>
        </w:tc>
        <w:tc>
          <w:tcPr>
            <w:tcW w:w="4388" w:type="dxa"/>
            <w:hideMark/>
          </w:tcPr>
          <w:p w14:paraId="3A3C65A5" w14:textId="4D3330B9" w:rsidR="003302B6" w:rsidRPr="00492DAA" w:rsidDel="0016152A" w:rsidRDefault="003302B6" w:rsidP="00684DD4">
            <w:pPr>
              <w:spacing w:after="0"/>
              <w:rPr>
                <w:del w:id="1427" w:author="Mahoney, Aidan" w:date="2023-09-04T13:16:00Z"/>
                <w:rFonts w:ascii="Calibri" w:hAnsi="Calibri" w:cs="Calibri"/>
                <w:color w:val="000000"/>
                <w:sz w:val="16"/>
                <w:szCs w:val="16"/>
              </w:rPr>
            </w:pPr>
            <w:del w:id="1428" w:author="Mahoney, Aidan" w:date="2023-09-04T13:16:00Z">
              <w:r w:rsidRPr="00492DAA" w:rsidDel="0016152A">
                <w:rPr>
                  <w:rFonts w:ascii="Calibri" w:hAnsi="Calibri" w:cs="Calibri"/>
                  <w:color w:val="000000"/>
                  <w:sz w:val="16"/>
                  <w:szCs w:val="16"/>
                </w:rPr>
                <w:delText>Molded spacers for MSD sensors</w:delText>
              </w:r>
            </w:del>
          </w:p>
        </w:tc>
        <w:tc>
          <w:tcPr>
            <w:tcW w:w="1276" w:type="dxa"/>
            <w:noWrap/>
            <w:hideMark/>
          </w:tcPr>
          <w:p w14:paraId="3A144588" w14:textId="349DE7C9" w:rsidR="003302B6" w:rsidRPr="00492DAA" w:rsidDel="0016152A" w:rsidRDefault="003302B6" w:rsidP="00684DD4">
            <w:pPr>
              <w:spacing w:after="0"/>
              <w:jc w:val="center"/>
              <w:rPr>
                <w:del w:id="1429" w:author="Mahoney, Aidan" w:date="2023-09-04T13:16:00Z"/>
                <w:rFonts w:ascii="Calibri" w:hAnsi="Calibri" w:cs="Calibri"/>
                <w:color w:val="000000"/>
                <w:sz w:val="16"/>
                <w:szCs w:val="16"/>
              </w:rPr>
            </w:pPr>
            <w:del w:id="1430" w:author="Mahoney, Aidan" w:date="2023-09-04T13:16:00Z">
              <w:r w:rsidRPr="00492DAA" w:rsidDel="0016152A">
                <w:rPr>
                  <w:rFonts w:ascii="Calibri" w:hAnsi="Calibri" w:cs="Calibri"/>
                  <w:color w:val="000000"/>
                  <w:sz w:val="16"/>
                  <w:szCs w:val="16"/>
                </w:rPr>
                <w:delText>55.60</w:delText>
              </w:r>
            </w:del>
          </w:p>
        </w:tc>
      </w:tr>
      <w:tr w:rsidR="003302B6" w:rsidRPr="00492DAA" w:rsidDel="0016152A" w14:paraId="16F4A37E" w14:textId="75752F8A" w:rsidTr="00684DD4">
        <w:trPr>
          <w:trHeight w:val="290"/>
          <w:del w:id="1431" w:author="Mahoney, Aidan" w:date="2023-09-04T13:16:00Z"/>
        </w:trPr>
        <w:tc>
          <w:tcPr>
            <w:tcW w:w="2182" w:type="dxa"/>
            <w:noWrap/>
            <w:hideMark/>
          </w:tcPr>
          <w:p w14:paraId="6E7E58CF" w14:textId="149E3D70" w:rsidR="003302B6" w:rsidRPr="00492DAA" w:rsidDel="0016152A" w:rsidRDefault="003302B6" w:rsidP="00684DD4">
            <w:pPr>
              <w:spacing w:after="0"/>
              <w:jc w:val="center"/>
              <w:rPr>
                <w:del w:id="1432" w:author="Mahoney, Aidan" w:date="2023-09-04T13:16:00Z"/>
                <w:rFonts w:ascii="Calibri" w:hAnsi="Calibri" w:cs="Calibri"/>
                <w:color w:val="000000"/>
                <w:sz w:val="16"/>
                <w:szCs w:val="16"/>
              </w:rPr>
            </w:pPr>
          </w:p>
        </w:tc>
        <w:tc>
          <w:tcPr>
            <w:tcW w:w="1560" w:type="dxa"/>
            <w:noWrap/>
            <w:hideMark/>
          </w:tcPr>
          <w:p w14:paraId="0021F58A" w14:textId="15A7A2FE" w:rsidR="003302B6" w:rsidRPr="00492DAA" w:rsidDel="0016152A" w:rsidRDefault="003302B6" w:rsidP="00684DD4">
            <w:pPr>
              <w:spacing w:after="0"/>
              <w:rPr>
                <w:del w:id="1433" w:author="Mahoney, Aidan" w:date="2023-09-04T13:16:00Z"/>
                <w:rFonts w:ascii="Times New Roman" w:hAnsi="Times New Roman"/>
                <w:sz w:val="16"/>
                <w:szCs w:val="16"/>
              </w:rPr>
            </w:pPr>
          </w:p>
        </w:tc>
        <w:tc>
          <w:tcPr>
            <w:tcW w:w="4388" w:type="dxa"/>
            <w:noWrap/>
            <w:hideMark/>
          </w:tcPr>
          <w:p w14:paraId="31D557D2" w14:textId="5B24B1AE" w:rsidR="003302B6" w:rsidRPr="00492DAA" w:rsidDel="0016152A" w:rsidRDefault="003302B6" w:rsidP="00684DD4">
            <w:pPr>
              <w:spacing w:after="0"/>
              <w:rPr>
                <w:del w:id="1434" w:author="Mahoney, Aidan" w:date="2023-09-04T13:16:00Z"/>
                <w:rFonts w:ascii="Times New Roman" w:hAnsi="Times New Roman"/>
                <w:sz w:val="16"/>
                <w:szCs w:val="16"/>
              </w:rPr>
            </w:pPr>
          </w:p>
        </w:tc>
        <w:tc>
          <w:tcPr>
            <w:tcW w:w="1276" w:type="dxa"/>
            <w:noWrap/>
            <w:hideMark/>
          </w:tcPr>
          <w:p w14:paraId="6096DEF7" w14:textId="29C13E06" w:rsidR="003302B6" w:rsidRPr="00492DAA" w:rsidDel="0016152A" w:rsidRDefault="003302B6" w:rsidP="00684DD4">
            <w:pPr>
              <w:spacing w:after="0"/>
              <w:rPr>
                <w:del w:id="1435" w:author="Mahoney, Aidan" w:date="2023-09-04T13:16:00Z"/>
                <w:rFonts w:ascii="Times New Roman" w:hAnsi="Times New Roman"/>
                <w:sz w:val="16"/>
                <w:szCs w:val="16"/>
              </w:rPr>
            </w:pPr>
          </w:p>
        </w:tc>
      </w:tr>
      <w:tr w:rsidR="003302B6" w:rsidRPr="00492DAA" w:rsidDel="0016152A" w14:paraId="27C05150" w14:textId="5D773857" w:rsidTr="00684DD4">
        <w:trPr>
          <w:trHeight w:val="290"/>
          <w:del w:id="1436" w:author="Mahoney, Aidan" w:date="2023-09-04T13:16:00Z"/>
        </w:trPr>
        <w:tc>
          <w:tcPr>
            <w:tcW w:w="2182" w:type="dxa"/>
            <w:noWrap/>
            <w:hideMark/>
          </w:tcPr>
          <w:p w14:paraId="4230D29E" w14:textId="3FD120C0" w:rsidR="003302B6" w:rsidRPr="00492DAA" w:rsidDel="0016152A" w:rsidRDefault="003302B6" w:rsidP="00684DD4">
            <w:pPr>
              <w:spacing w:after="0"/>
              <w:jc w:val="center"/>
              <w:rPr>
                <w:del w:id="1437" w:author="Mahoney, Aidan" w:date="2023-09-04T13:16:00Z"/>
                <w:rFonts w:ascii="Calibri" w:hAnsi="Calibri" w:cs="Calibri"/>
                <w:color w:val="000000"/>
                <w:sz w:val="16"/>
                <w:szCs w:val="16"/>
              </w:rPr>
            </w:pPr>
            <w:del w:id="1438" w:author="Mahoney, Aidan" w:date="2023-09-04T13:16:00Z">
              <w:r w:rsidRPr="00492DAA" w:rsidDel="0016152A">
                <w:rPr>
                  <w:rFonts w:ascii="Calibri" w:hAnsi="Calibri" w:cs="Calibri"/>
                  <w:color w:val="000000"/>
                  <w:sz w:val="16"/>
                  <w:szCs w:val="16"/>
                </w:rPr>
                <w:delText>CLASSIC</w:delText>
              </w:r>
            </w:del>
          </w:p>
        </w:tc>
        <w:tc>
          <w:tcPr>
            <w:tcW w:w="1560" w:type="dxa"/>
            <w:noWrap/>
            <w:hideMark/>
          </w:tcPr>
          <w:p w14:paraId="660CD9ED" w14:textId="076EECDE" w:rsidR="003302B6" w:rsidRPr="00492DAA" w:rsidDel="0016152A" w:rsidRDefault="003302B6" w:rsidP="00684DD4">
            <w:pPr>
              <w:spacing w:after="0"/>
              <w:jc w:val="center"/>
              <w:rPr>
                <w:del w:id="1439" w:author="Mahoney, Aidan" w:date="2023-09-04T13:16:00Z"/>
                <w:rFonts w:ascii="Calibri" w:hAnsi="Calibri" w:cs="Calibri"/>
                <w:color w:val="000000"/>
                <w:sz w:val="16"/>
                <w:szCs w:val="16"/>
              </w:rPr>
            </w:pPr>
            <w:del w:id="1440" w:author="Mahoney, Aidan" w:date="2023-09-04T13:16:00Z">
              <w:r w:rsidRPr="00492DAA" w:rsidDel="0016152A">
                <w:rPr>
                  <w:rFonts w:ascii="Calibri" w:hAnsi="Calibri" w:cs="Calibri"/>
                  <w:color w:val="000000"/>
                  <w:sz w:val="16"/>
                  <w:szCs w:val="16"/>
                </w:rPr>
                <w:delText>70521</w:delText>
              </w:r>
            </w:del>
          </w:p>
        </w:tc>
        <w:tc>
          <w:tcPr>
            <w:tcW w:w="4388" w:type="dxa"/>
            <w:hideMark/>
          </w:tcPr>
          <w:p w14:paraId="161153D5" w14:textId="1AB46F23" w:rsidR="003302B6" w:rsidRPr="00492DAA" w:rsidDel="0016152A" w:rsidRDefault="003302B6" w:rsidP="00684DD4">
            <w:pPr>
              <w:spacing w:after="0"/>
              <w:rPr>
                <w:del w:id="1441" w:author="Mahoney, Aidan" w:date="2023-09-04T13:16:00Z"/>
                <w:rFonts w:ascii="Calibri" w:hAnsi="Calibri" w:cs="Calibri"/>
                <w:color w:val="000000"/>
                <w:sz w:val="16"/>
                <w:szCs w:val="16"/>
              </w:rPr>
            </w:pPr>
            <w:del w:id="1442" w:author="Mahoney, Aidan" w:date="2023-09-04T13:16:00Z">
              <w:r w:rsidRPr="00492DAA" w:rsidDel="0016152A">
                <w:rPr>
                  <w:rFonts w:ascii="Calibri" w:hAnsi="Calibri" w:cs="Calibri"/>
                  <w:color w:val="000000"/>
                  <w:sz w:val="16"/>
                  <w:szCs w:val="16"/>
                </w:rPr>
                <w:delText>IP20 electronics unit with 720mm cables</w:delText>
              </w:r>
            </w:del>
          </w:p>
        </w:tc>
        <w:tc>
          <w:tcPr>
            <w:tcW w:w="1276" w:type="dxa"/>
            <w:noWrap/>
            <w:hideMark/>
          </w:tcPr>
          <w:p w14:paraId="31C9DA16" w14:textId="1BE93A88" w:rsidR="003302B6" w:rsidRPr="00492DAA" w:rsidDel="0016152A" w:rsidRDefault="003302B6" w:rsidP="00684DD4">
            <w:pPr>
              <w:spacing w:after="0"/>
              <w:jc w:val="center"/>
              <w:rPr>
                <w:del w:id="1443" w:author="Mahoney, Aidan" w:date="2023-09-04T13:16:00Z"/>
                <w:rFonts w:ascii="Calibri" w:hAnsi="Calibri" w:cs="Calibri"/>
                <w:color w:val="000000"/>
                <w:sz w:val="16"/>
                <w:szCs w:val="16"/>
              </w:rPr>
            </w:pPr>
            <w:del w:id="1444" w:author="Mahoney, Aidan" w:date="2023-09-04T13:16:00Z">
              <w:r w:rsidRPr="00492DAA" w:rsidDel="0016152A">
                <w:rPr>
                  <w:rFonts w:ascii="Calibri" w:hAnsi="Calibri" w:cs="Calibri"/>
                  <w:color w:val="000000"/>
                  <w:sz w:val="16"/>
                  <w:szCs w:val="16"/>
                </w:rPr>
                <w:delText>2,020.00</w:delText>
              </w:r>
            </w:del>
          </w:p>
        </w:tc>
      </w:tr>
      <w:tr w:rsidR="003302B6" w:rsidRPr="00492DAA" w:rsidDel="0016152A" w14:paraId="17F2F457" w14:textId="230BDEB5" w:rsidTr="00684DD4">
        <w:trPr>
          <w:trHeight w:val="290"/>
          <w:del w:id="1445" w:author="Mahoney, Aidan" w:date="2023-09-04T13:16:00Z"/>
        </w:trPr>
        <w:tc>
          <w:tcPr>
            <w:tcW w:w="2182" w:type="dxa"/>
            <w:noWrap/>
            <w:hideMark/>
          </w:tcPr>
          <w:p w14:paraId="17FC434E" w14:textId="7ACB4ED7" w:rsidR="003302B6" w:rsidRPr="00492DAA" w:rsidDel="0016152A" w:rsidRDefault="003302B6" w:rsidP="00684DD4">
            <w:pPr>
              <w:spacing w:after="0"/>
              <w:jc w:val="center"/>
              <w:rPr>
                <w:del w:id="1446" w:author="Mahoney, Aidan" w:date="2023-09-04T13:16:00Z"/>
                <w:rFonts w:ascii="Calibri" w:hAnsi="Calibri" w:cs="Calibri"/>
                <w:color w:val="000000"/>
                <w:sz w:val="16"/>
                <w:szCs w:val="16"/>
              </w:rPr>
            </w:pPr>
            <w:del w:id="1447" w:author="Mahoney, Aidan" w:date="2023-09-04T13:16:00Z">
              <w:r w:rsidRPr="00492DAA" w:rsidDel="0016152A">
                <w:rPr>
                  <w:rFonts w:ascii="Calibri" w:hAnsi="Calibri" w:cs="Calibri"/>
                  <w:color w:val="000000"/>
                  <w:sz w:val="16"/>
                  <w:szCs w:val="16"/>
                </w:rPr>
                <w:delText>CLASSIC</w:delText>
              </w:r>
            </w:del>
          </w:p>
        </w:tc>
        <w:tc>
          <w:tcPr>
            <w:tcW w:w="1560" w:type="dxa"/>
            <w:noWrap/>
            <w:hideMark/>
          </w:tcPr>
          <w:p w14:paraId="43AEC7A0" w14:textId="64E40041" w:rsidR="003302B6" w:rsidRPr="00492DAA" w:rsidDel="0016152A" w:rsidRDefault="003302B6" w:rsidP="00684DD4">
            <w:pPr>
              <w:spacing w:after="0"/>
              <w:jc w:val="center"/>
              <w:rPr>
                <w:del w:id="1448" w:author="Mahoney, Aidan" w:date="2023-09-04T13:16:00Z"/>
                <w:rFonts w:ascii="Calibri" w:hAnsi="Calibri" w:cs="Calibri"/>
                <w:color w:val="000000"/>
                <w:sz w:val="16"/>
                <w:szCs w:val="16"/>
              </w:rPr>
            </w:pPr>
            <w:del w:id="1449" w:author="Mahoney, Aidan" w:date="2023-09-04T13:16:00Z">
              <w:r w:rsidRPr="00492DAA" w:rsidDel="0016152A">
                <w:rPr>
                  <w:rFonts w:ascii="Calibri" w:hAnsi="Calibri" w:cs="Calibri"/>
                  <w:color w:val="000000"/>
                  <w:sz w:val="16"/>
                  <w:szCs w:val="16"/>
                </w:rPr>
                <w:delText>24873</w:delText>
              </w:r>
            </w:del>
          </w:p>
        </w:tc>
        <w:tc>
          <w:tcPr>
            <w:tcW w:w="4388" w:type="dxa"/>
            <w:hideMark/>
          </w:tcPr>
          <w:p w14:paraId="232D191F" w14:textId="5BA0C232" w:rsidR="003302B6" w:rsidRPr="00492DAA" w:rsidDel="0016152A" w:rsidRDefault="003302B6" w:rsidP="00684DD4">
            <w:pPr>
              <w:spacing w:after="0"/>
              <w:rPr>
                <w:del w:id="1450" w:author="Mahoney, Aidan" w:date="2023-09-04T13:16:00Z"/>
                <w:rFonts w:ascii="Calibri" w:hAnsi="Calibri" w:cs="Calibri"/>
                <w:color w:val="000000"/>
                <w:sz w:val="16"/>
                <w:szCs w:val="16"/>
              </w:rPr>
            </w:pPr>
            <w:del w:id="1451" w:author="Mahoney, Aidan" w:date="2023-09-04T13:16:00Z">
              <w:r w:rsidRPr="00492DAA" w:rsidDel="0016152A">
                <w:rPr>
                  <w:rFonts w:ascii="Calibri" w:hAnsi="Calibri" w:cs="Calibri"/>
                  <w:color w:val="000000"/>
                  <w:sz w:val="16"/>
                  <w:szCs w:val="16"/>
                </w:rPr>
                <w:delText>Transparent front cover with lock for IP20 electronics unit</w:delText>
              </w:r>
            </w:del>
          </w:p>
        </w:tc>
        <w:tc>
          <w:tcPr>
            <w:tcW w:w="1276" w:type="dxa"/>
            <w:noWrap/>
            <w:hideMark/>
          </w:tcPr>
          <w:p w14:paraId="1429857E" w14:textId="5488E6D2" w:rsidR="003302B6" w:rsidRPr="00492DAA" w:rsidDel="0016152A" w:rsidRDefault="003302B6" w:rsidP="00684DD4">
            <w:pPr>
              <w:spacing w:after="0"/>
              <w:jc w:val="center"/>
              <w:rPr>
                <w:del w:id="1452" w:author="Mahoney, Aidan" w:date="2023-09-04T13:16:00Z"/>
                <w:rFonts w:ascii="Calibri" w:hAnsi="Calibri" w:cs="Calibri"/>
                <w:color w:val="000000"/>
                <w:sz w:val="16"/>
                <w:szCs w:val="16"/>
              </w:rPr>
            </w:pPr>
            <w:del w:id="1453" w:author="Mahoney, Aidan" w:date="2023-09-04T13:16:00Z">
              <w:r w:rsidRPr="00492DAA" w:rsidDel="0016152A">
                <w:rPr>
                  <w:rFonts w:ascii="Calibri" w:hAnsi="Calibri" w:cs="Calibri"/>
                  <w:color w:val="000000"/>
                  <w:sz w:val="16"/>
                  <w:szCs w:val="16"/>
                </w:rPr>
                <w:delText>192.00</w:delText>
              </w:r>
            </w:del>
          </w:p>
        </w:tc>
      </w:tr>
      <w:tr w:rsidR="003302B6" w:rsidRPr="00492DAA" w:rsidDel="0016152A" w14:paraId="54EB40AA" w14:textId="41D92FC2" w:rsidTr="00684DD4">
        <w:trPr>
          <w:trHeight w:val="290"/>
          <w:del w:id="1454" w:author="Mahoney, Aidan" w:date="2023-09-04T13:16:00Z"/>
        </w:trPr>
        <w:tc>
          <w:tcPr>
            <w:tcW w:w="2182" w:type="dxa"/>
            <w:noWrap/>
            <w:hideMark/>
          </w:tcPr>
          <w:p w14:paraId="5E945E9B" w14:textId="4D0507DC" w:rsidR="003302B6" w:rsidRPr="00492DAA" w:rsidDel="0016152A" w:rsidRDefault="003302B6" w:rsidP="00684DD4">
            <w:pPr>
              <w:spacing w:after="0"/>
              <w:jc w:val="center"/>
              <w:rPr>
                <w:del w:id="1455" w:author="Mahoney, Aidan" w:date="2023-09-04T13:16:00Z"/>
                <w:rFonts w:ascii="Calibri" w:hAnsi="Calibri" w:cs="Calibri"/>
                <w:color w:val="000000"/>
                <w:sz w:val="16"/>
                <w:szCs w:val="16"/>
              </w:rPr>
            </w:pPr>
            <w:del w:id="1456" w:author="Mahoney, Aidan" w:date="2023-09-04T13:16:00Z">
              <w:r w:rsidRPr="00492DAA" w:rsidDel="0016152A">
                <w:rPr>
                  <w:rFonts w:ascii="Calibri" w:hAnsi="Calibri" w:cs="Calibri"/>
                  <w:color w:val="000000"/>
                  <w:sz w:val="16"/>
                  <w:szCs w:val="16"/>
                </w:rPr>
                <w:delText>CLASSIC</w:delText>
              </w:r>
            </w:del>
          </w:p>
        </w:tc>
        <w:tc>
          <w:tcPr>
            <w:tcW w:w="1560" w:type="dxa"/>
            <w:noWrap/>
            <w:hideMark/>
          </w:tcPr>
          <w:p w14:paraId="7CFE5891" w14:textId="32E394A1" w:rsidR="003302B6" w:rsidRPr="00492DAA" w:rsidDel="0016152A" w:rsidRDefault="003302B6" w:rsidP="00684DD4">
            <w:pPr>
              <w:spacing w:after="0"/>
              <w:jc w:val="center"/>
              <w:rPr>
                <w:del w:id="1457" w:author="Mahoney, Aidan" w:date="2023-09-04T13:16:00Z"/>
                <w:rFonts w:ascii="Calibri" w:hAnsi="Calibri" w:cs="Calibri"/>
                <w:color w:val="000000"/>
                <w:sz w:val="16"/>
                <w:szCs w:val="16"/>
              </w:rPr>
            </w:pPr>
            <w:del w:id="1458" w:author="Mahoney, Aidan" w:date="2023-09-04T13:16:00Z">
              <w:r w:rsidRPr="00492DAA" w:rsidDel="0016152A">
                <w:rPr>
                  <w:rFonts w:ascii="Calibri" w:hAnsi="Calibri" w:cs="Calibri"/>
                  <w:color w:val="000000"/>
                  <w:sz w:val="16"/>
                  <w:szCs w:val="16"/>
                </w:rPr>
                <w:delText>29415</w:delText>
              </w:r>
            </w:del>
          </w:p>
        </w:tc>
        <w:tc>
          <w:tcPr>
            <w:tcW w:w="4388" w:type="dxa"/>
            <w:hideMark/>
          </w:tcPr>
          <w:p w14:paraId="4498A0F8" w14:textId="58B17888" w:rsidR="003302B6" w:rsidRPr="00492DAA" w:rsidDel="0016152A" w:rsidRDefault="003302B6" w:rsidP="00684DD4">
            <w:pPr>
              <w:spacing w:after="0"/>
              <w:rPr>
                <w:del w:id="1459" w:author="Mahoney, Aidan" w:date="2023-09-04T13:16:00Z"/>
                <w:rFonts w:ascii="Calibri" w:hAnsi="Calibri" w:cs="Calibri"/>
                <w:color w:val="000000"/>
                <w:sz w:val="16"/>
                <w:szCs w:val="16"/>
              </w:rPr>
            </w:pPr>
            <w:del w:id="1460" w:author="Mahoney, Aidan" w:date="2023-09-04T13:16:00Z">
              <w:r w:rsidRPr="00492DAA" w:rsidDel="0016152A">
                <w:rPr>
                  <w:rFonts w:ascii="Calibri" w:hAnsi="Calibri" w:cs="Calibri"/>
                  <w:color w:val="000000"/>
                  <w:sz w:val="16"/>
                  <w:szCs w:val="16"/>
                </w:rPr>
                <w:delText>Buttons of the keypad for IP20/IP65 electronics unit</w:delText>
              </w:r>
            </w:del>
          </w:p>
        </w:tc>
        <w:tc>
          <w:tcPr>
            <w:tcW w:w="1276" w:type="dxa"/>
            <w:noWrap/>
            <w:hideMark/>
          </w:tcPr>
          <w:p w14:paraId="2E643252" w14:textId="19328306" w:rsidR="003302B6" w:rsidRPr="00492DAA" w:rsidDel="0016152A" w:rsidRDefault="003302B6" w:rsidP="00684DD4">
            <w:pPr>
              <w:spacing w:after="0"/>
              <w:jc w:val="center"/>
              <w:rPr>
                <w:del w:id="1461" w:author="Mahoney, Aidan" w:date="2023-09-04T13:16:00Z"/>
                <w:rFonts w:ascii="Calibri" w:hAnsi="Calibri" w:cs="Calibri"/>
                <w:color w:val="000000"/>
                <w:sz w:val="16"/>
                <w:szCs w:val="16"/>
              </w:rPr>
            </w:pPr>
            <w:del w:id="1462" w:author="Mahoney, Aidan" w:date="2023-09-04T13:16:00Z">
              <w:r w:rsidRPr="00492DAA" w:rsidDel="0016152A">
                <w:rPr>
                  <w:rFonts w:ascii="Calibri" w:hAnsi="Calibri" w:cs="Calibri"/>
                  <w:color w:val="000000"/>
                  <w:sz w:val="16"/>
                  <w:szCs w:val="16"/>
                </w:rPr>
                <w:delText>11.10</w:delText>
              </w:r>
            </w:del>
          </w:p>
        </w:tc>
      </w:tr>
      <w:tr w:rsidR="003302B6" w:rsidRPr="00492DAA" w:rsidDel="0016152A" w14:paraId="7F87D83D" w14:textId="18F94114" w:rsidTr="00684DD4">
        <w:trPr>
          <w:trHeight w:val="290"/>
          <w:del w:id="1463" w:author="Mahoney, Aidan" w:date="2023-09-04T13:16:00Z"/>
        </w:trPr>
        <w:tc>
          <w:tcPr>
            <w:tcW w:w="2182" w:type="dxa"/>
            <w:noWrap/>
            <w:hideMark/>
          </w:tcPr>
          <w:p w14:paraId="601CA188" w14:textId="4C52D217" w:rsidR="003302B6" w:rsidRPr="00492DAA" w:rsidDel="0016152A" w:rsidRDefault="003302B6" w:rsidP="00684DD4">
            <w:pPr>
              <w:spacing w:after="0"/>
              <w:jc w:val="center"/>
              <w:rPr>
                <w:del w:id="1464" w:author="Mahoney, Aidan" w:date="2023-09-04T13:16:00Z"/>
                <w:rFonts w:ascii="Calibri" w:hAnsi="Calibri" w:cs="Calibri"/>
                <w:color w:val="000000"/>
                <w:sz w:val="16"/>
                <w:szCs w:val="16"/>
              </w:rPr>
            </w:pPr>
            <w:del w:id="1465" w:author="Mahoney, Aidan" w:date="2023-09-04T13:16:00Z">
              <w:r w:rsidRPr="00492DAA" w:rsidDel="0016152A">
                <w:rPr>
                  <w:rFonts w:ascii="Calibri" w:hAnsi="Calibri" w:cs="Calibri"/>
                  <w:color w:val="000000"/>
                  <w:sz w:val="16"/>
                  <w:szCs w:val="16"/>
                </w:rPr>
                <w:delText>CLASSIC</w:delText>
              </w:r>
            </w:del>
          </w:p>
        </w:tc>
        <w:tc>
          <w:tcPr>
            <w:tcW w:w="1560" w:type="dxa"/>
            <w:noWrap/>
            <w:hideMark/>
          </w:tcPr>
          <w:p w14:paraId="456DCE33" w14:textId="1EAE876E" w:rsidR="003302B6" w:rsidRPr="00492DAA" w:rsidDel="0016152A" w:rsidRDefault="003302B6" w:rsidP="00684DD4">
            <w:pPr>
              <w:spacing w:after="0"/>
              <w:jc w:val="center"/>
              <w:rPr>
                <w:del w:id="1466" w:author="Mahoney, Aidan" w:date="2023-09-04T13:16:00Z"/>
                <w:rFonts w:ascii="Calibri" w:hAnsi="Calibri" w:cs="Calibri"/>
                <w:color w:val="000000"/>
                <w:sz w:val="16"/>
                <w:szCs w:val="16"/>
              </w:rPr>
            </w:pPr>
            <w:del w:id="1467" w:author="Mahoney, Aidan" w:date="2023-09-04T13:16:00Z">
              <w:r w:rsidRPr="00492DAA" w:rsidDel="0016152A">
                <w:rPr>
                  <w:rFonts w:ascii="Calibri" w:hAnsi="Calibri" w:cs="Calibri"/>
                  <w:color w:val="000000"/>
                  <w:sz w:val="16"/>
                  <w:szCs w:val="16"/>
                </w:rPr>
                <w:delText>14341</w:delText>
              </w:r>
            </w:del>
          </w:p>
        </w:tc>
        <w:tc>
          <w:tcPr>
            <w:tcW w:w="4388" w:type="dxa"/>
            <w:hideMark/>
          </w:tcPr>
          <w:p w14:paraId="208C54AB" w14:textId="73E046CC" w:rsidR="003302B6" w:rsidRPr="00492DAA" w:rsidDel="0016152A" w:rsidRDefault="003302B6" w:rsidP="00684DD4">
            <w:pPr>
              <w:spacing w:after="0"/>
              <w:rPr>
                <w:del w:id="1468" w:author="Mahoney, Aidan" w:date="2023-09-04T13:16:00Z"/>
                <w:rFonts w:ascii="Calibri" w:hAnsi="Calibri" w:cs="Calibri"/>
                <w:color w:val="000000"/>
                <w:sz w:val="16"/>
                <w:szCs w:val="16"/>
              </w:rPr>
            </w:pPr>
            <w:del w:id="1469" w:author="Mahoney, Aidan" w:date="2023-09-04T13:16:00Z">
              <w:r w:rsidRPr="00492DAA" w:rsidDel="0016152A">
                <w:rPr>
                  <w:rFonts w:ascii="Calibri" w:hAnsi="Calibri" w:cs="Calibri"/>
                  <w:color w:val="000000"/>
                  <w:sz w:val="16"/>
                  <w:szCs w:val="16"/>
                </w:rPr>
                <w:delText>720mm crossbar</w:delText>
              </w:r>
            </w:del>
          </w:p>
        </w:tc>
        <w:tc>
          <w:tcPr>
            <w:tcW w:w="1276" w:type="dxa"/>
            <w:noWrap/>
            <w:hideMark/>
          </w:tcPr>
          <w:p w14:paraId="4298EB4E" w14:textId="36BD5882" w:rsidR="003302B6" w:rsidRPr="00492DAA" w:rsidDel="0016152A" w:rsidRDefault="003302B6" w:rsidP="00684DD4">
            <w:pPr>
              <w:spacing w:after="0"/>
              <w:jc w:val="center"/>
              <w:rPr>
                <w:del w:id="1470" w:author="Mahoney, Aidan" w:date="2023-09-04T13:16:00Z"/>
                <w:rFonts w:ascii="Calibri" w:hAnsi="Calibri" w:cs="Calibri"/>
                <w:color w:val="000000"/>
                <w:sz w:val="16"/>
                <w:szCs w:val="16"/>
              </w:rPr>
            </w:pPr>
            <w:del w:id="1471" w:author="Mahoney, Aidan" w:date="2023-09-04T13:16:00Z">
              <w:r w:rsidRPr="00492DAA" w:rsidDel="0016152A">
                <w:rPr>
                  <w:rFonts w:ascii="Calibri" w:hAnsi="Calibri" w:cs="Calibri"/>
                  <w:color w:val="000000"/>
                  <w:sz w:val="16"/>
                  <w:szCs w:val="16"/>
                </w:rPr>
                <w:delText>92.50</w:delText>
              </w:r>
            </w:del>
          </w:p>
        </w:tc>
      </w:tr>
      <w:tr w:rsidR="003302B6" w:rsidRPr="00492DAA" w:rsidDel="0016152A" w14:paraId="3CBACECF" w14:textId="684EE250" w:rsidTr="00684DD4">
        <w:trPr>
          <w:trHeight w:val="290"/>
          <w:del w:id="1472" w:author="Mahoney, Aidan" w:date="2023-09-04T13:16:00Z"/>
        </w:trPr>
        <w:tc>
          <w:tcPr>
            <w:tcW w:w="2182" w:type="dxa"/>
            <w:noWrap/>
            <w:hideMark/>
          </w:tcPr>
          <w:p w14:paraId="197F9240" w14:textId="68246DB7" w:rsidR="003302B6" w:rsidRPr="00492DAA" w:rsidDel="0016152A" w:rsidRDefault="003302B6" w:rsidP="00684DD4">
            <w:pPr>
              <w:spacing w:after="0"/>
              <w:jc w:val="center"/>
              <w:rPr>
                <w:del w:id="1473" w:author="Mahoney, Aidan" w:date="2023-09-04T13:16:00Z"/>
                <w:rFonts w:ascii="Calibri" w:hAnsi="Calibri" w:cs="Calibri"/>
                <w:color w:val="000000"/>
                <w:sz w:val="16"/>
                <w:szCs w:val="16"/>
              </w:rPr>
            </w:pPr>
            <w:del w:id="1474" w:author="Mahoney, Aidan" w:date="2023-09-04T13:16:00Z">
              <w:r w:rsidRPr="00492DAA" w:rsidDel="0016152A">
                <w:rPr>
                  <w:rFonts w:ascii="Calibri" w:hAnsi="Calibri" w:cs="Calibri"/>
                  <w:color w:val="000000"/>
                  <w:sz w:val="16"/>
                  <w:szCs w:val="16"/>
                </w:rPr>
                <w:lastRenderedPageBreak/>
                <w:delText>CLASSIC</w:delText>
              </w:r>
            </w:del>
          </w:p>
        </w:tc>
        <w:tc>
          <w:tcPr>
            <w:tcW w:w="1560" w:type="dxa"/>
            <w:noWrap/>
            <w:hideMark/>
          </w:tcPr>
          <w:p w14:paraId="4E1A5EEA" w14:textId="6FF77589" w:rsidR="003302B6" w:rsidRPr="00492DAA" w:rsidDel="0016152A" w:rsidRDefault="003302B6" w:rsidP="00684DD4">
            <w:pPr>
              <w:spacing w:after="0"/>
              <w:jc w:val="center"/>
              <w:rPr>
                <w:del w:id="1475" w:author="Mahoney, Aidan" w:date="2023-09-04T13:16:00Z"/>
                <w:rFonts w:ascii="Calibri" w:hAnsi="Calibri" w:cs="Calibri"/>
                <w:color w:val="000000"/>
                <w:sz w:val="16"/>
                <w:szCs w:val="16"/>
              </w:rPr>
            </w:pPr>
            <w:del w:id="1476" w:author="Mahoney, Aidan" w:date="2023-09-04T13:16:00Z">
              <w:r w:rsidRPr="00492DAA" w:rsidDel="0016152A">
                <w:rPr>
                  <w:rFonts w:ascii="Calibri" w:hAnsi="Calibri" w:cs="Calibri"/>
                  <w:color w:val="000000"/>
                  <w:sz w:val="16"/>
                  <w:szCs w:val="16"/>
                </w:rPr>
                <w:delText>18205</w:delText>
              </w:r>
            </w:del>
          </w:p>
        </w:tc>
        <w:tc>
          <w:tcPr>
            <w:tcW w:w="4388" w:type="dxa"/>
            <w:hideMark/>
          </w:tcPr>
          <w:p w14:paraId="64B823A7" w14:textId="53A64657" w:rsidR="003302B6" w:rsidRPr="00492DAA" w:rsidDel="0016152A" w:rsidRDefault="003302B6" w:rsidP="00684DD4">
            <w:pPr>
              <w:spacing w:after="0"/>
              <w:rPr>
                <w:del w:id="1477" w:author="Mahoney, Aidan" w:date="2023-09-04T13:16:00Z"/>
                <w:rFonts w:ascii="Calibri" w:hAnsi="Calibri" w:cs="Calibri"/>
                <w:color w:val="000000"/>
                <w:sz w:val="16"/>
                <w:szCs w:val="16"/>
              </w:rPr>
            </w:pPr>
            <w:del w:id="1478" w:author="Mahoney, Aidan" w:date="2023-09-04T13:16:00Z">
              <w:r w:rsidRPr="00492DAA" w:rsidDel="0016152A">
                <w:rPr>
                  <w:rFonts w:ascii="Calibri" w:hAnsi="Calibri" w:cs="Calibri"/>
                  <w:color w:val="000000"/>
                  <w:sz w:val="16"/>
                  <w:szCs w:val="16"/>
                </w:rPr>
                <w:delText>N070 RX column</w:delText>
              </w:r>
            </w:del>
          </w:p>
        </w:tc>
        <w:tc>
          <w:tcPr>
            <w:tcW w:w="1276" w:type="dxa"/>
            <w:noWrap/>
            <w:hideMark/>
          </w:tcPr>
          <w:p w14:paraId="073CA60C" w14:textId="7840C83E" w:rsidR="003302B6" w:rsidRPr="00492DAA" w:rsidDel="0016152A" w:rsidRDefault="003302B6" w:rsidP="00684DD4">
            <w:pPr>
              <w:spacing w:after="0"/>
              <w:jc w:val="center"/>
              <w:rPr>
                <w:del w:id="1479" w:author="Mahoney, Aidan" w:date="2023-09-04T13:16:00Z"/>
                <w:rFonts w:ascii="Calibri" w:hAnsi="Calibri" w:cs="Calibri"/>
                <w:color w:val="000000"/>
                <w:sz w:val="16"/>
                <w:szCs w:val="16"/>
              </w:rPr>
            </w:pPr>
            <w:del w:id="1480" w:author="Mahoney, Aidan" w:date="2023-09-04T13:16:00Z">
              <w:r w:rsidRPr="00492DAA" w:rsidDel="0016152A">
                <w:rPr>
                  <w:rFonts w:ascii="Calibri" w:hAnsi="Calibri" w:cs="Calibri"/>
                  <w:color w:val="000000"/>
                  <w:sz w:val="16"/>
                  <w:szCs w:val="16"/>
                </w:rPr>
                <w:delText>992.00</w:delText>
              </w:r>
            </w:del>
          </w:p>
        </w:tc>
      </w:tr>
      <w:tr w:rsidR="003302B6" w:rsidRPr="00492DAA" w:rsidDel="0016152A" w14:paraId="301B11E8" w14:textId="6522CECD" w:rsidTr="00684DD4">
        <w:trPr>
          <w:trHeight w:val="290"/>
          <w:del w:id="1481" w:author="Mahoney, Aidan" w:date="2023-09-04T13:16:00Z"/>
        </w:trPr>
        <w:tc>
          <w:tcPr>
            <w:tcW w:w="2182" w:type="dxa"/>
            <w:noWrap/>
            <w:hideMark/>
          </w:tcPr>
          <w:p w14:paraId="659CBABB" w14:textId="698DDCDB" w:rsidR="003302B6" w:rsidRPr="00492DAA" w:rsidDel="0016152A" w:rsidRDefault="003302B6" w:rsidP="00684DD4">
            <w:pPr>
              <w:spacing w:after="0"/>
              <w:jc w:val="center"/>
              <w:rPr>
                <w:del w:id="1482" w:author="Mahoney, Aidan" w:date="2023-09-04T13:16:00Z"/>
                <w:rFonts w:ascii="Calibri" w:hAnsi="Calibri" w:cs="Calibri"/>
                <w:color w:val="000000"/>
                <w:sz w:val="16"/>
                <w:szCs w:val="16"/>
              </w:rPr>
            </w:pPr>
            <w:del w:id="1483" w:author="Mahoney, Aidan" w:date="2023-09-04T13:16:00Z">
              <w:r w:rsidRPr="00492DAA" w:rsidDel="0016152A">
                <w:rPr>
                  <w:rFonts w:ascii="Calibri" w:hAnsi="Calibri" w:cs="Calibri"/>
                  <w:color w:val="000000"/>
                  <w:sz w:val="16"/>
                  <w:szCs w:val="16"/>
                </w:rPr>
                <w:delText>CLASSIC</w:delText>
              </w:r>
            </w:del>
          </w:p>
        </w:tc>
        <w:tc>
          <w:tcPr>
            <w:tcW w:w="1560" w:type="dxa"/>
            <w:noWrap/>
            <w:hideMark/>
          </w:tcPr>
          <w:p w14:paraId="48B4887A" w14:textId="051910BE" w:rsidR="003302B6" w:rsidRPr="00492DAA" w:rsidDel="0016152A" w:rsidRDefault="003302B6" w:rsidP="00684DD4">
            <w:pPr>
              <w:spacing w:after="0"/>
              <w:jc w:val="center"/>
              <w:rPr>
                <w:del w:id="1484" w:author="Mahoney, Aidan" w:date="2023-09-04T13:16:00Z"/>
                <w:rFonts w:ascii="Calibri" w:hAnsi="Calibri" w:cs="Calibri"/>
                <w:color w:val="000000"/>
                <w:sz w:val="16"/>
                <w:szCs w:val="16"/>
              </w:rPr>
            </w:pPr>
            <w:del w:id="1485" w:author="Mahoney, Aidan" w:date="2023-09-04T13:16:00Z">
              <w:r w:rsidRPr="00492DAA" w:rsidDel="0016152A">
                <w:rPr>
                  <w:rFonts w:ascii="Calibri" w:hAnsi="Calibri" w:cs="Calibri"/>
                  <w:color w:val="000000"/>
                  <w:sz w:val="16"/>
                  <w:szCs w:val="16"/>
                </w:rPr>
                <w:delText>18206</w:delText>
              </w:r>
            </w:del>
          </w:p>
        </w:tc>
        <w:tc>
          <w:tcPr>
            <w:tcW w:w="4388" w:type="dxa"/>
            <w:hideMark/>
          </w:tcPr>
          <w:p w14:paraId="50E4836A" w14:textId="08A19195" w:rsidR="003302B6" w:rsidRPr="00492DAA" w:rsidDel="0016152A" w:rsidRDefault="003302B6" w:rsidP="00684DD4">
            <w:pPr>
              <w:spacing w:after="0"/>
              <w:rPr>
                <w:del w:id="1486" w:author="Mahoney, Aidan" w:date="2023-09-04T13:16:00Z"/>
                <w:rFonts w:ascii="Calibri" w:hAnsi="Calibri" w:cs="Calibri"/>
                <w:color w:val="000000"/>
                <w:sz w:val="16"/>
                <w:szCs w:val="16"/>
              </w:rPr>
            </w:pPr>
            <w:del w:id="1487" w:author="Mahoney, Aidan" w:date="2023-09-04T13:16:00Z">
              <w:r w:rsidRPr="00492DAA" w:rsidDel="0016152A">
                <w:rPr>
                  <w:rFonts w:ascii="Calibri" w:hAnsi="Calibri" w:cs="Calibri"/>
                  <w:color w:val="000000"/>
                  <w:sz w:val="16"/>
                  <w:szCs w:val="16"/>
                </w:rPr>
                <w:delText>N070 TX column</w:delText>
              </w:r>
            </w:del>
          </w:p>
        </w:tc>
        <w:tc>
          <w:tcPr>
            <w:tcW w:w="1276" w:type="dxa"/>
            <w:noWrap/>
            <w:hideMark/>
          </w:tcPr>
          <w:p w14:paraId="69926434" w14:textId="665850DB" w:rsidR="003302B6" w:rsidRPr="00492DAA" w:rsidDel="0016152A" w:rsidRDefault="003302B6" w:rsidP="00684DD4">
            <w:pPr>
              <w:spacing w:after="0"/>
              <w:jc w:val="center"/>
              <w:rPr>
                <w:del w:id="1488" w:author="Mahoney, Aidan" w:date="2023-09-04T13:16:00Z"/>
                <w:rFonts w:ascii="Calibri" w:hAnsi="Calibri" w:cs="Calibri"/>
                <w:color w:val="000000"/>
                <w:sz w:val="16"/>
                <w:szCs w:val="16"/>
              </w:rPr>
            </w:pPr>
            <w:del w:id="1489" w:author="Mahoney, Aidan" w:date="2023-09-04T13:16:00Z">
              <w:r w:rsidRPr="00492DAA" w:rsidDel="0016152A">
                <w:rPr>
                  <w:rFonts w:ascii="Calibri" w:hAnsi="Calibri" w:cs="Calibri"/>
                  <w:color w:val="000000"/>
                  <w:sz w:val="16"/>
                  <w:szCs w:val="16"/>
                </w:rPr>
                <w:delText>992.00</w:delText>
              </w:r>
            </w:del>
          </w:p>
        </w:tc>
      </w:tr>
      <w:tr w:rsidR="003302B6" w:rsidRPr="00492DAA" w:rsidDel="0016152A" w14:paraId="454F5EC4" w14:textId="469D247B" w:rsidTr="00684DD4">
        <w:trPr>
          <w:trHeight w:val="290"/>
          <w:del w:id="1490" w:author="Mahoney, Aidan" w:date="2023-09-04T13:16:00Z"/>
        </w:trPr>
        <w:tc>
          <w:tcPr>
            <w:tcW w:w="2182" w:type="dxa"/>
            <w:noWrap/>
            <w:hideMark/>
          </w:tcPr>
          <w:p w14:paraId="198AC428" w14:textId="42CB1FA4" w:rsidR="003302B6" w:rsidRPr="00492DAA" w:rsidDel="0016152A" w:rsidRDefault="003302B6" w:rsidP="00684DD4">
            <w:pPr>
              <w:spacing w:after="0"/>
              <w:jc w:val="center"/>
              <w:rPr>
                <w:del w:id="1491" w:author="Mahoney, Aidan" w:date="2023-09-04T13:16:00Z"/>
                <w:rFonts w:ascii="Calibri" w:hAnsi="Calibri" w:cs="Calibri"/>
                <w:color w:val="000000"/>
                <w:sz w:val="16"/>
                <w:szCs w:val="16"/>
              </w:rPr>
            </w:pPr>
            <w:del w:id="1492" w:author="Mahoney, Aidan" w:date="2023-09-04T13:16:00Z">
              <w:r w:rsidRPr="00492DAA" w:rsidDel="0016152A">
                <w:rPr>
                  <w:rFonts w:ascii="Calibri" w:hAnsi="Calibri" w:cs="Calibri"/>
                  <w:color w:val="000000"/>
                  <w:sz w:val="16"/>
                  <w:szCs w:val="16"/>
                </w:rPr>
                <w:delText>CLASSIC</w:delText>
              </w:r>
            </w:del>
          </w:p>
        </w:tc>
        <w:tc>
          <w:tcPr>
            <w:tcW w:w="1560" w:type="dxa"/>
            <w:noWrap/>
            <w:hideMark/>
          </w:tcPr>
          <w:p w14:paraId="7B93E1F5" w14:textId="0F8F3B8B" w:rsidR="003302B6" w:rsidRPr="00492DAA" w:rsidDel="0016152A" w:rsidRDefault="003302B6" w:rsidP="00684DD4">
            <w:pPr>
              <w:spacing w:after="0"/>
              <w:jc w:val="center"/>
              <w:rPr>
                <w:del w:id="1493" w:author="Mahoney, Aidan" w:date="2023-09-04T13:16:00Z"/>
                <w:rFonts w:ascii="Calibri" w:hAnsi="Calibri" w:cs="Calibri"/>
                <w:color w:val="000000"/>
                <w:sz w:val="16"/>
                <w:szCs w:val="16"/>
              </w:rPr>
            </w:pPr>
            <w:del w:id="1494" w:author="Mahoney, Aidan" w:date="2023-09-04T13:16:00Z">
              <w:r w:rsidRPr="00492DAA" w:rsidDel="0016152A">
                <w:rPr>
                  <w:rFonts w:ascii="Calibri" w:hAnsi="Calibri" w:cs="Calibri"/>
                  <w:color w:val="000000"/>
                  <w:sz w:val="16"/>
                  <w:szCs w:val="16"/>
                </w:rPr>
                <w:delText>99462</w:delText>
              </w:r>
            </w:del>
          </w:p>
        </w:tc>
        <w:tc>
          <w:tcPr>
            <w:tcW w:w="4388" w:type="dxa"/>
            <w:hideMark/>
          </w:tcPr>
          <w:p w14:paraId="73507361" w14:textId="6E769D35" w:rsidR="003302B6" w:rsidRPr="00492DAA" w:rsidDel="0016152A" w:rsidRDefault="003302B6" w:rsidP="00684DD4">
            <w:pPr>
              <w:spacing w:after="0"/>
              <w:rPr>
                <w:del w:id="1495" w:author="Mahoney, Aidan" w:date="2023-09-04T13:16:00Z"/>
                <w:rFonts w:ascii="Calibri" w:hAnsi="Calibri" w:cs="Calibri"/>
                <w:color w:val="000000"/>
                <w:sz w:val="16"/>
                <w:szCs w:val="16"/>
              </w:rPr>
            </w:pPr>
            <w:del w:id="1496" w:author="Mahoney, Aidan" w:date="2023-09-04T13:16:00Z">
              <w:r w:rsidRPr="00492DAA" w:rsidDel="0016152A">
                <w:rPr>
                  <w:rFonts w:ascii="Calibri" w:hAnsi="Calibri" w:cs="Calibri"/>
                  <w:color w:val="000000"/>
                  <w:sz w:val="16"/>
                  <w:szCs w:val="16"/>
                </w:rPr>
                <w:delText>Waterproof switching power supply adapter  85W AC/DC, input EU plug, output 4 pins AMPHENOL connector</w:delText>
              </w:r>
            </w:del>
          </w:p>
        </w:tc>
        <w:tc>
          <w:tcPr>
            <w:tcW w:w="1276" w:type="dxa"/>
            <w:noWrap/>
            <w:hideMark/>
          </w:tcPr>
          <w:p w14:paraId="70674859" w14:textId="7D732D48" w:rsidR="003302B6" w:rsidRPr="00492DAA" w:rsidDel="0016152A" w:rsidRDefault="003302B6" w:rsidP="00684DD4">
            <w:pPr>
              <w:spacing w:after="0"/>
              <w:jc w:val="center"/>
              <w:rPr>
                <w:del w:id="1497" w:author="Mahoney, Aidan" w:date="2023-09-04T13:16:00Z"/>
                <w:rFonts w:ascii="Calibri" w:hAnsi="Calibri" w:cs="Calibri"/>
                <w:color w:val="000000"/>
                <w:sz w:val="16"/>
                <w:szCs w:val="16"/>
              </w:rPr>
            </w:pPr>
            <w:del w:id="1498" w:author="Mahoney, Aidan" w:date="2023-09-04T13:16:00Z">
              <w:r w:rsidRPr="00492DAA" w:rsidDel="0016152A">
                <w:rPr>
                  <w:rFonts w:ascii="Calibri" w:hAnsi="Calibri" w:cs="Calibri"/>
                  <w:color w:val="000000"/>
                  <w:sz w:val="16"/>
                  <w:szCs w:val="16"/>
                </w:rPr>
                <w:delText>334.00</w:delText>
              </w:r>
            </w:del>
          </w:p>
        </w:tc>
      </w:tr>
      <w:tr w:rsidR="003302B6" w:rsidRPr="00492DAA" w:rsidDel="0016152A" w14:paraId="5040BCE0" w14:textId="5297BB75" w:rsidTr="00684DD4">
        <w:trPr>
          <w:trHeight w:val="290"/>
          <w:del w:id="1499" w:author="Mahoney, Aidan" w:date="2023-09-04T13:16:00Z"/>
        </w:trPr>
        <w:tc>
          <w:tcPr>
            <w:tcW w:w="2182" w:type="dxa"/>
            <w:noWrap/>
            <w:hideMark/>
          </w:tcPr>
          <w:p w14:paraId="10F3565B" w14:textId="158D704E" w:rsidR="003302B6" w:rsidRPr="00492DAA" w:rsidDel="0016152A" w:rsidRDefault="003302B6" w:rsidP="00684DD4">
            <w:pPr>
              <w:spacing w:after="0"/>
              <w:jc w:val="center"/>
              <w:rPr>
                <w:del w:id="1500" w:author="Mahoney, Aidan" w:date="2023-09-04T13:16:00Z"/>
                <w:rFonts w:ascii="Calibri" w:hAnsi="Calibri" w:cs="Calibri"/>
                <w:color w:val="000000"/>
                <w:sz w:val="16"/>
                <w:szCs w:val="16"/>
              </w:rPr>
            </w:pPr>
          </w:p>
        </w:tc>
        <w:tc>
          <w:tcPr>
            <w:tcW w:w="1560" w:type="dxa"/>
            <w:noWrap/>
            <w:hideMark/>
          </w:tcPr>
          <w:p w14:paraId="624489AB" w14:textId="6E1A3035" w:rsidR="003302B6" w:rsidRPr="00492DAA" w:rsidDel="0016152A" w:rsidRDefault="003302B6" w:rsidP="00684DD4">
            <w:pPr>
              <w:spacing w:after="0"/>
              <w:jc w:val="center"/>
              <w:rPr>
                <w:del w:id="1501" w:author="Mahoney, Aidan" w:date="2023-09-04T13:16:00Z"/>
                <w:rFonts w:ascii="Times New Roman" w:hAnsi="Times New Roman"/>
                <w:sz w:val="16"/>
                <w:szCs w:val="16"/>
              </w:rPr>
            </w:pPr>
          </w:p>
        </w:tc>
        <w:tc>
          <w:tcPr>
            <w:tcW w:w="4388" w:type="dxa"/>
            <w:hideMark/>
          </w:tcPr>
          <w:p w14:paraId="7A625031" w14:textId="7DB85337" w:rsidR="003302B6" w:rsidRPr="00492DAA" w:rsidDel="0016152A" w:rsidRDefault="003302B6" w:rsidP="00684DD4">
            <w:pPr>
              <w:spacing w:after="0"/>
              <w:jc w:val="center"/>
              <w:rPr>
                <w:del w:id="1502" w:author="Mahoney, Aidan" w:date="2023-09-04T13:16:00Z"/>
                <w:rFonts w:ascii="Times New Roman" w:hAnsi="Times New Roman"/>
                <w:sz w:val="16"/>
                <w:szCs w:val="16"/>
              </w:rPr>
            </w:pPr>
          </w:p>
        </w:tc>
        <w:tc>
          <w:tcPr>
            <w:tcW w:w="1276" w:type="dxa"/>
            <w:noWrap/>
            <w:hideMark/>
          </w:tcPr>
          <w:p w14:paraId="28AB574C" w14:textId="235D6FD3" w:rsidR="003302B6" w:rsidRPr="00492DAA" w:rsidDel="0016152A" w:rsidRDefault="003302B6" w:rsidP="00684DD4">
            <w:pPr>
              <w:spacing w:after="0"/>
              <w:rPr>
                <w:del w:id="1503" w:author="Mahoney, Aidan" w:date="2023-09-04T13:16:00Z"/>
                <w:rFonts w:ascii="Times New Roman" w:hAnsi="Times New Roman"/>
                <w:sz w:val="16"/>
                <w:szCs w:val="16"/>
              </w:rPr>
            </w:pPr>
          </w:p>
        </w:tc>
      </w:tr>
      <w:tr w:rsidR="003302B6" w:rsidRPr="00492DAA" w:rsidDel="0016152A" w14:paraId="06829DE7" w14:textId="143C9377" w:rsidTr="00684DD4">
        <w:trPr>
          <w:trHeight w:val="290"/>
          <w:del w:id="1504" w:author="Mahoney, Aidan" w:date="2023-09-04T13:16:00Z"/>
        </w:trPr>
        <w:tc>
          <w:tcPr>
            <w:tcW w:w="2182" w:type="dxa"/>
            <w:noWrap/>
            <w:hideMark/>
          </w:tcPr>
          <w:p w14:paraId="5E9AB50A" w14:textId="5A64D433" w:rsidR="003302B6" w:rsidRPr="00492DAA" w:rsidDel="0016152A" w:rsidRDefault="003302B6" w:rsidP="00684DD4">
            <w:pPr>
              <w:spacing w:after="0"/>
              <w:jc w:val="center"/>
              <w:rPr>
                <w:del w:id="1505" w:author="Mahoney, Aidan" w:date="2023-09-04T13:16:00Z"/>
                <w:rFonts w:ascii="Calibri" w:hAnsi="Calibri" w:cs="Calibri"/>
                <w:color w:val="000000"/>
                <w:sz w:val="16"/>
                <w:szCs w:val="16"/>
              </w:rPr>
            </w:pPr>
            <w:del w:id="1506"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70202E66" w14:textId="156D199A" w:rsidR="003302B6" w:rsidRPr="00492DAA" w:rsidDel="0016152A" w:rsidRDefault="003302B6" w:rsidP="00684DD4">
            <w:pPr>
              <w:spacing w:after="0"/>
              <w:jc w:val="center"/>
              <w:rPr>
                <w:del w:id="1507" w:author="Mahoney, Aidan" w:date="2023-09-04T13:16:00Z"/>
                <w:rFonts w:ascii="Calibri" w:hAnsi="Calibri" w:cs="Calibri"/>
                <w:color w:val="000000"/>
                <w:sz w:val="16"/>
                <w:szCs w:val="16"/>
              </w:rPr>
            </w:pPr>
            <w:del w:id="1508" w:author="Mahoney, Aidan" w:date="2023-09-04T13:16:00Z">
              <w:r w:rsidRPr="00492DAA" w:rsidDel="0016152A">
                <w:rPr>
                  <w:rFonts w:ascii="Calibri" w:hAnsi="Calibri" w:cs="Calibri"/>
                  <w:color w:val="000000"/>
                  <w:sz w:val="16"/>
                  <w:szCs w:val="16"/>
                </w:rPr>
                <w:delText>61256</w:delText>
              </w:r>
            </w:del>
          </w:p>
        </w:tc>
        <w:tc>
          <w:tcPr>
            <w:tcW w:w="4388" w:type="dxa"/>
            <w:hideMark/>
          </w:tcPr>
          <w:p w14:paraId="1DA1033B" w14:textId="4F19A67F" w:rsidR="003302B6" w:rsidRPr="00492DAA" w:rsidDel="0016152A" w:rsidRDefault="003302B6" w:rsidP="00684DD4">
            <w:pPr>
              <w:spacing w:after="0"/>
              <w:rPr>
                <w:del w:id="1509" w:author="Mahoney, Aidan" w:date="2023-09-04T13:16:00Z"/>
                <w:rFonts w:ascii="Calibri" w:hAnsi="Calibri" w:cs="Calibri"/>
                <w:color w:val="000000"/>
                <w:sz w:val="16"/>
                <w:szCs w:val="16"/>
              </w:rPr>
            </w:pPr>
            <w:del w:id="1510" w:author="Mahoney, Aidan" w:date="2023-09-04T13:16:00Z">
              <w:r w:rsidRPr="00492DAA" w:rsidDel="0016152A">
                <w:rPr>
                  <w:rFonts w:ascii="Calibri" w:hAnsi="Calibri" w:cs="Calibri"/>
                  <w:color w:val="000000"/>
                  <w:sz w:val="16"/>
                  <w:szCs w:val="16"/>
                </w:rPr>
                <w:delText>Test sample for PD140N/PD240 series (1 piece)</w:delText>
              </w:r>
            </w:del>
          </w:p>
        </w:tc>
        <w:tc>
          <w:tcPr>
            <w:tcW w:w="1276" w:type="dxa"/>
            <w:noWrap/>
            <w:hideMark/>
          </w:tcPr>
          <w:p w14:paraId="4505B1CB" w14:textId="1659F5EF" w:rsidR="003302B6" w:rsidRPr="00492DAA" w:rsidDel="0016152A" w:rsidRDefault="003302B6" w:rsidP="00684DD4">
            <w:pPr>
              <w:spacing w:after="0"/>
              <w:jc w:val="center"/>
              <w:rPr>
                <w:del w:id="1511" w:author="Mahoney, Aidan" w:date="2023-09-04T13:16:00Z"/>
                <w:rFonts w:ascii="Calibri" w:hAnsi="Calibri" w:cs="Calibri"/>
                <w:color w:val="000000"/>
                <w:sz w:val="16"/>
                <w:szCs w:val="16"/>
              </w:rPr>
            </w:pPr>
            <w:del w:id="1512" w:author="Mahoney, Aidan" w:date="2023-09-04T13:16:00Z">
              <w:r w:rsidRPr="00492DAA" w:rsidDel="0016152A">
                <w:rPr>
                  <w:rFonts w:ascii="Calibri" w:hAnsi="Calibri" w:cs="Calibri"/>
                  <w:color w:val="000000"/>
                  <w:sz w:val="16"/>
                  <w:szCs w:val="16"/>
                </w:rPr>
                <w:delText>21.60</w:delText>
              </w:r>
            </w:del>
          </w:p>
        </w:tc>
      </w:tr>
      <w:tr w:rsidR="003302B6" w:rsidRPr="00492DAA" w:rsidDel="0016152A" w14:paraId="342948BF" w14:textId="5B5010AC" w:rsidTr="00684DD4">
        <w:trPr>
          <w:trHeight w:val="290"/>
          <w:del w:id="1513" w:author="Mahoney, Aidan" w:date="2023-09-04T13:16:00Z"/>
        </w:trPr>
        <w:tc>
          <w:tcPr>
            <w:tcW w:w="2182" w:type="dxa"/>
            <w:noWrap/>
            <w:hideMark/>
          </w:tcPr>
          <w:p w14:paraId="5BF062A2" w14:textId="47323CAB" w:rsidR="003302B6" w:rsidRPr="00492DAA" w:rsidDel="0016152A" w:rsidRDefault="003302B6" w:rsidP="00684DD4">
            <w:pPr>
              <w:spacing w:after="0"/>
              <w:jc w:val="center"/>
              <w:rPr>
                <w:del w:id="1514" w:author="Mahoney, Aidan" w:date="2023-09-04T13:16:00Z"/>
                <w:rFonts w:ascii="Calibri" w:hAnsi="Calibri" w:cs="Calibri"/>
                <w:color w:val="000000"/>
                <w:sz w:val="16"/>
                <w:szCs w:val="16"/>
              </w:rPr>
            </w:pPr>
            <w:del w:id="1515"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3004D824" w14:textId="6C43DE0A" w:rsidR="003302B6" w:rsidRPr="00492DAA" w:rsidDel="0016152A" w:rsidRDefault="003302B6" w:rsidP="00684DD4">
            <w:pPr>
              <w:spacing w:after="0"/>
              <w:jc w:val="center"/>
              <w:rPr>
                <w:del w:id="1516" w:author="Mahoney, Aidan" w:date="2023-09-04T13:16:00Z"/>
                <w:rFonts w:ascii="Calibri" w:hAnsi="Calibri" w:cs="Calibri"/>
                <w:color w:val="000000"/>
                <w:sz w:val="16"/>
                <w:szCs w:val="16"/>
              </w:rPr>
            </w:pPr>
            <w:del w:id="1517" w:author="Mahoney, Aidan" w:date="2023-09-04T13:16:00Z">
              <w:r w:rsidRPr="00492DAA" w:rsidDel="0016152A">
                <w:rPr>
                  <w:rFonts w:ascii="Calibri" w:hAnsi="Calibri" w:cs="Calibri"/>
                  <w:color w:val="000000"/>
                  <w:sz w:val="16"/>
                  <w:szCs w:val="16"/>
                </w:rPr>
                <w:delText>74739</w:delText>
              </w:r>
            </w:del>
          </w:p>
        </w:tc>
        <w:tc>
          <w:tcPr>
            <w:tcW w:w="4388" w:type="dxa"/>
            <w:hideMark/>
          </w:tcPr>
          <w:p w14:paraId="44E49726" w14:textId="53FBDA2E" w:rsidR="003302B6" w:rsidRPr="00492DAA" w:rsidDel="0016152A" w:rsidRDefault="003302B6" w:rsidP="00684DD4">
            <w:pPr>
              <w:spacing w:after="0"/>
              <w:rPr>
                <w:del w:id="1518" w:author="Mahoney, Aidan" w:date="2023-09-04T13:16:00Z"/>
                <w:rFonts w:ascii="Calibri" w:hAnsi="Calibri" w:cs="Calibri"/>
                <w:color w:val="000000"/>
                <w:sz w:val="16"/>
                <w:szCs w:val="16"/>
              </w:rPr>
            </w:pPr>
            <w:del w:id="1519" w:author="Mahoney, Aidan" w:date="2023-09-04T13:16:00Z">
              <w:r w:rsidRPr="00492DAA" w:rsidDel="0016152A">
                <w:rPr>
                  <w:rFonts w:ascii="Calibri" w:hAnsi="Calibri" w:cs="Calibri"/>
                  <w:color w:val="000000"/>
                  <w:sz w:val="16"/>
                  <w:szCs w:val="16"/>
                </w:rPr>
                <w:delText>Test sample for PD140N/PD240 series - Kit including 10 pieces</w:delText>
              </w:r>
            </w:del>
          </w:p>
        </w:tc>
        <w:tc>
          <w:tcPr>
            <w:tcW w:w="1276" w:type="dxa"/>
            <w:noWrap/>
            <w:hideMark/>
          </w:tcPr>
          <w:p w14:paraId="10875DE1" w14:textId="6599E0C0" w:rsidR="003302B6" w:rsidRPr="00492DAA" w:rsidDel="0016152A" w:rsidRDefault="003302B6" w:rsidP="00684DD4">
            <w:pPr>
              <w:spacing w:after="0"/>
              <w:jc w:val="center"/>
              <w:rPr>
                <w:del w:id="1520" w:author="Mahoney, Aidan" w:date="2023-09-04T13:16:00Z"/>
                <w:rFonts w:ascii="Calibri" w:hAnsi="Calibri" w:cs="Calibri"/>
                <w:color w:val="000000"/>
                <w:sz w:val="16"/>
                <w:szCs w:val="16"/>
              </w:rPr>
            </w:pPr>
            <w:del w:id="1521" w:author="Mahoney, Aidan" w:date="2023-09-04T13:16:00Z">
              <w:r w:rsidRPr="00492DAA" w:rsidDel="0016152A">
                <w:rPr>
                  <w:rFonts w:ascii="Calibri" w:hAnsi="Calibri" w:cs="Calibri"/>
                  <w:color w:val="000000"/>
                  <w:sz w:val="16"/>
                  <w:szCs w:val="16"/>
                </w:rPr>
                <w:delText>201.00</w:delText>
              </w:r>
            </w:del>
          </w:p>
        </w:tc>
      </w:tr>
      <w:tr w:rsidR="003302B6" w:rsidRPr="00492DAA" w:rsidDel="0016152A" w14:paraId="5BAF4C49" w14:textId="7F6EE5CC" w:rsidTr="00684DD4">
        <w:trPr>
          <w:trHeight w:val="290"/>
          <w:del w:id="1522" w:author="Mahoney, Aidan" w:date="2023-09-04T13:16:00Z"/>
        </w:trPr>
        <w:tc>
          <w:tcPr>
            <w:tcW w:w="2182" w:type="dxa"/>
            <w:noWrap/>
            <w:hideMark/>
          </w:tcPr>
          <w:p w14:paraId="2ED89038" w14:textId="72B60480" w:rsidR="003302B6" w:rsidRPr="00492DAA" w:rsidDel="0016152A" w:rsidRDefault="003302B6" w:rsidP="00684DD4">
            <w:pPr>
              <w:spacing w:after="0"/>
              <w:jc w:val="center"/>
              <w:rPr>
                <w:del w:id="1523" w:author="Mahoney, Aidan" w:date="2023-09-04T13:16:00Z"/>
                <w:rFonts w:ascii="Calibri" w:hAnsi="Calibri" w:cs="Calibri"/>
                <w:color w:val="000000"/>
                <w:sz w:val="16"/>
                <w:szCs w:val="16"/>
              </w:rPr>
            </w:pPr>
            <w:del w:id="1524"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45217D19" w14:textId="2A198A1C" w:rsidR="003302B6" w:rsidRPr="00492DAA" w:rsidDel="0016152A" w:rsidRDefault="003302B6" w:rsidP="00684DD4">
            <w:pPr>
              <w:spacing w:after="0"/>
              <w:jc w:val="center"/>
              <w:rPr>
                <w:del w:id="1525" w:author="Mahoney, Aidan" w:date="2023-09-04T13:16:00Z"/>
                <w:rFonts w:ascii="Calibri" w:hAnsi="Calibri" w:cs="Calibri"/>
                <w:color w:val="000000"/>
                <w:sz w:val="16"/>
                <w:szCs w:val="16"/>
              </w:rPr>
            </w:pPr>
            <w:del w:id="1526" w:author="Mahoney, Aidan" w:date="2023-09-04T13:16:00Z">
              <w:r w:rsidRPr="00492DAA" w:rsidDel="0016152A">
                <w:rPr>
                  <w:rFonts w:ascii="Calibri" w:hAnsi="Calibri" w:cs="Calibri"/>
                  <w:color w:val="000000"/>
                  <w:sz w:val="16"/>
                  <w:szCs w:val="16"/>
                </w:rPr>
                <w:delText>74738</w:delText>
              </w:r>
            </w:del>
          </w:p>
        </w:tc>
        <w:tc>
          <w:tcPr>
            <w:tcW w:w="4388" w:type="dxa"/>
            <w:hideMark/>
          </w:tcPr>
          <w:p w14:paraId="30C9103C" w14:textId="523BD135" w:rsidR="003302B6" w:rsidRPr="00492DAA" w:rsidDel="0016152A" w:rsidRDefault="003302B6" w:rsidP="00684DD4">
            <w:pPr>
              <w:spacing w:after="0"/>
              <w:rPr>
                <w:del w:id="1527" w:author="Mahoney, Aidan" w:date="2023-09-04T13:16:00Z"/>
                <w:rFonts w:ascii="Calibri" w:hAnsi="Calibri" w:cs="Calibri"/>
                <w:color w:val="000000"/>
                <w:sz w:val="16"/>
                <w:szCs w:val="16"/>
              </w:rPr>
            </w:pPr>
            <w:del w:id="1528" w:author="Mahoney, Aidan" w:date="2023-09-04T13:16:00Z">
              <w:r w:rsidRPr="00492DAA" w:rsidDel="0016152A">
                <w:rPr>
                  <w:rFonts w:ascii="Calibri" w:hAnsi="Calibri" w:cs="Calibri"/>
                  <w:color w:val="000000"/>
                  <w:sz w:val="16"/>
                  <w:szCs w:val="16"/>
                </w:rPr>
                <w:delText>Wrist strap - Kit including 10 pieces</w:delText>
              </w:r>
            </w:del>
          </w:p>
        </w:tc>
        <w:tc>
          <w:tcPr>
            <w:tcW w:w="1276" w:type="dxa"/>
            <w:noWrap/>
            <w:hideMark/>
          </w:tcPr>
          <w:p w14:paraId="2C8093B5" w14:textId="323D944C" w:rsidR="003302B6" w:rsidRPr="00492DAA" w:rsidDel="0016152A" w:rsidRDefault="003302B6" w:rsidP="00684DD4">
            <w:pPr>
              <w:spacing w:after="0"/>
              <w:jc w:val="center"/>
              <w:rPr>
                <w:del w:id="1529" w:author="Mahoney, Aidan" w:date="2023-09-04T13:16:00Z"/>
                <w:rFonts w:ascii="Calibri" w:hAnsi="Calibri" w:cs="Calibri"/>
                <w:color w:val="000000"/>
                <w:sz w:val="16"/>
                <w:szCs w:val="16"/>
              </w:rPr>
            </w:pPr>
            <w:del w:id="1530" w:author="Mahoney, Aidan" w:date="2023-09-04T13:16:00Z">
              <w:r w:rsidRPr="00492DAA" w:rsidDel="0016152A">
                <w:rPr>
                  <w:rFonts w:ascii="Calibri" w:hAnsi="Calibri" w:cs="Calibri"/>
                  <w:color w:val="000000"/>
                  <w:sz w:val="16"/>
                  <w:szCs w:val="16"/>
                </w:rPr>
                <w:delText>66.90</w:delText>
              </w:r>
            </w:del>
          </w:p>
        </w:tc>
      </w:tr>
      <w:tr w:rsidR="003302B6" w:rsidRPr="00492DAA" w:rsidDel="0016152A" w14:paraId="014401DD" w14:textId="282CA68A" w:rsidTr="00684DD4">
        <w:trPr>
          <w:trHeight w:val="290"/>
          <w:del w:id="1531" w:author="Mahoney, Aidan" w:date="2023-09-04T13:16:00Z"/>
        </w:trPr>
        <w:tc>
          <w:tcPr>
            <w:tcW w:w="2182" w:type="dxa"/>
            <w:noWrap/>
            <w:hideMark/>
          </w:tcPr>
          <w:p w14:paraId="6F0E7BEF" w14:textId="385CF596" w:rsidR="003302B6" w:rsidRPr="00492DAA" w:rsidDel="0016152A" w:rsidRDefault="003302B6" w:rsidP="00684DD4">
            <w:pPr>
              <w:spacing w:after="0"/>
              <w:jc w:val="center"/>
              <w:rPr>
                <w:del w:id="1532" w:author="Mahoney, Aidan" w:date="2023-09-04T13:16:00Z"/>
                <w:rFonts w:ascii="Calibri" w:hAnsi="Calibri" w:cs="Calibri"/>
                <w:color w:val="000000"/>
                <w:sz w:val="16"/>
                <w:szCs w:val="16"/>
              </w:rPr>
            </w:pPr>
            <w:del w:id="1533"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19B583DA" w14:textId="63D9BD50" w:rsidR="003302B6" w:rsidRPr="00492DAA" w:rsidDel="0016152A" w:rsidRDefault="003302B6" w:rsidP="00684DD4">
            <w:pPr>
              <w:spacing w:after="0"/>
              <w:jc w:val="center"/>
              <w:rPr>
                <w:del w:id="1534" w:author="Mahoney, Aidan" w:date="2023-09-04T13:16:00Z"/>
                <w:rFonts w:ascii="Calibri" w:hAnsi="Calibri" w:cs="Calibri"/>
                <w:color w:val="000000"/>
                <w:sz w:val="16"/>
                <w:szCs w:val="16"/>
              </w:rPr>
            </w:pPr>
            <w:del w:id="1535" w:author="Mahoney, Aidan" w:date="2023-09-04T13:16:00Z">
              <w:r w:rsidRPr="00492DAA" w:rsidDel="0016152A">
                <w:rPr>
                  <w:rFonts w:ascii="Calibri" w:hAnsi="Calibri" w:cs="Calibri"/>
                  <w:color w:val="000000"/>
                  <w:sz w:val="16"/>
                  <w:szCs w:val="16"/>
                </w:rPr>
                <w:delText>60769</w:delText>
              </w:r>
            </w:del>
          </w:p>
        </w:tc>
        <w:tc>
          <w:tcPr>
            <w:tcW w:w="4388" w:type="dxa"/>
            <w:hideMark/>
          </w:tcPr>
          <w:p w14:paraId="638FF7C4" w14:textId="4ACBCB1F" w:rsidR="003302B6" w:rsidRPr="00492DAA" w:rsidDel="0016152A" w:rsidRDefault="003302B6" w:rsidP="00684DD4">
            <w:pPr>
              <w:spacing w:after="0"/>
              <w:rPr>
                <w:del w:id="1536" w:author="Mahoney, Aidan" w:date="2023-09-04T13:16:00Z"/>
                <w:rFonts w:ascii="Calibri" w:hAnsi="Calibri" w:cs="Calibri"/>
                <w:color w:val="000000"/>
                <w:sz w:val="16"/>
                <w:szCs w:val="16"/>
              </w:rPr>
            </w:pPr>
            <w:del w:id="1537" w:author="Mahoney, Aidan" w:date="2023-09-04T13:16:00Z">
              <w:r w:rsidRPr="00492DAA" w:rsidDel="0016152A">
                <w:rPr>
                  <w:rFonts w:ascii="Calibri" w:hAnsi="Calibri" w:cs="Calibri"/>
                  <w:color w:val="000000"/>
                  <w:sz w:val="16"/>
                  <w:szCs w:val="16"/>
                </w:rPr>
                <w:delText>Battery kit for PD140N/PD240 series (n°2 rechargeable batteries AA 1,5V 2500mAh and TORX key)</w:delText>
              </w:r>
            </w:del>
          </w:p>
        </w:tc>
        <w:tc>
          <w:tcPr>
            <w:tcW w:w="1276" w:type="dxa"/>
            <w:noWrap/>
            <w:hideMark/>
          </w:tcPr>
          <w:p w14:paraId="25211589" w14:textId="2C9D4354" w:rsidR="003302B6" w:rsidRPr="00492DAA" w:rsidDel="0016152A" w:rsidRDefault="003302B6" w:rsidP="00684DD4">
            <w:pPr>
              <w:spacing w:after="0"/>
              <w:jc w:val="center"/>
              <w:rPr>
                <w:del w:id="1538" w:author="Mahoney, Aidan" w:date="2023-09-04T13:16:00Z"/>
                <w:rFonts w:ascii="Calibri" w:hAnsi="Calibri" w:cs="Calibri"/>
                <w:color w:val="000000"/>
                <w:sz w:val="16"/>
                <w:szCs w:val="16"/>
              </w:rPr>
            </w:pPr>
            <w:del w:id="1539" w:author="Mahoney, Aidan" w:date="2023-09-04T13:16:00Z">
              <w:r w:rsidRPr="00492DAA" w:rsidDel="0016152A">
                <w:rPr>
                  <w:rFonts w:ascii="Calibri" w:hAnsi="Calibri" w:cs="Calibri"/>
                  <w:color w:val="000000"/>
                  <w:sz w:val="16"/>
                  <w:szCs w:val="16"/>
                </w:rPr>
                <w:delText>18.40</w:delText>
              </w:r>
            </w:del>
          </w:p>
        </w:tc>
      </w:tr>
      <w:tr w:rsidR="003302B6" w:rsidRPr="00492DAA" w:rsidDel="0016152A" w14:paraId="287D60A5" w14:textId="60789B9F" w:rsidTr="00684DD4">
        <w:trPr>
          <w:trHeight w:val="290"/>
          <w:del w:id="1540" w:author="Mahoney, Aidan" w:date="2023-09-04T13:16:00Z"/>
        </w:trPr>
        <w:tc>
          <w:tcPr>
            <w:tcW w:w="2182" w:type="dxa"/>
            <w:noWrap/>
            <w:hideMark/>
          </w:tcPr>
          <w:p w14:paraId="29082DA4" w14:textId="47971636" w:rsidR="003302B6" w:rsidRPr="00492DAA" w:rsidDel="0016152A" w:rsidRDefault="003302B6" w:rsidP="00684DD4">
            <w:pPr>
              <w:spacing w:after="0"/>
              <w:jc w:val="center"/>
              <w:rPr>
                <w:del w:id="1541" w:author="Mahoney, Aidan" w:date="2023-09-04T13:16:00Z"/>
                <w:rFonts w:ascii="Calibri" w:hAnsi="Calibri" w:cs="Calibri"/>
                <w:color w:val="000000"/>
                <w:sz w:val="16"/>
                <w:szCs w:val="16"/>
              </w:rPr>
            </w:pPr>
            <w:del w:id="1542"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39CBA274" w14:textId="3AC8315F" w:rsidR="003302B6" w:rsidRPr="00492DAA" w:rsidDel="0016152A" w:rsidRDefault="003302B6" w:rsidP="00684DD4">
            <w:pPr>
              <w:spacing w:after="0"/>
              <w:jc w:val="center"/>
              <w:rPr>
                <w:del w:id="1543" w:author="Mahoney, Aidan" w:date="2023-09-04T13:16:00Z"/>
                <w:rFonts w:ascii="Calibri" w:hAnsi="Calibri" w:cs="Calibri"/>
                <w:color w:val="000000"/>
                <w:sz w:val="16"/>
                <w:szCs w:val="16"/>
              </w:rPr>
            </w:pPr>
            <w:del w:id="1544" w:author="Mahoney, Aidan" w:date="2023-09-04T13:16:00Z">
              <w:r w:rsidRPr="00492DAA" w:rsidDel="0016152A">
                <w:rPr>
                  <w:rFonts w:ascii="Calibri" w:hAnsi="Calibri" w:cs="Calibri"/>
                  <w:color w:val="000000"/>
                  <w:sz w:val="16"/>
                  <w:szCs w:val="16"/>
                </w:rPr>
                <w:delText>74737</w:delText>
              </w:r>
            </w:del>
          </w:p>
        </w:tc>
        <w:tc>
          <w:tcPr>
            <w:tcW w:w="4388" w:type="dxa"/>
            <w:hideMark/>
          </w:tcPr>
          <w:p w14:paraId="5424121F" w14:textId="7AF2AC7A" w:rsidR="003302B6" w:rsidRPr="00492DAA" w:rsidDel="0016152A" w:rsidRDefault="003302B6" w:rsidP="00684DD4">
            <w:pPr>
              <w:spacing w:after="0"/>
              <w:rPr>
                <w:del w:id="1545" w:author="Mahoney, Aidan" w:date="2023-09-04T13:16:00Z"/>
                <w:rFonts w:ascii="Calibri" w:hAnsi="Calibri" w:cs="Calibri"/>
                <w:color w:val="000000"/>
                <w:sz w:val="16"/>
                <w:szCs w:val="16"/>
              </w:rPr>
            </w:pPr>
            <w:del w:id="1546" w:author="Mahoney, Aidan" w:date="2023-09-04T13:16:00Z">
              <w:r w:rsidRPr="00492DAA" w:rsidDel="0016152A">
                <w:rPr>
                  <w:rFonts w:ascii="Calibri" w:hAnsi="Calibri" w:cs="Calibri"/>
                  <w:color w:val="000000"/>
                  <w:sz w:val="16"/>
                  <w:szCs w:val="16"/>
                </w:rPr>
                <w:delText>10 pieces set - External switching AC/DC adapter 6W 15V for HHDS with EU, GB and US plugs</w:delText>
              </w:r>
            </w:del>
          </w:p>
        </w:tc>
        <w:tc>
          <w:tcPr>
            <w:tcW w:w="1276" w:type="dxa"/>
            <w:noWrap/>
            <w:hideMark/>
          </w:tcPr>
          <w:p w14:paraId="06D8067B" w14:textId="1F1AC15C" w:rsidR="003302B6" w:rsidRPr="00492DAA" w:rsidDel="0016152A" w:rsidRDefault="003302B6" w:rsidP="00684DD4">
            <w:pPr>
              <w:spacing w:after="0"/>
              <w:jc w:val="center"/>
              <w:rPr>
                <w:del w:id="1547" w:author="Mahoney, Aidan" w:date="2023-09-04T13:16:00Z"/>
                <w:rFonts w:ascii="Calibri" w:hAnsi="Calibri" w:cs="Calibri"/>
                <w:color w:val="000000"/>
                <w:sz w:val="16"/>
                <w:szCs w:val="16"/>
              </w:rPr>
            </w:pPr>
            <w:del w:id="1548" w:author="Mahoney, Aidan" w:date="2023-09-04T13:16:00Z">
              <w:r w:rsidRPr="00492DAA" w:rsidDel="0016152A">
                <w:rPr>
                  <w:rFonts w:ascii="Calibri" w:hAnsi="Calibri" w:cs="Calibri"/>
                  <w:color w:val="000000"/>
                  <w:sz w:val="16"/>
                  <w:szCs w:val="16"/>
                </w:rPr>
                <w:delText>312.00</w:delText>
              </w:r>
            </w:del>
          </w:p>
        </w:tc>
      </w:tr>
      <w:tr w:rsidR="003302B6" w:rsidRPr="00492DAA" w:rsidDel="0016152A" w14:paraId="6B433044" w14:textId="385CD251" w:rsidTr="00684DD4">
        <w:trPr>
          <w:trHeight w:val="290"/>
          <w:del w:id="1549" w:author="Mahoney, Aidan" w:date="2023-09-04T13:16:00Z"/>
        </w:trPr>
        <w:tc>
          <w:tcPr>
            <w:tcW w:w="2182" w:type="dxa"/>
            <w:noWrap/>
            <w:hideMark/>
          </w:tcPr>
          <w:p w14:paraId="6CF16A1D" w14:textId="5711B3F2" w:rsidR="003302B6" w:rsidRPr="00492DAA" w:rsidDel="0016152A" w:rsidRDefault="003302B6" w:rsidP="00684DD4">
            <w:pPr>
              <w:spacing w:after="0"/>
              <w:jc w:val="center"/>
              <w:rPr>
                <w:del w:id="1550" w:author="Mahoney, Aidan" w:date="2023-09-04T13:16:00Z"/>
                <w:rFonts w:ascii="Calibri" w:hAnsi="Calibri" w:cs="Calibri"/>
                <w:color w:val="000000"/>
                <w:sz w:val="16"/>
                <w:szCs w:val="16"/>
              </w:rPr>
            </w:pPr>
            <w:del w:id="1551"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0480C204" w14:textId="40E8D6F5" w:rsidR="003302B6" w:rsidRPr="00492DAA" w:rsidDel="0016152A" w:rsidRDefault="003302B6" w:rsidP="00684DD4">
            <w:pPr>
              <w:spacing w:after="0"/>
              <w:jc w:val="center"/>
              <w:rPr>
                <w:del w:id="1552" w:author="Mahoney, Aidan" w:date="2023-09-04T13:16:00Z"/>
                <w:rFonts w:ascii="Calibri" w:hAnsi="Calibri" w:cs="Calibri"/>
                <w:color w:val="000000"/>
                <w:sz w:val="16"/>
                <w:szCs w:val="16"/>
              </w:rPr>
            </w:pPr>
            <w:del w:id="1553" w:author="Mahoney, Aidan" w:date="2023-09-04T13:16:00Z">
              <w:r w:rsidRPr="00492DAA" w:rsidDel="0016152A">
                <w:rPr>
                  <w:rFonts w:ascii="Calibri" w:hAnsi="Calibri" w:cs="Calibri"/>
                  <w:color w:val="000000"/>
                  <w:sz w:val="16"/>
                  <w:szCs w:val="16"/>
                </w:rPr>
                <w:delText>HHDS</w:delText>
              </w:r>
            </w:del>
          </w:p>
        </w:tc>
        <w:tc>
          <w:tcPr>
            <w:tcW w:w="4388" w:type="dxa"/>
            <w:hideMark/>
          </w:tcPr>
          <w:p w14:paraId="5A9FC115" w14:textId="02BB5082" w:rsidR="003302B6" w:rsidRPr="00492DAA" w:rsidDel="0016152A" w:rsidRDefault="003302B6" w:rsidP="00684DD4">
            <w:pPr>
              <w:spacing w:after="0"/>
              <w:rPr>
                <w:del w:id="1554" w:author="Mahoney, Aidan" w:date="2023-09-04T13:16:00Z"/>
                <w:rFonts w:ascii="Calibri" w:hAnsi="Calibri" w:cs="Calibri"/>
                <w:color w:val="000000"/>
                <w:sz w:val="16"/>
                <w:szCs w:val="16"/>
              </w:rPr>
            </w:pPr>
            <w:del w:id="1555" w:author="Mahoney, Aidan" w:date="2023-09-04T13:16:00Z">
              <w:r w:rsidRPr="00492DAA" w:rsidDel="0016152A">
                <w:rPr>
                  <w:rFonts w:ascii="Calibri" w:hAnsi="Calibri" w:cs="Calibri"/>
                  <w:color w:val="000000"/>
                  <w:sz w:val="16"/>
                  <w:szCs w:val="16"/>
                </w:rPr>
                <w:delText>Docking station for PD140N/PD240 series (AC/DC adapter not included)</w:delText>
              </w:r>
            </w:del>
          </w:p>
        </w:tc>
        <w:tc>
          <w:tcPr>
            <w:tcW w:w="1276" w:type="dxa"/>
            <w:noWrap/>
            <w:hideMark/>
          </w:tcPr>
          <w:p w14:paraId="3DBF3438" w14:textId="5C8368EA" w:rsidR="003302B6" w:rsidRPr="00492DAA" w:rsidDel="0016152A" w:rsidRDefault="003302B6" w:rsidP="00684DD4">
            <w:pPr>
              <w:spacing w:after="0"/>
              <w:jc w:val="center"/>
              <w:rPr>
                <w:del w:id="1556" w:author="Mahoney, Aidan" w:date="2023-09-04T13:16:00Z"/>
                <w:rFonts w:ascii="Calibri" w:hAnsi="Calibri" w:cs="Calibri"/>
                <w:color w:val="000000"/>
                <w:sz w:val="16"/>
                <w:szCs w:val="16"/>
              </w:rPr>
            </w:pPr>
            <w:del w:id="1557" w:author="Mahoney, Aidan" w:date="2023-09-04T13:16:00Z">
              <w:r w:rsidRPr="00492DAA" w:rsidDel="0016152A">
                <w:rPr>
                  <w:rFonts w:ascii="Calibri" w:hAnsi="Calibri" w:cs="Calibri"/>
                  <w:color w:val="000000"/>
                  <w:sz w:val="16"/>
                  <w:szCs w:val="16"/>
                </w:rPr>
                <w:delText>72.40</w:delText>
              </w:r>
            </w:del>
          </w:p>
        </w:tc>
      </w:tr>
      <w:tr w:rsidR="003302B6" w:rsidRPr="00492DAA" w:rsidDel="0016152A" w14:paraId="5440E155" w14:textId="3BD998B6" w:rsidTr="00684DD4">
        <w:trPr>
          <w:trHeight w:val="290"/>
          <w:del w:id="1558" w:author="Mahoney, Aidan" w:date="2023-09-04T13:16:00Z"/>
        </w:trPr>
        <w:tc>
          <w:tcPr>
            <w:tcW w:w="2182" w:type="dxa"/>
            <w:noWrap/>
            <w:hideMark/>
          </w:tcPr>
          <w:p w14:paraId="0B9F9E70" w14:textId="1F13E855" w:rsidR="003302B6" w:rsidRPr="00492DAA" w:rsidDel="0016152A" w:rsidRDefault="003302B6" w:rsidP="00684DD4">
            <w:pPr>
              <w:spacing w:after="0"/>
              <w:jc w:val="center"/>
              <w:rPr>
                <w:del w:id="1559" w:author="Mahoney, Aidan" w:date="2023-09-04T13:16:00Z"/>
                <w:rFonts w:ascii="Calibri" w:hAnsi="Calibri" w:cs="Calibri"/>
                <w:color w:val="000000"/>
                <w:sz w:val="16"/>
                <w:szCs w:val="16"/>
              </w:rPr>
            </w:pPr>
            <w:del w:id="1560"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058DDA60" w14:textId="6F78F7D5" w:rsidR="003302B6" w:rsidRPr="00492DAA" w:rsidDel="0016152A" w:rsidRDefault="003302B6" w:rsidP="00684DD4">
            <w:pPr>
              <w:spacing w:after="0"/>
              <w:jc w:val="center"/>
              <w:rPr>
                <w:del w:id="1561" w:author="Mahoney, Aidan" w:date="2023-09-04T13:16:00Z"/>
                <w:rFonts w:ascii="Calibri" w:hAnsi="Calibri" w:cs="Calibri"/>
                <w:color w:val="000000"/>
                <w:sz w:val="16"/>
                <w:szCs w:val="16"/>
              </w:rPr>
            </w:pPr>
            <w:del w:id="1562" w:author="Mahoney, Aidan" w:date="2023-09-04T13:16:00Z">
              <w:r w:rsidRPr="00492DAA" w:rsidDel="0016152A">
                <w:rPr>
                  <w:rFonts w:ascii="Calibri" w:hAnsi="Calibri" w:cs="Calibri"/>
                  <w:color w:val="000000"/>
                  <w:sz w:val="16"/>
                  <w:szCs w:val="16"/>
                </w:rPr>
                <w:delText>66639</w:delText>
              </w:r>
            </w:del>
          </w:p>
        </w:tc>
        <w:tc>
          <w:tcPr>
            <w:tcW w:w="4388" w:type="dxa"/>
            <w:hideMark/>
          </w:tcPr>
          <w:p w14:paraId="2DFF4462" w14:textId="42F91075" w:rsidR="003302B6" w:rsidRPr="00492DAA" w:rsidDel="0016152A" w:rsidRDefault="003302B6" w:rsidP="00684DD4">
            <w:pPr>
              <w:spacing w:after="0"/>
              <w:rPr>
                <w:del w:id="1563" w:author="Mahoney, Aidan" w:date="2023-09-04T13:16:00Z"/>
                <w:rFonts w:ascii="Calibri" w:hAnsi="Calibri" w:cs="Calibri"/>
                <w:color w:val="000000"/>
                <w:sz w:val="16"/>
                <w:szCs w:val="16"/>
              </w:rPr>
            </w:pPr>
            <w:del w:id="1564" w:author="Mahoney, Aidan" w:date="2023-09-04T13:16:00Z">
              <w:r w:rsidRPr="00492DAA" w:rsidDel="0016152A">
                <w:rPr>
                  <w:rFonts w:ascii="Calibri" w:hAnsi="Calibri" w:cs="Calibri"/>
                  <w:color w:val="000000"/>
                  <w:sz w:val="16"/>
                  <w:szCs w:val="16"/>
                </w:rPr>
                <w:delText>Lower part of the plastic casing for PD240</w:delText>
              </w:r>
            </w:del>
          </w:p>
        </w:tc>
        <w:tc>
          <w:tcPr>
            <w:tcW w:w="1276" w:type="dxa"/>
            <w:noWrap/>
            <w:hideMark/>
          </w:tcPr>
          <w:p w14:paraId="34EF1D39" w14:textId="60A52DC4" w:rsidR="003302B6" w:rsidRPr="00492DAA" w:rsidDel="0016152A" w:rsidRDefault="003302B6" w:rsidP="00684DD4">
            <w:pPr>
              <w:spacing w:after="0"/>
              <w:jc w:val="center"/>
              <w:rPr>
                <w:del w:id="1565" w:author="Mahoney, Aidan" w:date="2023-09-04T13:16:00Z"/>
                <w:rFonts w:ascii="Calibri" w:hAnsi="Calibri" w:cs="Calibri"/>
                <w:color w:val="000000"/>
                <w:sz w:val="16"/>
                <w:szCs w:val="16"/>
              </w:rPr>
            </w:pPr>
            <w:del w:id="1566" w:author="Mahoney, Aidan" w:date="2023-09-04T13:16:00Z">
              <w:r w:rsidRPr="00492DAA" w:rsidDel="0016152A">
                <w:rPr>
                  <w:rFonts w:ascii="Calibri" w:hAnsi="Calibri" w:cs="Calibri"/>
                  <w:color w:val="000000"/>
                  <w:sz w:val="16"/>
                  <w:szCs w:val="16"/>
                </w:rPr>
                <w:delText>27.90</w:delText>
              </w:r>
            </w:del>
          </w:p>
        </w:tc>
      </w:tr>
      <w:tr w:rsidR="003302B6" w:rsidRPr="00492DAA" w:rsidDel="0016152A" w14:paraId="73F615DC" w14:textId="179A8545" w:rsidTr="00684DD4">
        <w:trPr>
          <w:trHeight w:val="290"/>
          <w:del w:id="1567" w:author="Mahoney, Aidan" w:date="2023-09-04T13:16:00Z"/>
        </w:trPr>
        <w:tc>
          <w:tcPr>
            <w:tcW w:w="2182" w:type="dxa"/>
            <w:noWrap/>
            <w:hideMark/>
          </w:tcPr>
          <w:p w14:paraId="58115A9C" w14:textId="782A26C7" w:rsidR="003302B6" w:rsidRPr="00492DAA" w:rsidDel="0016152A" w:rsidRDefault="003302B6" w:rsidP="00684DD4">
            <w:pPr>
              <w:spacing w:after="0"/>
              <w:jc w:val="center"/>
              <w:rPr>
                <w:del w:id="1568" w:author="Mahoney, Aidan" w:date="2023-09-04T13:16:00Z"/>
                <w:rFonts w:ascii="Calibri" w:hAnsi="Calibri" w:cs="Calibri"/>
                <w:color w:val="000000"/>
                <w:sz w:val="16"/>
                <w:szCs w:val="16"/>
              </w:rPr>
            </w:pPr>
            <w:del w:id="1569"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2CCDFF9E" w14:textId="2381D699" w:rsidR="003302B6" w:rsidRPr="00492DAA" w:rsidDel="0016152A" w:rsidRDefault="003302B6" w:rsidP="00684DD4">
            <w:pPr>
              <w:spacing w:after="0"/>
              <w:jc w:val="center"/>
              <w:rPr>
                <w:del w:id="1570" w:author="Mahoney, Aidan" w:date="2023-09-04T13:16:00Z"/>
                <w:rFonts w:ascii="Calibri" w:hAnsi="Calibri" w:cs="Calibri"/>
                <w:color w:val="000000"/>
                <w:sz w:val="16"/>
                <w:szCs w:val="16"/>
              </w:rPr>
            </w:pPr>
            <w:del w:id="1571" w:author="Mahoney, Aidan" w:date="2023-09-04T13:16:00Z">
              <w:r w:rsidRPr="00492DAA" w:rsidDel="0016152A">
                <w:rPr>
                  <w:rFonts w:ascii="Calibri" w:hAnsi="Calibri" w:cs="Calibri"/>
                  <w:color w:val="000000"/>
                  <w:sz w:val="16"/>
                  <w:szCs w:val="16"/>
                </w:rPr>
                <w:delText>74736</w:delText>
              </w:r>
            </w:del>
          </w:p>
        </w:tc>
        <w:tc>
          <w:tcPr>
            <w:tcW w:w="4388" w:type="dxa"/>
            <w:hideMark/>
          </w:tcPr>
          <w:p w14:paraId="75D42E48" w14:textId="26EF72F5" w:rsidR="003302B6" w:rsidRPr="00492DAA" w:rsidDel="0016152A" w:rsidRDefault="003302B6" w:rsidP="00684DD4">
            <w:pPr>
              <w:spacing w:after="0"/>
              <w:rPr>
                <w:del w:id="1572" w:author="Mahoney, Aidan" w:date="2023-09-04T13:16:00Z"/>
                <w:rFonts w:ascii="Calibri" w:hAnsi="Calibri" w:cs="Calibri"/>
                <w:color w:val="000000"/>
                <w:sz w:val="16"/>
                <w:szCs w:val="16"/>
              </w:rPr>
            </w:pPr>
            <w:del w:id="1573" w:author="Mahoney, Aidan" w:date="2023-09-04T13:16:00Z">
              <w:r w:rsidRPr="00492DAA" w:rsidDel="0016152A">
                <w:rPr>
                  <w:rFonts w:ascii="Calibri" w:hAnsi="Calibri" w:cs="Calibri"/>
                  <w:color w:val="000000"/>
                  <w:sz w:val="16"/>
                  <w:szCs w:val="16"/>
                </w:rPr>
                <w:delText>Cover for battery compartment - Kit including 10 pieces</w:delText>
              </w:r>
            </w:del>
          </w:p>
        </w:tc>
        <w:tc>
          <w:tcPr>
            <w:tcW w:w="1276" w:type="dxa"/>
            <w:noWrap/>
            <w:hideMark/>
          </w:tcPr>
          <w:p w14:paraId="680070D9" w14:textId="3ED8A0B8" w:rsidR="003302B6" w:rsidRPr="00492DAA" w:rsidDel="0016152A" w:rsidRDefault="003302B6" w:rsidP="00684DD4">
            <w:pPr>
              <w:spacing w:after="0"/>
              <w:jc w:val="center"/>
              <w:rPr>
                <w:del w:id="1574" w:author="Mahoney, Aidan" w:date="2023-09-04T13:16:00Z"/>
                <w:rFonts w:ascii="Calibri" w:hAnsi="Calibri" w:cs="Calibri"/>
                <w:color w:val="000000"/>
                <w:sz w:val="16"/>
                <w:szCs w:val="16"/>
              </w:rPr>
            </w:pPr>
            <w:del w:id="1575" w:author="Mahoney, Aidan" w:date="2023-09-04T13:16:00Z">
              <w:r w:rsidRPr="00492DAA" w:rsidDel="0016152A">
                <w:rPr>
                  <w:rFonts w:ascii="Calibri" w:hAnsi="Calibri" w:cs="Calibri"/>
                  <w:color w:val="000000"/>
                  <w:sz w:val="16"/>
                  <w:szCs w:val="16"/>
                </w:rPr>
                <w:delText>66.90</w:delText>
              </w:r>
            </w:del>
          </w:p>
        </w:tc>
      </w:tr>
      <w:tr w:rsidR="003302B6" w:rsidRPr="00492DAA" w:rsidDel="0016152A" w14:paraId="3CC791AA" w14:textId="1FE4BAEF" w:rsidTr="00684DD4">
        <w:trPr>
          <w:trHeight w:val="290"/>
          <w:del w:id="1576" w:author="Mahoney, Aidan" w:date="2023-09-04T13:16:00Z"/>
        </w:trPr>
        <w:tc>
          <w:tcPr>
            <w:tcW w:w="2182" w:type="dxa"/>
            <w:noWrap/>
            <w:hideMark/>
          </w:tcPr>
          <w:p w14:paraId="42B1A1BE" w14:textId="3460421A" w:rsidR="003302B6" w:rsidRPr="00492DAA" w:rsidDel="0016152A" w:rsidRDefault="003302B6" w:rsidP="00684DD4">
            <w:pPr>
              <w:spacing w:after="0"/>
              <w:jc w:val="center"/>
              <w:rPr>
                <w:del w:id="1577" w:author="Mahoney, Aidan" w:date="2023-09-04T13:16:00Z"/>
                <w:rFonts w:ascii="Calibri" w:hAnsi="Calibri" w:cs="Calibri"/>
                <w:color w:val="000000"/>
                <w:sz w:val="16"/>
                <w:szCs w:val="16"/>
              </w:rPr>
            </w:pPr>
            <w:del w:id="1578"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3396C393" w14:textId="5948490A" w:rsidR="003302B6" w:rsidRPr="00492DAA" w:rsidDel="0016152A" w:rsidRDefault="003302B6" w:rsidP="00684DD4">
            <w:pPr>
              <w:spacing w:after="0"/>
              <w:jc w:val="center"/>
              <w:rPr>
                <w:del w:id="1579" w:author="Mahoney, Aidan" w:date="2023-09-04T13:16:00Z"/>
                <w:rFonts w:ascii="Calibri" w:hAnsi="Calibri" w:cs="Calibri"/>
                <w:color w:val="000000"/>
                <w:sz w:val="16"/>
                <w:szCs w:val="16"/>
              </w:rPr>
            </w:pPr>
            <w:del w:id="1580" w:author="Mahoney, Aidan" w:date="2023-09-04T13:16:00Z">
              <w:r w:rsidRPr="00492DAA" w:rsidDel="0016152A">
                <w:rPr>
                  <w:rFonts w:ascii="Calibri" w:hAnsi="Calibri" w:cs="Calibri"/>
                  <w:color w:val="000000"/>
                  <w:sz w:val="16"/>
                  <w:szCs w:val="16"/>
                </w:rPr>
                <w:delText>74165</w:delText>
              </w:r>
            </w:del>
          </w:p>
        </w:tc>
        <w:tc>
          <w:tcPr>
            <w:tcW w:w="4388" w:type="dxa"/>
            <w:hideMark/>
          </w:tcPr>
          <w:p w14:paraId="39D9B82B" w14:textId="7E1DA60A" w:rsidR="003302B6" w:rsidRPr="00492DAA" w:rsidDel="0016152A" w:rsidRDefault="003302B6" w:rsidP="00684DD4">
            <w:pPr>
              <w:spacing w:after="0"/>
              <w:rPr>
                <w:del w:id="1581" w:author="Mahoney, Aidan" w:date="2023-09-04T13:16:00Z"/>
                <w:rFonts w:ascii="Calibri" w:hAnsi="Calibri" w:cs="Calibri"/>
                <w:color w:val="000000"/>
                <w:sz w:val="16"/>
                <w:szCs w:val="16"/>
              </w:rPr>
            </w:pPr>
            <w:del w:id="1582" w:author="Mahoney, Aidan" w:date="2023-09-04T13:16:00Z">
              <w:r w:rsidRPr="00492DAA" w:rsidDel="0016152A">
                <w:rPr>
                  <w:rFonts w:ascii="Calibri" w:hAnsi="Calibri" w:cs="Calibri"/>
                  <w:color w:val="000000"/>
                  <w:sz w:val="16"/>
                  <w:szCs w:val="16"/>
                </w:rPr>
                <w:delText>PD240 control and antenna boards</w:delText>
              </w:r>
            </w:del>
          </w:p>
        </w:tc>
        <w:tc>
          <w:tcPr>
            <w:tcW w:w="1276" w:type="dxa"/>
            <w:noWrap/>
            <w:hideMark/>
          </w:tcPr>
          <w:p w14:paraId="707B1452" w14:textId="5ADB0892" w:rsidR="003302B6" w:rsidRPr="00492DAA" w:rsidDel="0016152A" w:rsidRDefault="003302B6" w:rsidP="00684DD4">
            <w:pPr>
              <w:spacing w:after="0"/>
              <w:jc w:val="center"/>
              <w:rPr>
                <w:del w:id="1583" w:author="Mahoney, Aidan" w:date="2023-09-04T13:16:00Z"/>
                <w:rFonts w:ascii="Calibri" w:hAnsi="Calibri" w:cs="Calibri"/>
                <w:color w:val="000000"/>
                <w:sz w:val="16"/>
                <w:szCs w:val="16"/>
              </w:rPr>
            </w:pPr>
            <w:del w:id="1584" w:author="Mahoney, Aidan" w:date="2023-09-04T13:16:00Z">
              <w:r w:rsidRPr="00492DAA" w:rsidDel="0016152A">
                <w:rPr>
                  <w:rFonts w:ascii="Calibri" w:hAnsi="Calibri" w:cs="Calibri"/>
                  <w:color w:val="000000"/>
                  <w:sz w:val="16"/>
                  <w:szCs w:val="16"/>
                </w:rPr>
                <w:delText>217.00</w:delText>
              </w:r>
            </w:del>
          </w:p>
        </w:tc>
      </w:tr>
      <w:tr w:rsidR="003302B6" w:rsidRPr="00492DAA" w:rsidDel="0016152A" w14:paraId="0A97BF92" w14:textId="2E020766" w:rsidTr="00684DD4">
        <w:trPr>
          <w:trHeight w:val="290"/>
          <w:del w:id="1585" w:author="Mahoney, Aidan" w:date="2023-09-04T13:16:00Z"/>
        </w:trPr>
        <w:tc>
          <w:tcPr>
            <w:tcW w:w="2182" w:type="dxa"/>
            <w:noWrap/>
            <w:hideMark/>
          </w:tcPr>
          <w:p w14:paraId="4F2BF49C" w14:textId="5DC2536F" w:rsidR="003302B6" w:rsidRPr="00492DAA" w:rsidDel="0016152A" w:rsidRDefault="003302B6" w:rsidP="00684DD4">
            <w:pPr>
              <w:spacing w:after="0"/>
              <w:jc w:val="center"/>
              <w:rPr>
                <w:del w:id="1586" w:author="Mahoney, Aidan" w:date="2023-09-04T13:16:00Z"/>
                <w:rFonts w:ascii="Calibri" w:hAnsi="Calibri" w:cs="Calibri"/>
                <w:color w:val="000000"/>
                <w:sz w:val="16"/>
                <w:szCs w:val="16"/>
              </w:rPr>
            </w:pPr>
            <w:del w:id="1587"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6453D3F2" w14:textId="5BD3DCD6" w:rsidR="003302B6" w:rsidRPr="00492DAA" w:rsidDel="0016152A" w:rsidRDefault="003302B6" w:rsidP="00684DD4">
            <w:pPr>
              <w:spacing w:after="0"/>
              <w:jc w:val="center"/>
              <w:rPr>
                <w:del w:id="1588" w:author="Mahoney, Aidan" w:date="2023-09-04T13:16:00Z"/>
                <w:rFonts w:ascii="Calibri" w:hAnsi="Calibri" w:cs="Calibri"/>
                <w:color w:val="000000"/>
                <w:sz w:val="16"/>
                <w:szCs w:val="16"/>
              </w:rPr>
            </w:pPr>
            <w:del w:id="1589" w:author="Mahoney, Aidan" w:date="2023-09-04T13:16:00Z">
              <w:r w:rsidRPr="00492DAA" w:rsidDel="0016152A">
                <w:rPr>
                  <w:rFonts w:ascii="Calibri" w:hAnsi="Calibri" w:cs="Calibri"/>
                  <w:color w:val="000000"/>
                  <w:sz w:val="16"/>
                  <w:szCs w:val="16"/>
                </w:rPr>
                <w:delText>74735</w:delText>
              </w:r>
            </w:del>
          </w:p>
        </w:tc>
        <w:tc>
          <w:tcPr>
            <w:tcW w:w="4388" w:type="dxa"/>
            <w:hideMark/>
          </w:tcPr>
          <w:p w14:paraId="7EF6CB7E" w14:textId="4D67C8CD" w:rsidR="003302B6" w:rsidRPr="00492DAA" w:rsidDel="0016152A" w:rsidRDefault="003302B6" w:rsidP="00684DD4">
            <w:pPr>
              <w:spacing w:after="0"/>
              <w:rPr>
                <w:del w:id="1590" w:author="Mahoney, Aidan" w:date="2023-09-04T13:16:00Z"/>
                <w:rFonts w:ascii="Calibri" w:hAnsi="Calibri" w:cs="Calibri"/>
                <w:color w:val="000000"/>
                <w:sz w:val="16"/>
                <w:szCs w:val="16"/>
              </w:rPr>
            </w:pPr>
            <w:del w:id="1591" w:author="Mahoney, Aidan" w:date="2023-09-04T13:16:00Z">
              <w:r w:rsidRPr="00492DAA" w:rsidDel="0016152A">
                <w:rPr>
                  <w:rFonts w:ascii="Calibri" w:hAnsi="Calibri" w:cs="Calibri"/>
                  <w:color w:val="000000"/>
                  <w:sz w:val="16"/>
                  <w:szCs w:val="16"/>
                </w:rPr>
                <w:delText>Keyboard (light guide included) - Kit including 10 pieces</w:delText>
              </w:r>
            </w:del>
          </w:p>
        </w:tc>
        <w:tc>
          <w:tcPr>
            <w:tcW w:w="1276" w:type="dxa"/>
            <w:noWrap/>
            <w:hideMark/>
          </w:tcPr>
          <w:p w14:paraId="5CE9A625" w14:textId="10692D78" w:rsidR="003302B6" w:rsidRPr="00492DAA" w:rsidDel="0016152A" w:rsidRDefault="003302B6" w:rsidP="00684DD4">
            <w:pPr>
              <w:spacing w:after="0"/>
              <w:jc w:val="center"/>
              <w:rPr>
                <w:del w:id="1592" w:author="Mahoney, Aidan" w:date="2023-09-04T13:16:00Z"/>
                <w:rFonts w:ascii="Calibri" w:hAnsi="Calibri" w:cs="Calibri"/>
                <w:color w:val="000000"/>
                <w:sz w:val="16"/>
                <w:szCs w:val="16"/>
              </w:rPr>
            </w:pPr>
            <w:del w:id="1593" w:author="Mahoney, Aidan" w:date="2023-09-04T13:16:00Z">
              <w:r w:rsidRPr="00492DAA" w:rsidDel="0016152A">
                <w:rPr>
                  <w:rFonts w:ascii="Calibri" w:hAnsi="Calibri" w:cs="Calibri"/>
                  <w:color w:val="000000"/>
                  <w:sz w:val="16"/>
                  <w:szCs w:val="16"/>
                </w:rPr>
                <w:delText>39.10</w:delText>
              </w:r>
            </w:del>
          </w:p>
        </w:tc>
      </w:tr>
      <w:tr w:rsidR="003302B6" w:rsidRPr="00492DAA" w:rsidDel="0016152A" w14:paraId="0631F515" w14:textId="0C7E0505" w:rsidTr="00684DD4">
        <w:trPr>
          <w:trHeight w:val="290"/>
          <w:del w:id="1594" w:author="Mahoney, Aidan" w:date="2023-09-04T13:16:00Z"/>
        </w:trPr>
        <w:tc>
          <w:tcPr>
            <w:tcW w:w="2182" w:type="dxa"/>
            <w:noWrap/>
            <w:hideMark/>
          </w:tcPr>
          <w:p w14:paraId="7A9D0D9E" w14:textId="745673FD" w:rsidR="003302B6" w:rsidRPr="00492DAA" w:rsidDel="0016152A" w:rsidRDefault="003302B6" w:rsidP="00684DD4">
            <w:pPr>
              <w:spacing w:after="0"/>
              <w:jc w:val="center"/>
              <w:rPr>
                <w:del w:id="1595" w:author="Mahoney, Aidan" w:date="2023-09-04T13:16:00Z"/>
                <w:rFonts w:ascii="Calibri" w:hAnsi="Calibri" w:cs="Calibri"/>
                <w:color w:val="000000"/>
                <w:sz w:val="16"/>
                <w:szCs w:val="16"/>
              </w:rPr>
            </w:pPr>
            <w:del w:id="1596" w:author="Mahoney, Aidan" w:date="2023-09-04T13:16:00Z">
              <w:r w:rsidRPr="00492DAA" w:rsidDel="0016152A">
                <w:rPr>
                  <w:rFonts w:ascii="Calibri" w:hAnsi="Calibri" w:cs="Calibri"/>
                  <w:color w:val="000000"/>
                  <w:sz w:val="16"/>
                  <w:szCs w:val="16"/>
                </w:rPr>
                <w:delText>PD240-SET</w:delText>
              </w:r>
            </w:del>
          </w:p>
        </w:tc>
        <w:tc>
          <w:tcPr>
            <w:tcW w:w="1560" w:type="dxa"/>
            <w:noWrap/>
            <w:hideMark/>
          </w:tcPr>
          <w:p w14:paraId="76204E79" w14:textId="00D49127" w:rsidR="003302B6" w:rsidRPr="00492DAA" w:rsidDel="0016152A" w:rsidRDefault="003302B6" w:rsidP="00684DD4">
            <w:pPr>
              <w:spacing w:after="0"/>
              <w:jc w:val="center"/>
              <w:rPr>
                <w:del w:id="1597" w:author="Mahoney, Aidan" w:date="2023-09-04T13:16:00Z"/>
                <w:rFonts w:ascii="Calibri" w:hAnsi="Calibri" w:cs="Calibri"/>
                <w:color w:val="000000"/>
                <w:sz w:val="16"/>
                <w:szCs w:val="16"/>
              </w:rPr>
            </w:pPr>
            <w:del w:id="1598" w:author="Mahoney, Aidan" w:date="2023-09-04T13:16:00Z">
              <w:r w:rsidRPr="00492DAA" w:rsidDel="0016152A">
                <w:rPr>
                  <w:rFonts w:ascii="Calibri" w:hAnsi="Calibri" w:cs="Calibri"/>
                  <w:color w:val="000000"/>
                  <w:sz w:val="16"/>
                  <w:szCs w:val="16"/>
                </w:rPr>
                <w:delText>74740</w:delText>
              </w:r>
            </w:del>
          </w:p>
        </w:tc>
        <w:tc>
          <w:tcPr>
            <w:tcW w:w="4388" w:type="dxa"/>
            <w:hideMark/>
          </w:tcPr>
          <w:p w14:paraId="506F5D56" w14:textId="747A1A81" w:rsidR="003302B6" w:rsidRPr="00492DAA" w:rsidDel="0016152A" w:rsidRDefault="003302B6" w:rsidP="00684DD4">
            <w:pPr>
              <w:spacing w:after="0"/>
              <w:rPr>
                <w:del w:id="1599" w:author="Mahoney, Aidan" w:date="2023-09-04T13:16:00Z"/>
                <w:rFonts w:ascii="Calibri" w:hAnsi="Calibri" w:cs="Calibri"/>
                <w:color w:val="000000"/>
                <w:sz w:val="16"/>
                <w:szCs w:val="16"/>
              </w:rPr>
            </w:pPr>
            <w:del w:id="1600" w:author="Mahoney, Aidan" w:date="2023-09-04T13:16:00Z">
              <w:r w:rsidRPr="00492DAA" w:rsidDel="0016152A">
                <w:rPr>
                  <w:rFonts w:ascii="Calibri" w:hAnsi="Calibri" w:cs="Calibri"/>
                  <w:color w:val="000000"/>
                  <w:sz w:val="16"/>
                  <w:szCs w:val="16"/>
                </w:rPr>
                <w:delText>Enclosure and internal screws - Set of 100 pieces</w:delText>
              </w:r>
            </w:del>
          </w:p>
        </w:tc>
        <w:tc>
          <w:tcPr>
            <w:tcW w:w="1276" w:type="dxa"/>
            <w:noWrap/>
            <w:hideMark/>
          </w:tcPr>
          <w:p w14:paraId="5B5C7CF0" w14:textId="3D7D56F7" w:rsidR="003302B6" w:rsidRPr="00492DAA" w:rsidDel="0016152A" w:rsidRDefault="003302B6" w:rsidP="00684DD4">
            <w:pPr>
              <w:spacing w:after="0"/>
              <w:jc w:val="center"/>
              <w:rPr>
                <w:del w:id="1601" w:author="Mahoney, Aidan" w:date="2023-09-04T13:16:00Z"/>
                <w:rFonts w:ascii="Calibri" w:hAnsi="Calibri" w:cs="Calibri"/>
                <w:color w:val="000000"/>
                <w:sz w:val="16"/>
                <w:szCs w:val="16"/>
              </w:rPr>
            </w:pPr>
            <w:del w:id="1602" w:author="Mahoney, Aidan" w:date="2023-09-04T13:16:00Z">
              <w:r w:rsidRPr="00492DAA" w:rsidDel="0016152A">
                <w:rPr>
                  <w:rFonts w:ascii="Calibri" w:hAnsi="Calibri" w:cs="Calibri"/>
                  <w:color w:val="000000"/>
                  <w:sz w:val="16"/>
                  <w:szCs w:val="16"/>
                </w:rPr>
                <w:delText>16.80</w:delText>
              </w:r>
            </w:del>
          </w:p>
        </w:tc>
      </w:tr>
      <w:tr w:rsidR="003302B6" w:rsidRPr="00492DAA" w:rsidDel="0016152A" w14:paraId="01D29D75" w14:textId="395A1F55" w:rsidTr="00684DD4">
        <w:trPr>
          <w:trHeight w:val="290"/>
          <w:del w:id="1603" w:author="Mahoney, Aidan" w:date="2023-09-04T13:16:00Z"/>
        </w:trPr>
        <w:tc>
          <w:tcPr>
            <w:tcW w:w="2182" w:type="dxa"/>
            <w:noWrap/>
            <w:hideMark/>
          </w:tcPr>
          <w:p w14:paraId="4593DDB4" w14:textId="599348A3" w:rsidR="003302B6" w:rsidRPr="00492DAA" w:rsidDel="0016152A" w:rsidRDefault="003302B6" w:rsidP="00684DD4">
            <w:pPr>
              <w:spacing w:after="0"/>
              <w:jc w:val="center"/>
              <w:rPr>
                <w:del w:id="1604" w:author="Mahoney, Aidan" w:date="2023-09-04T13:16:00Z"/>
                <w:rFonts w:ascii="Calibri" w:hAnsi="Calibri" w:cs="Calibri"/>
                <w:color w:val="000000"/>
                <w:sz w:val="16"/>
                <w:szCs w:val="16"/>
              </w:rPr>
            </w:pPr>
          </w:p>
        </w:tc>
        <w:tc>
          <w:tcPr>
            <w:tcW w:w="1560" w:type="dxa"/>
            <w:noWrap/>
            <w:hideMark/>
          </w:tcPr>
          <w:p w14:paraId="54AD0946" w14:textId="02567B6C" w:rsidR="003302B6" w:rsidRPr="00492DAA" w:rsidDel="0016152A" w:rsidRDefault="003302B6" w:rsidP="00684DD4">
            <w:pPr>
              <w:spacing w:after="0"/>
              <w:rPr>
                <w:del w:id="1605" w:author="Mahoney, Aidan" w:date="2023-09-04T13:16:00Z"/>
                <w:rFonts w:ascii="Times New Roman" w:hAnsi="Times New Roman"/>
                <w:sz w:val="16"/>
                <w:szCs w:val="16"/>
              </w:rPr>
            </w:pPr>
          </w:p>
        </w:tc>
        <w:tc>
          <w:tcPr>
            <w:tcW w:w="4388" w:type="dxa"/>
            <w:noWrap/>
            <w:hideMark/>
          </w:tcPr>
          <w:p w14:paraId="0D4995D4" w14:textId="4AC9886B" w:rsidR="003302B6" w:rsidRPr="00492DAA" w:rsidDel="0016152A" w:rsidRDefault="003302B6" w:rsidP="00684DD4">
            <w:pPr>
              <w:spacing w:after="0"/>
              <w:rPr>
                <w:del w:id="1606" w:author="Mahoney, Aidan" w:date="2023-09-04T13:16:00Z"/>
                <w:rFonts w:ascii="Times New Roman" w:hAnsi="Times New Roman"/>
                <w:sz w:val="16"/>
                <w:szCs w:val="16"/>
              </w:rPr>
            </w:pPr>
          </w:p>
        </w:tc>
        <w:tc>
          <w:tcPr>
            <w:tcW w:w="1276" w:type="dxa"/>
            <w:noWrap/>
            <w:hideMark/>
          </w:tcPr>
          <w:p w14:paraId="5B059FDC" w14:textId="308354D4" w:rsidR="003302B6" w:rsidRPr="00492DAA" w:rsidDel="0016152A" w:rsidRDefault="003302B6" w:rsidP="00684DD4">
            <w:pPr>
              <w:spacing w:after="0"/>
              <w:rPr>
                <w:del w:id="1607" w:author="Mahoney, Aidan" w:date="2023-09-04T13:16:00Z"/>
                <w:rFonts w:ascii="Times New Roman" w:hAnsi="Times New Roman"/>
                <w:sz w:val="16"/>
                <w:szCs w:val="16"/>
              </w:rPr>
            </w:pPr>
          </w:p>
        </w:tc>
      </w:tr>
      <w:tr w:rsidR="003302B6" w:rsidRPr="00492DAA" w:rsidDel="0016152A" w14:paraId="5117703C" w14:textId="4D8DD9EA" w:rsidTr="00684DD4">
        <w:trPr>
          <w:trHeight w:val="290"/>
          <w:del w:id="1608" w:author="Mahoney, Aidan" w:date="2023-09-04T13:16:00Z"/>
        </w:trPr>
        <w:tc>
          <w:tcPr>
            <w:tcW w:w="2182" w:type="dxa"/>
            <w:noWrap/>
            <w:hideMark/>
          </w:tcPr>
          <w:p w14:paraId="07EF3F83" w14:textId="72CD28F6" w:rsidR="003302B6" w:rsidRPr="00492DAA" w:rsidDel="0016152A" w:rsidRDefault="003302B6" w:rsidP="00684DD4">
            <w:pPr>
              <w:spacing w:after="0"/>
              <w:jc w:val="center"/>
              <w:rPr>
                <w:del w:id="1609" w:author="Mahoney, Aidan" w:date="2023-09-04T13:16:00Z"/>
                <w:rFonts w:ascii="Calibri" w:hAnsi="Calibri" w:cs="Calibri"/>
                <w:color w:val="000000"/>
                <w:sz w:val="16"/>
                <w:szCs w:val="16"/>
              </w:rPr>
            </w:pPr>
            <w:del w:id="1610"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00644C4E" w14:textId="50495639" w:rsidR="003302B6" w:rsidRPr="00492DAA" w:rsidDel="0016152A" w:rsidRDefault="003302B6" w:rsidP="00684DD4">
            <w:pPr>
              <w:spacing w:after="0"/>
              <w:jc w:val="center"/>
              <w:rPr>
                <w:del w:id="1611" w:author="Mahoney, Aidan" w:date="2023-09-04T13:16:00Z"/>
                <w:rFonts w:ascii="Calibri" w:hAnsi="Calibri" w:cs="Calibri"/>
                <w:color w:val="000000"/>
                <w:sz w:val="16"/>
                <w:szCs w:val="16"/>
              </w:rPr>
            </w:pPr>
            <w:del w:id="1612" w:author="Mahoney, Aidan" w:date="2023-09-04T13:16:00Z">
              <w:r w:rsidRPr="00492DAA" w:rsidDel="0016152A">
                <w:rPr>
                  <w:rFonts w:ascii="Calibri" w:hAnsi="Calibri" w:cs="Calibri"/>
                  <w:color w:val="000000"/>
                  <w:sz w:val="16"/>
                  <w:szCs w:val="16"/>
                </w:rPr>
                <w:delText>61256</w:delText>
              </w:r>
            </w:del>
          </w:p>
        </w:tc>
        <w:tc>
          <w:tcPr>
            <w:tcW w:w="4388" w:type="dxa"/>
            <w:hideMark/>
          </w:tcPr>
          <w:p w14:paraId="22CFE9ED" w14:textId="77308243" w:rsidR="003302B6" w:rsidRPr="00492DAA" w:rsidDel="0016152A" w:rsidRDefault="003302B6" w:rsidP="00684DD4">
            <w:pPr>
              <w:spacing w:after="0"/>
              <w:rPr>
                <w:del w:id="1613" w:author="Mahoney, Aidan" w:date="2023-09-04T13:16:00Z"/>
                <w:rFonts w:ascii="Calibri" w:hAnsi="Calibri" w:cs="Calibri"/>
                <w:color w:val="000000"/>
                <w:sz w:val="16"/>
                <w:szCs w:val="16"/>
              </w:rPr>
            </w:pPr>
            <w:del w:id="1614" w:author="Mahoney, Aidan" w:date="2023-09-04T13:16:00Z">
              <w:r w:rsidRPr="00492DAA" w:rsidDel="0016152A">
                <w:rPr>
                  <w:rFonts w:ascii="Calibri" w:hAnsi="Calibri" w:cs="Calibri"/>
                  <w:color w:val="000000"/>
                  <w:sz w:val="16"/>
                  <w:szCs w:val="16"/>
                </w:rPr>
                <w:delText>Test sample for PD140N/PD240 series (1 piece)</w:delText>
              </w:r>
            </w:del>
          </w:p>
        </w:tc>
        <w:tc>
          <w:tcPr>
            <w:tcW w:w="1276" w:type="dxa"/>
            <w:noWrap/>
            <w:hideMark/>
          </w:tcPr>
          <w:p w14:paraId="1D4DEA04" w14:textId="3DD91F2D" w:rsidR="003302B6" w:rsidRPr="00492DAA" w:rsidDel="0016152A" w:rsidRDefault="003302B6" w:rsidP="00684DD4">
            <w:pPr>
              <w:spacing w:after="0"/>
              <w:jc w:val="center"/>
              <w:rPr>
                <w:del w:id="1615" w:author="Mahoney, Aidan" w:date="2023-09-04T13:16:00Z"/>
                <w:rFonts w:ascii="Calibri" w:hAnsi="Calibri" w:cs="Calibri"/>
                <w:color w:val="000000"/>
                <w:sz w:val="16"/>
                <w:szCs w:val="16"/>
              </w:rPr>
            </w:pPr>
            <w:del w:id="1616" w:author="Mahoney, Aidan" w:date="2023-09-04T13:16:00Z">
              <w:r w:rsidRPr="00492DAA" w:rsidDel="0016152A">
                <w:rPr>
                  <w:rFonts w:ascii="Calibri" w:hAnsi="Calibri" w:cs="Calibri"/>
                  <w:color w:val="000000"/>
                  <w:sz w:val="16"/>
                  <w:szCs w:val="16"/>
                </w:rPr>
                <w:delText>21.60</w:delText>
              </w:r>
            </w:del>
          </w:p>
        </w:tc>
      </w:tr>
      <w:tr w:rsidR="003302B6" w:rsidRPr="00492DAA" w:rsidDel="0016152A" w14:paraId="18E0235C" w14:textId="1B3E4250" w:rsidTr="00684DD4">
        <w:trPr>
          <w:trHeight w:val="290"/>
          <w:del w:id="1617" w:author="Mahoney, Aidan" w:date="2023-09-04T13:16:00Z"/>
        </w:trPr>
        <w:tc>
          <w:tcPr>
            <w:tcW w:w="2182" w:type="dxa"/>
            <w:noWrap/>
            <w:hideMark/>
          </w:tcPr>
          <w:p w14:paraId="0B3988A7" w14:textId="1B2B0D6C" w:rsidR="003302B6" w:rsidRPr="00492DAA" w:rsidDel="0016152A" w:rsidRDefault="003302B6" w:rsidP="00684DD4">
            <w:pPr>
              <w:spacing w:after="0"/>
              <w:jc w:val="center"/>
              <w:rPr>
                <w:del w:id="1618" w:author="Mahoney, Aidan" w:date="2023-09-04T13:16:00Z"/>
                <w:rFonts w:ascii="Calibri" w:hAnsi="Calibri" w:cs="Calibri"/>
                <w:color w:val="000000"/>
                <w:sz w:val="16"/>
                <w:szCs w:val="16"/>
              </w:rPr>
            </w:pPr>
            <w:del w:id="1619"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393C182E" w14:textId="11A6439E" w:rsidR="003302B6" w:rsidRPr="00492DAA" w:rsidDel="0016152A" w:rsidRDefault="003302B6" w:rsidP="00684DD4">
            <w:pPr>
              <w:spacing w:after="0"/>
              <w:jc w:val="center"/>
              <w:rPr>
                <w:del w:id="1620" w:author="Mahoney, Aidan" w:date="2023-09-04T13:16:00Z"/>
                <w:rFonts w:ascii="Calibri" w:hAnsi="Calibri" w:cs="Calibri"/>
                <w:color w:val="000000"/>
                <w:sz w:val="16"/>
                <w:szCs w:val="16"/>
              </w:rPr>
            </w:pPr>
            <w:del w:id="1621" w:author="Mahoney, Aidan" w:date="2023-09-04T13:16:00Z">
              <w:r w:rsidRPr="00492DAA" w:rsidDel="0016152A">
                <w:rPr>
                  <w:rFonts w:ascii="Calibri" w:hAnsi="Calibri" w:cs="Calibri"/>
                  <w:color w:val="000000"/>
                  <w:sz w:val="16"/>
                  <w:szCs w:val="16"/>
                </w:rPr>
                <w:delText>74739</w:delText>
              </w:r>
            </w:del>
          </w:p>
        </w:tc>
        <w:tc>
          <w:tcPr>
            <w:tcW w:w="4388" w:type="dxa"/>
            <w:hideMark/>
          </w:tcPr>
          <w:p w14:paraId="51786850" w14:textId="492C7CA6" w:rsidR="003302B6" w:rsidRPr="00492DAA" w:rsidDel="0016152A" w:rsidRDefault="003302B6" w:rsidP="00684DD4">
            <w:pPr>
              <w:spacing w:after="0"/>
              <w:rPr>
                <w:del w:id="1622" w:author="Mahoney, Aidan" w:date="2023-09-04T13:16:00Z"/>
                <w:rFonts w:ascii="Calibri" w:hAnsi="Calibri" w:cs="Calibri"/>
                <w:color w:val="000000"/>
                <w:sz w:val="16"/>
                <w:szCs w:val="16"/>
              </w:rPr>
            </w:pPr>
            <w:del w:id="1623" w:author="Mahoney, Aidan" w:date="2023-09-04T13:16:00Z">
              <w:r w:rsidRPr="00492DAA" w:rsidDel="0016152A">
                <w:rPr>
                  <w:rFonts w:ascii="Calibri" w:hAnsi="Calibri" w:cs="Calibri"/>
                  <w:color w:val="000000"/>
                  <w:sz w:val="16"/>
                  <w:szCs w:val="16"/>
                </w:rPr>
                <w:delText>Test sample for PD140N/PD240 series - Kit including 10 pieces</w:delText>
              </w:r>
            </w:del>
          </w:p>
        </w:tc>
        <w:tc>
          <w:tcPr>
            <w:tcW w:w="1276" w:type="dxa"/>
            <w:noWrap/>
            <w:hideMark/>
          </w:tcPr>
          <w:p w14:paraId="1346A978" w14:textId="640126E6" w:rsidR="003302B6" w:rsidRPr="00492DAA" w:rsidDel="0016152A" w:rsidRDefault="003302B6" w:rsidP="00684DD4">
            <w:pPr>
              <w:spacing w:after="0"/>
              <w:jc w:val="center"/>
              <w:rPr>
                <w:del w:id="1624" w:author="Mahoney, Aidan" w:date="2023-09-04T13:16:00Z"/>
                <w:rFonts w:ascii="Calibri" w:hAnsi="Calibri" w:cs="Calibri"/>
                <w:color w:val="000000"/>
                <w:sz w:val="16"/>
                <w:szCs w:val="16"/>
              </w:rPr>
            </w:pPr>
            <w:del w:id="1625" w:author="Mahoney, Aidan" w:date="2023-09-04T13:16:00Z">
              <w:r w:rsidRPr="00492DAA" w:rsidDel="0016152A">
                <w:rPr>
                  <w:rFonts w:ascii="Calibri" w:hAnsi="Calibri" w:cs="Calibri"/>
                  <w:color w:val="000000"/>
                  <w:sz w:val="16"/>
                  <w:szCs w:val="16"/>
                </w:rPr>
                <w:delText>201.00</w:delText>
              </w:r>
            </w:del>
          </w:p>
        </w:tc>
      </w:tr>
      <w:tr w:rsidR="003302B6" w:rsidRPr="00492DAA" w:rsidDel="0016152A" w14:paraId="5B4520F8" w14:textId="748F406C" w:rsidTr="00684DD4">
        <w:trPr>
          <w:trHeight w:val="290"/>
          <w:del w:id="1626" w:author="Mahoney, Aidan" w:date="2023-09-04T13:16:00Z"/>
        </w:trPr>
        <w:tc>
          <w:tcPr>
            <w:tcW w:w="2182" w:type="dxa"/>
            <w:noWrap/>
            <w:hideMark/>
          </w:tcPr>
          <w:p w14:paraId="69B92DD4" w14:textId="38508539" w:rsidR="003302B6" w:rsidRPr="00492DAA" w:rsidDel="0016152A" w:rsidRDefault="003302B6" w:rsidP="00684DD4">
            <w:pPr>
              <w:spacing w:after="0"/>
              <w:jc w:val="center"/>
              <w:rPr>
                <w:del w:id="1627" w:author="Mahoney, Aidan" w:date="2023-09-04T13:16:00Z"/>
                <w:rFonts w:ascii="Calibri" w:hAnsi="Calibri" w:cs="Calibri"/>
                <w:color w:val="000000"/>
                <w:sz w:val="16"/>
                <w:szCs w:val="16"/>
              </w:rPr>
            </w:pPr>
            <w:del w:id="1628"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001FFAB5" w14:textId="04959D1C" w:rsidR="003302B6" w:rsidRPr="00492DAA" w:rsidDel="0016152A" w:rsidRDefault="003302B6" w:rsidP="00684DD4">
            <w:pPr>
              <w:spacing w:after="0"/>
              <w:jc w:val="center"/>
              <w:rPr>
                <w:del w:id="1629" w:author="Mahoney, Aidan" w:date="2023-09-04T13:16:00Z"/>
                <w:rFonts w:ascii="Calibri" w:hAnsi="Calibri" w:cs="Calibri"/>
                <w:color w:val="000000"/>
                <w:sz w:val="16"/>
                <w:szCs w:val="16"/>
              </w:rPr>
            </w:pPr>
            <w:del w:id="1630" w:author="Mahoney, Aidan" w:date="2023-09-04T13:16:00Z">
              <w:r w:rsidRPr="00492DAA" w:rsidDel="0016152A">
                <w:rPr>
                  <w:rFonts w:ascii="Calibri" w:hAnsi="Calibri" w:cs="Calibri"/>
                  <w:color w:val="000000"/>
                  <w:sz w:val="16"/>
                  <w:szCs w:val="16"/>
                </w:rPr>
                <w:delText>74738</w:delText>
              </w:r>
            </w:del>
          </w:p>
        </w:tc>
        <w:tc>
          <w:tcPr>
            <w:tcW w:w="4388" w:type="dxa"/>
            <w:hideMark/>
          </w:tcPr>
          <w:p w14:paraId="65E19950" w14:textId="25A4F116" w:rsidR="003302B6" w:rsidRPr="00492DAA" w:rsidDel="0016152A" w:rsidRDefault="003302B6" w:rsidP="00684DD4">
            <w:pPr>
              <w:spacing w:after="0"/>
              <w:rPr>
                <w:del w:id="1631" w:author="Mahoney, Aidan" w:date="2023-09-04T13:16:00Z"/>
                <w:rFonts w:ascii="Calibri" w:hAnsi="Calibri" w:cs="Calibri"/>
                <w:color w:val="000000"/>
                <w:sz w:val="16"/>
                <w:szCs w:val="16"/>
              </w:rPr>
            </w:pPr>
            <w:del w:id="1632" w:author="Mahoney, Aidan" w:date="2023-09-04T13:16:00Z">
              <w:r w:rsidRPr="00492DAA" w:rsidDel="0016152A">
                <w:rPr>
                  <w:rFonts w:ascii="Calibri" w:hAnsi="Calibri" w:cs="Calibri"/>
                  <w:color w:val="000000"/>
                  <w:sz w:val="16"/>
                  <w:szCs w:val="16"/>
                </w:rPr>
                <w:delText>Wrist strap - Kit including 10 pieces</w:delText>
              </w:r>
            </w:del>
          </w:p>
        </w:tc>
        <w:tc>
          <w:tcPr>
            <w:tcW w:w="1276" w:type="dxa"/>
            <w:noWrap/>
            <w:hideMark/>
          </w:tcPr>
          <w:p w14:paraId="1AC38EAC" w14:textId="78D3E899" w:rsidR="003302B6" w:rsidRPr="00492DAA" w:rsidDel="0016152A" w:rsidRDefault="003302B6" w:rsidP="00684DD4">
            <w:pPr>
              <w:spacing w:after="0"/>
              <w:jc w:val="center"/>
              <w:rPr>
                <w:del w:id="1633" w:author="Mahoney, Aidan" w:date="2023-09-04T13:16:00Z"/>
                <w:rFonts w:ascii="Calibri" w:hAnsi="Calibri" w:cs="Calibri"/>
                <w:color w:val="000000"/>
                <w:sz w:val="16"/>
                <w:szCs w:val="16"/>
              </w:rPr>
            </w:pPr>
            <w:del w:id="1634" w:author="Mahoney, Aidan" w:date="2023-09-04T13:16:00Z">
              <w:r w:rsidRPr="00492DAA" w:rsidDel="0016152A">
                <w:rPr>
                  <w:rFonts w:ascii="Calibri" w:hAnsi="Calibri" w:cs="Calibri"/>
                  <w:color w:val="000000"/>
                  <w:sz w:val="16"/>
                  <w:szCs w:val="16"/>
                </w:rPr>
                <w:delText>66.90</w:delText>
              </w:r>
            </w:del>
          </w:p>
        </w:tc>
      </w:tr>
      <w:tr w:rsidR="003302B6" w:rsidRPr="00492DAA" w:rsidDel="0016152A" w14:paraId="15E89762" w14:textId="46866C80" w:rsidTr="00684DD4">
        <w:trPr>
          <w:trHeight w:val="290"/>
          <w:del w:id="1635" w:author="Mahoney, Aidan" w:date="2023-09-04T13:16:00Z"/>
        </w:trPr>
        <w:tc>
          <w:tcPr>
            <w:tcW w:w="2182" w:type="dxa"/>
            <w:noWrap/>
            <w:hideMark/>
          </w:tcPr>
          <w:p w14:paraId="060EA4B0" w14:textId="4E03C91C" w:rsidR="003302B6" w:rsidRPr="00492DAA" w:rsidDel="0016152A" w:rsidRDefault="003302B6" w:rsidP="00684DD4">
            <w:pPr>
              <w:spacing w:after="0"/>
              <w:jc w:val="center"/>
              <w:rPr>
                <w:del w:id="1636" w:author="Mahoney, Aidan" w:date="2023-09-04T13:16:00Z"/>
                <w:rFonts w:ascii="Calibri" w:hAnsi="Calibri" w:cs="Calibri"/>
                <w:color w:val="000000"/>
                <w:sz w:val="16"/>
                <w:szCs w:val="16"/>
              </w:rPr>
            </w:pPr>
            <w:del w:id="1637"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7AD09833" w14:textId="7C4D4748" w:rsidR="003302B6" w:rsidRPr="00492DAA" w:rsidDel="0016152A" w:rsidRDefault="003302B6" w:rsidP="00684DD4">
            <w:pPr>
              <w:spacing w:after="0"/>
              <w:jc w:val="center"/>
              <w:rPr>
                <w:del w:id="1638" w:author="Mahoney, Aidan" w:date="2023-09-04T13:16:00Z"/>
                <w:rFonts w:ascii="Calibri" w:hAnsi="Calibri" w:cs="Calibri"/>
                <w:color w:val="000000"/>
                <w:sz w:val="16"/>
                <w:szCs w:val="16"/>
              </w:rPr>
            </w:pPr>
            <w:del w:id="1639" w:author="Mahoney, Aidan" w:date="2023-09-04T13:16:00Z">
              <w:r w:rsidRPr="00492DAA" w:rsidDel="0016152A">
                <w:rPr>
                  <w:rFonts w:ascii="Calibri" w:hAnsi="Calibri" w:cs="Calibri"/>
                  <w:color w:val="000000"/>
                  <w:sz w:val="16"/>
                  <w:szCs w:val="16"/>
                </w:rPr>
                <w:delText>60769</w:delText>
              </w:r>
            </w:del>
          </w:p>
        </w:tc>
        <w:tc>
          <w:tcPr>
            <w:tcW w:w="4388" w:type="dxa"/>
            <w:hideMark/>
          </w:tcPr>
          <w:p w14:paraId="2F6BD96F" w14:textId="1B79602A" w:rsidR="003302B6" w:rsidRPr="00492DAA" w:rsidDel="0016152A" w:rsidRDefault="003302B6" w:rsidP="00684DD4">
            <w:pPr>
              <w:spacing w:after="0"/>
              <w:rPr>
                <w:del w:id="1640" w:author="Mahoney, Aidan" w:date="2023-09-04T13:16:00Z"/>
                <w:rFonts w:ascii="Calibri" w:hAnsi="Calibri" w:cs="Calibri"/>
                <w:color w:val="000000"/>
                <w:sz w:val="16"/>
                <w:szCs w:val="16"/>
              </w:rPr>
            </w:pPr>
            <w:del w:id="1641" w:author="Mahoney, Aidan" w:date="2023-09-04T13:16:00Z">
              <w:r w:rsidRPr="00492DAA" w:rsidDel="0016152A">
                <w:rPr>
                  <w:rFonts w:ascii="Calibri" w:hAnsi="Calibri" w:cs="Calibri"/>
                  <w:color w:val="000000"/>
                  <w:sz w:val="16"/>
                  <w:szCs w:val="16"/>
                </w:rPr>
                <w:delText>Battery kit for PD140N/PD240 series (n°2 rechargeable batteries AA 1,5V 2500mAh and TORX key)</w:delText>
              </w:r>
            </w:del>
          </w:p>
        </w:tc>
        <w:tc>
          <w:tcPr>
            <w:tcW w:w="1276" w:type="dxa"/>
            <w:noWrap/>
            <w:hideMark/>
          </w:tcPr>
          <w:p w14:paraId="5781495F" w14:textId="11C17A88" w:rsidR="003302B6" w:rsidRPr="00492DAA" w:rsidDel="0016152A" w:rsidRDefault="003302B6" w:rsidP="00684DD4">
            <w:pPr>
              <w:spacing w:after="0"/>
              <w:jc w:val="center"/>
              <w:rPr>
                <w:del w:id="1642" w:author="Mahoney, Aidan" w:date="2023-09-04T13:16:00Z"/>
                <w:rFonts w:ascii="Calibri" w:hAnsi="Calibri" w:cs="Calibri"/>
                <w:color w:val="000000"/>
                <w:sz w:val="16"/>
                <w:szCs w:val="16"/>
              </w:rPr>
            </w:pPr>
            <w:del w:id="1643" w:author="Mahoney, Aidan" w:date="2023-09-04T13:16:00Z">
              <w:r w:rsidRPr="00492DAA" w:rsidDel="0016152A">
                <w:rPr>
                  <w:rFonts w:ascii="Calibri" w:hAnsi="Calibri" w:cs="Calibri"/>
                  <w:color w:val="000000"/>
                  <w:sz w:val="16"/>
                  <w:szCs w:val="16"/>
                </w:rPr>
                <w:delText>18.40</w:delText>
              </w:r>
            </w:del>
          </w:p>
        </w:tc>
      </w:tr>
      <w:tr w:rsidR="003302B6" w:rsidRPr="00492DAA" w:rsidDel="0016152A" w14:paraId="6BCA0548" w14:textId="536FA8AF" w:rsidTr="00684DD4">
        <w:trPr>
          <w:trHeight w:val="290"/>
          <w:del w:id="1644" w:author="Mahoney, Aidan" w:date="2023-09-04T13:16:00Z"/>
        </w:trPr>
        <w:tc>
          <w:tcPr>
            <w:tcW w:w="2182" w:type="dxa"/>
            <w:noWrap/>
            <w:hideMark/>
          </w:tcPr>
          <w:p w14:paraId="17044439" w14:textId="6A8F341E" w:rsidR="003302B6" w:rsidRPr="00492DAA" w:rsidDel="0016152A" w:rsidRDefault="003302B6" w:rsidP="00684DD4">
            <w:pPr>
              <w:spacing w:after="0"/>
              <w:jc w:val="center"/>
              <w:rPr>
                <w:del w:id="1645" w:author="Mahoney, Aidan" w:date="2023-09-04T13:16:00Z"/>
                <w:rFonts w:ascii="Calibri" w:hAnsi="Calibri" w:cs="Calibri"/>
                <w:color w:val="000000"/>
                <w:sz w:val="16"/>
                <w:szCs w:val="16"/>
              </w:rPr>
            </w:pPr>
            <w:del w:id="1646"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19BA0C56" w14:textId="35D253E2" w:rsidR="003302B6" w:rsidRPr="00492DAA" w:rsidDel="0016152A" w:rsidRDefault="003302B6" w:rsidP="00684DD4">
            <w:pPr>
              <w:spacing w:after="0"/>
              <w:jc w:val="center"/>
              <w:rPr>
                <w:del w:id="1647" w:author="Mahoney, Aidan" w:date="2023-09-04T13:16:00Z"/>
                <w:rFonts w:ascii="Calibri" w:hAnsi="Calibri" w:cs="Calibri"/>
                <w:color w:val="000000"/>
                <w:sz w:val="16"/>
                <w:szCs w:val="16"/>
              </w:rPr>
            </w:pPr>
            <w:del w:id="1648" w:author="Mahoney, Aidan" w:date="2023-09-04T13:16:00Z">
              <w:r w:rsidRPr="00492DAA" w:rsidDel="0016152A">
                <w:rPr>
                  <w:rFonts w:ascii="Calibri" w:hAnsi="Calibri" w:cs="Calibri"/>
                  <w:color w:val="000000"/>
                  <w:sz w:val="16"/>
                  <w:szCs w:val="16"/>
                </w:rPr>
                <w:delText>64643</w:delText>
              </w:r>
            </w:del>
          </w:p>
        </w:tc>
        <w:tc>
          <w:tcPr>
            <w:tcW w:w="4388" w:type="dxa"/>
            <w:hideMark/>
          </w:tcPr>
          <w:p w14:paraId="1177F99D" w14:textId="5D08FFE6" w:rsidR="003302B6" w:rsidRPr="00492DAA" w:rsidDel="0016152A" w:rsidRDefault="003302B6" w:rsidP="00684DD4">
            <w:pPr>
              <w:spacing w:after="0"/>
              <w:rPr>
                <w:del w:id="1649" w:author="Mahoney, Aidan" w:date="2023-09-04T13:16:00Z"/>
                <w:rFonts w:ascii="Calibri" w:hAnsi="Calibri" w:cs="Calibri"/>
                <w:color w:val="000000"/>
                <w:sz w:val="16"/>
                <w:szCs w:val="16"/>
              </w:rPr>
            </w:pPr>
            <w:del w:id="1650" w:author="Mahoney, Aidan" w:date="2023-09-04T13:16:00Z">
              <w:r w:rsidRPr="00492DAA" w:rsidDel="0016152A">
                <w:rPr>
                  <w:rFonts w:ascii="Calibri" w:hAnsi="Calibri" w:cs="Calibri"/>
                  <w:color w:val="000000"/>
                  <w:sz w:val="16"/>
                  <w:szCs w:val="16"/>
                </w:rPr>
                <w:delText>External switching AC/DC adapter 6W 15V for HHDS with EU, GB and US plugs - Minimum quantity: 10 pieces</w:delText>
              </w:r>
            </w:del>
          </w:p>
        </w:tc>
        <w:tc>
          <w:tcPr>
            <w:tcW w:w="1276" w:type="dxa"/>
            <w:noWrap/>
            <w:hideMark/>
          </w:tcPr>
          <w:p w14:paraId="42AFC29E" w14:textId="75297B64" w:rsidR="003302B6" w:rsidRPr="00492DAA" w:rsidDel="0016152A" w:rsidRDefault="003302B6" w:rsidP="00684DD4">
            <w:pPr>
              <w:spacing w:after="0"/>
              <w:jc w:val="center"/>
              <w:rPr>
                <w:del w:id="1651" w:author="Mahoney, Aidan" w:date="2023-09-04T13:16:00Z"/>
                <w:rFonts w:ascii="Calibri" w:hAnsi="Calibri" w:cs="Calibri"/>
                <w:color w:val="000000"/>
                <w:sz w:val="16"/>
                <w:szCs w:val="16"/>
              </w:rPr>
            </w:pPr>
            <w:del w:id="1652" w:author="Mahoney, Aidan" w:date="2023-09-04T13:16:00Z">
              <w:r w:rsidRPr="00492DAA" w:rsidDel="0016152A">
                <w:rPr>
                  <w:rFonts w:ascii="Calibri" w:hAnsi="Calibri" w:cs="Calibri"/>
                  <w:color w:val="000000"/>
                  <w:sz w:val="16"/>
                  <w:szCs w:val="16"/>
                </w:rPr>
                <w:delText>35.70</w:delText>
              </w:r>
            </w:del>
          </w:p>
        </w:tc>
      </w:tr>
      <w:tr w:rsidR="003302B6" w:rsidRPr="00492DAA" w:rsidDel="0016152A" w14:paraId="1A55C32B" w14:textId="4C1261D0" w:rsidTr="00684DD4">
        <w:trPr>
          <w:trHeight w:val="290"/>
          <w:del w:id="1653" w:author="Mahoney, Aidan" w:date="2023-09-04T13:16:00Z"/>
        </w:trPr>
        <w:tc>
          <w:tcPr>
            <w:tcW w:w="2182" w:type="dxa"/>
            <w:noWrap/>
            <w:hideMark/>
          </w:tcPr>
          <w:p w14:paraId="40398BD9" w14:textId="0E2CCAAF" w:rsidR="003302B6" w:rsidRPr="00492DAA" w:rsidDel="0016152A" w:rsidRDefault="003302B6" w:rsidP="00684DD4">
            <w:pPr>
              <w:spacing w:after="0"/>
              <w:jc w:val="center"/>
              <w:rPr>
                <w:del w:id="1654" w:author="Mahoney, Aidan" w:date="2023-09-04T13:16:00Z"/>
                <w:rFonts w:ascii="Calibri" w:hAnsi="Calibri" w:cs="Calibri"/>
                <w:color w:val="000000"/>
                <w:sz w:val="16"/>
                <w:szCs w:val="16"/>
              </w:rPr>
            </w:pPr>
            <w:del w:id="1655"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7AB6E4DC" w14:textId="28EF68E9" w:rsidR="003302B6" w:rsidRPr="00492DAA" w:rsidDel="0016152A" w:rsidRDefault="003302B6" w:rsidP="00684DD4">
            <w:pPr>
              <w:spacing w:after="0"/>
              <w:jc w:val="center"/>
              <w:rPr>
                <w:del w:id="1656" w:author="Mahoney, Aidan" w:date="2023-09-04T13:16:00Z"/>
                <w:rFonts w:ascii="Calibri" w:hAnsi="Calibri" w:cs="Calibri"/>
                <w:color w:val="000000"/>
                <w:sz w:val="16"/>
                <w:szCs w:val="16"/>
              </w:rPr>
            </w:pPr>
            <w:del w:id="1657" w:author="Mahoney, Aidan" w:date="2023-09-04T13:16:00Z">
              <w:r w:rsidRPr="00492DAA" w:rsidDel="0016152A">
                <w:rPr>
                  <w:rFonts w:ascii="Calibri" w:hAnsi="Calibri" w:cs="Calibri"/>
                  <w:color w:val="000000"/>
                  <w:sz w:val="16"/>
                  <w:szCs w:val="16"/>
                </w:rPr>
                <w:delText>74737</w:delText>
              </w:r>
            </w:del>
          </w:p>
        </w:tc>
        <w:tc>
          <w:tcPr>
            <w:tcW w:w="4388" w:type="dxa"/>
            <w:hideMark/>
          </w:tcPr>
          <w:p w14:paraId="5576D4BD" w14:textId="0E130591" w:rsidR="003302B6" w:rsidRPr="00492DAA" w:rsidDel="0016152A" w:rsidRDefault="003302B6" w:rsidP="00684DD4">
            <w:pPr>
              <w:spacing w:after="0"/>
              <w:rPr>
                <w:del w:id="1658" w:author="Mahoney, Aidan" w:date="2023-09-04T13:16:00Z"/>
                <w:rFonts w:ascii="Calibri" w:hAnsi="Calibri" w:cs="Calibri"/>
                <w:color w:val="000000"/>
                <w:sz w:val="16"/>
                <w:szCs w:val="16"/>
              </w:rPr>
            </w:pPr>
            <w:del w:id="1659" w:author="Mahoney, Aidan" w:date="2023-09-04T13:16:00Z">
              <w:r w:rsidRPr="00492DAA" w:rsidDel="0016152A">
                <w:rPr>
                  <w:rFonts w:ascii="Calibri" w:hAnsi="Calibri" w:cs="Calibri"/>
                  <w:color w:val="000000"/>
                  <w:sz w:val="16"/>
                  <w:szCs w:val="16"/>
                </w:rPr>
                <w:delText>10 pieces set - External switching AC/DC adapter 6W 15V for HHDS with EU, GB and US plugs</w:delText>
              </w:r>
            </w:del>
          </w:p>
        </w:tc>
        <w:tc>
          <w:tcPr>
            <w:tcW w:w="1276" w:type="dxa"/>
            <w:noWrap/>
            <w:hideMark/>
          </w:tcPr>
          <w:p w14:paraId="4ACC4A93" w14:textId="678DF58F" w:rsidR="003302B6" w:rsidRPr="00492DAA" w:rsidDel="0016152A" w:rsidRDefault="003302B6" w:rsidP="00684DD4">
            <w:pPr>
              <w:spacing w:after="0"/>
              <w:jc w:val="center"/>
              <w:rPr>
                <w:del w:id="1660" w:author="Mahoney, Aidan" w:date="2023-09-04T13:16:00Z"/>
                <w:rFonts w:ascii="Calibri" w:hAnsi="Calibri" w:cs="Calibri"/>
                <w:color w:val="000000"/>
                <w:sz w:val="16"/>
                <w:szCs w:val="16"/>
              </w:rPr>
            </w:pPr>
            <w:del w:id="1661" w:author="Mahoney, Aidan" w:date="2023-09-04T13:16:00Z">
              <w:r w:rsidRPr="00492DAA" w:rsidDel="0016152A">
                <w:rPr>
                  <w:rFonts w:ascii="Calibri" w:hAnsi="Calibri" w:cs="Calibri"/>
                  <w:color w:val="000000"/>
                  <w:sz w:val="16"/>
                  <w:szCs w:val="16"/>
                </w:rPr>
                <w:delText>312.00</w:delText>
              </w:r>
            </w:del>
          </w:p>
        </w:tc>
      </w:tr>
      <w:tr w:rsidR="003302B6" w:rsidRPr="00492DAA" w:rsidDel="0016152A" w14:paraId="63E0FA7F" w14:textId="244B5667" w:rsidTr="00684DD4">
        <w:trPr>
          <w:trHeight w:val="290"/>
          <w:del w:id="1662" w:author="Mahoney, Aidan" w:date="2023-09-04T13:16:00Z"/>
        </w:trPr>
        <w:tc>
          <w:tcPr>
            <w:tcW w:w="2182" w:type="dxa"/>
            <w:noWrap/>
            <w:hideMark/>
          </w:tcPr>
          <w:p w14:paraId="672D1353" w14:textId="3080FCF5" w:rsidR="003302B6" w:rsidRPr="00492DAA" w:rsidDel="0016152A" w:rsidRDefault="003302B6" w:rsidP="00684DD4">
            <w:pPr>
              <w:spacing w:after="0"/>
              <w:jc w:val="center"/>
              <w:rPr>
                <w:del w:id="1663" w:author="Mahoney, Aidan" w:date="2023-09-04T13:16:00Z"/>
                <w:rFonts w:ascii="Calibri" w:hAnsi="Calibri" w:cs="Calibri"/>
                <w:color w:val="000000"/>
                <w:sz w:val="16"/>
                <w:szCs w:val="16"/>
              </w:rPr>
            </w:pPr>
            <w:del w:id="1664"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474B34AA" w14:textId="2AA6DEBB" w:rsidR="003302B6" w:rsidRPr="00492DAA" w:rsidDel="0016152A" w:rsidRDefault="003302B6" w:rsidP="00684DD4">
            <w:pPr>
              <w:spacing w:after="0"/>
              <w:jc w:val="center"/>
              <w:rPr>
                <w:del w:id="1665" w:author="Mahoney, Aidan" w:date="2023-09-04T13:16:00Z"/>
                <w:rFonts w:ascii="Calibri" w:hAnsi="Calibri" w:cs="Calibri"/>
                <w:color w:val="000000"/>
                <w:sz w:val="16"/>
                <w:szCs w:val="16"/>
              </w:rPr>
            </w:pPr>
            <w:del w:id="1666" w:author="Mahoney, Aidan" w:date="2023-09-04T13:16:00Z">
              <w:r w:rsidRPr="00492DAA" w:rsidDel="0016152A">
                <w:rPr>
                  <w:rFonts w:ascii="Calibri" w:hAnsi="Calibri" w:cs="Calibri"/>
                  <w:color w:val="000000"/>
                  <w:sz w:val="16"/>
                  <w:szCs w:val="16"/>
                </w:rPr>
                <w:delText>HHDS</w:delText>
              </w:r>
            </w:del>
          </w:p>
        </w:tc>
        <w:tc>
          <w:tcPr>
            <w:tcW w:w="4388" w:type="dxa"/>
            <w:hideMark/>
          </w:tcPr>
          <w:p w14:paraId="2B302B9C" w14:textId="561147C3" w:rsidR="003302B6" w:rsidRPr="00492DAA" w:rsidDel="0016152A" w:rsidRDefault="003302B6" w:rsidP="00684DD4">
            <w:pPr>
              <w:spacing w:after="0"/>
              <w:rPr>
                <w:del w:id="1667" w:author="Mahoney, Aidan" w:date="2023-09-04T13:16:00Z"/>
                <w:rFonts w:ascii="Calibri" w:hAnsi="Calibri" w:cs="Calibri"/>
                <w:color w:val="000000"/>
                <w:sz w:val="16"/>
                <w:szCs w:val="16"/>
              </w:rPr>
            </w:pPr>
            <w:del w:id="1668" w:author="Mahoney, Aidan" w:date="2023-09-04T13:16:00Z">
              <w:r w:rsidRPr="00492DAA" w:rsidDel="0016152A">
                <w:rPr>
                  <w:rFonts w:ascii="Calibri" w:hAnsi="Calibri" w:cs="Calibri"/>
                  <w:color w:val="000000"/>
                  <w:sz w:val="16"/>
                  <w:szCs w:val="16"/>
                </w:rPr>
                <w:delText>Docking station for PD140N/PD240 series (AC/DC adapter not included)</w:delText>
              </w:r>
            </w:del>
          </w:p>
        </w:tc>
        <w:tc>
          <w:tcPr>
            <w:tcW w:w="1276" w:type="dxa"/>
            <w:noWrap/>
            <w:hideMark/>
          </w:tcPr>
          <w:p w14:paraId="7205CEF1" w14:textId="08C90ED9" w:rsidR="003302B6" w:rsidRPr="00492DAA" w:rsidDel="0016152A" w:rsidRDefault="003302B6" w:rsidP="00684DD4">
            <w:pPr>
              <w:spacing w:after="0"/>
              <w:jc w:val="center"/>
              <w:rPr>
                <w:del w:id="1669" w:author="Mahoney, Aidan" w:date="2023-09-04T13:16:00Z"/>
                <w:rFonts w:ascii="Calibri" w:hAnsi="Calibri" w:cs="Calibri"/>
                <w:color w:val="000000"/>
                <w:sz w:val="16"/>
                <w:szCs w:val="16"/>
              </w:rPr>
            </w:pPr>
            <w:del w:id="1670" w:author="Mahoney, Aidan" w:date="2023-09-04T13:16:00Z">
              <w:r w:rsidRPr="00492DAA" w:rsidDel="0016152A">
                <w:rPr>
                  <w:rFonts w:ascii="Calibri" w:hAnsi="Calibri" w:cs="Calibri"/>
                  <w:color w:val="000000"/>
                  <w:sz w:val="16"/>
                  <w:szCs w:val="16"/>
                </w:rPr>
                <w:delText>72.40</w:delText>
              </w:r>
            </w:del>
          </w:p>
        </w:tc>
      </w:tr>
      <w:tr w:rsidR="003302B6" w:rsidRPr="00492DAA" w:rsidDel="0016152A" w14:paraId="3061B7A1" w14:textId="313CBFA8" w:rsidTr="00684DD4">
        <w:trPr>
          <w:trHeight w:val="290"/>
          <w:del w:id="1671" w:author="Mahoney, Aidan" w:date="2023-09-04T13:16:00Z"/>
        </w:trPr>
        <w:tc>
          <w:tcPr>
            <w:tcW w:w="2182" w:type="dxa"/>
            <w:noWrap/>
            <w:hideMark/>
          </w:tcPr>
          <w:p w14:paraId="48F6B938" w14:textId="6B6B0817" w:rsidR="003302B6" w:rsidRPr="00492DAA" w:rsidDel="0016152A" w:rsidRDefault="003302B6" w:rsidP="00684DD4">
            <w:pPr>
              <w:spacing w:after="0"/>
              <w:jc w:val="center"/>
              <w:rPr>
                <w:del w:id="1672" w:author="Mahoney, Aidan" w:date="2023-09-04T13:16:00Z"/>
                <w:rFonts w:ascii="Calibri" w:hAnsi="Calibri" w:cs="Calibri"/>
                <w:color w:val="000000"/>
                <w:sz w:val="16"/>
                <w:szCs w:val="16"/>
              </w:rPr>
            </w:pPr>
            <w:del w:id="1673"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3C2C8671" w14:textId="338EC1FE" w:rsidR="003302B6" w:rsidRPr="00492DAA" w:rsidDel="0016152A" w:rsidRDefault="003302B6" w:rsidP="00684DD4">
            <w:pPr>
              <w:spacing w:after="0"/>
              <w:jc w:val="center"/>
              <w:rPr>
                <w:del w:id="1674" w:author="Mahoney, Aidan" w:date="2023-09-04T13:16:00Z"/>
                <w:rFonts w:ascii="Calibri" w:hAnsi="Calibri" w:cs="Calibri"/>
                <w:color w:val="000000"/>
                <w:sz w:val="16"/>
                <w:szCs w:val="16"/>
              </w:rPr>
            </w:pPr>
            <w:del w:id="1675" w:author="Mahoney, Aidan" w:date="2023-09-04T13:16:00Z">
              <w:r w:rsidRPr="00492DAA" w:rsidDel="0016152A">
                <w:rPr>
                  <w:rFonts w:ascii="Calibri" w:hAnsi="Calibri" w:cs="Calibri"/>
                  <w:color w:val="000000"/>
                  <w:sz w:val="16"/>
                  <w:szCs w:val="16"/>
                </w:rPr>
                <w:delText>74736</w:delText>
              </w:r>
            </w:del>
          </w:p>
        </w:tc>
        <w:tc>
          <w:tcPr>
            <w:tcW w:w="4388" w:type="dxa"/>
            <w:hideMark/>
          </w:tcPr>
          <w:p w14:paraId="132E6283" w14:textId="682CA8BC" w:rsidR="003302B6" w:rsidRPr="00492DAA" w:rsidDel="0016152A" w:rsidRDefault="003302B6" w:rsidP="00684DD4">
            <w:pPr>
              <w:spacing w:after="0"/>
              <w:rPr>
                <w:del w:id="1676" w:author="Mahoney, Aidan" w:date="2023-09-04T13:16:00Z"/>
                <w:rFonts w:ascii="Calibri" w:hAnsi="Calibri" w:cs="Calibri"/>
                <w:color w:val="000000"/>
                <w:sz w:val="16"/>
                <w:szCs w:val="16"/>
              </w:rPr>
            </w:pPr>
            <w:del w:id="1677" w:author="Mahoney, Aidan" w:date="2023-09-04T13:16:00Z">
              <w:r w:rsidRPr="00492DAA" w:rsidDel="0016152A">
                <w:rPr>
                  <w:rFonts w:ascii="Calibri" w:hAnsi="Calibri" w:cs="Calibri"/>
                  <w:color w:val="000000"/>
                  <w:sz w:val="16"/>
                  <w:szCs w:val="16"/>
                </w:rPr>
                <w:delText>Cover for battery compartment - Kit including 10 pieces</w:delText>
              </w:r>
            </w:del>
          </w:p>
        </w:tc>
        <w:tc>
          <w:tcPr>
            <w:tcW w:w="1276" w:type="dxa"/>
            <w:noWrap/>
            <w:hideMark/>
          </w:tcPr>
          <w:p w14:paraId="7585FDAC" w14:textId="2C28B88D" w:rsidR="003302B6" w:rsidRPr="00492DAA" w:rsidDel="0016152A" w:rsidRDefault="003302B6" w:rsidP="00684DD4">
            <w:pPr>
              <w:spacing w:after="0"/>
              <w:jc w:val="center"/>
              <w:rPr>
                <w:del w:id="1678" w:author="Mahoney, Aidan" w:date="2023-09-04T13:16:00Z"/>
                <w:rFonts w:ascii="Calibri" w:hAnsi="Calibri" w:cs="Calibri"/>
                <w:color w:val="000000"/>
                <w:sz w:val="16"/>
                <w:szCs w:val="16"/>
              </w:rPr>
            </w:pPr>
            <w:del w:id="1679" w:author="Mahoney, Aidan" w:date="2023-09-04T13:16:00Z">
              <w:r w:rsidRPr="00492DAA" w:rsidDel="0016152A">
                <w:rPr>
                  <w:rFonts w:ascii="Calibri" w:hAnsi="Calibri" w:cs="Calibri"/>
                  <w:color w:val="000000"/>
                  <w:sz w:val="16"/>
                  <w:szCs w:val="16"/>
                </w:rPr>
                <w:delText>66.90</w:delText>
              </w:r>
            </w:del>
          </w:p>
        </w:tc>
      </w:tr>
      <w:tr w:rsidR="003302B6" w:rsidRPr="00492DAA" w:rsidDel="0016152A" w14:paraId="7F69668A" w14:textId="372A89E8" w:rsidTr="00684DD4">
        <w:trPr>
          <w:trHeight w:val="290"/>
          <w:del w:id="1680" w:author="Mahoney, Aidan" w:date="2023-09-04T13:16:00Z"/>
        </w:trPr>
        <w:tc>
          <w:tcPr>
            <w:tcW w:w="2182" w:type="dxa"/>
            <w:noWrap/>
            <w:hideMark/>
          </w:tcPr>
          <w:p w14:paraId="2FCE76FA" w14:textId="1E1BF2C2" w:rsidR="003302B6" w:rsidRPr="00492DAA" w:rsidDel="0016152A" w:rsidRDefault="003302B6" w:rsidP="00684DD4">
            <w:pPr>
              <w:spacing w:after="0"/>
              <w:jc w:val="center"/>
              <w:rPr>
                <w:del w:id="1681" w:author="Mahoney, Aidan" w:date="2023-09-04T13:16:00Z"/>
                <w:rFonts w:ascii="Calibri" w:hAnsi="Calibri" w:cs="Calibri"/>
                <w:color w:val="000000"/>
                <w:sz w:val="16"/>
                <w:szCs w:val="16"/>
              </w:rPr>
            </w:pPr>
            <w:del w:id="1682"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1EB72658" w14:textId="012E4133" w:rsidR="003302B6" w:rsidRPr="00492DAA" w:rsidDel="0016152A" w:rsidRDefault="003302B6" w:rsidP="00684DD4">
            <w:pPr>
              <w:spacing w:after="0"/>
              <w:jc w:val="center"/>
              <w:rPr>
                <w:del w:id="1683" w:author="Mahoney, Aidan" w:date="2023-09-04T13:16:00Z"/>
                <w:rFonts w:ascii="Calibri" w:hAnsi="Calibri" w:cs="Calibri"/>
                <w:color w:val="000000"/>
                <w:sz w:val="16"/>
                <w:szCs w:val="16"/>
              </w:rPr>
            </w:pPr>
            <w:del w:id="1684" w:author="Mahoney, Aidan" w:date="2023-09-04T13:16:00Z">
              <w:r w:rsidRPr="00492DAA" w:rsidDel="0016152A">
                <w:rPr>
                  <w:rFonts w:ascii="Calibri" w:hAnsi="Calibri" w:cs="Calibri"/>
                  <w:color w:val="000000"/>
                  <w:sz w:val="16"/>
                  <w:szCs w:val="16"/>
                </w:rPr>
                <w:delText>74735</w:delText>
              </w:r>
            </w:del>
          </w:p>
        </w:tc>
        <w:tc>
          <w:tcPr>
            <w:tcW w:w="4388" w:type="dxa"/>
            <w:hideMark/>
          </w:tcPr>
          <w:p w14:paraId="7346C96B" w14:textId="0603393E" w:rsidR="003302B6" w:rsidRPr="00492DAA" w:rsidDel="0016152A" w:rsidRDefault="003302B6" w:rsidP="00684DD4">
            <w:pPr>
              <w:spacing w:after="0"/>
              <w:rPr>
                <w:del w:id="1685" w:author="Mahoney, Aidan" w:date="2023-09-04T13:16:00Z"/>
                <w:rFonts w:ascii="Calibri" w:hAnsi="Calibri" w:cs="Calibri"/>
                <w:color w:val="000000"/>
                <w:sz w:val="16"/>
                <w:szCs w:val="16"/>
              </w:rPr>
            </w:pPr>
            <w:del w:id="1686" w:author="Mahoney, Aidan" w:date="2023-09-04T13:16:00Z">
              <w:r w:rsidRPr="00492DAA" w:rsidDel="0016152A">
                <w:rPr>
                  <w:rFonts w:ascii="Calibri" w:hAnsi="Calibri" w:cs="Calibri"/>
                  <w:color w:val="000000"/>
                  <w:sz w:val="16"/>
                  <w:szCs w:val="16"/>
                </w:rPr>
                <w:delText>Keyboard (light guide included) - Kit including 10 pieces</w:delText>
              </w:r>
            </w:del>
          </w:p>
        </w:tc>
        <w:tc>
          <w:tcPr>
            <w:tcW w:w="1276" w:type="dxa"/>
            <w:noWrap/>
            <w:hideMark/>
          </w:tcPr>
          <w:p w14:paraId="7DAA0AB3" w14:textId="568E9658" w:rsidR="003302B6" w:rsidRPr="00492DAA" w:rsidDel="0016152A" w:rsidRDefault="003302B6" w:rsidP="00684DD4">
            <w:pPr>
              <w:spacing w:after="0"/>
              <w:jc w:val="center"/>
              <w:rPr>
                <w:del w:id="1687" w:author="Mahoney, Aidan" w:date="2023-09-04T13:16:00Z"/>
                <w:rFonts w:ascii="Calibri" w:hAnsi="Calibri" w:cs="Calibri"/>
                <w:color w:val="000000"/>
                <w:sz w:val="16"/>
                <w:szCs w:val="16"/>
              </w:rPr>
            </w:pPr>
            <w:del w:id="1688" w:author="Mahoney, Aidan" w:date="2023-09-04T13:16:00Z">
              <w:r w:rsidRPr="00492DAA" w:rsidDel="0016152A">
                <w:rPr>
                  <w:rFonts w:ascii="Calibri" w:hAnsi="Calibri" w:cs="Calibri"/>
                  <w:color w:val="000000"/>
                  <w:sz w:val="16"/>
                  <w:szCs w:val="16"/>
                </w:rPr>
                <w:delText>39.10</w:delText>
              </w:r>
            </w:del>
          </w:p>
        </w:tc>
      </w:tr>
      <w:tr w:rsidR="003302B6" w:rsidRPr="00492DAA" w:rsidDel="0016152A" w14:paraId="08D67E48" w14:textId="562FED1F" w:rsidTr="00684DD4">
        <w:trPr>
          <w:trHeight w:val="290"/>
          <w:del w:id="1689" w:author="Mahoney, Aidan" w:date="2023-09-04T13:16:00Z"/>
        </w:trPr>
        <w:tc>
          <w:tcPr>
            <w:tcW w:w="2182" w:type="dxa"/>
            <w:noWrap/>
            <w:hideMark/>
          </w:tcPr>
          <w:p w14:paraId="098FC388" w14:textId="7AA19656" w:rsidR="003302B6" w:rsidRPr="00492DAA" w:rsidDel="0016152A" w:rsidRDefault="003302B6" w:rsidP="00684DD4">
            <w:pPr>
              <w:spacing w:after="0"/>
              <w:jc w:val="center"/>
              <w:rPr>
                <w:del w:id="1690" w:author="Mahoney, Aidan" w:date="2023-09-04T13:16:00Z"/>
                <w:rFonts w:ascii="Calibri" w:hAnsi="Calibri" w:cs="Calibri"/>
                <w:color w:val="000000"/>
                <w:sz w:val="16"/>
                <w:szCs w:val="16"/>
              </w:rPr>
            </w:pPr>
            <w:del w:id="1691"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6B4CF492" w14:textId="49ABE5F9" w:rsidR="003302B6" w:rsidRPr="00492DAA" w:rsidDel="0016152A" w:rsidRDefault="003302B6" w:rsidP="00684DD4">
            <w:pPr>
              <w:spacing w:after="0"/>
              <w:jc w:val="center"/>
              <w:rPr>
                <w:del w:id="1692" w:author="Mahoney, Aidan" w:date="2023-09-04T13:16:00Z"/>
                <w:rFonts w:ascii="Calibri" w:hAnsi="Calibri" w:cs="Calibri"/>
                <w:color w:val="000000"/>
                <w:sz w:val="16"/>
                <w:szCs w:val="16"/>
              </w:rPr>
            </w:pPr>
            <w:del w:id="1693" w:author="Mahoney, Aidan" w:date="2023-09-04T13:16:00Z">
              <w:r w:rsidRPr="00492DAA" w:rsidDel="0016152A">
                <w:rPr>
                  <w:rFonts w:ascii="Calibri" w:hAnsi="Calibri" w:cs="Calibri"/>
                  <w:color w:val="000000"/>
                  <w:sz w:val="16"/>
                  <w:szCs w:val="16"/>
                </w:rPr>
                <w:delText>74740</w:delText>
              </w:r>
            </w:del>
          </w:p>
        </w:tc>
        <w:tc>
          <w:tcPr>
            <w:tcW w:w="4388" w:type="dxa"/>
            <w:hideMark/>
          </w:tcPr>
          <w:p w14:paraId="024F7FC7" w14:textId="07B539E2" w:rsidR="003302B6" w:rsidRPr="00492DAA" w:rsidDel="0016152A" w:rsidRDefault="003302B6" w:rsidP="00684DD4">
            <w:pPr>
              <w:spacing w:after="0"/>
              <w:rPr>
                <w:del w:id="1694" w:author="Mahoney, Aidan" w:date="2023-09-04T13:16:00Z"/>
                <w:rFonts w:ascii="Calibri" w:hAnsi="Calibri" w:cs="Calibri"/>
                <w:color w:val="000000"/>
                <w:sz w:val="16"/>
                <w:szCs w:val="16"/>
              </w:rPr>
            </w:pPr>
            <w:del w:id="1695" w:author="Mahoney, Aidan" w:date="2023-09-04T13:16:00Z">
              <w:r w:rsidRPr="00492DAA" w:rsidDel="0016152A">
                <w:rPr>
                  <w:rFonts w:ascii="Calibri" w:hAnsi="Calibri" w:cs="Calibri"/>
                  <w:color w:val="000000"/>
                  <w:sz w:val="16"/>
                  <w:szCs w:val="16"/>
                </w:rPr>
                <w:delText>Enclosure and internal screws - Set of 100 pieces</w:delText>
              </w:r>
            </w:del>
          </w:p>
        </w:tc>
        <w:tc>
          <w:tcPr>
            <w:tcW w:w="1276" w:type="dxa"/>
            <w:noWrap/>
            <w:hideMark/>
          </w:tcPr>
          <w:p w14:paraId="3EE596C9" w14:textId="43881239" w:rsidR="003302B6" w:rsidRPr="00492DAA" w:rsidDel="0016152A" w:rsidRDefault="003302B6" w:rsidP="00684DD4">
            <w:pPr>
              <w:spacing w:after="0"/>
              <w:jc w:val="center"/>
              <w:rPr>
                <w:del w:id="1696" w:author="Mahoney, Aidan" w:date="2023-09-04T13:16:00Z"/>
                <w:rFonts w:ascii="Calibri" w:hAnsi="Calibri" w:cs="Calibri"/>
                <w:color w:val="000000"/>
                <w:sz w:val="16"/>
                <w:szCs w:val="16"/>
              </w:rPr>
            </w:pPr>
            <w:del w:id="1697" w:author="Mahoney, Aidan" w:date="2023-09-04T13:16:00Z">
              <w:r w:rsidRPr="00492DAA" w:rsidDel="0016152A">
                <w:rPr>
                  <w:rFonts w:ascii="Calibri" w:hAnsi="Calibri" w:cs="Calibri"/>
                  <w:color w:val="000000"/>
                  <w:sz w:val="16"/>
                  <w:szCs w:val="16"/>
                </w:rPr>
                <w:delText>16.80</w:delText>
              </w:r>
            </w:del>
          </w:p>
        </w:tc>
      </w:tr>
      <w:tr w:rsidR="003302B6" w:rsidRPr="00492DAA" w:rsidDel="0016152A" w14:paraId="2327B4B3" w14:textId="6FDF20CA" w:rsidTr="00684DD4">
        <w:trPr>
          <w:trHeight w:val="290"/>
          <w:del w:id="1698" w:author="Mahoney, Aidan" w:date="2023-09-04T13:16:00Z"/>
        </w:trPr>
        <w:tc>
          <w:tcPr>
            <w:tcW w:w="2182" w:type="dxa"/>
            <w:noWrap/>
            <w:hideMark/>
          </w:tcPr>
          <w:p w14:paraId="27B751CC" w14:textId="6BCE58DF" w:rsidR="003302B6" w:rsidRPr="00492DAA" w:rsidDel="0016152A" w:rsidRDefault="003302B6" w:rsidP="00684DD4">
            <w:pPr>
              <w:spacing w:after="0"/>
              <w:jc w:val="center"/>
              <w:rPr>
                <w:del w:id="1699" w:author="Mahoney, Aidan" w:date="2023-09-04T13:16:00Z"/>
                <w:rFonts w:ascii="Calibri" w:hAnsi="Calibri" w:cs="Calibri"/>
                <w:color w:val="000000"/>
                <w:sz w:val="16"/>
                <w:szCs w:val="16"/>
              </w:rPr>
            </w:pPr>
            <w:del w:id="1700"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3EC9B715" w14:textId="00006710" w:rsidR="003302B6" w:rsidRPr="00492DAA" w:rsidDel="0016152A" w:rsidRDefault="003302B6" w:rsidP="00684DD4">
            <w:pPr>
              <w:spacing w:after="0"/>
              <w:jc w:val="center"/>
              <w:rPr>
                <w:del w:id="1701" w:author="Mahoney, Aidan" w:date="2023-09-04T13:16:00Z"/>
                <w:rFonts w:ascii="Calibri" w:hAnsi="Calibri" w:cs="Calibri"/>
                <w:color w:val="000000"/>
                <w:sz w:val="16"/>
                <w:szCs w:val="16"/>
              </w:rPr>
            </w:pPr>
            <w:del w:id="1702" w:author="Mahoney, Aidan" w:date="2023-09-04T13:16:00Z">
              <w:r w:rsidRPr="00492DAA" w:rsidDel="0016152A">
                <w:rPr>
                  <w:rFonts w:ascii="Calibri" w:hAnsi="Calibri" w:cs="Calibri"/>
                  <w:color w:val="000000"/>
                  <w:sz w:val="16"/>
                  <w:szCs w:val="16"/>
                </w:rPr>
                <w:delText>66640</w:delText>
              </w:r>
            </w:del>
          </w:p>
        </w:tc>
        <w:tc>
          <w:tcPr>
            <w:tcW w:w="4388" w:type="dxa"/>
            <w:hideMark/>
          </w:tcPr>
          <w:p w14:paraId="5B816E67" w14:textId="52CB3AE0" w:rsidR="003302B6" w:rsidRPr="00492DAA" w:rsidDel="0016152A" w:rsidRDefault="003302B6" w:rsidP="00684DD4">
            <w:pPr>
              <w:spacing w:after="0"/>
              <w:rPr>
                <w:del w:id="1703" w:author="Mahoney, Aidan" w:date="2023-09-04T13:16:00Z"/>
                <w:rFonts w:ascii="Calibri" w:hAnsi="Calibri" w:cs="Calibri"/>
                <w:color w:val="000000"/>
                <w:sz w:val="16"/>
                <w:szCs w:val="16"/>
              </w:rPr>
            </w:pPr>
            <w:del w:id="1704" w:author="Mahoney, Aidan" w:date="2023-09-04T13:16:00Z">
              <w:r w:rsidRPr="00492DAA" w:rsidDel="0016152A">
                <w:rPr>
                  <w:rFonts w:ascii="Calibri" w:hAnsi="Calibri" w:cs="Calibri"/>
                  <w:color w:val="000000"/>
                  <w:sz w:val="16"/>
                  <w:szCs w:val="16"/>
                </w:rPr>
                <w:delText>Lower part of the plastic casing for PD240CB</w:delText>
              </w:r>
            </w:del>
          </w:p>
        </w:tc>
        <w:tc>
          <w:tcPr>
            <w:tcW w:w="1276" w:type="dxa"/>
            <w:noWrap/>
            <w:hideMark/>
          </w:tcPr>
          <w:p w14:paraId="0F755417" w14:textId="2FEE9BE3" w:rsidR="003302B6" w:rsidRPr="00492DAA" w:rsidDel="0016152A" w:rsidRDefault="003302B6" w:rsidP="00684DD4">
            <w:pPr>
              <w:spacing w:after="0"/>
              <w:jc w:val="center"/>
              <w:rPr>
                <w:del w:id="1705" w:author="Mahoney, Aidan" w:date="2023-09-04T13:16:00Z"/>
                <w:rFonts w:ascii="Calibri" w:hAnsi="Calibri" w:cs="Calibri"/>
                <w:color w:val="000000"/>
                <w:sz w:val="16"/>
                <w:szCs w:val="16"/>
              </w:rPr>
            </w:pPr>
            <w:del w:id="1706" w:author="Mahoney, Aidan" w:date="2023-09-04T13:16:00Z">
              <w:r w:rsidRPr="00492DAA" w:rsidDel="0016152A">
                <w:rPr>
                  <w:rFonts w:ascii="Calibri" w:hAnsi="Calibri" w:cs="Calibri"/>
                  <w:color w:val="000000"/>
                  <w:sz w:val="16"/>
                  <w:szCs w:val="16"/>
                </w:rPr>
                <w:delText>27.90</w:delText>
              </w:r>
            </w:del>
          </w:p>
        </w:tc>
      </w:tr>
      <w:tr w:rsidR="003302B6" w:rsidRPr="00492DAA" w:rsidDel="0016152A" w14:paraId="0F7E80A2" w14:textId="02850D4C" w:rsidTr="00684DD4">
        <w:trPr>
          <w:trHeight w:val="290"/>
          <w:del w:id="1707" w:author="Mahoney, Aidan" w:date="2023-09-04T13:16:00Z"/>
        </w:trPr>
        <w:tc>
          <w:tcPr>
            <w:tcW w:w="2182" w:type="dxa"/>
            <w:noWrap/>
            <w:hideMark/>
          </w:tcPr>
          <w:p w14:paraId="454BEF4C" w14:textId="53C4A173" w:rsidR="003302B6" w:rsidRPr="00492DAA" w:rsidDel="0016152A" w:rsidRDefault="003302B6" w:rsidP="00684DD4">
            <w:pPr>
              <w:spacing w:after="0"/>
              <w:jc w:val="center"/>
              <w:rPr>
                <w:del w:id="1708" w:author="Mahoney, Aidan" w:date="2023-09-04T13:16:00Z"/>
                <w:rFonts w:ascii="Calibri" w:hAnsi="Calibri" w:cs="Calibri"/>
                <w:color w:val="000000"/>
                <w:sz w:val="16"/>
                <w:szCs w:val="16"/>
              </w:rPr>
            </w:pPr>
            <w:del w:id="1709" w:author="Mahoney, Aidan" w:date="2023-09-04T13:16:00Z">
              <w:r w:rsidRPr="00492DAA" w:rsidDel="0016152A">
                <w:rPr>
                  <w:rFonts w:ascii="Calibri" w:hAnsi="Calibri" w:cs="Calibri"/>
                  <w:color w:val="000000"/>
                  <w:sz w:val="16"/>
                  <w:szCs w:val="16"/>
                </w:rPr>
                <w:delText>PD240CB-SET</w:delText>
              </w:r>
            </w:del>
          </w:p>
        </w:tc>
        <w:tc>
          <w:tcPr>
            <w:tcW w:w="1560" w:type="dxa"/>
            <w:noWrap/>
            <w:hideMark/>
          </w:tcPr>
          <w:p w14:paraId="0D282043" w14:textId="7CDC98A4" w:rsidR="003302B6" w:rsidRPr="00492DAA" w:rsidDel="0016152A" w:rsidRDefault="003302B6" w:rsidP="00684DD4">
            <w:pPr>
              <w:spacing w:after="0"/>
              <w:jc w:val="center"/>
              <w:rPr>
                <w:del w:id="1710" w:author="Mahoney, Aidan" w:date="2023-09-04T13:16:00Z"/>
                <w:rFonts w:ascii="Calibri" w:hAnsi="Calibri" w:cs="Calibri"/>
                <w:color w:val="000000"/>
                <w:sz w:val="16"/>
                <w:szCs w:val="16"/>
              </w:rPr>
            </w:pPr>
            <w:del w:id="1711" w:author="Mahoney, Aidan" w:date="2023-09-04T13:16:00Z">
              <w:r w:rsidRPr="00492DAA" w:rsidDel="0016152A">
                <w:rPr>
                  <w:rFonts w:ascii="Calibri" w:hAnsi="Calibri" w:cs="Calibri"/>
                  <w:color w:val="000000"/>
                  <w:sz w:val="16"/>
                  <w:szCs w:val="16"/>
                </w:rPr>
                <w:delText>98857</w:delText>
              </w:r>
            </w:del>
          </w:p>
        </w:tc>
        <w:tc>
          <w:tcPr>
            <w:tcW w:w="4388" w:type="dxa"/>
            <w:hideMark/>
          </w:tcPr>
          <w:p w14:paraId="576A6229" w14:textId="5B0B5270" w:rsidR="003302B6" w:rsidRPr="00492DAA" w:rsidDel="0016152A" w:rsidRDefault="003302B6" w:rsidP="00684DD4">
            <w:pPr>
              <w:spacing w:after="0"/>
              <w:rPr>
                <w:del w:id="1712" w:author="Mahoney, Aidan" w:date="2023-09-04T13:16:00Z"/>
                <w:rFonts w:ascii="Calibri" w:hAnsi="Calibri" w:cs="Calibri"/>
                <w:color w:val="000000"/>
                <w:sz w:val="16"/>
                <w:szCs w:val="16"/>
              </w:rPr>
            </w:pPr>
            <w:del w:id="1713" w:author="Mahoney, Aidan" w:date="2023-09-04T13:16:00Z">
              <w:r w:rsidRPr="00492DAA" w:rsidDel="0016152A">
                <w:rPr>
                  <w:rFonts w:ascii="Calibri" w:hAnsi="Calibri" w:cs="Calibri"/>
                  <w:color w:val="000000"/>
                  <w:sz w:val="16"/>
                  <w:szCs w:val="16"/>
                </w:rPr>
                <w:delText>PD240CB control and antenna boards</w:delText>
              </w:r>
            </w:del>
          </w:p>
        </w:tc>
        <w:tc>
          <w:tcPr>
            <w:tcW w:w="1276" w:type="dxa"/>
            <w:noWrap/>
            <w:hideMark/>
          </w:tcPr>
          <w:p w14:paraId="2744A519" w14:textId="6038EA65" w:rsidR="003302B6" w:rsidRPr="00492DAA" w:rsidDel="0016152A" w:rsidRDefault="003302B6" w:rsidP="00684DD4">
            <w:pPr>
              <w:spacing w:after="0"/>
              <w:jc w:val="center"/>
              <w:rPr>
                <w:del w:id="1714" w:author="Mahoney, Aidan" w:date="2023-09-04T13:16:00Z"/>
                <w:rFonts w:ascii="Calibri" w:hAnsi="Calibri" w:cs="Calibri"/>
                <w:color w:val="000000"/>
                <w:sz w:val="16"/>
                <w:szCs w:val="16"/>
              </w:rPr>
            </w:pPr>
            <w:del w:id="1715" w:author="Mahoney, Aidan" w:date="2023-09-04T13:16:00Z">
              <w:r w:rsidRPr="00492DAA" w:rsidDel="0016152A">
                <w:rPr>
                  <w:rFonts w:ascii="Calibri" w:hAnsi="Calibri" w:cs="Calibri"/>
                  <w:color w:val="000000"/>
                  <w:sz w:val="16"/>
                  <w:szCs w:val="16"/>
                </w:rPr>
                <w:delText>254.00</w:delText>
              </w:r>
            </w:del>
          </w:p>
        </w:tc>
      </w:tr>
      <w:tr w:rsidR="00684DD4" w:rsidRPr="00492DAA" w:rsidDel="0016152A" w14:paraId="01230750" w14:textId="7240E920" w:rsidTr="00684DD4">
        <w:trPr>
          <w:trHeight w:val="290"/>
          <w:del w:id="1716" w:author="Mahoney, Aidan" w:date="2023-09-04T13:16:00Z"/>
        </w:trPr>
        <w:tc>
          <w:tcPr>
            <w:tcW w:w="2182" w:type="dxa"/>
            <w:noWrap/>
          </w:tcPr>
          <w:p w14:paraId="39F32947" w14:textId="6BD24A1E" w:rsidR="00684DD4" w:rsidRPr="00492DAA" w:rsidDel="0016152A" w:rsidRDefault="00684DD4" w:rsidP="00684DD4">
            <w:pPr>
              <w:spacing w:after="0"/>
              <w:jc w:val="center"/>
              <w:rPr>
                <w:del w:id="1717" w:author="Mahoney, Aidan" w:date="2023-09-04T13:16:00Z"/>
                <w:rFonts w:asciiTheme="minorHAnsi" w:hAnsiTheme="minorHAnsi" w:cstheme="minorHAnsi"/>
                <w:color w:val="000000"/>
                <w:sz w:val="16"/>
                <w:szCs w:val="16"/>
              </w:rPr>
            </w:pPr>
            <w:del w:id="1718" w:author="Mahoney, Aidan" w:date="2023-09-04T13:16:00Z">
              <w:r w:rsidRPr="00492DAA" w:rsidDel="0016152A">
                <w:rPr>
                  <w:rFonts w:asciiTheme="minorHAnsi" w:hAnsiTheme="minorHAnsi" w:cstheme="minorHAnsi"/>
                  <w:sz w:val="16"/>
                  <w:szCs w:val="16"/>
                </w:rPr>
                <w:delText>PN.85794  </w:delText>
              </w:r>
            </w:del>
          </w:p>
        </w:tc>
        <w:tc>
          <w:tcPr>
            <w:tcW w:w="1560" w:type="dxa"/>
            <w:noWrap/>
          </w:tcPr>
          <w:p w14:paraId="40835645" w14:textId="238907B8" w:rsidR="00684DD4" w:rsidRPr="00492DAA" w:rsidDel="0016152A" w:rsidRDefault="00684DD4" w:rsidP="00684DD4">
            <w:pPr>
              <w:spacing w:after="0"/>
              <w:jc w:val="center"/>
              <w:rPr>
                <w:del w:id="1719" w:author="Mahoney, Aidan" w:date="2023-09-04T13:16:00Z"/>
                <w:rFonts w:asciiTheme="minorHAnsi" w:hAnsiTheme="minorHAnsi" w:cstheme="minorHAnsi"/>
                <w:color w:val="000000"/>
                <w:sz w:val="16"/>
                <w:szCs w:val="16"/>
              </w:rPr>
            </w:pPr>
            <w:del w:id="1720" w:author="Mahoney, Aidan" w:date="2023-09-04T13:16:00Z">
              <w:r w:rsidRPr="00492DAA" w:rsidDel="0016152A">
                <w:rPr>
                  <w:rFonts w:asciiTheme="minorHAnsi" w:hAnsiTheme="minorHAnsi" w:cstheme="minorHAnsi"/>
                  <w:color w:val="000000"/>
                  <w:sz w:val="16"/>
                  <w:szCs w:val="16"/>
                </w:rPr>
                <w:delText>SS98</w:delText>
              </w:r>
            </w:del>
          </w:p>
        </w:tc>
        <w:tc>
          <w:tcPr>
            <w:tcW w:w="4388" w:type="dxa"/>
          </w:tcPr>
          <w:p w14:paraId="099167DE" w14:textId="499DC896" w:rsidR="00684DD4" w:rsidRPr="00492DAA" w:rsidDel="0016152A" w:rsidRDefault="00684DD4" w:rsidP="00684DD4">
            <w:pPr>
              <w:spacing w:after="0"/>
              <w:rPr>
                <w:del w:id="1721" w:author="Mahoney, Aidan" w:date="2023-09-04T13:16:00Z"/>
                <w:rFonts w:asciiTheme="minorHAnsi" w:hAnsiTheme="minorHAnsi" w:cstheme="minorHAnsi"/>
                <w:color w:val="000000"/>
                <w:sz w:val="16"/>
                <w:szCs w:val="16"/>
              </w:rPr>
            </w:pPr>
            <w:del w:id="1722" w:author="Mahoney, Aidan" w:date="2023-09-04T13:16:00Z">
              <w:r w:rsidRPr="00492DAA" w:rsidDel="0016152A">
                <w:rPr>
                  <w:rFonts w:asciiTheme="minorHAnsi" w:hAnsiTheme="minorHAnsi" w:cstheme="minorHAnsi"/>
                  <w:sz w:val="16"/>
                  <w:szCs w:val="16"/>
                </w:rPr>
                <w:delText>RX antenna without accessories pre-arranged to host MI2 sensor</w:delText>
              </w:r>
            </w:del>
          </w:p>
        </w:tc>
        <w:tc>
          <w:tcPr>
            <w:tcW w:w="1276" w:type="dxa"/>
            <w:noWrap/>
          </w:tcPr>
          <w:p w14:paraId="2A4A581D" w14:textId="36AEFD87" w:rsidR="00684DD4" w:rsidRPr="00492DAA" w:rsidDel="0016152A" w:rsidRDefault="00684DD4" w:rsidP="00684DD4">
            <w:pPr>
              <w:spacing w:after="0"/>
              <w:jc w:val="center"/>
              <w:rPr>
                <w:del w:id="1723" w:author="Mahoney, Aidan" w:date="2023-09-04T13:16:00Z"/>
                <w:rFonts w:asciiTheme="minorHAnsi" w:hAnsiTheme="minorHAnsi" w:cstheme="minorHAnsi"/>
                <w:color w:val="000000"/>
                <w:sz w:val="16"/>
                <w:szCs w:val="16"/>
              </w:rPr>
            </w:pPr>
            <w:del w:id="1724" w:author="Mahoney, Aidan" w:date="2023-09-04T13:16:00Z">
              <w:r w:rsidRPr="00492DAA" w:rsidDel="0016152A">
                <w:rPr>
                  <w:rFonts w:asciiTheme="minorHAnsi" w:hAnsiTheme="minorHAnsi" w:cstheme="minorHAnsi"/>
                  <w:sz w:val="16"/>
                  <w:szCs w:val="16"/>
                </w:rPr>
                <w:delText>£1,810.00</w:delText>
              </w:r>
            </w:del>
          </w:p>
        </w:tc>
      </w:tr>
      <w:tr w:rsidR="00684DD4" w:rsidRPr="00492DAA" w:rsidDel="0016152A" w14:paraId="75B4E278" w14:textId="1F53331A" w:rsidTr="00684DD4">
        <w:trPr>
          <w:trHeight w:val="290"/>
          <w:del w:id="1725" w:author="Mahoney, Aidan" w:date="2023-09-04T13:16:00Z"/>
        </w:trPr>
        <w:tc>
          <w:tcPr>
            <w:tcW w:w="2182" w:type="dxa"/>
            <w:noWrap/>
          </w:tcPr>
          <w:p w14:paraId="786BA8EF" w14:textId="09B929AF" w:rsidR="00684DD4" w:rsidRPr="00492DAA" w:rsidDel="0016152A" w:rsidRDefault="00684DD4" w:rsidP="00684DD4">
            <w:pPr>
              <w:spacing w:after="0"/>
              <w:jc w:val="center"/>
              <w:rPr>
                <w:del w:id="1726" w:author="Mahoney, Aidan" w:date="2023-09-04T13:16:00Z"/>
                <w:rFonts w:asciiTheme="minorHAnsi" w:hAnsiTheme="minorHAnsi" w:cstheme="minorHAnsi"/>
                <w:color w:val="000000"/>
                <w:sz w:val="16"/>
                <w:szCs w:val="16"/>
              </w:rPr>
            </w:pPr>
            <w:del w:id="1727" w:author="Mahoney, Aidan" w:date="2023-09-04T13:16:00Z">
              <w:r w:rsidRPr="00492DAA" w:rsidDel="0016152A">
                <w:rPr>
                  <w:rFonts w:asciiTheme="minorHAnsi" w:hAnsiTheme="minorHAnsi" w:cstheme="minorHAnsi"/>
                  <w:sz w:val="16"/>
                  <w:szCs w:val="16"/>
                </w:rPr>
                <w:delText>PN.85793</w:delText>
              </w:r>
            </w:del>
          </w:p>
        </w:tc>
        <w:tc>
          <w:tcPr>
            <w:tcW w:w="1560" w:type="dxa"/>
            <w:noWrap/>
          </w:tcPr>
          <w:p w14:paraId="553CD25B" w14:textId="2D06E2E3" w:rsidR="00684DD4" w:rsidRPr="00492DAA" w:rsidDel="0016152A" w:rsidRDefault="00684DD4" w:rsidP="00684DD4">
            <w:pPr>
              <w:spacing w:after="0"/>
              <w:jc w:val="center"/>
              <w:rPr>
                <w:del w:id="1728" w:author="Mahoney, Aidan" w:date="2023-09-04T13:16:00Z"/>
                <w:rFonts w:asciiTheme="minorHAnsi" w:hAnsiTheme="minorHAnsi" w:cstheme="minorHAnsi"/>
                <w:color w:val="000000"/>
                <w:sz w:val="16"/>
                <w:szCs w:val="16"/>
              </w:rPr>
            </w:pPr>
            <w:del w:id="1729" w:author="Mahoney, Aidan" w:date="2023-09-04T13:16:00Z">
              <w:r w:rsidRPr="00492DAA" w:rsidDel="0016152A">
                <w:rPr>
                  <w:rFonts w:asciiTheme="minorHAnsi" w:hAnsiTheme="minorHAnsi" w:cstheme="minorHAnsi"/>
                  <w:color w:val="000000"/>
                  <w:sz w:val="16"/>
                  <w:szCs w:val="16"/>
                </w:rPr>
                <w:delText>SS98</w:delText>
              </w:r>
            </w:del>
          </w:p>
        </w:tc>
        <w:tc>
          <w:tcPr>
            <w:tcW w:w="4388" w:type="dxa"/>
          </w:tcPr>
          <w:p w14:paraId="195EDEE1" w14:textId="7A0A5FE6" w:rsidR="00684DD4" w:rsidRPr="00492DAA" w:rsidDel="0016152A" w:rsidRDefault="00684DD4" w:rsidP="00684DD4">
            <w:pPr>
              <w:spacing w:after="0"/>
              <w:rPr>
                <w:del w:id="1730" w:author="Mahoney, Aidan" w:date="2023-09-04T13:16:00Z"/>
                <w:rFonts w:asciiTheme="minorHAnsi" w:hAnsiTheme="minorHAnsi" w:cstheme="minorHAnsi"/>
                <w:color w:val="000000"/>
                <w:sz w:val="16"/>
                <w:szCs w:val="16"/>
              </w:rPr>
            </w:pPr>
            <w:del w:id="1731" w:author="Mahoney, Aidan" w:date="2023-09-04T13:16:00Z">
              <w:r w:rsidRPr="00492DAA" w:rsidDel="0016152A">
                <w:rPr>
                  <w:rFonts w:asciiTheme="minorHAnsi" w:hAnsiTheme="minorHAnsi" w:cstheme="minorHAnsi"/>
                  <w:sz w:val="16"/>
                  <w:szCs w:val="16"/>
                </w:rPr>
                <w:delText>TX antenna pre-arranged to host rectangular photocells and MI2 sensor without accessories</w:delText>
              </w:r>
            </w:del>
          </w:p>
        </w:tc>
        <w:tc>
          <w:tcPr>
            <w:tcW w:w="1276" w:type="dxa"/>
            <w:noWrap/>
          </w:tcPr>
          <w:p w14:paraId="67990DD7" w14:textId="5F4619A8" w:rsidR="00684DD4" w:rsidRPr="00492DAA" w:rsidDel="0016152A" w:rsidRDefault="00684DD4" w:rsidP="00684DD4">
            <w:pPr>
              <w:spacing w:after="0"/>
              <w:jc w:val="center"/>
              <w:rPr>
                <w:del w:id="1732" w:author="Mahoney, Aidan" w:date="2023-09-04T13:16:00Z"/>
                <w:rFonts w:asciiTheme="minorHAnsi" w:hAnsiTheme="minorHAnsi" w:cstheme="minorHAnsi"/>
                <w:color w:val="000000"/>
                <w:sz w:val="16"/>
                <w:szCs w:val="16"/>
              </w:rPr>
            </w:pPr>
            <w:del w:id="1733" w:author="Mahoney, Aidan" w:date="2023-09-04T13:16:00Z">
              <w:r w:rsidRPr="00492DAA" w:rsidDel="0016152A">
                <w:rPr>
                  <w:rFonts w:asciiTheme="minorHAnsi" w:hAnsiTheme="minorHAnsi" w:cstheme="minorHAnsi"/>
                  <w:sz w:val="16"/>
                  <w:szCs w:val="16"/>
                </w:rPr>
                <w:delText>£1,810.00</w:delText>
              </w:r>
            </w:del>
          </w:p>
        </w:tc>
      </w:tr>
      <w:tr w:rsidR="00684DD4" w:rsidRPr="00492DAA" w:rsidDel="0016152A" w14:paraId="4B63EA1E" w14:textId="0A2F5D41" w:rsidTr="00684DD4">
        <w:trPr>
          <w:trHeight w:val="290"/>
          <w:del w:id="1734" w:author="Mahoney, Aidan" w:date="2023-09-04T13:16:00Z"/>
        </w:trPr>
        <w:tc>
          <w:tcPr>
            <w:tcW w:w="2182" w:type="dxa"/>
            <w:noWrap/>
          </w:tcPr>
          <w:p w14:paraId="4AAF9FAA" w14:textId="794E4C11" w:rsidR="00684DD4" w:rsidRPr="00492DAA" w:rsidDel="0016152A" w:rsidRDefault="00684DD4" w:rsidP="00684DD4">
            <w:pPr>
              <w:spacing w:after="0"/>
              <w:jc w:val="center"/>
              <w:rPr>
                <w:del w:id="1735" w:author="Mahoney, Aidan" w:date="2023-09-04T13:16:00Z"/>
                <w:rFonts w:asciiTheme="minorHAnsi" w:hAnsiTheme="minorHAnsi" w:cstheme="minorHAnsi"/>
                <w:color w:val="000000"/>
                <w:sz w:val="16"/>
                <w:szCs w:val="16"/>
              </w:rPr>
            </w:pPr>
            <w:del w:id="1736" w:author="Mahoney, Aidan" w:date="2023-09-04T13:16:00Z">
              <w:r w:rsidRPr="00492DAA" w:rsidDel="0016152A">
                <w:rPr>
                  <w:rFonts w:asciiTheme="minorHAnsi" w:hAnsiTheme="minorHAnsi" w:cstheme="minorHAnsi"/>
                  <w:sz w:val="16"/>
                  <w:szCs w:val="16"/>
                </w:rPr>
                <w:delText>PN. 21865</w:delText>
              </w:r>
            </w:del>
          </w:p>
        </w:tc>
        <w:tc>
          <w:tcPr>
            <w:tcW w:w="1560" w:type="dxa"/>
            <w:noWrap/>
          </w:tcPr>
          <w:p w14:paraId="4E8D2A61" w14:textId="7D89954B" w:rsidR="00684DD4" w:rsidRPr="00492DAA" w:rsidDel="0016152A" w:rsidRDefault="00511BDF" w:rsidP="00684DD4">
            <w:pPr>
              <w:spacing w:after="0"/>
              <w:jc w:val="center"/>
              <w:rPr>
                <w:del w:id="1737" w:author="Mahoney, Aidan" w:date="2023-09-04T13:16:00Z"/>
                <w:rFonts w:asciiTheme="minorHAnsi" w:hAnsiTheme="minorHAnsi" w:cstheme="minorHAnsi"/>
                <w:color w:val="000000"/>
                <w:sz w:val="16"/>
                <w:szCs w:val="16"/>
              </w:rPr>
            </w:pPr>
            <w:del w:id="1738" w:author="Mahoney, Aidan" w:date="2023-09-04T13:16:00Z">
              <w:r w:rsidRPr="00492DAA" w:rsidDel="0016152A">
                <w:rPr>
                  <w:rFonts w:asciiTheme="minorHAnsi" w:hAnsiTheme="minorHAnsi" w:cstheme="minorHAnsi"/>
                  <w:color w:val="000000"/>
                  <w:sz w:val="16"/>
                  <w:szCs w:val="16"/>
                </w:rPr>
                <w:delText>n/a</w:delText>
              </w:r>
            </w:del>
          </w:p>
        </w:tc>
        <w:tc>
          <w:tcPr>
            <w:tcW w:w="4388" w:type="dxa"/>
          </w:tcPr>
          <w:p w14:paraId="189F9B1D" w14:textId="23750E03" w:rsidR="00684DD4" w:rsidRPr="00492DAA" w:rsidDel="0016152A" w:rsidRDefault="00684DD4" w:rsidP="00684DD4">
            <w:pPr>
              <w:spacing w:after="0"/>
              <w:rPr>
                <w:del w:id="1739" w:author="Mahoney, Aidan" w:date="2023-09-04T13:16:00Z"/>
                <w:rFonts w:asciiTheme="minorHAnsi" w:hAnsiTheme="minorHAnsi" w:cstheme="minorHAnsi"/>
                <w:color w:val="000000"/>
                <w:sz w:val="16"/>
                <w:szCs w:val="16"/>
              </w:rPr>
            </w:pPr>
            <w:del w:id="1740" w:author="Mahoney, Aidan" w:date="2023-09-04T13:16:00Z">
              <w:r w:rsidRPr="00492DAA" w:rsidDel="0016152A">
                <w:rPr>
                  <w:rFonts w:asciiTheme="minorHAnsi" w:hAnsiTheme="minorHAnsi" w:cstheme="minorHAnsi"/>
                  <w:sz w:val="16"/>
                  <w:szCs w:val="16"/>
                </w:rPr>
                <w:delText>MI2 upgrade kit compatible with WTMDs already pre-arranged to host the magnetostatic sensor</w:delText>
              </w:r>
            </w:del>
          </w:p>
        </w:tc>
        <w:tc>
          <w:tcPr>
            <w:tcW w:w="1276" w:type="dxa"/>
            <w:noWrap/>
          </w:tcPr>
          <w:p w14:paraId="3E0E7323" w14:textId="16A31A29" w:rsidR="00684DD4" w:rsidRPr="00492DAA" w:rsidDel="0016152A" w:rsidRDefault="00684DD4" w:rsidP="00684DD4">
            <w:pPr>
              <w:spacing w:after="0"/>
              <w:jc w:val="center"/>
              <w:rPr>
                <w:del w:id="1741" w:author="Mahoney, Aidan" w:date="2023-09-04T13:16:00Z"/>
                <w:rFonts w:asciiTheme="minorHAnsi" w:hAnsiTheme="minorHAnsi" w:cstheme="minorHAnsi"/>
                <w:color w:val="000000"/>
                <w:sz w:val="16"/>
                <w:szCs w:val="16"/>
              </w:rPr>
            </w:pPr>
            <w:del w:id="1742" w:author="Mahoney, Aidan" w:date="2023-09-04T13:16:00Z">
              <w:r w:rsidRPr="00492DAA" w:rsidDel="0016152A">
                <w:rPr>
                  <w:rFonts w:asciiTheme="minorHAnsi" w:hAnsiTheme="minorHAnsi" w:cstheme="minorHAnsi"/>
                  <w:sz w:val="16"/>
                  <w:szCs w:val="16"/>
                </w:rPr>
                <w:delText>£5,900.00</w:delText>
              </w:r>
            </w:del>
          </w:p>
        </w:tc>
      </w:tr>
      <w:tr w:rsidR="00684DD4" w:rsidRPr="00492DAA" w:rsidDel="0016152A" w14:paraId="6E486C0B" w14:textId="64993967" w:rsidTr="00684DD4">
        <w:trPr>
          <w:trHeight w:val="290"/>
          <w:del w:id="1743" w:author="Mahoney, Aidan" w:date="2023-09-04T13:16:00Z"/>
        </w:trPr>
        <w:tc>
          <w:tcPr>
            <w:tcW w:w="2182" w:type="dxa"/>
            <w:noWrap/>
          </w:tcPr>
          <w:p w14:paraId="61D50D46" w14:textId="240F50EA" w:rsidR="00684DD4" w:rsidRPr="00492DAA" w:rsidDel="0016152A" w:rsidRDefault="00684DD4" w:rsidP="00684DD4">
            <w:pPr>
              <w:spacing w:after="0"/>
              <w:jc w:val="center"/>
              <w:rPr>
                <w:del w:id="1744" w:author="Mahoney, Aidan" w:date="2023-09-04T13:16:00Z"/>
                <w:rFonts w:asciiTheme="minorHAnsi" w:hAnsiTheme="minorHAnsi" w:cstheme="minorHAnsi"/>
                <w:color w:val="000000"/>
                <w:sz w:val="16"/>
                <w:szCs w:val="16"/>
              </w:rPr>
            </w:pPr>
            <w:del w:id="1745" w:author="Mahoney, Aidan" w:date="2023-09-04T13:16:00Z">
              <w:r w:rsidRPr="00492DAA" w:rsidDel="0016152A">
                <w:rPr>
                  <w:rFonts w:asciiTheme="minorHAnsi" w:hAnsiTheme="minorHAnsi" w:cstheme="minorHAnsi"/>
                  <w:sz w:val="16"/>
                  <w:szCs w:val="16"/>
                </w:rPr>
                <w:delText>PN. 42013</w:delText>
              </w:r>
            </w:del>
          </w:p>
        </w:tc>
        <w:tc>
          <w:tcPr>
            <w:tcW w:w="1560" w:type="dxa"/>
            <w:noWrap/>
          </w:tcPr>
          <w:p w14:paraId="456B12E4" w14:textId="6190403E" w:rsidR="00684DD4" w:rsidRPr="00492DAA" w:rsidDel="0016152A" w:rsidRDefault="00511BDF" w:rsidP="00684DD4">
            <w:pPr>
              <w:spacing w:after="0"/>
              <w:jc w:val="center"/>
              <w:rPr>
                <w:del w:id="1746" w:author="Mahoney, Aidan" w:date="2023-09-04T13:16:00Z"/>
                <w:rFonts w:asciiTheme="minorHAnsi" w:hAnsiTheme="minorHAnsi" w:cstheme="minorHAnsi"/>
                <w:color w:val="000000"/>
                <w:sz w:val="16"/>
                <w:szCs w:val="16"/>
              </w:rPr>
            </w:pPr>
            <w:del w:id="1747" w:author="Mahoney, Aidan" w:date="2023-09-04T13:16:00Z">
              <w:r w:rsidRPr="00492DAA" w:rsidDel="0016152A">
                <w:rPr>
                  <w:rFonts w:asciiTheme="minorHAnsi" w:hAnsiTheme="minorHAnsi" w:cstheme="minorHAnsi"/>
                  <w:color w:val="000000"/>
                  <w:sz w:val="16"/>
                  <w:szCs w:val="16"/>
                </w:rPr>
                <w:delText>n/a</w:delText>
              </w:r>
            </w:del>
          </w:p>
        </w:tc>
        <w:tc>
          <w:tcPr>
            <w:tcW w:w="4388" w:type="dxa"/>
          </w:tcPr>
          <w:p w14:paraId="37C09436" w14:textId="7FF93ADC" w:rsidR="00684DD4" w:rsidRPr="00492DAA" w:rsidDel="0016152A" w:rsidRDefault="00511BDF" w:rsidP="00684DD4">
            <w:pPr>
              <w:tabs>
                <w:tab w:val="left" w:pos="1270"/>
              </w:tabs>
              <w:spacing w:after="0"/>
              <w:rPr>
                <w:del w:id="1748" w:author="Mahoney, Aidan" w:date="2023-09-04T13:16:00Z"/>
                <w:rFonts w:asciiTheme="minorHAnsi" w:hAnsiTheme="minorHAnsi" w:cstheme="minorHAnsi"/>
                <w:color w:val="000000"/>
                <w:sz w:val="16"/>
                <w:szCs w:val="16"/>
              </w:rPr>
            </w:pPr>
            <w:del w:id="1749" w:author="Mahoney, Aidan" w:date="2023-09-04T13:16:00Z">
              <w:r w:rsidRPr="00492DAA" w:rsidDel="0016152A">
                <w:rPr>
                  <w:rFonts w:asciiTheme="minorHAnsi" w:hAnsiTheme="minorHAnsi" w:cstheme="minorHAnsi"/>
                  <w:sz w:val="16"/>
                  <w:szCs w:val="16"/>
                </w:rPr>
                <w:delText>M</w:delText>
              </w:r>
              <w:r w:rsidR="00684DD4" w:rsidRPr="00492DAA" w:rsidDel="0016152A">
                <w:rPr>
                  <w:rFonts w:asciiTheme="minorHAnsi" w:hAnsiTheme="minorHAnsi" w:cstheme="minorHAnsi"/>
                  <w:sz w:val="16"/>
                  <w:szCs w:val="16"/>
                </w:rPr>
                <w:delText>I2 sensor interconnecting cable (26 pins M/F)</w:delText>
              </w:r>
            </w:del>
          </w:p>
        </w:tc>
        <w:tc>
          <w:tcPr>
            <w:tcW w:w="1276" w:type="dxa"/>
            <w:noWrap/>
          </w:tcPr>
          <w:p w14:paraId="7202BE38" w14:textId="0B3E002B" w:rsidR="00684DD4" w:rsidRPr="00492DAA" w:rsidDel="0016152A" w:rsidRDefault="00684DD4" w:rsidP="00684DD4">
            <w:pPr>
              <w:spacing w:after="0"/>
              <w:jc w:val="center"/>
              <w:rPr>
                <w:del w:id="1750" w:author="Mahoney, Aidan" w:date="2023-09-04T13:16:00Z"/>
                <w:rFonts w:asciiTheme="minorHAnsi" w:hAnsiTheme="minorHAnsi" w:cstheme="minorHAnsi"/>
                <w:color w:val="000000"/>
                <w:sz w:val="16"/>
                <w:szCs w:val="16"/>
              </w:rPr>
            </w:pPr>
            <w:del w:id="1751" w:author="Mahoney, Aidan" w:date="2023-09-04T13:16:00Z">
              <w:r w:rsidRPr="00492DAA" w:rsidDel="0016152A">
                <w:rPr>
                  <w:rFonts w:asciiTheme="minorHAnsi" w:hAnsiTheme="minorHAnsi" w:cstheme="minorHAnsi"/>
                  <w:sz w:val="16"/>
                  <w:szCs w:val="16"/>
                </w:rPr>
                <w:delText>£168.00</w:delText>
              </w:r>
            </w:del>
          </w:p>
        </w:tc>
      </w:tr>
      <w:tr w:rsidR="00684DD4" w:rsidRPr="003302B6" w:rsidDel="0016152A" w14:paraId="63A8CE0F" w14:textId="2FB90EEC" w:rsidTr="00684DD4">
        <w:trPr>
          <w:trHeight w:val="290"/>
          <w:del w:id="1752" w:author="Mahoney, Aidan" w:date="2023-09-04T13:16:00Z"/>
        </w:trPr>
        <w:tc>
          <w:tcPr>
            <w:tcW w:w="2182" w:type="dxa"/>
            <w:noWrap/>
          </w:tcPr>
          <w:p w14:paraId="0301BDFF" w14:textId="49A73ADF" w:rsidR="00684DD4" w:rsidRPr="00492DAA" w:rsidDel="0016152A" w:rsidRDefault="00684DD4" w:rsidP="00684DD4">
            <w:pPr>
              <w:spacing w:after="0"/>
              <w:jc w:val="center"/>
              <w:rPr>
                <w:del w:id="1753" w:author="Mahoney, Aidan" w:date="2023-09-04T13:16:00Z"/>
                <w:rFonts w:asciiTheme="minorHAnsi" w:hAnsiTheme="minorHAnsi" w:cstheme="minorHAnsi"/>
                <w:sz w:val="16"/>
                <w:szCs w:val="16"/>
              </w:rPr>
            </w:pPr>
            <w:del w:id="1754" w:author="Mahoney, Aidan" w:date="2023-09-04T13:16:00Z">
              <w:r w:rsidRPr="00492DAA" w:rsidDel="0016152A">
                <w:rPr>
                  <w:rFonts w:asciiTheme="minorHAnsi" w:hAnsiTheme="minorHAnsi" w:cstheme="minorHAnsi"/>
                  <w:sz w:val="16"/>
                  <w:szCs w:val="16"/>
                </w:rPr>
                <w:delText>PN. 46113</w:delText>
              </w:r>
            </w:del>
          </w:p>
        </w:tc>
        <w:tc>
          <w:tcPr>
            <w:tcW w:w="1560" w:type="dxa"/>
            <w:noWrap/>
          </w:tcPr>
          <w:p w14:paraId="74E2883F" w14:textId="6B2CA41A" w:rsidR="00684DD4" w:rsidRPr="00492DAA" w:rsidDel="0016152A" w:rsidRDefault="00511BDF" w:rsidP="00684DD4">
            <w:pPr>
              <w:spacing w:after="0"/>
              <w:jc w:val="center"/>
              <w:rPr>
                <w:del w:id="1755" w:author="Mahoney, Aidan" w:date="2023-09-04T13:16:00Z"/>
                <w:rFonts w:asciiTheme="minorHAnsi" w:hAnsiTheme="minorHAnsi" w:cstheme="minorHAnsi"/>
                <w:color w:val="000000"/>
                <w:sz w:val="16"/>
                <w:szCs w:val="16"/>
              </w:rPr>
            </w:pPr>
            <w:del w:id="1756" w:author="Mahoney, Aidan" w:date="2023-09-04T13:16:00Z">
              <w:r w:rsidRPr="00492DAA" w:rsidDel="0016152A">
                <w:rPr>
                  <w:rFonts w:asciiTheme="minorHAnsi" w:hAnsiTheme="minorHAnsi" w:cstheme="minorHAnsi"/>
                  <w:color w:val="000000"/>
                  <w:sz w:val="16"/>
                  <w:szCs w:val="16"/>
                </w:rPr>
                <w:delText>n/a</w:delText>
              </w:r>
            </w:del>
          </w:p>
        </w:tc>
        <w:tc>
          <w:tcPr>
            <w:tcW w:w="4388" w:type="dxa"/>
          </w:tcPr>
          <w:p w14:paraId="3191C3F6" w14:textId="69E0619E" w:rsidR="00684DD4" w:rsidRPr="00492DAA" w:rsidDel="0016152A" w:rsidRDefault="00511BDF" w:rsidP="00684DD4">
            <w:pPr>
              <w:tabs>
                <w:tab w:val="left" w:pos="1270"/>
              </w:tabs>
              <w:spacing w:after="0"/>
              <w:rPr>
                <w:del w:id="1757" w:author="Mahoney, Aidan" w:date="2023-09-04T13:16:00Z"/>
                <w:rFonts w:asciiTheme="minorHAnsi" w:hAnsiTheme="minorHAnsi" w:cstheme="minorHAnsi"/>
                <w:color w:val="000000"/>
                <w:sz w:val="16"/>
                <w:szCs w:val="16"/>
              </w:rPr>
            </w:pPr>
            <w:del w:id="1758" w:author="Mahoney, Aidan" w:date="2023-09-04T13:16:00Z">
              <w:r w:rsidRPr="00492DAA" w:rsidDel="0016152A">
                <w:rPr>
                  <w:rFonts w:asciiTheme="minorHAnsi" w:hAnsiTheme="minorHAnsi" w:cstheme="minorHAnsi"/>
                  <w:sz w:val="16"/>
                  <w:szCs w:val="16"/>
                </w:rPr>
                <w:delText>Rectangular assembled high-precision photocells with reflector (1 piece) - 2 sets required for each detector</w:delText>
              </w:r>
            </w:del>
          </w:p>
        </w:tc>
        <w:tc>
          <w:tcPr>
            <w:tcW w:w="1276" w:type="dxa"/>
            <w:noWrap/>
          </w:tcPr>
          <w:p w14:paraId="40179480" w14:textId="0EF6DE41" w:rsidR="00684DD4" w:rsidRPr="00511BDF" w:rsidDel="0016152A" w:rsidRDefault="00511BDF" w:rsidP="00684DD4">
            <w:pPr>
              <w:spacing w:after="0"/>
              <w:jc w:val="center"/>
              <w:rPr>
                <w:del w:id="1759" w:author="Mahoney, Aidan" w:date="2023-09-04T13:16:00Z"/>
                <w:rFonts w:asciiTheme="minorHAnsi" w:hAnsiTheme="minorHAnsi" w:cstheme="minorHAnsi"/>
                <w:sz w:val="16"/>
                <w:szCs w:val="16"/>
              </w:rPr>
            </w:pPr>
            <w:del w:id="1760" w:author="Mahoney, Aidan" w:date="2023-09-04T13:16:00Z">
              <w:r w:rsidRPr="00492DAA" w:rsidDel="0016152A">
                <w:rPr>
                  <w:rFonts w:asciiTheme="minorHAnsi" w:hAnsiTheme="minorHAnsi" w:cstheme="minorHAnsi"/>
                  <w:sz w:val="16"/>
                  <w:szCs w:val="16"/>
                </w:rPr>
                <w:delText>£252.00</w:delText>
              </w:r>
            </w:del>
          </w:p>
        </w:tc>
      </w:tr>
    </w:tbl>
    <w:p w14:paraId="5D2984DD" w14:textId="6B65CC04" w:rsidR="004C77CC" w:rsidRDefault="004C77CC" w:rsidP="003067CF">
      <w:pPr>
        <w:spacing w:after="0"/>
        <w:jc w:val="both"/>
        <w:rPr>
          <w:rFonts w:cs="Arial"/>
          <w:b/>
          <w:sz w:val="24"/>
          <w:szCs w:val="24"/>
        </w:rPr>
      </w:pPr>
    </w:p>
    <w:p w14:paraId="3B50B68E" w14:textId="77777777" w:rsidR="00684DD4" w:rsidDel="001F4596" w:rsidRDefault="00684DD4" w:rsidP="003067CF">
      <w:pPr>
        <w:spacing w:after="0"/>
        <w:jc w:val="both"/>
        <w:rPr>
          <w:del w:id="1761" w:author="Mahoney, Aidan" w:date="2023-09-05T09:56:00Z"/>
          <w:rFonts w:cs="Arial"/>
          <w:b/>
          <w:sz w:val="24"/>
          <w:szCs w:val="24"/>
        </w:rPr>
      </w:pPr>
    </w:p>
    <w:p w14:paraId="1C2AC872" w14:textId="60C2C4F0" w:rsidR="003302B6" w:rsidRDefault="0016152A" w:rsidP="001F4596">
      <w:pPr>
        <w:pStyle w:val="ListNumber4"/>
        <w:numPr>
          <w:ilvl w:val="0"/>
          <w:numId w:val="0"/>
        </w:numPr>
      </w:pPr>
      <w:ins w:id="1762" w:author="Mahoney, Aidan" w:date="2023-09-04T13:16:00Z">
        <w:r>
          <w:t>(REDCATED)</w:t>
        </w:r>
      </w:ins>
    </w:p>
    <w:p w14:paraId="4D4B7CDA" w14:textId="77777777" w:rsidR="003302B6" w:rsidRDefault="003302B6" w:rsidP="00CF22DE">
      <w:pPr>
        <w:pStyle w:val="ListNumber4"/>
        <w:numPr>
          <w:ilvl w:val="0"/>
          <w:numId w:val="0"/>
        </w:numPr>
        <w:ind w:left="849"/>
      </w:pPr>
    </w:p>
    <w:p w14:paraId="66EB61DD" w14:textId="77777777" w:rsidR="008A0658" w:rsidRPr="00E214F7" w:rsidRDefault="008A0658" w:rsidP="00E214F7">
      <w:pPr>
        <w:pStyle w:val="ListNumber4"/>
        <w:numPr>
          <w:ilvl w:val="0"/>
          <w:numId w:val="0"/>
        </w:numPr>
        <w:ind w:left="1209" w:hanging="360"/>
      </w:pPr>
    </w:p>
    <w:p w14:paraId="3483262A" w14:textId="4EF3C575" w:rsidR="007B7A6A" w:rsidRDefault="000370FA" w:rsidP="003004C2">
      <w:pPr>
        <w:pStyle w:val="ListParagraph"/>
        <w:numPr>
          <w:ilvl w:val="1"/>
          <w:numId w:val="83"/>
        </w:numPr>
        <w:spacing w:after="0"/>
        <w:jc w:val="both"/>
        <w:rPr>
          <w:rFonts w:cs="Arial"/>
          <w:b/>
        </w:rPr>
      </w:pPr>
      <w:r>
        <w:rPr>
          <w:rFonts w:cs="Arial"/>
          <w:b/>
        </w:rPr>
        <w:lastRenderedPageBreak/>
        <w:t xml:space="preserve"> </w:t>
      </w:r>
      <w:r w:rsidR="00EC0980">
        <w:rPr>
          <w:rFonts w:cs="Arial"/>
          <w:b/>
        </w:rPr>
        <w:t>Pricing Review</w:t>
      </w:r>
      <w:r w:rsidR="00557018">
        <w:rPr>
          <w:rFonts w:cs="Arial"/>
          <w:b/>
        </w:rPr>
        <w:t xml:space="preserve"> </w:t>
      </w:r>
    </w:p>
    <w:p w14:paraId="548A9CC4" w14:textId="77777777" w:rsidR="007D7C47" w:rsidRDefault="007D7C47" w:rsidP="00557018">
      <w:pPr>
        <w:spacing w:after="0"/>
        <w:jc w:val="both"/>
        <w:rPr>
          <w:rFonts w:cs="Arial"/>
          <w:bCs/>
        </w:rPr>
      </w:pPr>
    </w:p>
    <w:p w14:paraId="12E7ECCB" w14:textId="627FA247" w:rsidR="00D47B60" w:rsidRPr="00EC0980" w:rsidDel="007033AC" w:rsidRDefault="007033AC" w:rsidP="003004C2">
      <w:pPr>
        <w:pStyle w:val="ListParagraph"/>
        <w:numPr>
          <w:ilvl w:val="0"/>
          <w:numId w:val="84"/>
        </w:numPr>
        <w:spacing w:after="0"/>
        <w:jc w:val="both"/>
        <w:rPr>
          <w:del w:id="1763" w:author="Mahoney, Aidan" w:date="2023-09-06T13:41:00Z"/>
          <w:rFonts w:cs="Arial"/>
          <w:bCs/>
          <w:sz w:val="22"/>
        </w:rPr>
      </w:pPr>
      <w:ins w:id="1764" w:author="Mahoney, Aidan" w:date="2023-09-06T13:41:00Z">
        <w:r>
          <w:rPr>
            <w:rFonts w:cs="Arial"/>
            <w:bCs/>
            <w:sz w:val="22"/>
          </w:rPr>
          <w:t>(REDCATED)</w:t>
        </w:r>
      </w:ins>
      <w:del w:id="1765" w:author="Mahoney, Aidan" w:date="2023-09-06T13:41:00Z">
        <w:r w:rsidR="00557018" w:rsidRPr="00EC0980" w:rsidDel="007033AC">
          <w:rPr>
            <w:rFonts w:cs="Arial"/>
            <w:bCs/>
            <w:sz w:val="22"/>
          </w:rPr>
          <w:delText xml:space="preserve">All prices stated within Schedule 3 (Prices and Invoicing) will be fixed for the first 2 years of the </w:delText>
        </w:r>
        <w:r w:rsidR="00D47B60" w:rsidRPr="00EC0980" w:rsidDel="007033AC">
          <w:rPr>
            <w:rFonts w:cs="Arial"/>
            <w:bCs/>
            <w:sz w:val="22"/>
          </w:rPr>
          <w:delText xml:space="preserve">term of the </w:delText>
        </w:r>
        <w:r w:rsidR="00557018" w:rsidRPr="00EC0980" w:rsidDel="007033AC">
          <w:rPr>
            <w:rFonts w:cs="Arial"/>
            <w:bCs/>
            <w:sz w:val="22"/>
          </w:rPr>
          <w:delText>contract</w:delText>
        </w:r>
        <w:r w:rsidR="00D47B60" w:rsidRPr="00EC0980" w:rsidDel="007033AC">
          <w:rPr>
            <w:rFonts w:cs="Arial"/>
            <w:bCs/>
            <w:sz w:val="22"/>
          </w:rPr>
          <w:delText xml:space="preserve">. </w:delText>
        </w:r>
      </w:del>
    </w:p>
    <w:p w14:paraId="22437DE6" w14:textId="57A96628" w:rsidR="00EC0980" w:rsidRPr="00EC0980" w:rsidDel="007033AC" w:rsidRDefault="00EC0980" w:rsidP="00EC0980">
      <w:pPr>
        <w:pStyle w:val="ListParagraph"/>
        <w:spacing w:after="0"/>
        <w:jc w:val="both"/>
        <w:rPr>
          <w:del w:id="1766" w:author="Mahoney, Aidan" w:date="2023-09-06T13:41:00Z"/>
          <w:rFonts w:cs="Arial"/>
          <w:bCs/>
          <w:sz w:val="22"/>
        </w:rPr>
      </w:pPr>
    </w:p>
    <w:p w14:paraId="35226B91" w14:textId="1466F674" w:rsidR="007D7C47" w:rsidRPr="00EC0980" w:rsidDel="007033AC" w:rsidRDefault="00D47B60" w:rsidP="003004C2">
      <w:pPr>
        <w:pStyle w:val="ListParagraph"/>
        <w:numPr>
          <w:ilvl w:val="0"/>
          <w:numId w:val="84"/>
        </w:numPr>
        <w:suppressAutoHyphens/>
        <w:jc w:val="both"/>
        <w:rPr>
          <w:del w:id="1767" w:author="Mahoney, Aidan" w:date="2023-09-06T13:41:00Z"/>
          <w:rFonts w:eastAsia="MS Mincho" w:cs="Arial"/>
          <w:sz w:val="22"/>
          <w:lang w:eastAsia="ja-JP"/>
        </w:rPr>
      </w:pPr>
      <w:del w:id="1768" w:author="Mahoney, Aidan" w:date="2023-09-06T13:41:00Z">
        <w:r w:rsidRPr="00EC0980" w:rsidDel="007033AC">
          <w:rPr>
            <w:rFonts w:cs="Arial"/>
            <w:bCs/>
            <w:sz w:val="22"/>
          </w:rPr>
          <w:delText xml:space="preserve">Following this period, the Supplier </w:delText>
        </w:r>
        <w:r w:rsidR="007D7C47" w:rsidRPr="00EC0980" w:rsidDel="007033AC">
          <w:rPr>
            <w:rFonts w:eastAsia="MS Mincho" w:cs="Arial"/>
            <w:sz w:val="22"/>
            <w:lang w:eastAsia="ja-JP"/>
          </w:rPr>
          <w:delText>may apply request a review of pricing rates subject to the conditions and procedures as set out in this Schedule coinciding with the anniversary of the agreement.</w:delText>
        </w:r>
      </w:del>
    </w:p>
    <w:p w14:paraId="4C09BDC5" w14:textId="4D098DEA" w:rsidR="007D7C47" w:rsidRPr="007D7C47" w:rsidDel="007033AC" w:rsidRDefault="007D7C47" w:rsidP="007D7C47">
      <w:pPr>
        <w:pStyle w:val="ListParagraph"/>
        <w:rPr>
          <w:del w:id="1769" w:author="Mahoney, Aidan" w:date="2023-09-06T13:41:00Z"/>
          <w:rFonts w:eastAsia="MS Mincho" w:cs="Arial"/>
          <w:lang w:eastAsia="ja-JP"/>
        </w:rPr>
      </w:pPr>
    </w:p>
    <w:p w14:paraId="65E7AAE0" w14:textId="7A4BDE34" w:rsidR="002F768A" w:rsidRPr="00ED47B7" w:rsidDel="007033AC" w:rsidRDefault="002F768A" w:rsidP="003004C2">
      <w:pPr>
        <w:pStyle w:val="ListParagraph"/>
        <w:numPr>
          <w:ilvl w:val="0"/>
          <w:numId w:val="84"/>
        </w:numPr>
        <w:suppressAutoHyphens/>
        <w:spacing w:before="0" w:after="240" w:line="240" w:lineRule="auto"/>
        <w:jc w:val="both"/>
        <w:rPr>
          <w:del w:id="1770" w:author="Mahoney, Aidan" w:date="2023-09-06T13:41:00Z"/>
          <w:rFonts w:eastAsia="MS Mincho" w:cs="Arial"/>
          <w:sz w:val="22"/>
          <w:lang w:eastAsia="ja-JP"/>
        </w:rPr>
      </w:pPr>
      <w:del w:id="1771" w:author="Mahoney, Aidan" w:date="2023-09-06T13:41:00Z">
        <w:r w:rsidRPr="00ED47B7" w:rsidDel="007033AC">
          <w:rPr>
            <w:rFonts w:eastAsia="MS Mincho" w:cs="Arial"/>
            <w:sz w:val="22"/>
            <w:lang w:eastAsia="ja-JP"/>
          </w:rPr>
          <w:delText xml:space="preserve">The </w:delText>
        </w:r>
        <w:r w:rsidDel="007033AC">
          <w:rPr>
            <w:rFonts w:eastAsia="MS Mincho" w:cs="Arial"/>
            <w:sz w:val="22"/>
            <w:lang w:eastAsia="ja-JP"/>
          </w:rPr>
          <w:delText>Supplier</w:delText>
        </w:r>
        <w:r w:rsidRPr="00ED47B7" w:rsidDel="007033AC">
          <w:rPr>
            <w:rFonts w:eastAsia="MS Mincho" w:cs="Arial"/>
            <w:sz w:val="22"/>
            <w:lang w:eastAsia="ja-JP"/>
          </w:rPr>
          <w:delText xml:space="preserve"> shall, in the 3 (three) month period prior to the anniversary of the </w:delText>
        </w:r>
        <w:r w:rsidDel="007033AC">
          <w:rPr>
            <w:rFonts w:eastAsia="MS Mincho" w:cs="Arial"/>
            <w:sz w:val="22"/>
            <w:lang w:eastAsia="ja-JP"/>
          </w:rPr>
          <w:delText>Agreement</w:delText>
        </w:r>
        <w:r w:rsidRPr="00ED47B7" w:rsidDel="007033AC">
          <w:rPr>
            <w:rFonts w:eastAsia="MS Mincho" w:cs="Arial"/>
            <w:sz w:val="22"/>
            <w:lang w:eastAsia="ja-JP"/>
          </w:rPr>
          <w:delText>, submit details of the request and supporting evidence for consideration by the Authority</w:delText>
        </w:r>
        <w:r w:rsidDel="007033AC">
          <w:rPr>
            <w:rFonts w:eastAsia="MS Mincho" w:cs="Arial"/>
            <w:sz w:val="22"/>
            <w:lang w:eastAsia="ja-JP"/>
          </w:rPr>
          <w:delText>.</w:delText>
        </w:r>
      </w:del>
    </w:p>
    <w:p w14:paraId="1CA3333E" w14:textId="6A2C2185" w:rsidR="00EC0980" w:rsidRPr="00ED47B7" w:rsidDel="007033AC" w:rsidRDefault="00EC0980" w:rsidP="003004C2">
      <w:pPr>
        <w:pStyle w:val="ListParagraph"/>
        <w:numPr>
          <w:ilvl w:val="0"/>
          <w:numId w:val="84"/>
        </w:numPr>
        <w:suppressAutoHyphens/>
        <w:spacing w:before="0" w:after="240" w:line="240" w:lineRule="auto"/>
        <w:jc w:val="both"/>
        <w:rPr>
          <w:del w:id="1772" w:author="Mahoney, Aidan" w:date="2023-09-06T13:41:00Z"/>
          <w:rFonts w:eastAsia="MS Mincho" w:cs="Arial"/>
          <w:sz w:val="22"/>
          <w:lang w:eastAsia="ja-JP"/>
        </w:rPr>
      </w:pPr>
      <w:del w:id="1773" w:author="Mahoney, Aidan" w:date="2023-09-06T13:41:00Z">
        <w:r w:rsidRPr="00ED47B7" w:rsidDel="007033AC">
          <w:rPr>
            <w:rFonts w:eastAsia="MS Mincho" w:cs="Arial"/>
            <w:sz w:val="22"/>
            <w:lang w:eastAsia="ja-JP"/>
          </w:rPr>
          <w:delText xml:space="preserve">Any increase in the </w:delText>
        </w:r>
        <w:r w:rsidDel="007033AC">
          <w:rPr>
            <w:rFonts w:eastAsia="MS Mincho" w:cs="Arial"/>
            <w:sz w:val="22"/>
            <w:lang w:eastAsia="ja-JP"/>
          </w:rPr>
          <w:delText>Agreement</w:delText>
        </w:r>
        <w:r w:rsidRPr="00ED47B7" w:rsidDel="007033AC">
          <w:rPr>
            <w:rFonts w:eastAsia="MS Mincho" w:cs="Arial"/>
            <w:sz w:val="22"/>
            <w:lang w:eastAsia="ja-JP"/>
          </w:rPr>
          <w:delText xml:space="preserve"> Price (to the relevant </w:delText>
        </w:r>
        <w:r w:rsidDel="007033AC">
          <w:rPr>
            <w:rFonts w:eastAsia="MS Mincho" w:cs="Arial"/>
            <w:sz w:val="22"/>
            <w:lang w:eastAsia="ja-JP"/>
          </w:rPr>
          <w:delText>Services</w:delText>
        </w:r>
        <w:r w:rsidRPr="00ED47B7" w:rsidDel="007033AC">
          <w:rPr>
            <w:rFonts w:eastAsia="MS Mincho" w:cs="Arial"/>
            <w:sz w:val="22"/>
            <w:lang w:eastAsia="ja-JP"/>
          </w:rPr>
          <w:delText xml:space="preserve"> and/or </w:delText>
        </w:r>
        <w:r w:rsidDel="007033AC">
          <w:rPr>
            <w:rFonts w:eastAsia="MS Mincho" w:cs="Arial"/>
            <w:sz w:val="22"/>
            <w:lang w:eastAsia="ja-JP"/>
          </w:rPr>
          <w:delText>Goods</w:delText>
        </w:r>
        <w:r w:rsidRPr="00ED47B7" w:rsidDel="007033AC">
          <w:rPr>
            <w:rFonts w:eastAsia="MS Mincho" w:cs="Arial"/>
            <w:sz w:val="22"/>
            <w:lang w:eastAsia="ja-JP"/>
          </w:rPr>
          <w:delText xml:space="preserve">) shall not exceed the percentage change in the </w:delText>
        </w:r>
        <w:r w:rsidDel="007033AC">
          <w:rPr>
            <w:rFonts w:eastAsia="MS Mincho" w:cs="Arial"/>
            <w:sz w:val="22"/>
            <w:lang w:eastAsia="ja-JP"/>
          </w:rPr>
          <w:delText xml:space="preserve">UK </w:delText>
        </w:r>
        <w:r w:rsidRPr="00ED47B7" w:rsidDel="007033AC">
          <w:rPr>
            <w:rFonts w:eastAsia="MS Mincho" w:cs="Arial"/>
            <w:sz w:val="22"/>
            <w:lang w:eastAsia="ja-JP"/>
          </w:rPr>
          <w:delText xml:space="preserve">Average Earnings Index in the twelve (12) months preceding the anniversary of the contract or where incorporated the </w:delText>
        </w:r>
        <w:r w:rsidDel="007033AC">
          <w:rPr>
            <w:rFonts w:eastAsia="MS Mincho" w:cs="Arial"/>
            <w:sz w:val="22"/>
            <w:lang w:eastAsia="ja-JP"/>
          </w:rPr>
          <w:delText xml:space="preserve">UK </w:delText>
        </w:r>
        <w:r w:rsidRPr="00ED47B7" w:rsidDel="007033AC">
          <w:rPr>
            <w:rFonts w:eastAsia="MS Mincho" w:cs="Arial"/>
            <w:sz w:val="22"/>
            <w:lang w:eastAsia="ja-JP"/>
          </w:rPr>
          <w:delText>Office of National Statistics’ Consumer Prices Index ("</w:delText>
        </w:r>
        <w:r w:rsidRPr="00ED47B7" w:rsidDel="007033AC">
          <w:rPr>
            <w:rFonts w:eastAsia="MS Mincho" w:cs="Arial"/>
            <w:b/>
            <w:sz w:val="22"/>
            <w:lang w:eastAsia="ja-JP"/>
          </w:rPr>
          <w:delText>CPI</w:delText>
        </w:r>
        <w:r w:rsidRPr="00ED47B7" w:rsidDel="007033AC">
          <w:rPr>
            <w:rFonts w:eastAsia="MS Mincho" w:cs="Arial"/>
            <w:sz w:val="22"/>
            <w:lang w:eastAsia="ja-JP"/>
          </w:rPr>
          <w:delText xml:space="preserve">") agreed product division group in the twelve (12) months preceding the anniversary of the Framework </w:delText>
        </w:r>
        <w:r w:rsidDel="007033AC">
          <w:rPr>
            <w:rFonts w:eastAsia="MS Mincho" w:cs="Arial"/>
            <w:sz w:val="22"/>
            <w:lang w:eastAsia="ja-JP"/>
          </w:rPr>
          <w:delText xml:space="preserve">/ Call Off </w:delText>
        </w:r>
        <w:r w:rsidRPr="00ED47B7" w:rsidDel="007033AC">
          <w:rPr>
            <w:rFonts w:eastAsia="MS Mincho" w:cs="Arial"/>
            <w:sz w:val="22"/>
            <w:lang w:eastAsia="ja-JP"/>
          </w:rPr>
          <w:delText xml:space="preserve">Agreement. </w:delText>
        </w:r>
      </w:del>
    </w:p>
    <w:p w14:paraId="3BF1940F" w14:textId="3A0ED5CA" w:rsidR="00EC0980" w:rsidRPr="00ED47B7" w:rsidDel="007033AC" w:rsidRDefault="00EC0980" w:rsidP="00EC0980">
      <w:pPr>
        <w:pStyle w:val="ListParagraph"/>
        <w:spacing w:after="0"/>
        <w:rPr>
          <w:del w:id="1774" w:author="Mahoney, Aidan" w:date="2023-09-06T13:41:00Z"/>
          <w:rFonts w:eastAsia="MS Mincho" w:cs="Arial"/>
          <w:sz w:val="22"/>
          <w:lang w:eastAsia="ja-JP"/>
        </w:rPr>
      </w:pPr>
    </w:p>
    <w:p w14:paraId="3DC9E8AE" w14:textId="23B7AAC0" w:rsidR="00EC0980" w:rsidRPr="00ED47B7" w:rsidDel="007033AC" w:rsidRDefault="00EC0980" w:rsidP="003004C2">
      <w:pPr>
        <w:pStyle w:val="ListParagraph"/>
        <w:numPr>
          <w:ilvl w:val="0"/>
          <w:numId w:val="84"/>
        </w:numPr>
        <w:suppressAutoHyphens/>
        <w:spacing w:before="0" w:after="240" w:line="240" w:lineRule="auto"/>
        <w:jc w:val="both"/>
        <w:rPr>
          <w:del w:id="1775" w:author="Mahoney, Aidan" w:date="2023-09-06T13:41:00Z"/>
          <w:rFonts w:eastAsia="MS Mincho" w:cs="Arial"/>
          <w:sz w:val="22"/>
          <w:lang w:eastAsia="ja-JP"/>
        </w:rPr>
      </w:pPr>
      <w:del w:id="1776" w:author="Mahoney, Aidan" w:date="2023-09-06T13:41:00Z">
        <w:r w:rsidRPr="00ED47B7" w:rsidDel="007033AC">
          <w:rPr>
            <w:rFonts w:eastAsia="MS Mincho" w:cs="Arial"/>
            <w:sz w:val="22"/>
            <w:lang w:eastAsia="ja-JP"/>
          </w:rPr>
          <w:delText xml:space="preserve">Currency Exchange rates </w:delText>
        </w:r>
        <w:r w:rsidDel="007033AC">
          <w:rPr>
            <w:rFonts w:eastAsia="MS Mincho" w:cs="Arial"/>
            <w:sz w:val="22"/>
            <w:lang w:eastAsia="ja-JP"/>
          </w:rPr>
          <w:delText xml:space="preserve">in foreign currency </w:delText>
        </w:r>
        <w:r w:rsidRPr="00ED47B7" w:rsidDel="007033AC">
          <w:rPr>
            <w:rFonts w:eastAsia="MS Mincho" w:cs="Arial"/>
            <w:sz w:val="22"/>
            <w:lang w:eastAsia="ja-JP"/>
          </w:rPr>
          <w:delText xml:space="preserve">against the British Pound will be considered </w:delText>
        </w:r>
        <w:r w:rsidDel="007033AC">
          <w:rPr>
            <w:rFonts w:eastAsia="MS Mincho" w:cs="Arial"/>
            <w:sz w:val="22"/>
            <w:lang w:eastAsia="ja-JP"/>
          </w:rPr>
          <w:delText xml:space="preserve">only </w:delText>
        </w:r>
        <w:r w:rsidRPr="00ED47B7" w:rsidDel="007033AC">
          <w:rPr>
            <w:rFonts w:eastAsia="MS Mincho" w:cs="Arial"/>
            <w:sz w:val="22"/>
            <w:lang w:eastAsia="ja-JP"/>
          </w:rPr>
          <w:delText xml:space="preserve">with supporting evidence from the currency markets and agreed for </w:delText>
        </w:r>
        <w:r w:rsidDel="007033AC">
          <w:rPr>
            <w:rFonts w:eastAsia="MS Mincho" w:cs="Arial"/>
            <w:sz w:val="22"/>
            <w:lang w:eastAsia="ja-JP"/>
          </w:rPr>
          <w:delText>Goods</w:delText>
        </w:r>
        <w:r w:rsidRPr="00ED47B7" w:rsidDel="007033AC">
          <w:rPr>
            <w:rFonts w:eastAsia="MS Mincho" w:cs="Arial"/>
            <w:sz w:val="22"/>
            <w:lang w:eastAsia="ja-JP"/>
          </w:rPr>
          <w:delText xml:space="preserve"> elements only.</w:delText>
        </w:r>
      </w:del>
    </w:p>
    <w:p w14:paraId="05F01DE7" w14:textId="581E4F9B" w:rsidR="00EC0980" w:rsidRPr="00ED47B7" w:rsidDel="007033AC" w:rsidRDefault="00EC0980" w:rsidP="00EC0980">
      <w:pPr>
        <w:pStyle w:val="ListParagraph"/>
        <w:suppressAutoHyphens/>
        <w:spacing w:after="240"/>
        <w:jc w:val="both"/>
        <w:rPr>
          <w:del w:id="1777" w:author="Mahoney, Aidan" w:date="2023-09-06T13:41:00Z"/>
          <w:rFonts w:eastAsia="MS Mincho" w:cs="Arial"/>
          <w:sz w:val="22"/>
          <w:lang w:eastAsia="ja-JP"/>
        </w:rPr>
      </w:pPr>
    </w:p>
    <w:p w14:paraId="67B7CD5B" w14:textId="2292F14F" w:rsidR="00EC0980" w:rsidRPr="00ED47B7" w:rsidDel="007033AC" w:rsidRDefault="00EC0980" w:rsidP="003004C2">
      <w:pPr>
        <w:pStyle w:val="ListParagraph"/>
        <w:numPr>
          <w:ilvl w:val="0"/>
          <w:numId w:val="84"/>
        </w:numPr>
        <w:spacing w:before="0" w:after="240" w:line="240" w:lineRule="auto"/>
        <w:jc w:val="both"/>
        <w:rPr>
          <w:del w:id="1778" w:author="Mahoney, Aidan" w:date="2023-09-06T13:41:00Z"/>
          <w:rFonts w:eastAsia="MS Mincho" w:cs="Arial"/>
          <w:sz w:val="22"/>
          <w:lang w:eastAsia="ja-JP"/>
        </w:rPr>
      </w:pPr>
      <w:del w:id="1779" w:author="Mahoney, Aidan" w:date="2023-09-06T13:41:00Z">
        <w:r w:rsidRPr="00ED47B7" w:rsidDel="007033AC">
          <w:rPr>
            <w:rFonts w:eastAsia="MS Mincho" w:cs="Arial"/>
            <w:sz w:val="22"/>
            <w:lang w:eastAsia="ja-JP"/>
          </w:rPr>
          <w:delText xml:space="preserve">All requests for price increases will be subject to the </w:delText>
        </w:r>
        <w:r w:rsidDel="007033AC">
          <w:rPr>
            <w:rFonts w:eastAsia="MS Mincho" w:cs="Arial"/>
            <w:sz w:val="22"/>
            <w:lang w:eastAsia="ja-JP"/>
          </w:rPr>
          <w:delText>S</w:delText>
        </w:r>
        <w:r w:rsidRPr="00ED47B7" w:rsidDel="007033AC">
          <w:rPr>
            <w:rFonts w:eastAsia="MS Mincho" w:cs="Arial"/>
            <w:sz w:val="22"/>
            <w:lang w:eastAsia="ja-JP"/>
          </w:rPr>
          <w:delText xml:space="preserve">upplier providing actual documented evidence of an unavoidable increase in costs through the supply chain at component level and unavoidable operational costs. This should include a full breakdown of the component product price and the relevant change request including </w:delText>
        </w:r>
        <w:r w:rsidDel="007033AC">
          <w:rPr>
            <w:rFonts w:eastAsia="MS Mincho" w:cs="Arial"/>
            <w:sz w:val="22"/>
            <w:lang w:eastAsia="ja-JP"/>
          </w:rPr>
          <w:delText xml:space="preserve">current and past </w:delText>
        </w:r>
        <w:r w:rsidRPr="00ED47B7" w:rsidDel="007033AC">
          <w:rPr>
            <w:rFonts w:eastAsia="MS Mincho" w:cs="Arial"/>
            <w:sz w:val="22"/>
            <w:lang w:eastAsia="ja-JP"/>
          </w:rPr>
          <w:delText>invoices evidencing the component increase</w:delText>
        </w:r>
        <w:r w:rsidDel="007033AC">
          <w:rPr>
            <w:rFonts w:eastAsia="MS Mincho" w:cs="Arial"/>
            <w:sz w:val="22"/>
            <w:lang w:eastAsia="ja-JP"/>
          </w:rPr>
          <w:delText>s</w:delText>
        </w:r>
        <w:r w:rsidRPr="00ED47B7" w:rsidDel="007033AC">
          <w:rPr>
            <w:rFonts w:eastAsia="MS Mincho" w:cs="Arial"/>
            <w:sz w:val="22"/>
            <w:lang w:eastAsia="ja-JP"/>
          </w:rPr>
          <w:delText xml:space="preserve">.     </w:delText>
        </w:r>
      </w:del>
    </w:p>
    <w:p w14:paraId="114DFCDE" w14:textId="7A40354B" w:rsidR="00EC0980" w:rsidRPr="00ED47B7" w:rsidDel="007033AC" w:rsidRDefault="00EC0980" w:rsidP="00EC0980">
      <w:pPr>
        <w:pStyle w:val="ListParagraph"/>
        <w:spacing w:after="0"/>
        <w:jc w:val="both"/>
        <w:rPr>
          <w:del w:id="1780" w:author="Mahoney, Aidan" w:date="2023-09-06T13:41:00Z"/>
          <w:rFonts w:eastAsia="MS Mincho" w:cs="Arial"/>
          <w:sz w:val="22"/>
          <w:lang w:eastAsia="ja-JP"/>
        </w:rPr>
      </w:pPr>
    </w:p>
    <w:p w14:paraId="77EA9E32" w14:textId="79E745CB" w:rsidR="00EC0980" w:rsidRPr="00ED47B7" w:rsidDel="007033AC" w:rsidRDefault="00EC0980" w:rsidP="003004C2">
      <w:pPr>
        <w:pStyle w:val="ListParagraph"/>
        <w:numPr>
          <w:ilvl w:val="0"/>
          <w:numId w:val="84"/>
        </w:numPr>
        <w:spacing w:before="0" w:after="240" w:line="240" w:lineRule="auto"/>
        <w:jc w:val="both"/>
        <w:rPr>
          <w:del w:id="1781" w:author="Mahoney, Aidan" w:date="2023-09-06T13:41:00Z"/>
          <w:rFonts w:eastAsia="MS Mincho" w:cs="Arial"/>
          <w:sz w:val="22"/>
          <w:lang w:eastAsia="ja-JP"/>
        </w:rPr>
      </w:pPr>
      <w:del w:id="1782" w:author="Mahoney, Aidan" w:date="2023-09-06T13:41:00Z">
        <w:r w:rsidRPr="00ED47B7" w:rsidDel="007033AC">
          <w:rPr>
            <w:rFonts w:eastAsia="MS Mincho" w:cs="Arial"/>
            <w:sz w:val="22"/>
            <w:lang w:eastAsia="ja-JP"/>
          </w:rPr>
          <w:delText xml:space="preserve">Where an increase is unavoidable the </w:delText>
        </w:r>
        <w:r w:rsidDel="007033AC">
          <w:rPr>
            <w:rFonts w:eastAsia="MS Mincho" w:cs="Arial"/>
            <w:sz w:val="22"/>
            <w:lang w:eastAsia="ja-JP"/>
          </w:rPr>
          <w:delText>S</w:delText>
        </w:r>
        <w:r w:rsidRPr="00ED47B7" w:rsidDel="007033AC">
          <w:rPr>
            <w:rFonts w:eastAsia="MS Mincho" w:cs="Arial"/>
            <w:sz w:val="22"/>
            <w:lang w:eastAsia="ja-JP"/>
          </w:rPr>
          <w:delText>upplier will be expected to consider re-sourcing product lines, rationalisation or other efficiencies to offset the net impact on the Authority.</w:delText>
        </w:r>
      </w:del>
    </w:p>
    <w:p w14:paraId="7EC3E44A" w14:textId="386D6D84" w:rsidR="00EC0980" w:rsidRPr="00ED47B7" w:rsidDel="007033AC" w:rsidRDefault="00EC0980" w:rsidP="00EC0980">
      <w:pPr>
        <w:pStyle w:val="ListParagraph"/>
        <w:spacing w:after="0"/>
        <w:jc w:val="both"/>
        <w:rPr>
          <w:del w:id="1783" w:author="Mahoney, Aidan" w:date="2023-09-06T13:41:00Z"/>
          <w:rFonts w:eastAsia="MS Mincho" w:cs="Arial"/>
          <w:sz w:val="22"/>
          <w:lang w:eastAsia="ja-JP"/>
        </w:rPr>
      </w:pPr>
    </w:p>
    <w:p w14:paraId="3C19DC1A" w14:textId="3D720456" w:rsidR="00EC0980" w:rsidRPr="00ED47B7" w:rsidDel="007033AC" w:rsidRDefault="00EC0980" w:rsidP="003004C2">
      <w:pPr>
        <w:pStyle w:val="ListParagraph"/>
        <w:numPr>
          <w:ilvl w:val="0"/>
          <w:numId w:val="84"/>
        </w:numPr>
        <w:spacing w:before="0" w:after="240" w:line="240" w:lineRule="auto"/>
        <w:jc w:val="both"/>
        <w:rPr>
          <w:del w:id="1784" w:author="Mahoney, Aidan" w:date="2023-09-06T13:41:00Z"/>
          <w:rFonts w:eastAsia="MS Mincho" w:cs="Arial"/>
          <w:sz w:val="22"/>
          <w:lang w:eastAsia="ja-JP"/>
        </w:rPr>
      </w:pPr>
      <w:del w:id="1785" w:author="Mahoney, Aidan" w:date="2023-09-06T13:41:00Z">
        <w:r w:rsidRPr="00ED47B7" w:rsidDel="007033AC">
          <w:rPr>
            <w:rFonts w:eastAsia="MS Mincho" w:cs="Arial"/>
            <w:sz w:val="22"/>
            <w:lang w:eastAsia="ja-JP"/>
          </w:rPr>
          <w:delText xml:space="preserve">Where there is a change in market forces, technology and product cycle </w:delText>
        </w:r>
        <w:r w:rsidDel="007033AC">
          <w:rPr>
            <w:rFonts w:eastAsia="MS Mincho" w:cs="Arial"/>
            <w:sz w:val="22"/>
            <w:lang w:eastAsia="ja-JP"/>
          </w:rPr>
          <w:delText xml:space="preserve">cost reduction and/or CPI </w:delText>
        </w:r>
        <w:r w:rsidRPr="00ED47B7" w:rsidDel="007033AC">
          <w:rPr>
            <w:rFonts w:eastAsia="MS Mincho" w:cs="Arial"/>
            <w:sz w:val="22"/>
            <w:lang w:eastAsia="ja-JP"/>
          </w:rPr>
          <w:delText xml:space="preserve">reduction, improved currency conversions, which leads to a decrease in product costs, the Authority will submit a request for price variance for the affected lines. The Authority reserves the right to request a price review where commodity price falls at any time during the life of the </w:delText>
        </w:r>
        <w:r w:rsidDel="007033AC">
          <w:rPr>
            <w:rFonts w:eastAsia="MS Mincho" w:cs="Arial"/>
            <w:sz w:val="22"/>
            <w:lang w:eastAsia="ja-JP"/>
          </w:rPr>
          <w:delText>Agreement</w:delText>
        </w:r>
        <w:r w:rsidRPr="00ED47B7" w:rsidDel="007033AC">
          <w:rPr>
            <w:rFonts w:eastAsia="MS Mincho" w:cs="Arial"/>
            <w:sz w:val="22"/>
            <w:lang w:eastAsia="ja-JP"/>
          </w:rPr>
          <w:delText>.</w:delText>
        </w:r>
      </w:del>
    </w:p>
    <w:p w14:paraId="471D969B" w14:textId="5A1D23E4" w:rsidR="00EC0980" w:rsidRPr="00ED47B7" w:rsidDel="007033AC" w:rsidRDefault="00EC0980" w:rsidP="00EC0980">
      <w:pPr>
        <w:pStyle w:val="ListParagraph"/>
        <w:spacing w:after="240"/>
        <w:jc w:val="both"/>
        <w:rPr>
          <w:del w:id="1786" w:author="Mahoney, Aidan" w:date="2023-09-06T13:41:00Z"/>
          <w:rFonts w:eastAsia="MS Mincho" w:cs="Arial"/>
          <w:sz w:val="22"/>
          <w:lang w:eastAsia="ja-JP"/>
        </w:rPr>
      </w:pPr>
    </w:p>
    <w:p w14:paraId="39033B61" w14:textId="2565D1EA" w:rsidR="007D7C47" w:rsidRPr="00EC0980" w:rsidDel="007033AC" w:rsidRDefault="00EC0980" w:rsidP="003004C2">
      <w:pPr>
        <w:pStyle w:val="ListParagraph"/>
        <w:numPr>
          <w:ilvl w:val="0"/>
          <w:numId w:val="84"/>
        </w:numPr>
        <w:spacing w:before="0" w:after="240" w:line="240" w:lineRule="auto"/>
        <w:jc w:val="both"/>
        <w:rPr>
          <w:del w:id="1787" w:author="Mahoney, Aidan" w:date="2023-09-06T13:41:00Z"/>
          <w:rFonts w:eastAsia="MS Mincho" w:cs="Arial"/>
          <w:sz w:val="22"/>
          <w:lang w:eastAsia="ja-JP"/>
        </w:rPr>
      </w:pPr>
      <w:del w:id="1788" w:author="Mahoney, Aidan" w:date="2023-09-06T13:41:00Z">
        <w:r w:rsidRPr="00ED47B7" w:rsidDel="007033AC">
          <w:rPr>
            <w:rFonts w:eastAsia="MS Mincho" w:cs="Arial"/>
            <w:sz w:val="22"/>
            <w:lang w:eastAsia="ja-JP"/>
          </w:rPr>
          <w:delText xml:space="preserve">Upon non- agreement of any request for price increase, the Authority reserves the right to source products from an alternative route or terminate the </w:delText>
        </w:r>
        <w:r w:rsidDel="007033AC">
          <w:rPr>
            <w:rFonts w:eastAsia="MS Mincho" w:cs="Arial"/>
            <w:sz w:val="22"/>
            <w:lang w:eastAsia="ja-JP"/>
          </w:rPr>
          <w:delText>Agreement</w:delText>
        </w:r>
        <w:r w:rsidRPr="00ED47B7" w:rsidDel="007033AC">
          <w:rPr>
            <w:rFonts w:eastAsia="MS Mincho" w:cs="Arial"/>
            <w:sz w:val="22"/>
            <w:lang w:eastAsia="ja-JP"/>
          </w:rPr>
          <w:delText>.</w:delText>
        </w:r>
      </w:del>
    </w:p>
    <w:p w14:paraId="0485577F" w14:textId="77777777" w:rsidR="007D7C47" w:rsidRDefault="007D7C47" w:rsidP="007D7C47">
      <w:pPr>
        <w:pStyle w:val="ListParagraph"/>
        <w:suppressAutoHyphens/>
        <w:spacing w:before="0" w:after="240" w:line="240" w:lineRule="auto"/>
        <w:jc w:val="both"/>
        <w:rPr>
          <w:rFonts w:eastAsia="MS Mincho" w:cs="Arial"/>
          <w:sz w:val="22"/>
          <w:lang w:eastAsia="ja-JP"/>
        </w:rPr>
      </w:pPr>
    </w:p>
    <w:p w14:paraId="08C467D1" w14:textId="0A7A50FF" w:rsidR="00D47B60" w:rsidRPr="000370FA" w:rsidRDefault="00D47B60" w:rsidP="00557018">
      <w:pPr>
        <w:spacing w:after="0"/>
        <w:jc w:val="both"/>
        <w:rPr>
          <w:rFonts w:cs="Arial"/>
          <w:bCs/>
        </w:rPr>
      </w:pPr>
    </w:p>
    <w:p w14:paraId="08B8C40F" w14:textId="77777777" w:rsidR="00557018" w:rsidRPr="00557018" w:rsidRDefault="00557018" w:rsidP="00557018">
      <w:pPr>
        <w:spacing w:after="0"/>
        <w:jc w:val="both"/>
        <w:rPr>
          <w:rFonts w:cs="Arial"/>
          <w:b/>
        </w:rPr>
      </w:pPr>
    </w:p>
    <w:p w14:paraId="75F64FF3" w14:textId="77777777" w:rsidR="0039691F" w:rsidRDefault="0039691F" w:rsidP="0039691F">
      <w:pPr>
        <w:keepNext/>
        <w:keepLines/>
        <w:spacing w:after="0"/>
        <w:outlineLvl w:val="0"/>
        <w:rPr>
          <w:b/>
          <w:bCs/>
          <w:color w:val="878800"/>
          <w:sz w:val="28"/>
          <w:szCs w:val="28"/>
          <w:lang w:eastAsia="en-US"/>
        </w:rPr>
      </w:pPr>
      <w:bookmarkStart w:id="1789" w:name="_Hlk536801612"/>
      <w:bookmarkStart w:id="1790" w:name="_Hlk536792141"/>
      <w:r>
        <w:rPr>
          <w:b/>
          <w:bCs/>
          <w:color w:val="878800"/>
          <w:sz w:val="28"/>
          <w:szCs w:val="28"/>
          <w:lang w:eastAsia="en-US"/>
        </w:rPr>
        <w:t>Part 2</w:t>
      </w:r>
    </w:p>
    <w:bookmarkEnd w:id="1789"/>
    <w:p w14:paraId="0FAAD098" w14:textId="77777777" w:rsidR="007B2DBF" w:rsidRDefault="0039691F" w:rsidP="007B2DBF">
      <w:pPr>
        <w:pStyle w:val="Heading2"/>
        <w:jc w:val="both"/>
      </w:pPr>
      <w:r>
        <w:t>1</w:t>
      </w:r>
      <w:r>
        <w:tab/>
      </w:r>
      <w:r w:rsidR="007B2DBF">
        <w:t>Invoice requirements</w:t>
      </w:r>
    </w:p>
    <w:p w14:paraId="27111230" w14:textId="7969819D" w:rsidR="007B2DBF" w:rsidRDefault="007B2DBF" w:rsidP="007B2DBF">
      <w:pPr>
        <w:pStyle w:val="Text"/>
        <w:jc w:val="both"/>
        <w:rPr>
          <w:lang w:eastAsia="en-US"/>
        </w:rPr>
      </w:pPr>
      <w:r>
        <w:rPr>
          <w:lang w:eastAsia="en-US"/>
        </w:rPr>
        <w:t>1.1</w:t>
      </w:r>
      <w:r>
        <w:rPr>
          <w:lang w:eastAsia="en-US"/>
        </w:rPr>
        <w:tab/>
      </w:r>
      <w:r w:rsidR="00917760">
        <w:rPr>
          <w:lang w:eastAsia="en-US"/>
        </w:rPr>
        <w:t>A</w:t>
      </w:r>
      <w:r w:rsidRPr="004E78B8">
        <w:rPr>
          <w:lang w:eastAsia="en-US"/>
        </w:rPr>
        <w:t xml:space="preserve">ll invoices submitted to </w:t>
      </w:r>
      <w:r>
        <w:rPr>
          <w:lang w:eastAsia="en-US"/>
        </w:rPr>
        <w:t>the Authority</w:t>
      </w:r>
      <w:r w:rsidRPr="004E78B8">
        <w:rPr>
          <w:lang w:eastAsia="en-US"/>
        </w:rPr>
        <w:t xml:space="preserve"> must</w:t>
      </w:r>
      <w:r>
        <w:rPr>
          <w:lang w:eastAsia="en-US"/>
        </w:rPr>
        <w:t>:</w:t>
      </w:r>
    </w:p>
    <w:p w14:paraId="54F39367" w14:textId="77777777" w:rsidR="007B2DBF" w:rsidRPr="004E78B8" w:rsidRDefault="007B2DBF" w:rsidP="007B2DBF">
      <w:pPr>
        <w:pStyle w:val="Text"/>
        <w:jc w:val="both"/>
        <w:rPr>
          <w:lang w:eastAsia="en-US"/>
        </w:rPr>
      </w:pPr>
      <w:r w:rsidRPr="004E78B8">
        <w:rPr>
          <w:lang w:eastAsia="en-US"/>
        </w:rPr>
        <w:t xml:space="preserve"> </w:t>
      </w:r>
      <w:r>
        <w:rPr>
          <w:lang w:eastAsia="en-US"/>
        </w:rPr>
        <w:tab/>
        <w:t>1.1.1</w:t>
      </w:r>
      <w:r>
        <w:rPr>
          <w:lang w:eastAsia="en-US"/>
        </w:rPr>
        <w:tab/>
      </w:r>
      <w:r w:rsidRPr="004E78B8">
        <w:rPr>
          <w:lang w:eastAsia="en-US"/>
        </w:rPr>
        <w:t>clearly state the word ‘invoice’ and contain the following</w:t>
      </w:r>
      <w:r>
        <w:rPr>
          <w:lang w:eastAsia="en-US"/>
        </w:rPr>
        <w:t xml:space="preserve"> information</w:t>
      </w:r>
      <w:r w:rsidRPr="004E78B8">
        <w:rPr>
          <w:lang w:eastAsia="en-US"/>
        </w:rPr>
        <w:t>:</w:t>
      </w:r>
    </w:p>
    <w:p w14:paraId="1F6AB9B3" w14:textId="77777777" w:rsidR="007B2DBF" w:rsidRDefault="007B2DBF" w:rsidP="00A95813">
      <w:pPr>
        <w:pStyle w:val="Bulletundernumberedtext"/>
        <w:tabs>
          <w:tab w:val="clear" w:pos="1800"/>
        </w:tabs>
        <w:spacing w:after="0"/>
        <w:ind w:left="357" w:firstLine="0"/>
        <w:jc w:val="both"/>
        <w:rPr>
          <w:lang w:eastAsia="en-US"/>
        </w:rPr>
      </w:pPr>
      <w:r>
        <w:rPr>
          <w:lang w:eastAsia="en-US"/>
        </w:rPr>
        <w:lastRenderedPageBreak/>
        <w:tab/>
      </w:r>
      <w:r>
        <w:rPr>
          <w:lang w:eastAsia="en-US"/>
        </w:rPr>
        <w:tab/>
      </w:r>
      <w:proofErr w:type="spellStart"/>
      <w:r>
        <w:rPr>
          <w:lang w:eastAsia="en-US"/>
        </w:rPr>
        <w:t>i</w:t>
      </w:r>
      <w:proofErr w:type="spellEnd"/>
      <w:r>
        <w:rPr>
          <w:lang w:eastAsia="en-US"/>
        </w:rPr>
        <w:t>)</w:t>
      </w:r>
      <w:r>
        <w:rPr>
          <w:lang w:eastAsia="en-US"/>
        </w:rPr>
        <w:tab/>
        <w:t>a unique identification number (invoice number</w:t>
      </w:r>
      <w:proofErr w:type="gramStart"/>
      <w:r>
        <w:rPr>
          <w:lang w:eastAsia="en-US"/>
        </w:rPr>
        <w:t>);</w:t>
      </w:r>
      <w:proofErr w:type="gramEnd"/>
    </w:p>
    <w:p w14:paraId="5C62D55A" w14:textId="77777777" w:rsidR="007B2DBF" w:rsidRDefault="007B2DBF" w:rsidP="00A95813">
      <w:pPr>
        <w:pStyle w:val="Bulletundernumberedtext"/>
        <w:tabs>
          <w:tab w:val="clear" w:pos="1800"/>
        </w:tabs>
        <w:spacing w:after="0"/>
        <w:ind w:left="357" w:firstLine="0"/>
        <w:jc w:val="both"/>
        <w:rPr>
          <w:lang w:eastAsia="en-US"/>
        </w:rPr>
      </w:pPr>
    </w:p>
    <w:p w14:paraId="569FC8EB" w14:textId="77777777" w:rsidR="007B2DBF" w:rsidRDefault="007B2DBF" w:rsidP="00A95813">
      <w:pPr>
        <w:pStyle w:val="Bulletundernumberedtext"/>
        <w:tabs>
          <w:tab w:val="clear" w:pos="1800"/>
        </w:tabs>
        <w:spacing w:after="0"/>
        <w:ind w:left="357" w:firstLine="0"/>
        <w:jc w:val="both"/>
        <w:rPr>
          <w:lang w:eastAsia="en-US"/>
        </w:rPr>
      </w:pPr>
      <w:r>
        <w:rPr>
          <w:lang w:eastAsia="en-US"/>
        </w:rPr>
        <w:tab/>
      </w:r>
      <w:r>
        <w:rPr>
          <w:lang w:eastAsia="en-US"/>
        </w:rPr>
        <w:tab/>
        <w:t>ii)</w:t>
      </w:r>
      <w:r>
        <w:rPr>
          <w:lang w:eastAsia="en-US"/>
        </w:rPr>
        <w:tab/>
        <w:t xml:space="preserve">the Supplier’s name, address and contact </w:t>
      </w:r>
      <w:proofErr w:type="gramStart"/>
      <w:r>
        <w:rPr>
          <w:lang w:eastAsia="en-US"/>
        </w:rPr>
        <w:t>information;</w:t>
      </w:r>
      <w:proofErr w:type="gramEnd"/>
    </w:p>
    <w:p w14:paraId="4AEBB670" w14:textId="77777777" w:rsidR="007B2DBF" w:rsidRDefault="007B2DBF" w:rsidP="007B2DBF">
      <w:pPr>
        <w:pStyle w:val="Bulletundernumberedtext"/>
        <w:tabs>
          <w:tab w:val="clear" w:pos="1800"/>
        </w:tabs>
        <w:spacing w:after="0"/>
        <w:ind w:left="357" w:firstLine="0"/>
        <w:jc w:val="both"/>
        <w:rPr>
          <w:lang w:eastAsia="en-US"/>
        </w:rPr>
      </w:pPr>
    </w:p>
    <w:p w14:paraId="4FC2C313"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iii)</w:t>
      </w:r>
      <w:r>
        <w:rPr>
          <w:lang w:eastAsia="en-US"/>
        </w:rPr>
        <w:tab/>
        <w:t xml:space="preserve">the name and address of the department/agency in the Authority with which the </w:t>
      </w:r>
      <w:r>
        <w:rPr>
          <w:lang w:eastAsia="en-US"/>
        </w:rPr>
        <w:tab/>
      </w:r>
      <w:r>
        <w:rPr>
          <w:lang w:eastAsia="en-US"/>
        </w:rPr>
        <w:tab/>
      </w:r>
      <w:r>
        <w:rPr>
          <w:lang w:eastAsia="en-US"/>
        </w:rPr>
        <w:tab/>
        <w:t xml:space="preserve">Supplier is </w:t>
      </w:r>
      <w:proofErr w:type="gramStart"/>
      <w:r>
        <w:rPr>
          <w:lang w:eastAsia="en-US"/>
        </w:rPr>
        <w:t>working;</w:t>
      </w:r>
      <w:proofErr w:type="gramEnd"/>
    </w:p>
    <w:p w14:paraId="7DC28850" w14:textId="77777777" w:rsidR="007B2DBF" w:rsidRDefault="007B2DBF" w:rsidP="007B2DBF">
      <w:pPr>
        <w:pStyle w:val="Bulletundernumberedtext"/>
        <w:tabs>
          <w:tab w:val="clear" w:pos="1800"/>
        </w:tabs>
        <w:spacing w:after="0"/>
        <w:ind w:left="357" w:firstLine="0"/>
        <w:jc w:val="both"/>
        <w:rPr>
          <w:lang w:eastAsia="en-US"/>
        </w:rPr>
      </w:pPr>
    </w:p>
    <w:p w14:paraId="2AF47227" w14:textId="27B81F7A"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iv)</w:t>
      </w:r>
      <w:r>
        <w:rPr>
          <w:lang w:eastAsia="en-US"/>
        </w:rPr>
        <w:tab/>
        <w:t xml:space="preserve">a clear description of the Goods being invoiced </w:t>
      </w:r>
      <w:proofErr w:type="gramStart"/>
      <w:r>
        <w:rPr>
          <w:lang w:eastAsia="en-US"/>
        </w:rPr>
        <w:t>for;</w:t>
      </w:r>
      <w:proofErr w:type="gramEnd"/>
    </w:p>
    <w:p w14:paraId="7ECC1D34" w14:textId="77777777" w:rsidR="007B2DBF" w:rsidRDefault="007B2DBF" w:rsidP="007B2DBF">
      <w:pPr>
        <w:pStyle w:val="Bulletundernumberedtext"/>
        <w:tabs>
          <w:tab w:val="clear" w:pos="1800"/>
        </w:tabs>
        <w:spacing w:after="0"/>
        <w:ind w:left="357" w:firstLine="0"/>
        <w:jc w:val="both"/>
        <w:rPr>
          <w:lang w:eastAsia="en-US"/>
        </w:rPr>
      </w:pPr>
    </w:p>
    <w:p w14:paraId="77894853" w14:textId="2E953F36"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v)</w:t>
      </w:r>
      <w:r>
        <w:rPr>
          <w:lang w:eastAsia="en-US"/>
        </w:rPr>
        <w:tab/>
        <w:t xml:space="preserve">the date the Goods were </w:t>
      </w:r>
      <w:proofErr w:type="gramStart"/>
      <w:r>
        <w:rPr>
          <w:lang w:eastAsia="en-US"/>
        </w:rPr>
        <w:t>provided;</w:t>
      </w:r>
      <w:proofErr w:type="gramEnd"/>
    </w:p>
    <w:p w14:paraId="68A8A2D8" w14:textId="77777777" w:rsidR="007B2DBF" w:rsidRDefault="007B2DBF" w:rsidP="007B2DBF">
      <w:pPr>
        <w:pStyle w:val="Bulletundernumberedtext"/>
        <w:tabs>
          <w:tab w:val="clear" w:pos="1800"/>
        </w:tabs>
        <w:spacing w:after="0"/>
        <w:ind w:left="357" w:firstLine="0"/>
        <w:jc w:val="both"/>
        <w:rPr>
          <w:lang w:eastAsia="en-US"/>
        </w:rPr>
      </w:pPr>
    </w:p>
    <w:p w14:paraId="287C1AB4"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vi)</w:t>
      </w:r>
      <w:r>
        <w:rPr>
          <w:lang w:eastAsia="en-US"/>
        </w:rPr>
        <w:tab/>
        <w:t xml:space="preserve">the date of the </w:t>
      </w:r>
      <w:proofErr w:type="gramStart"/>
      <w:r>
        <w:rPr>
          <w:lang w:eastAsia="en-US"/>
        </w:rPr>
        <w:t>invoice;</w:t>
      </w:r>
      <w:proofErr w:type="gramEnd"/>
    </w:p>
    <w:p w14:paraId="3C1923E3" w14:textId="77777777" w:rsidR="007B2DBF" w:rsidRDefault="007B2DBF" w:rsidP="007B2DBF">
      <w:pPr>
        <w:pStyle w:val="Bulletundernumberedtext"/>
        <w:tabs>
          <w:tab w:val="clear" w:pos="1800"/>
        </w:tabs>
        <w:spacing w:after="0"/>
        <w:ind w:left="357" w:firstLine="0"/>
        <w:jc w:val="both"/>
        <w:rPr>
          <w:lang w:eastAsia="en-US"/>
        </w:rPr>
      </w:pPr>
    </w:p>
    <w:p w14:paraId="2B8293A8"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vii)</w:t>
      </w:r>
      <w:r>
        <w:rPr>
          <w:lang w:eastAsia="en-US"/>
        </w:rPr>
        <w:tab/>
        <w:t xml:space="preserve">the amount being </w:t>
      </w:r>
      <w:proofErr w:type="gramStart"/>
      <w:r>
        <w:rPr>
          <w:lang w:eastAsia="en-US"/>
        </w:rPr>
        <w:t>charged;</w:t>
      </w:r>
      <w:proofErr w:type="gramEnd"/>
    </w:p>
    <w:p w14:paraId="4B6765DA" w14:textId="77777777" w:rsidR="007B2DBF" w:rsidRDefault="007B2DBF" w:rsidP="007B2DBF">
      <w:pPr>
        <w:pStyle w:val="Bulletundernumberedtext"/>
        <w:tabs>
          <w:tab w:val="clear" w:pos="1800"/>
        </w:tabs>
        <w:spacing w:after="0"/>
        <w:ind w:left="357" w:firstLine="0"/>
        <w:jc w:val="both"/>
        <w:rPr>
          <w:lang w:eastAsia="en-US"/>
        </w:rPr>
      </w:pPr>
    </w:p>
    <w:p w14:paraId="58BB4385"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viii)</w:t>
      </w:r>
      <w:r>
        <w:rPr>
          <w:lang w:eastAsia="en-US"/>
        </w:rPr>
        <w:tab/>
        <w:t xml:space="preserve">VAT amount if </w:t>
      </w:r>
      <w:proofErr w:type="gramStart"/>
      <w:r>
        <w:rPr>
          <w:lang w:eastAsia="en-US"/>
        </w:rPr>
        <w:t>applicable;</w:t>
      </w:r>
      <w:proofErr w:type="gramEnd"/>
    </w:p>
    <w:p w14:paraId="231A31AA" w14:textId="77777777" w:rsidR="007B2DBF" w:rsidRDefault="007B2DBF" w:rsidP="007B2DBF">
      <w:pPr>
        <w:pStyle w:val="Bulletundernumberedtext"/>
        <w:tabs>
          <w:tab w:val="clear" w:pos="1800"/>
        </w:tabs>
        <w:spacing w:after="0"/>
        <w:ind w:left="357" w:firstLine="0"/>
        <w:jc w:val="both"/>
        <w:rPr>
          <w:lang w:eastAsia="en-US"/>
        </w:rPr>
      </w:pPr>
    </w:p>
    <w:p w14:paraId="3EF01343"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ix)</w:t>
      </w:r>
      <w:r>
        <w:rPr>
          <w:lang w:eastAsia="en-US"/>
        </w:rPr>
        <w:tab/>
        <w:t xml:space="preserve">the total amount </w:t>
      </w:r>
      <w:proofErr w:type="gramStart"/>
      <w:r>
        <w:rPr>
          <w:lang w:eastAsia="en-US"/>
        </w:rPr>
        <w:t>owed;</w:t>
      </w:r>
      <w:proofErr w:type="gramEnd"/>
    </w:p>
    <w:p w14:paraId="1B1FB647" w14:textId="77777777" w:rsidR="007B2DBF" w:rsidRDefault="007B2DBF" w:rsidP="007B2DBF">
      <w:pPr>
        <w:pStyle w:val="Bulletundernumberedtext"/>
        <w:tabs>
          <w:tab w:val="clear" w:pos="1800"/>
        </w:tabs>
        <w:spacing w:after="0"/>
        <w:ind w:left="357" w:firstLine="0"/>
        <w:jc w:val="both"/>
        <w:rPr>
          <w:lang w:eastAsia="en-US"/>
        </w:rPr>
      </w:pPr>
    </w:p>
    <w:p w14:paraId="2AA07977"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x)</w:t>
      </w:r>
      <w:r>
        <w:rPr>
          <w:lang w:eastAsia="en-US"/>
        </w:rPr>
        <w:tab/>
        <w:t>the Purchase Order number; and</w:t>
      </w:r>
      <w:r>
        <w:rPr>
          <w:lang w:eastAsia="en-US"/>
        </w:rPr>
        <w:tab/>
      </w:r>
    </w:p>
    <w:p w14:paraId="6960A27E"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p>
    <w:p w14:paraId="3B46BAED" w14:textId="77777777" w:rsidR="007B2DBF" w:rsidRDefault="007B2DBF" w:rsidP="007B2DBF">
      <w:pPr>
        <w:pStyle w:val="Bulletundernumberedtext"/>
        <w:tabs>
          <w:tab w:val="clear" w:pos="1800"/>
        </w:tabs>
        <w:spacing w:after="0"/>
        <w:ind w:left="357" w:firstLine="0"/>
        <w:jc w:val="both"/>
        <w:rPr>
          <w:lang w:eastAsia="en-US"/>
        </w:rPr>
      </w:pPr>
      <w:r>
        <w:rPr>
          <w:lang w:eastAsia="en-US"/>
        </w:rPr>
        <w:tab/>
      </w:r>
      <w:r>
        <w:rPr>
          <w:lang w:eastAsia="en-US"/>
        </w:rPr>
        <w:tab/>
        <w:t>xi)</w:t>
      </w:r>
      <w:r>
        <w:rPr>
          <w:lang w:eastAsia="en-US"/>
        </w:rPr>
        <w:tab/>
        <w:t xml:space="preserve">the amount of the </w:t>
      </w:r>
      <w:r w:rsidRPr="00C9220D">
        <w:rPr>
          <w:rFonts w:cs="Arial"/>
          <w:szCs w:val="22"/>
          <w:lang w:eastAsia="en-US"/>
        </w:rPr>
        <w:t>invoice in sterling or any other currency which is Approved</w:t>
      </w:r>
      <w:r>
        <w:rPr>
          <w:rFonts w:cs="Arial"/>
          <w:szCs w:val="22"/>
          <w:lang w:eastAsia="en-US"/>
        </w:rPr>
        <w:t>.</w:t>
      </w:r>
    </w:p>
    <w:p w14:paraId="237DF94E" w14:textId="77777777" w:rsidR="007B2DBF" w:rsidRDefault="007B2DBF" w:rsidP="007B2DBF">
      <w:pPr>
        <w:pStyle w:val="Bulletundernumberedtext"/>
        <w:tabs>
          <w:tab w:val="clear" w:pos="1800"/>
        </w:tabs>
        <w:spacing w:after="0"/>
        <w:ind w:left="714" w:firstLine="0"/>
        <w:jc w:val="both"/>
        <w:rPr>
          <w:lang w:eastAsia="en-US"/>
        </w:rPr>
      </w:pPr>
    </w:p>
    <w:p w14:paraId="32D1EBB2" w14:textId="4CEC7885" w:rsidR="007B2DBF" w:rsidRDefault="007B2DBF" w:rsidP="003004C2">
      <w:pPr>
        <w:pStyle w:val="Text"/>
        <w:numPr>
          <w:ilvl w:val="2"/>
          <w:numId w:val="53"/>
        </w:numPr>
        <w:spacing w:after="0"/>
        <w:jc w:val="both"/>
        <w:rPr>
          <w:lang w:eastAsia="en-US"/>
        </w:rPr>
      </w:pPr>
      <w:r>
        <w:rPr>
          <w:lang w:eastAsia="en-US"/>
        </w:rPr>
        <w:t>if submitted by email meet the following criteria:</w:t>
      </w:r>
    </w:p>
    <w:p w14:paraId="506BA6D7" w14:textId="77777777" w:rsidR="00A95813" w:rsidRDefault="00A95813" w:rsidP="00A95813">
      <w:pPr>
        <w:pStyle w:val="Text"/>
        <w:spacing w:after="0"/>
        <w:ind w:left="1803"/>
        <w:jc w:val="both"/>
        <w:rPr>
          <w:lang w:eastAsia="en-US"/>
        </w:rPr>
      </w:pPr>
    </w:p>
    <w:p w14:paraId="3A4BD4A5" w14:textId="77777777" w:rsidR="007B2DBF" w:rsidRDefault="007B2DBF" w:rsidP="007B2DBF">
      <w:pPr>
        <w:pStyle w:val="Bulletundernumberedtext"/>
        <w:tabs>
          <w:tab w:val="clear" w:pos="1800"/>
        </w:tabs>
        <w:spacing w:after="0"/>
        <w:ind w:left="357" w:firstLine="0"/>
        <w:jc w:val="both"/>
      </w:pPr>
      <w:r>
        <w:tab/>
      </w:r>
      <w:r>
        <w:tab/>
      </w:r>
      <w:proofErr w:type="spellStart"/>
      <w:r>
        <w:t>i</w:t>
      </w:r>
      <w:proofErr w:type="spellEnd"/>
      <w:r>
        <w:t>)</w:t>
      </w:r>
      <w:r>
        <w:tab/>
        <w:t>e</w:t>
      </w:r>
      <w:r w:rsidRPr="000D6EBD">
        <w:t xml:space="preserve">mail size must not exceed </w:t>
      </w:r>
      <w:proofErr w:type="gramStart"/>
      <w:r w:rsidRPr="000D6EBD">
        <w:t>4mb</w:t>
      </w:r>
      <w:r>
        <w:t>;</w:t>
      </w:r>
      <w:proofErr w:type="gramEnd"/>
    </w:p>
    <w:p w14:paraId="0A2994A3" w14:textId="77777777" w:rsidR="007B2DBF" w:rsidRPr="000D6EBD" w:rsidRDefault="007B2DBF" w:rsidP="007B2DBF">
      <w:pPr>
        <w:pStyle w:val="Bulletundernumberedtext"/>
        <w:tabs>
          <w:tab w:val="clear" w:pos="1800"/>
        </w:tabs>
        <w:spacing w:after="0"/>
        <w:ind w:left="357" w:firstLine="0"/>
        <w:jc w:val="both"/>
      </w:pPr>
    </w:p>
    <w:p w14:paraId="7837EAC2" w14:textId="77777777" w:rsidR="007B2DBF" w:rsidRDefault="007B2DBF" w:rsidP="007B2DBF">
      <w:pPr>
        <w:pStyle w:val="Bulletundernumberedtext"/>
        <w:tabs>
          <w:tab w:val="clear" w:pos="1800"/>
        </w:tabs>
        <w:spacing w:after="0"/>
        <w:ind w:left="357" w:firstLine="0"/>
        <w:jc w:val="both"/>
      </w:pPr>
      <w:r>
        <w:tab/>
      </w:r>
      <w:r>
        <w:tab/>
        <w:t>ii)</w:t>
      </w:r>
      <w:r>
        <w:tab/>
        <w:t>one</w:t>
      </w:r>
      <w:r w:rsidRPr="000D6EBD">
        <w:t xml:space="preserve"> invoice per file attachment (PDF)</w:t>
      </w:r>
      <w:r>
        <w:t>. M</w:t>
      </w:r>
      <w:r w:rsidRPr="000D6EBD">
        <w:t xml:space="preserve">ultiple invoices can be attached as </w:t>
      </w:r>
      <w:r>
        <w:tab/>
      </w:r>
      <w:r>
        <w:tab/>
      </w:r>
      <w:r>
        <w:tab/>
      </w:r>
      <w:r w:rsidRPr="000D6EBD">
        <w:t>separate files</w:t>
      </w:r>
      <w:r>
        <w:t>; and</w:t>
      </w:r>
    </w:p>
    <w:p w14:paraId="14360180" w14:textId="77777777" w:rsidR="007B2DBF" w:rsidRPr="000D6EBD" w:rsidRDefault="007B2DBF" w:rsidP="007B2DBF">
      <w:pPr>
        <w:pStyle w:val="Bulletundernumberedtext"/>
        <w:tabs>
          <w:tab w:val="clear" w:pos="1800"/>
        </w:tabs>
        <w:spacing w:after="0"/>
        <w:ind w:left="357" w:firstLine="0"/>
        <w:jc w:val="both"/>
      </w:pPr>
    </w:p>
    <w:p w14:paraId="76E44A10" w14:textId="77777777" w:rsidR="007B2DBF" w:rsidRDefault="007B2DBF" w:rsidP="00A95813">
      <w:pPr>
        <w:pStyle w:val="Bulletundernumberedtext"/>
        <w:tabs>
          <w:tab w:val="clear" w:pos="1800"/>
        </w:tabs>
        <w:spacing w:after="0"/>
        <w:ind w:left="357" w:firstLine="0"/>
        <w:jc w:val="both"/>
      </w:pPr>
      <w:r>
        <w:tab/>
      </w:r>
      <w:r>
        <w:tab/>
        <w:t>iii)</w:t>
      </w:r>
      <w:r>
        <w:tab/>
        <w:t>a</w:t>
      </w:r>
      <w:r w:rsidRPr="000D6EBD">
        <w:t xml:space="preserve">ny supporting information, backing data etc. must be contained within the </w:t>
      </w:r>
      <w:r>
        <w:tab/>
      </w:r>
      <w:r>
        <w:tab/>
      </w:r>
      <w:r>
        <w:tab/>
      </w:r>
      <w:r w:rsidRPr="000D6EBD">
        <w:t xml:space="preserve">invoice </w:t>
      </w:r>
      <w:r>
        <w:t>PDF file</w:t>
      </w:r>
    </w:p>
    <w:p w14:paraId="2EFA3B5A" w14:textId="77777777" w:rsidR="007B2DBF" w:rsidRDefault="007B2DBF" w:rsidP="007B2DBF">
      <w:pPr>
        <w:pStyle w:val="Bulletundernumberedtext"/>
        <w:tabs>
          <w:tab w:val="clear" w:pos="1800"/>
        </w:tabs>
        <w:spacing w:after="0"/>
        <w:ind w:left="357" w:firstLine="0"/>
        <w:jc w:val="both"/>
      </w:pPr>
    </w:p>
    <w:p w14:paraId="50C3C921" w14:textId="2A321414" w:rsidR="007B2DBF" w:rsidRDefault="007B2DBF" w:rsidP="00A95813">
      <w:pPr>
        <w:pStyle w:val="Bulletundernumberedtext"/>
        <w:tabs>
          <w:tab w:val="clear" w:pos="1800"/>
        </w:tabs>
        <w:spacing w:after="0"/>
        <w:ind w:left="357" w:firstLine="0"/>
        <w:jc w:val="both"/>
      </w:pPr>
      <w:r>
        <w:tab/>
      </w:r>
      <w:r>
        <w:tab/>
        <w:t>and</w:t>
      </w:r>
    </w:p>
    <w:p w14:paraId="5E391204" w14:textId="77777777" w:rsidR="00A95813" w:rsidRDefault="00A95813" w:rsidP="00A95813">
      <w:pPr>
        <w:pStyle w:val="Bulletundernumberedtext"/>
        <w:tabs>
          <w:tab w:val="clear" w:pos="1800"/>
        </w:tabs>
        <w:spacing w:after="0"/>
        <w:ind w:left="357" w:firstLine="0"/>
        <w:jc w:val="both"/>
      </w:pPr>
    </w:p>
    <w:p w14:paraId="03CBA532" w14:textId="0ABFD41C" w:rsidR="007B2DBF" w:rsidRDefault="007B2DBF" w:rsidP="00A95813">
      <w:pPr>
        <w:pStyle w:val="MRHeading3"/>
        <w:tabs>
          <w:tab w:val="clear" w:pos="720"/>
        </w:tabs>
        <w:spacing w:before="0" w:line="240" w:lineRule="auto"/>
        <w:ind w:left="0" w:firstLine="0"/>
        <w:rPr>
          <w:lang w:eastAsia="en-US"/>
        </w:rPr>
      </w:pPr>
      <w:r>
        <w:t xml:space="preserve">         1.1.3</w:t>
      </w:r>
      <w:r>
        <w:tab/>
        <w:t>u</w:t>
      </w:r>
      <w:r>
        <w:rPr>
          <w:lang w:eastAsia="en-US"/>
        </w:rPr>
        <w:t>nless Approved:</w:t>
      </w:r>
    </w:p>
    <w:p w14:paraId="159B329E" w14:textId="77777777" w:rsidR="00A95813" w:rsidRDefault="00A95813" w:rsidP="00A95813">
      <w:pPr>
        <w:pStyle w:val="MRHeading3"/>
        <w:tabs>
          <w:tab w:val="clear" w:pos="720"/>
        </w:tabs>
        <w:spacing w:before="0" w:line="240" w:lineRule="auto"/>
        <w:ind w:left="0" w:firstLine="0"/>
        <w:rPr>
          <w:lang w:eastAsia="en-US"/>
        </w:rPr>
      </w:pPr>
    </w:p>
    <w:p w14:paraId="368D2903" w14:textId="77777777" w:rsidR="007B2DBF" w:rsidRDefault="007B2DBF" w:rsidP="000D3EFF">
      <w:pPr>
        <w:pStyle w:val="MRHeading3"/>
        <w:tabs>
          <w:tab w:val="clear" w:pos="720"/>
        </w:tabs>
        <w:spacing w:before="0" w:line="240" w:lineRule="auto"/>
        <w:ind w:left="357" w:firstLine="0"/>
        <w:rPr>
          <w:lang w:eastAsia="en-US"/>
        </w:rPr>
      </w:pPr>
      <w:r>
        <w:rPr>
          <w:lang w:eastAsia="en-US"/>
        </w:rPr>
        <w:t xml:space="preserve">                  </w:t>
      </w:r>
      <w:proofErr w:type="spellStart"/>
      <w:r>
        <w:rPr>
          <w:lang w:eastAsia="en-US"/>
        </w:rPr>
        <w:t>i</w:t>
      </w:r>
      <w:proofErr w:type="spellEnd"/>
      <w:r>
        <w:rPr>
          <w:lang w:eastAsia="en-US"/>
        </w:rPr>
        <w:t>)</w:t>
      </w:r>
      <w:r>
        <w:rPr>
          <w:lang w:eastAsia="en-US"/>
        </w:rPr>
        <w:tab/>
      </w:r>
      <w:r>
        <w:rPr>
          <w:lang w:eastAsia="en-US"/>
        </w:rPr>
        <w:tab/>
      </w:r>
      <w:r w:rsidRPr="00616321">
        <w:rPr>
          <w:lang w:eastAsia="en-US"/>
        </w:rPr>
        <w:t xml:space="preserve">not contain any lines for items which are not on the </w:t>
      </w:r>
      <w:r>
        <w:rPr>
          <w:lang w:eastAsia="en-US"/>
        </w:rPr>
        <w:tab/>
        <w:t>P</w:t>
      </w:r>
      <w:r w:rsidRPr="00616321">
        <w:rPr>
          <w:lang w:eastAsia="en-US"/>
        </w:rPr>
        <w:t xml:space="preserve">urchase </w:t>
      </w:r>
      <w:r>
        <w:rPr>
          <w:lang w:eastAsia="en-US"/>
        </w:rPr>
        <w:t>Order; and</w:t>
      </w:r>
    </w:p>
    <w:p w14:paraId="606B2B40" w14:textId="77777777" w:rsidR="007B2DBF" w:rsidRDefault="007B2DBF" w:rsidP="000D3EFF">
      <w:pPr>
        <w:pStyle w:val="Text"/>
        <w:spacing w:after="0"/>
        <w:jc w:val="both"/>
        <w:rPr>
          <w:lang w:eastAsia="en-US"/>
        </w:rPr>
      </w:pPr>
    </w:p>
    <w:p w14:paraId="0A6718A2" w14:textId="3D6A6B90" w:rsidR="007B2DBF" w:rsidRDefault="007B2DBF" w:rsidP="003004C2">
      <w:pPr>
        <w:pStyle w:val="Text"/>
        <w:numPr>
          <w:ilvl w:val="0"/>
          <w:numId w:val="64"/>
        </w:numPr>
        <w:spacing w:after="0"/>
        <w:jc w:val="both"/>
        <w:rPr>
          <w:lang w:eastAsia="en-US"/>
        </w:rPr>
      </w:pPr>
      <w:r>
        <w:rPr>
          <w:lang w:eastAsia="en-US"/>
        </w:rPr>
        <w:t>replicate, as far as possible, the structure of and the information contained in the Purchase Order</w:t>
      </w:r>
      <w:r w:rsidRPr="00616321">
        <w:rPr>
          <w:lang w:eastAsia="en-US"/>
        </w:rPr>
        <w:t xml:space="preserve"> </w:t>
      </w:r>
      <w:r>
        <w:rPr>
          <w:lang w:eastAsia="en-US"/>
        </w:rPr>
        <w:t>in respect of the number of lines, line descriptions, price and quantity.</w:t>
      </w:r>
    </w:p>
    <w:p w14:paraId="522C3F32" w14:textId="77777777" w:rsidR="000D3EFF" w:rsidRDefault="000D3EFF" w:rsidP="000D3EFF">
      <w:pPr>
        <w:pStyle w:val="Text"/>
        <w:spacing w:after="0"/>
        <w:ind w:left="2160"/>
        <w:jc w:val="both"/>
        <w:rPr>
          <w:lang w:eastAsia="en-US"/>
        </w:rPr>
      </w:pPr>
    </w:p>
    <w:p w14:paraId="3028C549" w14:textId="6C6780B0" w:rsidR="007B2DBF" w:rsidRPr="00B120A1" w:rsidRDefault="00DA31FC" w:rsidP="007B2DBF">
      <w:pPr>
        <w:pStyle w:val="Text"/>
        <w:ind w:left="720" w:hanging="720"/>
        <w:jc w:val="both"/>
        <w:rPr>
          <w:lang w:eastAsia="en-US"/>
        </w:rPr>
      </w:pPr>
      <w:r>
        <w:rPr>
          <w:lang w:eastAsia="en-US"/>
        </w:rPr>
        <w:t>2</w:t>
      </w:r>
      <w:r w:rsidR="007B2DBF">
        <w:rPr>
          <w:lang w:eastAsia="en-US"/>
        </w:rPr>
        <w:t>.2</w:t>
      </w:r>
      <w:r w:rsidR="007B2DBF">
        <w:rPr>
          <w:lang w:eastAsia="en-US"/>
        </w:rPr>
        <w:tab/>
        <w:t xml:space="preserve">If required by the Authority, the </w:t>
      </w:r>
      <w:r w:rsidR="007B2DBF">
        <w:t>Supplier shall submit a structured electronic invoice in an Electronic Data Interchange or XML format.</w:t>
      </w:r>
    </w:p>
    <w:p w14:paraId="2B5B5125" w14:textId="27255178" w:rsidR="0039691F" w:rsidRPr="00B120A1" w:rsidRDefault="007B2DBF" w:rsidP="007B2DBF">
      <w:pPr>
        <w:pStyle w:val="Heading2"/>
        <w:jc w:val="both"/>
      </w:pPr>
      <w:r w:rsidRPr="004C77CC">
        <w:rPr>
          <w:bCs/>
          <w:color w:val="878800"/>
          <w:sz w:val="44"/>
          <w:szCs w:val="28"/>
        </w:rPr>
        <w:br w:type="page"/>
      </w:r>
    </w:p>
    <w:p w14:paraId="5D2984DE" w14:textId="39BEDCC8" w:rsidR="004C77CC" w:rsidRPr="00087225" w:rsidRDefault="004C77CC" w:rsidP="0039691F">
      <w:pPr>
        <w:keepNext/>
        <w:keepLines/>
        <w:spacing w:after="0"/>
        <w:jc w:val="both"/>
        <w:outlineLvl w:val="0"/>
        <w:rPr>
          <w:b/>
          <w:bCs/>
          <w:color w:val="878800"/>
          <w:sz w:val="28"/>
          <w:szCs w:val="28"/>
          <w:lang w:eastAsia="en-US"/>
        </w:rPr>
      </w:pPr>
      <w:bookmarkStart w:id="1791" w:name="_Toc460331874"/>
      <w:bookmarkEnd w:id="1790"/>
      <w:r w:rsidRPr="00087225">
        <w:rPr>
          <w:b/>
          <w:bCs/>
          <w:color w:val="878800"/>
          <w:sz w:val="28"/>
          <w:szCs w:val="28"/>
          <w:lang w:eastAsia="en-US"/>
        </w:rPr>
        <w:lastRenderedPageBreak/>
        <w:t>SCHEDULE 3 - CHANGE CONTROL</w:t>
      </w:r>
      <w:bookmarkEnd w:id="1791"/>
    </w:p>
    <w:p w14:paraId="26D6F564" w14:textId="77777777" w:rsidR="003067CF" w:rsidRDefault="003067CF" w:rsidP="003067CF">
      <w:pPr>
        <w:pStyle w:val="Heading1"/>
        <w:spacing w:before="120" w:after="120"/>
        <w:rPr>
          <w:color w:val="000000"/>
          <w:sz w:val="24"/>
          <w:szCs w:val="24"/>
        </w:rPr>
      </w:pPr>
      <w:bookmarkStart w:id="1792" w:name="_Hlk504734248"/>
      <w:r w:rsidRPr="009F6646">
        <w:rPr>
          <w:color w:val="000000"/>
          <w:sz w:val="24"/>
          <w:szCs w:val="24"/>
        </w:rPr>
        <w:t>Change Request Form</w:t>
      </w:r>
    </w:p>
    <w:p w14:paraId="1F90BCF2" w14:textId="77777777" w:rsidR="003067CF" w:rsidRPr="009F6646" w:rsidRDefault="003067CF" w:rsidP="003067CF">
      <w:pPr>
        <w:pStyle w:val="Heading1"/>
        <w:spacing w:before="120" w:after="120"/>
        <w:rPr>
          <w:color w:val="000000"/>
          <w:sz w:val="20"/>
        </w:rPr>
      </w:pPr>
      <w:r w:rsidRPr="009F6646">
        <w:rPr>
          <w:rFonts w:cs="Arial"/>
          <w:b w:val="0"/>
          <w:bCs/>
          <w:color w:val="000000"/>
          <w:sz w:val="20"/>
        </w:rPr>
        <w:t>(For completion by the Party requesting the Change)</w:t>
      </w:r>
    </w:p>
    <w:p w14:paraId="0EAD4B8F" w14:textId="77777777" w:rsidR="003067CF" w:rsidRPr="008F159C" w:rsidRDefault="003067CF" w:rsidP="003067CF">
      <w:pPr>
        <w:pStyle w:val="BodyText"/>
        <w:kinsoku w:val="0"/>
        <w:overflowPunct w:val="0"/>
        <w:ind w:left="142"/>
        <w:rPr>
          <w:b/>
          <w:bCs/>
          <w:sz w:val="20"/>
          <w:szCs w:val="20"/>
        </w:rPr>
      </w:pPr>
    </w:p>
    <w:tbl>
      <w:tblPr>
        <w:tblW w:w="5000" w:type="pct"/>
        <w:tblCellMar>
          <w:left w:w="0" w:type="dxa"/>
          <w:right w:w="0" w:type="dxa"/>
        </w:tblCellMar>
        <w:tblLook w:val="04A0" w:firstRow="1" w:lastRow="0" w:firstColumn="1" w:lastColumn="0" w:noHBand="0" w:noVBand="1"/>
      </w:tblPr>
      <w:tblGrid>
        <w:gridCol w:w="4796"/>
        <w:gridCol w:w="5052"/>
      </w:tblGrid>
      <w:tr w:rsidR="003067CF" w:rsidRPr="00AD58A4" w14:paraId="34EB816E" w14:textId="77777777" w:rsidTr="00D60DA1">
        <w:trPr>
          <w:trHeight w:hRule="exact" w:val="743"/>
        </w:trPr>
        <w:tc>
          <w:tcPr>
            <w:tcW w:w="2435" w:type="pct"/>
            <w:tcBorders>
              <w:top w:val="single" w:sz="6" w:space="0" w:color="000000"/>
              <w:left w:val="single" w:sz="6" w:space="0" w:color="000000"/>
              <w:bottom w:val="single" w:sz="6" w:space="0" w:color="000000"/>
              <w:right w:val="single" w:sz="6" w:space="0" w:color="000000"/>
            </w:tcBorders>
            <w:hideMark/>
          </w:tcPr>
          <w:p w14:paraId="293876E8" w14:textId="77777777" w:rsidR="003067CF" w:rsidRDefault="003067CF" w:rsidP="00D60DA1">
            <w:pPr>
              <w:pStyle w:val="TableParagraph"/>
              <w:kinsoku w:val="0"/>
              <w:overflowPunct w:val="0"/>
              <w:spacing w:line="242" w:lineRule="exact"/>
              <w:rPr>
                <w:rFonts w:ascii="Arial" w:hAnsi="Arial" w:cs="Arial"/>
                <w:b/>
                <w:spacing w:val="-1"/>
                <w:sz w:val="20"/>
                <w:szCs w:val="20"/>
              </w:rPr>
            </w:pPr>
            <w:r w:rsidRPr="008F159C">
              <w:rPr>
                <w:rFonts w:ascii="Arial" w:hAnsi="Arial" w:cs="Arial"/>
                <w:b/>
                <w:spacing w:val="-1"/>
                <w:sz w:val="20"/>
                <w:szCs w:val="20"/>
              </w:rPr>
              <w:t xml:space="preserve"> Contract Title:</w:t>
            </w:r>
          </w:p>
          <w:p w14:paraId="76366078" w14:textId="77777777" w:rsidR="003067CF" w:rsidRDefault="003067CF" w:rsidP="00D60DA1">
            <w:pPr>
              <w:pStyle w:val="TableParagraph"/>
              <w:kinsoku w:val="0"/>
              <w:overflowPunct w:val="0"/>
              <w:spacing w:line="242" w:lineRule="exact"/>
              <w:rPr>
                <w:rFonts w:ascii="Arial" w:hAnsi="Arial" w:cs="Arial"/>
                <w:b/>
                <w:spacing w:val="-1"/>
                <w:sz w:val="20"/>
                <w:szCs w:val="20"/>
              </w:rPr>
            </w:pPr>
          </w:p>
          <w:p w14:paraId="1F1FD2A8" w14:textId="77777777" w:rsidR="003067CF" w:rsidRDefault="003067CF" w:rsidP="00D60DA1">
            <w:pPr>
              <w:pStyle w:val="TableParagraph"/>
              <w:kinsoku w:val="0"/>
              <w:overflowPunct w:val="0"/>
              <w:spacing w:line="242" w:lineRule="exact"/>
              <w:rPr>
                <w:rFonts w:ascii="Arial" w:hAnsi="Arial" w:cs="Arial"/>
                <w:b/>
                <w:spacing w:val="-1"/>
                <w:sz w:val="20"/>
                <w:szCs w:val="20"/>
              </w:rPr>
            </w:pPr>
          </w:p>
          <w:p w14:paraId="22E142A3" w14:textId="77777777" w:rsidR="003067CF" w:rsidRDefault="003067CF" w:rsidP="00D60DA1">
            <w:pPr>
              <w:pStyle w:val="TableParagraph"/>
              <w:kinsoku w:val="0"/>
              <w:overflowPunct w:val="0"/>
              <w:spacing w:line="242" w:lineRule="exact"/>
              <w:rPr>
                <w:rFonts w:ascii="Arial" w:hAnsi="Arial" w:cs="Arial"/>
                <w:b/>
                <w:spacing w:val="-1"/>
                <w:sz w:val="20"/>
                <w:szCs w:val="20"/>
              </w:rPr>
            </w:pPr>
          </w:p>
          <w:p w14:paraId="36C62542" w14:textId="77777777" w:rsidR="003067CF" w:rsidRPr="008F159C" w:rsidRDefault="003067CF" w:rsidP="00D60DA1">
            <w:pPr>
              <w:pStyle w:val="TableParagraph"/>
              <w:kinsoku w:val="0"/>
              <w:overflowPunct w:val="0"/>
              <w:spacing w:line="242" w:lineRule="exact"/>
              <w:rPr>
                <w:rFonts w:ascii="Arial" w:hAnsi="Arial" w:cs="Arial"/>
                <w:b/>
                <w:spacing w:val="-1"/>
                <w:sz w:val="20"/>
                <w:szCs w:val="20"/>
              </w:rPr>
            </w:pPr>
          </w:p>
        </w:tc>
        <w:tc>
          <w:tcPr>
            <w:tcW w:w="2565" w:type="pct"/>
            <w:tcBorders>
              <w:top w:val="single" w:sz="6" w:space="0" w:color="000000"/>
              <w:left w:val="single" w:sz="6" w:space="0" w:color="000000"/>
              <w:bottom w:val="single" w:sz="6" w:space="0" w:color="000000"/>
              <w:right w:val="single" w:sz="6" w:space="0" w:color="000000"/>
            </w:tcBorders>
            <w:hideMark/>
          </w:tcPr>
          <w:p w14:paraId="6A9017BC" w14:textId="77777777" w:rsidR="003067CF" w:rsidRPr="008F159C" w:rsidRDefault="003067CF" w:rsidP="00D60DA1">
            <w:pPr>
              <w:pStyle w:val="TableParagraph"/>
              <w:kinsoku w:val="0"/>
              <w:overflowPunct w:val="0"/>
              <w:spacing w:line="242" w:lineRule="exact"/>
              <w:rPr>
                <w:rFonts w:ascii="Arial" w:hAnsi="Arial" w:cs="Arial"/>
                <w:b/>
                <w:spacing w:val="-1"/>
                <w:sz w:val="20"/>
                <w:szCs w:val="20"/>
              </w:rPr>
            </w:pPr>
            <w:r w:rsidRPr="008F159C">
              <w:rPr>
                <w:rFonts w:ascii="Arial" w:hAnsi="Arial" w:cs="Arial"/>
                <w:b/>
                <w:spacing w:val="-1"/>
                <w:sz w:val="20"/>
                <w:szCs w:val="20"/>
              </w:rPr>
              <w:t xml:space="preserve"> </w:t>
            </w:r>
            <w:r>
              <w:rPr>
                <w:rFonts w:ascii="Arial" w:hAnsi="Arial" w:cs="Arial"/>
                <w:b/>
                <w:spacing w:val="-1"/>
                <w:sz w:val="20"/>
                <w:szCs w:val="20"/>
              </w:rPr>
              <w:t>Party requesting Change:</w:t>
            </w:r>
          </w:p>
        </w:tc>
      </w:tr>
      <w:tr w:rsidR="003067CF" w:rsidRPr="00AD58A4" w14:paraId="7A03EF3A" w14:textId="77777777" w:rsidTr="00D60DA1">
        <w:trPr>
          <w:trHeight w:val="681"/>
        </w:trPr>
        <w:tc>
          <w:tcPr>
            <w:tcW w:w="5000" w:type="pct"/>
            <w:gridSpan w:val="2"/>
            <w:tcBorders>
              <w:top w:val="single" w:sz="6" w:space="0" w:color="000000"/>
              <w:left w:val="single" w:sz="6" w:space="0" w:color="000000"/>
              <w:bottom w:val="single" w:sz="6" w:space="0" w:color="000000"/>
              <w:right w:val="single" w:sz="6" w:space="0" w:color="000000"/>
            </w:tcBorders>
            <w:hideMark/>
          </w:tcPr>
          <w:p w14:paraId="49D135A6" w14:textId="77777777" w:rsidR="003067CF" w:rsidRPr="008F159C" w:rsidRDefault="003067CF" w:rsidP="00D60DA1">
            <w:pPr>
              <w:pStyle w:val="TableParagraph"/>
              <w:kinsoku w:val="0"/>
              <w:overflowPunct w:val="0"/>
              <w:spacing w:line="242" w:lineRule="exact"/>
              <w:rPr>
                <w:rFonts w:ascii="Arial" w:hAnsi="Arial" w:cs="Arial"/>
                <w:b/>
                <w:spacing w:val="-1"/>
                <w:sz w:val="20"/>
                <w:szCs w:val="20"/>
              </w:rPr>
            </w:pPr>
            <w:r>
              <w:rPr>
                <w:rFonts w:ascii="Arial" w:hAnsi="Arial" w:cs="Arial"/>
                <w:b/>
                <w:spacing w:val="-1"/>
                <w:sz w:val="20"/>
                <w:szCs w:val="20"/>
              </w:rPr>
              <w:t xml:space="preserve"> </w:t>
            </w:r>
            <w:r w:rsidRPr="008F159C">
              <w:rPr>
                <w:rFonts w:ascii="Arial" w:hAnsi="Arial" w:cs="Arial"/>
                <w:b/>
                <w:spacing w:val="-1"/>
                <w:sz w:val="20"/>
                <w:szCs w:val="20"/>
              </w:rPr>
              <w:t>Name</w:t>
            </w:r>
            <w:r>
              <w:rPr>
                <w:rFonts w:ascii="Arial" w:hAnsi="Arial" w:cs="Arial"/>
                <w:b/>
                <w:spacing w:val="-1"/>
                <w:sz w:val="20"/>
                <w:szCs w:val="20"/>
              </w:rPr>
              <w:t xml:space="preserve"> of Supplier</w:t>
            </w:r>
            <w:r w:rsidRPr="008F159C">
              <w:rPr>
                <w:rFonts w:ascii="Arial" w:hAnsi="Arial" w:cs="Arial"/>
                <w:b/>
                <w:spacing w:val="-1"/>
                <w:sz w:val="20"/>
                <w:szCs w:val="20"/>
              </w:rPr>
              <w:t>:</w:t>
            </w:r>
          </w:p>
        </w:tc>
      </w:tr>
      <w:tr w:rsidR="003067CF" w:rsidRPr="00AD58A4" w14:paraId="63696456" w14:textId="77777777" w:rsidTr="00D60DA1">
        <w:trPr>
          <w:trHeight w:hRule="exact" w:val="721"/>
        </w:trPr>
        <w:tc>
          <w:tcPr>
            <w:tcW w:w="2435" w:type="pct"/>
            <w:tcBorders>
              <w:top w:val="single" w:sz="6" w:space="0" w:color="000000"/>
              <w:left w:val="single" w:sz="6" w:space="0" w:color="000000"/>
              <w:bottom w:val="single" w:sz="6" w:space="0" w:color="000000"/>
              <w:right w:val="single" w:sz="6" w:space="0" w:color="000000"/>
            </w:tcBorders>
            <w:hideMark/>
          </w:tcPr>
          <w:p w14:paraId="03FD80AE" w14:textId="77777777" w:rsidR="003067CF" w:rsidRPr="008F159C" w:rsidRDefault="003067CF" w:rsidP="00D60DA1">
            <w:pPr>
              <w:pStyle w:val="TableParagraph"/>
              <w:kinsoku w:val="0"/>
              <w:overflowPunct w:val="0"/>
              <w:spacing w:line="245" w:lineRule="exact"/>
              <w:ind w:left="99"/>
              <w:rPr>
                <w:rFonts w:ascii="Arial" w:hAnsi="Arial" w:cs="Arial"/>
                <w:b/>
                <w:sz w:val="20"/>
                <w:szCs w:val="20"/>
              </w:rPr>
            </w:pPr>
            <w:r w:rsidRPr="008F159C">
              <w:rPr>
                <w:rFonts w:ascii="Arial" w:hAnsi="Arial" w:cs="Arial"/>
                <w:b/>
                <w:spacing w:val="-1"/>
                <w:sz w:val="20"/>
                <w:szCs w:val="20"/>
              </w:rPr>
              <w:t>Change Request Number:</w:t>
            </w:r>
          </w:p>
        </w:tc>
        <w:tc>
          <w:tcPr>
            <w:tcW w:w="2565" w:type="pct"/>
            <w:tcBorders>
              <w:top w:val="single" w:sz="6" w:space="0" w:color="000000"/>
              <w:left w:val="single" w:sz="6" w:space="0" w:color="000000"/>
              <w:bottom w:val="single" w:sz="6" w:space="0" w:color="000000"/>
              <w:right w:val="single" w:sz="6" w:space="0" w:color="000000"/>
            </w:tcBorders>
            <w:hideMark/>
          </w:tcPr>
          <w:p w14:paraId="2F3E4963" w14:textId="77777777" w:rsidR="003067CF" w:rsidRDefault="003067CF" w:rsidP="00D60DA1">
            <w:pPr>
              <w:pStyle w:val="TableParagraph"/>
              <w:kinsoku w:val="0"/>
              <w:overflowPunct w:val="0"/>
              <w:spacing w:line="245" w:lineRule="exact"/>
              <w:ind w:left="99"/>
              <w:rPr>
                <w:rFonts w:ascii="Arial" w:hAnsi="Arial" w:cs="Arial"/>
                <w:b/>
                <w:spacing w:val="-1"/>
                <w:sz w:val="20"/>
                <w:szCs w:val="20"/>
              </w:rPr>
            </w:pPr>
            <w:r>
              <w:rPr>
                <w:rFonts w:ascii="Arial" w:hAnsi="Arial" w:cs="Arial"/>
                <w:b/>
                <w:spacing w:val="-1"/>
                <w:sz w:val="20"/>
                <w:szCs w:val="20"/>
              </w:rPr>
              <w:t>Proposed Change implementation d</w:t>
            </w:r>
            <w:r w:rsidRPr="008F159C">
              <w:rPr>
                <w:rFonts w:ascii="Arial" w:hAnsi="Arial" w:cs="Arial"/>
                <w:b/>
                <w:spacing w:val="-1"/>
                <w:sz w:val="20"/>
                <w:szCs w:val="20"/>
              </w:rPr>
              <w:t>ate:</w:t>
            </w:r>
          </w:p>
          <w:p w14:paraId="03921AF5" w14:textId="77777777" w:rsidR="003067CF" w:rsidRDefault="003067CF" w:rsidP="00D60DA1">
            <w:pPr>
              <w:pStyle w:val="TableParagraph"/>
              <w:kinsoku w:val="0"/>
              <w:overflowPunct w:val="0"/>
              <w:spacing w:line="245" w:lineRule="exact"/>
              <w:ind w:left="99"/>
              <w:rPr>
                <w:rFonts w:ascii="Arial" w:hAnsi="Arial" w:cs="Arial"/>
                <w:b/>
                <w:spacing w:val="-1"/>
                <w:sz w:val="20"/>
                <w:szCs w:val="20"/>
              </w:rPr>
            </w:pPr>
          </w:p>
          <w:p w14:paraId="1720E121" w14:textId="77777777" w:rsidR="003067CF" w:rsidRPr="008F159C" w:rsidRDefault="003067CF" w:rsidP="00D60DA1">
            <w:pPr>
              <w:pStyle w:val="TableParagraph"/>
              <w:kinsoku w:val="0"/>
              <w:overflowPunct w:val="0"/>
              <w:spacing w:line="245" w:lineRule="exact"/>
              <w:ind w:left="99"/>
              <w:rPr>
                <w:rFonts w:ascii="Arial" w:hAnsi="Arial" w:cs="Arial"/>
                <w:b/>
                <w:sz w:val="20"/>
                <w:szCs w:val="20"/>
              </w:rPr>
            </w:pPr>
          </w:p>
        </w:tc>
      </w:tr>
      <w:tr w:rsidR="003067CF" w:rsidRPr="00AD58A4" w14:paraId="2AB1F4FF" w14:textId="77777777" w:rsidTr="00D60DA1">
        <w:trPr>
          <w:trHeight w:val="1450"/>
        </w:trPr>
        <w:tc>
          <w:tcPr>
            <w:tcW w:w="5000" w:type="pct"/>
            <w:gridSpan w:val="2"/>
            <w:tcBorders>
              <w:top w:val="single" w:sz="6" w:space="0" w:color="000000"/>
              <w:left w:val="single" w:sz="6" w:space="0" w:color="000000"/>
              <w:bottom w:val="single" w:sz="6" w:space="0" w:color="000000"/>
              <w:right w:val="single" w:sz="6" w:space="0" w:color="000000"/>
            </w:tcBorders>
          </w:tcPr>
          <w:p w14:paraId="5D3B1DAB" w14:textId="77777777" w:rsidR="003067CF" w:rsidRPr="008F159C" w:rsidRDefault="003067CF" w:rsidP="00D60DA1">
            <w:pPr>
              <w:pStyle w:val="TableParagraph"/>
              <w:kinsoku w:val="0"/>
              <w:overflowPunct w:val="0"/>
              <w:ind w:left="99" w:right="103"/>
              <w:rPr>
                <w:rFonts w:ascii="Arial" w:hAnsi="Arial" w:cs="Arial"/>
                <w:b/>
                <w:spacing w:val="-1"/>
                <w:sz w:val="20"/>
                <w:szCs w:val="20"/>
              </w:rPr>
            </w:pPr>
            <w:r>
              <w:rPr>
                <w:rFonts w:ascii="Arial" w:hAnsi="Arial" w:cs="Arial"/>
                <w:b/>
                <w:spacing w:val="-1"/>
                <w:sz w:val="20"/>
                <w:szCs w:val="20"/>
              </w:rPr>
              <w:t>Full description of r</w:t>
            </w:r>
            <w:r w:rsidRPr="008F159C">
              <w:rPr>
                <w:rFonts w:ascii="Arial" w:hAnsi="Arial" w:cs="Arial"/>
                <w:b/>
                <w:spacing w:val="-1"/>
                <w:sz w:val="20"/>
                <w:szCs w:val="20"/>
              </w:rPr>
              <w:t>equested Change (including prop</w:t>
            </w:r>
            <w:r>
              <w:rPr>
                <w:rFonts w:ascii="Arial" w:hAnsi="Arial" w:cs="Arial"/>
                <w:b/>
                <w:spacing w:val="-1"/>
                <w:sz w:val="20"/>
                <w:szCs w:val="20"/>
              </w:rPr>
              <w:t>osed changes to wording of the C</w:t>
            </w:r>
            <w:r w:rsidRPr="008F159C">
              <w:rPr>
                <w:rFonts w:ascii="Arial" w:hAnsi="Arial" w:cs="Arial"/>
                <w:b/>
                <w:spacing w:val="-1"/>
                <w:sz w:val="20"/>
                <w:szCs w:val="20"/>
              </w:rPr>
              <w:t>ontract where possible):</w:t>
            </w:r>
          </w:p>
          <w:p w14:paraId="3FEE0E93" w14:textId="77777777" w:rsidR="003067CF" w:rsidRPr="008F159C" w:rsidRDefault="003067CF" w:rsidP="00D60DA1">
            <w:pPr>
              <w:pStyle w:val="TableParagraph"/>
              <w:kinsoku w:val="0"/>
              <w:overflowPunct w:val="0"/>
              <w:ind w:left="99" w:right="103"/>
              <w:rPr>
                <w:rFonts w:ascii="Arial" w:hAnsi="Arial" w:cs="Arial"/>
                <w:b/>
                <w:sz w:val="20"/>
                <w:szCs w:val="20"/>
              </w:rPr>
            </w:pPr>
          </w:p>
        </w:tc>
      </w:tr>
      <w:tr w:rsidR="003067CF" w:rsidRPr="00AD58A4" w14:paraId="01F819BB" w14:textId="77777777" w:rsidTr="00D60DA1">
        <w:trPr>
          <w:trHeight w:val="1543"/>
        </w:trPr>
        <w:tc>
          <w:tcPr>
            <w:tcW w:w="5000" w:type="pct"/>
            <w:gridSpan w:val="2"/>
            <w:tcBorders>
              <w:top w:val="single" w:sz="6" w:space="0" w:color="000000"/>
              <w:left w:val="single" w:sz="6" w:space="0" w:color="000000"/>
              <w:bottom w:val="single" w:sz="6" w:space="0" w:color="000000"/>
              <w:right w:val="single" w:sz="6" w:space="0" w:color="000000"/>
            </w:tcBorders>
          </w:tcPr>
          <w:p w14:paraId="08109B14" w14:textId="77777777" w:rsidR="003067CF" w:rsidRPr="008F159C" w:rsidRDefault="003067CF" w:rsidP="00D60DA1">
            <w:pPr>
              <w:pStyle w:val="TableParagraph"/>
              <w:kinsoku w:val="0"/>
              <w:overflowPunct w:val="0"/>
              <w:spacing w:line="245" w:lineRule="exact"/>
              <w:ind w:left="99"/>
              <w:rPr>
                <w:rFonts w:ascii="Arial" w:hAnsi="Arial" w:cs="Arial"/>
                <w:b/>
                <w:spacing w:val="-1"/>
                <w:sz w:val="20"/>
                <w:szCs w:val="20"/>
              </w:rPr>
            </w:pPr>
            <w:r>
              <w:rPr>
                <w:rFonts w:ascii="Arial" w:hAnsi="Arial" w:cs="Arial"/>
                <w:b/>
                <w:spacing w:val="-1"/>
                <w:sz w:val="20"/>
                <w:szCs w:val="20"/>
              </w:rPr>
              <w:t>Reasons for r</w:t>
            </w:r>
            <w:r w:rsidRPr="008F159C">
              <w:rPr>
                <w:rFonts w:ascii="Arial" w:hAnsi="Arial" w:cs="Arial"/>
                <w:b/>
                <w:spacing w:val="-1"/>
                <w:sz w:val="20"/>
                <w:szCs w:val="20"/>
              </w:rPr>
              <w:t>equested Change:</w:t>
            </w:r>
          </w:p>
          <w:p w14:paraId="001A09D6" w14:textId="77777777" w:rsidR="003067CF" w:rsidRPr="008F159C" w:rsidRDefault="003067CF" w:rsidP="00D60DA1">
            <w:pPr>
              <w:pStyle w:val="TableParagraph"/>
              <w:kinsoku w:val="0"/>
              <w:overflowPunct w:val="0"/>
              <w:spacing w:line="242" w:lineRule="exact"/>
              <w:ind w:left="99"/>
              <w:rPr>
                <w:rFonts w:ascii="Arial" w:hAnsi="Arial" w:cs="Arial"/>
                <w:sz w:val="20"/>
                <w:szCs w:val="20"/>
              </w:rPr>
            </w:pPr>
          </w:p>
        </w:tc>
      </w:tr>
      <w:tr w:rsidR="003067CF" w:rsidRPr="00AD58A4" w14:paraId="63D79895" w14:textId="77777777" w:rsidTr="00D60DA1">
        <w:trPr>
          <w:trHeight w:val="1673"/>
        </w:trPr>
        <w:tc>
          <w:tcPr>
            <w:tcW w:w="5000" w:type="pct"/>
            <w:gridSpan w:val="2"/>
            <w:tcBorders>
              <w:top w:val="single" w:sz="6" w:space="0" w:color="000000"/>
              <w:left w:val="single" w:sz="6" w:space="0" w:color="000000"/>
              <w:bottom w:val="single" w:sz="6" w:space="0" w:color="000000"/>
              <w:right w:val="single" w:sz="6" w:space="0" w:color="000000"/>
            </w:tcBorders>
            <w:hideMark/>
          </w:tcPr>
          <w:p w14:paraId="25FFDD40" w14:textId="77777777" w:rsidR="003067CF" w:rsidRPr="008F159C" w:rsidRDefault="003067CF" w:rsidP="00D60DA1">
            <w:pPr>
              <w:pStyle w:val="TableParagraph"/>
              <w:kinsoku w:val="0"/>
              <w:overflowPunct w:val="0"/>
              <w:spacing w:line="242" w:lineRule="exact"/>
              <w:ind w:left="99"/>
              <w:rPr>
                <w:rFonts w:ascii="Arial" w:hAnsi="Arial" w:cs="Arial"/>
                <w:b/>
                <w:spacing w:val="-1"/>
                <w:sz w:val="20"/>
                <w:szCs w:val="20"/>
              </w:rPr>
            </w:pPr>
            <w:r>
              <w:rPr>
                <w:rFonts w:ascii="Arial" w:hAnsi="Arial" w:cs="Arial"/>
                <w:b/>
                <w:sz w:val="20"/>
                <w:szCs w:val="20"/>
              </w:rPr>
              <w:t xml:space="preserve">Effect of requested Change </w:t>
            </w:r>
          </w:p>
        </w:tc>
      </w:tr>
      <w:tr w:rsidR="003067CF" w:rsidRPr="00AD58A4" w14:paraId="2A93D54C" w14:textId="77777777" w:rsidTr="00D60DA1">
        <w:trPr>
          <w:trHeight w:val="1647"/>
        </w:trPr>
        <w:tc>
          <w:tcPr>
            <w:tcW w:w="5000" w:type="pct"/>
            <w:gridSpan w:val="2"/>
            <w:tcBorders>
              <w:top w:val="single" w:sz="6" w:space="0" w:color="000000"/>
              <w:left w:val="single" w:sz="6" w:space="0" w:color="000000"/>
              <w:bottom w:val="single" w:sz="6" w:space="0" w:color="000000"/>
              <w:right w:val="single" w:sz="6" w:space="0" w:color="000000"/>
            </w:tcBorders>
          </w:tcPr>
          <w:p w14:paraId="61057CDB" w14:textId="77777777" w:rsidR="003067CF" w:rsidRPr="008F159C" w:rsidRDefault="003067CF" w:rsidP="00D60DA1">
            <w:pPr>
              <w:pStyle w:val="TableParagraph"/>
              <w:kinsoku w:val="0"/>
              <w:overflowPunct w:val="0"/>
              <w:spacing w:line="242" w:lineRule="exact"/>
              <w:ind w:left="99"/>
              <w:rPr>
                <w:rFonts w:ascii="Arial" w:hAnsi="Arial" w:cs="Arial"/>
                <w:b/>
                <w:sz w:val="20"/>
                <w:szCs w:val="20"/>
              </w:rPr>
            </w:pPr>
            <w:r>
              <w:rPr>
                <w:rFonts w:ascii="Arial" w:hAnsi="Arial" w:cs="Arial"/>
                <w:b/>
                <w:spacing w:val="-1"/>
                <w:sz w:val="20"/>
                <w:szCs w:val="20"/>
              </w:rPr>
              <w:t>Assumptions, dependencies, risks and mitigation (if any):</w:t>
            </w:r>
          </w:p>
        </w:tc>
      </w:tr>
      <w:tr w:rsidR="003067CF" w:rsidRPr="00AD58A4" w14:paraId="050EE457" w14:textId="77777777" w:rsidTr="00D60DA1">
        <w:trPr>
          <w:trHeight w:val="692"/>
        </w:trPr>
        <w:tc>
          <w:tcPr>
            <w:tcW w:w="5000" w:type="pct"/>
            <w:gridSpan w:val="2"/>
            <w:tcBorders>
              <w:top w:val="single" w:sz="6" w:space="0" w:color="000000"/>
              <w:left w:val="single" w:sz="6" w:space="0" w:color="000000"/>
              <w:bottom w:val="single" w:sz="6" w:space="0" w:color="000000"/>
              <w:right w:val="single" w:sz="6" w:space="0" w:color="000000"/>
            </w:tcBorders>
            <w:hideMark/>
          </w:tcPr>
          <w:p w14:paraId="046A8221" w14:textId="77777777" w:rsidR="003067CF" w:rsidRPr="008F159C" w:rsidRDefault="003067CF" w:rsidP="00D60DA1">
            <w:pPr>
              <w:pStyle w:val="TableParagraph"/>
              <w:kinsoku w:val="0"/>
              <w:overflowPunct w:val="0"/>
              <w:spacing w:line="245" w:lineRule="exact"/>
              <w:ind w:left="99"/>
              <w:rPr>
                <w:rFonts w:ascii="Arial" w:hAnsi="Arial" w:cs="Arial"/>
                <w:b/>
                <w:sz w:val="20"/>
                <w:szCs w:val="20"/>
              </w:rPr>
            </w:pPr>
            <w:r>
              <w:rPr>
                <w:rFonts w:ascii="Arial" w:hAnsi="Arial" w:cs="Arial"/>
                <w:b/>
                <w:spacing w:val="-1"/>
                <w:sz w:val="20"/>
                <w:szCs w:val="20"/>
              </w:rPr>
              <w:t>Change Request Form prepared by (name)</w:t>
            </w:r>
            <w:r w:rsidRPr="008F159C">
              <w:rPr>
                <w:rFonts w:ascii="Arial" w:hAnsi="Arial" w:cs="Arial"/>
                <w:b/>
                <w:spacing w:val="-1"/>
                <w:sz w:val="20"/>
                <w:szCs w:val="20"/>
              </w:rPr>
              <w:t>:</w:t>
            </w:r>
          </w:p>
        </w:tc>
      </w:tr>
      <w:tr w:rsidR="003067CF" w:rsidRPr="00AD58A4" w14:paraId="5626BF33" w14:textId="77777777" w:rsidTr="00D60DA1">
        <w:trPr>
          <w:trHeight w:val="743"/>
        </w:trPr>
        <w:tc>
          <w:tcPr>
            <w:tcW w:w="5000" w:type="pct"/>
            <w:gridSpan w:val="2"/>
            <w:tcBorders>
              <w:top w:val="single" w:sz="6" w:space="0" w:color="000000"/>
              <w:left w:val="single" w:sz="6" w:space="0" w:color="000000"/>
              <w:bottom w:val="single" w:sz="6" w:space="0" w:color="000000"/>
              <w:right w:val="single" w:sz="6" w:space="0" w:color="000000"/>
            </w:tcBorders>
          </w:tcPr>
          <w:p w14:paraId="275A817F" w14:textId="77777777" w:rsidR="003067CF" w:rsidRPr="008F159C" w:rsidRDefault="003067CF" w:rsidP="00D60DA1">
            <w:pPr>
              <w:pStyle w:val="TableParagraph"/>
              <w:kinsoku w:val="0"/>
              <w:overflowPunct w:val="0"/>
              <w:spacing w:line="245" w:lineRule="exact"/>
              <w:ind w:left="99"/>
              <w:rPr>
                <w:rFonts w:ascii="Arial" w:hAnsi="Arial" w:cs="Arial"/>
                <w:b/>
                <w:spacing w:val="-1"/>
                <w:sz w:val="20"/>
                <w:szCs w:val="20"/>
              </w:rPr>
            </w:pPr>
            <w:r>
              <w:rPr>
                <w:rFonts w:ascii="Arial" w:hAnsi="Arial" w:cs="Arial"/>
                <w:b/>
                <w:spacing w:val="-1"/>
                <w:sz w:val="20"/>
                <w:szCs w:val="20"/>
              </w:rPr>
              <w:t>Signature</w:t>
            </w:r>
            <w:r w:rsidRPr="008F159C">
              <w:rPr>
                <w:rFonts w:ascii="Arial" w:hAnsi="Arial" w:cs="Arial"/>
                <w:b/>
                <w:spacing w:val="-1"/>
                <w:sz w:val="20"/>
                <w:szCs w:val="20"/>
              </w:rPr>
              <w:t>:</w:t>
            </w:r>
          </w:p>
        </w:tc>
      </w:tr>
      <w:tr w:rsidR="003067CF" w:rsidRPr="00AD58A4" w14:paraId="3E984ED6" w14:textId="77777777" w:rsidTr="00D60DA1">
        <w:trPr>
          <w:trHeight w:val="831"/>
        </w:trPr>
        <w:tc>
          <w:tcPr>
            <w:tcW w:w="5000" w:type="pct"/>
            <w:gridSpan w:val="2"/>
            <w:tcBorders>
              <w:top w:val="single" w:sz="6" w:space="0" w:color="000000"/>
              <w:left w:val="single" w:sz="6" w:space="0" w:color="000000"/>
              <w:bottom w:val="single" w:sz="6" w:space="0" w:color="000000"/>
              <w:right w:val="single" w:sz="6" w:space="0" w:color="000000"/>
            </w:tcBorders>
          </w:tcPr>
          <w:p w14:paraId="2781EE1B" w14:textId="77777777" w:rsidR="003067CF" w:rsidRPr="008F159C" w:rsidRDefault="003067CF" w:rsidP="00D60DA1">
            <w:pPr>
              <w:pStyle w:val="TableParagraph"/>
              <w:kinsoku w:val="0"/>
              <w:overflowPunct w:val="0"/>
              <w:spacing w:line="245" w:lineRule="exact"/>
              <w:ind w:left="99"/>
              <w:rPr>
                <w:rFonts w:ascii="Arial" w:hAnsi="Arial" w:cs="Arial"/>
                <w:b/>
                <w:spacing w:val="-1"/>
                <w:sz w:val="20"/>
                <w:szCs w:val="20"/>
              </w:rPr>
            </w:pPr>
            <w:r w:rsidRPr="008F159C">
              <w:rPr>
                <w:rFonts w:ascii="Arial" w:hAnsi="Arial" w:cs="Arial"/>
                <w:b/>
                <w:spacing w:val="-1"/>
                <w:sz w:val="20"/>
                <w:szCs w:val="20"/>
              </w:rPr>
              <w:t>Da</w:t>
            </w:r>
            <w:r>
              <w:rPr>
                <w:rFonts w:ascii="Arial" w:hAnsi="Arial" w:cs="Arial"/>
                <w:b/>
                <w:spacing w:val="-1"/>
                <w:sz w:val="20"/>
                <w:szCs w:val="20"/>
              </w:rPr>
              <w:t xml:space="preserve">te of Change </w:t>
            </w:r>
            <w:r w:rsidRPr="008F159C">
              <w:rPr>
                <w:rFonts w:ascii="Arial" w:hAnsi="Arial" w:cs="Arial"/>
                <w:b/>
                <w:spacing w:val="-1"/>
                <w:sz w:val="20"/>
                <w:szCs w:val="20"/>
              </w:rPr>
              <w:t>Request:</w:t>
            </w:r>
          </w:p>
        </w:tc>
      </w:tr>
    </w:tbl>
    <w:p w14:paraId="74153717" w14:textId="77777777" w:rsidR="003067CF" w:rsidRDefault="003067CF" w:rsidP="003067CF">
      <w:pPr>
        <w:pBdr>
          <w:bottom w:val="single" w:sz="12" w:space="18" w:color="auto"/>
        </w:pBdr>
        <w:spacing w:after="0"/>
        <w:rPr>
          <w:rFonts w:cs="Arial"/>
          <w:b/>
          <w:sz w:val="20"/>
        </w:rPr>
      </w:pPr>
    </w:p>
    <w:p w14:paraId="6CEF54E7" w14:textId="77777777" w:rsidR="003067CF" w:rsidRDefault="003067CF" w:rsidP="003067CF">
      <w:pPr>
        <w:pBdr>
          <w:bottom w:val="single" w:sz="12" w:space="18" w:color="auto"/>
        </w:pBdr>
        <w:spacing w:after="0"/>
        <w:rPr>
          <w:rFonts w:cs="Arial"/>
          <w:b/>
          <w:szCs w:val="24"/>
        </w:rPr>
      </w:pPr>
      <w:r w:rsidRPr="006F3168">
        <w:rPr>
          <w:rFonts w:cs="Arial"/>
          <w:b/>
          <w:szCs w:val="24"/>
        </w:rPr>
        <w:lastRenderedPageBreak/>
        <w:t>Contract Change Notice (“CCN”)</w:t>
      </w:r>
    </w:p>
    <w:p w14:paraId="34992352" w14:textId="77777777" w:rsidR="003067CF" w:rsidRDefault="003067CF" w:rsidP="003067CF">
      <w:pPr>
        <w:pBdr>
          <w:bottom w:val="single" w:sz="12" w:space="18" w:color="auto"/>
        </w:pBdr>
        <w:spacing w:after="0"/>
        <w:rPr>
          <w:rFonts w:cs="Arial"/>
          <w:b/>
          <w:szCs w:val="24"/>
        </w:rPr>
      </w:pPr>
    </w:p>
    <w:p w14:paraId="71ECCEF0" w14:textId="77777777" w:rsidR="003067CF" w:rsidRPr="00FC21FD" w:rsidRDefault="003067CF" w:rsidP="003067CF">
      <w:pPr>
        <w:pBdr>
          <w:bottom w:val="single" w:sz="12" w:space="18" w:color="auto"/>
        </w:pBdr>
        <w:spacing w:after="0"/>
        <w:jc w:val="both"/>
        <w:rPr>
          <w:rFonts w:cs="Arial"/>
          <w:sz w:val="20"/>
        </w:rPr>
      </w:pPr>
      <w:r w:rsidRPr="00FC21FD">
        <w:rPr>
          <w:rFonts w:cs="Arial"/>
          <w:sz w:val="20"/>
        </w:rPr>
        <w:t xml:space="preserve">(For completion by the Authority once </w:t>
      </w:r>
      <w:r>
        <w:rPr>
          <w:rFonts w:cs="Arial"/>
          <w:sz w:val="20"/>
        </w:rPr>
        <w:t xml:space="preserve">the Change has </w:t>
      </w:r>
      <w:r w:rsidRPr="00FC21FD">
        <w:rPr>
          <w:rFonts w:cs="Arial"/>
          <w:sz w:val="20"/>
        </w:rPr>
        <w:t>been agreed in principle by both Parties. Changes do not become effective until this form has been signed by both Parties.)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3288"/>
        <w:gridCol w:w="10"/>
        <w:gridCol w:w="1313"/>
        <w:gridCol w:w="3308"/>
      </w:tblGrid>
      <w:tr w:rsidR="003067CF" w:rsidRPr="00AD58A4" w14:paraId="56D328DA" w14:textId="77777777" w:rsidTr="00D60DA1">
        <w:trPr>
          <w:trHeight w:val="498"/>
        </w:trPr>
        <w:tc>
          <w:tcPr>
            <w:tcW w:w="4611" w:type="dxa"/>
            <w:gridSpan w:val="2"/>
            <w:tcBorders>
              <w:top w:val="single" w:sz="4" w:space="0" w:color="auto"/>
              <w:left w:val="single" w:sz="4" w:space="0" w:color="auto"/>
              <w:bottom w:val="single" w:sz="4" w:space="0" w:color="auto"/>
              <w:right w:val="single" w:sz="4" w:space="0" w:color="auto"/>
            </w:tcBorders>
            <w:hideMark/>
          </w:tcPr>
          <w:p w14:paraId="24CBB856" w14:textId="77777777" w:rsidR="003067CF" w:rsidRPr="00FC21FD" w:rsidRDefault="003067CF" w:rsidP="00D60DA1">
            <w:pPr>
              <w:rPr>
                <w:rFonts w:cs="Arial"/>
                <w:b/>
                <w:sz w:val="20"/>
              </w:rPr>
            </w:pPr>
            <w:r w:rsidRPr="00FC21FD">
              <w:rPr>
                <w:rFonts w:cs="Arial"/>
                <w:b/>
                <w:sz w:val="20"/>
              </w:rPr>
              <w:t>Contract Title</w:t>
            </w:r>
            <w:r>
              <w:rPr>
                <w:rFonts w:cs="Arial"/>
                <w:b/>
                <w:sz w:val="20"/>
              </w:rPr>
              <w:t>:</w:t>
            </w:r>
          </w:p>
        </w:tc>
        <w:tc>
          <w:tcPr>
            <w:tcW w:w="4631" w:type="dxa"/>
            <w:gridSpan w:val="3"/>
            <w:tcBorders>
              <w:top w:val="single" w:sz="4" w:space="0" w:color="auto"/>
              <w:left w:val="single" w:sz="4" w:space="0" w:color="auto"/>
              <w:bottom w:val="single" w:sz="4" w:space="0" w:color="auto"/>
              <w:right w:val="single" w:sz="4" w:space="0" w:color="auto"/>
            </w:tcBorders>
          </w:tcPr>
          <w:p w14:paraId="366B8B7E" w14:textId="77777777" w:rsidR="003067CF" w:rsidRPr="00FC21FD" w:rsidRDefault="003067CF" w:rsidP="00D60DA1">
            <w:pPr>
              <w:rPr>
                <w:rFonts w:cs="Arial"/>
                <w:b/>
                <w:sz w:val="20"/>
              </w:rPr>
            </w:pPr>
            <w:r>
              <w:rPr>
                <w:rFonts w:cs="Arial"/>
                <w:b/>
                <w:sz w:val="20"/>
              </w:rPr>
              <w:t>Change requested by:</w:t>
            </w:r>
          </w:p>
        </w:tc>
      </w:tr>
      <w:tr w:rsidR="003067CF" w:rsidRPr="00AD58A4" w14:paraId="28E6730F" w14:textId="77777777" w:rsidTr="00D60DA1">
        <w:trPr>
          <w:trHeight w:val="436"/>
        </w:trPr>
        <w:tc>
          <w:tcPr>
            <w:tcW w:w="9242" w:type="dxa"/>
            <w:gridSpan w:val="5"/>
            <w:tcBorders>
              <w:top w:val="single" w:sz="4" w:space="0" w:color="auto"/>
              <w:left w:val="single" w:sz="4" w:space="0" w:color="auto"/>
              <w:bottom w:val="single" w:sz="4" w:space="0" w:color="auto"/>
              <w:right w:val="single" w:sz="4" w:space="0" w:color="auto"/>
            </w:tcBorders>
            <w:hideMark/>
          </w:tcPr>
          <w:p w14:paraId="7DD3295B" w14:textId="77777777" w:rsidR="003067CF" w:rsidRPr="00FC21FD" w:rsidRDefault="003067CF" w:rsidP="00D60DA1">
            <w:pPr>
              <w:rPr>
                <w:rFonts w:cs="Arial"/>
                <w:b/>
                <w:sz w:val="20"/>
              </w:rPr>
            </w:pPr>
            <w:r w:rsidRPr="00FC21FD">
              <w:rPr>
                <w:rFonts w:cs="Arial"/>
                <w:b/>
                <w:sz w:val="20"/>
              </w:rPr>
              <w:t>Name</w:t>
            </w:r>
            <w:r>
              <w:rPr>
                <w:rFonts w:cs="Arial"/>
                <w:b/>
                <w:sz w:val="20"/>
              </w:rPr>
              <w:t xml:space="preserve"> of Supplier:</w:t>
            </w:r>
          </w:p>
        </w:tc>
      </w:tr>
      <w:tr w:rsidR="003067CF" w:rsidRPr="00AD58A4" w14:paraId="3694F16C" w14:textId="77777777" w:rsidTr="00D60DA1">
        <w:trPr>
          <w:trHeight w:val="489"/>
        </w:trPr>
        <w:tc>
          <w:tcPr>
            <w:tcW w:w="9242" w:type="dxa"/>
            <w:gridSpan w:val="5"/>
            <w:tcBorders>
              <w:top w:val="single" w:sz="4" w:space="0" w:color="auto"/>
              <w:left w:val="single" w:sz="4" w:space="0" w:color="auto"/>
              <w:right w:val="single" w:sz="4" w:space="0" w:color="auto"/>
            </w:tcBorders>
            <w:hideMark/>
          </w:tcPr>
          <w:p w14:paraId="2BD8C89D" w14:textId="77777777" w:rsidR="003067CF" w:rsidRPr="00FC21FD" w:rsidRDefault="003067CF" w:rsidP="00D60DA1">
            <w:pPr>
              <w:rPr>
                <w:rFonts w:cs="Arial"/>
                <w:b/>
                <w:sz w:val="20"/>
              </w:rPr>
            </w:pPr>
            <w:r>
              <w:rPr>
                <w:rFonts w:cs="Arial"/>
                <w:b/>
                <w:sz w:val="20"/>
              </w:rPr>
              <w:t xml:space="preserve">Change </w:t>
            </w:r>
            <w:r w:rsidRPr="00FC21FD">
              <w:rPr>
                <w:rFonts w:cs="Arial"/>
                <w:b/>
                <w:sz w:val="20"/>
              </w:rPr>
              <w:t>Number</w:t>
            </w:r>
            <w:r>
              <w:rPr>
                <w:rFonts w:cs="Arial"/>
                <w:b/>
                <w:sz w:val="20"/>
              </w:rPr>
              <w:t>:</w:t>
            </w:r>
          </w:p>
        </w:tc>
      </w:tr>
      <w:tr w:rsidR="003067CF" w:rsidRPr="00AD58A4" w14:paraId="636E6CF8" w14:textId="77777777" w:rsidTr="00D60DA1">
        <w:trPr>
          <w:trHeight w:val="613"/>
        </w:trPr>
        <w:tc>
          <w:tcPr>
            <w:tcW w:w="9242" w:type="dxa"/>
            <w:gridSpan w:val="5"/>
            <w:tcBorders>
              <w:top w:val="single" w:sz="4" w:space="0" w:color="auto"/>
              <w:left w:val="single" w:sz="4" w:space="0" w:color="auto"/>
              <w:bottom w:val="single" w:sz="4" w:space="0" w:color="auto"/>
              <w:right w:val="single" w:sz="4" w:space="0" w:color="auto"/>
            </w:tcBorders>
          </w:tcPr>
          <w:p w14:paraId="0AFE9388" w14:textId="77777777" w:rsidR="003067CF" w:rsidRPr="00FC21FD" w:rsidRDefault="003067CF" w:rsidP="00D60DA1">
            <w:pPr>
              <w:tabs>
                <w:tab w:val="left" w:pos="90"/>
                <w:tab w:val="left" w:pos="3783"/>
                <w:tab w:val="left" w:pos="4320"/>
                <w:tab w:val="left" w:pos="9360"/>
              </w:tabs>
              <w:spacing w:before="90"/>
              <w:rPr>
                <w:rFonts w:cs="Arial"/>
                <w:b/>
                <w:sz w:val="20"/>
              </w:rPr>
            </w:pPr>
            <w:r w:rsidRPr="00FC21FD">
              <w:rPr>
                <w:rFonts w:cs="Arial"/>
                <w:b/>
                <w:sz w:val="20"/>
              </w:rPr>
              <w:t>Date</w:t>
            </w:r>
            <w:r>
              <w:rPr>
                <w:rFonts w:cs="Arial"/>
                <w:b/>
                <w:sz w:val="20"/>
              </w:rPr>
              <w:t xml:space="preserve"> on which</w:t>
            </w:r>
            <w:r w:rsidRPr="00FC21FD">
              <w:rPr>
                <w:rFonts w:cs="Arial"/>
                <w:b/>
                <w:sz w:val="20"/>
              </w:rPr>
              <w:t xml:space="preserve"> </w:t>
            </w:r>
            <w:r>
              <w:rPr>
                <w:rFonts w:cs="Arial"/>
                <w:b/>
                <w:sz w:val="20"/>
              </w:rPr>
              <w:t>Change takes effect:</w:t>
            </w:r>
          </w:p>
        </w:tc>
      </w:tr>
      <w:tr w:rsidR="003067CF" w:rsidRPr="00AD58A4" w14:paraId="5BBC9AD9" w14:textId="77777777" w:rsidTr="00D60DA1">
        <w:tc>
          <w:tcPr>
            <w:tcW w:w="9242" w:type="dxa"/>
            <w:gridSpan w:val="5"/>
            <w:tcBorders>
              <w:top w:val="single" w:sz="4" w:space="0" w:color="auto"/>
              <w:left w:val="single" w:sz="4" w:space="0" w:color="auto"/>
              <w:bottom w:val="single" w:sz="4" w:space="0" w:color="auto"/>
              <w:right w:val="single" w:sz="4" w:space="0" w:color="auto"/>
            </w:tcBorders>
            <w:hideMark/>
          </w:tcPr>
          <w:p w14:paraId="1E575883" w14:textId="77777777" w:rsidR="003067CF" w:rsidRPr="00FC21FD" w:rsidRDefault="003067CF" w:rsidP="00D60DA1">
            <w:pPr>
              <w:tabs>
                <w:tab w:val="left" w:pos="90"/>
                <w:tab w:val="left" w:pos="3783"/>
                <w:tab w:val="left" w:pos="4320"/>
                <w:tab w:val="left" w:pos="9360"/>
              </w:tabs>
              <w:spacing w:before="90"/>
              <w:rPr>
                <w:rFonts w:cs="Arial"/>
                <w:b/>
                <w:sz w:val="20"/>
              </w:rPr>
            </w:pPr>
            <w:r>
              <w:rPr>
                <w:rFonts w:cs="Arial"/>
                <w:b/>
                <w:sz w:val="20"/>
              </w:rPr>
              <w:t>Contract b</w:t>
            </w:r>
            <w:r w:rsidRPr="00FC21FD">
              <w:rPr>
                <w:rFonts w:cs="Arial"/>
                <w:b/>
                <w:sz w:val="20"/>
              </w:rPr>
              <w:t>etween:</w:t>
            </w:r>
          </w:p>
          <w:p w14:paraId="17EB5B14" w14:textId="77777777" w:rsidR="003067CF" w:rsidRPr="00FC21FD" w:rsidRDefault="003067CF" w:rsidP="00D60DA1">
            <w:pPr>
              <w:tabs>
                <w:tab w:val="left" w:pos="90"/>
                <w:tab w:val="left" w:pos="3783"/>
                <w:tab w:val="left" w:pos="4320"/>
                <w:tab w:val="left" w:pos="9360"/>
              </w:tabs>
              <w:spacing w:before="90"/>
              <w:rPr>
                <w:rFonts w:cs="Arial"/>
                <w:sz w:val="20"/>
              </w:rPr>
            </w:pPr>
            <w:r w:rsidRPr="00FC21FD">
              <w:rPr>
                <w:rFonts w:cs="Arial"/>
                <w:sz w:val="20"/>
              </w:rPr>
              <w:t xml:space="preserve">The </w:t>
            </w:r>
            <w:r>
              <w:rPr>
                <w:rFonts w:cs="Arial"/>
                <w:sz w:val="20"/>
              </w:rPr>
              <w:t>[</w:t>
            </w:r>
            <w:r w:rsidRPr="00FC21FD">
              <w:rPr>
                <w:rFonts w:cs="Arial"/>
                <w:sz w:val="20"/>
              </w:rPr>
              <w:t>Secretary of State for</w:t>
            </w:r>
            <w:r>
              <w:rPr>
                <w:rFonts w:cs="Arial"/>
                <w:sz w:val="20"/>
              </w:rPr>
              <w:t xml:space="preserve"> Justice]/[The Lord Chancellor] </w:t>
            </w:r>
            <w:r w:rsidRPr="00323E65">
              <w:rPr>
                <w:rFonts w:cs="Arial"/>
                <w:color w:val="FF0000"/>
                <w:sz w:val="20"/>
              </w:rPr>
              <w:t>[delete as applicable]</w:t>
            </w:r>
          </w:p>
          <w:p w14:paraId="3B11DEAA" w14:textId="77777777" w:rsidR="003067CF" w:rsidRPr="00FC21FD" w:rsidRDefault="003067CF" w:rsidP="00D60DA1">
            <w:pPr>
              <w:tabs>
                <w:tab w:val="left" w:pos="90"/>
                <w:tab w:val="left" w:pos="3783"/>
                <w:tab w:val="left" w:pos="4320"/>
                <w:tab w:val="left" w:pos="9360"/>
              </w:tabs>
              <w:spacing w:before="90"/>
              <w:rPr>
                <w:rFonts w:cs="Arial"/>
                <w:sz w:val="20"/>
              </w:rPr>
            </w:pPr>
            <w:r>
              <w:rPr>
                <w:rFonts w:cs="Arial"/>
                <w:sz w:val="20"/>
              </w:rPr>
              <w:t>and</w:t>
            </w:r>
          </w:p>
          <w:p w14:paraId="3797F5C7" w14:textId="77777777" w:rsidR="003067CF" w:rsidRPr="00897D4A" w:rsidRDefault="003067CF" w:rsidP="00D60DA1">
            <w:pPr>
              <w:tabs>
                <w:tab w:val="left" w:pos="90"/>
                <w:tab w:val="left" w:pos="3783"/>
                <w:tab w:val="left" w:pos="4320"/>
                <w:tab w:val="left" w:pos="9360"/>
              </w:tabs>
              <w:spacing w:before="90"/>
              <w:rPr>
                <w:rFonts w:cs="Arial"/>
                <w:sz w:val="20"/>
              </w:rPr>
            </w:pPr>
            <w:r w:rsidRPr="00897D4A">
              <w:rPr>
                <w:rFonts w:cs="Arial"/>
                <w:color w:val="FF0000"/>
                <w:sz w:val="20"/>
              </w:rPr>
              <w:t>[insert name of Supplier]</w:t>
            </w:r>
            <w:r w:rsidRPr="00897D4A">
              <w:rPr>
                <w:rFonts w:cs="Arial"/>
                <w:sz w:val="20"/>
              </w:rPr>
              <w:t xml:space="preserve"> </w:t>
            </w:r>
          </w:p>
        </w:tc>
      </w:tr>
      <w:tr w:rsidR="003067CF" w:rsidRPr="00AD58A4" w14:paraId="2C1ABB16" w14:textId="77777777" w:rsidTr="00D60DA1">
        <w:tc>
          <w:tcPr>
            <w:tcW w:w="9242" w:type="dxa"/>
            <w:gridSpan w:val="5"/>
            <w:tcBorders>
              <w:top w:val="single" w:sz="4" w:space="0" w:color="auto"/>
              <w:left w:val="single" w:sz="4" w:space="0" w:color="auto"/>
              <w:bottom w:val="single" w:sz="4" w:space="0" w:color="auto"/>
              <w:right w:val="single" w:sz="4" w:space="0" w:color="auto"/>
            </w:tcBorders>
          </w:tcPr>
          <w:p w14:paraId="6D8D6294" w14:textId="77777777" w:rsidR="003067CF"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r>
              <w:rPr>
                <w:rFonts w:cs="Arial"/>
                <w:b/>
                <w:sz w:val="20"/>
              </w:rPr>
              <w:t>It is agreed that the Contract is amended</w:t>
            </w:r>
            <w:r w:rsidRPr="00FC21FD">
              <w:rPr>
                <w:rFonts w:cs="Arial"/>
                <w:b/>
                <w:sz w:val="20"/>
              </w:rPr>
              <w:t>, in accordance with Reg</w:t>
            </w:r>
            <w:r>
              <w:rPr>
                <w:rFonts w:cs="Arial"/>
                <w:b/>
                <w:sz w:val="20"/>
              </w:rPr>
              <w:t>ulation</w:t>
            </w:r>
            <w:r w:rsidRPr="00FC21FD">
              <w:rPr>
                <w:rFonts w:cs="Arial"/>
                <w:b/>
                <w:sz w:val="20"/>
              </w:rPr>
              <w:t xml:space="preserve"> 72 of the Publ</w:t>
            </w:r>
            <w:r>
              <w:rPr>
                <w:rFonts w:cs="Arial"/>
                <w:b/>
                <w:sz w:val="20"/>
              </w:rPr>
              <w:t xml:space="preserve">ic Contracts Regulations 2015, </w:t>
            </w:r>
            <w:r w:rsidRPr="00FC21FD">
              <w:rPr>
                <w:rFonts w:cs="Arial"/>
                <w:b/>
                <w:sz w:val="20"/>
              </w:rPr>
              <w:t>as follows:</w:t>
            </w:r>
            <w:r w:rsidRPr="00FC21FD">
              <w:rPr>
                <w:rFonts w:cs="Arial"/>
                <w:b/>
                <w:spacing w:val="-2"/>
                <w:sz w:val="20"/>
              </w:rPr>
              <w:t xml:space="preserve"> </w:t>
            </w:r>
          </w:p>
          <w:p w14:paraId="640BA93F" w14:textId="77777777" w:rsidR="003067CF" w:rsidRPr="00FC21F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pacing w:val="-2"/>
                <w:sz w:val="20"/>
              </w:rPr>
            </w:pPr>
          </w:p>
          <w:p w14:paraId="2E68BBDE" w14:textId="77777777" w:rsidR="003067CF"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r w:rsidRPr="00FC21FD">
              <w:rPr>
                <w:rFonts w:cs="Arial"/>
                <w:color w:val="FF0000"/>
                <w:spacing w:val="-2"/>
                <w:sz w:val="20"/>
              </w:rPr>
              <w:t xml:space="preserve">[Insert details of the variation </w:t>
            </w:r>
            <w:r>
              <w:rPr>
                <w:rFonts w:cs="Arial"/>
                <w:color w:val="FF0000"/>
                <w:spacing w:val="-2"/>
                <w:sz w:val="20"/>
              </w:rPr>
              <w:t xml:space="preserve">(including any change to the Price and deliverables/obligations) </w:t>
            </w:r>
            <w:r w:rsidRPr="00FC21FD">
              <w:rPr>
                <w:rFonts w:cs="Arial"/>
                <w:color w:val="FF0000"/>
                <w:spacing w:val="-2"/>
                <w:sz w:val="20"/>
              </w:rPr>
              <w:t>based on t</w:t>
            </w:r>
            <w:r>
              <w:rPr>
                <w:rFonts w:cs="Arial"/>
                <w:color w:val="FF0000"/>
                <w:spacing w:val="-2"/>
                <w:sz w:val="20"/>
              </w:rPr>
              <w:t>he information provided in the Change Request Fo</w:t>
            </w:r>
            <w:r w:rsidRPr="00FC21FD">
              <w:rPr>
                <w:rFonts w:cs="Arial"/>
                <w:color w:val="FF0000"/>
                <w:spacing w:val="-2"/>
                <w:sz w:val="20"/>
              </w:rPr>
              <w:t xml:space="preserve">rm and any subsequent discussions/negotiations, cross referencing </w:t>
            </w:r>
            <w:r>
              <w:rPr>
                <w:rFonts w:cs="Arial"/>
                <w:color w:val="FF0000"/>
                <w:spacing w:val="-2"/>
                <w:sz w:val="20"/>
              </w:rPr>
              <w:t>the wording of the original C</w:t>
            </w:r>
            <w:r w:rsidRPr="00FC21FD">
              <w:rPr>
                <w:rFonts w:cs="Arial"/>
                <w:color w:val="FF0000"/>
                <w:spacing w:val="-2"/>
                <w:sz w:val="20"/>
              </w:rPr>
              <w:t>ontract</w:t>
            </w:r>
            <w:r>
              <w:rPr>
                <w:rFonts w:cs="Arial"/>
                <w:color w:val="FF0000"/>
                <w:spacing w:val="-2"/>
                <w:sz w:val="20"/>
              </w:rPr>
              <w:t>, as previously changed (if applicable),</w:t>
            </w:r>
            <w:r w:rsidRPr="00FC21FD">
              <w:rPr>
                <w:rFonts w:cs="Arial"/>
                <w:color w:val="FF0000"/>
                <w:spacing w:val="-2"/>
                <w:sz w:val="20"/>
              </w:rPr>
              <w:t xml:space="preserve"> where </w:t>
            </w:r>
            <w:r>
              <w:rPr>
                <w:rFonts w:cs="Arial"/>
                <w:color w:val="FF0000"/>
                <w:spacing w:val="-2"/>
                <w:sz w:val="20"/>
              </w:rPr>
              <w:t>possible]</w:t>
            </w:r>
          </w:p>
          <w:p w14:paraId="02FBEF4C" w14:textId="77777777" w:rsidR="003067CF" w:rsidRPr="00FC21FD"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color w:val="FF0000"/>
                <w:spacing w:val="-2"/>
                <w:sz w:val="20"/>
              </w:rPr>
            </w:pPr>
          </w:p>
          <w:p w14:paraId="1617DA34" w14:textId="77777777" w:rsidR="003067CF" w:rsidRPr="00FC21FD" w:rsidRDefault="003067CF" w:rsidP="00D60DA1">
            <w:pPr>
              <w:rPr>
                <w:rFonts w:cs="Arial"/>
                <w:b/>
                <w:sz w:val="20"/>
              </w:rPr>
            </w:pPr>
            <w:r w:rsidRPr="00FC21FD">
              <w:rPr>
                <w:rFonts w:cs="Arial"/>
                <w:b/>
                <w:sz w:val="20"/>
              </w:rPr>
              <w:t>Where significant changes have been made</w:t>
            </w:r>
            <w:r>
              <w:rPr>
                <w:rFonts w:cs="Arial"/>
                <w:b/>
                <w:sz w:val="20"/>
              </w:rPr>
              <w:t xml:space="preserve"> to the Contract</w:t>
            </w:r>
            <w:r w:rsidRPr="00FC21FD">
              <w:rPr>
                <w:rFonts w:cs="Arial"/>
                <w:b/>
                <w:sz w:val="20"/>
              </w:rPr>
              <w:t xml:space="preserve">, </w:t>
            </w:r>
            <w:r>
              <w:rPr>
                <w:rFonts w:cs="Arial"/>
                <w:b/>
                <w:sz w:val="20"/>
              </w:rPr>
              <w:t>information previously published on Contracts Finder will be updated.</w:t>
            </w:r>
          </w:p>
        </w:tc>
      </w:tr>
      <w:tr w:rsidR="003067CF" w:rsidRPr="00AD58A4" w14:paraId="12309975" w14:textId="77777777" w:rsidTr="00D60DA1">
        <w:tc>
          <w:tcPr>
            <w:tcW w:w="9242" w:type="dxa"/>
            <w:gridSpan w:val="5"/>
            <w:tcBorders>
              <w:top w:val="single" w:sz="4" w:space="0" w:color="auto"/>
              <w:left w:val="single" w:sz="4" w:space="0" w:color="auto"/>
              <w:bottom w:val="single" w:sz="4" w:space="0" w:color="auto"/>
              <w:right w:val="single" w:sz="4" w:space="0" w:color="auto"/>
            </w:tcBorders>
            <w:hideMark/>
          </w:tcPr>
          <w:p w14:paraId="1887FC55"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897D4A">
              <w:rPr>
                <w:rFonts w:cs="Arial"/>
                <w:sz w:val="20"/>
              </w:rPr>
              <w:t xml:space="preserve">Words and expressions in this </w:t>
            </w:r>
            <w:r>
              <w:rPr>
                <w:rFonts w:cs="Arial"/>
                <w:sz w:val="20"/>
              </w:rPr>
              <w:t xml:space="preserve">CCN </w:t>
            </w:r>
            <w:r w:rsidRPr="00897D4A">
              <w:rPr>
                <w:rFonts w:cs="Arial"/>
                <w:sz w:val="20"/>
              </w:rPr>
              <w:t>shall have the meanings given to them in the Contract.</w:t>
            </w:r>
          </w:p>
          <w:p w14:paraId="33E80B57" w14:textId="77777777" w:rsidR="003067CF"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both"/>
              <w:textAlignment w:val="baseline"/>
              <w:rPr>
                <w:rFonts w:cs="Arial"/>
                <w:sz w:val="20"/>
              </w:rPr>
            </w:pPr>
            <w:r w:rsidRPr="00897D4A">
              <w:rPr>
                <w:rFonts w:cs="Arial"/>
                <w:sz w:val="20"/>
              </w:rPr>
              <w:t>The Contract, including any previous</w:t>
            </w:r>
            <w:r>
              <w:rPr>
                <w:rFonts w:cs="Arial"/>
                <w:sz w:val="20"/>
              </w:rPr>
              <w:t xml:space="preserve"> CCNs</w:t>
            </w:r>
            <w:r w:rsidRPr="00897D4A">
              <w:rPr>
                <w:rFonts w:cs="Arial"/>
                <w:sz w:val="20"/>
              </w:rPr>
              <w:t xml:space="preserve">, shall remain effective and unaltered except as amended by this </w:t>
            </w:r>
            <w:r>
              <w:rPr>
                <w:rFonts w:cs="Arial"/>
                <w:sz w:val="20"/>
              </w:rPr>
              <w:t>CCN</w:t>
            </w:r>
          </w:p>
          <w:p w14:paraId="6807E6DD"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7931AE9C" w14:textId="77777777" w:rsidTr="00D60DA1">
        <w:tc>
          <w:tcPr>
            <w:tcW w:w="462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D7BE9EE" w14:textId="77777777" w:rsidR="003067CF" w:rsidRPr="00897D4A" w:rsidRDefault="003067CF" w:rsidP="00D60DA1">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Pr>
                <w:rFonts w:cs="Arial"/>
                <w:b/>
                <w:sz w:val="20"/>
              </w:rPr>
              <w:t>Signed for and on behalf of [</w:t>
            </w:r>
            <w:r w:rsidRPr="00323E65">
              <w:rPr>
                <w:rFonts w:cs="Arial"/>
                <w:b/>
                <w:color w:val="FF0000"/>
                <w:sz w:val="20"/>
              </w:rPr>
              <w:t>the Secretary of State for Justice]/[the Lord Chancellor</w:t>
            </w:r>
            <w:r>
              <w:rPr>
                <w:rFonts w:cs="Arial"/>
                <w:b/>
                <w:sz w:val="20"/>
              </w:rPr>
              <w:t>]</w:t>
            </w:r>
          </w:p>
        </w:tc>
        <w:tc>
          <w:tcPr>
            <w:tcW w:w="4621" w:type="dxa"/>
            <w:gridSpan w:val="2"/>
            <w:tcBorders>
              <w:top w:val="single" w:sz="4" w:space="0" w:color="auto"/>
              <w:left w:val="single" w:sz="4" w:space="0" w:color="auto"/>
              <w:bottom w:val="single" w:sz="4" w:space="0" w:color="auto"/>
              <w:right w:val="single" w:sz="4" w:space="0" w:color="auto"/>
            </w:tcBorders>
            <w:shd w:val="clear" w:color="auto" w:fill="D9D9D9"/>
          </w:tcPr>
          <w:p w14:paraId="45CA33CA" w14:textId="77777777" w:rsidR="003067CF" w:rsidRPr="00897D4A" w:rsidRDefault="003067CF" w:rsidP="00D60DA1">
            <w:pPr>
              <w:tabs>
                <w:tab w:val="left" w:pos="90"/>
                <w:tab w:val="left" w:pos="450"/>
                <w:tab w:val="left" w:pos="540"/>
                <w:tab w:val="left" w:pos="810"/>
                <w:tab w:val="left" w:pos="2160"/>
                <w:tab w:val="left" w:pos="2880"/>
                <w:tab w:val="left" w:pos="3600"/>
                <w:tab w:val="left" w:pos="3900"/>
                <w:tab w:val="left" w:pos="4320"/>
                <w:tab w:val="center" w:pos="4735"/>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jc w:val="center"/>
              <w:textAlignment w:val="baseline"/>
              <w:rPr>
                <w:rFonts w:cs="Arial"/>
                <w:b/>
                <w:sz w:val="20"/>
              </w:rPr>
            </w:pPr>
            <w:r>
              <w:rPr>
                <w:rFonts w:cs="Arial"/>
                <w:b/>
                <w:sz w:val="20"/>
              </w:rPr>
              <w:t xml:space="preserve">Signed for and on behalf of </w:t>
            </w:r>
            <w:r w:rsidRPr="006909EB">
              <w:rPr>
                <w:rFonts w:cs="Arial"/>
                <w:b/>
                <w:color w:val="FF0000"/>
                <w:sz w:val="20"/>
              </w:rPr>
              <w:t>[insert name of Supplier]</w:t>
            </w:r>
          </w:p>
        </w:tc>
      </w:tr>
      <w:tr w:rsidR="003067CF" w:rsidRPr="00AD58A4" w14:paraId="30EAB606"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02049BE6"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897D4A">
              <w:rPr>
                <w:rFonts w:cs="Arial"/>
                <w:b/>
                <w:sz w:val="20"/>
              </w:rPr>
              <w:t>Signature</w:t>
            </w:r>
          </w:p>
        </w:tc>
        <w:tc>
          <w:tcPr>
            <w:tcW w:w="3288" w:type="dxa"/>
            <w:tcBorders>
              <w:top w:val="single" w:sz="4" w:space="0" w:color="auto"/>
              <w:left w:val="single" w:sz="4" w:space="0" w:color="auto"/>
              <w:bottom w:val="single" w:sz="4" w:space="0" w:color="auto"/>
              <w:right w:val="single" w:sz="4" w:space="0" w:color="auto"/>
            </w:tcBorders>
          </w:tcPr>
          <w:p w14:paraId="05DD7889"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1C65D92B" w14:textId="77777777" w:rsidR="003067CF" w:rsidRPr="00897D4A" w:rsidRDefault="003067CF" w:rsidP="00D60DA1">
            <w:pPr>
              <w:rPr>
                <w:rFonts w:cs="Arial"/>
                <w:b/>
                <w:sz w:val="20"/>
              </w:rPr>
            </w:pPr>
            <w:r w:rsidRPr="00897D4A">
              <w:rPr>
                <w:rFonts w:cs="Arial"/>
                <w:b/>
                <w:sz w:val="20"/>
              </w:rPr>
              <w:t>Signature</w:t>
            </w:r>
          </w:p>
        </w:tc>
        <w:tc>
          <w:tcPr>
            <w:tcW w:w="3308" w:type="dxa"/>
            <w:tcBorders>
              <w:top w:val="single" w:sz="4" w:space="0" w:color="auto"/>
              <w:left w:val="single" w:sz="4" w:space="0" w:color="auto"/>
              <w:bottom w:val="single" w:sz="4" w:space="0" w:color="auto"/>
              <w:right w:val="single" w:sz="4" w:space="0" w:color="auto"/>
            </w:tcBorders>
          </w:tcPr>
          <w:p w14:paraId="0A491657"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37407A0F"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3755DF08"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897D4A">
              <w:rPr>
                <w:rFonts w:cs="Arial"/>
                <w:b/>
                <w:sz w:val="20"/>
              </w:rPr>
              <w:t>Name</w:t>
            </w:r>
          </w:p>
        </w:tc>
        <w:tc>
          <w:tcPr>
            <w:tcW w:w="3288" w:type="dxa"/>
            <w:tcBorders>
              <w:top w:val="single" w:sz="4" w:space="0" w:color="auto"/>
              <w:left w:val="single" w:sz="4" w:space="0" w:color="auto"/>
              <w:bottom w:val="single" w:sz="4" w:space="0" w:color="auto"/>
              <w:right w:val="single" w:sz="4" w:space="0" w:color="auto"/>
            </w:tcBorders>
          </w:tcPr>
          <w:p w14:paraId="745A05BD"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3C9B2549" w14:textId="77777777" w:rsidR="003067CF" w:rsidRPr="00897D4A" w:rsidRDefault="003067CF" w:rsidP="00D60DA1">
            <w:pPr>
              <w:rPr>
                <w:rFonts w:cs="Arial"/>
                <w:b/>
                <w:sz w:val="20"/>
              </w:rPr>
            </w:pPr>
            <w:r w:rsidRPr="00897D4A">
              <w:rPr>
                <w:rFonts w:cs="Arial"/>
                <w:b/>
                <w:sz w:val="20"/>
              </w:rPr>
              <w:t>Name</w:t>
            </w:r>
          </w:p>
        </w:tc>
        <w:tc>
          <w:tcPr>
            <w:tcW w:w="3308" w:type="dxa"/>
            <w:tcBorders>
              <w:top w:val="single" w:sz="4" w:space="0" w:color="auto"/>
              <w:left w:val="single" w:sz="4" w:space="0" w:color="auto"/>
              <w:bottom w:val="single" w:sz="4" w:space="0" w:color="auto"/>
              <w:right w:val="single" w:sz="4" w:space="0" w:color="auto"/>
            </w:tcBorders>
          </w:tcPr>
          <w:p w14:paraId="26F244A7"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0E8EA763" w14:textId="77777777" w:rsidTr="00D60DA1">
        <w:tc>
          <w:tcPr>
            <w:tcW w:w="1323" w:type="dxa"/>
            <w:tcBorders>
              <w:top w:val="single" w:sz="4" w:space="0" w:color="auto"/>
              <w:left w:val="single" w:sz="4" w:space="0" w:color="auto"/>
              <w:bottom w:val="single" w:sz="4" w:space="0" w:color="auto"/>
              <w:right w:val="single" w:sz="4" w:space="0" w:color="auto"/>
            </w:tcBorders>
            <w:hideMark/>
          </w:tcPr>
          <w:p w14:paraId="3F975E8D"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sidRPr="00897D4A">
              <w:rPr>
                <w:rFonts w:cs="Arial"/>
                <w:b/>
                <w:sz w:val="20"/>
              </w:rPr>
              <w:t>Title</w:t>
            </w:r>
          </w:p>
        </w:tc>
        <w:tc>
          <w:tcPr>
            <w:tcW w:w="3288" w:type="dxa"/>
            <w:tcBorders>
              <w:top w:val="single" w:sz="4" w:space="0" w:color="auto"/>
              <w:left w:val="single" w:sz="4" w:space="0" w:color="auto"/>
              <w:bottom w:val="single" w:sz="4" w:space="0" w:color="auto"/>
              <w:right w:val="single" w:sz="4" w:space="0" w:color="auto"/>
            </w:tcBorders>
          </w:tcPr>
          <w:p w14:paraId="2D131D8B"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hideMark/>
          </w:tcPr>
          <w:p w14:paraId="51611A90" w14:textId="77777777" w:rsidR="003067CF" w:rsidRPr="00897D4A" w:rsidRDefault="003067CF" w:rsidP="00D60DA1">
            <w:pPr>
              <w:rPr>
                <w:rFonts w:cs="Arial"/>
                <w:b/>
                <w:sz w:val="20"/>
              </w:rPr>
            </w:pPr>
            <w:r w:rsidRPr="00897D4A">
              <w:rPr>
                <w:rFonts w:cs="Arial"/>
                <w:b/>
                <w:sz w:val="20"/>
              </w:rPr>
              <w:t>Title</w:t>
            </w:r>
          </w:p>
        </w:tc>
        <w:tc>
          <w:tcPr>
            <w:tcW w:w="3308" w:type="dxa"/>
            <w:tcBorders>
              <w:top w:val="single" w:sz="4" w:space="0" w:color="auto"/>
              <w:left w:val="single" w:sz="4" w:space="0" w:color="auto"/>
              <w:bottom w:val="single" w:sz="4" w:space="0" w:color="auto"/>
              <w:right w:val="single" w:sz="4" w:space="0" w:color="auto"/>
            </w:tcBorders>
          </w:tcPr>
          <w:p w14:paraId="1544E194"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tr w:rsidR="003067CF" w:rsidRPr="00AD58A4" w14:paraId="6079DF10" w14:textId="77777777" w:rsidTr="00D60DA1">
        <w:tc>
          <w:tcPr>
            <w:tcW w:w="1323" w:type="dxa"/>
            <w:tcBorders>
              <w:top w:val="single" w:sz="4" w:space="0" w:color="auto"/>
              <w:left w:val="single" w:sz="4" w:space="0" w:color="auto"/>
              <w:bottom w:val="single" w:sz="4" w:space="0" w:color="auto"/>
              <w:right w:val="single" w:sz="4" w:space="0" w:color="auto"/>
            </w:tcBorders>
          </w:tcPr>
          <w:p w14:paraId="11B8326C"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b/>
                <w:sz w:val="20"/>
              </w:rPr>
            </w:pPr>
            <w:r>
              <w:rPr>
                <w:rFonts w:cs="Arial"/>
                <w:b/>
                <w:sz w:val="20"/>
              </w:rPr>
              <w:t>Date</w:t>
            </w:r>
          </w:p>
        </w:tc>
        <w:tc>
          <w:tcPr>
            <w:tcW w:w="3288" w:type="dxa"/>
            <w:tcBorders>
              <w:top w:val="single" w:sz="4" w:space="0" w:color="auto"/>
              <w:left w:val="single" w:sz="4" w:space="0" w:color="auto"/>
              <w:bottom w:val="single" w:sz="4" w:space="0" w:color="auto"/>
              <w:right w:val="single" w:sz="4" w:space="0" w:color="auto"/>
            </w:tcBorders>
          </w:tcPr>
          <w:p w14:paraId="62730836"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c>
          <w:tcPr>
            <w:tcW w:w="1323" w:type="dxa"/>
            <w:gridSpan w:val="2"/>
            <w:tcBorders>
              <w:top w:val="single" w:sz="4" w:space="0" w:color="auto"/>
              <w:left w:val="single" w:sz="4" w:space="0" w:color="auto"/>
              <w:bottom w:val="single" w:sz="4" w:space="0" w:color="auto"/>
              <w:right w:val="single" w:sz="4" w:space="0" w:color="auto"/>
            </w:tcBorders>
          </w:tcPr>
          <w:p w14:paraId="720EFB8C" w14:textId="77777777" w:rsidR="003067CF" w:rsidRPr="00897D4A" w:rsidRDefault="003067CF" w:rsidP="00D60DA1">
            <w:pPr>
              <w:rPr>
                <w:rFonts w:cs="Arial"/>
                <w:b/>
                <w:sz w:val="20"/>
              </w:rPr>
            </w:pPr>
            <w:r>
              <w:rPr>
                <w:rFonts w:cs="Arial"/>
                <w:b/>
                <w:sz w:val="20"/>
              </w:rPr>
              <w:t>Date</w:t>
            </w:r>
          </w:p>
        </w:tc>
        <w:tc>
          <w:tcPr>
            <w:tcW w:w="3308" w:type="dxa"/>
            <w:tcBorders>
              <w:top w:val="single" w:sz="4" w:space="0" w:color="auto"/>
              <w:left w:val="single" w:sz="4" w:space="0" w:color="auto"/>
              <w:bottom w:val="single" w:sz="4" w:space="0" w:color="auto"/>
              <w:right w:val="single" w:sz="4" w:space="0" w:color="auto"/>
            </w:tcBorders>
          </w:tcPr>
          <w:p w14:paraId="43D51455" w14:textId="77777777" w:rsidR="003067CF" w:rsidRPr="00897D4A" w:rsidRDefault="003067CF" w:rsidP="00D60DA1">
            <w:pPr>
              <w:tabs>
                <w:tab w:val="left" w:pos="90"/>
                <w:tab w:val="left" w:pos="450"/>
                <w:tab w:val="left" w:pos="5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0"/>
              <w:textAlignment w:val="baseline"/>
              <w:rPr>
                <w:rFonts w:cs="Arial"/>
                <w:sz w:val="20"/>
              </w:rPr>
            </w:pPr>
          </w:p>
        </w:tc>
      </w:tr>
      <w:bookmarkEnd w:id="1792"/>
    </w:tbl>
    <w:p w14:paraId="3E6F4F04" w14:textId="77777777" w:rsidR="003067CF" w:rsidRPr="00087225" w:rsidRDefault="003067CF" w:rsidP="003067CF">
      <w:pPr>
        <w:spacing w:after="0"/>
        <w:rPr>
          <w:rFonts w:eastAsia="Calibri" w:cs="Arial"/>
          <w:szCs w:val="22"/>
          <w:lang w:eastAsia="en-US"/>
        </w:rPr>
      </w:pPr>
    </w:p>
    <w:p w14:paraId="5D2984DF" w14:textId="42583762" w:rsidR="00A751D4" w:rsidRDefault="00A751D4">
      <w:pPr>
        <w:spacing w:after="0"/>
        <w:rPr>
          <w:rFonts w:eastAsia="Calibri" w:cs="Arial"/>
          <w:szCs w:val="22"/>
          <w:lang w:eastAsia="en-US"/>
        </w:rPr>
      </w:pPr>
      <w:r>
        <w:rPr>
          <w:rFonts w:eastAsia="Calibri" w:cs="Arial"/>
          <w:szCs w:val="22"/>
          <w:lang w:eastAsia="en-US"/>
        </w:rPr>
        <w:br w:type="page"/>
      </w:r>
    </w:p>
    <w:p w14:paraId="5D298529" w14:textId="77777777" w:rsidR="004C77CC" w:rsidRPr="00087225" w:rsidRDefault="004C77CC" w:rsidP="00296492">
      <w:pPr>
        <w:keepNext/>
        <w:keepLines/>
        <w:spacing w:after="0"/>
        <w:outlineLvl w:val="0"/>
        <w:rPr>
          <w:b/>
          <w:bCs/>
          <w:color w:val="878800"/>
          <w:sz w:val="28"/>
          <w:szCs w:val="28"/>
          <w:lang w:eastAsia="en-US"/>
        </w:rPr>
      </w:pPr>
      <w:bookmarkStart w:id="1793" w:name="_Toc460331875"/>
      <w:r w:rsidRPr="00B511CF">
        <w:rPr>
          <w:b/>
          <w:bCs/>
          <w:color w:val="878800"/>
          <w:sz w:val="28"/>
          <w:szCs w:val="28"/>
          <w:lang w:eastAsia="en-US"/>
        </w:rPr>
        <w:lastRenderedPageBreak/>
        <w:t>SCHEDULE 4 - COMMERCIALLY SENSITIVE INFORMATION</w:t>
      </w:r>
      <w:bookmarkEnd w:id="1793"/>
    </w:p>
    <w:p w14:paraId="5D29852A" w14:textId="77777777" w:rsidR="004C77CC" w:rsidRPr="00087225" w:rsidRDefault="004C77CC" w:rsidP="00296492">
      <w:pPr>
        <w:spacing w:after="0"/>
        <w:ind w:left="851" w:hanging="851"/>
        <w:rPr>
          <w:rFonts w:eastAsia="Calibri" w:cs="Arial"/>
          <w:szCs w:val="22"/>
          <w:lang w:eastAsia="en-US"/>
        </w:rPr>
      </w:pPr>
    </w:p>
    <w:p w14:paraId="5D29852B" w14:textId="46470BB0"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1</w:t>
      </w:r>
      <w:r w:rsidRPr="00087225">
        <w:rPr>
          <w:rFonts w:eastAsia="Calibri" w:cs="Arial"/>
          <w:szCs w:val="22"/>
          <w:lang w:eastAsia="en-US"/>
        </w:rPr>
        <w:tab/>
        <w:t>Without prejudice to the Authority's general obligation of confidentiality, the Parties acknowledge that the Authority may have to disclose Information in or relating to the Contract following a Request for I</w:t>
      </w:r>
      <w:r w:rsidR="00C307B2">
        <w:rPr>
          <w:rFonts w:eastAsia="Calibri" w:cs="Arial"/>
          <w:szCs w:val="22"/>
          <w:lang w:eastAsia="en-US"/>
        </w:rPr>
        <w:t xml:space="preserve">nformation pursuant to clause </w:t>
      </w:r>
      <w:r w:rsidR="002C2A32">
        <w:rPr>
          <w:rFonts w:eastAsia="Calibri" w:cs="Arial"/>
          <w:szCs w:val="22"/>
          <w:lang w:eastAsia="en-US"/>
        </w:rPr>
        <w:t>D</w:t>
      </w:r>
      <w:r w:rsidR="00C307B2">
        <w:rPr>
          <w:rFonts w:eastAsia="Calibri" w:cs="Arial"/>
          <w:szCs w:val="22"/>
          <w:lang w:eastAsia="en-US"/>
        </w:rPr>
        <w:t>4</w:t>
      </w:r>
      <w:r w:rsidRPr="00087225">
        <w:rPr>
          <w:rFonts w:eastAsia="Calibri" w:cs="Arial"/>
          <w:szCs w:val="22"/>
          <w:lang w:eastAsia="en-US"/>
        </w:rPr>
        <w:t xml:space="preserve"> (Freedom of Information).</w:t>
      </w:r>
    </w:p>
    <w:p w14:paraId="5D29852C" w14:textId="77777777" w:rsidR="004C77CC" w:rsidRPr="00087225" w:rsidRDefault="004C77CC" w:rsidP="00296492">
      <w:pPr>
        <w:spacing w:after="0"/>
        <w:ind w:left="851" w:hanging="851"/>
        <w:rPr>
          <w:rFonts w:eastAsia="Calibri" w:cs="Arial"/>
          <w:szCs w:val="22"/>
          <w:lang w:eastAsia="en-US"/>
        </w:rPr>
      </w:pPr>
    </w:p>
    <w:p w14:paraId="5D29852D" w14:textId="77777777"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 xml:space="preserve">2 </w:t>
      </w:r>
      <w:r w:rsidRPr="00087225">
        <w:rPr>
          <w:rFonts w:eastAsia="Calibri" w:cs="Arial"/>
          <w:szCs w:val="22"/>
          <w:lang w:eastAsia="en-US"/>
        </w:rPr>
        <w:tab/>
        <w:t>In this Schedule 4 the Parties have sought to identify the Supplier's Confidential Information that is genuinely commercially sensitive and the disclosure of which would be contrary to the public interest.</w:t>
      </w:r>
    </w:p>
    <w:p w14:paraId="5D29852E" w14:textId="77777777" w:rsidR="004C77CC" w:rsidRPr="00087225" w:rsidRDefault="004C77CC" w:rsidP="003877AF">
      <w:pPr>
        <w:spacing w:after="0"/>
        <w:ind w:left="851" w:hanging="851"/>
        <w:jc w:val="both"/>
        <w:rPr>
          <w:rFonts w:eastAsia="Calibri" w:cs="Arial"/>
          <w:szCs w:val="22"/>
          <w:lang w:eastAsia="en-US"/>
        </w:rPr>
      </w:pPr>
    </w:p>
    <w:p w14:paraId="5D29852F" w14:textId="77777777"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 xml:space="preserve">3 </w:t>
      </w:r>
      <w:r w:rsidRPr="00087225">
        <w:rPr>
          <w:rFonts w:eastAsia="Calibri" w:cs="Arial"/>
          <w:szCs w:val="22"/>
          <w:lang w:eastAsia="en-US"/>
        </w:rPr>
        <w:tab/>
        <w:t>Where possible the Parties have sought to identify when any relevant Information will cease to fall into the category of Information to which this Schedule 4 applies.</w:t>
      </w:r>
    </w:p>
    <w:p w14:paraId="5D298530" w14:textId="77777777" w:rsidR="004C77CC" w:rsidRPr="00087225" w:rsidRDefault="004C77CC" w:rsidP="003877AF">
      <w:pPr>
        <w:spacing w:after="0"/>
        <w:ind w:left="851" w:hanging="851"/>
        <w:jc w:val="both"/>
        <w:rPr>
          <w:rFonts w:eastAsia="Calibri" w:cs="Arial"/>
          <w:szCs w:val="22"/>
          <w:lang w:eastAsia="en-US"/>
        </w:rPr>
      </w:pPr>
    </w:p>
    <w:p w14:paraId="5D298531" w14:textId="77777777" w:rsidR="004C77CC" w:rsidRPr="00087225" w:rsidRDefault="004C77CC" w:rsidP="003877AF">
      <w:pPr>
        <w:spacing w:after="0"/>
        <w:ind w:left="851" w:hanging="851"/>
        <w:jc w:val="both"/>
        <w:rPr>
          <w:rFonts w:eastAsia="Calibri" w:cs="Arial"/>
          <w:szCs w:val="22"/>
          <w:lang w:eastAsia="en-US"/>
        </w:rPr>
      </w:pPr>
      <w:r w:rsidRPr="00087225">
        <w:rPr>
          <w:rFonts w:eastAsia="Calibri" w:cs="Arial"/>
          <w:szCs w:val="22"/>
          <w:lang w:eastAsia="en-US"/>
        </w:rPr>
        <w:t xml:space="preserve">4 </w:t>
      </w:r>
      <w:r w:rsidRPr="00087225">
        <w:rPr>
          <w:rFonts w:eastAsia="Calibri" w:cs="Arial"/>
          <w:szCs w:val="22"/>
          <w:lang w:eastAsia="en-US"/>
        </w:rPr>
        <w:tab/>
        <w:t xml:space="preserve">Without prejudice to the Authority’s obligation to disclose Information in accordance with the FOIA and the EIR, the Authority will, acting reasonably but in its sole discretion, seek to apply the commercial </w:t>
      </w:r>
      <w:proofErr w:type="gramStart"/>
      <w:r w:rsidRPr="00087225">
        <w:rPr>
          <w:rFonts w:eastAsia="Calibri" w:cs="Arial"/>
          <w:szCs w:val="22"/>
          <w:lang w:eastAsia="en-US"/>
        </w:rPr>
        <w:t>interests</w:t>
      </w:r>
      <w:proofErr w:type="gramEnd"/>
      <w:r w:rsidRPr="00087225">
        <w:rPr>
          <w:rFonts w:eastAsia="Calibri" w:cs="Arial"/>
          <w:szCs w:val="22"/>
          <w:lang w:eastAsia="en-US"/>
        </w:rPr>
        <w:t xml:space="preserve"> exemption set out in s.43 of the FOIA to the Information listed below.</w:t>
      </w:r>
    </w:p>
    <w:p w14:paraId="5D298532" w14:textId="77777777" w:rsidR="004C77CC" w:rsidRPr="004C77CC" w:rsidRDefault="004C77CC" w:rsidP="00296492">
      <w:pPr>
        <w:spacing w:after="0"/>
        <w:ind w:left="851" w:hanging="851"/>
        <w:rPr>
          <w:rFonts w:eastAsia="Calibri" w:cs="Arial"/>
          <w:sz w:val="20"/>
          <w:lang w:eastAsia="en-US"/>
        </w:rPr>
      </w:pPr>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84"/>
        <w:gridCol w:w="3285"/>
        <w:gridCol w:w="3285"/>
      </w:tblGrid>
      <w:tr w:rsidR="004C77CC" w:rsidRPr="004C77CC" w14:paraId="5D298536" w14:textId="77777777" w:rsidTr="004C77CC">
        <w:tc>
          <w:tcPr>
            <w:tcW w:w="3284" w:type="dxa"/>
            <w:shd w:val="clear" w:color="auto" w:fill="878800"/>
            <w:vAlign w:val="center"/>
          </w:tcPr>
          <w:p w14:paraId="5D298533"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SUPPLIER’S COMMERCIALLY SENSITIVE INFORMATION</w:t>
            </w:r>
          </w:p>
        </w:tc>
        <w:tc>
          <w:tcPr>
            <w:tcW w:w="3285" w:type="dxa"/>
            <w:shd w:val="clear" w:color="auto" w:fill="878800"/>
            <w:vAlign w:val="center"/>
          </w:tcPr>
          <w:p w14:paraId="5D298534"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DATE</w:t>
            </w:r>
          </w:p>
        </w:tc>
        <w:tc>
          <w:tcPr>
            <w:tcW w:w="3285" w:type="dxa"/>
            <w:shd w:val="clear" w:color="auto" w:fill="878800"/>
            <w:vAlign w:val="center"/>
          </w:tcPr>
          <w:p w14:paraId="5D298535" w14:textId="77777777" w:rsidR="004C77CC" w:rsidRPr="004C77CC" w:rsidRDefault="004C77CC" w:rsidP="00296492">
            <w:pPr>
              <w:spacing w:after="0"/>
              <w:rPr>
                <w:rFonts w:eastAsia="Calibri" w:cs="Arial"/>
                <w:color w:val="FFFFFF"/>
                <w:szCs w:val="22"/>
                <w:lang w:eastAsia="en-US"/>
              </w:rPr>
            </w:pPr>
            <w:r w:rsidRPr="004C77CC">
              <w:rPr>
                <w:rFonts w:eastAsia="Calibri" w:cs="Arial"/>
                <w:color w:val="FFFFFF"/>
                <w:szCs w:val="22"/>
                <w:lang w:eastAsia="en-US"/>
              </w:rPr>
              <w:t>DURATION OF CONFIDENTIALITY</w:t>
            </w:r>
          </w:p>
        </w:tc>
      </w:tr>
      <w:tr w:rsidR="004C77CC" w:rsidRPr="004C77CC" w14:paraId="5D29853A" w14:textId="77777777" w:rsidTr="004C77CC">
        <w:tc>
          <w:tcPr>
            <w:tcW w:w="3284" w:type="dxa"/>
            <w:shd w:val="clear" w:color="auto" w:fill="FFFFFF"/>
          </w:tcPr>
          <w:p w14:paraId="5D298537" w14:textId="3DBC1E2C" w:rsidR="004C77CC" w:rsidRPr="004C77CC" w:rsidRDefault="004C77CC" w:rsidP="00296492">
            <w:pPr>
              <w:spacing w:after="0"/>
              <w:rPr>
                <w:rFonts w:eastAsia="Calibri" w:cs="Arial"/>
                <w:szCs w:val="22"/>
                <w:lang w:eastAsia="en-US"/>
              </w:rPr>
            </w:pPr>
          </w:p>
        </w:tc>
        <w:tc>
          <w:tcPr>
            <w:tcW w:w="3285" w:type="dxa"/>
            <w:shd w:val="clear" w:color="auto" w:fill="auto"/>
          </w:tcPr>
          <w:p w14:paraId="5D298538" w14:textId="74DE49BC" w:rsidR="004C77CC" w:rsidRPr="004C77CC" w:rsidRDefault="004C77CC" w:rsidP="00296492">
            <w:pPr>
              <w:spacing w:after="0"/>
              <w:rPr>
                <w:rFonts w:eastAsia="Calibri" w:cs="Arial"/>
                <w:szCs w:val="22"/>
                <w:lang w:eastAsia="en-US"/>
              </w:rPr>
            </w:pPr>
          </w:p>
        </w:tc>
        <w:tc>
          <w:tcPr>
            <w:tcW w:w="3285" w:type="dxa"/>
            <w:shd w:val="clear" w:color="auto" w:fill="auto"/>
          </w:tcPr>
          <w:p w14:paraId="5D298539" w14:textId="68F5853F" w:rsidR="004C77CC" w:rsidRPr="004C77CC" w:rsidRDefault="004C77CC" w:rsidP="00296492">
            <w:pPr>
              <w:spacing w:after="0"/>
              <w:rPr>
                <w:rFonts w:eastAsia="Calibri" w:cs="Arial"/>
                <w:szCs w:val="22"/>
                <w:lang w:eastAsia="en-US"/>
              </w:rPr>
            </w:pPr>
          </w:p>
        </w:tc>
      </w:tr>
      <w:tr w:rsidR="004C77CC" w:rsidRPr="004C77CC" w14:paraId="5D29853E" w14:textId="77777777" w:rsidTr="004C77CC">
        <w:tc>
          <w:tcPr>
            <w:tcW w:w="3284" w:type="dxa"/>
            <w:shd w:val="clear" w:color="auto" w:fill="FFFFFF"/>
          </w:tcPr>
          <w:p w14:paraId="5D29853B" w14:textId="1E7E4A66" w:rsidR="004C77CC" w:rsidRPr="004C77CC" w:rsidRDefault="004C77CC" w:rsidP="00296492">
            <w:pPr>
              <w:spacing w:after="0"/>
              <w:rPr>
                <w:rFonts w:eastAsia="Calibri" w:cs="Arial"/>
                <w:szCs w:val="22"/>
                <w:lang w:eastAsia="en-US"/>
              </w:rPr>
            </w:pPr>
          </w:p>
        </w:tc>
        <w:tc>
          <w:tcPr>
            <w:tcW w:w="3285" w:type="dxa"/>
            <w:shd w:val="clear" w:color="auto" w:fill="auto"/>
          </w:tcPr>
          <w:p w14:paraId="5D29853C"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3D" w14:textId="77777777" w:rsidR="004C77CC" w:rsidRPr="004C77CC" w:rsidRDefault="004C77CC" w:rsidP="00296492">
            <w:pPr>
              <w:spacing w:after="0"/>
              <w:rPr>
                <w:rFonts w:eastAsia="Calibri" w:cs="Arial"/>
                <w:szCs w:val="22"/>
                <w:lang w:eastAsia="en-US"/>
              </w:rPr>
            </w:pPr>
          </w:p>
        </w:tc>
      </w:tr>
      <w:tr w:rsidR="004C77CC" w:rsidRPr="004C77CC" w14:paraId="5D298542" w14:textId="77777777" w:rsidTr="004C77CC">
        <w:tc>
          <w:tcPr>
            <w:tcW w:w="3284" w:type="dxa"/>
            <w:shd w:val="clear" w:color="auto" w:fill="FFFFFF"/>
          </w:tcPr>
          <w:p w14:paraId="5D29853F"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0"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1" w14:textId="77777777" w:rsidR="004C77CC" w:rsidRPr="004C77CC" w:rsidRDefault="004C77CC" w:rsidP="00296492">
            <w:pPr>
              <w:spacing w:after="0"/>
              <w:rPr>
                <w:rFonts w:eastAsia="Calibri" w:cs="Arial"/>
                <w:szCs w:val="22"/>
                <w:lang w:eastAsia="en-US"/>
              </w:rPr>
            </w:pPr>
          </w:p>
        </w:tc>
      </w:tr>
      <w:tr w:rsidR="004C77CC" w:rsidRPr="004C77CC" w14:paraId="5D298546" w14:textId="77777777" w:rsidTr="004C77CC">
        <w:tc>
          <w:tcPr>
            <w:tcW w:w="3284" w:type="dxa"/>
            <w:shd w:val="clear" w:color="auto" w:fill="FFFFFF"/>
          </w:tcPr>
          <w:p w14:paraId="5D298543"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4" w14:textId="77777777" w:rsidR="004C77CC" w:rsidRPr="004C77CC" w:rsidRDefault="004C77CC" w:rsidP="00296492">
            <w:pPr>
              <w:spacing w:after="0"/>
              <w:rPr>
                <w:rFonts w:eastAsia="Calibri" w:cs="Arial"/>
                <w:szCs w:val="22"/>
                <w:lang w:eastAsia="en-US"/>
              </w:rPr>
            </w:pPr>
          </w:p>
        </w:tc>
        <w:tc>
          <w:tcPr>
            <w:tcW w:w="3285" w:type="dxa"/>
            <w:shd w:val="clear" w:color="auto" w:fill="auto"/>
          </w:tcPr>
          <w:p w14:paraId="5D298545" w14:textId="77777777" w:rsidR="004C77CC" w:rsidRPr="004C77CC" w:rsidRDefault="004C77CC" w:rsidP="00296492">
            <w:pPr>
              <w:spacing w:after="0"/>
              <w:rPr>
                <w:rFonts w:eastAsia="Calibri" w:cs="Arial"/>
                <w:szCs w:val="22"/>
                <w:lang w:eastAsia="en-US"/>
              </w:rPr>
            </w:pPr>
          </w:p>
        </w:tc>
      </w:tr>
    </w:tbl>
    <w:p w14:paraId="5D298547" w14:textId="77777777" w:rsidR="004C77CC" w:rsidRPr="004C77CC" w:rsidRDefault="004C77CC" w:rsidP="00296492">
      <w:pPr>
        <w:spacing w:after="0"/>
        <w:ind w:left="851" w:hanging="851"/>
        <w:rPr>
          <w:rFonts w:eastAsia="Calibri" w:cs="Arial"/>
          <w:szCs w:val="22"/>
          <w:lang w:eastAsia="en-US"/>
        </w:rPr>
      </w:pPr>
      <w:r w:rsidRPr="004C77CC">
        <w:rPr>
          <w:rFonts w:eastAsia="Calibri" w:cs="Arial"/>
          <w:szCs w:val="22"/>
          <w:lang w:eastAsia="en-US"/>
        </w:rPr>
        <w:tab/>
      </w:r>
    </w:p>
    <w:p w14:paraId="5D298548" w14:textId="77777777" w:rsidR="004C77CC" w:rsidRPr="00087225" w:rsidRDefault="004C77CC" w:rsidP="00296492">
      <w:pPr>
        <w:keepNext/>
        <w:keepLines/>
        <w:spacing w:after="0"/>
        <w:outlineLvl w:val="0"/>
        <w:rPr>
          <w:b/>
          <w:bCs/>
          <w:color w:val="878800"/>
          <w:sz w:val="28"/>
          <w:szCs w:val="28"/>
          <w:lang w:eastAsia="en-US"/>
        </w:rPr>
      </w:pPr>
      <w:r w:rsidRPr="004C77CC">
        <w:rPr>
          <w:b/>
          <w:bCs/>
          <w:color w:val="878800"/>
          <w:sz w:val="44"/>
          <w:szCs w:val="28"/>
          <w:lang w:eastAsia="en-US"/>
        </w:rPr>
        <w:br w:type="page"/>
      </w:r>
      <w:bookmarkStart w:id="1794" w:name="_Toc460331876"/>
      <w:r w:rsidRPr="00B511CF">
        <w:rPr>
          <w:b/>
          <w:bCs/>
          <w:color w:val="878800"/>
          <w:sz w:val="28"/>
          <w:szCs w:val="28"/>
          <w:lang w:eastAsia="en-US"/>
        </w:rPr>
        <w:lastRenderedPageBreak/>
        <w:t xml:space="preserve">SCHEDULE 5 - SUPPLIER AND </w:t>
      </w:r>
      <w:proofErr w:type="gramStart"/>
      <w:r w:rsidRPr="00B511CF">
        <w:rPr>
          <w:b/>
          <w:bCs/>
          <w:color w:val="878800"/>
          <w:sz w:val="28"/>
          <w:szCs w:val="28"/>
          <w:lang w:eastAsia="en-US"/>
        </w:rPr>
        <w:t>THIRD PARTY</w:t>
      </w:r>
      <w:proofErr w:type="gramEnd"/>
      <w:r w:rsidRPr="00B511CF">
        <w:rPr>
          <w:b/>
          <w:bCs/>
          <w:color w:val="878800"/>
          <w:sz w:val="28"/>
          <w:szCs w:val="28"/>
          <w:lang w:eastAsia="en-US"/>
        </w:rPr>
        <w:t xml:space="preserve"> SOFTWARE</w:t>
      </w:r>
      <w:bookmarkEnd w:id="1794"/>
    </w:p>
    <w:p w14:paraId="5D298549" w14:textId="77777777" w:rsidR="004C77CC" w:rsidRPr="004C77CC" w:rsidRDefault="004C77CC" w:rsidP="00296492">
      <w:pPr>
        <w:spacing w:after="0"/>
        <w:ind w:left="851" w:hanging="851"/>
        <w:rPr>
          <w:rFonts w:eastAsia="Calibri" w:cs="Arial"/>
          <w:szCs w:val="22"/>
          <w:lang w:eastAsia="en-US"/>
        </w:rPr>
      </w:pPr>
    </w:p>
    <w:p w14:paraId="5D29854A" w14:textId="77777777" w:rsidR="004C77CC" w:rsidRPr="00087225" w:rsidRDefault="004C77CC" w:rsidP="00296492">
      <w:pPr>
        <w:spacing w:after="0"/>
        <w:rPr>
          <w:rFonts w:eastAsia="Calibri" w:cs="Arial"/>
          <w:b/>
          <w:szCs w:val="22"/>
          <w:lang w:eastAsia="en-US"/>
        </w:rPr>
      </w:pPr>
      <w:r w:rsidRPr="00087225">
        <w:rPr>
          <w:rFonts w:eastAsia="Calibri" w:cs="Arial"/>
          <w:b/>
          <w:szCs w:val="22"/>
          <w:lang w:eastAsia="en-US"/>
        </w:rPr>
        <w:t>Supplier Software comprises the following:</w:t>
      </w:r>
    </w:p>
    <w:p w14:paraId="5D29854B" w14:textId="77777777" w:rsidR="004C77CC" w:rsidRPr="00087225" w:rsidRDefault="004C77CC" w:rsidP="00296492">
      <w:pPr>
        <w:spacing w:after="0"/>
        <w:ind w:left="851" w:hanging="851"/>
        <w:rPr>
          <w:rFonts w:eastAsia="Calibri" w:cs="Arial"/>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4"/>
        <w:gridCol w:w="1417"/>
        <w:gridCol w:w="1120"/>
        <w:gridCol w:w="1463"/>
        <w:gridCol w:w="1491"/>
        <w:gridCol w:w="1120"/>
        <w:gridCol w:w="822"/>
        <w:gridCol w:w="1257"/>
      </w:tblGrid>
      <w:tr w:rsidR="004C77CC" w:rsidRPr="00087225" w14:paraId="5D298554" w14:textId="77777777" w:rsidTr="004C77CC">
        <w:tc>
          <w:tcPr>
            <w:tcW w:w="1164" w:type="dxa"/>
            <w:shd w:val="clear" w:color="auto" w:fill="DAEEF3"/>
          </w:tcPr>
          <w:p w14:paraId="5D29854C"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Software</w:t>
            </w:r>
          </w:p>
        </w:tc>
        <w:tc>
          <w:tcPr>
            <w:tcW w:w="1417" w:type="dxa"/>
            <w:shd w:val="clear" w:color="auto" w:fill="DAEEF3"/>
          </w:tcPr>
          <w:p w14:paraId="5D29854D"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Supplier (if Affiliate of the Supplier)</w:t>
            </w:r>
          </w:p>
        </w:tc>
        <w:tc>
          <w:tcPr>
            <w:tcW w:w="1120" w:type="dxa"/>
            <w:shd w:val="clear" w:color="auto" w:fill="DAEEF3"/>
          </w:tcPr>
          <w:p w14:paraId="5D29854E"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Purpose</w:t>
            </w:r>
          </w:p>
        </w:tc>
        <w:tc>
          <w:tcPr>
            <w:tcW w:w="1463" w:type="dxa"/>
            <w:shd w:val="clear" w:color="auto" w:fill="DAEEF3"/>
          </w:tcPr>
          <w:p w14:paraId="5D29854F"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Licences</w:t>
            </w:r>
          </w:p>
        </w:tc>
        <w:tc>
          <w:tcPr>
            <w:tcW w:w="1491" w:type="dxa"/>
            <w:shd w:val="clear" w:color="auto" w:fill="DAEEF3"/>
          </w:tcPr>
          <w:p w14:paraId="5D298550"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Restrictions</w:t>
            </w:r>
          </w:p>
        </w:tc>
        <w:tc>
          <w:tcPr>
            <w:tcW w:w="1120" w:type="dxa"/>
            <w:shd w:val="clear" w:color="auto" w:fill="DAEEF3"/>
          </w:tcPr>
          <w:p w14:paraId="5D298551"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copies</w:t>
            </w:r>
          </w:p>
        </w:tc>
        <w:tc>
          <w:tcPr>
            <w:tcW w:w="822" w:type="dxa"/>
            <w:shd w:val="clear" w:color="auto" w:fill="DAEEF3"/>
          </w:tcPr>
          <w:p w14:paraId="5D298552"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Other</w:t>
            </w:r>
          </w:p>
        </w:tc>
        <w:tc>
          <w:tcPr>
            <w:tcW w:w="1257" w:type="dxa"/>
            <w:shd w:val="clear" w:color="auto" w:fill="DAEEF3"/>
          </w:tcPr>
          <w:p w14:paraId="5D298553"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To be deposited in escrow?</w:t>
            </w:r>
          </w:p>
        </w:tc>
      </w:tr>
      <w:tr w:rsidR="004C77CC" w:rsidRPr="00087225" w14:paraId="5D29855D" w14:textId="77777777" w:rsidTr="004C77CC">
        <w:trPr>
          <w:trHeight w:val="386"/>
        </w:trPr>
        <w:tc>
          <w:tcPr>
            <w:tcW w:w="1164" w:type="dxa"/>
          </w:tcPr>
          <w:p w14:paraId="5D298555" w14:textId="77777777" w:rsidR="004C77CC" w:rsidRPr="00087225" w:rsidRDefault="004C77CC" w:rsidP="00296492">
            <w:pPr>
              <w:spacing w:after="0"/>
              <w:rPr>
                <w:rFonts w:eastAsia="Calibri" w:cs="Arial"/>
                <w:b/>
                <w:bCs/>
                <w:szCs w:val="22"/>
                <w:lang w:eastAsia="en-US"/>
              </w:rPr>
            </w:pPr>
          </w:p>
        </w:tc>
        <w:tc>
          <w:tcPr>
            <w:tcW w:w="1417" w:type="dxa"/>
          </w:tcPr>
          <w:p w14:paraId="5D298556" w14:textId="77777777" w:rsidR="004C77CC" w:rsidRPr="00087225" w:rsidRDefault="004C77CC" w:rsidP="00296492">
            <w:pPr>
              <w:spacing w:after="0"/>
              <w:rPr>
                <w:rFonts w:eastAsia="Calibri" w:cs="Arial"/>
                <w:b/>
                <w:bCs/>
                <w:szCs w:val="22"/>
                <w:lang w:eastAsia="en-US"/>
              </w:rPr>
            </w:pPr>
          </w:p>
        </w:tc>
        <w:tc>
          <w:tcPr>
            <w:tcW w:w="1120" w:type="dxa"/>
          </w:tcPr>
          <w:p w14:paraId="5D298557" w14:textId="77777777" w:rsidR="004C77CC" w:rsidRPr="00087225" w:rsidRDefault="004C77CC" w:rsidP="00296492">
            <w:pPr>
              <w:spacing w:after="0"/>
              <w:rPr>
                <w:rFonts w:eastAsia="Calibri" w:cs="Arial"/>
                <w:b/>
                <w:bCs/>
                <w:szCs w:val="22"/>
                <w:lang w:eastAsia="en-US"/>
              </w:rPr>
            </w:pPr>
          </w:p>
        </w:tc>
        <w:tc>
          <w:tcPr>
            <w:tcW w:w="1463" w:type="dxa"/>
          </w:tcPr>
          <w:p w14:paraId="5D298558" w14:textId="77777777" w:rsidR="004C77CC" w:rsidRPr="00087225" w:rsidRDefault="004C77CC" w:rsidP="00296492">
            <w:pPr>
              <w:spacing w:after="0"/>
              <w:rPr>
                <w:rFonts w:eastAsia="Calibri" w:cs="Arial"/>
                <w:b/>
                <w:bCs/>
                <w:szCs w:val="22"/>
                <w:lang w:eastAsia="en-US"/>
              </w:rPr>
            </w:pPr>
          </w:p>
        </w:tc>
        <w:tc>
          <w:tcPr>
            <w:tcW w:w="1491" w:type="dxa"/>
          </w:tcPr>
          <w:p w14:paraId="5D298559" w14:textId="77777777" w:rsidR="004C77CC" w:rsidRPr="00087225" w:rsidRDefault="004C77CC" w:rsidP="00296492">
            <w:pPr>
              <w:spacing w:after="0"/>
              <w:rPr>
                <w:rFonts w:eastAsia="Calibri" w:cs="Arial"/>
                <w:b/>
                <w:bCs/>
                <w:szCs w:val="22"/>
                <w:lang w:eastAsia="en-US"/>
              </w:rPr>
            </w:pPr>
          </w:p>
        </w:tc>
        <w:tc>
          <w:tcPr>
            <w:tcW w:w="1120" w:type="dxa"/>
          </w:tcPr>
          <w:p w14:paraId="5D29855A" w14:textId="77777777" w:rsidR="004C77CC" w:rsidRPr="00087225" w:rsidRDefault="004C77CC" w:rsidP="00296492">
            <w:pPr>
              <w:spacing w:after="0"/>
              <w:rPr>
                <w:rFonts w:eastAsia="Calibri" w:cs="Arial"/>
                <w:b/>
                <w:bCs/>
                <w:szCs w:val="22"/>
                <w:lang w:eastAsia="en-US"/>
              </w:rPr>
            </w:pPr>
          </w:p>
        </w:tc>
        <w:tc>
          <w:tcPr>
            <w:tcW w:w="822" w:type="dxa"/>
          </w:tcPr>
          <w:p w14:paraId="5D29855B" w14:textId="77777777" w:rsidR="004C77CC" w:rsidRPr="00087225" w:rsidRDefault="004C77CC" w:rsidP="00296492">
            <w:pPr>
              <w:spacing w:after="0"/>
              <w:rPr>
                <w:rFonts w:eastAsia="Calibri" w:cs="Arial"/>
                <w:b/>
                <w:bCs/>
                <w:szCs w:val="22"/>
                <w:lang w:eastAsia="en-US"/>
              </w:rPr>
            </w:pPr>
          </w:p>
        </w:tc>
        <w:tc>
          <w:tcPr>
            <w:tcW w:w="1257" w:type="dxa"/>
          </w:tcPr>
          <w:p w14:paraId="5D29855C" w14:textId="77777777" w:rsidR="004C77CC" w:rsidRPr="00087225" w:rsidRDefault="004C77CC" w:rsidP="00296492">
            <w:pPr>
              <w:spacing w:after="0"/>
              <w:rPr>
                <w:rFonts w:eastAsia="Calibri" w:cs="Arial"/>
                <w:b/>
                <w:bCs/>
                <w:szCs w:val="22"/>
                <w:lang w:eastAsia="en-US"/>
              </w:rPr>
            </w:pPr>
          </w:p>
        </w:tc>
      </w:tr>
      <w:tr w:rsidR="004C77CC" w:rsidRPr="00087225" w14:paraId="5D298566" w14:textId="77777777" w:rsidTr="004C77CC">
        <w:trPr>
          <w:trHeight w:val="458"/>
        </w:trPr>
        <w:tc>
          <w:tcPr>
            <w:tcW w:w="1164" w:type="dxa"/>
          </w:tcPr>
          <w:p w14:paraId="5D29855E" w14:textId="77777777" w:rsidR="004C77CC" w:rsidRPr="00087225" w:rsidRDefault="004C77CC" w:rsidP="00296492">
            <w:pPr>
              <w:spacing w:after="0"/>
              <w:rPr>
                <w:rFonts w:eastAsia="Calibri" w:cs="Arial"/>
                <w:b/>
                <w:bCs/>
                <w:szCs w:val="22"/>
                <w:lang w:eastAsia="en-US"/>
              </w:rPr>
            </w:pPr>
          </w:p>
        </w:tc>
        <w:tc>
          <w:tcPr>
            <w:tcW w:w="1417" w:type="dxa"/>
          </w:tcPr>
          <w:p w14:paraId="5D29855F" w14:textId="77777777" w:rsidR="004C77CC" w:rsidRPr="00087225" w:rsidRDefault="004C77CC" w:rsidP="00296492">
            <w:pPr>
              <w:spacing w:after="0"/>
              <w:rPr>
                <w:rFonts w:eastAsia="Calibri" w:cs="Arial"/>
                <w:b/>
                <w:bCs/>
                <w:szCs w:val="22"/>
                <w:lang w:eastAsia="en-US"/>
              </w:rPr>
            </w:pPr>
          </w:p>
        </w:tc>
        <w:tc>
          <w:tcPr>
            <w:tcW w:w="1120" w:type="dxa"/>
          </w:tcPr>
          <w:p w14:paraId="5D298560" w14:textId="77777777" w:rsidR="004C77CC" w:rsidRPr="00087225" w:rsidRDefault="004C77CC" w:rsidP="00296492">
            <w:pPr>
              <w:spacing w:after="0"/>
              <w:rPr>
                <w:rFonts w:eastAsia="Calibri" w:cs="Arial"/>
                <w:b/>
                <w:bCs/>
                <w:szCs w:val="22"/>
                <w:lang w:eastAsia="en-US"/>
              </w:rPr>
            </w:pPr>
          </w:p>
        </w:tc>
        <w:tc>
          <w:tcPr>
            <w:tcW w:w="1463" w:type="dxa"/>
          </w:tcPr>
          <w:p w14:paraId="5D298561" w14:textId="77777777" w:rsidR="004C77CC" w:rsidRPr="00087225" w:rsidRDefault="004C77CC" w:rsidP="00296492">
            <w:pPr>
              <w:spacing w:after="0"/>
              <w:rPr>
                <w:rFonts w:eastAsia="Calibri" w:cs="Arial"/>
                <w:b/>
                <w:bCs/>
                <w:szCs w:val="22"/>
                <w:lang w:eastAsia="en-US"/>
              </w:rPr>
            </w:pPr>
          </w:p>
        </w:tc>
        <w:tc>
          <w:tcPr>
            <w:tcW w:w="1491" w:type="dxa"/>
          </w:tcPr>
          <w:p w14:paraId="5D298562" w14:textId="77777777" w:rsidR="004C77CC" w:rsidRPr="00087225" w:rsidRDefault="004C77CC" w:rsidP="00296492">
            <w:pPr>
              <w:spacing w:after="0"/>
              <w:rPr>
                <w:rFonts w:eastAsia="Calibri" w:cs="Arial"/>
                <w:b/>
                <w:bCs/>
                <w:szCs w:val="22"/>
                <w:lang w:eastAsia="en-US"/>
              </w:rPr>
            </w:pPr>
          </w:p>
        </w:tc>
        <w:tc>
          <w:tcPr>
            <w:tcW w:w="1120" w:type="dxa"/>
          </w:tcPr>
          <w:p w14:paraId="5D298563" w14:textId="77777777" w:rsidR="004C77CC" w:rsidRPr="00087225" w:rsidRDefault="004C77CC" w:rsidP="00296492">
            <w:pPr>
              <w:spacing w:after="0"/>
              <w:rPr>
                <w:rFonts w:eastAsia="Calibri" w:cs="Arial"/>
                <w:b/>
                <w:bCs/>
                <w:szCs w:val="22"/>
                <w:lang w:eastAsia="en-US"/>
              </w:rPr>
            </w:pPr>
          </w:p>
        </w:tc>
        <w:tc>
          <w:tcPr>
            <w:tcW w:w="822" w:type="dxa"/>
          </w:tcPr>
          <w:p w14:paraId="5D298564" w14:textId="77777777" w:rsidR="004C77CC" w:rsidRPr="00087225" w:rsidRDefault="004C77CC" w:rsidP="00296492">
            <w:pPr>
              <w:spacing w:after="0"/>
              <w:rPr>
                <w:rFonts w:eastAsia="Calibri" w:cs="Arial"/>
                <w:b/>
                <w:bCs/>
                <w:szCs w:val="22"/>
                <w:lang w:eastAsia="en-US"/>
              </w:rPr>
            </w:pPr>
          </w:p>
        </w:tc>
        <w:tc>
          <w:tcPr>
            <w:tcW w:w="1257" w:type="dxa"/>
          </w:tcPr>
          <w:p w14:paraId="5D298565" w14:textId="77777777" w:rsidR="004C77CC" w:rsidRPr="00087225" w:rsidRDefault="004C77CC" w:rsidP="00296492">
            <w:pPr>
              <w:spacing w:after="0"/>
              <w:rPr>
                <w:rFonts w:eastAsia="Calibri" w:cs="Arial"/>
                <w:b/>
                <w:bCs/>
                <w:szCs w:val="22"/>
                <w:lang w:eastAsia="en-US"/>
              </w:rPr>
            </w:pPr>
          </w:p>
        </w:tc>
      </w:tr>
      <w:tr w:rsidR="004C77CC" w:rsidRPr="00087225" w14:paraId="5D29856F" w14:textId="77777777" w:rsidTr="004C77CC">
        <w:trPr>
          <w:trHeight w:val="470"/>
        </w:trPr>
        <w:tc>
          <w:tcPr>
            <w:tcW w:w="1164" w:type="dxa"/>
          </w:tcPr>
          <w:p w14:paraId="5D298567" w14:textId="77777777" w:rsidR="004C77CC" w:rsidRPr="00087225" w:rsidRDefault="004C77CC" w:rsidP="00296492">
            <w:pPr>
              <w:spacing w:after="0"/>
              <w:rPr>
                <w:rFonts w:eastAsia="Calibri" w:cs="Arial"/>
                <w:b/>
                <w:bCs/>
                <w:szCs w:val="22"/>
                <w:lang w:eastAsia="en-US"/>
              </w:rPr>
            </w:pPr>
          </w:p>
        </w:tc>
        <w:tc>
          <w:tcPr>
            <w:tcW w:w="1417" w:type="dxa"/>
          </w:tcPr>
          <w:p w14:paraId="5D298568" w14:textId="77777777" w:rsidR="004C77CC" w:rsidRPr="00087225" w:rsidRDefault="004C77CC" w:rsidP="00296492">
            <w:pPr>
              <w:spacing w:after="0"/>
              <w:rPr>
                <w:rFonts w:eastAsia="Calibri" w:cs="Arial"/>
                <w:b/>
                <w:bCs/>
                <w:szCs w:val="22"/>
                <w:lang w:eastAsia="en-US"/>
              </w:rPr>
            </w:pPr>
          </w:p>
        </w:tc>
        <w:tc>
          <w:tcPr>
            <w:tcW w:w="1120" w:type="dxa"/>
          </w:tcPr>
          <w:p w14:paraId="5D298569" w14:textId="77777777" w:rsidR="004C77CC" w:rsidRPr="00087225" w:rsidRDefault="004C77CC" w:rsidP="00296492">
            <w:pPr>
              <w:spacing w:after="0"/>
              <w:rPr>
                <w:rFonts w:eastAsia="Calibri" w:cs="Arial"/>
                <w:b/>
                <w:bCs/>
                <w:szCs w:val="22"/>
                <w:lang w:eastAsia="en-US"/>
              </w:rPr>
            </w:pPr>
          </w:p>
        </w:tc>
        <w:tc>
          <w:tcPr>
            <w:tcW w:w="1463" w:type="dxa"/>
          </w:tcPr>
          <w:p w14:paraId="5D29856A" w14:textId="77777777" w:rsidR="004C77CC" w:rsidRPr="00087225" w:rsidRDefault="004C77CC" w:rsidP="00296492">
            <w:pPr>
              <w:spacing w:after="0"/>
              <w:rPr>
                <w:rFonts w:eastAsia="Calibri" w:cs="Arial"/>
                <w:b/>
                <w:bCs/>
                <w:szCs w:val="22"/>
                <w:lang w:eastAsia="en-US"/>
              </w:rPr>
            </w:pPr>
          </w:p>
        </w:tc>
        <w:tc>
          <w:tcPr>
            <w:tcW w:w="1491" w:type="dxa"/>
          </w:tcPr>
          <w:p w14:paraId="5D29856B" w14:textId="77777777" w:rsidR="004C77CC" w:rsidRPr="00087225" w:rsidRDefault="004C77CC" w:rsidP="00296492">
            <w:pPr>
              <w:spacing w:after="0"/>
              <w:rPr>
                <w:rFonts w:eastAsia="Calibri" w:cs="Arial"/>
                <w:b/>
                <w:bCs/>
                <w:szCs w:val="22"/>
                <w:lang w:eastAsia="en-US"/>
              </w:rPr>
            </w:pPr>
          </w:p>
        </w:tc>
        <w:tc>
          <w:tcPr>
            <w:tcW w:w="1120" w:type="dxa"/>
          </w:tcPr>
          <w:p w14:paraId="5D29856C" w14:textId="77777777" w:rsidR="004C77CC" w:rsidRPr="00087225" w:rsidRDefault="004C77CC" w:rsidP="00296492">
            <w:pPr>
              <w:spacing w:after="0"/>
              <w:rPr>
                <w:rFonts w:eastAsia="Calibri" w:cs="Arial"/>
                <w:b/>
                <w:bCs/>
                <w:szCs w:val="22"/>
                <w:lang w:eastAsia="en-US"/>
              </w:rPr>
            </w:pPr>
          </w:p>
        </w:tc>
        <w:tc>
          <w:tcPr>
            <w:tcW w:w="822" w:type="dxa"/>
          </w:tcPr>
          <w:p w14:paraId="5D29856D" w14:textId="77777777" w:rsidR="004C77CC" w:rsidRPr="00087225" w:rsidRDefault="004C77CC" w:rsidP="00296492">
            <w:pPr>
              <w:spacing w:after="0"/>
              <w:rPr>
                <w:rFonts w:eastAsia="Calibri" w:cs="Arial"/>
                <w:b/>
                <w:bCs/>
                <w:szCs w:val="22"/>
                <w:lang w:eastAsia="en-US"/>
              </w:rPr>
            </w:pPr>
          </w:p>
        </w:tc>
        <w:tc>
          <w:tcPr>
            <w:tcW w:w="1257" w:type="dxa"/>
          </w:tcPr>
          <w:p w14:paraId="5D29856E" w14:textId="77777777" w:rsidR="004C77CC" w:rsidRPr="00087225" w:rsidRDefault="004C77CC" w:rsidP="00296492">
            <w:pPr>
              <w:spacing w:after="0"/>
              <w:rPr>
                <w:rFonts w:eastAsia="Calibri" w:cs="Arial"/>
                <w:b/>
                <w:bCs/>
                <w:szCs w:val="22"/>
                <w:lang w:eastAsia="en-US"/>
              </w:rPr>
            </w:pPr>
          </w:p>
        </w:tc>
      </w:tr>
      <w:tr w:rsidR="004C77CC" w:rsidRPr="00087225" w14:paraId="5D298578" w14:textId="77777777" w:rsidTr="004C77CC">
        <w:trPr>
          <w:trHeight w:val="470"/>
        </w:trPr>
        <w:tc>
          <w:tcPr>
            <w:tcW w:w="1164" w:type="dxa"/>
          </w:tcPr>
          <w:p w14:paraId="5D298570" w14:textId="77777777" w:rsidR="004C77CC" w:rsidRPr="00087225" w:rsidRDefault="004C77CC" w:rsidP="00296492">
            <w:pPr>
              <w:spacing w:after="0"/>
              <w:rPr>
                <w:rFonts w:eastAsia="Calibri" w:cs="Arial"/>
                <w:b/>
                <w:bCs/>
                <w:szCs w:val="22"/>
                <w:lang w:eastAsia="en-US"/>
              </w:rPr>
            </w:pPr>
          </w:p>
        </w:tc>
        <w:tc>
          <w:tcPr>
            <w:tcW w:w="1417" w:type="dxa"/>
          </w:tcPr>
          <w:p w14:paraId="5D298571" w14:textId="77777777" w:rsidR="004C77CC" w:rsidRPr="00087225" w:rsidRDefault="004C77CC" w:rsidP="00296492">
            <w:pPr>
              <w:spacing w:after="0"/>
              <w:rPr>
                <w:rFonts w:eastAsia="Calibri" w:cs="Arial"/>
                <w:b/>
                <w:bCs/>
                <w:szCs w:val="22"/>
                <w:lang w:eastAsia="en-US"/>
              </w:rPr>
            </w:pPr>
          </w:p>
        </w:tc>
        <w:tc>
          <w:tcPr>
            <w:tcW w:w="1120" w:type="dxa"/>
          </w:tcPr>
          <w:p w14:paraId="5D298572" w14:textId="77777777" w:rsidR="004C77CC" w:rsidRPr="00087225" w:rsidRDefault="004C77CC" w:rsidP="00296492">
            <w:pPr>
              <w:spacing w:after="0"/>
              <w:rPr>
                <w:rFonts w:eastAsia="Calibri" w:cs="Arial"/>
                <w:b/>
                <w:bCs/>
                <w:szCs w:val="22"/>
                <w:lang w:eastAsia="en-US"/>
              </w:rPr>
            </w:pPr>
          </w:p>
        </w:tc>
        <w:tc>
          <w:tcPr>
            <w:tcW w:w="1463" w:type="dxa"/>
          </w:tcPr>
          <w:p w14:paraId="5D298573" w14:textId="77777777" w:rsidR="004C77CC" w:rsidRPr="00087225" w:rsidRDefault="004C77CC" w:rsidP="00296492">
            <w:pPr>
              <w:spacing w:after="0"/>
              <w:rPr>
                <w:rFonts w:eastAsia="Calibri" w:cs="Arial"/>
                <w:b/>
                <w:bCs/>
                <w:szCs w:val="22"/>
                <w:lang w:eastAsia="en-US"/>
              </w:rPr>
            </w:pPr>
          </w:p>
        </w:tc>
        <w:tc>
          <w:tcPr>
            <w:tcW w:w="1491" w:type="dxa"/>
          </w:tcPr>
          <w:p w14:paraId="5D298574" w14:textId="77777777" w:rsidR="004C77CC" w:rsidRPr="00087225" w:rsidRDefault="004C77CC" w:rsidP="00296492">
            <w:pPr>
              <w:spacing w:after="0"/>
              <w:rPr>
                <w:rFonts w:eastAsia="Calibri" w:cs="Arial"/>
                <w:b/>
                <w:bCs/>
                <w:szCs w:val="22"/>
                <w:lang w:eastAsia="en-US"/>
              </w:rPr>
            </w:pPr>
          </w:p>
        </w:tc>
        <w:tc>
          <w:tcPr>
            <w:tcW w:w="1120" w:type="dxa"/>
          </w:tcPr>
          <w:p w14:paraId="5D298575" w14:textId="77777777" w:rsidR="004C77CC" w:rsidRPr="00087225" w:rsidRDefault="004C77CC" w:rsidP="00296492">
            <w:pPr>
              <w:spacing w:after="0"/>
              <w:rPr>
                <w:rFonts w:eastAsia="Calibri" w:cs="Arial"/>
                <w:b/>
                <w:bCs/>
                <w:szCs w:val="22"/>
                <w:lang w:eastAsia="en-US"/>
              </w:rPr>
            </w:pPr>
          </w:p>
        </w:tc>
        <w:tc>
          <w:tcPr>
            <w:tcW w:w="822" w:type="dxa"/>
          </w:tcPr>
          <w:p w14:paraId="5D298576" w14:textId="77777777" w:rsidR="004C77CC" w:rsidRPr="00087225" w:rsidRDefault="004C77CC" w:rsidP="00296492">
            <w:pPr>
              <w:spacing w:after="0"/>
              <w:rPr>
                <w:rFonts w:eastAsia="Calibri" w:cs="Arial"/>
                <w:b/>
                <w:bCs/>
                <w:szCs w:val="22"/>
                <w:lang w:eastAsia="en-US"/>
              </w:rPr>
            </w:pPr>
          </w:p>
        </w:tc>
        <w:tc>
          <w:tcPr>
            <w:tcW w:w="1257" w:type="dxa"/>
          </w:tcPr>
          <w:p w14:paraId="5D298577" w14:textId="77777777" w:rsidR="004C77CC" w:rsidRPr="00087225" w:rsidRDefault="004C77CC" w:rsidP="00296492">
            <w:pPr>
              <w:spacing w:after="0"/>
              <w:rPr>
                <w:rFonts w:eastAsia="Calibri" w:cs="Arial"/>
                <w:b/>
                <w:bCs/>
                <w:szCs w:val="22"/>
                <w:lang w:eastAsia="en-US"/>
              </w:rPr>
            </w:pPr>
          </w:p>
        </w:tc>
      </w:tr>
      <w:tr w:rsidR="004C77CC" w:rsidRPr="00087225" w14:paraId="5D298581" w14:textId="77777777" w:rsidTr="004C77CC">
        <w:trPr>
          <w:trHeight w:val="482"/>
        </w:trPr>
        <w:tc>
          <w:tcPr>
            <w:tcW w:w="1164" w:type="dxa"/>
          </w:tcPr>
          <w:p w14:paraId="5D298579" w14:textId="77777777" w:rsidR="004C77CC" w:rsidRPr="00087225" w:rsidRDefault="004C77CC" w:rsidP="00296492">
            <w:pPr>
              <w:spacing w:after="0"/>
              <w:rPr>
                <w:rFonts w:eastAsia="Calibri" w:cs="Arial"/>
                <w:b/>
                <w:bCs/>
                <w:szCs w:val="22"/>
                <w:lang w:eastAsia="en-US"/>
              </w:rPr>
            </w:pPr>
          </w:p>
        </w:tc>
        <w:tc>
          <w:tcPr>
            <w:tcW w:w="1417" w:type="dxa"/>
          </w:tcPr>
          <w:p w14:paraId="5D29857A" w14:textId="77777777" w:rsidR="004C77CC" w:rsidRPr="00087225" w:rsidRDefault="004C77CC" w:rsidP="00296492">
            <w:pPr>
              <w:spacing w:after="0"/>
              <w:rPr>
                <w:rFonts w:eastAsia="Calibri" w:cs="Arial"/>
                <w:b/>
                <w:bCs/>
                <w:szCs w:val="22"/>
                <w:lang w:eastAsia="en-US"/>
              </w:rPr>
            </w:pPr>
          </w:p>
        </w:tc>
        <w:tc>
          <w:tcPr>
            <w:tcW w:w="1120" w:type="dxa"/>
          </w:tcPr>
          <w:p w14:paraId="5D29857B" w14:textId="77777777" w:rsidR="004C77CC" w:rsidRPr="00087225" w:rsidRDefault="004C77CC" w:rsidP="00296492">
            <w:pPr>
              <w:spacing w:after="0"/>
              <w:rPr>
                <w:rFonts w:eastAsia="Calibri" w:cs="Arial"/>
                <w:b/>
                <w:bCs/>
                <w:szCs w:val="22"/>
                <w:lang w:eastAsia="en-US"/>
              </w:rPr>
            </w:pPr>
          </w:p>
        </w:tc>
        <w:tc>
          <w:tcPr>
            <w:tcW w:w="1463" w:type="dxa"/>
          </w:tcPr>
          <w:p w14:paraId="5D29857C" w14:textId="77777777" w:rsidR="004C77CC" w:rsidRPr="00087225" w:rsidRDefault="004C77CC" w:rsidP="00296492">
            <w:pPr>
              <w:spacing w:after="0"/>
              <w:rPr>
                <w:rFonts w:eastAsia="Calibri" w:cs="Arial"/>
                <w:b/>
                <w:bCs/>
                <w:szCs w:val="22"/>
                <w:lang w:eastAsia="en-US"/>
              </w:rPr>
            </w:pPr>
          </w:p>
        </w:tc>
        <w:tc>
          <w:tcPr>
            <w:tcW w:w="1491" w:type="dxa"/>
          </w:tcPr>
          <w:p w14:paraId="5D29857D" w14:textId="77777777" w:rsidR="004C77CC" w:rsidRPr="00087225" w:rsidRDefault="004C77CC" w:rsidP="00296492">
            <w:pPr>
              <w:spacing w:after="0"/>
              <w:rPr>
                <w:rFonts w:eastAsia="Calibri" w:cs="Arial"/>
                <w:b/>
                <w:bCs/>
                <w:szCs w:val="22"/>
                <w:lang w:eastAsia="en-US"/>
              </w:rPr>
            </w:pPr>
          </w:p>
        </w:tc>
        <w:tc>
          <w:tcPr>
            <w:tcW w:w="1120" w:type="dxa"/>
          </w:tcPr>
          <w:p w14:paraId="5D29857E" w14:textId="77777777" w:rsidR="004C77CC" w:rsidRPr="00087225" w:rsidRDefault="004C77CC" w:rsidP="00296492">
            <w:pPr>
              <w:spacing w:after="0"/>
              <w:rPr>
                <w:rFonts w:eastAsia="Calibri" w:cs="Arial"/>
                <w:b/>
                <w:bCs/>
                <w:szCs w:val="22"/>
                <w:lang w:eastAsia="en-US"/>
              </w:rPr>
            </w:pPr>
          </w:p>
        </w:tc>
        <w:tc>
          <w:tcPr>
            <w:tcW w:w="822" w:type="dxa"/>
          </w:tcPr>
          <w:p w14:paraId="5D29857F" w14:textId="77777777" w:rsidR="004C77CC" w:rsidRPr="00087225" w:rsidRDefault="004C77CC" w:rsidP="00296492">
            <w:pPr>
              <w:spacing w:after="0"/>
              <w:rPr>
                <w:rFonts w:eastAsia="Calibri" w:cs="Arial"/>
                <w:b/>
                <w:bCs/>
                <w:szCs w:val="22"/>
                <w:lang w:eastAsia="en-US"/>
              </w:rPr>
            </w:pPr>
          </w:p>
        </w:tc>
        <w:tc>
          <w:tcPr>
            <w:tcW w:w="1257" w:type="dxa"/>
          </w:tcPr>
          <w:p w14:paraId="5D298580" w14:textId="77777777" w:rsidR="004C77CC" w:rsidRPr="00087225" w:rsidRDefault="004C77CC" w:rsidP="00296492">
            <w:pPr>
              <w:spacing w:after="0"/>
              <w:rPr>
                <w:rFonts w:eastAsia="Calibri" w:cs="Arial"/>
                <w:b/>
                <w:bCs/>
                <w:szCs w:val="22"/>
                <w:lang w:eastAsia="en-US"/>
              </w:rPr>
            </w:pPr>
          </w:p>
        </w:tc>
      </w:tr>
      <w:tr w:rsidR="004C77CC" w:rsidRPr="00087225" w14:paraId="5D29858A" w14:textId="77777777" w:rsidTr="004C77CC">
        <w:trPr>
          <w:trHeight w:val="458"/>
        </w:trPr>
        <w:tc>
          <w:tcPr>
            <w:tcW w:w="1164" w:type="dxa"/>
          </w:tcPr>
          <w:p w14:paraId="5D298582" w14:textId="77777777" w:rsidR="004C77CC" w:rsidRPr="00087225" w:rsidRDefault="004C77CC" w:rsidP="00296492">
            <w:pPr>
              <w:spacing w:after="0"/>
              <w:rPr>
                <w:rFonts w:eastAsia="Calibri" w:cs="Arial"/>
                <w:b/>
                <w:bCs/>
                <w:szCs w:val="22"/>
                <w:lang w:eastAsia="en-US"/>
              </w:rPr>
            </w:pPr>
          </w:p>
        </w:tc>
        <w:tc>
          <w:tcPr>
            <w:tcW w:w="1417" w:type="dxa"/>
          </w:tcPr>
          <w:p w14:paraId="5D298583" w14:textId="77777777" w:rsidR="004C77CC" w:rsidRPr="00087225" w:rsidRDefault="004C77CC" w:rsidP="00296492">
            <w:pPr>
              <w:spacing w:after="0"/>
              <w:rPr>
                <w:rFonts w:eastAsia="Calibri" w:cs="Arial"/>
                <w:b/>
                <w:bCs/>
                <w:szCs w:val="22"/>
                <w:lang w:eastAsia="en-US"/>
              </w:rPr>
            </w:pPr>
          </w:p>
        </w:tc>
        <w:tc>
          <w:tcPr>
            <w:tcW w:w="1120" w:type="dxa"/>
          </w:tcPr>
          <w:p w14:paraId="5D298584" w14:textId="77777777" w:rsidR="004C77CC" w:rsidRPr="00087225" w:rsidRDefault="004C77CC" w:rsidP="00296492">
            <w:pPr>
              <w:spacing w:after="0"/>
              <w:rPr>
                <w:rFonts w:eastAsia="Calibri" w:cs="Arial"/>
                <w:b/>
                <w:bCs/>
                <w:szCs w:val="22"/>
                <w:lang w:eastAsia="en-US"/>
              </w:rPr>
            </w:pPr>
          </w:p>
        </w:tc>
        <w:tc>
          <w:tcPr>
            <w:tcW w:w="1463" w:type="dxa"/>
          </w:tcPr>
          <w:p w14:paraId="5D298585" w14:textId="77777777" w:rsidR="004C77CC" w:rsidRPr="00087225" w:rsidRDefault="004C77CC" w:rsidP="00296492">
            <w:pPr>
              <w:spacing w:after="0"/>
              <w:rPr>
                <w:rFonts w:eastAsia="Calibri" w:cs="Arial"/>
                <w:b/>
                <w:bCs/>
                <w:szCs w:val="22"/>
                <w:lang w:eastAsia="en-US"/>
              </w:rPr>
            </w:pPr>
          </w:p>
        </w:tc>
        <w:tc>
          <w:tcPr>
            <w:tcW w:w="1491" w:type="dxa"/>
          </w:tcPr>
          <w:p w14:paraId="5D298586" w14:textId="77777777" w:rsidR="004C77CC" w:rsidRPr="00087225" w:rsidRDefault="004C77CC" w:rsidP="00296492">
            <w:pPr>
              <w:spacing w:after="0"/>
              <w:rPr>
                <w:rFonts w:eastAsia="Calibri" w:cs="Arial"/>
                <w:b/>
                <w:bCs/>
                <w:szCs w:val="22"/>
                <w:lang w:eastAsia="en-US"/>
              </w:rPr>
            </w:pPr>
          </w:p>
        </w:tc>
        <w:tc>
          <w:tcPr>
            <w:tcW w:w="1120" w:type="dxa"/>
          </w:tcPr>
          <w:p w14:paraId="5D298587" w14:textId="77777777" w:rsidR="004C77CC" w:rsidRPr="00087225" w:rsidRDefault="004C77CC" w:rsidP="00296492">
            <w:pPr>
              <w:spacing w:after="0"/>
              <w:rPr>
                <w:rFonts w:eastAsia="Calibri" w:cs="Arial"/>
                <w:b/>
                <w:bCs/>
                <w:szCs w:val="22"/>
                <w:lang w:eastAsia="en-US"/>
              </w:rPr>
            </w:pPr>
          </w:p>
        </w:tc>
        <w:tc>
          <w:tcPr>
            <w:tcW w:w="822" w:type="dxa"/>
          </w:tcPr>
          <w:p w14:paraId="5D298588" w14:textId="77777777" w:rsidR="004C77CC" w:rsidRPr="00087225" w:rsidRDefault="004C77CC" w:rsidP="00296492">
            <w:pPr>
              <w:spacing w:after="0"/>
              <w:rPr>
                <w:rFonts w:eastAsia="Calibri" w:cs="Arial"/>
                <w:b/>
                <w:bCs/>
                <w:szCs w:val="22"/>
                <w:lang w:eastAsia="en-US"/>
              </w:rPr>
            </w:pPr>
          </w:p>
        </w:tc>
        <w:tc>
          <w:tcPr>
            <w:tcW w:w="1257" w:type="dxa"/>
          </w:tcPr>
          <w:p w14:paraId="5D298589" w14:textId="77777777" w:rsidR="004C77CC" w:rsidRPr="00087225" w:rsidRDefault="004C77CC" w:rsidP="00296492">
            <w:pPr>
              <w:spacing w:after="0"/>
              <w:rPr>
                <w:rFonts w:eastAsia="Calibri" w:cs="Arial"/>
                <w:b/>
                <w:bCs/>
                <w:szCs w:val="22"/>
                <w:lang w:eastAsia="en-US"/>
              </w:rPr>
            </w:pPr>
          </w:p>
        </w:tc>
      </w:tr>
    </w:tbl>
    <w:p w14:paraId="5D29858B" w14:textId="77777777" w:rsidR="004C77CC" w:rsidRPr="00087225" w:rsidRDefault="004C77CC" w:rsidP="00296492">
      <w:pPr>
        <w:autoSpaceDE w:val="0"/>
        <w:autoSpaceDN w:val="0"/>
        <w:adjustRightInd w:val="0"/>
        <w:spacing w:after="0"/>
        <w:rPr>
          <w:rFonts w:eastAsia="Calibri" w:cs="Arial"/>
          <w:bCs/>
          <w:szCs w:val="22"/>
          <w:u w:val="single"/>
          <w:lang w:eastAsia="en-US"/>
        </w:rPr>
      </w:pPr>
    </w:p>
    <w:p w14:paraId="5D29858C" w14:textId="77777777" w:rsidR="004C77CC" w:rsidRPr="00087225" w:rsidRDefault="004C77CC" w:rsidP="00296492">
      <w:pPr>
        <w:autoSpaceDE w:val="0"/>
        <w:autoSpaceDN w:val="0"/>
        <w:adjustRightInd w:val="0"/>
        <w:spacing w:after="0"/>
        <w:rPr>
          <w:rFonts w:eastAsia="Calibri" w:cs="Arial"/>
          <w:b/>
          <w:bCs/>
          <w:szCs w:val="22"/>
          <w:lang w:eastAsia="en-US"/>
        </w:rPr>
      </w:pPr>
      <w:r w:rsidRPr="00087225">
        <w:rPr>
          <w:rFonts w:eastAsia="Calibri" w:cs="Arial"/>
          <w:b/>
          <w:szCs w:val="22"/>
        </w:rPr>
        <w:t>Third Party Software comprises the following:</w:t>
      </w:r>
    </w:p>
    <w:p w14:paraId="5D29858D" w14:textId="77777777" w:rsidR="004C77CC" w:rsidRPr="00087225" w:rsidRDefault="004C77CC" w:rsidP="00296492">
      <w:pPr>
        <w:spacing w:after="0"/>
        <w:rPr>
          <w:rFonts w:eastAsia="Calibri" w:cs="Arial"/>
          <w:b/>
          <w:bCs/>
          <w:szCs w:val="22"/>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8"/>
        <w:gridCol w:w="1095"/>
        <w:gridCol w:w="1124"/>
        <w:gridCol w:w="1572"/>
        <w:gridCol w:w="1499"/>
        <w:gridCol w:w="1196"/>
        <w:gridCol w:w="824"/>
        <w:gridCol w:w="1171"/>
      </w:tblGrid>
      <w:tr w:rsidR="004C77CC" w:rsidRPr="00087225" w14:paraId="5D298596" w14:textId="77777777" w:rsidTr="004C77CC">
        <w:tc>
          <w:tcPr>
            <w:tcW w:w="1108" w:type="dxa"/>
            <w:shd w:val="clear" w:color="auto" w:fill="DAEEF3"/>
          </w:tcPr>
          <w:p w14:paraId="5D29858E"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Third Party Software</w:t>
            </w:r>
          </w:p>
        </w:tc>
        <w:tc>
          <w:tcPr>
            <w:tcW w:w="1095" w:type="dxa"/>
            <w:shd w:val="clear" w:color="auto" w:fill="DAEEF3"/>
          </w:tcPr>
          <w:p w14:paraId="5D29858F"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Supplier</w:t>
            </w:r>
          </w:p>
        </w:tc>
        <w:tc>
          <w:tcPr>
            <w:tcW w:w="1124" w:type="dxa"/>
            <w:shd w:val="clear" w:color="auto" w:fill="DAEEF3"/>
          </w:tcPr>
          <w:p w14:paraId="5D298590"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Purpose</w:t>
            </w:r>
          </w:p>
        </w:tc>
        <w:tc>
          <w:tcPr>
            <w:tcW w:w="1572" w:type="dxa"/>
            <w:shd w:val="clear" w:color="auto" w:fill="DAEEF3"/>
          </w:tcPr>
          <w:p w14:paraId="5D298591"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Licences</w:t>
            </w:r>
          </w:p>
        </w:tc>
        <w:tc>
          <w:tcPr>
            <w:tcW w:w="1499" w:type="dxa"/>
            <w:shd w:val="clear" w:color="auto" w:fill="DAEEF3"/>
          </w:tcPr>
          <w:p w14:paraId="5D298592"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Restrictions</w:t>
            </w:r>
          </w:p>
        </w:tc>
        <w:tc>
          <w:tcPr>
            <w:tcW w:w="1196" w:type="dxa"/>
            <w:shd w:val="clear" w:color="auto" w:fill="DAEEF3"/>
          </w:tcPr>
          <w:p w14:paraId="5D298593"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No. of copies</w:t>
            </w:r>
          </w:p>
        </w:tc>
        <w:tc>
          <w:tcPr>
            <w:tcW w:w="824" w:type="dxa"/>
            <w:shd w:val="clear" w:color="auto" w:fill="DAEEF3"/>
          </w:tcPr>
          <w:p w14:paraId="5D298594"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Other</w:t>
            </w:r>
          </w:p>
        </w:tc>
        <w:tc>
          <w:tcPr>
            <w:tcW w:w="824" w:type="dxa"/>
            <w:shd w:val="clear" w:color="auto" w:fill="DAEEF3"/>
          </w:tcPr>
          <w:p w14:paraId="5D298595" w14:textId="77777777" w:rsidR="004C77CC" w:rsidRPr="00087225" w:rsidRDefault="004C77CC" w:rsidP="00296492">
            <w:pPr>
              <w:spacing w:after="0"/>
              <w:rPr>
                <w:rFonts w:eastAsia="Calibri" w:cs="Arial"/>
                <w:bCs/>
                <w:szCs w:val="22"/>
                <w:lang w:eastAsia="en-US"/>
              </w:rPr>
            </w:pPr>
            <w:r w:rsidRPr="00087225">
              <w:rPr>
                <w:rFonts w:eastAsia="Calibri" w:cs="Arial"/>
                <w:bCs/>
                <w:szCs w:val="22"/>
                <w:lang w:eastAsia="en-US"/>
              </w:rPr>
              <w:t>To be deposited in escrow?</w:t>
            </w:r>
          </w:p>
        </w:tc>
      </w:tr>
      <w:tr w:rsidR="004C77CC" w:rsidRPr="00087225" w14:paraId="5D29859F" w14:textId="77777777" w:rsidTr="004C77CC">
        <w:trPr>
          <w:trHeight w:val="482"/>
        </w:trPr>
        <w:tc>
          <w:tcPr>
            <w:tcW w:w="1108" w:type="dxa"/>
          </w:tcPr>
          <w:p w14:paraId="5D298597" w14:textId="77777777" w:rsidR="004C77CC" w:rsidRPr="00087225" w:rsidRDefault="004C77CC" w:rsidP="00296492">
            <w:pPr>
              <w:spacing w:after="0"/>
              <w:rPr>
                <w:rFonts w:eastAsia="Calibri" w:cs="Arial"/>
                <w:b/>
                <w:bCs/>
                <w:szCs w:val="22"/>
                <w:lang w:eastAsia="en-US"/>
              </w:rPr>
            </w:pPr>
          </w:p>
        </w:tc>
        <w:tc>
          <w:tcPr>
            <w:tcW w:w="1095" w:type="dxa"/>
          </w:tcPr>
          <w:p w14:paraId="5D298598" w14:textId="77777777" w:rsidR="004C77CC" w:rsidRPr="00087225" w:rsidRDefault="004C77CC" w:rsidP="00296492">
            <w:pPr>
              <w:spacing w:after="0"/>
              <w:rPr>
                <w:rFonts w:eastAsia="Calibri" w:cs="Arial"/>
                <w:b/>
                <w:bCs/>
                <w:szCs w:val="22"/>
                <w:lang w:eastAsia="en-US"/>
              </w:rPr>
            </w:pPr>
          </w:p>
        </w:tc>
        <w:tc>
          <w:tcPr>
            <w:tcW w:w="1124" w:type="dxa"/>
          </w:tcPr>
          <w:p w14:paraId="5D298599" w14:textId="77777777" w:rsidR="004C77CC" w:rsidRPr="00087225" w:rsidRDefault="004C77CC" w:rsidP="00296492">
            <w:pPr>
              <w:spacing w:after="0"/>
              <w:rPr>
                <w:rFonts w:eastAsia="Calibri" w:cs="Arial"/>
                <w:b/>
                <w:bCs/>
                <w:szCs w:val="22"/>
                <w:lang w:eastAsia="en-US"/>
              </w:rPr>
            </w:pPr>
          </w:p>
        </w:tc>
        <w:tc>
          <w:tcPr>
            <w:tcW w:w="1572" w:type="dxa"/>
          </w:tcPr>
          <w:p w14:paraId="5D29859A" w14:textId="77777777" w:rsidR="004C77CC" w:rsidRPr="00087225" w:rsidRDefault="004C77CC" w:rsidP="00296492">
            <w:pPr>
              <w:spacing w:after="0"/>
              <w:rPr>
                <w:rFonts w:eastAsia="Calibri" w:cs="Arial"/>
                <w:b/>
                <w:bCs/>
                <w:szCs w:val="22"/>
                <w:lang w:eastAsia="en-US"/>
              </w:rPr>
            </w:pPr>
          </w:p>
        </w:tc>
        <w:tc>
          <w:tcPr>
            <w:tcW w:w="1499" w:type="dxa"/>
          </w:tcPr>
          <w:p w14:paraId="5D29859B" w14:textId="77777777" w:rsidR="004C77CC" w:rsidRPr="00087225" w:rsidRDefault="004C77CC" w:rsidP="00296492">
            <w:pPr>
              <w:spacing w:after="0"/>
              <w:rPr>
                <w:rFonts w:eastAsia="Calibri" w:cs="Arial"/>
                <w:b/>
                <w:bCs/>
                <w:szCs w:val="22"/>
                <w:lang w:eastAsia="en-US"/>
              </w:rPr>
            </w:pPr>
          </w:p>
        </w:tc>
        <w:tc>
          <w:tcPr>
            <w:tcW w:w="1196" w:type="dxa"/>
          </w:tcPr>
          <w:p w14:paraId="5D29859C" w14:textId="77777777" w:rsidR="004C77CC" w:rsidRPr="00087225" w:rsidRDefault="004C77CC" w:rsidP="00296492">
            <w:pPr>
              <w:spacing w:after="0"/>
              <w:rPr>
                <w:rFonts w:eastAsia="Calibri" w:cs="Arial"/>
                <w:b/>
                <w:bCs/>
                <w:szCs w:val="22"/>
                <w:lang w:eastAsia="en-US"/>
              </w:rPr>
            </w:pPr>
          </w:p>
        </w:tc>
        <w:tc>
          <w:tcPr>
            <w:tcW w:w="824" w:type="dxa"/>
          </w:tcPr>
          <w:p w14:paraId="5D29859D" w14:textId="77777777" w:rsidR="004C77CC" w:rsidRPr="00087225" w:rsidRDefault="004C77CC" w:rsidP="00296492">
            <w:pPr>
              <w:spacing w:after="0"/>
              <w:rPr>
                <w:rFonts w:eastAsia="Calibri" w:cs="Arial"/>
                <w:b/>
                <w:bCs/>
                <w:szCs w:val="22"/>
                <w:lang w:eastAsia="en-US"/>
              </w:rPr>
            </w:pPr>
          </w:p>
        </w:tc>
        <w:tc>
          <w:tcPr>
            <w:tcW w:w="824" w:type="dxa"/>
          </w:tcPr>
          <w:p w14:paraId="5D29859E" w14:textId="77777777" w:rsidR="004C77CC" w:rsidRPr="00087225" w:rsidRDefault="004C77CC" w:rsidP="00296492">
            <w:pPr>
              <w:spacing w:after="0"/>
              <w:rPr>
                <w:rFonts w:eastAsia="Calibri" w:cs="Arial"/>
                <w:b/>
                <w:bCs/>
                <w:szCs w:val="22"/>
                <w:lang w:eastAsia="en-US"/>
              </w:rPr>
            </w:pPr>
          </w:p>
        </w:tc>
      </w:tr>
      <w:tr w:rsidR="004C77CC" w:rsidRPr="00087225" w14:paraId="5D2985A8" w14:textId="77777777" w:rsidTr="004C77CC">
        <w:trPr>
          <w:trHeight w:val="458"/>
        </w:trPr>
        <w:tc>
          <w:tcPr>
            <w:tcW w:w="1108" w:type="dxa"/>
          </w:tcPr>
          <w:p w14:paraId="5D2985A0" w14:textId="77777777" w:rsidR="004C77CC" w:rsidRPr="00087225" w:rsidRDefault="004C77CC" w:rsidP="00296492">
            <w:pPr>
              <w:spacing w:after="0"/>
              <w:rPr>
                <w:rFonts w:eastAsia="Calibri" w:cs="Arial"/>
                <w:b/>
                <w:bCs/>
                <w:szCs w:val="22"/>
                <w:lang w:eastAsia="en-US"/>
              </w:rPr>
            </w:pPr>
          </w:p>
        </w:tc>
        <w:tc>
          <w:tcPr>
            <w:tcW w:w="1095" w:type="dxa"/>
          </w:tcPr>
          <w:p w14:paraId="5D2985A1" w14:textId="77777777" w:rsidR="004C77CC" w:rsidRPr="00087225" w:rsidRDefault="004C77CC" w:rsidP="00296492">
            <w:pPr>
              <w:spacing w:after="0"/>
              <w:rPr>
                <w:rFonts w:eastAsia="Calibri" w:cs="Arial"/>
                <w:b/>
                <w:bCs/>
                <w:szCs w:val="22"/>
                <w:lang w:eastAsia="en-US"/>
              </w:rPr>
            </w:pPr>
          </w:p>
        </w:tc>
        <w:tc>
          <w:tcPr>
            <w:tcW w:w="1124" w:type="dxa"/>
          </w:tcPr>
          <w:p w14:paraId="5D2985A2" w14:textId="77777777" w:rsidR="004C77CC" w:rsidRPr="00087225" w:rsidRDefault="004C77CC" w:rsidP="00296492">
            <w:pPr>
              <w:spacing w:after="0"/>
              <w:rPr>
                <w:rFonts w:eastAsia="Calibri" w:cs="Arial"/>
                <w:b/>
                <w:bCs/>
                <w:szCs w:val="22"/>
                <w:lang w:eastAsia="en-US"/>
              </w:rPr>
            </w:pPr>
          </w:p>
        </w:tc>
        <w:tc>
          <w:tcPr>
            <w:tcW w:w="1572" w:type="dxa"/>
          </w:tcPr>
          <w:p w14:paraId="5D2985A3" w14:textId="77777777" w:rsidR="004C77CC" w:rsidRPr="00087225" w:rsidRDefault="004C77CC" w:rsidP="00296492">
            <w:pPr>
              <w:spacing w:after="0"/>
              <w:rPr>
                <w:rFonts w:eastAsia="Calibri" w:cs="Arial"/>
                <w:b/>
                <w:bCs/>
                <w:szCs w:val="22"/>
                <w:lang w:eastAsia="en-US"/>
              </w:rPr>
            </w:pPr>
          </w:p>
        </w:tc>
        <w:tc>
          <w:tcPr>
            <w:tcW w:w="1499" w:type="dxa"/>
          </w:tcPr>
          <w:p w14:paraId="5D2985A4" w14:textId="77777777" w:rsidR="004C77CC" w:rsidRPr="00087225" w:rsidRDefault="004C77CC" w:rsidP="00296492">
            <w:pPr>
              <w:spacing w:after="0"/>
              <w:rPr>
                <w:rFonts w:eastAsia="Calibri" w:cs="Arial"/>
                <w:b/>
                <w:bCs/>
                <w:szCs w:val="22"/>
                <w:lang w:eastAsia="en-US"/>
              </w:rPr>
            </w:pPr>
          </w:p>
        </w:tc>
        <w:tc>
          <w:tcPr>
            <w:tcW w:w="1196" w:type="dxa"/>
          </w:tcPr>
          <w:p w14:paraId="5D2985A5" w14:textId="77777777" w:rsidR="004C77CC" w:rsidRPr="00087225" w:rsidRDefault="004C77CC" w:rsidP="00296492">
            <w:pPr>
              <w:spacing w:after="0"/>
              <w:rPr>
                <w:rFonts w:eastAsia="Calibri" w:cs="Arial"/>
                <w:b/>
                <w:bCs/>
                <w:szCs w:val="22"/>
                <w:lang w:eastAsia="en-US"/>
              </w:rPr>
            </w:pPr>
          </w:p>
        </w:tc>
        <w:tc>
          <w:tcPr>
            <w:tcW w:w="824" w:type="dxa"/>
          </w:tcPr>
          <w:p w14:paraId="5D2985A6" w14:textId="77777777" w:rsidR="004C77CC" w:rsidRPr="00087225" w:rsidRDefault="004C77CC" w:rsidP="00296492">
            <w:pPr>
              <w:spacing w:after="0"/>
              <w:rPr>
                <w:rFonts w:eastAsia="Calibri" w:cs="Arial"/>
                <w:b/>
                <w:bCs/>
                <w:szCs w:val="22"/>
                <w:lang w:eastAsia="en-US"/>
              </w:rPr>
            </w:pPr>
          </w:p>
        </w:tc>
        <w:tc>
          <w:tcPr>
            <w:tcW w:w="824" w:type="dxa"/>
          </w:tcPr>
          <w:p w14:paraId="5D2985A7" w14:textId="77777777" w:rsidR="004C77CC" w:rsidRPr="00087225" w:rsidRDefault="004C77CC" w:rsidP="00296492">
            <w:pPr>
              <w:spacing w:after="0"/>
              <w:rPr>
                <w:rFonts w:eastAsia="Calibri" w:cs="Arial"/>
                <w:b/>
                <w:bCs/>
                <w:szCs w:val="22"/>
                <w:lang w:eastAsia="en-US"/>
              </w:rPr>
            </w:pPr>
          </w:p>
        </w:tc>
      </w:tr>
      <w:tr w:rsidR="004C77CC" w:rsidRPr="00087225" w14:paraId="5D2985B1" w14:textId="77777777" w:rsidTr="004C77CC">
        <w:trPr>
          <w:trHeight w:val="470"/>
        </w:trPr>
        <w:tc>
          <w:tcPr>
            <w:tcW w:w="1108" w:type="dxa"/>
          </w:tcPr>
          <w:p w14:paraId="5D2985A9" w14:textId="77777777" w:rsidR="004C77CC" w:rsidRPr="00087225" w:rsidRDefault="004C77CC" w:rsidP="00296492">
            <w:pPr>
              <w:spacing w:after="0"/>
              <w:rPr>
                <w:rFonts w:eastAsia="Calibri" w:cs="Arial"/>
                <w:b/>
                <w:bCs/>
                <w:szCs w:val="22"/>
                <w:lang w:eastAsia="en-US"/>
              </w:rPr>
            </w:pPr>
          </w:p>
        </w:tc>
        <w:tc>
          <w:tcPr>
            <w:tcW w:w="1095" w:type="dxa"/>
          </w:tcPr>
          <w:p w14:paraId="5D2985AA" w14:textId="77777777" w:rsidR="004C77CC" w:rsidRPr="00087225" w:rsidRDefault="004C77CC" w:rsidP="00296492">
            <w:pPr>
              <w:spacing w:after="0"/>
              <w:rPr>
                <w:rFonts w:eastAsia="Calibri" w:cs="Arial"/>
                <w:b/>
                <w:bCs/>
                <w:szCs w:val="22"/>
                <w:lang w:eastAsia="en-US"/>
              </w:rPr>
            </w:pPr>
          </w:p>
        </w:tc>
        <w:tc>
          <w:tcPr>
            <w:tcW w:w="1124" w:type="dxa"/>
          </w:tcPr>
          <w:p w14:paraId="5D2985AB" w14:textId="77777777" w:rsidR="004C77CC" w:rsidRPr="00087225" w:rsidRDefault="004C77CC" w:rsidP="00296492">
            <w:pPr>
              <w:spacing w:after="0"/>
              <w:rPr>
                <w:rFonts w:eastAsia="Calibri" w:cs="Arial"/>
                <w:b/>
                <w:bCs/>
                <w:szCs w:val="22"/>
                <w:lang w:eastAsia="en-US"/>
              </w:rPr>
            </w:pPr>
          </w:p>
        </w:tc>
        <w:tc>
          <w:tcPr>
            <w:tcW w:w="1572" w:type="dxa"/>
          </w:tcPr>
          <w:p w14:paraId="5D2985AC" w14:textId="77777777" w:rsidR="004C77CC" w:rsidRPr="00087225" w:rsidRDefault="004C77CC" w:rsidP="00296492">
            <w:pPr>
              <w:spacing w:after="0"/>
              <w:rPr>
                <w:rFonts w:eastAsia="Calibri" w:cs="Arial"/>
                <w:b/>
                <w:bCs/>
                <w:szCs w:val="22"/>
                <w:lang w:eastAsia="en-US"/>
              </w:rPr>
            </w:pPr>
          </w:p>
        </w:tc>
        <w:tc>
          <w:tcPr>
            <w:tcW w:w="1499" w:type="dxa"/>
          </w:tcPr>
          <w:p w14:paraId="5D2985AD" w14:textId="77777777" w:rsidR="004C77CC" w:rsidRPr="00087225" w:rsidRDefault="004C77CC" w:rsidP="00296492">
            <w:pPr>
              <w:spacing w:after="0"/>
              <w:rPr>
                <w:rFonts w:eastAsia="Calibri" w:cs="Arial"/>
                <w:b/>
                <w:bCs/>
                <w:szCs w:val="22"/>
                <w:lang w:eastAsia="en-US"/>
              </w:rPr>
            </w:pPr>
          </w:p>
        </w:tc>
        <w:tc>
          <w:tcPr>
            <w:tcW w:w="1196" w:type="dxa"/>
          </w:tcPr>
          <w:p w14:paraId="5D2985AE" w14:textId="77777777" w:rsidR="004C77CC" w:rsidRPr="00087225" w:rsidRDefault="004C77CC" w:rsidP="00296492">
            <w:pPr>
              <w:spacing w:after="0"/>
              <w:rPr>
                <w:rFonts w:eastAsia="Calibri" w:cs="Arial"/>
                <w:b/>
                <w:bCs/>
                <w:szCs w:val="22"/>
                <w:lang w:eastAsia="en-US"/>
              </w:rPr>
            </w:pPr>
          </w:p>
        </w:tc>
        <w:tc>
          <w:tcPr>
            <w:tcW w:w="824" w:type="dxa"/>
          </w:tcPr>
          <w:p w14:paraId="5D2985AF" w14:textId="77777777" w:rsidR="004C77CC" w:rsidRPr="00087225" w:rsidRDefault="004C77CC" w:rsidP="00296492">
            <w:pPr>
              <w:spacing w:after="0"/>
              <w:rPr>
                <w:rFonts w:eastAsia="Calibri" w:cs="Arial"/>
                <w:b/>
                <w:bCs/>
                <w:szCs w:val="22"/>
                <w:lang w:eastAsia="en-US"/>
              </w:rPr>
            </w:pPr>
          </w:p>
        </w:tc>
        <w:tc>
          <w:tcPr>
            <w:tcW w:w="824" w:type="dxa"/>
          </w:tcPr>
          <w:p w14:paraId="5D2985B0" w14:textId="77777777" w:rsidR="004C77CC" w:rsidRPr="00087225" w:rsidRDefault="004C77CC" w:rsidP="00296492">
            <w:pPr>
              <w:spacing w:after="0"/>
              <w:rPr>
                <w:rFonts w:eastAsia="Calibri" w:cs="Arial"/>
                <w:b/>
                <w:bCs/>
                <w:szCs w:val="22"/>
                <w:lang w:eastAsia="en-US"/>
              </w:rPr>
            </w:pPr>
          </w:p>
        </w:tc>
      </w:tr>
      <w:tr w:rsidR="004C77CC" w:rsidRPr="00087225" w14:paraId="5D2985BA" w14:textId="77777777" w:rsidTr="004C77CC">
        <w:trPr>
          <w:trHeight w:val="482"/>
        </w:trPr>
        <w:tc>
          <w:tcPr>
            <w:tcW w:w="1108" w:type="dxa"/>
          </w:tcPr>
          <w:p w14:paraId="5D2985B2" w14:textId="77777777" w:rsidR="004C77CC" w:rsidRPr="00087225" w:rsidRDefault="004C77CC" w:rsidP="00296492">
            <w:pPr>
              <w:spacing w:after="0"/>
              <w:rPr>
                <w:rFonts w:eastAsia="Calibri" w:cs="Arial"/>
                <w:b/>
                <w:bCs/>
                <w:szCs w:val="22"/>
                <w:lang w:eastAsia="en-US"/>
              </w:rPr>
            </w:pPr>
          </w:p>
        </w:tc>
        <w:tc>
          <w:tcPr>
            <w:tcW w:w="1095" w:type="dxa"/>
          </w:tcPr>
          <w:p w14:paraId="5D2985B3" w14:textId="77777777" w:rsidR="004C77CC" w:rsidRPr="00087225" w:rsidRDefault="004C77CC" w:rsidP="00296492">
            <w:pPr>
              <w:spacing w:after="0"/>
              <w:rPr>
                <w:rFonts w:eastAsia="Calibri" w:cs="Arial"/>
                <w:b/>
                <w:bCs/>
                <w:szCs w:val="22"/>
                <w:lang w:eastAsia="en-US"/>
              </w:rPr>
            </w:pPr>
          </w:p>
        </w:tc>
        <w:tc>
          <w:tcPr>
            <w:tcW w:w="1124" w:type="dxa"/>
          </w:tcPr>
          <w:p w14:paraId="5D2985B4" w14:textId="77777777" w:rsidR="004C77CC" w:rsidRPr="00087225" w:rsidRDefault="004C77CC" w:rsidP="00296492">
            <w:pPr>
              <w:spacing w:after="0"/>
              <w:rPr>
                <w:rFonts w:eastAsia="Calibri" w:cs="Arial"/>
                <w:b/>
                <w:bCs/>
                <w:szCs w:val="22"/>
                <w:lang w:eastAsia="en-US"/>
              </w:rPr>
            </w:pPr>
          </w:p>
        </w:tc>
        <w:tc>
          <w:tcPr>
            <w:tcW w:w="1572" w:type="dxa"/>
          </w:tcPr>
          <w:p w14:paraId="5D2985B5" w14:textId="77777777" w:rsidR="004C77CC" w:rsidRPr="00087225" w:rsidRDefault="004C77CC" w:rsidP="00296492">
            <w:pPr>
              <w:spacing w:after="0"/>
              <w:rPr>
                <w:rFonts w:eastAsia="Calibri" w:cs="Arial"/>
                <w:b/>
                <w:bCs/>
                <w:szCs w:val="22"/>
                <w:lang w:eastAsia="en-US"/>
              </w:rPr>
            </w:pPr>
          </w:p>
        </w:tc>
        <w:tc>
          <w:tcPr>
            <w:tcW w:w="1499" w:type="dxa"/>
          </w:tcPr>
          <w:p w14:paraId="5D2985B6" w14:textId="77777777" w:rsidR="004C77CC" w:rsidRPr="00087225" w:rsidRDefault="004C77CC" w:rsidP="00296492">
            <w:pPr>
              <w:spacing w:after="0"/>
              <w:rPr>
                <w:rFonts w:eastAsia="Calibri" w:cs="Arial"/>
                <w:b/>
                <w:bCs/>
                <w:szCs w:val="22"/>
                <w:lang w:eastAsia="en-US"/>
              </w:rPr>
            </w:pPr>
          </w:p>
        </w:tc>
        <w:tc>
          <w:tcPr>
            <w:tcW w:w="1196" w:type="dxa"/>
          </w:tcPr>
          <w:p w14:paraId="5D2985B7" w14:textId="77777777" w:rsidR="004C77CC" w:rsidRPr="00087225" w:rsidRDefault="004C77CC" w:rsidP="00296492">
            <w:pPr>
              <w:spacing w:after="0"/>
              <w:rPr>
                <w:rFonts w:eastAsia="Calibri" w:cs="Arial"/>
                <w:b/>
                <w:bCs/>
                <w:szCs w:val="22"/>
                <w:lang w:eastAsia="en-US"/>
              </w:rPr>
            </w:pPr>
          </w:p>
        </w:tc>
        <w:tc>
          <w:tcPr>
            <w:tcW w:w="824" w:type="dxa"/>
          </w:tcPr>
          <w:p w14:paraId="5D2985B8" w14:textId="77777777" w:rsidR="004C77CC" w:rsidRPr="00087225" w:rsidRDefault="004C77CC" w:rsidP="00296492">
            <w:pPr>
              <w:spacing w:after="0"/>
              <w:rPr>
                <w:rFonts w:eastAsia="Calibri" w:cs="Arial"/>
                <w:b/>
                <w:bCs/>
                <w:szCs w:val="22"/>
                <w:lang w:eastAsia="en-US"/>
              </w:rPr>
            </w:pPr>
          </w:p>
        </w:tc>
        <w:tc>
          <w:tcPr>
            <w:tcW w:w="824" w:type="dxa"/>
          </w:tcPr>
          <w:p w14:paraId="5D2985B9" w14:textId="77777777" w:rsidR="004C77CC" w:rsidRPr="00087225" w:rsidRDefault="004C77CC" w:rsidP="00296492">
            <w:pPr>
              <w:spacing w:after="0"/>
              <w:rPr>
                <w:rFonts w:eastAsia="Calibri" w:cs="Arial"/>
                <w:b/>
                <w:bCs/>
                <w:szCs w:val="22"/>
                <w:lang w:eastAsia="en-US"/>
              </w:rPr>
            </w:pPr>
          </w:p>
        </w:tc>
      </w:tr>
      <w:tr w:rsidR="004C77CC" w:rsidRPr="00087225" w14:paraId="5D2985C3" w14:textId="77777777" w:rsidTr="004C77CC">
        <w:trPr>
          <w:trHeight w:val="458"/>
        </w:trPr>
        <w:tc>
          <w:tcPr>
            <w:tcW w:w="1108" w:type="dxa"/>
          </w:tcPr>
          <w:p w14:paraId="5D2985BB" w14:textId="77777777" w:rsidR="004C77CC" w:rsidRPr="00087225" w:rsidRDefault="004C77CC" w:rsidP="00296492">
            <w:pPr>
              <w:spacing w:after="0"/>
              <w:rPr>
                <w:rFonts w:eastAsia="Calibri" w:cs="Arial"/>
                <w:b/>
                <w:bCs/>
                <w:szCs w:val="22"/>
                <w:lang w:eastAsia="en-US"/>
              </w:rPr>
            </w:pPr>
          </w:p>
        </w:tc>
        <w:tc>
          <w:tcPr>
            <w:tcW w:w="1095" w:type="dxa"/>
          </w:tcPr>
          <w:p w14:paraId="5D2985BC" w14:textId="77777777" w:rsidR="004C77CC" w:rsidRPr="00087225" w:rsidRDefault="004C77CC" w:rsidP="00296492">
            <w:pPr>
              <w:spacing w:after="0"/>
              <w:rPr>
                <w:rFonts w:eastAsia="Calibri" w:cs="Arial"/>
                <w:b/>
                <w:bCs/>
                <w:szCs w:val="22"/>
                <w:lang w:eastAsia="en-US"/>
              </w:rPr>
            </w:pPr>
          </w:p>
        </w:tc>
        <w:tc>
          <w:tcPr>
            <w:tcW w:w="1124" w:type="dxa"/>
          </w:tcPr>
          <w:p w14:paraId="5D2985BD" w14:textId="77777777" w:rsidR="004C77CC" w:rsidRPr="00087225" w:rsidRDefault="004C77CC" w:rsidP="00296492">
            <w:pPr>
              <w:spacing w:after="0"/>
              <w:rPr>
                <w:rFonts w:eastAsia="Calibri" w:cs="Arial"/>
                <w:b/>
                <w:bCs/>
                <w:szCs w:val="22"/>
                <w:lang w:eastAsia="en-US"/>
              </w:rPr>
            </w:pPr>
          </w:p>
        </w:tc>
        <w:tc>
          <w:tcPr>
            <w:tcW w:w="1572" w:type="dxa"/>
          </w:tcPr>
          <w:p w14:paraId="5D2985BE" w14:textId="77777777" w:rsidR="004C77CC" w:rsidRPr="00087225" w:rsidRDefault="004C77CC" w:rsidP="00296492">
            <w:pPr>
              <w:spacing w:after="0"/>
              <w:rPr>
                <w:rFonts w:eastAsia="Calibri" w:cs="Arial"/>
                <w:b/>
                <w:bCs/>
                <w:szCs w:val="22"/>
                <w:lang w:eastAsia="en-US"/>
              </w:rPr>
            </w:pPr>
          </w:p>
        </w:tc>
        <w:tc>
          <w:tcPr>
            <w:tcW w:w="1499" w:type="dxa"/>
          </w:tcPr>
          <w:p w14:paraId="5D2985BF" w14:textId="77777777" w:rsidR="004C77CC" w:rsidRPr="00087225" w:rsidRDefault="004C77CC" w:rsidP="00296492">
            <w:pPr>
              <w:spacing w:after="0"/>
              <w:rPr>
                <w:rFonts w:eastAsia="Calibri" w:cs="Arial"/>
                <w:b/>
                <w:bCs/>
                <w:szCs w:val="22"/>
                <w:lang w:eastAsia="en-US"/>
              </w:rPr>
            </w:pPr>
          </w:p>
        </w:tc>
        <w:tc>
          <w:tcPr>
            <w:tcW w:w="1196" w:type="dxa"/>
          </w:tcPr>
          <w:p w14:paraId="5D2985C0" w14:textId="77777777" w:rsidR="004C77CC" w:rsidRPr="00087225" w:rsidRDefault="004C77CC" w:rsidP="00296492">
            <w:pPr>
              <w:spacing w:after="0"/>
              <w:rPr>
                <w:rFonts w:eastAsia="Calibri" w:cs="Arial"/>
                <w:b/>
                <w:bCs/>
                <w:szCs w:val="22"/>
                <w:lang w:eastAsia="en-US"/>
              </w:rPr>
            </w:pPr>
          </w:p>
        </w:tc>
        <w:tc>
          <w:tcPr>
            <w:tcW w:w="824" w:type="dxa"/>
          </w:tcPr>
          <w:p w14:paraId="5D2985C1" w14:textId="77777777" w:rsidR="004C77CC" w:rsidRPr="00087225" w:rsidRDefault="004C77CC" w:rsidP="00296492">
            <w:pPr>
              <w:spacing w:after="0"/>
              <w:rPr>
                <w:rFonts w:eastAsia="Calibri" w:cs="Arial"/>
                <w:b/>
                <w:bCs/>
                <w:szCs w:val="22"/>
                <w:lang w:eastAsia="en-US"/>
              </w:rPr>
            </w:pPr>
          </w:p>
        </w:tc>
        <w:tc>
          <w:tcPr>
            <w:tcW w:w="824" w:type="dxa"/>
          </w:tcPr>
          <w:p w14:paraId="5D2985C2" w14:textId="77777777" w:rsidR="004C77CC" w:rsidRPr="00087225" w:rsidRDefault="004C77CC" w:rsidP="00296492">
            <w:pPr>
              <w:spacing w:after="0"/>
              <w:rPr>
                <w:rFonts w:eastAsia="Calibri" w:cs="Arial"/>
                <w:b/>
                <w:bCs/>
                <w:szCs w:val="22"/>
                <w:lang w:eastAsia="en-US"/>
              </w:rPr>
            </w:pPr>
          </w:p>
        </w:tc>
      </w:tr>
      <w:tr w:rsidR="004C77CC" w:rsidRPr="00087225" w14:paraId="5D2985CC" w14:textId="77777777" w:rsidTr="004C77CC">
        <w:trPr>
          <w:trHeight w:val="470"/>
        </w:trPr>
        <w:tc>
          <w:tcPr>
            <w:tcW w:w="1108" w:type="dxa"/>
          </w:tcPr>
          <w:p w14:paraId="5D2985C4" w14:textId="77777777" w:rsidR="004C77CC" w:rsidRPr="00087225" w:rsidRDefault="004C77CC" w:rsidP="00296492">
            <w:pPr>
              <w:spacing w:after="0"/>
              <w:rPr>
                <w:rFonts w:eastAsia="Calibri" w:cs="Arial"/>
                <w:b/>
                <w:bCs/>
                <w:szCs w:val="22"/>
                <w:lang w:eastAsia="en-US"/>
              </w:rPr>
            </w:pPr>
          </w:p>
        </w:tc>
        <w:tc>
          <w:tcPr>
            <w:tcW w:w="1095" w:type="dxa"/>
          </w:tcPr>
          <w:p w14:paraId="5D2985C5" w14:textId="77777777" w:rsidR="004C77CC" w:rsidRPr="00087225" w:rsidRDefault="004C77CC" w:rsidP="00296492">
            <w:pPr>
              <w:spacing w:after="0"/>
              <w:rPr>
                <w:rFonts w:eastAsia="Calibri" w:cs="Arial"/>
                <w:b/>
                <w:bCs/>
                <w:szCs w:val="22"/>
                <w:lang w:eastAsia="en-US"/>
              </w:rPr>
            </w:pPr>
          </w:p>
        </w:tc>
        <w:tc>
          <w:tcPr>
            <w:tcW w:w="1124" w:type="dxa"/>
          </w:tcPr>
          <w:p w14:paraId="5D2985C6" w14:textId="77777777" w:rsidR="004C77CC" w:rsidRPr="00087225" w:rsidRDefault="004C77CC" w:rsidP="00296492">
            <w:pPr>
              <w:spacing w:after="0"/>
              <w:rPr>
                <w:rFonts w:eastAsia="Calibri" w:cs="Arial"/>
                <w:b/>
                <w:bCs/>
                <w:szCs w:val="22"/>
                <w:lang w:eastAsia="en-US"/>
              </w:rPr>
            </w:pPr>
          </w:p>
        </w:tc>
        <w:tc>
          <w:tcPr>
            <w:tcW w:w="1572" w:type="dxa"/>
          </w:tcPr>
          <w:p w14:paraId="5D2985C7" w14:textId="77777777" w:rsidR="004C77CC" w:rsidRPr="00087225" w:rsidRDefault="004C77CC" w:rsidP="00296492">
            <w:pPr>
              <w:spacing w:after="0"/>
              <w:rPr>
                <w:rFonts w:eastAsia="Calibri" w:cs="Arial"/>
                <w:b/>
                <w:bCs/>
                <w:szCs w:val="22"/>
                <w:lang w:eastAsia="en-US"/>
              </w:rPr>
            </w:pPr>
          </w:p>
        </w:tc>
        <w:tc>
          <w:tcPr>
            <w:tcW w:w="1499" w:type="dxa"/>
          </w:tcPr>
          <w:p w14:paraId="5D2985C8" w14:textId="77777777" w:rsidR="004C77CC" w:rsidRPr="00087225" w:rsidRDefault="004C77CC" w:rsidP="00296492">
            <w:pPr>
              <w:spacing w:after="0"/>
              <w:rPr>
                <w:rFonts w:eastAsia="Calibri" w:cs="Arial"/>
                <w:b/>
                <w:bCs/>
                <w:szCs w:val="22"/>
                <w:lang w:eastAsia="en-US"/>
              </w:rPr>
            </w:pPr>
          </w:p>
        </w:tc>
        <w:tc>
          <w:tcPr>
            <w:tcW w:w="1196" w:type="dxa"/>
          </w:tcPr>
          <w:p w14:paraId="5D2985C9" w14:textId="77777777" w:rsidR="004C77CC" w:rsidRPr="00087225" w:rsidRDefault="004C77CC" w:rsidP="00296492">
            <w:pPr>
              <w:spacing w:after="0"/>
              <w:rPr>
                <w:rFonts w:eastAsia="Calibri" w:cs="Arial"/>
                <w:b/>
                <w:bCs/>
                <w:szCs w:val="22"/>
                <w:lang w:eastAsia="en-US"/>
              </w:rPr>
            </w:pPr>
          </w:p>
        </w:tc>
        <w:tc>
          <w:tcPr>
            <w:tcW w:w="824" w:type="dxa"/>
          </w:tcPr>
          <w:p w14:paraId="5D2985CA" w14:textId="77777777" w:rsidR="004C77CC" w:rsidRPr="00087225" w:rsidRDefault="004C77CC" w:rsidP="00296492">
            <w:pPr>
              <w:spacing w:after="0"/>
              <w:rPr>
                <w:rFonts w:eastAsia="Calibri" w:cs="Arial"/>
                <w:b/>
                <w:bCs/>
                <w:szCs w:val="22"/>
                <w:lang w:eastAsia="en-US"/>
              </w:rPr>
            </w:pPr>
          </w:p>
        </w:tc>
        <w:tc>
          <w:tcPr>
            <w:tcW w:w="824" w:type="dxa"/>
          </w:tcPr>
          <w:p w14:paraId="5D2985CB" w14:textId="77777777" w:rsidR="004C77CC" w:rsidRPr="00087225" w:rsidRDefault="004C77CC" w:rsidP="00296492">
            <w:pPr>
              <w:spacing w:after="0"/>
              <w:rPr>
                <w:rFonts w:eastAsia="Calibri" w:cs="Arial"/>
                <w:b/>
                <w:bCs/>
                <w:szCs w:val="22"/>
                <w:lang w:eastAsia="en-US"/>
              </w:rPr>
            </w:pPr>
          </w:p>
        </w:tc>
      </w:tr>
    </w:tbl>
    <w:p w14:paraId="5D2985CD" w14:textId="77777777" w:rsidR="004C77CC" w:rsidRPr="004C77CC" w:rsidRDefault="004C77CC" w:rsidP="00296492">
      <w:pPr>
        <w:spacing w:after="0"/>
        <w:rPr>
          <w:rFonts w:eastAsia="Calibri" w:cs="Arial"/>
          <w:sz w:val="20"/>
          <w:lang w:eastAsia="en-US"/>
        </w:rPr>
      </w:pPr>
    </w:p>
    <w:p w14:paraId="5D2987CC" w14:textId="31B9C39D" w:rsidR="004C77CC" w:rsidRPr="00C9344F" w:rsidRDefault="004C77CC" w:rsidP="00817D28">
      <w:pPr>
        <w:keepNext/>
        <w:keepLines/>
        <w:spacing w:after="0"/>
        <w:outlineLvl w:val="0"/>
        <w:rPr>
          <w:rFonts w:eastAsia="Calibri" w:cs="Arial"/>
          <w:sz w:val="20"/>
          <w:lang w:eastAsia="en-US"/>
        </w:rPr>
      </w:pPr>
      <w:r w:rsidRPr="004C77CC">
        <w:rPr>
          <w:b/>
          <w:bCs/>
          <w:color w:val="878800"/>
          <w:sz w:val="20"/>
          <w:lang w:eastAsia="en-US"/>
        </w:rPr>
        <w:br w:type="page"/>
      </w:r>
    </w:p>
    <w:p w14:paraId="5D2987CD" w14:textId="3E922D9C" w:rsidR="004C77CC" w:rsidRPr="004C77CC" w:rsidRDefault="004C77CC" w:rsidP="003067CF">
      <w:pPr>
        <w:pStyle w:val="PubDate"/>
        <w:spacing w:after="0" w:line="240" w:lineRule="auto"/>
        <w:jc w:val="both"/>
      </w:pPr>
      <w:r w:rsidRPr="004C77CC">
        <w:lastRenderedPageBreak/>
        <w:t xml:space="preserve">SCHEDULE </w:t>
      </w:r>
      <w:r w:rsidR="00817D28">
        <w:t>6</w:t>
      </w:r>
      <w:r w:rsidRPr="004C77CC">
        <w:t xml:space="preserve"> - PRISONS</w:t>
      </w:r>
      <w:bookmarkStart w:id="1795" w:name="CTS_4ae4a045ab4a4346b1b3f216a035fe1c"/>
      <w:bookmarkStart w:id="1796" w:name="CTS_290ea32312a8470fbeb40e435309d1fb"/>
      <w:bookmarkStart w:id="1797" w:name="CTS_bcebf30d97ad4e36a7b314e9a6e00df7"/>
      <w:bookmarkStart w:id="1798" w:name="CTS_11cf2d72f04d49d389a96c881983b390"/>
      <w:bookmarkStart w:id="1799" w:name="CTS_3fd784426afb45fa847cc1e6bd260e47"/>
      <w:bookmarkStart w:id="1800" w:name="CTS_b7c3d9e4d2c3404eb4776bf647306be8"/>
      <w:bookmarkStart w:id="1801" w:name="CTS_9f0bb0d97fc04769a885152f35e2e01d"/>
      <w:bookmarkStart w:id="1802" w:name="CTS_dfb5b71189a340b2ac04a911cb02db58"/>
      <w:bookmarkStart w:id="1803" w:name="CTS_db9f4e2b44314d5d99e7a5aaa710cb7f"/>
      <w:bookmarkStart w:id="1804" w:name="CTS_65df8c8991864cc793cc6e79f6c47502"/>
      <w:bookmarkStart w:id="1805" w:name="CTS_e754c897a6e74cdaa1bd228bc5d76fe0"/>
      <w:bookmarkStart w:id="1806" w:name="CTS_2487dd5be4614e33ae9c71294f365553"/>
      <w:bookmarkStart w:id="1807" w:name="CTS_36ddca07f42b433bbd545c88fe5530fe"/>
      <w:bookmarkStart w:id="1808" w:name="CTS_dec0276802a543189edc61023f1f252f"/>
      <w:bookmarkStart w:id="1809" w:name="CTS_0bfa2185923d4bf98a31dc026d08c313"/>
      <w:bookmarkStart w:id="1810" w:name="CTS_235450faf2b1490eab45ac7f56a3fe3b"/>
      <w:bookmarkStart w:id="1811" w:name="CTS_47fb5d2893dc4fe1a827d3f2fb90b2e2"/>
      <w:bookmarkStart w:id="1812" w:name="CTS_fe0a8b1a23a04ccaae2456d21481433a"/>
      <w:bookmarkStart w:id="1813" w:name="CTS_81b28ee1f6f542409b7d2d7bfcce37f4"/>
      <w:bookmarkStart w:id="1814" w:name="CTS_0907fad0a35647289107ab9a109d6deb"/>
      <w:bookmarkStart w:id="1815" w:name="CTS_57cede7718694e9d92154e8502317952"/>
      <w:bookmarkStart w:id="1816" w:name="CTS_a99e7a2a539e4db79a8cf48b52b08ecc"/>
      <w:bookmarkStart w:id="1817" w:name="CTS_ba0498508d25450a9804c0c27dc6ad1c"/>
      <w:bookmarkStart w:id="1818" w:name="CTS_5fd7bab9c2684f5b9310c58b3e63fe1d"/>
      <w:bookmarkStart w:id="1819" w:name="CTS_eaa2ae24fbe240f3bcbf074b42802d97"/>
      <w:bookmarkStart w:id="1820" w:name="CTS_b9e1405073a141deac28a0ac8f2400dd"/>
      <w:bookmarkStart w:id="1821" w:name="CTS_5906d9b46c7149e8bb1de3ac63a9e9e5"/>
      <w:bookmarkStart w:id="1822" w:name="CTS_7bae3a63f81c45c1a32f6369e7385f6e"/>
      <w:bookmarkStart w:id="1823" w:name="CTS_ac80626389e94538b319c1ad6ed15ecd"/>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p>
    <w:p w14:paraId="5D2987CF" w14:textId="455F49F9" w:rsidR="004C77CC" w:rsidRPr="004C77CC" w:rsidRDefault="004C77CC" w:rsidP="003067CF">
      <w:pPr>
        <w:pStyle w:val="Heading5"/>
        <w:jc w:val="both"/>
        <w:rPr>
          <w:rFonts w:eastAsia="MS Mincho"/>
          <w:b/>
          <w:lang w:eastAsia="ja-JP"/>
        </w:rPr>
      </w:pPr>
      <w:bookmarkStart w:id="1824" w:name="CLAUSE_72f4d7c15c11433c87554a927539ed91"/>
      <w:r w:rsidRPr="004C77CC">
        <w:rPr>
          <w:rFonts w:eastAsia="MS Mincho"/>
          <w:b/>
          <w:lang w:eastAsia="ja-JP"/>
        </w:rPr>
        <w:t>ACCESS</w:t>
      </w:r>
      <w:bookmarkStart w:id="1825" w:name="CTS_72f4d7c15c11433c87554a927539ed91"/>
      <w:bookmarkEnd w:id="1825"/>
      <w:r w:rsidRPr="004C77CC">
        <w:rPr>
          <w:rFonts w:eastAsia="MS Mincho"/>
          <w:b/>
          <w:lang w:eastAsia="ja-JP"/>
        </w:rPr>
        <w:t xml:space="preserve"> TO PRISONS</w:t>
      </w:r>
    </w:p>
    <w:p w14:paraId="5D2987D1" w14:textId="77777777" w:rsidR="004C77CC" w:rsidRPr="00292072" w:rsidRDefault="004C77CC" w:rsidP="003067CF">
      <w:pPr>
        <w:spacing w:after="0"/>
        <w:ind w:left="851" w:hanging="851"/>
        <w:jc w:val="both"/>
        <w:rPr>
          <w:rFonts w:eastAsia="MS Mincho" w:cs="Arial"/>
          <w:bCs/>
          <w:sz w:val="20"/>
          <w:lang w:eastAsia="ja-JP"/>
        </w:rPr>
      </w:pPr>
      <w:r w:rsidRPr="004C77CC">
        <w:rPr>
          <w:rFonts w:eastAsia="MS Mincho" w:cs="Arial"/>
          <w:bCs/>
          <w:szCs w:val="22"/>
          <w:lang w:eastAsia="ja-JP"/>
        </w:rPr>
        <w:t>1</w:t>
      </w:r>
      <w:r w:rsidRPr="00292072">
        <w:rPr>
          <w:rFonts w:eastAsia="MS Mincho" w:cs="Arial"/>
          <w:bCs/>
          <w:sz w:val="20"/>
          <w:lang w:eastAsia="ja-JP"/>
        </w:rPr>
        <w:tab/>
        <w:t>If Staff are required to have a pass for admission to an Authority Premises which is a prison, (a “</w:t>
      </w:r>
      <w:r w:rsidRPr="00292072">
        <w:rPr>
          <w:rFonts w:eastAsia="MS Mincho" w:cs="Arial"/>
          <w:b/>
          <w:bCs/>
          <w:sz w:val="20"/>
          <w:lang w:eastAsia="ja-JP"/>
        </w:rPr>
        <w:t>Prison</w:t>
      </w:r>
      <w:r w:rsidRPr="00292072">
        <w:rPr>
          <w:rFonts w:eastAsia="MS Mincho" w:cs="Arial"/>
          <w:bCs/>
          <w:sz w:val="20"/>
          <w:lang w:eastAsia="ja-JP"/>
        </w:rPr>
        <w:t>”) the Authority shall, subject to satisfactory completion of approval procedures, arrange for passes to be issued. Any member of the Staff who cannot produce a proper pass when required to do so by any member of the Authority’s personnel, or who contravenes any conditions on the basis of which a pass was issued, may be refused admission to a Prison or be required to leave a Prison if already there.</w:t>
      </w:r>
    </w:p>
    <w:p w14:paraId="5D2987D2" w14:textId="77777777" w:rsidR="004C77CC" w:rsidRPr="00292072" w:rsidRDefault="004C77CC" w:rsidP="003067CF">
      <w:pPr>
        <w:spacing w:after="0"/>
        <w:ind w:left="851" w:hanging="851"/>
        <w:jc w:val="both"/>
        <w:rPr>
          <w:rFonts w:eastAsia="MS Mincho" w:cs="Arial"/>
          <w:bCs/>
          <w:sz w:val="20"/>
          <w:lang w:eastAsia="ja-JP"/>
        </w:rPr>
      </w:pPr>
    </w:p>
    <w:p w14:paraId="5D2987D3" w14:textId="77777777" w:rsidR="004C77CC" w:rsidRPr="00292072" w:rsidRDefault="004C77CC" w:rsidP="003067CF">
      <w:pPr>
        <w:spacing w:after="0"/>
        <w:ind w:left="851" w:hanging="851"/>
        <w:jc w:val="both"/>
        <w:rPr>
          <w:rFonts w:eastAsia="MS Mincho" w:cs="Arial"/>
          <w:bCs/>
          <w:sz w:val="20"/>
          <w:lang w:eastAsia="ja-JP"/>
        </w:rPr>
      </w:pPr>
      <w:r w:rsidRPr="00292072">
        <w:rPr>
          <w:rFonts w:eastAsia="MS Mincho" w:cs="Arial"/>
          <w:bCs/>
          <w:sz w:val="20"/>
          <w:lang w:eastAsia="ja-JP"/>
        </w:rPr>
        <w:t>2</w:t>
      </w:r>
      <w:r w:rsidRPr="00292072">
        <w:rPr>
          <w:rFonts w:eastAsia="MS Mincho" w:cs="Arial"/>
          <w:bCs/>
          <w:sz w:val="20"/>
          <w:lang w:eastAsia="ja-JP"/>
        </w:rPr>
        <w:tab/>
        <w:t xml:space="preserve">Staff shall promptly return any pass if at any time the Authority so requires or if the person to whom the pass was issued ceases to be involved in the </w:t>
      </w:r>
      <w:r w:rsidR="002B75EE" w:rsidRPr="00292072">
        <w:rPr>
          <w:rFonts w:eastAsia="MS Mincho" w:cs="Arial"/>
          <w:bCs/>
          <w:sz w:val="20"/>
          <w:lang w:eastAsia="ja-JP"/>
        </w:rPr>
        <w:t>supply of the Goods</w:t>
      </w:r>
      <w:r w:rsidRPr="00292072">
        <w:rPr>
          <w:rFonts w:eastAsia="MS Mincho" w:cs="Arial"/>
          <w:bCs/>
          <w:sz w:val="20"/>
          <w:lang w:eastAsia="ja-JP"/>
        </w:rPr>
        <w:t>. The Supplier shall promptly return all passes on expiry or termination of the Contract.</w:t>
      </w:r>
    </w:p>
    <w:p w14:paraId="5D2987D4" w14:textId="77777777" w:rsidR="004C77CC" w:rsidRPr="00292072" w:rsidRDefault="004C77CC" w:rsidP="003067CF">
      <w:pPr>
        <w:spacing w:after="0"/>
        <w:ind w:left="851" w:hanging="851"/>
        <w:jc w:val="both"/>
        <w:rPr>
          <w:rFonts w:eastAsia="MS Mincho" w:cs="Arial"/>
          <w:bCs/>
          <w:sz w:val="20"/>
          <w:lang w:eastAsia="ja-JP"/>
        </w:rPr>
      </w:pPr>
    </w:p>
    <w:p w14:paraId="5D2987D5" w14:textId="77777777" w:rsidR="004C77CC" w:rsidRPr="00292072" w:rsidRDefault="004C77CC" w:rsidP="003067CF">
      <w:pPr>
        <w:spacing w:after="0"/>
        <w:ind w:left="851" w:hanging="851"/>
        <w:jc w:val="both"/>
        <w:rPr>
          <w:rFonts w:eastAsia="MS Mincho" w:cs="Arial"/>
          <w:bCs/>
          <w:sz w:val="20"/>
          <w:lang w:eastAsia="ja-JP"/>
        </w:rPr>
      </w:pPr>
      <w:r w:rsidRPr="00292072">
        <w:rPr>
          <w:rFonts w:eastAsia="MS Mincho" w:cs="Arial"/>
          <w:bCs/>
          <w:sz w:val="20"/>
          <w:lang w:eastAsia="ja-JP"/>
        </w:rPr>
        <w:t>3</w:t>
      </w:r>
      <w:r w:rsidRPr="00292072">
        <w:rPr>
          <w:rFonts w:eastAsia="MS Mincho" w:cs="Arial"/>
          <w:bCs/>
          <w:sz w:val="20"/>
          <w:lang w:eastAsia="ja-JP"/>
        </w:rPr>
        <w:tab/>
        <w:t xml:space="preserve">Staff attending a Prison may be subject to search at any time. Strip searches shall be carried out only on the specific authority of the Authority under the same rules and conditions applying to the Authority’s personnel. The Supplier is referred to Rule 71 of Part IV of the Prison Rules 1999 as amended by the Prison (Amendment) Rules 2005 and Rule 75 of Part IV of the Young Offender Institution Rules 2000 as amended by the Young Offender Institution (Amendment) Rules 2005. </w:t>
      </w:r>
    </w:p>
    <w:p w14:paraId="5D2987D6" w14:textId="77777777" w:rsidR="004C77CC" w:rsidRPr="00292072" w:rsidRDefault="004C77CC" w:rsidP="003067CF">
      <w:pPr>
        <w:spacing w:after="0"/>
        <w:ind w:left="851" w:hanging="851"/>
        <w:jc w:val="both"/>
        <w:rPr>
          <w:rFonts w:eastAsia="MS Mincho" w:cs="Arial"/>
          <w:bCs/>
          <w:sz w:val="20"/>
          <w:lang w:eastAsia="ja-JP"/>
        </w:rPr>
      </w:pPr>
    </w:p>
    <w:p w14:paraId="5D2987D7" w14:textId="77777777" w:rsidR="004C77CC" w:rsidRPr="00292072" w:rsidRDefault="004C77CC" w:rsidP="003067CF">
      <w:pPr>
        <w:spacing w:after="0"/>
        <w:ind w:left="851" w:hanging="851"/>
        <w:jc w:val="both"/>
        <w:rPr>
          <w:rFonts w:eastAsia="MS Mincho" w:cs="Arial"/>
          <w:bCs/>
          <w:sz w:val="20"/>
          <w:lang w:eastAsia="ja-JP"/>
        </w:rPr>
      </w:pPr>
      <w:r w:rsidRPr="00292072">
        <w:rPr>
          <w:rFonts w:eastAsia="MS Mincho" w:cs="Arial"/>
          <w:bCs/>
          <w:sz w:val="20"/>
          <w:lang w:eastAsia="ja-JP"/>
        </w:rPr>
        <w:t>4</w:t>
      </w:r>
      <w:r w:rsidRPr="00292072">
        <w:rPr>
          <w:rFonts w:eastAsia="MS Mincho" w:cs="Arial"/>
          <w:bCs/>
          <w:sz w:val="20"/>
          <w:lang w:eastAsia="ja-JP"/>
        </w:rPr>
        <w:tab/>
        <w:t xml:space="preserve">Searches shall be conducted only on the specific authority of the Authority under the same rules and conditions applying to the Authority’s personnel and/or visitors. The Supplier is referred to </w:t>
      </w:r>
      <w:r w:rsidRPr="00292072">
        <w:rPr>
          <w:rFonts w:eastAsia="MS Mincho" w:cs="Arial"/>
          <w:bCs/>
          <w:color w:val="000000"/>
          <w:sz w:val="20"/>
          <w:lang w:eastAsia="ja-JP"/>
        </w:rPr>
        <w:t>Section 8 of the Prison Act 1952, Rule 64 of the Prison Rules 1999 and PSI 67/2011</w:t>
      </w:r>
      <w:r w:rsidRPr="00292072">
        <w:rPr>
          <w:rFonts w:eastAsia="MS Mincho" w:cs="Arial"/>
          <w:bCs/>
          <w:sz w:val="20"/>
          <w:lang w:eastAsia="ja-JP"/>
        </w:rPr>
        <w:t xml:space="preserve">.  </w:t>
      </w:r>
      <w:bookmarkEnd w:id="1824"/>
    </w:p>
    <w:p w14:paraId="5D2987D8" w14:textId="77777777" w:rsidR="004C77CC" w:rsidRPr="004C77CC" w:rsidRDefault="004C77CC" w:rsidP="003067CF">
      <w:pPr>
        <w:spacing w:after="0"/>
        <w:ind w:left="851" w:hanging="851"/>
        <w:jc w:val="both"/>
        <w:rPr>
          <w:rFonts w:eastAsia="MS Mincho" w:cs="Arial"/>
          <w:bCs/>
          <w:sz w:val="20"/>
          <w:lang w:eastAsia="ja-JP"/>
        </w:rPr>
      </w:pPr>
    </w:p>
    <w:p w14:paraId="5D2987D9" w14:textId="77777777" w:rsidR="004C77CC" w:rsidRPr="004C77CC" w:rsidRDefault="004C77CC" w:rsidP="003067CF">
      <w:pPr>
        <w:spacing w:after="0"/>
        <w:ind w:left="851" w:hanging="851"/>
        <w:jc w:val="both"/>
        <w:rPr>
          <w:rFonts w:eastAsia="MS Mincho" w:cs="Arial"/>
          <w:b/>
          <w:bCs/>
          <w:sz w:val="24"/>
          <w:szCs w:val="24"/>
          <w:lang w:eastAsia="ja-JP"/>
        </w:rPr>
      </w:pPr>
      <w:r w:rsidRPr="004C77CC">
        <w:rPr>
          <w:rFonts w:eastAsia="MS Mincho"/>
          <w:b/>
          <w:bCs/>
          <w:sz w:val="24"/>
          <w:szCs w:val="24"/>
          <w:lang w:eastAsia="ja-JP"/>
        </w:rPr>
        <w:t>SECURITY</w:t>
      </w:r>
    </w:p>
    <w:p w14:paraId="5D2987DA" w14:textId="77777777" w:rsidR="004C77CC" w:rsidRPr="004C77CC" w:rsidRDefault="004C77CC" w:rsidP="003067CF">
      <w:pPr>
        <w:spacing w:after="0"/>
        <w:ind w:left="851" w:hanging="851"/>
        <w:jc w:val="both"/>
        <w:rPr>
          <w:rFonts w:eastAsia="MS Mincho" w:cs="Arial"/>
          <w:b/>
          <w:bCs/>
          <w:sz w:val="20"/>
          <w:lang w:eastAsia="ja-JP"/>
        </w:rPr>
      </w:pPr>
    </w:p>
    <w:p w14:paraId="5D2987DB" w14:textId="77777777" w:rsidR="004C77CC" w:rsidRPr="003067CF" w:rsidRDefault="004C77CC" w:rsidP="009412DA">
      <w:pPr>
        <w:spacing w:after="0"/>
        <w:ind w:left="851" w:hanging="851"/>
        <w:jc w:val="both"/>
        <w:rPr>
          <w:rFonts w:eastAsia="MS Mincho" w:cs="Arial"/>
          <w:b/>
          <w:bCs/>
          <w:sz w:val="20"/>
          <w:lang w:eastAsia="ja-JP"/>
        </w:rPr>
      </w:pPr>
      <w:r w:rsidRPr="004C77CC">
        <w:rPr>
          <w:rFonts w:eastAsia="MS Mincho" w:cs="Arial"/>
          <w:b/>
          <w:bCs/>
          <w:sz w:val="20"/>
          <w:lang w:eastAsia="ja-JP"/>
        </w:rPr>
        <w:t>5</w:t>
      </w:r>
      <w:r w:rsidRPr="004C77CC">
        <w:rPr>
          <w:rFonts w:eastAsia="MS Mincho" w:cs="Arial"/>
          <w:b/>
          <w:bCs/>
          <w:szCs w:val="22"/>
          <w:lang w:eastAsia="ja-JP"/>
        </w:rPr>
        <w:tab/>
      </w:r>
      <w:r w:rsidRPr="003067CF">
        <w:rPr>
          <w:rFonts w:eastAsia="MS Mincho" w:cs="Arial"/>
          <w:bCs/>
          <w:sz w:val="20"/>
          <w:lang w:eastAsia="ja-JP"/>
        </w:rPr>
        <w:t>Whilst at Prisons Staff shall comply with all security measures implemented by the Authority in respect of staff and other persons attending Prisons. The Authority shall provide copies of its written security procedures to Staff on request. The Supplier and all Staff are prohibited from taking any photographs at Prisons unless they have Approval and the Authority’s representative is present so as to have full control over the subject matter of each photograph to be taken.  No such photograph shall be published or otherwise circulated without Approval.</w:t>
      </w:r>
    </w:p>
    <w:p w14:paraId="5D2987DC" w14:textId="77777777" w:rsidR="004C77CC" w:rsidRPr="003067CF" w:rsidRDefault="004C77CC" w:rsidP="009412DA">
      <w:pPr>
        <w:spacing w:after="0"/>
        <w:ind w:left="851" w:hanging="851"/>
        <w:jc w:val="both"/>
        <w:rPr>
          <w:rFonts w:eastAsia="MS Mincho" w:cs="Arial"/>
          <w:b/>
          <w:bCs/>
          <w:sz w:val="20"/>
          <w:lang w:eastAsia="ja-JP"/>
        </w:rPr>
      </w:pPr>
    </w:p>
    <w:p w14:paraId="5D2987DD" w14:textId="77777777" w:rsidR="004C77CC" w:rsidRPr="003067CF" w:rsidRDefault="004C77CC" w:rsidP="009412DA">
      <w:pPr>
        <w:spacing w:after="0"/>
        <w:ind w:left="851" w:hanging="851"/>
        <w:jc w:val="both"/>
        <w:rPr>
          <w:rFonts w:eastAsia="MS Mincho" w:cs="Arial"/>
          <w:bCs/>
          <w:sz w:val="20"/>
          <w:lang w:eastAsia="ja-JP"/>
        </w:rPr>
      </w:pPr>
      <w:r w:rsidRPr="003067CF">
        <w:rPr>
          <w:rFonts w:eastAsia="MS Mincho" w:cs="Arial"/>
          <w:bCs/>
          <w:sz w:val="20"/>
          <w:lang w:eastAsia="ja-JP"/>
        </w:rPr>
        <w:t>6</w:t>
      </w:r>
      <w:r w:rsidRPr="003067CF">
        <w:rPr>
          <w:rFonts w:eastAsia="MS Mincho" w:cs="Arial"/>
          <w:b/>
          <w:bCs/>
          <w:sz w:val="20"/>
          <w:lang w:eastAsia="ja-JP"/>
        </w:rPr>
        <w:tab/>
      </w:r>
      <w:r w:rsidRPr="003067CF">
        <w:rPr>
          <w:rFonts w:eastAsia="MS Mincho" w:cs="Arial"/>
          <w:bCs/>
          <w:sz w:val="20"/>
          <w:lang w:eastAsia="ja-JP"/>
        </w:rPr>
        <w:t>The Authority may search vehicles used by the Supplier or Staff at Prisons.</w:t>
      </w:r>
      <w:bookmarkStart w:id="1826" w:name="CLAUSE_bbafa302710f44fc80c5ed405641e718"/>
    </w:p>
    <w:p w14:paraId="5D2987DE" w14:textId="77777777" w:rsidR="004C77CC" w:rsidRPr="003067CF" w:rsidRDefault="004C77CC" w:rsidP="009412DA">
      <w:pPr>
        <w:spacing w:after="0"/>
        <w:ind w:left="851" w:hanging="851"/>
        <w:jc w:val="both"/>
        <w:rPr>
          <w:rFonts w:eastAsia="MS Mincho" w:cs="Arial"/>
          <w:bCs/>
          <w:sz w:val="20"/>
          <w:lang w:eastAsia="ja-JP"/>
        </w:rPr>
      </w:pPr>
    </w:p>
    <w:p w14:paraId="6A4D36D5" w14:textId="5E363CF2" w:rsidR="00292072" w:rsidRPr="003067CF" w:rsidRDefault="004C77CC" w:rsidP="009412DA">
      <w:pPr>
        <w:spacing w:after="0"/>
        <w:ind w:left="851" w:hanging="851"/>
        <w:jc w:val="both"/>
        <w:rPr>
          <w:rFonts w:eastAsia="MS Mincho" w:cs="Arial"/>
          <w:bCs/>
          <w:sz w:val="20"/>
          <w:lang w:eastAsia="ja-JP"/>
        </w:rPr>
      </w:pPr>
      <w:r w:rsidRPr="003067CF">
        <w:rPr>
          <w:rFonts w:eastAsia="MS Mincho" w:cs="Arial"/>
          <w:bCs/>
          <w:sz w:val="20"/>
          <w:lang w:eastAsia="ja-JP"/>
        </w:rPr>
        <w:t>7</w:t>
      </w:r>
      <w:r w:rsidRPr="003067CF">
        <w:rPr>
          <w:rFonts w:eastAsia="MS Mincho" w:cs="Arial"/>
          <w:bCs/>
          <w:sz w:val="20"/>
          <w:lang w:eastAsia="ja-JP"/>
        </w:rPr>
        <w:tab/>
        <w:t>The Supplier and Staff shall co-operate with any investigation relating to security which is carried out by the Authority or by any person who is responsible for security matters on the Authority’s behalf, and when required by the Authority shall:</w:t>
      </w:r>
      <w:bookmarkStart w:id="1827" w:name="CTS_b734a291076741fdbc22f25d7cbd67a6"/>
      <w:bookmarkStart w:id="1828" w:name="CLAUSE_b734a291076741fdbc22f25d7cbd67a6"/>
      <w:bookmarkEnd w:id="1826"/>
      <w:bookmarkEnd w:id="1827"/>
    </w:p>
    <w:p w14:paraId="7D36CDBD" w14:textId="7CBD32FF" w:rsidR="009412DA" w:rsidRPr="009412DA" w:rsidRDefault="003067CF" w:rsidP="003004C2">
      <w:pPr>
        <w:pStyle w:val="ListParagraph"/>
        <w:numPr>
          <w:ilvl w:val="1"/>
          <w:numId w:val="50"/>
        </w:numPr>
        <w:spacing w:after="0" w:line="240" w:lineRule="auto"/>
        <w:ind w:left="1418" w:hanging="567"/>
        <w:contextualSpacing w:val="0"/>
        <w:jc w:val="both"/>
        <w:rPr>
          <w:rFonts w:eastAsia="MS Mincho" w:cs="Arial"/>
          <w:bCs/>
          <w:sz w:val="20"/>
          <w:szCs w:val="20"/>
          <w:lang w:eastAsia="ja-JP"/>
        </w:rPr>
      </w:pPr>
      <w:r w:rsidRPr="009412DA">
        <w:rPr>
          <w:rFonts w:eastAsia="MS Mincho" w:cs="Arial"/>
          <w:bCs/>
          <w:sz w:val="20"/>
          <w:szCs w:val="20"/>
          <w:lang w:eastAsia="ja-JP"/>
        </w:rPr>
        <w:t>take all reasonable measures to make available for interview by the Authority any Staff identified</w:t>
      </w:r>
      <w:r w:rsidR="00292072" w:rsidRPr="009412DA">
        <w:rPr>
          <w:rFonts w:eastAsia="MS Mincho" w:cs="Arial"/>
          <w:bCs/>
          <w:sz w:val="20"/>
          <w:szCs w:val="20"/>
          <w:lang w:eastAsia="ja-JP"/>
        </w:rPr>
        <w:t xml:space="preserve"> by the Authority, or a person who is responsible for security matters, for the purposes of the investigation. Staff may be accompanied by and be advised by another person whose attendance at the interview is acceptable to the Authority;</w:t>
      </w:r>
      <w:r w:rsidR="009412DA">
        <w:rPr>
          <w:rFonts w:eastAsia="MS Mincho" w:cs="Arial"/>
          <w:bCs/>
          <w:sz w:val="20"/>
          <w:szCs w:val="20"/>
          <w:lang w:eastAsia="ja-JP"/>
        </w:rPr>
        <w:t xml:space="preserve"> and</w:t>
      </w:r>
    </w:p>
    <w:p w14:paraId="2BC92BFC" w14:textId="241625AB" w:rsidR="00292072" w:rsidRPr="009412DA" w:rsidRDefault="00292072" w:rsidP="003004C2">
      <w:pPr>
        <w:pStyle w:val="ListParagraph"/>
        <w:numPr>
          <w:ilvl w:val="1"/>
          <w:numId w:val="50"/>
        </w:numPr>
        <w:spacing w:after="0" w:line="240" w:lineRule="auto"/>
        <w:ind w:left="1418" w:hanging="567"/>
        <w:contextualSpacing w:val="0"/>
        <w:jc w:val="both"/>
        <w:rPr>
          <w:sz w:val="20"/>
          <w:szCs w:val="20"/>
        </w:rPr>
      </w:pPr>
      <w:r w:rsidRPr="009412DA">
        <w:rPr>
          <w:sz w:val="20"/>
          <w:szCs w:val="20"/>
        </w:rPr>
        <w:t>subject to any legal restriction on their disclosure, provide all documents, records or other material of any kind and in any form reasonably required by the Authority, or by a person who is responsible for security matters on the Authority’s behalf, for the purposes of investigation as long as the provision of that material does not prevent the Supplier from supplying the Goods. The Authority may retain any such material for use in connection with the investigation and, as far as possible, may provide the Supplier with a copy of any material retained.</w:t>
      </w:r>
    </w:p>
    <w:p w14:paraId="00AFCC05" w14:textId="2522B214" w:rsidR="00292072" w:rsidRPr="00292072" w:rsidRDefault="00292072" w:rsidP="00292072">
      <w:pPr>
        <w:spacing w:after="0"/>
        <w:jc w:val="both"/>
        <w:rPr>
          <w:rFonts w:eastAsia="MS Mincho" w:cs="Arial"/>
          <w:bCs/>
          <w:sz w:val="20"/>
          <w:lang w:eastAsia="ja-JP"/>
        </w:rPr>
      </w:pPr>
    </w:p>
    <w:p w14:paraId="379A4094" w14:textId="77777777" w:rsidR="00292072" w:rsidRDefault="00292072" w:rsidP="00292072">
      <w:pPr>
        <w:pStyle w:val="Heading5"/>
        <w:spacing w:before="0" w:after="0"/>
        <w:jc w:val="both"/>
        <w:rPr>
          <w:rFonts w:eastAsia="MS Mincho"/>
          <w:b/>
          <w:lang w:eastAsia="ja-JP"/>
        </w:rPr>
      </w:pPr>
      <w:bookmarkStart w:id="1829" w:name="CLAUSE_9450b2ad455a4115984f37a0e0db1a00"/>
      <w:bookmarkEnd w:id="1828"/>
    </w:p>
    <w:p w14:paraId="5D2987E4" w14:textId="1E016C08" w:rsidR="004C77CC" w:rsidRDefault="00292072" w:rsidP="00292072">
      <w:pPr>
        <w:pStyle w:val="Heading5"/>
        <w:spacing w:before="0" w:after="0"/>
        <w:jc w:val="both"/>
        <w:rPr>
          <w:rFonts w:eastAsia="MS Mincho"/>
          <w:b/>
          <w:lang w:eastAsia="ja-JP"/>
        </w:rPr>
      </w:pPr>
      <w:r>
        <w:rPr>
          <w:rFonts w:eastAsia="MS Mincho"/>
          <w:b/>
          <w:lang w:eastAsia="ja-JP"/>
        </w:rPr>
        <w:t>O</w:t>
      </w:r>
      <w:r w:rsidR="004C77CC" w:rsidRPr="004C77CC">
        <w:rPr>
          <w:rFonts w:eastAsia="MS Mincho"/>
          <w:b/>
          <w:lang w:eastAsia="ja-JP"/>
        </w:rPr>
        <w:t>FFE</w:t>
      </w:r>
      <w:bookmarkStart w:id="1830" w:name="CTS_9450b2ad455a4115984f37a0e0db1a00"/>
      <w:bookmarkEnd w:id="1830"/>
      <w:r w:rsidR="004C77CC" w:rsidRPr="004C77CC">
        <w:rPr>
          <w:rFonts w:eastAsia="MS Mincho"/>
          <w:b/>
          <w:lang w:eastAsia="ja-JP"/>
        </w:rPr>
        <w:t>NCES AND AUTHORISATION</w:t>
      </w:r>
    </w:p>
    <w:bookmarkEnd w:id="1829"/>
    <w:p w14:paraId="490D231A" w14:textId="77777777" w:rsidR="00292072" w:rsidRDefault="00292072" w:rsidP="00292072">
      <w:pPr>
        <w:spacing w:after="0"/>
        <w:ind w:left="720" w:hanging="720"/>
        <w:jc w:val="both"/>
        <w:rPr>
          <w:rFonts w:eastAsia="MS Mincho" w:cs="Arial"/>
          <w:bCs/>
          <w:szCs w:val="22"/>
          <w:lang w:eastAsia="ja-JP"/>
        </w:rPr>
      </w:pPr>
    </w:p>
    <w:p w14:paraId="5D2987E6" w14:textId="44C15CAD" w:rsidR="004C77CC" w:rsidRPr="00292072" w:rsidRDefault="002B75EE" w:rsidP="00292072">
      <w:pPr>
        <w:spacing w:after="0"/>
        <w:ind w:left="720" w:hanging="720"/>
        <w:jc w:val="both"/>
        <w:rPr>
          <w:rFonts w:eastAsia="MS Mincho" w:cs="Arial"/>
          <w:bCs/>
          <w:sz w:val="20"/>
          <w:lang w:eastAsia="ja-JP"/>
        </w:rPr>
      </w:pPr>
      <w:r>
        <w:rPr>
          <w:rFonts w:eastAsia="MS Mincho" w:cs="Arial"/>
          <w:bCs/>
          <w:szCs w:val="22"/>
          <w:lang w:eastAsia="ja-JP"/>
        </w:rPr>
        <w:t xml:space="preserve">8     </w:t>
      </w:r>
      <w:r>
        <w:rPr>
          <w:rFonts w:eastAsia="MS Mincho" w:cs="Arial"/>
          <w:bCs/>
          <w:szCs w:val="22"/>
          <w:lang w:eastAsia="ja-JP"/>
        </w:rPr>
        <w:tab/>
      </w:r>
      <w:r w:rsidRPr="00292072">
        <w:rPr>
          <w:rFonts w:eastAsia="MS Mincho" w:cs="Arial"/>
          <w:bCs/>
          <w:sz w:val="20"/>
          <w:lang w:eastAsia="ja-JP"/>
        </w:rPr>
        <w:t>In supplying</w:t>
      </w:r>
      <w:r w:rsidR="004C77CC" w:rsidRPr="00292072">
        <w:rPr>
          <w:rFonts w:eastAsia="MS Mincho" w:cs="Arial"/>
          <w:bCs/>
          <w:sz w:val="20"/>
          <w:lang w:eastAsia="ja-JP"/>
        </w:rPr>
        <w:t xml:space="preserve"> the </w:t>
      </w:r>
      <w:r w:rsidRPr="00292072">
        <w:rPr>
          <w:rFonts w:eastAsia="MS Mincho" w:cs="Arial"/>
          <w:bCs/>
          <w:sz w:val="20"/>
          <w:lang w:eastAsia="ja-JP"/>
        </w:rPr>
        <w:t>Goods</w:t>
      </w:r>
      <w:r w:rsidR="004C77CC" w:rsidRPr="00292072">
        <w:rPr>
          <w:rFonts w:eastAsia="MS Mincho" w:cs="Arial"/>
          <w:bCs/>
          <w:sz w:val="20"/>
          <w:lang w:eastAsia="ja-JP"/>
        </w:rPr>
        <w:t xml:space="preserve"> the Supplier shall comply with PSI 10/2012 (Conveyance and Possession of Prohibited Items and Other Related Offences) and other applicable provisions relating to security as published by the Authority from time to time. </w:t>
      </w:r>
    </w:p>
    <w:p w14:paraId="5D2987E7" w14:textId="77777777" w:rsidR="004C77CC" w:rsidRPr="00292072" w:rsidRDefault="004C77CC" w:rsidP="003067CF">
      <w:pPr>
        <w:spacing w:after="0"/>
        <w:jc w:val="both"/>
        <w:rPr>
          <w:rFonts w:eastAsia="MS Mincho" w:cs="Arial"/>
          <w:bCs/>
          <w:sz w:val="20"/>
          <w:lang w:eastAsia="ja-JP"/>
        </w:rPr>
      </w:pPr>
    </w:p>
    <w:p w14:paraId="5D2987E8" w14:textId="3B776622" w:rsidR="004C77CC" w:rsidRPr="00292072" w:rsidRDefault="004C77CC" w:rsidP="00292072">
      <w:pPr>
        <w:spacing w:after="0"/>
        <w:ind w:left="720" w:hanging="720"/>
        <w:jc w:val="both"/>
        <w:rPr>
          <w:rFonts w:eastAsia="MS Mincho" w:cs="Arial"/>
          <w:bCs/>
          <w:sz w:val="20"/>
          <w:lang w:eastAsia="ja-JP"/>
        </w:rPr>
      </w:pPr>
      <w:r w:rsidRPr="00292072">
        <w:rPr>
          <w:rFonts w:eastAsia="MS Mincho" w:cs="Arial"/>
          <w:bCs/>
          <w:sz w:val="20"/>
          <w:lang w:eastAsia="ja-JP"/>
        </w:rPr>
        <w:t>9</w:t>
      </w:r>
      <w:r w:rsidRPr="00292072">
        <w:rPr>
          <w:rFonts w:eastAsia="MS Mincho" w:cs="Arial"/>
          <w:bCs/>
          <w:sz w:val="20"/>
          <w:lang w:eastAsia="ja-JP"/>
        </w:rPr>
        <w:tab/>
        <w:t>Nothing in the Contract is deemed to provide any “authorisation” to the Supplier in respect of any provision of the Prison Act 1952, Offender Management Act 2007, Crime and Security Act 2010, Serious Crime Act 2015 or other relevant legislation.</w:t>
      </w:r>
    </w:p>
    <w:p w14:paraId="5D2987E9" w14:textId="567EE89D" w:rsidR="004C77CC" w:rsidRDefault="004C77CC"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DAEAFB2" w14:textId="64A1A43B"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8264593" w14:textId="72EE86C7"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43B56453" w14:textId="67F993BB"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6CA54CD7" w14:textId="3D0C8DC3"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5A74F21" w14:textId="65B20F53"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7B02CCB9" w14:textId="42D52724"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064B778F" w14:textId="0957EA1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0CBC71DD" w14:textId="200CF31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BD6B729" w14:textId="2DA98CE8"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C8F69A2" w14:textId="025AE99A"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74C065D3" w14:textId="40E18009"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25F9A4B9" w14:textId="35BAD987"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C37D666" w14:textId="04F591F1"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BEC75A2" w14:textId="26A31307"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91DCA15" w14:textId="2057A3CD"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5D33B3F5" w14:textId="6EBA8C1C"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059E07A2" w14:textId="32F89C65" w:rsidR="009B0A99" w:rsidRDefault="009B0A99" w:rsidP="003067CF">
      <w:pPr>
        <w:numPr>
          <w:ilvl w:val="1"/>
          <w:numId w:val="0"/>
        </w:numPr>
        <w:tabs>
          <w:tab w:val="num" w:pos="720"/>
        </w:tabs>
        <w:suppressAutoHyphens/>
        <w:spacing w:before="240" w:after="0" w:line="360" w:lineRule="auto"/>
        <w:ind w:left="720" w:hanging="720"/>
        <w:jc w:val="both"/>
        <w:rPr>
          <w:rFonts w:eastAsia="MS Mincho" w:cs="Arial"/>
          <w:bCs/>
          <w:sz w:val="20"/>
          <w:lang w:eastAsia="ja-JP"/>
        </w:rPr>
      </w:pPr>
    </w:p>
    <w:p w14:paraId="6F2108F3" w14:textId="55F41256" w:rsidR="009B0A99" w:rsidRPr="009672A1" w:rsidRDefault="009B0A99" w:rsidP="009B0A99">
      <w:pPr>
        <w:numPr>
          <w:ilvl w:val="1"/>
          <w:numId w:val="0"/>
        </w:numPr>
        <w:tabs>
          <w:tab w:val="num" w:pos="720"/>
        </w:tabs>
        <w:suppressAutoHyphens/>
        <w:spacing w:after="0"/>
        <w:ind w:left="720" w:hanging="720"/>
        <w:rPr>
          <w:rFonts w:eastAsia="MS Mincho" w:cs="Arial"/>
          <w:b/>
          <w:bCs/>
          <w:color w:val="538135" w:themeColor="accent6" w:themeShade="BF"/>
          <w:sz w:val="28"/>
          <w:szCs w:val="28"/>
          <w:lang w:eastAsia="ja-JP"/>
        </w:rPr>
      </w:pPr>
      <w:r w:rsidRPr="009672A1">
        <w:rPr>
          <w:rFonts w:eastAsia="MS Mincho" w:cs="Arial"/>
          <w:b/>
          <w:bCs/>
          <w:color w:val="538135" w:themeColor="accent6" w:themeShade="BF"/>
          <w:sz w:val="28"/>
          <w:szCs w:val="28"/>
          <w:lang w:eastAsia="ja-JP"/>
        </w:rPr>
        <w:lastRenderedPageBreak/>
        <w:t xml:space="preserve">SCHEDULE </w:t>
      </w:r>
      <w:r w:rsidR="00D50D94">
        <w:rPr>
          <w:rFonts w:eastAsia="MS Mincho" w:cs="Arial"/>
          <w:b/>
          <w:bCs/>
          <w:color w:val="538135" w:themeColor="accent6" w:themeShade="BF"/>
          <w:sz w:val="28"/>
          <w:szCs w:val="28"/>
          <w:lang w:eastAsia="ja-JP"/>
        </w:rPr>
        <w:t>7</w:t>
      </w:r>
      <w:r w:rsidRPr="009672A1">
        <w:rPr>
          <w:rFonts w:eastAsia="MS Mincho" w:cs="Arial"/>
          <w:b/>
          <w:bCs/>
          <w:color w:val="538135" w:themeColor="accent6" w:themeShade="BF"/>
          <w:sz w:val="28"/>
          <w:szCs w:val="28"/>
          <w:lang w:eastAsia="ja-JP"/>
        </w:rPr>
        <w:t xml:space="preserve"> – STATUTORY OBLIGATIONS AND CORPORATE SOCIAL </w:t>
      </w:r>
      <w:r w:rsidRPr="009672A1">
        <w:rPr>
          <w:rFonts w:eastAsia="MS Mincho" w:cs="Arial"/>
          <w:b/>
          <w:bCs/>
          <w:color w:val="538135" w:themeColor="accent6" w:themeShade="BF"/>
          <w:sz w:val="28"/>
          <w:szCs w:val="28"/>
          <w:lang w:eastAsia="ja-JP"/>
        </w:rPr>
        <w:tab/>
      </w:r>
      <w:r w:rsidRPr="009672A1">
        <w:rPr>
          <w:rFonts w:eastAsia="MS Mincho" w:cs="Arial"/>
          <w:b/>
          <w:bCs/>
          <w:color w:val="538135" w:themeColor="accent6" w:themeShade="BF"/>
          <w:sz w:val="28"/>
          <w:szCs w:val="28"/>
          <w:lang w:eastAsia="ja-JP"/>
        </w:rPr>
        <w:tab/>
        <w:t>RESPONSIBILITY</w:t>
      </w:r>
    </w:p>
    <w:p w14:paraId="61615015" w14:textId="77777777" w:rsidR="009B0A99" w:rsidRPr="009672A1" w:rsidRDefault="009B0A99" w:rsidP="009B0A99">
      <w:pPr>
        <w:numPr>
          <w:ilvl w:val="1"/>
          <w:numId w:val="0"/>
        </w:numPr>
        <w:tabs>
          <w:tab w:val="num" w:pos="720"/>
        </w:tabs>
        <w:suppressAutoHyphens/>
        <w:spacing w:after="0"/>
        <w:ind w:left="720" w:hanging="720"/>
        <w:jc w:val="both"/>
        <w:rPr>
          <w:rFonts w:eastAsia="MS Mincho" w:cs="Arial"/>
          <w:bCs/>
          <w:color w:val="70AD47" w:themeColor="accent6"/>
          <w:sz w:val="20"/>
          <w:lang w:eastAsia="ja-JP"/>
        </w:rPr>
      </w:pPr>
    </w:p>
    <w:p w14:paraId="4D1DC1D1" w14:textId="6E8C4C00" w:rsidR="009B0A99" w:rsidRPr="00900D54" w:rsidRDefault="009B0A99" w:rsidP="009B0A99">
      <w:pPr>
        <w:pStyle w:val="Heading2"/>
        <w:jc w:val="both"/>
        <w:rPr>
          <w:rFonts w:cs="Arial"/>
          <w:b w:val="0"/>
          <w:szCs w:val="22"/>
        </w:rPr>
      </w:pPr>
      <w:r>
        <w:rPr>
          <w:rFonts w:cs="Arial"/>
          <w:szCs w:val="22"/>
        </w:rPr>
        <w:t>1</w:t>
      </w:r>
      <w:r>
        <w:rPr>
          <w:rFonts w:cs="Arial"/>
          <w:szCs w:val="22"/>
        </w:rPr>
        <w:tab/>
      </w:r>
      <w:r w:rsidR="00A164FF">
        <w:rPr>
          <w:rFonts w:cs="Arial"/>
          <w:szCs w:val="22"/>
        </w:rPr>
        <w:t xml:space="preserve"> </w:t>
      </w:r>
      <w:r w:rsidR="00492144">
        <w:rPr>
          <w:rFonts w:cs="Arial"/>
          <w:szCs w:val="22"/>
        </w:rPr>
        <w:t xml:space="preserve"> </w:t>
      </w:r>
      <w:r w:rsidRPr="00900D54">
        <w:rPr>
          <w:rFonts w:cs="Arial"/>
          <w:szCs w:val="22"/>
        </w:rPr>
        <w:t>W</w:t>
      </w:r>
      <w:r>
        <w:rPr>
          <w:rFonts w:cs="Arial"/>
          <w:szCs w:val="22"/>
        </w:rPr>
        <w:t xml:space="preserve">hat the Authority expects from the </w:t>
      </w:r>
      <w:r w:rsidRPr="00900D54">
        <w:rPr>
          <w:rFonts w:cs="Arial"/>
          <w:szCs w:val="22"/>
        </w:rPr>
        <w:t>S</w:t>
      </w:r>
      <w:r>
        <w:rPr>
          <w:rFonts w:cs="Arial"/>
          <w:szCs w:val="22"/>
        </w:rPr>
        <w:t>upplier</w:t>
      </w:r>
    </w:p>
    <w:p w14:paraId="56D0728B" w14:textId="77777777" w:rsidR="00175446" w:rsidRDefault="009B0A99" w:rsidP="00175446">
      <w:pPr>
        <w:spacing w:after="0"/>
        <w:ind w:left="851" w:hanging="851"/>
        <w:jc w:val="both"/>
        <w:rPr>
          <w:rFonts w:cs="Arial"/>
          <w:szCs w:val="22"/>
        </w:rPr>
      </w:pPr>
      <w:r w:rsidRPr="00900D54">
        <w:rPr>
          <w:rFonts w:cs="Arial"/>
          <w:szCs w:val="22"/>
        </w:rPr>
        <w:t xml:space="preserve">1.1 </w:t>
      </w:r>
      <w:r w:rsidRPr="00900D54">
        <w:rPr>
          <w:rFonts w:cs="Arial"/>
          <w:szCs w:val="22"/>
        </w:rPr>
        <w:tab/>
      </w:r>
      <w:r w:rsidR="00175446" w:rsidRPr="00900D54">
        <w:rPr>
          <w:rFonts w:cs="Arial"/>
          <w:szCs w:val="22"/>
        </w:rPr>
        <w:t>Her Majesty’s Government</w:t>
      </w:r>
      <w:r w:rsidR="00175446">
        <w:rPr>
          <w:rFonts w:cs="Arial"/>
          <w:szCs w:val="22"/>
        </w:rPr>
        <w:t>’s</w:t>
      </w:r>
      <w:r w:rsidR="00175446" w:rsidRPr="00900D54">
        <w:rPr>
          <w:rFonts w:cs="Arial"/>
          <w:szCs w:val="22"/>
        </w:rPr>
        <w:t xml:space="preserve"> Supplier Code of Conduct (the “</w:t>
      </w:r>
      <w:r w:rsidR="00175446" w:rsidRPr="00900D54">
        <w:rPr>
          <w:rFonts w:cs="Arial"/>
          <w:b/>
          <w:szCs w:val="22"/>
        </w:rPr>
        <w:t>Code</w:t>
      </w:r>
      <w:r w:rsidR="00175446" w:rsidRPr="00900D54">
        <w:rPr>
          <w:rFonts w:cs="Arial"/>
          <w:szCs w:val="22"/>
        </w:rPr>
        <w:t>”) set</w:t>
      </w:r>
      <w:r w:rsidR="00175446">
        <w:rPr>
          <w:rFonts w:cs="Arial"/>
          <w:szCs w:val="22"/>
        </w:rPr>
        <w:t>s</w:t>
      </w:r>
      <w:r w:rsidR="00175446" w:rsidRPr="00900D54">
        <w:rPr>
          <w:rFonts w:cs="Arial"/>
          <w:szCs w:val="22"/>
        </w:rPr>
        <w:t xml:space="preserve"> out the standards and behaviours expected of </w:t>
      </w:r>
      <w:r w:rsidR="00175446">
        <w:rPr>
          <w:rFonts w:cs="Arial"/>
        </w:rPr>
        <w:t>s</w:t>
      </w:r>
      <w:r w:rsidR="00175446" w:rsidRPr="00900D54">
        <w:rPr>
          <w:rFonts w:cs="Arial"/>
          <w:szCs w:val="22"/>
        </w:rPr>
        <w:t>uppliers who work with government.</w:t>
      </w:r>
      <w:r w:rsidR="00175446">
        <w:rPr>
          <w:rFonts w:cs="Arial"/>
          <w:szCs w:val="22"/>
        </w:rPr>
        <w:t xml:space="preserve"> The Code</w:t>
      </w:r>
      <w:r w:rsidR="00175446" w:rsidRPr="00900D54">
        <w:rPr>
          <w:rFonts w:cs="Arial"/>
          <w:szCs w:val="22"/>
        </w:rPr>
        <w:t xml:space="preserve"> can be fo</w:t>
      </w:r>
      <w:r w:rsidR="00175446">
        <w:rPr>
          <w:rFonts w:cs="Arial"/>
          <w:szCs w:val="22"/>
        </w:rPr>
        <w:t>und online at:</w:t>
      </w:r>
    </w:p>
    <w:p w14:paraId="15C72D78" w14:textId="77777777" w:rsidR="00175446" w:rsidRDefault="00175446" w:rsidP="00175446">
      <w:pPr>
        <w:spacing w:after="0"/>
        <w:ind w:left="851" w:hanging="851"/>
        <w:jc w:val="both"/>
        <w:rPr>
          <w:rFonts w:cs="Arial"/>
          <w:szCs w:val="22"/>
        </w:rPr>
      </w:pPr>
    </w:p>
    <w:p w14:paraId="15280872" w14:textId="77777777" w:rsidR="00175446" w:rsidRPr="007A6278" w:rsidRDefault="00175446" w:rsidP="00175446">
      <w:pPr>
        <w:spacing w:after="0"/>
        <w:ind w:left="851" w:hanging="851"/>
        <w:jc w:val="both"/>
        <w:rPr>
          <w:rFonts w:cs="Arial"/>
          <w:i/>
          <w:szCs w:val="22"/>
        </w:rPr>
      </w:pPr>
      <w:r>
        <w:rPr>
          <w:rFonts w:cs="Arial"/>
          <w:szCs w:val="22"/>
        </w:rPr>
        <w:tab/>
      </w:r>
      <w:hyperlink r:id="rId15" w:history="1">
        <w:r w:rsidRPr="00B17A9A">
          <w:rPr>
            <w:color w:val="0000FF"/>
            <w:u w:val="single"/>
          </w:rPr>
          <w:t>Supplier Code of Conduct - v2 (publishing.service.gov.uk)</w:t>
        </w:r>
      </w:hyperlink>
    </w:p>
    <w:p w14:paraId="3BD8CB91" w14:textId="77777777" w:rsidR="00175446" w:rsidRPr="00E07F03" w:rsidRDefault="00175446" w:rsidP="00175446">
      <w:pPr>
        <w:spacing w:after="0"/>
        <w:ind w:left="851" w:hanging="851"/>
        <w:jc w:val="both"/>
        <w:rPr>
          <w:rFonts w:cs="Arial"/>
          <w:szCs w:val="22"/>
        </w:rPr>
      </w:pPr>
    </w:p>
    <w:p w14:paraId="07063E77" w14:textId="77777777" w:rsidR="00175446" w:rsidRDefault="00175446" w:rsidP="003004C2">
      <w:pPr>
        <w:pStyle w:val="MRHeading2"/>
        <w:numPr>
          <w:ilvl w:val="1"/>
          <w:numId w:val="52"/>
        </w:numPr>
        <w:spacing w:before="0" w:line="240" w:lineRule="auto"/>
        <w:rPr>
          <w:rFonts w:cs="Arial"/>
        </w:rPr>
      </w:pPr>
      <w:r w:rsidRPr="00D6168C">
        <w:rPr>
          <w:rFonts w:cs="Arial"/>
        </w:rPr>
        <w:t>The Supplier shall, and shall procure that its Sub-Contractors shall</w:t>
      </w:r>
      <w:r>
        <w:rPr>
          <w:rFonts w:cs="Arial"/>
        </w:rPr>
        <w:t>:</w:t>
      </w:r>
    </w:p>
    <w:p w14:paraId="159704F8" w14:textId="77777777" w:rsidR="00175446" w:rsidRDefault="00175446" w:rsidP="00175446">
      <w:pPr>
        <w:pStyle w:val="MRHeading2"/>
        <w:spacing w:before="0" w:line="240" w:lineRule="auto"/>
        <w:ind w:firstLine="0"/>
        <w:rPr>
          <w:rFonts w:cs="Arial"/>
        </w:rPr>
      </w:pPr>
    </w:p>
    <w:p w14:paraId="5DA6583D" w14:textId="77777777" w:rsidR="00175446" w:rsidRPr="00EC56B7" w:rsidRDefault="00175446" w:rsidP="003004C2">
      <w:pPr>
        <w:pStyle w:val="MRHeading3"/>
        <w:numPr>
          <w:ilvl w:val="2"/>
          <w:numId w:val="52"/>
        </w:numPr>
        <w:spacing w:before="0" w:line="240" w:lineRule="auto"/>
        <w:rPr>
          <w:rFonts w:cs="Arial"/>
        </w:rPr>
      </w:pPr>
      <w:r w:rsidRPr="00EC56B7">
        <w:rPr>
          <w:rFonts w:cs="Arial"/>
        </w:rPr>
        <w:t>comply with its legal obligations, in particular those in Part 1 of this Schedule 8, and meet the standards set out in the Code as a minimum</w:t>
      </w:r>
      <w:r>
        <w:rPr>
          <w:rFonts w:cs="Arial"/>
        </w:rPr>
        <w:t>; and</w:t>
      </w:r>
    </w:p>
    <w:p w14:paraId="5193F433" w14:textId="77777777" w:rsidR="00175446" w:rsidRPr="00D6168C" w:rsidRDefault="00175446" w:rsidP="00492144">
      <w:pPr>
        <w:pStyle w:val="MRHeading2"/>
        <w:spacing w:before="0" w:line="240" w:lineRule="auto"/>
        <w:ind w:firstLine="0"/>
        <w:rPr>
          <w:rFonts w:cs="Arial"/>
        </w:rPr>
      </w:pPr>
    </w:p>
    <w:p w14:paraId="340C32C7" w14:textId="77777777" w:rsidR="00175446" w:rsidRPr="00EC56B7" w:rsidRDefault="00175446" w:rsidP="003004C2">
      <w:pPr>
        <w:pStyle w:val="MRHeading3"/>
        <w:numPr>
          <w:ilvl w:val="2"/>
          <w:numId w:val="52"/>
        </w:numPr>
        <w:spacing w:before="0" w:line="240" w:lineRule="auto"/>
        <w:rPr>
          <w:rFonts w:cs="Arial"/>
        </w:rPr>
      </w:pPr>
      <w:r w:rsidRPr="00EC56B7">
        <w:rPr>
          <w:rFonts w:cs="Arial"/>
        </w:rPr>
        <w:t>use reasonable endeavours to comply with the standards in Part 2 of this Schedule 8.</w:t>
      </w:r>
    </w:p>
    <w:p w14:paraId="2BD9E4FD" w14:textId="6DCA1EF0" w:rsidR="009B0A99" w:rsidRPr="00900D54" w:rsidRDefault="009B0A99" w:rsidP="00292DA4">
      <w:pPr>
        <w:spacing w:after="0"/>
        <w:jc w:val="both"/>
        <w:rPr>
          <w:rFonts w:cs="Arial"/>
          <w:szCs w:val="22"/>
        </w:rPr>
      </w:pPr>
    </w:p>
    <w:p w14:paraId="613279C7" w14:textId="77777777" w:rsidR="009B0A99" w:rsidRPr="00E07F03" w:rsidRDefault="009B0A99" w:rsidP="009B0A99">
      <w:pPr>
        <w:jc w:val="both"/>
        <w:rPr>
          <w:rFonts w:cs="Arial"/>
          <w:b/>
          <w:sz w:val="24"/>
          <w:szCs w:val="24"/>
        </w:rPr>
      </w:pPr>
      <w:r w:rsidRPr="00E07F03">
        <w:rPr>
          <w:rFonts w:cs="Arial"/>
          <w:b/>
          <w:sz w:val="24"/>
          <w:szCs w:val="24"/>
        </w:rPr>
        <w:t>PART 1 Statutory Obligations</w:t>
      </w:r>
    </w:p>
    <w:p w14:paraId="6876A626" w14:textId="77777777" w:rsidR="009B0A99" w:rsidRPr="00900D54" w:rsidRDefault="009B0A99" w:rsidP="009B0A99">
      <w:pPr>
        <w:pStyle w:val="Heading2"/>
        <w:spacing w:before="0" w:after="0"/>
        <w:jc w:val="both"/>
        <w:rPr>
          <w:rFonts w:eastAsia="Calibri" w:cs="Arial"/>
          <w:b w:val="0"/>
          <w:szCs w:val="22"/>
        </w:rPr>
      </w:pPr>
      <w:r>
        <w:rPr>
          <w:rFonts w:eastAsia="Calibri" w:cs="Arial"/>
          <w:szCs w:val="22"/>
        </w:rPr>
        <w:t>2</w:t>
      </w:r>
      <w:r>
        <w:rPr>
          <w:rFonts w:eastAsia="Calibri" w:cs="Arial"/>
          <w:szCs w:val="22"/>
        </w:rPr>
        <w:tab/>
      </w:r>
      <w:r w:rsidRPr="00900D54">
        <w:rPr>
          <w:rFonts w:eastAsia="Calibri" w:cs="Arial"/>
          <w:szCs w:val="22"/>
        </w:rPr>
        <w:t>Equality and Accessibility</w:t>
      </w:r>
    </w:p>
    <w:p w14:paraId="2AD0FE5C" w14:textId="77777777" w:rsidR="009B0A99" w:rsidRPr="00900D54" w:rsidRDefault="009B0A99" w:rsidP="009B0A99">
      <w:pPr>
        <w:tabs>
          <w:tab w:val="left" w:pos="0"/>
          <w:tab w:val="left" w:pos="1134"/>
        </w:tabs>
        <w:suppressAutoHyphens/>
        <w:spacing w:after="0"/>
        <w:ind w:left="851" w:hanging="851"/>
        <w:jc w:val="both"/>
        <w:rPr>
          <w:rFonts w:eastAsia="Calibri" w:cs="Arial"/>
          <w:color w:val="000000"/>
          <w:szCs w:val="22"/>
        </w:rPr>
      </w:pPr>
    </w:p>
    <w:p w14:paraId="2EBAE13F" w14:textId="77777777" w:rsidR="009B0A99" w:rsidRPr="00900D54" w:rsidRDefault="009B0A99" w:rsidP="009B0A99">
      <w:pPr>
        <w:tabs>
          <w:tab w:val="left" w:pos="0"/>
          <w:tab w:val="left" w:pos="1134"/>
        </w:tabs>
        <w:suppressAutoHyphens/>
        <w:spacing w:after="0"/>
        <w:ind w:left="851" w:hanging="851"/>
        <w:jc w:val="both"/>
        <w:rPr>
          <w:rFonts w:eastAsia="Calibri" w:cs="Arial"/>
          <w:color w:val="000000"/>
          <w:szCs w:val="22"/>
        </w:rPr>
      </w:pPr>
      <w:r w:rsidRPr="00900D54">
        <w:rPr>
          <w:rFonts w:eastAsia="Calibri" w:cs="Arial"/>
          <w:color w:val="000000"/>
          <w:szCs w:val="22"/>
        </w:rPr>
        <w:t xml:space="preserve">2.1 </w:t>
      </w:r>
      <w:r>
        <w:rPr>
          <w:rFonts w:eastAsia="Calibri" w:cs="Arial"/>
          <w:color w:val="000000"/>
          <w:szCs w:val="22"/>
        </w:rPr>
        <w:tab/>
      </w:r>
      <w:r w:rsidRPr="00900D54">
        <w:rPr>
          <w:rFonts w:eastAsia="Calibri" w:cs="Arial"/>
          <w:color w:val="000000"/>
          <w:szCs w:val="22"/>
        </w:rPr>
        <w:t>The Supplier shall:</w:t>
      </w:r>
    </w:p>
    <w:p w14:paraId="525FEED9"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455AE72E"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r>
        <w:rPr>
          <w:rFonts w:eastAsia="Calibri" w:cs="Arial"/>
          <w:color w:val="000000"/>
          <w:szCs w:val="22"/>
        </w:rPr>
        <w:t>(a)</w:t>
      </w:r>
      <w:r>
        <w:rPr>
          <w:rFonts w:eastAsia="Calibri" w:cs="Arial"/>
          <w:color w:val="000000"/>
          <w:szCs w:val="22"/>
        </w:rPr>
        <w:tab/>
        <w:t>p</w:t>
      </w:r>
      <w:r w:rsidRPr="00900D54">
        <w:rPr>
          <w:rFonts w:eastAsia="Calibri" w:cs="Arial"/>
          <w:color w:val="000000"/>
          <w:szCs w:val="22"/>
        </w:rPr>
        <w:t>erform its obligations under the Contract in accordance with:</w:t>
      </w:r>
    </w:p>
    <w:p w14:paraId="4B639C36"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476CAEEA"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roofErr w:type="spellStart"/>
      <w:r w:rsidRPr="00900D54">
        <w:rPr>
          <w:rFonts w:eastAsia="Calibri" w:cs="Arial"/>
          <w:color w:val="000000"/>
          <w:szCs w:val="22"/>
        </w:rPr>
        <w:t>i</w:t>
      </w:r>
      <w:proofErr w:type="spellEnd"/>
      <w:r w:rsidRPr="00900D54">
        <w:rPr>
          <w:rFonts w:eastAsia="Calibri" w:cs="Arial"/>
          <w:color w:val="000000"/>
          <w:szCs w:val="22"/>
        </w:rPr>
        <w:t>)</w:t>
      </w:r>
      <w:r w:rsidRPr="00900D54">
        <w:rPr>
          <w:rFonts w:eastAsia="Calibri" w:cs="Arial"/>
          <w:color w:val="000000"/>
          <w:szCs w:val="22"/>
        </w:rPr>
        <w:tab/>
        <w:t>all applicable equality Law (whether in relation to race, sex, gender reassignment, age, disability, sexual orientation, religion or belief, pregnancy maternity or otherwise</w:t>
      </w:r>
      <w:proofErr w:type="gramStart"/>
      <w:r w:rsidRPr="00900D54">
        <w:rPr>
          <w:rFonts w:eastAsia="Calibri" w:cs="Arial"/>
          <w:color w:val="000000"/>
          <w:szCs w:val="22"/>
        </w:rPr>
        <w:t>);</w:t>
      </w:r>
      <w:proofErr w:type="gramEnd"/>
    </w:p>
    <w:p w14:paraId="2F7F250B"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
    <w:p w14:paraId="3BBCEF43"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r w:rsidRPr="00900D54">
        <w:rPr>
          <w:rFonts w:eastAsia="Calibri" w:cs="Arial"/>
          <w:color w:val="000000"/>
          <w:szCs w:val="22"/>
        </w:rPr>
        <w:t>ii)</w:t>
      </w:r>
      <w:r w:rsidRPr="00900D54">
        <w:rPr>
          <w:rFonts w:eastAsia="Calibri" w:cs="Arial"/>
          <w:color w:val="000000"/>
          <w:szCs w:val="22"/>
        </w:rPr>
        <w:tab/>
        <w:t xml:space="preserve">the Authority’s equality, diversity and inclusion policy as given to the Supplier from time to </w:t>
      </w:r>
      <w:proofErr w:type="gramStart"/>
      <w:r w:rsidRPr="00900D54">
        <w:rPr>
          <w:rFonts w:eastAsia="Calibri" w:cs="Arial"/>
          <w:color w:val="000000"/>
          <w:szCs w:val="22"/>
        </w:rPr>
        <w:t>time;</w:t>
      </w:r>
      <w:proofErr w:type="gramEnd"/>
    </w:p>
    <w:p w14:paraId="5A33B621"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p>
    <w:p w14:paraId="0CDEF332" w14:textId="77777777" w:rsidR="009B0A99" w:rsidRPr="00900D54" w:rsidRDefault="009B0A99" w:rsidP="009B0A99">
      <w:pPr>
        <w:tabs>
          <w:tab w:val="left" w:pos="0"/>
          <w:tab w:val="left" w:pos="1985"/>
        </w:tabs>
        <w:suppressAutoHyphens/>
        <w:spacing w:after="0"/>
        <w:ind w:left="1985" w:hanging="567"/>
        <w:jc w:val="both"/>
        <w:rPr>
          <w:rFonts w:eastAsia="Calibri" w:cs="Arial"/>
          <w:color w:val="000000"/>
          <w:szCs w:val="22"/>
        </w:rPr>
      </w:pPr>
      <w:r w:rsidRPr="00900D54">
        <w:rPr>
          <w:rFonts w:eastAsia="Calibri" w:cs="Arial"/>
          <w:color w:val="000000"/>
          <w:szCs w:val="22"/>
        </w:rPr>
        <w:t>iii)</w:t>
      </w:r>
      <w:r w:rsidRPr="00900D54">
        <w:rPr>
          <w:rFonts w:eastAsia="Calibri" w:cs="Arial"/>
          <w:color w:val="000000"/>
          <w:szCs w:val="22"/>
        </w:rPr>
        <w:tab/>
        <w:t>any other requirements and instructions which the Authority reasonably imposes regarding any equality obligations imposed on the Authority at any time under applicable equality law; and</w:t>
      </w:r>
    </w:p>
    <w:p w14:paraId="60248B85" w14:textId="77777777" w:rsidR="009B0A99" w:rsidRPr="00900D54" w:rsidRDefault="009B0A99" w:rsidP="009B0A99">
      <w:pPr>
        <w:tabs>
          <w:tab w:val="left" w:pos="0"/>
          <w:tab w:val="left" w:pos="1134"/>
        </w:tabs>
        <w:suppressAutoHyphens/>
        <w:spacing w:after="0"/>
        <w:ind w:left="1702" w:hanging="851"/>
        <w:jc w:val="both"/>
        <w:rPr>
          <w:rFonts w:eastAsia="Calibri" w:cs="Arial"/>
          <w:color w:val="000000"/>
          <w:szCs w:val="22"/>
        </w:rPr>
      </w:pPr>
    </w:p>
    <w:p w14:paraId="75095CA8"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r w:rsidRPr="00900D54">
        <w:rPr>
          <w:rFonts w:eastAsia="Calibri" w:cs="Arial"/>
          <w:color w:val="000000"/>
          <w:szCs w:val="22"/>
        </w:rPr>
        <w:t>(b)</w:t>
      </w:r>
      <w:r w:rsidRPr="00900D54">
        <w:rPr>
          <w:rFonts w:eastAsia="Calibri" w:cs="Arial"/>
          <w:color w:val="000000"/>
          <w:szCs w:val="22"/>
        </w:rPr>
        <w:tab/>
        <w:t>take all necessary steps and inform the Authority of the steps taken to prevent unlawful discrimination designated as such by any court or tribunal, or the Equality and Human Rights Commission (or any successor organisation).</w:t>
      </w:r>
    </w:p>
    <w:p w14:paraId="03349617" w14:textId="77777777" w:rsidR="009B0A99" w:rsidRPr="00900D54" w:rsidRDefault="009B0A99" w:rsidP="009B0A99">
      <w:pPr>
        <w:tabs>
          <w:tab w:val="left" w:pos="0"/>
          <w:tab w:val="left" w:pos="1418"/>
        </w:tabs>
        <w:suppressAutoHyphens/>
        <w:spacing w:after="0"/>
        <w:ind w:left="1418" w:hanging="567"/>
        <w:jc w:val="both"/>
        <w:rPr>
          <w:rFonts w:eastAsia="Calibri" w:cs="Arial"/>
          <w:color w:val="000000"/>
          <w:szCs w:val="22"/>
        </w:rPr>
      </w:pPr>
    </w:p>
    <w:p w14:paraId="136EA9FA" w14:textId="77777777" w:rsidR="009B0A99" w:rsidRPr="00900D54" w:rsidRDefault="009B0A99" w:rsidP="009B0A99">
      <w:pPr>
        <w:pStyle w:val="Heading2"/>
        <w:jc w:val="both"/>
        <w:rPr>
          <w:rFonts w:eastAsia="Calibri" w:cs="Arial"/>
          <w:b w:val="0"/>
          <w:szCs w:val="22"/>
        </w:rPr>
      </w:pPr>
      <w:r>
        <w:rPr>
          <w:rFonts w:eastAsia="Calibri" w:cs="Arial"/>
          <w:szCs w:val="22"/>
        </w:rPr>
        <w:t>3</w:t>
      </w:r>
      <w:r w:rsidRPr="00900D54">
        <w:rPr>
          <w:rFonts w:eastAsia="Calibri" w:cs="Arial"/>
          <w:szCs w:val="22"/>
        </w:rPr>
        <w:t xml:space="preserve"> </w:t>
      </w:r>
      <w:r>
        <w:rPr>
          <w:rFonts w:eastAsia="Calibri" w:cs="Arial"/>
          <w:szCs w:val="22"/>
        </w:rPr>
        <w:tab/>
      </w:r>
      <w:r w:rsidRPr="00900D54">
        <w:rPr>
          <w:rFonts w:eastAsia="Calibri" w:cs="Arial"/>
          <w:szCs w:val="22"/>
        </w:rPr>
        <w:t>Modern Slavery</w:t>
      </w:r>
    </w:p>
    <w:p w14:paraId="177BA973"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p>
    <w:p w14:paraId="7E207225" w14:textId="77777777" w:rsidR="009B0A99" w:rsidRPr="00900D54" w:rsidRDefault="009B0A99" w:rsidP="009B0A99">
      <w:pPr>
        <w:suppressAutoHyphens/>
        <w:spacing w:after="0"/>
        <w:ind w:left="851" w:hanging="851"/>
        <w:jc w:val="both"/>
        <w:rPr>
          <w:rFonts w:eastAsia="Calibri" w:cs="Arial"/>
          <w:bCs/>
          <w:iCs/>
          <w:szCs w:val="22"/>
        </w:rPr>
      </w:pPr>
      <w:r w:rsidRPr="00900D54">
        <w:rPr>
          <w:rFonts w:eastAsia="Calibri" w:cs="Arial"/>
          <w:color w:val="000000"/>
          <w:szCs w:val="22"/>
          <w:lang w:val="en-US"/>
        </w:rPr>
        <w:t>3.1</w:t>
      </w:r>
      <w:r w:rsidRPr="00900D54">
        <w:rPr>
          <w:rFonts w:eastAsia="Calibri" w:cs="Arial"/>
          <w:bCs/>
          <w:iCs/>
          <w:szCs w:val="22"/>
        </w:rPr>
        <w:t xml:space="preserve"> </w:t>
      </w:r>
      <w:r w:rsidRPr="00900D54">
        <w:rPr>
          <w:rFonts w:eastAsia="Calibri" w:cs="Arial"/>
          <w:bCs/>
          <w:iCs/>
          <w:szCs w:val="22"/>
        </w:rPr>
        <w:tab/>
        <w:t>The Supplier shall, and procure that each of its Sub-Contractors shall, comply with:</w:t>
      </w:r>
    </w:p>
    <w:p w14:paraId="3DC7FFAF" w14:textId="77777777" w:rsidR="009B0A99" w:rsidRPr="00900D54" w:rsidRDefault="009B0A99" w:rsidP="009B0A99">
      <w:pPr>
        <w:suppressAutoHyphens/>
        <w:spacing w:after="0"/>
        <w:ind w:left="851" w:hanging="851"/>
        <w:jc w:val="both"/>
        <w:rPr>
          <w:rFonts w:eastAsia="Calibri" w:cs="Arial"/>
          <w:bCs/>
          <w:iCs/>
          <w:szCs w:val="22"/>
        </w:rPr>
      </w:pPr>
    </w:p>
    <w:p w14:paraId="3CA8BB5C" w14:textId="3B2D49CB" w:rsidR="009B0A99" w:rsidRPr="00900D54" w:rsidRDefault="005226D4" w:rsidP="003004C2">
      <w:pPr>
        <w:pStyle w:val="ListParagraph"/>
        <w:numPr>
          <w:ilvl w:val="0"/>
          <w:numId w:val="47"/>
        </w:numPr>
        <w:tabs>
          <w:tab w:val="left" w:pos="1797"/>
        </w:tabs>
        <w:spacing w:before="0" w:after="0" w:line="240" w:lineRule="auto"/>
        <w:ind w:left="1418" w:hanging="567"/>
        <w:jc w:val="both"/>
        <w:outlineLvl w:val="2"/>
        <w:rPr>
          <w:rFonts w:cs="Arial"/>
          <w:sz w:val="22"/>
        </w:rPr>
      </w:pPr>
      <w:r>
        <w:rPr>
          <w:rFonts w:cs="Arial"/>
          <w:sz w:val="22"/>
        </w:rPr>
        <w:t>the M</w:t>
      </w:r>
      <w:r w:rsidR="009B0A99" w:rsidRPr="00900D54">
        <w:rPr>
          <w:rFonts w:cs="Arial"/>
          <w:sz w:val="22"/>
        </w:rPr>
        <w:t>S</w:t>
      </w:r>
      <w:r>
        <w:rPr>
          <w:rFonts w:cs="Arial"/>
          <w:sz w:val="22"/>
        </w:rPr>
        <w:t>A</w:t>
      </w:r>
      <w:r w:rsidR="009B0A99" w:rsidRPr="00900D54">
        <w:rPr>
          <w:rFonts w:cs="Arial"/>
          <w:sz w:val="22"/>
        </w:rPr>
        <w:t>; and</w:t>
      </w:r>
    </w:p>
    <w:p w14:paraId="302889A5" w14:textId="77777777" w:rsidR="009B0A99" w:rsidRPr="00900D54" w:rsidRDefault="009B0A99" w:rsidP="009B0A99">
      <w:pPr>
        <w:pStyle w:val="ListParagraph"/>
        <w:tabs>
          <w:tab w:val="left" w:pos="1797"/>
        </w:tabs>
        <w:spacing w:after="0" w:line="240" w:lineRule="auto"/>
        <w:ind w:left="1418" w:hanging="567"/>
        <w:jc w:val="both"/>
        <w:outlineLvl w:val="2"/>
        <w:rPr>
          <w:rFonts w:cs="Arial"/>
          <w:sz w:val="22"/>
        </w:rPr>
      </w:pPr>
    </w:p>
    <w:p w14:paraId="1E3554E3" w14:textId="77777777" w:rsidR="009B0A99" w:rsidRPr="00900D54" w:rsidRDefault="009B0A99" w:rsidP="003004C2">
      <w:pPr>
        <w:pStyle w:val="ListParagraph"/>
        <w:numPr>
          <w:ilvl w:val="0"/>
          <w:numId w:val="47"/>
        </w:numPr>
        <w:tabs>
          <w:tab w:val="left" w:pos="1797"/>
        </w:tabs>
        <w:spacing w:before="0" w:after="0" w:line="240" w:lineRule="auto"/>
        <w:ind w:left="1418" w:hanging="567"/>
        <w:jc w:val="both"/>
        <w:outlineLvl w:val="2"/>
        <w:rPr>
          <w:rFonts w:cs="Arial"/>
          <w:sz w:val="22"/>
        </w:rPr>
      </w:pPr>
      <w:r w:rsidRPr="00900D54">
        <w:rPr>
          <w:rFonts w:cs="Arial"/>
          <w:sz w:val="22"/>
        </w:rPr>
        <w:lastRenderedPageBreak/>
        <w:t>the Authority’s anti-slavery policy as provided to the Supplier from time to time (“</w:t>
      </w:r>
      <w:r w:rsidRPr="00900D54">
        <w:rPr>
          <w:rFonts w:cs="Arial"/>
          <w:b/>
          <w:sz w:val="22"/>
        </w:rPr>
        <w:t>Anti-slavery Policy</w:t>
      </w:r>
      <w:r w:rsidRPr="00900D54">
        <w:rPr>
          <w:rFonts w:cs="Arial"/>
          <w:sz w:val="22"/>
        </w:rPr>
        <w:t>”).</w:t>
      </w:r>
    </w:p>
    <w:p w14:paraId="7F06490D" w14:textId="77777777" w:rsidR="009B0A99" w:rsidRPr="00900D54" w:rsidRDefault="009B0A99" w:rsidP="009B0A99">
      <w:pPr>
        <w:widowControl w:val="0"/>
        <w:spacing w:after="0"/>
        <w:ind w:left="851" w:hanging="851"/>
        <w:jc w:val="both"/>
        <w:outlineLvl w:val="1"/>
        <w:rPr>
          <w:rFonts w:eastAsia="Calibri" w:cs="Arial"/>
          <w:bCs/>
          <w:iCs/>
          <w:szCs w:val="22"/>
        </w:rPr>
      </w:pPr>
    </w:p>
    <w:p w14:paraId="2F2D6798" w14:textId="77777777"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3.2</w:t>
      </w:r>
      <w:r w:rsidRPr="00900D54">
        <w:rPr>
          <w:rFonts w:eastAsia="Calibri" w:cs="Arial"/>
          <w:bCs/>
          <w:iCs/>
          <w:szCs w:val="22"/>
        </w:rPr>
        <w:tab/>
        <w:t>The Supplier shall:</w:t>
      </w:r>
    </w:p>
    <w:p w14:paraId="7BEBED09" w14:textId="77777777" w:rsidR="009B0A99" w:rsidRPr="00900D54" w:rsidRDefault="009B0A99" w:rsidP="009B0A99">
      <w:pPr>
        <w:widowControl w:val="0"/>
        <w:spacing w:after="0"/>
        <w:ind w:left="851" w:hanging="851"/>
        <w:jc w:val="both"/>
        <w:outlineLvl w:val="1"/>
        <w:rPr>
          <w:rFonts w:eastAsia="Calibri" w:cs="Arial"/>
          <w:bCs/>
          <w:iCs/>
          <w:szCs w:val="22"/>
        </w:rPr>
      </w:pPr>
    </w:p>
    <w:p w14:paraId="24F162AA" w14:textId="77777777" w:rsidR="009B0A99" w:rsidRPr="00900D54" w:rsidRDefault="009B0A99" w:rsidP="003004C2">
      <w:pPr>
        <w:numPr>
          <w:ilvl w:val="2"/>
          <w:numId w:val="31"/>
        </w:numPr>
        <w:tabs>
          <w:tab w:val="left" w:pos="1797"/>
        </w:tabs>
        <w:spacing w:after="0"/>
        <w:ind w:left="1418" w:hanging="567"/>
        <w:jc w:val="both"/>
        <w:outlineLvl w:val="2"/>
        <w:rPr>
          <w:rFonts w:eastAsia="Calibri" w:cs="Arial"/>
          <w:szCs w:val="22"/>
        </w:rPr>
      </w:pPr>
      <w:r w:rsidRPr="00900D54">
        <w:rPr>
          <w:rFonts w:eastAsia="Calibri" w:cs="Arial"/>
          <w:szCs w:val="22"/>
        </w:rPr>
        <w:t xml:space="preserve">implement due diligence procedures for its Sub-Contractors and other participants in its supply chains, to ensure that there is no slavery or trafficking in its supply </w:t>
      </w:r>
      <w:proofErr w:type="gramStart"/>
      <w:r w:rsidRPr="00900D54">
        <w:rPr>
          <w:rFonts w:eastAsia="Calibri" w:cs="Arial"/>
          <w:szCs w:val="22"/>
        </w:rPr>
        <w:t>chains;</w:t>
      </w:r>
      <w:proofErr w:type="gramEnd"/>
    </w:p>
    <w:p w14:paraId="5B62D8EA" w14:textId="77777777" w:rsidR="009B0A99" w:rsidRPr="00900D54" w:rsidRDefault="009B0A99" w:rsidP="009B0A99">
      <w:pPr>
        <w:tabs>
          <w:tab w:val="left" w:pos="1797"/>
        </w:tabs>
        <w:spacing w:after="0"/>
        <w:ind w:left="1418"/>
        <w:jc w:val="both"/>
        <w:outlineLvl w:val="2"/>
        <w:rPr>
          <w:rFonts w:eastAsia="Calibri" w:cs="Arial"/>
          <w:szCs w:val="22"/>
        </w:rPr>
      </w:pPr>
    </w:p>
    <w:p w14:paraId="7A287BF2" w14:textId="77777777" w:rsidR="009B0A99" w:rsidRPr="00900D54" w:rsidRDefault="009B0A99" w:rsidP="003004C2">
      <w:pPr>
        <w:numPr>
          <w:ilvl w:val="2"/>
          <w:numId w:val="31"/>
        </w:numPr>
        <w:tabs>
          <w:tab w:val="left" w:pos="1797"/>
        </w:tabs>
        <w:spacing w:after="0"/>
        <w:ind w:left="1418" w:hanging="567"/>
        <w:jc w:val="both"/>
        <w:outlineLvl w:val="2"/>
        <w:rPr>
          <w:rFonts w:eastAsia="Calibri" w:cs="Arial"/>
          <w:szCs w:val="22"/>
        </w:rPr>
      </w:pPr>
      <w:r w:rsidRPr="00900D54">
        <w:rPr>
          <w:rFonts w:eastAsia="Calibri" w:cs="Arial"/>
          <w:szCs w:val="22"/>
        </w:rPr>
        <w:t xml:space="preserve">respond promptly to all slavery and trafficking due diligence questionnaires issued to it by the Authority from time to time and shall ensure that its responses to all such questionnaires are complete and </w:t>
      </w:r>
      <w:proofErr w:type="gramStart"/>
      <w:r w:rsidRPr="00900D54">
        <w:rPr>
          <w:rFonts w:eastAsia="Calibri" w:cs="Arial"/>
          <w:szCs w:val="22"/>
        </w:rPr>
        <w:t>accurate;</w:t>
      </w:r>
      <w:proofErr w:type="gramEnd"/>
    </w:p>
    <w:p w14:paraId="7E27E52D" w14:textId="77777777" w:rsidR="009B0A99" w:rsidRPr="00900D54" w:rsidRDefault="009B0A99" w:rsidP="009B0A99">
      <w:pPr>
        <w:tabs>
          <w:tab w:val="left" w:pos="1797"/>
        </w:tabs>
        <w:spacing w:after="0"/>
        <w:jc w:val="both"/>
        <w:outlineLvl w:val="2"/>
        <w:rPr>
          <w:rFonts w:eastAsia="Calibri" w:cs="Arial"/>
          <w:szCs w:val="22"/>
        </w:rPr>
      </w:pPr>
    </w:p>
    <w:p w14:paraId="5B8FEFB3" w14:textId="77777777" w:rsidR="009B0A99" w:rsidRPr="00900D54" w:rsidRDefault="009B0A99" w:rsidP="003004C2">
      <w:pPr>
        <w:numPr>
          <w:ilvl w:val="2"/>
          <w:numId w:val="31"/>
        </w:numPr>
        <w:tabs>
          <w:tab w:val="left" w:pos="1797"/>
        </w:tabs>
        <w:spacing w:after="0"/>
        <w:ind w:left="1418" w:hanging="567"/>
        <w:jc w:val="both"/>
        <w:outlineLvl w:val="2"/>
        <w:rPr>
          <w:rFonts w:eastAsia="Calibri" w:cs="Arial"/>
          <w:szCs w:val="22"/>
        </w:rPr>
      </w:pPr>
      <w:r w:rsidRPr="00900D54">
        <w:rPr>
          <w:rFonts w:eastAsia="Calibri" w:cs="Arial"/>
          <w:szCs w:val="22"/>
        </w:rPr>
        <w:t xml:space="preserve">prepare and deliver to the Authority each year, an annual slavery and trafficking report setting out the steps it has taken to ensure that slavery and trafficking is not taking place in any of its supply chains or in any part of its </w:t>
      </w:r>
      <w:proofErr w:type="gramStart"/>
      <w:r w:rsidRPr="00900D54">
        <w:rPr>
          <w:rFonts w:eastAsia="Calibri" w:cs="Arial"/>
          <w:szCs w:val="22"/>
        </w:rPr>
        <w:t>business;</w:t>
      </w:r>
      <w:proofErr w:type="gramEnd"/>
    </w:p>
    <w:p w14:paraId="3BEB85B6" w14:textId="77777777" w:rsidR="009B0A99" w:rsidRPr="00900D54" w:rsidRDefault="009B0A99" w:rsidP="009B0A99">
      <w:pPr>
        <w:tabs>
          <w:tab w:val="left" w:pos="1797"/>
        </w:tabs>
        <w:spacing w:after="0"/>
        <w:jc w:val="both"/>
        <w:outlineLvl w:val="2"/>
        <w:rPr>
          <w:rFonts w:eastAsia="Calibri" w:cs="Arial"/>
          <w:szCs w:val="22"/>
        </w:rPr>
      </w:pPr>
    </w:p>
    <w:p w14:paraId="55756F3B" w14:textId="7C79D09C" w:rsidR="009B0A99" w:rsidRDefault="009B0A99" w:rsidP="003004C2">
      <w:pPr>
        <w:numPr>
          <w:ilvl w:val="2"/>
          <w:numId w:val="31"/>
        </w:numPr>
        <w:tabs>
          <w:tab w:val="left" w:pos="1797"/>
        </w:tabs>
        <w:spacing w:after="0"/>
        <w:ind w:left="1418" w:hanging="567"/>
        <w:jc w:val="both"/>
        <w:outlineLvl w:val="2"/>
        <w:rPr>
          <w:rFonts w:eastAsia="Calibri" w:cs="Arial"/>
          <w:szCs w:val="22"/>
        </w:rPr>
      </w:pPr>
      <w:r w:rsidRPr="00900D54">
        <w:rPr>
          <w:rFonts w:eastAsia="Calibri" w:cs="Arial"/>
          <w:szCs w:val="22"/>
        </w:rPr>
        <w:t xml:space="preserve">maintain a </w:t>
      </w:r>
      <w:r w:rsidR="00982341">
        <w:rPr>
          <w:rFonts w:eastAsia="Calibri" w:cs="Arial"/>
          <w:szCs w:val="22"/>
        </w:rPr>
        <w:t>reasonable</w:t>
      </w:r>
      <w:r w:rsidR="00982341" w:rsidRPr="00900D54">
        <w:rPr>
          <w:rFonts w:eastAsia="Calibri" w:cs="Arial"/>
          <w:szCs w:val="22"/>
        </w:rPr>
        <w:t xml:space="preserve"> </w:t>
      </w:r>
      <w:r w:rsidRPr="00900D54">
        <w:rPr>
          <w:rFonts w:eastAsia="Calibri" w:cs="Arial"/>
          <w:szCs w:val="22"/>
        </w:rPr>
        <w:t xml:space="preserve">set of records to trace the supply chain of all </w:t>
      </w:r>
      <w:r w:rsidR="00A80C6D">
        <w:rPr>
          <w:rFonts w:eastAsia="Calibri" w:cs="Arial"/>
          <w:szCs w:val="22"/>
        </w:rPr>
        <w:t>goods and s</w:t>
      </w:r>
      <w:r w:rsidRPr="00900D54">
        <w:rPr>
          <w:rFonts w:eastAsia="Calibri" w:cs="Arial"/>
          <w:szCs w:val="22"/>
        </w:rPr>
        <w:t>ervices provided to the Authori</w:t>
      </w:r>
      <w:r w:rsidR="005226D4">
        <w:rPr>
          <w:rFonts w:eastAsia="Calibri" w:cs="Arial"/>
          <w:szCs w:val="22"/>
        </w:rPr>
        <w:t xml:space="preserve">ty regarding the </w:t>
      </w:r>
      <w:proofErr w:type="gramStart"/>
      <w:r w:rsidR="005226D4">
        <w:rPr>
          <w:rFonts w:eastAsia="Calibri" w:cs="Arial"/>
          <w:szCs w:val="22"/>
        </w:rPr>
        <w:t>Contract;</w:t>
      </w:r>
      <w:proofErr w:type="gramEnd"/>
    </w:p>
    <w:p w14:paraId="316AB9F1" w14:textId="01C03D41" w:rsidR="005226D4" w:rsidRDefault="005226D4" w:rsidP="005226D4">
      <w:pPr>
        <w:tabs>
          <w:tab w:val="left" w:pos="1797"/>
        </w:tabs>
        <w:spacing w:after="0"/>
        <w:jc w:val="both"/>
        <w:outlineLvl w:val="2"/>
        <w:rPr>
          <w:rFonts w:eastAsia="Calibri" w:cs="Arial"/>
          <w:szCs w:val="22"/>
        </w:rPr>
      </w:pPr>
    </w:p>
    <w:p w14:paraId="1C5D9AF7" w14:textId="77777777" w:rsidR="005226D4" w:rsidRPr="00900D54" w:rsidRDefault="005226D4" w:rsidP="003004C2">
      <w:pPr>
        <w:numPr>
          <w:ilvl w:val="2"/>
          <w:numId w:val="31"/>
        </w:numPr>
        <w:tabs>
          <w:tab w:val="left" w:pos="1797"/>
        </w:tabs>
        <w:spacing w:after="0"/>
        <w:ind w:left="1418" w:hanging="567"/>
        <w:jc w:val="both"/>
        <w:outlineLvl w:val="2"/>
        <w:rPr>
          <w:rFonts w:eastAsia="Calibri" w:cs="Arial"/>
          <w:szCs w:val="22"/>
        </w:rPr>
      </w:pPr>
      <w:r>
        <w:rPr>
          <w:rFonts w:eastAsia="Calibri" w:cs="Arial"/>
          <w:szCs w:val="22"/>
        </w:rPr>
        <w:t>report the discovery or suspicion of any slavery or trafficking by it or its Sub-Contractors to the Authority and to the Modern Slavery Helpline; and</w:t>
      </w:r>
    </w:p>
    <w:p w14:paraId="188704C6" w14:textId="77777777" w:rsidR="005226D4" w:rsidRPr="00900D54" w:rsidRDefault="005226D4" w:rsidP="005226D4">
      <w:pPr>
        <w:tabs>
          <w:tab w:val="left" w:pos="1797"/>
        </w:tabs>
        <w:spacing w:after="0"/>
        <w:ind w:left="851"/>
        <w:jc w:val="both"/>
        <w:outlineLvl w:val="2"/>
        <w:rPr>
          <w:rFonts w:eastAsia="Calibri" w:cs="Arial"/>
          <w:szCs w:val="22"/>
        </w:rPr>
      </w:pPr>
    </w:p>
    <w:p w14:paraId="4AE69AC0" w14:textId="6D2FDEC8" w:rsidR="009B0A99" w:rsidRPr="00900D54" w:rsidRDefault="009B0A99" w:rsidP="003004C2">
      <w:pPr>
        <w:numPr>
          <w:ilvl w:val="2"/>
          <w:numId w:val="31"/>
        </w:numPr>
        <w:tabs>
          <w:tab w:val="left" w:pos="1797"/>
        </w:tabs>
        <w:spacing w:after="0"/>
        <w:ind w:left="1418" w:hanging="567"/>
        <w:jc w:val="both"/>
        <w:outlineLvl w:val="2"/>
        <w:rPr>
          <w:rFonts w:eastAsia="Calibri" w:cs="Arial"/>
          <w:szCs w:val="22"/>
        </w:rPr>
      </w:pPr>
      <w:r w:rsidRPr="00900D54">
        <w:rPr>
          <w:rFonts w:eastAsia="Calibri" w:cs="Arial"/>
          <w:szCs w:val="22"/>
        </w:rPr>
        <w:t xml:space="preserve">implement a system of training for its employees to ensure compliance with the </w:t>
      </w:r>
      <w:r w:rsidR="005226D4">
        <w:rPr>
          <w:rFonts w:eastAsia="Calibri" w:cs="Arial"/>
          <w:szCs w:val="22"/>
        </w:rPr>
        <w:t>MSA</w:t>
      </w:r>
      <w:r w:rsidRPr="00900D54">
        <w:rPr>
          <w:rFonts w:eastAsia="Calibri" w:cs="Arial"/>
          <w:szCs w:val="22"/>
        </w:rPr>
        <w:t>.</w:t>
      </w:r>
    </w:p>
    <w:p w14:paraId="0BCBA3BA" w14:textId="77777777" w:rsidR="009B0A99" w:rsidRPr="00900D54" w:rsidRDefault="009B0A99" w:rsidP="009B0A99">
      <w:pPr>
        <w:widowControl w:val="0"/>
        <w:spacing w:after="0"/>
        <w:ind w:left="1418" w:hanging="567"/>
        <w:jc w:val="both"/>
        <w:outlineLvl w:val="1"/>
        <w:rPr>
          <w:rFonts w:eastAsia="Calibri" w:cs="Arial"/>
          <w:bCs/>
          <w:iCs/>
          <w:szCs w:val="22"/>
        </w:rPr>
      </w:pPr>
    </w:p>
    <w:p w14:paraId="1E54C03C" w14:textId="77777777"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3.3</w:t>
      </w:r>
      <w:r w:rsidRPr="00900D54">
        <w:rPr>
          <w:rFonts w:eastAsia="Calibri" w:cs="Arial"/>
          <w:bCs/>
          <w:iCs/>
          <w:szCs w:val="22"/>
        </w:rPr>
        <w:tab/>
        <w:t>The Supplier represents, warrants and undertakes throughout the Term that:</w:t>
      </w:r>
    </w:p>
    <w:p w14:paraId="345F70F9" w14:textId="77777777" w:rsidR="009B0A99" w:rsidRPr="00900D54" w:rsidRDefault="009B0A99" w:rsidP="009B0A99">
      <w:pPr>
        <w:widowControl w:val="0"/>
        <w:spacing w:after="0"/>
        <w:ind w:left="851" w:hanging="851"/>
        <w:jc w:val="both"/>
        <w:outlineLvl w:val="1"/>
        <w:rPr>
          <w:rFonts w:eastAsia="Calibri" w:cs="Arial"/>
          <w:bCs/>
          <w:iCs/>
          <w:szCs w:val="22"/>
        </w:rPr>
      </w:pPr>
    </w:p>
    <w:p w14:paraId="4C7DDC9E" w14:textId="252BE9C3" w:rsidR="009B0A99" w:rsidRPr="00900D54" w:rsidRDefault="009B0A99" w:rsidP="009B0A99">
      <w:pPr>
        <w:tabs>
          <w:tab w:val="left" w:pos="1797"/>
        </w:tabs>
        <w:spacing w:after="0"/>
        <w:ind w:left="1418" w:hanging="567"/>
        <w:jc w:val="both"/>
        <w:outlineLvl w:val="2"/>
        <w:rPr>
          <w:rFonts w:eastAsia="Calibri" w:cs="Arial"/>
          <w:szCs w:val="22"/>
        </w:rPr>
      </w:pPr>
      <w:r>
        <w:rPr>
          <w:rFonts w:eastAsia="Calibri" w:cs="Arial"/>
          <w:szCs w:val="22"/>
        </w:rPr>
        <w:t>(a)</w:t>
      </w:r>
      <w:r>
        <w:rPr>
          <w:rFonts w:eastAsia="Calibri" w:cs="Arial"/>
          <w:szCs w:val="22"/>
        </w:rPr>
        <w:tab/>
        <w:t>i</w:t>
      </w:r>
      <w:r w:rsidRPr="00900D54">
        <w:rPr>
          <w:rFonts w:eastAsia="Calibri" w:cs="Arial"/>
          <w:szCs w:val="22"/>
        </w:rPr>
        <w:t xml:space="preserve">t conducts its business in a manner consistent with all applicable laws, regulations and codes including the </w:t>
      </w:r>
      <w:r w:rsidR="005226D4">
        <w:rPr>
          <w:rFonts w:eastAsia="Calibri" w:cs="Arial"/>
          <w:szCs w:val="22"/>
        </w:rPr>
        <w:t>MSA</w:t>
      </w:r>
      <w:r w:rsidRPr="00900D54">
        <w:rPr>
          <w:rFonts w:eastAsia="Calibri" w:cs="Arial"/>
          <w:szCs w:val="22"/>
        </w:rPr>
        <w:t xml:space="preserve"> and all analogous legislation in place in any part of the </w:t>
      </w:r>
      <w:proofErr w:type="gramStart"/>
      <w:r w:rsidRPr="00900D54">
        <w:rPr>
          <w:rFonts w:eastAsia="Calibri" w:cs="Arial"/>
          <w:szCs w:val="22"/>
        </w:rPr>
        <w:t>world;</w:t>
      </w:r>
      <w:proofErr w:type="gramEnd"/>
    </w:p>
    <w:p w14:paraId="13858346" w14:textId="77777777" w:rsidR="009B0A99" w:rsidRPr="00900D54" w:rsidRDefault="009B0A99" w:rsidP="009B0A99">
      <w:pPr>
        <w:tabs>
          <w:tab w:val="left" w:pos="1797"/>
        </w:tabs>
        <w:spacing w:after="0"/>
        <w:ind w:left="1418" w:hanging="567"/>
        <w:jc w:val="both"/>
        <w:outlineLvl w:val="2"/>
        <w:rPr>
          <w:rFonts w:eastAsia="Calibri" w:cs="Arial"/>
          <w:szCs w:val="22"/>
        </w:rPr>
      </w:pPr>
    </w:p>
    <w:p w14:paraId="0409E129" w14:textId="77777777" w:rsidR="009B0A99" w:rsidRPr="00900D54" w:rsidRDefault="009B0A99" w:rsidP="009B0A99">
      <w:pPr>
        <w:tabs>
          <w:tab w:val="left" w:pos="1797"/>
        </w:tabs>
        <w:spacing w:after="0"/>
        <w:ind w:left="1418" w:hanging="567"/>
        <w:jc w:val="both"/>
        <w:outlineLvl w:val="2"/>
        <w:rPr>
          <w:rFonts w:eastAsia="Calibri" w:cs="Arial"/>
          <w:szCs w:val="22"/>
        </w:rPr>
      </w:pPr>
      <w:r w:rsidRPr="00900D54">
        <w:rPr>
          <w:rFonts w:eastAsia="Calibri" w:cs="Arial"/>
          <w:szCs w:val="22"/>
        </w:rPr>
        <w:t>(b)</w:t>
      </w:r>
      <w:r w:rsidRPr="00900D54">
        <w:rPr>
          <w:rFonts w:eastAsia="Calibri" w:cs="Arial"/>
          <w:szCs w:val="22"/>
        </w:rPr>
        <w:tab/>
        <w:t>its responses to all slavery and trafficking due diligence questionnaires issued to it by the Authority from time to time are complete and accurate; and</w:t>
      </w:r>
    </w:p>
    <w:p w14:paraId="0A0F9560" w14:textId="77777777" w:rsidR="009B0A99" w:rsidRPr="00900D54" w:rsidRDefault="009B0A99" w:rsidP="009B0A99">
      <w:pPr>
        <w:tabs>
          <w:tab w:val="left" w:pos="1797"/>
        </w:tabs>
        <w:spacing w:after="0"/>
        <w:ind w:left="1418" w:hanging="567"/>
        <w:jc w:val="both"/>
        <w:outlineLvl w:val="2"/>
        <w:rPr>
          <w:rFonts w:eastAsia="Calibri" w:cs="Arial"/>
          <w:szCs w:val="22"/>
        </w:rPr>
      </w:pPr>
    </w:p>
    <w:p w14:paraId="12E22F30" w14:textId="77777777" w:rsidR="009B0A99" w:rsidRPr="00900D54" w:rsidRDefault="009B0A99" w:rsidP="009B0A99">
      <w:pPr>
        <w:tabs>
          <w:tab w:val="left" w:pos="1797"/>
        </w:tabs>
        <w:spacing w:after="0"/>
        <w:ind w:left="1418" w:hanging="567"/>
        <w:jc w:val="both"/>
        <w:outlineLvl w:val="2"/>
        <w:rPr>
          <w:rFonts w:eastAsia="Calibri" w:cs="Arial"/>
          <w:szCs w:val="22"/>
        </w:rPr>
      </w:pPr>
      <w:r w:rsidRPr="00900D54">
        <w:rPr>
          <w:rFonts w:eastAsia="Calibri" w:cs="Arial"/>
          <w:szCs w:val="22"/>
        </w:rPr>
        <w:t>(c)</w:t>
      </w:r>
      <w:r w:rsidRPr="00900D54">
        <w:rPr>
          <w:rFonts w:eastAsia="Calibri" w:cs="Arial"/>
          <w:szCs w:val="22"/>
        </w:rPr>
        <w:tab/>
        <w:t>neither the Supplier nor any of its Sub-Contractors, nor any other persons associated with it:</w:t>
      </w:r>
    </w:p>
    <w:p w14:paraId="0A38F778" w14:textId="77777777" w:rsidR="009B0A99" w:rsidRPr="00900D54" w:rsidRDefault="009B0A99" w:rsidP="009B0A99">
      <w:pPr>
        <w:tabs>
          <w:tab w:val="left" w:pos="1797"/>
        </w:tabs>
        <w:spacing w:after="0"/>
        <w:ind w:left="1276"/>
        <w:jc w:val="both"/>
        <w:outlineLvl w:val="2"/>
        <w:rPr>
          <w:rFonts w:eastAsia="Calibri" w:cs="Arial"/>
          <w:szCs w:val="22"/>
        </w:rPr>
      </w:pPr>
    </w:p>
    <w:p w14:paraId="467A5E75" w14:textId="77777777" w:rsidR="009B0A99" w:rsidRPr="00900D54" w:rsidRDefault="009B0A99" w:rsidP="009B0A99">
      <w:pPr>
        <w:tabs>
          <w:tab w:val="left" w:pos="1797"/>
        </w:tabs>
        <w:spacing w:after="0"/>
        <w:ind w:left="1276"/>
        <w:jc w:val="both"/>
        <w:outlineLvl w:val="2"/>
        <w:rPr>
          <w:rFonts w:eastAsia="Calibri" w:cs="Arial"/>
          <w:szCs w:val="22"/>
        </w:rPr>
      </w:pPr>
      <w:r w:rsidRPr="00900D54">
        <w:rPr>
          <w:rFonts w:eastAsia="Calibri" w:cs="Arial"/>
          <w:szCs w:val="22"/>
        </w:rPr>
        <w:tab/>
      </w:r>
      <w:proofErr w:type="spellStart"/>
      <w:r w:rsidRPr="00900D54">
        <w:rPr>
          <w:rFonts w:eastAsia="Calibri" w:cs="Arial"/>
          <w:szCs w:val="22"/>
        </w:rPr>
        <w:t>i</w:t>
      </w:r>
      <w:proofErr w:type="spellEnd"/>
      <w:r w:rsidRPr="00900D54">
        <w:rPr>
          <w:rFonts w:eastAsia="Calibri" w:cs="Arial"/>
          <w:szCs w:val="22"/>
        </w:rPr>
        <w:t>)</w:t>
      </w:r>
      <w:r w:rsidRPr="00900D54">
        <w:rPr>
          <w:rFonts w:eastAsia="Calibri" w:cs="Arial"/>
          <w:szCs w:val="22"/>
        </w:rPr>
        <w:tab/>
        <w:t>has been convicted of any offence involving slavery and trafficking; or</w:t>
      </w:r>
    </w:p>
    <w:p w14:paraId="5F867A41" w14:textId="77777777" w:rsidR="009B0A99" w:rsidRPr="00900D54" w:rsidRDefault="009B0A99" w:rsidP="009B0A99">
      <w:pPr>
        <w:tabs>
          <w:tab w:val="left" w:pos="1797"/>
        </w:tabs>
        <w:spacing w:after="0"/>
        <w:ind w:left="1276"/>
        <w:jc w:val="both"/>
        <w:outlineLvl w:val="2"/>
        <w:rPr>
          <w:rFonts w:eastAsia="Calibri" w:cs="Arial"/>
          <w:szCs w:val="22"/>
        </w:rPr>
      </w:pPr>
    </w:p>
    <w:p w14:paraId="450D01F4" w14:textId="77777777" w:rsidR="009B0A99" w:rsidRPr="00900D54" w:rsidRDefault="009B0A99" w:rsidP="009B0A99">
      <w:pPr>
        <w:tabs>
          <w:tab w:val="left" w:pos="1797"/>
        </w:tabs>
        <w:spacing w:after="0"/>
        <w:ind w:left="1276"/>
        <w:jc w:val="both"/>
        <w:outlineLvl w:val="2"/>
        <w:rPr>
          <w:rFonts w:eastAsia="Calibri" w:cs="Arial"/>
          <w:szCs w:val="22"/>
        </w:rPr>
      </w:pPr>
      <w:r w:rsidRPr="00900D54">
        <w:rPr>
          <w:rFonts w:eastAsia="Calibri" w:cs="Arial"/>
          <w:szCs w:val="22"/>
        </w:rPr>
        <w:tab/>
        <w:t>ii)</w:t>
      </w:r>
      <w:r w:rsidRPr="00900D54">
        <w:rPr>
          <w:rFonts w:eastAsia="Calibri" w:cs="Arial"/>
          <w:szCs w:val="22"/>
        </w:rPr>
        <w:tab/>
        <w:t xml:space="preserve">has been or is the subject of any investigation, inquiry or enforcement </w:t>
      </w:r>
      <w:r w:rsidRPr="00900D54">
        <w:rPr>
          <w:rFonts w:eastAsia="Calibri" w:cs="Arial"/>
          <w:szCs w:val="22"/>
        </w:rPr>
        <w:tab/>
      </w:r>
      <w:r w:rsidRPr="00900D54">
        <w:rPr>
          <w:rFonts w:eastAsia="Calibri" w:cs="Arial"/>
          <w:szCs w:val="22"/>
        </w:rPr>
        <w:tab/>
      </w:r>
      <w:r w:rsidRPr="00900D54">
        <w:rPr>
          <w:rFonts w:eastAsia="Calibri" w:cs="Arial"/>
          <w:szCs w:val="22"/>
        </w:rPr>
        <w:tab/>
        <w:t xml:space="preserve">proceedings by any governmental, administrative or regulatory body </w:t>
      </w:r>
      <w:r w:rsidRPr="00900D54">
        <w:rPr>
          <w:rFonts w:eastAsia="Calibri" w:cs="Arial"/>
          <w:szCs w:val="22"/>
        </w:rPr>
        <w:tab/>
      </w:r>
      <w:r w:rsidRPr="00900D54">
        <w:rPr>
          <w:rFonts w:eastAsia="Calibri" w:cs="Arial"/>
          <w:szCs w:val="22"/>
        </w:rPr>
        <w:tab/>
      </w:r>
      <w:r w:rsidRPr="00900D54">
        <w:rPr>
          <w:rFonts w:eastAsia="Calibri" w:cs="Arial"/>
          <w:szCs w:val="22"/>
        </w:rPr>
        <w:tab/>
        <w:t>regarding any offence regarding slavery and trafficking.</w:t>
      </w:r>
    </w:p>
    <w:p w14:paraId="1F10CE86" w14:textId="77777777" w:rsidR="009B0A99" w:rsidRPr="00900D54" w:rsidRDefault="009B0A99" w:rsidP="009B0A99">
      <w:pPr>
        <w:widowControl w:val="0"/>
        <w:spacing w:after="0"/>
        <w:ind w:left="142" w:hanging="142"/>
        <w:jc w:val="both"/>
        <w:outlineLvl w:val="1"/>
        <w:rPr>
          <w:rFonts w:eastAsia="Calibri" w:cs="Arial"/>
          <w:bCs/>
          <w:iCs/>
          <w:szCs w:val="22"/>
        </w:rPr>
      </w:pPr>
      <w:bookmarkStart w:id="1831" w:name="_Ref449352293"/>
    </w:p>
    <w:p w14:paraId="62CFBF32" w14:textId="77777777"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3.4</w:t>
      </w:r>
      <w:r w:rsidRPr="00900D54">
        <w:rPr>
          <w:rFonts w:eastAsia="Calibri" w:cs="Arial"/>
          <w:bCs/>
          <w:iCs/>
          <w:szCs w:val="22"/>
        </w:rPr>
        <w:tab/>
        <w:t>The Supplier shall notify the Authority as soon as it becomes aware of:</w:t>
      </w:r>
      <w:bookmarkEnd w:id="1831"/>
    </w:p>
    <w:p w14:paraId="56E6DD2B" w14:textId="77777777" w:rsidR="009B0A99" w:rsidRPr="00900D54" w:rsidRDefault="009B0A99" w:rsidP="009B0A99">
      <w:pPr>
        <w:widowControl w:val="0"/>
        <w:spacing w:after="0"/>
        <w:ind w:left="851" w:hanging="851"/>
        <w:jc w:val="both"/>
        <w:outlineLvl w:val="1"/>
        <w:rPr>
          <w:rFonts w:eastAsia="Calibri" w:cs="Arial"/>
          <w:bCs/>
          <w:iCs/>
          <w:szCs w:val="22"/>
        </w:rPr>
      </w:pPr>
    </w:p>
    <w:p w14:paraId="71BFAC0F" w14:textId="77777777" w:rsidR="009B0A99" w:rsidRPr="00900D54" w:rsidRDefault="009B0A99" w:rsidP="00492144">
      <w:pPr>
        <w:tabs>
          <w:tab w:val="left" w:pos="1797"/>
        </w:tabs>
        <w:spacing w:after="0"/>
        <w:ind w:left="1418" w:hanging="567"/>
        <w:jc w:val="both"/>
        <w:outlineLvl w:val="2"/>
        <w:rPr>
          <w:rFonts w:eastAsia="Calibri" w:cs="Arial"/>
          <w:szCs w:val="22"/>
        </w:rPr>
      </w:pPr>
      <w:r>
        <w:rPr>
          <w:rFonts w:eastAsia="Calibri" w:cs="Arial"/>
          <w:szCs w:val="22"/>
        </w:rPr>
        <w:t>(a)</w:t>
      </w:r>
      <w:r>
        <w:rPr>
          <w:rFonts w:eastAsia="Calibri" w:cs="Arial"/>
          <w:szCs w:val="22"/>
        </w:rPr>
        <w:tab/>
      </w:r>
      <w:r w:rsidRPr="00900D54">
        <w:rPr>
          <w:rFonts w:eastAsia="Calibri" w:cs="Arial"/>
          <w:szCs w:val="22"/>
        </w:rPr>
        <w:t>any breach, or potential breach, of the Anti-Slavery Policy; or</w:t>
      </w:r>
    </w:p>
    <w:p w14:paraId="6138BBCD" w14:textId="77777777" w:rsidR="009B0A99" w:rsidRPr="00900D54" w:rsidRDefault="009B0A99" w:rsidP="00492144">
      <w:pPr>
        <w:tabs>
          <w:tab w:val="left" w:pos="1797"/>
        </w:tabs>
        <w:spacing w:after="0"/>
        <w:ind w:left="851"/>
        <w:jc w:val="both"/>
        <w:outlineLvl w:val="2"/>
        <w:rPr>
          <w:rFonts w:eastAsia="Calibri" w:cs="Arial"/>
          <w:szCs w:val="22"/>
        </w:rPr>
      </w:pPr>
    </w:p>
    <w:p w14:paraId="58898728" w14:textId="77777777" w:rsidR="009B0A99" w:rsidRPr="00900D54" w:rsidRDefault="009B0A99" w:rsidP="00492144">
      <w:pPr>
        <w:tabs>
          <w:tab w:val="left" w:pos="1797"/>
        </w:tabs>
        <w:spacing w:after="0"/>
        <w:ind w:left="1418" w:hanging="567"/>
        <w:jc w:val="both"/>
        <w:outlineLvl w:val="2"/>
        <w:rPr>
          <w:rFonts w:eastAsia="Calibri" w:cs="Arial"/>
          <w:szCs w:val="22"/>
        </w:rPr>
      </w:pPr>
      <w:r>
        <w:rPr>
          <w:rFonts w:eastAsia="Calibri" w:cs="Arial"/>
          <w:szCs w:val="22"/>
        </w:rPr>
        <w:t>(b)</w:t>
      </w:r>
      <w:r>
        <w:rPr>
          <w:rFonts w:eastAsia="Calibri" w:cs="Arial"/>
          <w:szCs w:val="22"/>
        </w:rPr>
        <w:tab/>
      </w:r>
      <w:r w:rsidRPr="00900D54">
        <w:rPr>
          <w:rFonts w:eastAsia="Calibri" w:cs="Arial"/>
          <w:szCs w:val="22"/>
        </w:rPr>
        <w:t>any actual or suspected slavery or trafficking in a supply chain which relates to the Contract.</w:t>
      </w:r>
    </w:p>
    <w:p w14:paraId="2F12E1A6" w14:textId="77777777" w:rsidR="009B0A99" w:rsidRPr="00900D54" w:rsidRDefault="009B0A99" w:rsidP="009B0A99">
      <w:pPr>
        <w:widowControl w:val="0"/>
        <w:spacing w:after="0"/>
        <w:ind w:left="851" w:hanging="851"/>
        <w:jc w:val="both"/>
        <w:outlineLvl w:val="1"/>
        <w:rPr>
          <w:rFonts w:eastAsia="Calibri" w:cs="Arial"/>
          <w:bCs/>
          <w:iCs/>
          <w:szCs w:val="22"/>
        </w:rPr>
      </w:pPr>
    </w:p>
    <w:p w14:paraId="0267682A" w14:textId="77777777"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3.5</w:t>
      </w:r>
      <w:r w:rsidRPr="00900D54">
        <w:rPr>
          <w:rFonts w:eastAsia="Calibri" w:cs="Arial"/>
          <w:bCs/>
          <w:iCs/>
          <w:szCs w:val="22"/>
        </w:rPr>
        <w:tab/>
        <w:t>If the Supplier not</w:t>
      </w:r>
      <w:r>
        <w:rPr>
          <w:rFonts w:eastAsia="Calibri" w:cs="Arial"/>
          <w:bCs/>
          <w:iCs/>
          <w:szCs w:val="22"/>
        </w:rPr>
        <w:t xml:space="preserve">ifies the Authority pursuant to paragraph </w:t>
      </w:r>
      <w:r w:rsidRPr="00900D54">
        <w:rPr>
          <w:rFonts w:eastAsia="Calibri" w:cs="Arial"/>
          <w:szCs w:val="22"/>
        </w:rPr>
        <w:t>3.4 of this Schedule</w:t>
      </w:r>
      <w:r>
        <w:rPr>
          <w:rFonts w:eastAsia="Calibri" w:cs="Arial"/>
          <w:szCs w:val="22"/>
        </w:rPr>
        <w:t xml:space="preserve"> 8</w:t>
      </w:r>
      <w:r w:rsidRPr="00900D54">
        <w:rPr>
          <w:rFonts w:eastAsia="Calibri" w:cs="Arial"/>
          <w:bCs/>
          <w:iCs/>
          <w:szCs w:val="22"/>
        </w:rPr>
        <w:t xml:space="preserve">, it shall respond promptly to the Authority’s enquiries, co-operate with any investigation, and allow the </w:t>
      </w:r>
      <w:r w:rsidRPr="00900D54">
        <w:rPr>
          <w:rFonts w:eastAsia="Calibri" w:cs="Arial"/>
          <w:bCs/>
          <w:iCs/>
          <w:szCs w:val="22"/>
        </w:rPr>
        <w:lastRenderedPageBreak/>
        <w:t>Authority to audit any books, records and/or any other relevant documentation in accordance with the Contract.</w:t>
      </w:r>
    </w:p>
    <w:p w14:paraId="5413B1FA" w14:textId="77777777" w:rsidR="009B0A99" w:rsidRPr="00900D54" w:rsidRDefault="009B0A99" w:rsidP="009B0A99">
      <w:pPr>
        <w:widowControl w:val="0"/>
        <w:spacing w:after="0"/>
        <w:ind w:left="851" w:hanging="851"/>
        <w:jc w:val="both"/>
        <w:outlineLvl w:val="1"/>
        <w:rPr>
          <w:rFonts w:eastAsia="Calibri" w:cs="Arial"/>
          <w:bCs/>
          <w:iCs/>
          <w:szCs w:val="22"/>
        </w:rPr>
      </w:pPr>
    </w:p>
    <w:p w14:paraId="129FAFCC" w14:textId="77777777" w:rsidR="009B0A99" w:rsidRPr="00900D54" w:rsidRDefault="009B0A99" w:rsidP="009B0A99">
      <w:pPr>
        <w:widowControl w:val="0"/>
        <w:spacing w:after="0"/>
        <w:ind w:left="851" w:hanging="851"/>
        <w:jc w:val="both"/>
        <w:outlineLvl w:val="1"/>
        <w:rPr>
          <w:rFonts w:eastAsia="Calibri" w:cs="Arial"/>
          <w:bCs/>
          <w:iCs/>
          <w:szCs w:val="22"/>
        </w:rPr>
      </w:pPr>
      <w:r w:rsidRPr="00900D54">
        <w:rPr>
          <w:rFonts w:eastAsia="Calibri" w:cs="Arial"/>
          <w:bCs/>
          <w:iCs/>
          <w:szCs w:val="22"/>
        </w:rPr>
        <w:t>3.6</w:t>
      </w:r>
      <w:r w:rsidRPr="00900D54">
        <w:rPr>
          <w:rFonts w:eastAsia="Calibri" w:cs="Arial"/>
          <w:bCs/>
          <w:iCs/>
          <w:szCs w:val="22"/>
        </w:rPr>
        <w:tab/>
        <w:t xml:space="preserve">If the Supplier is in Default under </w:t>
      </w:r>
      <w:r>
        <w:rPr>
          <w:rFonts w:eastAsia="Calibri" w:cs="Arial"/>
          <w:bCs/>
          <w:iCs/>
          <w:szCs w:val="22"/>
        </w:rPr>
        <w:t>paragraphs</w:t>
      </w:r>
      <w:r w:rsidRPr="00900D54">
        <w:rPr>
          <w:rFonts w:eastAsia="Calibri" w:cs="Arial"/>
          <w:bCs/>
          <w:iCs/>
          <w:szCs w:val="22"/>
        </w:rPr>
        <w:t xml:space="preserve"> 3.2 or 3.3 </w:t>
      </w:r>
      <w:r>
        <w:rPr>
          <w:rFonts w:eastAsia="Calibri" w:cs="Arial"/>
          <w:bCs/>
          <w:iCs/>
          <w:szCs w:val="22"/>
        </w:rPr>
        <w:t xml:space="preserve">of this Schedule 8 </w:t>
      </w:r>
      <w:r w:rsidRPr="00900D54">
        <w:rPr>
          <w:rFonts w:eastAsia="Calibri" w:cs="Arial"/>
          <w:bCs/>
          <w:iCs/>
          <w:szCs w:val="22"/>
        </w:rPr>
        <w:t>the Authority may by notice:</w:t>
      </w:r>
    </w:p>
    <w:p w14:paraId="1327E5C7" w14:textId="77777777" w:rsidR="009B0A99" w:rsidRPr="00900D54" w:rsidRDefault="009B0A99" w:rsidP="009B0A99">
      <w:pPr>
        <w:widowControl w:val="0"/>
        <w:spacing w:after="0"/>
        <w:ind w:left="851" w:hanging="851"/>
        <w:jc w:val="both"/>
        <w:outlineLvl w:val="1"/>
        <w:rPr>
          <w:rFonts w:eastAsia="Calibri" w:cs="Arial"/>
          <w:bCs/>
          <w:iCs/>
          <w:szCs w:val="22"/>
        </w:rPr>
      </w:pPr>
    </w:p>
    <w:p w14:paraId="7CA6AD66" w14:textId="77777777" w:rsidR="009B0A99" w:rsidRPr="00900D54" w:rsidRDefault="009B0A99" w:rsidP="003004C2">
      <w:pPr>
        <w:numPr>
          <w:ilvl w:val="2"/>
          <w:numId w:val="48"/>
        </w:numPr>
        <w:tabs>
          <w:tab w:val="left" w:pos="1797"/>
        </w:tabs>
        <w:spacing w:after="0"/>
        <w:ind w:left="1418" w:hanging="567"/>
        <w:jc w:val="both"/>
        <w:outlineLvl w:val="2"/>
        <w:rPr>
          <w:rFonts w:eastAsia="Calibri" w:cs="Arial"/>
          <w:szCs w:val="22"/>
        </w:rPr>
      </w:pPr>
      <w:r w:rsidRPr="00900D54">
        <w:rPr>
          <w:rFonts w:eastAsia="Calibri" w:cs="Arial"/>
          <w:szCs w:val="22"/>
        </w:rPr>
        <w:t>require the Supplier to remove from performance of the Contract any Sub-Contractor, Staff or other persons associated with it whose acts or omissions have caused the Default; or</w:t>
      </w:r>
    </w:p>
    <w:p w14:paraId="21572568" w14:textId="77777777" w:rsidR="009B0A99" w:rsidRPr="00900D54" w:rsidRDefault="009B0A99" w:rsidP="009B0A99">
      <w:pPr>
        <w:tabs>
          <w:tab w:val="left" w:pos="1797"/>
        </w:tabs>
        <w:spacing w:after="0"/>
        <w:ind w:left="1418"/>
        <w:jc w:val="both"/>
        <w:outlineLvl w:val="2"/>
        <w:rPr>
          <w:rFonts w:eastAsia="Calibri" w:cs="Arial"/>
          <w:szCs w:val="22"/>
        </w:rPr>
      </w:pPr>
    </w:p>
    <w:p w14:paraId="2742CA4B" w14:textId="77777777" w:rsidR="009B0A99" w:rsidRPr="00900D54" w:rsidRDefault="009B0A99" w:rsidP="003004C2">
      <w:pPr>
        <w:numPr>
          <w:ilvl w:val="2"/>
          <w:numId w:val="48"/>
        </w:numPr>
        <w:tabs>
          <w:tab w:val="left" w:pos="1797"/>
        </w:tabs>
        <w:spacing w:after="0"/>
        <w:ind w:left="1418" w:hanging="567"/>
        <w:jc w:val="both"/>
        <w:outlineLvl w:val="2"/>
        <w:rPr>
          <w:rFonts w:eastAsia="Calibri" w:cs="Arial"/>
          <w:szCs w:val="22"/>
        </w:rPr>
      </w:pPr>
      <w:r w:rsidRPr="00900D54">
        <w:rPr>
          <w:rFonts w:eastAsia="Calibri" w:cs="Arial"/>
          <w:szCs w:val="22"/>
        </w:rPr>
        <w:t>immediately terminate the Contract.</w:t>
      </w:r>
    </w:p>
    <w:p w14:paraId="48576BF9" w14:textId="77777777" w:rsidR="009B0A99" w:rsidRPr="00900D54" w:rsidRDefault="009B0A99" w:rsidP="009B0A99">
      <w:pPr>
        <w:tabs>
          <w:tab w:val="left" w:pos="0"/>
          <w:tab w:val="left" w:pos="1418"/>
        </w:tabs>
        <w:suppressAutoHyphens/>
        <w:spacing w:after="0"/>
        <w:jc w:val="both"/>
        <w:rPr>
          <w:rFonts w:eastAsia="Calibri" w:cs="Arial"/>
          <w:b/>
          <w:color w:val="000000"/>
          <w:szCs w:val="22"/>
        </w:rPr>
      </w:pPr>
    </w:p>
    <w:p w14:paraId="5CD6094B" w14:textId="77777777" w:rsidR="009B0A99" w:rsidRDefault="009B0A99" w:rsidP="009B0A99">
      <w:pPr>
        <w:pStyle w:val="Heading2"/>
        <w:spacing w:before="0" w:after="0"/>
        <w:jc w:val="both"/>
        <w:rPr>
          <w:rFonts w:cs="Arial"/>
          <w:szCs w:val="22"/>
        </w:rPr>
      </w:pPr>
      <w:r>
        <w:rPr>
          <w:rFonts w:cs="Arial"/>
          <w:szCs w:val="22"/>
        </w:rPr>
        <w:t>4</w:t>
      </w:r>
      <w:r>
        <w:rPr>
          <w:rFonts w:cs="Arial"/>
          <w:szCs w:val="22"/>
        </w:rPr>
        <w:tab/>
      </w:r>
      <w:r w:rsidRPr="00900D54">
        <w:rPr>
          <w:rFonts w:cs="Arial"/>
          <w:szCs w:val="22"/>
        </w:rPr>
        <w:t>Income Security</w:t>
      </w:r>
    </w:p>
    <w:p w14:paraId="1A2F7A49" w14:textId="77777777" w:rsidR="009B0A99" w:rsidRPr="00773D38" w:rsidRDefault="009B0A99" w:rsidP="009B0A99">
      <w:pPr>
        <w:pStyle w:val="Text"/>
        <w:spacing w:after="0"/>
        <w:jc w:val="both"/>
        <w:rPr>
          <w:lang w:eastAsia="en-US"/>
        </w:rPr>
      </w:pPr>
    </w:p>
    <w:p w14:paraId="2A72F58C" w14:textId="27E8758B" w:rsidR="009B0A99" w:rsidRDefault="009B0A99" w:rsidP="009B0A99">
      <w:pPr>
        <w:spacing w:after="0"/>
        <w:jc w:val="both"/>
        <w:rPr>
          <w:rFonts w:cs="Arial"/>
          <w:szCs w:val="22"/>
        </w:rPr>
      </w:pPr>
      <w:r w:rsidRPr="00900D54">
        <w:rPr>
          <w:rFonts w:cs="Arial"/>
          <w:szCs w:val="22"/>
        </w:rPr>
        <w:t xml:space="preserve">4.1 </w:t>
      </w:r>
      <w:r w:rsidRPr="00900D54">
        <w:rPr>
          <w:rFonts w:cs="Arial"/>
          <w:szCs w:val="22"/>
        </w:rPr>
        <w:tab/>
        <w:t>The Supplier shall:</w:t>
      </w:r>
    </w:p>
    <w:p w14:paraId="1BF21DF4" w14:textId="77777777" w:rsidR="009B0A99" w:rsidRPr="00900D54" w:rsidRDefault="009B0A99" w:rsidP="009B0A99">
      <w:pPr>
        <w:spacing w:after="0"/>
        <w:jc w:val="both"/>
        <w:rPr>
          <w:rFonts w:cs="Arial"/>
          <w:szCs w:val="22"/>
        </w:rPr>
      </w:pPr>
    </w:p>
    <w:p w14:paraId="1742CA16" w14:textId="77777777" w:rsidR="009B0A99" w:rsidRDefault="009B0A99" w:rsidP="009B0A99">
      <w:pPr>
        <w:spacing w:after="0"/>
        <w:ind w:left="1418" w:hanging="567"/>
        <w:jc w:val="both"/>
        <w:rPr>
          <w:rFonts w:cs="Arial"/>
          <w:szCs w:val="22"/>
        </w:rPr>
      </w:pPr>
      <w:r w:rsidRPr="00900D54">
        <w:rPr>
          <w:rFonts w:cs="Arial"/>
          <w:szCs w:val="22"/>
        </w:rPr>
        <w:t xml:space="preserve">(a) </w:t>
      </w:r>
      <w:r>
        <w:rPr>
          <w:rFonts w:cs="Arial"/>
          <w:szCs w:val="22"/>
        </w:rPr>
        <w:tab/>
        <w:t>e</w:t>
      </w:r>
      <w:r w:rsidRPr="00900D54">
        <w:rPr>
          <w:rFonts w:cs="Arial"/>
          <w:szCs w:val="22"/>
        </w:rPr>
        <w:t xml:space="preserve">nsure that all </w:t>
      </w:r>
      <w:proofErr w:type="gramStart"/>
      <w:r w:rsidRPr="00900D54">
        <w:rPr>
          <w:rFonts w:cs="Arial"/>
          <w:szCs w:val="22"/>
        </w:rPr>
        <w:t>pay</w:t>
      </w:r>
      <w:proofErr w:type="gramEnd"/>
      <w:r w:rsidRPr="00900D54">
        <w:rPr>
          <w:rFonts w:cs="Arial"/>
          <w:szCs w:val="22"/>
        </w:rPr>
        <w:t xml:space="preserve"> and benefits paid for a standard working week meet, at least, national legal standards in the country</w:t>
      </w:r>
      <w:r>
        <w:rPr>
          <w:rFonts w:cs="Arial"/>
          <w:szCs w:val="22"/>
        </w:rPr>
        <w:t xml:space="preserve"> of employment;</w:t>
      </w:r>
    </w:p>
    <w:p w14:paraId="784F79BE" w14:textId="77777777" w:rsidR="009B0A99" w:rsidRPr="00900D54" w:rsidRDefault="009B0A99" w:rsidP="009B0A99">
      <w:pPr>
        <w:spacing w:after="0"/>
        <w:ind w:left="1418" w:hanging="567"/>
        <w:jc w:val="both"/>
        <w:rPr>
          <w:rFonts w:cs="Arial"/>
          <w:szCs w:val="22"/>
        </w:rPr>
      </w:pPr>
    </w:p>
    <w:p w14:paraId="1BFE605E" w14:textId="77777777" w:rsidR="009B0A99" w:rsidRDefault="009B0A99" w:rsidP="009B0A99">
      <w:pPr>
        <w:spacing w:after="0"/>
        <w:ind w:left="1418" w:hanging="567"/>
        <w:jc w:val="both"/>
        <w:rPr>
          <w:rFonts w:cs="Arial"/>
          <w:szCs w:val="22"/>
        </w:rPr>
      </w:pPr>
      <w:r w:rsidRPr="00900D54">
        <w:rPr>
          <w:rFonts w:cs="Arial"/>
          <w:szCs w:val="22"/>
        </w:rPr>
        <w:t>(</w:t>
      </w:r>
      <w:r>
        <w:rPr>
          <w:rFonts w:cs="Arial"/>
          <w:szCs w:val="22"/>
        </w:rPr>
        <w:t>b</w:t>
      </w:r>
      <w:r w:rsidRPr="00900D54">
        <w:rPr>
          <w:rFonts w:cs="Arial"/>
          <w:szCs w:val="22"/>
        </w:rPr>
        <w:t>)</w:t>
      </w:r>
      <w:r>
        <w:rPr>
          <w:rFonts w:cs="Arial"/>
          <w:szCs w:val="22"/>
        </w:rPr>
        <w:tab/>
      </w:r>
      <w:r w:rsidRPr="00900D54">
        <w:rPr>
          <w:rFonts w:cs="Arial"/>
          <w:szCs w:val="22"/>
        </w:rPr>
        <w:t xml:space="preserve">provide all Staff with written and readily understandable information about their employment conditions in respect of pay before they enter employment and about their pay for the pay period concerned each time that they are </w:t>
      </w:r>
      <w:proofErr w:type="gramStart"/>
      <w:r w:rsidRPr="00900D54">
        <w:rPr>
          <w:rFonts w:cs="Arial"/>
          <w:szCs w:val="22"/>
        </w:rPr>
        <w:t>paid;</w:t>
      </w:r>
      <w:proofErr w:type="gramEnd"/>
    </w:p>
    <w:p w14:paraId="08C3B0D2" w14:textId="77777777" w:rsidR="009B0A99" w:rsidRPr="00900D54" w:rsidRDefault="009B0A99" w:rsidP="009B0A99">
      <w:pPr>
        <w:spacing w:after="0"/>
        <w:ind w:left="1418" w:hanging="567"/>
        <w:jc w:val="both"/>
        <w:rPr>
          <w:rFonts w:cs="Arial"/>
          <w:szCs w:val="22"/>
        </w:rPr>
      </w:pPr>
    </w:p>
    <w:p w14:paraId="56632461" w14:textId="164CB724" w:rsidR="009B0A99" w:rsidRDefault="009B0A99" w:rsidP="009B0A99">
      <w:pPr>
        <w:spacing w:after="0"/>
        <w:ind w:firstLine="720"/>
        <w:jc w:val="both"/>
        <w:rPr>
          <w:rFonts w:cs="Arial"/>
          <w:szCs w:val="22"/>
        </w:rPr>
      </w:pPr>
      <w:r>
        <w:rPr>
          <w:rFonts w:cs="Arial"/>
          <w:szCs w:val="22"/>
        </w:rPr>
        <w:t xml:space="preserve">  </w:t>
      </w:r>
      <w:r w:rsidRPr="00900D54">
        <w:rPr>
          <w:rFonts w:cs="Arial"/>
          <w:szCs w:val="22"/>
        </w:rPr>
        <w:t>(</w:t>
      </w:r>
      <w:r>
        <w:rPr>
          <w:rFonts w:cs="Arial"/>
          <w:szCs w:val="22"/>
        </w:rPr>
        <w:t>c</w:t>
      </w:r>
      <w:r w:rsidRPr="00900D54">
        <w:rPr>
          <w:rFonts w:cs="Arial"/>
          <w:szCs w:val="22"/>
        </w:rPr>
        <w:t xml:space="preserve">) </w:t>
      </w:r>
      <w:r>
        <w:rPr>
          <w:rFonts w:cs="Arial"/>
          <w:szCs w:val="22"/>
        </w:rPr>
        <w:tab/>
      </w:r>
      <w:r w:rsidRPr="00900D54">
        <w:rPr>
          <w:rFonts w:cs="Arial"/>
          <w:szCs w:val="22"/>
        </w:rPr>
        <w:t>not make deductions from pay:</w:t>
      </w:r>
    </w:p>
    <w:p w14:paraId="181A9B33" w14:textId="77777777" w:rsidR="009B0A99" w:rsidRPr="00900D54" w:rsidRDefault="009B0A99" w:rsidP="009B0A99">
      <w:pPr>
        <w:spacing w:after="0"/>
        <w:ind w:firstLine="720"/>
        <w:jc w:val="both"/>
        <w:rPr>
          <w:rFonts w:cs="Arial"/>
          <w:szCs w:val="22"/>
        </w:rPr>
      </w:pPr>
    </w:p>
    <w:p w14:paraId="34779101" w14:textId="3E6643B2" w:rsidR="009B0A99" w:rsidRDefault="009B0A99" w:rsidP="009B0A99">
      <w:pPr>
        <w:spacing w:after="0"/>
        <w:ind w:firstLine="720"/>
        <w:jc w:val="both"/>
        <w:rPr>
          <w:rFonts w:cs="Arial"/>
          <w:szCs w:val="22"/>
        </w:rPr>
      </w:pPr>
      <w:r w:rsidRPr="00900D54">
        <w:rPr>
          <w:rFonts w:cs="Arial"/>
          <w:szCs w:val="22"/>
        </w:rPr>
        <w:tab/>
        <w:t>(</w:t>
      </w:r>
      <w:proofErr w:type="spellStart"/>
      <w:r w:rsidRPr="00900D54">
        <w:rPr>
          <w:rFonts w:cs="Arial"/>
          <w:szCs w:val="22"/>
        </w:rPr>
        <w:t>i</w:t>
      </w:r>
      <w:proofErr w:type="spellEnd"/>
      <w:r w:rsidRPr="00900D54">
        <w:rPr>
          <w:rFonts w:cs="Arial"/>
          <w:szCs w:val="22"/>
        </w:rPr>
        <w:t xml:space="preserve">) as a disciplinary </w:t>
      </w:r>
      <w:proofErr w:type="gramStart"/>
      <w:r w:rsidRPr="00900D54">
        <w:rPr>
          <w:rFonts w:cs="Arial"/>
          <w:szCs w:val="22"/>
        </w:rPr>
        <w:t>measure;</w:t>
      </w:r>
      <w:proofErr w:type="gramEnd"/>
    </w:p>
    <w:p w14:paraId="743FE871" w14:textId="77777777" w:rsidR="009B0A99" w:rsidRPr="00900D54" w:rsidRDefault="009B0A99" w:rsidP="009B0A99">
      <w:pPr>
        <w:spacing w:after="0"/>
        <w:ind w:firstLine="720"/>
        <w:jc w:val="both"/>
        <w:rPr>
          <w:rFonts w:cs="Arial"/>
          <w:szCs w:val="22"/>
        </w:rPr>
      </w:pPr>
    </w:p>
    <w:p w14:paraId="6A029F30" w14:textId="04B092F5" w:rsidR="009B0A99" w:rsidRDefault="009B0A99" w:rsidP="009B0A99">
      <w:pPr>
        <w:spacing w:after="0"/>
        <w:ind w:firstLine="720"/>
        <w:jc w:val="both"/>
        <w:rPr>
          <w:rFonts w:cs="Arial"/>
          <w:szCs w:val="22"/>
        </w:rPr>
      </w:pPr>
      <w:r w:rsidRPr="00900D54">
        <w:rPr>
          <w:rFonts w:cs="Arial"/>
          <w:szCs w:val="22"/>
        </w:rPr>
        <w:tab/>
        <w:t>(ii) except where permitted by Law and the t</w:t>
      </w:r>
      <w:r>
        <w:rPr>
          <w:rFonts w:cs="Arial"/>
          <w:szCs w:val="22"/>
        </w:rPr>
        <w:t>erms of the employment contract;</w:t>
      </w:r>
      <w:r w:rsidRPr="00900D54">
        <w:rPr>
          <w:rFonts w:cs="Arial"/>
          <w:szCs w:val="22"/>
        </w:rPr>
        <w:t xml:space="preserve"> and</w:t>
      </w:r>
    </w:p>
    <w:p w14:paraId="050285B8" w14:textId="77777777" w:rsidR="009B0A99" w:rsidRPr="00900D54" w:rsidRDefault="009B0A99" w:rsidP="009B0A99">
      <w:pPr>
        <w:spacing w:after="0"/>
        <w:ind w:firstLine="720"/>
        <w:jc w:val="both"/>
        <w:rPr>
          <w:rFonts w:cs="Arial"/>
          <w:szCs w:val="22"/>
        </w:rPr>
      </w:pPr>
    </w:p>
    <w:p w14:paraId="01A1EDC0" w14:textId="75E9E3EA" w:rsidR="009B0A99" w:rsidRDefault="009B0A99" w:rsidP="009B0A99">
      <w:pPr>
        <w:spacing w:after="0"/>
        <w:ind w:firstLine="720"/>
        <w:jc w:val="both"/>
        <w:rPr>
          <w:rFonts w:cs="Arial"/>
          <w:szCs w:val="22"/>
        </w:rPr>
      </w:pPr>
      <w:r w:rsidRPr="00900D54">
        <w:rPr>
          <w:rFonts w:cs="Arial"/>
          <w:szCs w:val="22"/>
        </w:rPr>
        <w:tab/>
        <w:t>(iii) without express permission of th</w:t>
      </w:r>
      <w:r>
        <w:rPr>
          <w:rFonts w:cs="Arial"/>
          <w:szCs w:val="22"/>
        </w:rPr>
        <w:t>e person concerned</w:t>
      </w:r>
      <w:r w:rsidR="003E5571">
        <w:rPr>
          <w:rFonts w:cs="Arial"/>
          <w:szCs w:val="22"/>
        </w:rPr>
        <w:t>; and</w:t>
      </w:r>
    </w:p>
    <w:p w14:paraId="0ED15EBD" w14:textId="77777777" w:rsidR="009B0A99" w:rsidRDefault="009B0A99" w:rsidP="009B0A99">
      <w:pPr>
        <w:spacing w:after="0"/>
        <w:ind w:firstLine="720"/>
        <w:jc w:val="both"/>
        <w:rPr>
          <w:rFonts w:cs="Arial"/>
          <w:szCs w:val="22"/>
        </w:rPr>
      </w:pPr>
    </w:p>
    <w:p w14:paraId="3C2A9526" w14:textId="77777777" w:rsidR="009B0A99" w:rsidRPr="00900D54" w:rsidRDefault="009B0A99" w:rsidP="009B0A99">
      <w:pPr>
        <w:spacing w:after="0"/>
        <w:ind w:firstLine="720"/>
        <w:jc w:val="both"/>
        <w:rPr>
          <w:rFonts w:cs="Arial"/>
          <w:szCs w:val="22"/>
        </w:rPr>
      </w:pPr>
      <w:r>
        <w:rPr>
          <w:rFonts w:cs="Arial"/>
          <w:szCs w:val="22"/>
        </w:rPr>
        <w:t xml:space="preserve">   (d</w:t>
      </w:r>
      <w:r w:rsidRPr="00900D54">
        <w:rPr>
          <w:rFonts w:cs="Arial"/>
          <w:szCs w:val="22"/>
        </w:rPr>
        <w:t xml:space="preserve">) </w:t>
      </w:r>
      <w:r>
        <w:rPr>
          <w:rFonts w:cs="Arial"/>
          <w:szCs w:val="22"/>
        </w:rPr>
        <w:tab/>
      </w:r>
      <w:r w:rsidRPr="00900D54">
        <w:rPr>
          <w:rFonts w:cs="Arial"/>
          <w:szCs w:val="22"/>
        </w:rPr>
        <w:t>record all disciplinary measures taken against Staff.</w:t>
      </w:r>
    </w:p>
    <w:p w14:paraId="48A8A7B3" w14:textId="77777777" w:rsidR="009B0A99" w:rsidRPr="00900D54" w:rsidRDefault="009B0A99" w:rsidP="009B0A99">
      <w:pPr>
        <w:pStyle w:val="Heading2"/>
        <w:jc w:val="both"/>
        <w:rPr>
          <w:rFonts w:cs="Arial"/>
          <w:b w:val="0"/>
          <w:szCs w:val="22"/>
        </w:rPr>
      </w:pPr>
      <w:r>
        <w:rPr>
          <w:rFonts w:cs="Arial"/>
          <w:szCs w:val="22"/>
        </w:rPr>
        <w:t>5</w:t>
      </w:r>
      <w:r>
        <w:rPr>
          <w:rFonts w:cs="Arial"/>
          <w:szCs w:val="22"/>
        </w:rPr>
        <w:tab/>
      </w:r>
      <w:r w:rsidRPr="00900D54">
        <w:rPr>
          <w:rFonts w:cs="Arial"/>
          <w:szCs w:val="22"/>
        </w:rPr>
        <w:t>Working Hours</w:t>
      </w:r>
    </w:p>
    <w:p w14:paraId="09365B9E" w14:textId="77777777" w:rsidR="009B0A99" w:rsidRPr="00900D54" w:rsidRDefault="009B0A99" w:rsidP="009B0A99">
      <w:pPr>
        <w:jc w:val="both"/>
        <w:rPr>
          <w:rFonts w:cs="Arial"/>
          <w:szCs w:val="22"/>
        </w:rPr>
      </w:pPr>
      <w:r w:rsidRPr="00900D54">
        <w:rPr>
          <w:rFonts w:cs="Arial"/>
          <w:szCs w:val="22"/>
        </w:rPr>
        <w:t xml:space="preserve">5.1 </w:t>
      </w:r>
      <w:r w:rsidRPr="00900D54">
        <w:rPr>
          <w:rFonts w:cs="Arial"/>
          <w:szCs w:val="22"/>
        </w:rPr>
        <w:tab/>
        <w:t>The Supplier shall ensure that:</w:t>
      </w:r>
    </w:p>
    <w:p w14:paraId="05656ADC" w14:textId="77777777" w:rsidR="009B0A99" w:rsidRDefault="009B0A99" w:rsidP="009B0A99">
      <w:pPr>
        <w:spacing w:after="0"/>
        <w:ind w:left="1418" w:hanging="567"/>
        <w:jc w:val="both"/>
        <w:rPr>
          <w:rFonts w:cs="Arial"/>
          <w:szCs w:val="22"/>
        </w:rPr>
      </w:pPr>
      <w:r>
        <w:rPr>
          <w:rFonts w:cs="Arial"/>
          <w:szCs w:val="22"/>
        </w:rPr>
        <w:t xml:space="preserve">(a) </w:t>
      </w:r>
      <w:r>
        <w:rPr>
          <w:rFonts w:cs="Arial"/>
          <w:szCs w:val="22"/>
        </w:rPr>
        <w:tab/>
        <w:t>t</w:t>
      </w:r>
      <w:r w:rsidRPr="00900D54">
        <w:rPr>
          <w:rFonts w:cs="Arial"/>
          <w:szCs w:val="22"/>
        </w:rPr>
        <w:t xml:space="preserve">he working hours of Staff comply with the Law, and any collective </w:t>
      </w:r>
      <w:proofErr w:type="gramStart"/>
      <w:r w:rsidRPr="00900D54">
        <w:rPr>
          <w:rFonts w:cs="Arial"/>
          <w:szCs w:val="22"/>
        </w:rPr>
        <w:t>agreements;</w:t>
      </w:r>
      <w:proofErr w:type="gramEnd"/>
    </w:p>
    <w:p w14:paraId="1EC11EB7" w14:textId="77777777" w:rsidR="009B0A99" w:rsidRPr="00900D54" w:rsidRDefault="009B0A99" w:rsidP="009B0A99">
      <w:pPr>
        <w:spacing w:after="0"/>
        <w:ind w:left="1418" w:hanging="567"/>
        <w:jc w:val="both"/>
        <w:rPr>
          <w:rFonts w:cs="Arial"/>
          <w:szCs w:val="22"/>
        </w:rPr>
      </w:pPr>
    </w:p>
    <w:p w14:paraId="71C40D12" w14:textId="77777777" w:rsidR="009B0A99" w:rsidRDefault="009B0A99" w:rsidP="009B0A99">
      <w:pPr>
        <w:spacing w:after="0"/>
        <w:ind w:left="1418" w:hanging="567"/>
        <w:jc w:val="both"/>
        <w:rPr>
          <w:rFonts w:cs="Arial"/>
          <w:szCs w:val="22"/>
        </w:rPr>
      </w:pPr>
      <w:r w:rsidRPr="00900D54">
        <w:rPr>
          <w:rFonts w:cs="Arial"/>
          <w:szCs w:val="22"/>
        </w:rPr>
        <w:t xml:space="preserve">(b) </w:t>
      </w:r>
      <w:r>
        <w:rPr>
          <w:rFonts w:cs="Arial"/>
          <w:szCs w:val="22"/>
        </w:rPr>
        <w:tab/>
      </w:r>
      <w:r w:rsidRPr="00900D54">
        <w:rPr>
          <w:rFonts w:cs="Arial"/>
          <w:szCs w:val="22"/>
        </w:rPr>
        <w:t>the working hours of Staff, excluding overtime, is defined by contract, do not exceed 48 hours per week unless the individual has agreed in writing</w:t>
      </w:r>
      <w:r>
        <w:rPr>
          <w:rFonts w:cs="Arial"/>
          <w:szCs w:val="22"/>
        </w:rPr>
        <w:t>,</w:t>
      </w:r>
      <w:r w:rsidRPr="00900D54">
        <w:rPr>
          <w:rFonts w:cs="Arial"/>
          <w:szCs w:val="22"/>
        </w:rPr>
        <w:t xml:space="preserve"> and that any such agreement is in accordance with the </w:t>
      </w:r>
      <w:proofErr w:type="gramStart"/>
      <w:r w:rsidRPr="00900D54">
        <w:rPr>
          <w:rFonts w:cs="Arial"/>
          <w:szCs w:val="22"/>
        </w:rPr>
        <w:t>Law;</w:t>
      </w:r>
      <w:proofErr w:type="gramEnd"/>
    </w:p>
    <w:p w14:paraId="09366D65" w14:textId="77777777" w:rsidR="009B0A99" w:rsidRPr="00900D54" w:rsidRDefault="009B0A99" w:rsidP="009B0A99">
      <w:pPr>
        <w:spacing w:after="0"/>
        <w:ind w:left="1418" w:hanging="567"/>
        <w:jc w:val="both"/>
        <w:rPr>
          <w:rFonts w:cs="Arial"/>
          <w:szCs w:val="22"/>
        </w:rPr>
      </w:pPr>
    </w:p>
    <w:p w14:paraId="080F66EE" w14:textId="77777777" w:rsidR="009B0A99" w:rsidRPr="00900D54" w:rsidRDefault="009B0A99" w:rsidP="009B0A99">
      <w:pPr>
        <w:ind w:firstLine="720"/>
        <w:jc w:val="both"/>
        <w:rPr>
          <w:rFonts w:cs="Arial"/>
          <w:szCs w:val="22"/>
        </w:rPr>
      </w:pPr>
      <w:r>
        <w:rPr>
          <w:rFonts w:cs="Arial"/>
          <w:szCs w:val="22"/>
        </w:rPr>
        <w:t xml:space="preserve">  </w:t>
      </w:r>
      <w:r w:rsidRPr="00900D54">
        <w:rPr>
          <w:rFonts w:cs="Arial"/>
          <w:szCs w:val="22"/>
        </w:rPr>
        <w:t xml:space="preserve">(c) </w:t>
      </w:r>
      <w:r>
        <w:rPr>
          <w:rFonts w:cs="Arial"/>
          <w:szCs w:val="22"/>
        </w:rPr>
        <w:tab/>
      </w:r>
      <w:r w:rsidRPr="00900D54">
        <w:rPr>
          <w:rFonts w:cs="Arial"/>
          <w:szCs w:val="22"/>
        </w:rPr>
        <w:t>overtime is used responsibly, considering:</w:t>
      </w:r>
    </w:p>
    <w:p w14:paraId="51EC6485" w14:textId="77777777" w:rsidR="009B0A99" w:rsidRPr="00900D54" w:rsidRDefault="009B0A99" w:rsidP="009B0A99">
      <w:pPr>
        <w:ind w:firstLine="720"/>
        <w:jc w:val="both"/>
        <w:rPr>
          <w:rFonts w:cs="Arial"/>
          <w:szCs w:val="22"/>
        </w:rPr>
      </w:pPr>
      <w:r w:rsidRPr="00900D54">
        <w:rPr>
          <w:rFonts w:cs="Arial"/>
          <w:szCs w:val="22"/>
        </w:rPr>
        <w:tab/>
        <w:t>(</w:t>
      </w:r>
      <w:proofErr w:type="spellStart"/>
      <w:r w:rsidRPr="00900D54">
        <w:rPr>
          <w:rFonts w:cs="Arial"/>
          <w:szCs w:val="22"/>
        </w:rPr>
        <w:t>i</w:t>
      </w:r>
      <w:proofErr w:type="spellEnd"/>
      <w:r w:rsidRPr="00900D54">
        <w:rPr>
          <w:rFonts w:cs="Arial"/>
          <w:szCs w:val="22"/>
        </w:rPr>
        <w:t xml:space="preserve">) the </w:t>
      </w:r>
      <w:proofErr w:type="gramStart"/>
      <w:r w:rsidRPr="00900D54">
        <w:rPr>
          <w:rFonts w:cs="Arial"/>
          <w:szCs w:val="22"/>
        </w:rPr>
        <w:t>extent;</w:t>
      </w:r>
      <w:proofErr w:type="gramEnd"/>
    </w:p>
    <w:p w14:paraId="74D914A9" w14:textId="77777777" w:rsidR="009B0A99" w:rsidRPr="00900D54" w:rsidRDefault="009B0A99" w:rsidP="009B0A99">
      <w:pPr>
        <w:ind w:firstLine="720"/>
        <w:jc w:val="both"/>
        <w:rPr>
          <w:rFonts w:cs="Arial"/>
          <w:szCs w:val="22"/>
        </w:rPr>
      </w:pPr>
      <w:r w:rsidRPr="00900D54">
        <w:rPr>
          <w:rFonts w:cs="Arial"/>
          <w:szCs w:val="22"/>
        </w:rPr>
        <w:tab/>
        <w:t>(ii) frequency; and</w:t>
      </w:r>
    </w:p>
    <w:p w14:paraId="46FA8923" w14:textId="77777777" w:rsidR="009B0A99" w:rsidRPr="00900D54" w:rsidRDefault="009B0A99" w:rsidP="009B0A99">
      <w:pPr>
        <w:ind w:firstLine="720"/>
        <w:jc w:val="both"/>
        <w:rPr>
          <w:rFonts w:cs="Arial"/>
          <w:szCs w:val="22"/>
        </w:rPr>
      </w:pPr>
      <w:r w:rsidRPr="00900D54">
        <w:rPr>
          <w:rFonts w:cs="Arial"/>
          <w:szCs w:val="22"/>
        </w:rPr>
        <w:tab/>
        <w:t xml:space="preserve">(iii) hours </w:t>
      </w:r>
      <w:proofErr w:type="gramStart"/>
      <w:r w:rsidRPr="00900D54">
        <w:rPr>
          <w:rFonts w:cs="Arial"/>
          <w:szCs w:val="22"/>
        </w:rPr>
        <w:t>worked;</w:t>
      </w:r>
      <w:proofErr w:type="gramEnd"/>
    </w:p>
    <w:p w14:paraId="146BD35E" w14:textId="0B367756" w:rsidR="009B0A99" w:rsidRPr="00900D54" w:rsidRDefault="009B0A99" w:rsidP="009B0A99">
      <w:pPr>
        <w:jc w:val="both"/>
        <w:rPr>
          <w:rFonts w:cs="Arial"/>
          <w:szCs w:val="22"/>
        </w:rPr>
      </w:pPr>
      <w:r w:rsidRPr="00900D54">
        <w:rPr>
          <w:rFonts w:cs="Arial"/>
          <w:szCs w:val="22"/>
        </w:rPr>
        <w:lastRenderedPageBreak/>
        <w:tab/>
      </w:r>
      <w:r>
        <w:rPr>
          <w:rFonts w:cs="Arial"/>
          <w:szCs w:val="22"/>
        </w:rPr>
        <w:t xml:space="preserve">  </w:t>
      </w:r>
      <w:r w:rsidRPr="00900D54">
        <w:rPr>
          <w:rFonts w:cs="Arial"/>
          <w:szCs w:val="22"/>
        </w:rPr>
        <w:t xml:space="preserve">(d) </w:t>
      </w:r>
      <w:r>
        <w:rPr>
          <w:rFonts w:cs="Arial"/>
          <w:szCs w:val="22"/>
        </w:rPr>
        <w:tab/>
      </w:r>
      <w:r w:rsidRPr="00900D54">
        <w:rPr>
          <w:rFonts w:cs="Arial"/>
          <w:szCs w:val="22"/>
        </w:rPr>
        <w:t xml:space="preserve">the total hours worked in any seven-day period shall not exceed 60 hours, except </w:t>
      </w:r>
      <w:proofErr w:type="gramStart"/>
      <w:r w:rsidRPr="00900D54">
        <w:rPr>
          <w:rFonts w:cs="Arial"/>
          <w:szCs w:val="22"/>
        </w:rPr>
        <w:t>where</w:t>
      </w:r>
      <w:proofErr w:type="gramEnd"/>
      <w:r w:rsidRPr="00900D54">
        <w:rPr>
          <w:rFonts w:cs="Arial"/>
          <w:szCs w:val="22"/>
        </w:rPr>
        <w:t xml:space="preserve"> </w:t>
      </w:r>
      <w:r>
        <w:rPr>
          <w:rFonts w:cs="Arial"/>
          <w:szCs w:val="22"/>
        </w:rPr>
        <w:tab/>
      </w:r>
      <w:r>
        <w:rPr>
          <w:rFonts w:cs="Arial"/>
          <w:szCs w:val="22"/>
        </w:rPr>
        <w:tab/>
      </w:r>
      <w:r w:rsidRPr="00900D54">
        <w:rPr>
          <w:rFonts w:cs="Arial"/>
          <w:szCs w:val="22"/>
        </w:rPr>
        <w:t xml:space="preserve">covered by </w:t>
      </w:r>
      <w:r>
        <w:rPr>
          <w:rFonts w:cs="Arial"/>
          <w:szCs w:val="22"/>
        </w:rPr>
        <w:t xml:space="preserve">paragraph </w:t>
      </w:r>
      <w:r w:rsidRPr="00900D54">
        <w:rPr>
          <w:rFonts w:cs="Arial"/>
          <w:szCs w:val="22"/>
        </w:rPr>
        <w:t>5.</w:t>
      </w:r>
      <w:r w:rsidR="000D1905">
        <w:rPr>
          <w:rFonts w:cs="Arial"/>
          <w:szCs w:val="22"/>
        </w:rPr>
        <w:t>1 (e)</w:t>
      </w:r>
      <w:r>
        <w:rPr>
          <w:rFonts w:cs="Arial"/>
          <w:szCs w:val="22"/>
        </w:rPr>
        <w:t>;</w:t>
      </w:r>
    </w:p>
    <w:p w14:paraId="079873DA" w14:textId="77777777" w:rsidR="009B0A99" w:rsidRPr="00900D54" w:rsidRDefault="009B0A99" w:rsidP="009B0A99">
      <w:pPr>
        <w:jc w:val="both"/>
        <w:rPr>
          <w:rFonts w:cs="Arial"/>
          <w:szCs w:val="22"/>
        </w:rPr>
      </w:pPr>
      <w:r w:rsidRPr="00900D54">
        <w:rPr>
          <w:rFonts w:cs="Arial"/>
          <w:szCs w:val="22"/>
        </w:rPr>
        <w:tab/>
      </w:r>
      <w:r>
        <w:rPr>
          <w:rFonts w:cs="Arial"/>
          <w:szCs w:val="22"/>
        </w:rPr>
        <w:t xml:space="preserve">  </w:t>
      </w:r>
      <w:r w:rsidRPr="00900D54">
        <w:rPr>
          <w:rFonts w:cs="Arial"/>
          <w:szCs w:val="22"/>
        </w:rPr>
        <w:t xml:space="preserve">(e) </w:t>
      </w:r>
      <w:r>
        <w:rPr>
          <w:rFonts w:cs="Arial"/>
          <w:szCs w:val="22"/>
        </w:rPr>
        <w:tab/>
      </w:r>
      <w:r w:rsidRPr="00900D54">
        <w:rPr>
          <w:rFonts w:cs="Arial"/>
          <w:szCs w:val="22"/>
        </w:rPr>
        <w:t>working hours do not exceed 60 hours in any seven-day period unless:</w:t>
      </w:r>
    </w:p>
    <w:p w14:paraId="7EA1163B" w14:textId="77777777" w:rsidR="009B0A99" w:rsidRPr="00900D54" w:rsidRDefault="009B0A99" w:rsidP="009B0A99">
      <w:pPr>
        <w:jc w:val="both"/>
        <w:rPr>
          <w:rFonts w:cs="Arial"/>
          <w:szCs w:val="22"/>
        </w:rPr>
      </w:pPr>
      <w:r w:rsidRPr="00900D54">
        <w:rPr>
          <w:rFonts w:cs="Arial"/>
          <w:szCs w:val="22"/>
        </w:rPr>
        <w:tab/>
      </w:r>
      <w:r w:rsidRPr="00900D54">
        <w:rPr>
          <w:rFonts w:cs="Arial"/>
          <w:szCs w:val="22"/>
        </w:rPr>
        <w:tab/>
        <w:t>(</w:t>
      </w:r>
      <w:proofErr w:type="spellStart"/>
      <w:r>
        <w:rPr>
          <w:rFonts w:cs="Arial"/>
          <w:szCs w:val="22"/>
        </w:rPr>
        <w:t>i</w:t>
      </w:r>
      <w:proofErr w:type="spellEnd"/>
      <w:r w:rsidRPr="00900D54">
        <w:rPr>
          <w:rFonts w:cs="Arial"/>
          <w:szCs w:val="22"/>
        </w:rPr>
        <w:t xml:space="preserve">) it is allowed by </w:t>
      </w:r>
      <w:proofErr w:type="gramStart"/>
      <w:r w:rsidRPr="00900D54">
        <w:rPr>
          <w:rFonts w:cs="Arial"/>
          <w:szCs w:val="22"/>
        </w:rPr>
        <w:t>Law;</w:t>
      </w:r>
      <w:proofErr w:type="gramEnd"/>
    </w:p>
    <w:p w14:paraId="04DEE3CD" w14:textId="77777777" w:rsidR="009B0A99" w:rsidRDefault="009B0A99" w:rsidP="009B0A99">
      <w:pPr>
        <w:spacing w:after="0"/>
        <w:jc w:val="both"/>
        <w:rPr>
          <w:rFonts w:cs="Arial"/>
          <w:szCs w:val="22"/>
        </w:rPr>
      </w:pPr>
      <w:r w:rsidRPr="00900D54">
        <w:rPr>
          <w:rFonts w:cs="Arial"/>
          <w:szCs w:val="22"/>
        </w:rPr>
        <w:tab/>
      </w:r>
      <w:r w:rsidRPr="00900D54">
        <w:rPr>
          <w:rFonts w:cs="Arial"/>
          <w:szCs w:val="22"/>
        </w:rPr>
        <w:tab/>
        <w:t>(</w:t>
      </w:r>
      <w:r>
        <w:rPr>
          <w:rFonts w:cs="Arial"/>
          <w:szCs w:val="22"/>
        </w:rPr>
        <w:t>ii</w:t>
      </w:r>
      <w:r w:rsidRPr="00900D54">
        <w:rPr>
          <w:rFonts w:cs="Arial"/>
          <w:szCs w:val="22"/>
        </w:rPr>
        <w:t xml:space="preserve">) it is allowed by a collective agreement freely negotiated with a worker’s organisation </w:t>
      </w:r>
      <w:r>
        <w:rPr>
          <w:rFonts w:cs="Arial"/>
          <w:szCs w:val="22"/>
        </w:rPr>
        <w:tab/>
      </w:r>
      <w:r>
        <w:rPr>
          <w:rFonts w:cs="Arial"/>
          <w:szCs w:val="22"/>
        </w:rPr>
        <w:tab/>
        <w:t xml:space="preserve">     </w:t>
      </w:r>
      <w:r w:rsidRPr="00900D54">
        <w:rPr>
          <w:rFonts w:cs="Arial"/>
          <w:szCs w:val="22"/>
        </w:rPr>
        <w:t xml:space="preserve">representing a significant portion of the </w:t>
      </w:r>
      <w:proofErr w:type="gramStart"/>
      <w:r w:rsidRPr="00900D54">
        <w:rPr>
          <w:rFonts w:cs="Arial"/>
          <w:szCs w:val="22"/>
        </w:rPr>
        <w:t>workforce;</w:t>
      </w:r>
      <w:proofErr w:type="gramEnd"/>
    </w:p>
    <w:p w14:paraId="75D5E771" w14:textId="77777777" w:rsidR="009B0A99" w:rsidRPr="00900D54" w:rsidRDefault="009B0A99" w:rsidP="009B0A99">
      <w:pPr>
        <w:spacing w:after="0"/>
        <w:jc w:val="both"/>
        <w:rPr>
          <w:rFonts w:cs="Arial"/>
          <w:szCs w:val="22"/>
        </w:rPr>
      </w:pPr>
    </w:p>
    <w:p w14:paraId="2A1CCE31" w14:textId="77777777" w:rsidR="009B0A99" w:rsidRPr="00900D54" w:rsidRDefault="009B0A99" w:rsidP="009B0A99">
      <w:pPr>
        <w:jc w:val="both"/>
        <w:rPr>
          <w:rFonts w:cs="Arial"/>
          <w:szCs w:val="22"/>
        </w:rPr>
      </w:pPr>
      <w:r>
        <w:rPr>
          <w:rFonts w:cs="Arial"/>
          <w:szCs w:val="22"/>
        </w:rPr>
        <w:tab/>
      </w:r>
      <w:r>
        <w:rPr>
          <w:rFonts w:cs="Arial"/>
          <w:szCs w:val="22"/>
        </w:rPr>
        <w:tab/>
        <w:t>(iii</w:t>
      </w:r>
      <w:r w:rsidRPr="00900D54">
        <w:rPr>
          <w:rFonts w:cs="Arial"/>
          <w:szCs w:val="22"/>
        </w:rPr>
        <w:t>) appropriate safeguards are taken to protect the workers’ health and safety; and</w:t>
      </w:r>
    </w:p>
    <w:p w14:paraId="2E1EF642" w14:textId="77777777" w:rsidR="009B0A99" w:rsidRDefault="009B0A99" w:rsidP="009B0A99">
      <w:pPr>
        <w:spacing w:after="0"/>
        <w:jc w:val="both"/>
        <w:rPr>
          <w:rFonts w:cs="Arial"/>
          <w:szCs w:val="22"/>
        </w:rPr>
      </w:pPr>
      <w:r>
        <w:rPr>
          <w:rFonts w:cs="Arial"/>
          <w:szCs w:val="22"/>
        </w:rPr>
        <w:tab/>
      </w:r>
      <w:r>
        <w:rPr>
          <w:rFonts w:cs="Arial"/>
          <w:szCs w:val="22"/>
        </w:rPr>
        <w:tab/>
        <w:t>(iv</w:t>
      </w:r>
      <w:r w:rsidRPr="00900D54">
        <w:rPr>
          <w:rFonts w:cs="Arial"/>
          <w:szCs w:val="22"/>
        </w:rPr>
        <w:t xml:space="preserve">) the Supplier can demonstrate that exceptional circumstances apply such as </w:t>
      </w:r>
      <w:r>
        <w:rPr>
          <w:rFonts w:cs="Arial"/>
          <w:szCs w:val="22"/>
        </w:rPr>
        <w:t>during</w:t>
      </w:r>
      <w:r>
        <w:rPr>
          <w:rFonts w:cs="Arial"/>
          <w:szCs w:val="22"/>
        </w:rPr>
        <w:tab/>
      </w:r>
      <w:r>
        <w:rPr>
          <w:rFonts w:cs="Arial"/>
          <w:szCs w:val="22"/>
        </w:rPr>
        <w:tab/>
        <w:t xml:space="preserve">      </w:t>
      </w:r>
      <w:r w:rsidRPr="00900D54">
        <w:rPr>
          <w:rFonts w:cs="Arial"/>
          <w:szCs w:val="22"/>
        </w:rPr>
        <w:t xml:space="preserve">unexpected production peaks, accidents or </w:t>
      </w:r>
      <w:proofErr w:type="gramStart"/>
      <w:r w:rsidRPr="00900D54">
        <w:rPr>
          <w:rFonts w:cs="Arial"/>
          <w:szCs w:val="22"/>
        </w:rPr>
        <w:t>emergencies;</w:t>
      </w:r>
      <w:proofErr w:type="gramEnd"/>
    </w:p>
    <w:p w14:paraId="74DA0E40" w14:textId="77777777" w:rsidR="009B0A99" w:rsidRPr="00900D54" w:rsidRDefault="009B0A99" w:rsidP="009B0A99">
      <w:pPr>
        <w:spacing w:after="0"/>
        <w:jc w:val="both"/>
        <w:rPr>
          <w:rFonts w:cs="Arial"/>
          <w:szCs w:val="22"/>
        </w:rPr>
      </w:pPr>
    </w:p>
    <w:p w14:paraId="6C61AA01" w14:textId="77777777" w:rsidR="009B0A99" w:rsidRPr="00676617" w:rsidRDefault="009B0A99" w:rsidP="009B0A99">
      <w:pPr>
        <w:spacing w:after="0"/>
        <w:jc w:val="both"/>
        <w:rPr>
          <w:rFonts w:cs="Arial"/>
          <w:szCs w:val="22"/>
        </w:rPr>
      </w:pPr>
      <w:r w:rsidRPr="00900D54">
        <w:rPr>
          <w:rFonts w:cs="Arial"/>
          <w:szCs w:val="22"/>
        </w:rPr>
        <w:tab/>
      </w:r>
      <w:r>
        <w:rPr>
          <w:rFonts w:cs="Arial"/>
          <w:szCs w:val="22"/>
        </w:rPr>
        <w:t xml:space="preserve">   </w:t>
      </w:r>
      <w:r w:rsidRPr="00900D54">
        <w:rPr>
          <w:rFonts w:cs="Arial"/>
          <w:szCs w:val="22"/>
        </w:rPr>
        <w:t xml:space="preserve">(f) </w:t>
      </w:r>
      <w:r>
        <w:rPr>
          <w:rFonts w:cs="Arial"/>
          <w:szCs w:val="22"/>
        </w:rPr>
        <w:tab/>
      </w:r>
      <w:r w:rsidRPr="00676617">
        <w:rPr>
          <w:rFonts w:cs="Arial"/>
          <w:szCs w:val="22"/>
        </w:rPr>
        <w:t>all Supplier Staff are provided with at least:</w:t>
      </w:r>
    </w:p>
    <w:p w14:paraId="79C3D2D5" w14:textId="77777777" w:rsidR="009B0A99" w:rsidRPr="00676617" w:rsidRDefault="009B0A99" w:rsidP="009B0A99">
      <w:pPr>
        <w:spacing w:after="0"/>
        <w:jc w:val="both"/>
        <w:rPr>
          <w:rFonts w:cs="Arial"/>
          <w:szCs w:val="22"/>
        </w:rPr>
      </w:pPr>
    </w:p>
    <w:p w14:paraId="687C39ED" w14:textId="77777777" w:rsidR="009B0A99" w:rsidRPr="00676617" w:rsidRDefault="009B0A99" w:rsidP="009B0A99">
      <w:pPr>
        <w:spacing w:after="0"/>
        <w:ind w:left="720" w:firstLine="720"/>
        <w:jc w:val="both"/>
        <w:rPr>
          <w:rFonts w:cs="Arial"/>
          <w:szCs w:val="22"/>
        </w:rPr>
      </w:pPr>
      <w:r w:rsidRPr="00676617">
        <w:rPr>
          <w:rFonts w:cs="Arial"/>
          <w:szCs w:val="22"/>
        </w:rPr>
        <w:t>(</w:t>
      </w:r>
      <w:proofErr w:type="spellStart"/>
      <w:r w:rsidRPr="00676617">
        <w:rPr>
          <w:rFonts w:cs="Arial"/>
          <w:szCs w:val="22"/>
        </w:rPr>
        <w:t>i</w:t>
      </w:r>
      <w:proofErr w:type="spellEnd"/>
      <w:r w:rsidRPr="00676617">
        <w:rPr>
          <w:rFonts w:cs="Arial"/>
          <w:szCs w:val="22"/>
        </w:rPr>
        <w:t xml:space="preserve">) 1 day off in every 7-day period; or </w:t>
      </w:r>
    </w:p>
    <w:p w14:paraId="00C71F61" w14:textId="77777777" w:rsidR="009B0A99" w:rsidRPr="00676617" w:rsidRDefault="009B0A99" w:rsidP="009B0A99">
      <w:pPr>
        <w:spacing w:after="0"/>
        <w:ind w:left="720" w:firstLine="720"/>
        <w:jc w:val="both"/>
        <w:rPr>
          <w:rFonts w:cs="Arial"/>
          <w:szCs w:val="22"/>
        </w:rPr>
      </w:pPr>
    </w:p>
    <w:p w14:paraId="720B7D63" w14:textId="77777777" w:rsidR="009B0A99" w:rsidRPr="00BB06AA" w:rsidRDefault="009B0A99" w:rsidP="009B0A99">
      <w:pPr>
        <w:spacing w:after="0"/>
        <w:ind w:left="720" w:firstLine="720"/>
        <w:jc w:val="both"/>
        <w:rPr>
          <w:rFonts w:cs="Arial"/>
          <w:sz w:val="36"/>
          <w:szCs w:val="36"/>
        </w:rPr>
      </w:pPr>
      <w:r w:rsidRPr="00676617">
        <w:rPr>
          <w:rFonts w:cs="Arial"/>
          <w:szCs w:val="22"/>
        </w:rPr>
        <w:t>(ii) where allowed by Law, 2 days off in every 14-day period</w:t>
      </w:r>
      <w:r w:rsidRPr="00676617">
        <w:rPr>
          <w:rFonts w:cs="Arial"/>
          <w:sz w:val="36"/>
          <w:szCs w:val="36"/>
        </w:rPr>
        <w:t>.</w:t>
      </w:r>
    </w:p>
    <w:p w14:paraId="3DD6452A" w14:textId="77777777" w:rsidR="009B0A99" w:rsidRPr="00900D54" w:rsidRDefault="009B0A99" w:rsidP="009B0A99">
      <w:pPr>
        <w:spacing w:after="0"/>
        <w:ind w:left="720" w:firstLine="720"/>
        <w:jc w:val="both"/>
        <w:rPr>
          <w:rFonts w:cs="Arial"/>
          <w:szCs w:val="22"/>
        </w:rPr>
      </w:pPr>
    </w:p>
    <w:p w14:paraId="6028278F" w14:textId="77777777" w:rsidR="009B0A99" w:rsidRDefault="009B0A99" w:rsidP="009B0A99">
      <w:pPr>
        <w:keepNext/>
        <w:keepLines/>
        <w:spacing w:after="0"/>
        <w:jc w:val="both"/>
        <w:outlineLvl w:val="1"/>
        <w:rPr>
          <w:rFonts w:eastAsiaTheme="majorEastAsia" w:cs="Arial"/>
          <w:b/>
          <w:szCs w:val="22"/>
        </w:rPr>
      </w:pPr>
      <w:bookmarkStart w:id="1832" w:name="_Hlk511116426"/>
      <w:bookmarkStart w:id="1833" w:name="_Hlk512249002"/>
      <w:r>
        <w:rPr>
          <w:rFonts w:eastAsiaTheme="majorEastAsia" w:cs="Arial"/>
          <w:b/>
          <w:szCs w:val="22"/>
        </w:rPr>
        <w:t>6</w:t>
      </w:r>
      <w:r>
        <w:rPr>
          <w:rFonts w:eastAsiaTheme="majorEastAsia" w:cs="Arial"/>
          <w:b/>
          <w:szCs w:val="22"/>
        </w:rPr>
        <w:tab/>
      </w:r>
      <w:r w:rsidRPr="00900D54">
        <w:rPr>
          <w:rFonts w:eastAsiaTheme="majorEastAsia" w:cs="Arial"/>
          <w:b/>
          <w:szCs w:val="22"/>
        </w:rPr>
        <w:t xml:space="preserve"> Right to Work</w:t>
      </w:r>
    </w:p>
    <w:p w14:paraId="7F8287D7" w14:textId="77777777" w:rsidR="009B0A99" w:rsidRPr="00900D54" w:rsidRDefault="009B0A99" w:rsidP="009B0A99">
      <w:pPr>
        <w:keepNext/>
        <w:keepLines/>
        <w:spacing w:after="0"/>
        <w:jc w:val="both"/>
        <w:outlineLvl w:val="1"/>
        <w:rPr>
          <w:rFonts w:eastAsiaTheme="majorEastAsia" w:cs="Arial"/>
          <w:b/>
          <w:szCs w:val="22"/>
        </w:rPr>
      </w:pPr>
    </w:p>
    <w:p w14:paraId="4DA23CB7" w14:textId="77777777" w:rsidR="009B0A99" w:rsidRDefault="009B0A99" w:rsidP="009B0A99">
      <w:pPr>
        <w:spacing w:after="0"/>
        <w:jc w:val="both"/>
        <w:rPr>
          <w:rFonts w:cs="Arial"/>
          <w:szCs w:val="22"/>
        </w:rPr>
      </w:pPr>
      <w:r>
        <w:rPr>
          <w:rFonts w:cs="Arial"/>
          <w:szCs w:val="22"/>
        </w:rPr>
        <w:t>6</w:t>
      </w:r>
      <w:r w:rsidRPr="00900D54">
        <w:rPr>
          <w:rFonts w:cs="Arial"/>
          <w:szCs w:val="22"/>
        </w:rPr>
        <w:t xml:space="preserve">.1 </w:t>
      </w:r>
      <w:r w:rsidRPr="00900D54">
        <w:rPr>
          <w:rFonts w:cs="Arial"/>
          <w:szCs w:val="22"/>
        </w:rPr>
        <w:tab/>
        <w:t>The Supplier shall:</w:t>
      </w:r>
    </w:p>
    <w:p w14:paraId="64000AD3" w14:textId="77777777" w:rsidR="009B0A99" w:rsidRPr="00900D54" w:rsidRDefault="009B0A99" w:rsidP="009B0A99">
      <w:pPr>
        <w:spacing w:after="0"/>
        <w:jc w:val="both"/>
        <w:rPr>
          <w:rFonts w:cs="Arial"/>
          <w:szCs w:val="22"/>
        </w:rPr>
      </w:pPr>
    </w:p>
    <w:p w14:paraId="70AC3264" w14:textId="77777777" w:rsidR="009B0A99" w:rsidRDefault="009B0A99" w:rsidP="009B0A99">
      <w:pPr>
        <w:spacing w:after="0"/>
        <w:jc w:val="both"/>
        <w:rPr>
          <w:rFonts w:cs="Arial"/>
          <w:szCs w:val="22"/>
        </w:rPr>
      </w:pPr>
      <w:r w:rsidRPr="00900D54">
        <w:rPr>
          <w:rFonts w:cs="Arial"/>
          <w:szCs w:val="22"/>
        </w:rPr>
        <w:tab/>
        <w:t>(a)</w:t>
      </w:r>
      <w:r>
        <w:rPr>
          <w:rFonts w:cs="Arial"/>
          <w:szCs w:val="22"/>
        </w:rPr>
        <w:tab/>
      </w:r>
      <w:r w:rsidRPr="00900D54">
        <w:rPr>
          <w:rFonts w:cs="Arial"/>
          <w:szCs w:val="22"/>
        </w:rPr>
        <w:t xml:space="preserve">ensure that all Staff, are employed on the condition that they are permitted to work in </w:t>
      </w:r>
      <w:r>
        <w:rPr>
          <w:rFonts w:cs="Arial"/>
          <w:szCs w:val="22"/>
        </w:rPr>
        <w:tab/>
      </w:r>
      <w:r>
        <w:rPr>
          <w:rFonts w:cs="Arial"/>
          <w:szCs w:val="22"/>
        </w:rPr>
        <w:tab/>
      </w:r>
      <w:r w:rsidRPr="00900D54">
        <w:rPr>
          <w:rFonts w:cs="Arial"/>
          <w:szCs w:val="22"/>
        </w:rPr>
        <w:t xml:space="preserve">the UK, </w:t>
      </w:r>
      <w:proofErr w:type="gramStart"/>
      <w:r w:rsidRPr="00900D54">
        <w:rPr>
          <w:rFonts w:cs="Arial"/>
          <w:szCs w:val="22"/>
        </w:rPr>
        <w:t>and;</w:t>
      </w:r>
      <w:proofErr w:type="gramEnd"/>
    </w:p>
    <w:p w14:paraId="19161C31" w14:textId="77777777" w:rsidR="009B0A99" w:rsidRPr="00900D54" w:rsidRDefault="009B0A99" w:rsidP="009B0A99">
      <w:pPr>
        <w:spacing w:after="0"/>
        <w:jc w:val="both"/>
        <w:rPr>
          <w:rFonts w:cs="Arial"/>
          <w:szCs w:val="22"/>
        </w:rPr>
      </w:pPr>
    </w:p>
    <w:p w14:paraId="00445301" w14:textId="77777777" w:rsidR="009B0A99" w:rsidRDefault="009B0A99" w:rsidP="009B0A99">
      <w:pPr>
        <w:spacing w:after="0"/>
        <w:jc w:val="both"/>
        <w:rPr>
          <w:rFonts w:cs="Arial"/>
          <w:szCs w:val="22"/>
        </w:rPr>
      </w:pPr>
      <w:r w:rsidRPr="00900D54">
        <w:rPr>
          <w:rFonts w:cs="Arial"/>
          <w:szCs w:val="22"/>
        </w:rPr>
        <w:tab/>
        <w:t>(b) notify the authority immediately if an employee is not permitted to work in the UK.</w:t>
      </w:r>
      <w:bookmarkEnd w:id="1832"/>
    </w:p>
    <w:p w14:paraId="5831009D" w14:textId="77777777" w:rsidR="009B0A99" w:rsidRPr="00900D54" w:rsidRDefault="009B0A99" w:rsidP="009B0A99">
      <w:pPr>
        <w:spacing w:after="0"/>
        <w:jc w:val="both"/>
        <w:rPr>
          <w:rFonts w:cs="Arial"/>
          <w:szCs w:val="22"/>
        </w:rPr>
      </w:pPr>
    </w:p>
    <w:p w14:paraId="6AF16A2A" w14:textId="77777777" w:rsidR="009B0A99" w:rsidRPr="00900D54" w:rsidRDefault="009B0A99" w:rsidP="009B0A99">
      <w:pPr>
        <w:keepNext/>
        <w:tabs>
          <w:tab w:val="left" w:pos="0"/>
          <w:tab w:val="left" w:pos="709"/>
        </w:tabs>
        <w:suppressAutoHyphens/>
        <w:spacing w:after="0"/>
        <w:jc w:val="both"/>
        <w:outlineLvl w:val="6"/>
        <w:rPr>
          <w:rFonts w:cs="Arial"/>
          <w:b/>
          <w:bCs/>
          <w:szCs w:val="22"/>
        </w:rPr>
      </w:pPr>
      <w:r>
        <w:rPr>
          <w:rFonts w:cs="Arial"/>
          <w:b/>
          <w:bCs/>
          <w:szCs w:val="22"/>
        </w:rPr>
        <w:t>7</w:t>
      </w:r>
      <w:r w:rsidRPr="00900D54">
        <w:rPr>
          <w:rFonts w:cs="Arial"/>
          <w:b/>
          <w:bCs/>
          <w:szCs w:val="22"/>
        </w:rPr>
        <w:t xml:space="preserve"> </w:t>
      </w:r>
      <w:r>
        <w:rPr>
          <w:rFonts w:cs="Arial"/>
          <w:b/>
          <w:bCs/>
          <w:szCs w:val="22"/>
        </w:rPr>
        <w:tab/>
      </w:r>
      <w:r w:rsidRPr="00900D54">
        <w:rPr>
          <w:rFonts w:cs="Arial"/>
          <w:b/>
          <w:bCs/>
          <w:szCs w:val="22"/>
        </w:rPr>
        <w:t>Health and Safety</w:t>
      </w:r>
    </w:p>
    <w:bookmarkEnd w:id="1833"/>
    <w:p w14:paraId="4A82C165"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rPr>
      </w:pPr>
    </w:p>
    <w:p w14:paraId="15422E83" w14:textId="77777777" w:rsidR="009B0A99"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rPr>
        <w:t>7</w:t>
      </w:r>
      <w:r w:rsidRPr="00900D54">
        <w:rPr>
          <w:rFonts w:eastAsia="Calibri" w:cs="Arial"/>
          <w:color w:val="000000"/>
          <w:szCs w:val="22"/>
        </w:rPr>
        <w:t>.1</w:t>
      </w:r>
      <w:r w:rsidRPr="00900D54">
        <w:rPr>
          <w:rFonts w:eastAsia="Calibri" w:cs="Arial"/>
          <w:color w:val="000000"/>
          <w:szCs w:val="22"/>
        </w:rPr>
        <w:tab/>
      </w:r>
      <w:r w:rsidRPr="00900D54">
        <w:rPr>
          <w:rFonts w:eastAsia="Calibri" w:cs="Arial"/>
          <w:color w:val="000000"/>
          <w:szCs w:val="22"/>
          <w:lang w:val="en-US"/>
        </w:rPr>
        <w:t>The Supplier shall perform its obligations under the Contract in accordance with:</w:t>
      </w:r>
    </w:p>
    <w:p w14:paraId="26FF23DE"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ab/>
      </w:r>
    </w:p>
    <w:p w14:paraId="250FD20B"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ab/>
        <w:t xml:space="preserve">  </w:t>
      </w:r>
      <w:r w:rsidRPr="00900D54">
        <w:rPr>
          <w:rFonts w:eastAsia="Calibri" w:cs="Arial"/>
          <w:color w:val="000000"/>
          <w:szCs w:val="22"/>
          <w:lang w:val="en-US"/>
        </w:rPr>
        <w:t>(a)</w:t>
      </w:r>
      <w:r w:rsidRPr="00900D54">
        <w:rPr>
          <w:rFonts w:eastAsia="Calibri" w:cs="Arial"/>
          <w:color w:val="000000"/>
          <w:szCs w:val="22"/>
          <w:lang w:val="en-US"/>
        </w:rPr>
        <w:tab/>
      </w:r>
      <w:r w:rsidRPr="00900D54">
        <w:rPr>
          <w:rFonts w:eastAsia="Calibri" w:cs="Arial"/>
          <w:color w:val="000000"/>
          <w:szCs w:val="22"/>
          <w:lang w:val="en-US"/>
        </w:rPr>
        <w:tab/>
        <w:t>all applicable Law regarding health and safety; and</w:t>
      </w:r>
    </w:p>
    <w:p w14:paraId="6AF9B407" w14:textId="77777777" w:rsidR="009B0A99" w:rsidRPr="00900D54" w:rsidRDefault="009B0A99" w:rsidP="009B0A99">
      <w:pPr>
        <w:tabs>
          <w:tab w:val="left" w:pos="0"/>
          <w:tab w:val="left" w:pos="709"/>
          <w:tab w:val="left" w:pos="1418"/>
        </w:tabs>
        <w:suppressAutoHyphens/>
        <w:spacing w:after="0"/>
        <w:ind w:left="1418" w:hanging="567"/>
        <w:jc w:val="both"/>
        <w:rPr>
          <w:rFonts w:eastAsia="Calibri" w:cs="Arial"/>
          <w:color w:val="000000"/>
          <w:szCs w:val="22"/>
          <w:lang w:val="en-US"/>
        </w:rPr>
      </w:pPr>
    </w:p>
    <w:p w14:paraId="087C6E0D" w14:textId="77777777" w:rsidR="009B0A99" w:rsidRPr="00900D54" w:rsidRDefault="009B0A99" w:rsidP="009B0A99">
      <w:pPr>
        <w:tabs>
          <w:tab w:val="left" w:pos="0"/>
          <w:tab w:val="left" w:pos="709"/>
          <w:tab w:val="left" w:pos="1418"/>
        </w:tabs>
        <w:suppressAutoHyphens/>
        <w:spacing w:after="0"/>
        <w:ind w:left="1418" w:hanging="567"/>
        <w:jc w:val="both"/>
        <w:rPr>
          <w:rFonts w:eastAsia="Calibri" w:cs="Arial"/>
          <w:color w:val="000000"/>
          <w:szCs w:val="22"/>
          <w:lang w:val="en-US"/>
        </w:rPr>
      </w:pPr>
      <w:r w:rsidRPr="00900D54">
        <w:rPr>
          <w:rFonts w:eastAsia="Calibri" w:cs="Arial"/>
          <w:color w:val="000000"/>
          <w:szCs w:val="22"/>
          <w:lang w:val="en-US"/>
        </w:rPr>
        <w:t>(b)</w:t>
      </w:r>
      <w:r w:rsidRPr="00900D54">
        <w:rPr>
          <w:rFonts w:eastAsia="Calibri" w:cs="Arial"/>
          <w:color w:val="000000"/>
          <w:szCs w:val="22"/>
          <w:lang w:val="en-US"/>
        </w:rPr>
        <w:tab/>
      </w:r>
      <w:r w:rsidRPr="00900D54">
        <w:rPr>
          <w:rFonts w:eastAsia="Calibri" w:cs="Arial"/>
          <w:color w:val="000000"/>
          <w:szCs w:val="22"/>
          <w:lang w:val="en-US"/>
        </w:rPr>
        <w:tab/>
        <w:t>the Authority’s Health and Safety Policy while at the Authority’s Premises.</w:t>
      </w:r>
    </w:p>
    <w:p w14:paraId="2896A5CA"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lang w:val="en-US"/>
        </w:rPr>
      </w:pPr>
    </w:p>
    <w:p w14:paraId="366311A5" w14:textId="77777777" w:rsidR="009B0A99" w:rsidRPr="00900D54" w:rsidRDefault="009B0A99" w:rsidP="009B0A99">
      <w:pPr>
        <w:tabs>
          <w:tab w:val="left" w:pos="0"/>
          <w:tab w:val="left" w:pos="709"/>
          <w:tab w:val="left" w:pos="1134"/>
        </w:tabs>
        <w:suppressAutoHyphens/>
        <w:spacing w:after="0"/>
        <w:jc w:val="both"/>
        <w:rPr>
          <w:rFonts w:eastAsia="Calibri" w:cs="Arial"/>
          <w:color w:val="000000"/>
          <w:szCs w:val="22"/>
          <w:lang w:val="en-US"/>
        </w:rPr>
      </w:pPr>
      <w:r>
        <w:rPr>
          <w:rFonts w:eastAsia="Calibri" w:cs="Arial"/>
          <w:color w:val="000000"/>
          <w:szCs w:val="22"/>
          <w:lang w:val="en-US"/>
        </w:rPr>
        <w:t>7</w:t>
      </w:r>
      <w:r w:rsidRPr="00900D54">
        <w:rPr>
          <w:rFonts w:eastAsia="Calibri" w:cs="Arial"/>
          <w:color w:val="000000"/>
          <w:szCs w:val="22"/>
          <w:lang w:val="en-US"/>
        </w:rPr>
        <w:t>.2</w:t>
      </w:r>
      <w:r w:rsidRPr="00900D54">
        <w:rPr>
          <w:rFonts w:eastAsia="Calibri" w:cs="Arial"/>
          <w:color w:val="000000"/>
          <w:szCs w:val="22"/>
          <w:lang w:val="en-US"/>
        </w:rPr>
        <w:tab/>
        <w:t xml:space="preserve">Each Party shall notify the other as soon as practicable of any health and safety incidents or </w:t>
      </w:r>
      <w:r>
        <w:rPr>
          <w:rFonts w:eastAsia="Calibri" w:cs="Arial"/>
          <w:color w:val="000000"/>
          <w:szCs w:val="22"/>
          <w:lang w:val="en-US"/>
        </w:rPr>
        <w:tab/>
      </w:r>
      <w:r w:rsidRPr="00900D54">
        <w:rPr>
          <w:rFonts w:eastAsia="Calibri" w:cs="Arial"/>
          <w:color w:val="000000"/>
          <w:szCs w:val="22"/>
          <w:lang w:val="en-US"/>
        </w:rPr>
        <w:t xml:space="preserve">material health and safety hazards at the Authority’s Premises of which it becomes </w:t>
      </w:r>
      <w:proofErr w:type="gramStart"/>
      <w:r w:rsidRPr="00900D54">
        <w:rPr>
          <w:rFonts w:eastAsia="Calibri" w:cs="Arial"/>
          <w:color w:val="000000"/>
          <w:szCs w:val="22"/>
          <w:lang w:val="en-US"/>
        </w:rPr>
        <w:t>aware</w:t>
      </w:r>
      <w:proofErr w:type="gramEnd"/>
      <w:r w:rsidRPr="00900D54">
        <w:rPr>
          <w:rFonts w:eastAsia="Calibri" w:cs="Arial"/>
          <w:color w:val="000000"/>
          <w:szCs w:val="22"/>
          <w:lang w:val="en-US"/>
        </w:rPr>
        <w:t xml:space="preserve"> and </w:t>
      </w:r>
      <w:r>
        <w:rPr>
          <w:rFonts w:eastAsia="Calibri" w:cs="Arial"/>
          <w:color w:val="000000"/>
          <w:szCs w:val="22"/>
          <w:lang w:val="en-US"/>
        </w:rPr>
        <w:tab/>
      </w:r>
      <w:r w:rsidRPr="00900D54">
        <w:rPr>
          <w:rFonts w:eastAsia="Calibri" w:cs="Arial"/>
          <w:color w:val="000000"/>
          <w:szCs w:val="22"/>
          <w:lang w:val="en-US"/>
        </w:rPr>
        <w:t xml:space="preserve">which </w:t>
      </w:r>
      <w:r>
        <w:rPr>
          <w:rFonts w:eastAsia="Calibri" w:cs="Arial"/>
          <w:color w:val="000000"/>
          <w:szCs w:val="22"/>
          <w:lang w:val="en-US"/>
        </w:rPr>
        <w:tab/>
      </w:r>
      <w:r w:rsidRPr="00900D54">
        <w:rPr>
          <w:rFonts w:eastAsia="Calibri" w:cs="Arial"/>
          <w:color w:val="000000"/>
          <w:szCs w:val="22"/>
          <w:lang w:val="en-US"/>
        </w:rPr>
        <w:t xml:space="preserve">relate to or arise in connection with the performance of the Contract. The Supplier shall </w:t>
      </w:r>
      <w:r>
        <w:rPr>
          <w:rFonts w:eastAsia="Calibri" w:cs="Arial"/>
          <w:color w:val="000000"/>
          <w:szCs w:val="22"/>
          <w:lang w:val="en-US"/>
        </w:rPr>
        <w:tab/>
      </w:r>
      <w:r w:rsidRPr="00900D54">
        <w:rPr>
          <w:rFonts w:eastAsia="Calibri" w:cs="Arial"/>
          <w:color w:val="000000"/>
          <w:szCs w:val="22"/>
          <w:lang w:val="en-US"/>
        </w:rPr>
        <w:t>instruct Staff to adopt any necessary safety measures in order to manage the risk.</w:t>
      </w:r>
    </w:p>
    <w:p w14:paraId="11A8C9ED" w14:textId="77777777" w:rsidR="009B0A99" w:rsidRPr="00900D54" w:rsidRDefault="009B0A99" w:rsidP="009B0A99">
      <w:pPr>
        <w:tabs>
          <w:tab w:val="left" w:pos="0"/>
          <w:tab w:val="left" w:pos="709"/>
          <w:tab w:val="left" w:pos="1134"/>
        </w:tabs>
        <w:suppressAutoHyphens/>
        <w:spacing w:after="0"/>
        <w:ind w:left="851" w:hanging="851"/>
        <w:jc w:val="both"/>
        <w:rPr>
          <w:rFonts w:eastAsia="Calibri" w:cs="Arial"/>
          <w:color w:val="000000"/>
          <w:szCs w:val="22"/>
          <w:lang w:val="en-US"/>
        </w:rPr>
      </w:pPr>
    </w:p>
    <w:p w14:paraId="13573A8E" w14:textId="6844EBB4" w:rsidR="009B0A99" w:rsidRDefault="009B0A99" w:rsidP="009B0A99">
      <w:pPr>
        <w:keepNext/>
        <w:tabs>
          <w:tab w:val="left" w:pos="0"/>
          <w:tab w:val="left" w:pos="709"/>
        </w:tabs>
        <w:suppressAutoHyphens/>
        <w:spacing w:after="0"/>
        <w:jc w:val="both"/>
        <w:outlineLvl w:val="6"/>
        <w:rPr>
          <w:rFonts w:cs="Arial"/>
          <w:b/>
          <w:bCs/>
          <w:szCs w:val="22"/>
        </w:rPr>
      </w:pPr>
      <w:r>
        <w:rPr>
          <w:rFonts w:cs="Arial"/>
          <w:b/>
          <w:bCs/>
          <w:szCs w:val="22"/>
        </w:rPr>
        <w:t>8</w:t>
      </w:r>
      <w:r w:rsidRPr="00900D54">
        <w:rPr>
          <w:rFonts w:cs="Arial"/>
          <w:b/>
          <w:bCs/>
          <w:szCs w:val="22"/>
        </w:rPr>
        <w:t xml:space="preserve">. </w:t>
      </w:r>
      <w:r>
        <w:rPr>
          <w:rFonts w:cs="Arial"/>
          <w:b/>
          <w:bCs/>
          <w:szCs w:val="22"/>
        </w:rPr>
        <w:tab/>
      </w:r>
      <w:r w:rsidR="000A70C0">
        <w:rPr>
          <w:rFonts w:cs="Arial"/>
          <w:b/>
          <w:bCs/>
          <w:szCs w:val="22"/>
        </w:rPr>
        <w:t>Not used</w:t>
      </w:r>
    </w:p>
    <w:p w14:paraId="146E0892" w14:textId="77777777" w:rsidR="009B0A99" w:rsidRPr="00900D54" w:rsidRDefault="009B0A99" w:rsidP="009B0A99">
      <w:pPr>
        <w:keepNext/>
        <w:tabs>
          <w:tab w:val="left" w:pos="0"/>
          <w:tab w:val="left" w:pos="709"/>
        </w:tabs>
        <w:suppressAutoHyphens/>
        <w:spacing w:after="0"/>
        <w:jc w:val="both"/>
        <w:outlineLvl w:val="6"/>
        <w:rPr>
          <w:rFonts w:cs="Arial"/>
          <w:b/>
          <w:bCs/>
          <w:szCs w:val="22"/>
        </w:rPr>
      </w:pPr>
    </w:p>
    <w:p w14:paraId="5C4B783E" w14:textId="46C5A998" w:rsidR="009B0A99" w:rsidRDefault="009B0A99" w:rsidP="009B0A99">
      <w:pPr>
        <w:ind w:left="720" w:hanging="720"/>
        <w:jc w:val="both"/>
        <w:rPr>
          <w:rFonts w:cs="Arial"/>
          <w:szCs w:val="22"/>
        </w:rPr>
      </w:pPr>
      <w:r>
        <w:rPr>
          <w:rFonts w:cs="Arial"/>
          <w:szCs w:val="22"/>
        </w:rPr>
        <w:t>8</w:t>
      </w:r>
      <w:r w:rsidRPr="00900D54">
        <w:rPr>
          <w:rFonts w:cs="Arial"/>
          <w:szCs w:val="22"/>
        </w:rPr>
        <w:t>.1</w:t>
      </w:r>
      <w:r w:rsidRPr="00900D54">
        <w:rPr>
          <w:rFonts w:cs="Arial"/>
          <w:szCs w:val="22"/>
        </w:rPr>
        <w:tab/>
      </w:r>
    </w:p>
    <w:p w14:paraId="35D477E6" w14:textId="77777777" w:rsidR="001D4A48" w:rsidRPr="00900D54" w:rsidRDefault="001D4A48" w:rsidP="009B0A99">
      <w:pPr>
        <w:ind w:left="720" w:hanging="720"/>
        <w:jc w:val="both"/>
        <w:rPr>
          <w:rFonts w:cs="Arial"/>
          <w:szCs w:val="22"/>
        </w:rPr>
      </w:pPr>
    </w:p>
    <w:p w14:paraId="5650CCFF" w14:textId="77777777" w:rsidR="009B0A99" w:rsidRPr="00900D54" w:rsidRDefault="009B0A99" w:rsidP="009B0A99">
      <w:pPr>
        <w:ind w:left="720" w:hanging="720"/>
        <w:jc w:val="both"/>
        <w:rPr>
          <w:rFonts w:cs="Arial"/>
          <w:b/>
          <w:bCs/>
          <w:szCs w:val="22"/>
        </w:rPr>
      </w:pPr>
      <w:r>
        <w:rPr>
          <w:rFonts w:cs="Arial"/>
          <w:b/>
          <w:bCs/>
          <w:szCs w:val="22"/>
        </w:rPr>
        <w:t>9</w:t>
      </w:r>
      <w:r w:rsidRPr="00900D54">
        <w:rPr>
          <w:rFonts w:cs="Arial"/>
          <w:b/>
          <w:bCs/>
          <w:szCs w:val="22"/>
        </w:rPr>
        <w:tab/>
        <w:t>Fraud and Bribery</w:t>
      </w:r>
    </w:p>
    <w:p w14:paraId="74D530BE" w14:textId="77777777" w:rsidR="009B0A99" w:rsidRPr="00900D54" w:rsidRDefault="009B0A99" w:rsidP="009B0A99">
      <w:pPr>
        <w:ind w:left="720" w:hanging="720"/>
        <w:jc w:val="both"/>
        <w:rPr>
          <w:rFonts w:cs="Arial"/>
          <w:szCs w:val="22"/>
        </w:rPr>
      </w:pPr>
      <w:r>
        <w:rPr>
          <w:rFonts w:cs="Arial"/>
          <w:szCs w:val="22"/>
        </w:rPr>
        <w:lastRenderedPageBreak/>
        <w:t>9</w:t>
      </w:r>
      <w:r w:rsidRPr="00900D54">
        <w:rPr>
          <w:rFonts w:cs="Arial"/>
          <w:szCs w:val="22"/>
        </w:rPr>
        <w:t>.1</w:t>
      </w:r>
      <w:r w:rsidRPr="00900D54">
        <w:rPr>
          <w:rFonts w:cs="Arial"/>
          <w:szCs w:val="22"/>
        </w:rPr>
        <w:tab/>
      </w:r>
      <w:bookmarkStart w:id="1834" w:name="_Ref349231375"/>
      <w:r w:rsidRPr="00900D54">
        <w:rPr>
          <w:rFonts w:cs="Arial"/>
          <w:szCs w:val="22"/>
        </w:rPr>
        <w:t>The Supplier represents and warrants that neither it, nor to the best of its knowledge any Staff, have at any time prior to the Commencement Date:</w:t>
      </w:r>
      <w:bookmarkEnd w:id="1834"/>
    </w:p>
    <w:p w14:paraId="31BBEE9F"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 xml:space="preserve">committed a Prohibited Act or been formally notified that it is subject to an investigation </w:t>
      </w:r>
      <w:r>
        <w:rPr>
          <w:rFonts w:cs="Arial"/>
          <w:bCs/>
          <w:szCs w:val="22"/>
        </w:rPr>
        <w:tab/>
      </w:r>
      <w:r w:rsidRPr="00900D54">
        <w:rPr>
          <w:rFonts w:cs="Arial"/>
          <w:bCs/>
          <w:szCs w:val="22"/>
        </w:rPr>
        <w:t>or prosecution which relates to an alleged Prohibited Act; and/or</w:t>
      </w:r>
    </w:p>
    <w:p w14:paraId="11BE1E82"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(b)</w:t>
      </w:r>
      <w:r w:rsidRPr="00900D54">
        <w:rPr>
          <w:rFonts w:cs="Arial"/>
          <w:bCs/>
          <w:szCs w:val="22"/>
        </w:rPr>
        <w:tab/>
        <w:t xml:space="preserve">been listed by any Government department or agency as being debarred, suspended, </w:t>
      </w:r>
      <w:r>
        <w:rPr>
          <w:rFonts w:cs="Arial"/>
          <w:bCs/>
          <w:szCs w:val="22"/>
        </w:rPr>
        <w:tab/>
      </w:r>
      <w:r w:rsidRPr="00900D54">
        <w:rPr>
          <w:rFonts w:cs="Arial"/>
          <w:bCs/>
          <w:szCs w:val="22"/>
        </w:rPr>
        <w:t xml:space="preserve">proposed for suspension or debarment, or otherwise ineligible for participation in </w:t>
      </w:r>
      <w:r>
        <w:rPr>
          <w:rFonts w:cs="Arial"/>
          <w:bCs/>
          <w:szCs w:val="22"/>
        </w:rPr>
        <w:tab/>
      </w:r>
      <w:r w:rsidRPr="00900D54">
        <w:rPr>
          <w:rFonts w:cs="Arial"/>
          <w:bCs/>
          <w:szCs w:val="22"/>
        </w:rPr>
        <w:t>Government procurement programmes or contracts on the grounds of a Prohibited Act.</w:t>
      </w:r>
    </w:p>
    <w:p w14:paraId="45A52569" w14:textId="77777777" w:rsidR="009B0A99" w:rsidRPr="00900D54" w:rsidRDefault="009B0A99" w:rsidP="009B0A99">
      <w:pPr>
        <w:ind w:left="720" w:hanging="720"/>
        <w:jc w:val="both"/>
        <w:rPr>
          <w:rFonts w:cs="Arial"/>
          <w:bCs/>
          <w:szCs w:val="22"/>
        </w:rPr>
      </w:pPr>
      <w:bookmarkStart w:id="1835" w:name="_Ref349231403"/>
      <w:r>
        <w:rPr>
          <w:rFonts w:cs="Arial"/>
          <w:bCs/>
          <w:szCs w:val="22"/>
        </w:rPr>
        <w:t>9</w:t>
      </w:r>
      <w:r w:rsidRPr="00900D54">
        <w:rPr>
          <w:rFonts w:cs="Arial"/>
          <w:bCs/>
          <w:szCs w:val="22"/>
        </w:rPr>
        <w:t>.2</w:t>
      </w:r>
      <w:r w:rsidRPr="00900D54">
        <w:rPr>
          <w:rFonts w:cs="Arial"/>
          <w:bCs/>
          <w:szCs w:val="22"/>
        </w:rPr>
        <w:tab/>
        <w:t>The Supplier shall not during the Term:</w:t>
      </w:r>
      <w:bookmarkEnd w:id="1835"/>
    </w:p>
    <w:p w14:paraId="6B991238"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commit a Prohibited Act; and/or</w:t>
      </w:r>
    </w:p>
    <w:p w14:paraId="6A5CEFD1"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(b)</w:t>
      </w:r>
      <w:r w:rsidRPr="00900D54">
        <w:rPr>
          <w:rFonts w:cs="Arial"/>
          <w:bCs/>
          <w:szCs w:val="22"/>
        </w:rPr>
        <w:tab/>
        <w:t xml:space="preserve">do or suffer anything to be done which would cause the Authority or any of its </w:t>
      </w:r>
      <w:r>
        <w:rPr>
          <w:rFonts w:cs="Arial"/>
          <w:bCs/>
          <w:szCs w:val="22"/>
        </w:rPr>
        <w:tab/>
      </w:r>
      <w:r w:rsidRPr="00900D54">
        <w:rPr>
          <w:rFonts w:cs="Arial"/>
          <w:bCs/>
          <w:szCs w:val="22"/>
        </w:rPr>
        <w:t xml:space="preserve">employees, consultants, contractors, sub-contractors or agents to contravene any of the </w:t>
      </w:r>
      <w:r>
        <w:rPr>
          <w:rFonts w:cs="Arial"/>
          <w:bCs/>
          <w:szCs w:val="22"/>
        </w:rPr>
        <w:tab/>
      </w:r>
      <w:r w:rsidRPr="00900D54">
        <w:rPr>
          <w:rFonts w:cs="Arial"/>
          <w:bCs/>
          <w:szCs w:val="22"/>
        </w:rPr>
        <w:t xml:space="preserve">Relevant Requirements or otherwise incur any liability in relation to the Relevant </w:t>
      </w:r>
      <w:r>
        <w:rPr>
          <w:rFonts w:cs="Arial"/>
          <w:bCs/>
          <w:szCs w:val="22"/>
        </w:rPr>
        <w:tab/>
      </w:r>
      <w:r w:rsidRPr="00900D54">
        <w:rPr>
          <w:rFonts w:cs="Arial"/>
          <w:bCs/>
          <w:szCs w:val="22"/>
        </w:rPr>
        <w:t>Requirements.</w:t>
      </w:r>
    </w:p>
    <w:p w14:paraId="0A692056"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.3</w:t>
      </w:r>
      <w:r w:rsidRPr="00900D54">
        <w:rPr>
          <w:rFonts w:cs="Arial"/>
          <w:bCs/>
          <w:szCs w:val="22"/>
        </w:rPr>
        <w:tab/>
        <w:t>The Supplier shall, during the Term:</w:t>
      </w:r>
    </w:p>
    <w:p w14:paraId="43B22D26" w14:textId="77777777" w:rsidR="0039691F" w:rsidRDefault="009B0A99" w:rsidP="0039691F">
      <w:pPr>
        <w:ind w:left="720" w:hanging="720"/>
        <w:jc w:val="both"/>
        <w:rPr>
          <w:rFonts w:cs="Arial"/>
          <w:bCs/>
          <w:szCs w:val="22"/>
        </w:rPr>
      </w:pPr>
      <w:r>
        <w:rPr>
          <w:rFonts w:cs="Arial"/>
          <w:bCs/>
          <w:szCs w:val="22"/>
        </w:rPr>
        <w:tab/>
      </w:r>
      <w:r w:rsidR="0039691F" w:rsidRPr="00900D54">
        <w:rPr>
          <w:rFonts w:cs="Arial"/>
          <w:bCs/>
          <w:szCs w:val="22"/>
        </w:rPr>
        <w:t>(a)</w:t>
      </w:r>
      <w:r w:rsidR="0039691F" w:rsidRPr="00900D54">
        <w:rPr>
          <w:rFonts w:cs="Arial"/>
          <w:bCs/>
          <w:szCs w:val="22"/>
        </w:rPr>
        <w:tab/>
        <w:t xml:space="preserve">establish, maintain and enforce, and require that its Sub-Contractors establish, maintain </w:t>
      </w:r>
      <w:r w:rsidR="0039691F">
        <w:rPr>
          <w:rFonts w:cs="Arial"/>
          <w:bCs/>
          <w:szCs w:val="22"/>
        </w:rPr>
        <w:tab/>
      </w:r>
      <w:r w:rsidR="0039691F" w:rsidRPr="00900D54">
        <w:rPr>
          <w:rFonts w:cs="Arial"/>
          <w:bCs/>
          <w:szCs w:val="22"/>
        </w:rPr>
        <w:t xml:space="preserve">and enforce, policies and procedures which are adequate to ensure compliance with </w:t>
      </w:r>
      <w:r w:rsidR="0039691F">
        <w:rPr>
          <w:rFonts w:cs="Arial"/>
          <w:bCs/>
          <w:szCs w:val="22"/>
        </w:rPr>
        <w:tab/>
      </w:r>
      <w:r w:rsidR="0039691F" w:rsidRPr="00900D54">
        <w:rPr>
          <w:rFonts w:cs="Arial"/>
          <w:bCs/>
          <w:szCs w:val="22"/>
        </w:rPr>
        <w:t xml:space="preserve">the Relevant Requirements and prevent the occurrence of a Prohibited </w:t>
      </w:r>
      <w:proofErr w:type="gramStart"/>
      <w:r w:rsidR="0039691F" w:rsidRPr="00900D54">
        <w:rPr>
          <w:rFonts w:cs="Arial"/>
          <w:bCs/>
          <w:szCs w:val="22"/>
        </w:rPr>
        <w:t>Act;</w:t>
      </w:r>
      <w:proofErr w:type="gramEnd"/>
    </w:p>
    <w:p w14:paraId="257AE386" w14:textId="77777777" w:rsidR="0039691F" w:rsidRPr="00900D54" w:rsidRDefault="0039691F" w:rsidP="0039691F">
      <w:pPr>
        <w:ind w:left="720" w:hanging="720"/>
        <w:jc w:val="both"/>
        <w:rPr>
          <w:rFonts w:cs="Arial"/>
          <w:bCs/>
          <w:szCs w:val="22"/>
        </w:rPr>
      </w:pPr>
      <w:r>
        <w:rPr>
          <w:rFonts w:cs="Arial"/>
          <w:bCs/>
          <w:szCs w:val="22"/>
        </w:rPr>
        <w:tab/>
      </w:r>
      <w:bookmarkStart w:id="1836" w:name="_Hlk536792398"/>
      <w:r>
        <w:rPr>
          <w:rFonts w:cs="Arial"/>
          <w:bCs/>
          <w:szCs w:val="22"/>
        </w:rPr>
        <w:t>(b)</w:t>
      </w:r>
      <w:r>
        <w:rPr>
          <w:rFonts w:cs="Arial"/>
          <w:bCs/>
          <w:szCs w:val="22"/>
        </w:rPr>
        <w:tab/>
        <w:t xml:space="preserve">have in place reasonable prevention measures (as defined in section 45(3) and 46(4) </w:t>
      </w:r>
      <w:r>
        <w:rPr>
          <w:rFonts w:cs="Arial"/>
          <w:bCs/>
          <w:szCs w:val="22"/>
        </w:rPr>
        <w:tab/>
        <w:t xml:space="preserve">of the Criminal Finance Act 2017) to ensure that Associated Persons of the Supplier do </w:t>
      </w:r>
      <w:r>
        <w:rPr>
          <w:rFonts w:cs="Arial"/>
          <w:bCs/>
          <w:szCs w:val="22"/>
        </w:rPr>
        <w:tab/>
        <w:t xml:space="preserve">not commit tax evasion facilitation offences as defined under that </w:t>
      </w:r>
      <w:proofErr w:type="gramStart"/>
      <w:r>
        <w:rPr>
          <w:rFonts w:cs="Arial"/>
          <w:bCs/>
          <w:szCs w:val="22"/>
        </w:rPr>
        <w:t>Act;</w:t>
      </w:r>
      <w:bookmarkEnd w:id="1836"/>
      <w:proofErr w:type="gramEnd"/>
    </w:p>
    <w:p w14:paraId="7677418D" w14:textId="77777777" w:rsidR="0039691F" w:rsidRDefault="0039691F" w:rsidP="0039691F">
      <w:pPr>
        <w:ind w:left="720" w:hanging="720"/>
        <w:jc w:val="both"/>
        <w:rPr>
          <w:rFonts w:cs="Arial"/>
          <w:bCs/>
          <w:szCs w:val="22"/>
        </w:rPr>
      </w:pPr>
      <w:r>
        <w:rPr>
          <w:rFonts w:cs="Arial"/>
          <w:bCs/>
          <w:szCs w:val="22"/>
        </w:rPr>
        <w:tab/>
      </w:r>
      <w:r w:rsidRPr="00900D54">
        <w:rPr>
          <w:rFonts w:cs="Arial"/>
          <w:bCs/>
          <w:szCs w:val="22"/>
        </w:rPr>
        <w:t>(</w:t>
      </w:r>
      <w:r>
        <w:rPr>
          <w:rFonts w:cs="Arial"/>
          <w:bCs/>
          <w:szCs w:val="22"/>
        </w:rPr>
        <w:t>c</w:t>
      </w:r>
      <w:r w:rsidRPr="00900D54">
        <w:rPr>
          <w:rFonts w:cs="Arial"/>
          <w:bCs/>
          <w:szCs w:val="22"/>
        </w:rPr>
        <w:t>)</w:t>
      </w:r>
      <w:r w:rsidRPr="00900D54">
        <w:rPr>
          <w:rFonts w:cs="Arial"/>
          <w:bCs/>
          <w:szCs w:val="22"/>
        </w:rPr>
        <w:tab/>
        <w:t xml:space="preserve">keep appropriate records of its compliance with its obligations under </w:t>
      </w:r>
      <w:r>
        <w:rPr>
          <w:rFonts w:cs="Arial"/>
          <w:bCs/>
          <w:szCs w:val="22"/>
        </w:rPr>
        <w:t xml:space="preserve">paragraphs </w:t>
      </w:r>
      <w:r>
        <w:rPr>
          <w:rFonts w:cs="Arial"/>
          <w:bCs/>
          <w:szCs w:val="22"/>
        </w:rPr>
        <w:tab/>
        <w:t>9</w:t>
      </w:r>
      <w:r w:rsidRPr="00900D54">
        <w:rPr>
          <w:rFonts w:cs="Arial"/>
          <w:bCs/>
          <w:szCs w:val="22"/>
        </w:rPr>
        <w:t xml:space="preserve">.3(a) </w:t>
      </w:r>
      <w:r>
        <w:rPr>
          <w:rFonts w:cs="Arial"/>
          <w:bCs/>
          <w:szCs w:val="22"/>
        </w:rPr>
        <w:t xml:space="preserve">and 9.3(b) </w:t>
      </w:r>
      <w:r w:rsidRPr="00900D54">
        <w:rPr>
          <w:rFonts w:cs="Arial"/>
          <w:bCs/>
          <w:szCs w:val="22"/>
        </w:rPr>
        <w:t>and make such records available to the Authority on request</w:t>
      </w:r>
      <w:r>
        <w:rPr>
          <w:rFonts w:cs="Arial"/>
          <w:bCs/>
          <w:szCs w:val="22"/>
        </w:rPr>
        <w:t>; and</w:t>
      </w:r>
    </w:p>
    <w:p w14:paraId="581AAF10" w14:textId="77777777" w:rsidR="0039691F" w:rsidRPr="00900D54" w:rsidRDefault="0039691F" w:rsidP="0039691F">
      <w:pPr>
        <w:ind w:left="720" w:hanging="720"/>
        <w:jc w:val="both"/>
        <w:rPr>
          <w:rFonts w:cs="Arial"/>
          <w:bCs/>
          <w:szCs w:val="22"/>
        </w:rPr>
      </w:pPr>
      <w:r>
        <w:rPr>
          <w:rFonts w:cs="Arial"/>
          <w:bCs/>
          <w:szCs w:val="22"/>
        </w:rPr>
        <w:tab/>
      </w:r>
      <w:bookmarkStart w:id="1837" w:name="_Hlk536792454"/>
      <w:r>
        <w:rPr>
          <w:rFonts w:cs="Arial"/>
          <w:bCs/>
          <w:szCs w:val="22"/>
        </w:rPr>
        <w:t>(d)</w:t>
      </w:r>
      <w:r>
        <w:rPr>
          <w:rFonts w:cs="Arial"/>
          <w:bCs/>
          <w:szCs w:val="22"/>
        </w:rPr>
        <w:tab/>
        <w:t xml:space="preserve">take account of any guidance about preventing facilitation of tax evasion offences which </w:t>
      </w:r>
      <w:r>
        <w:rPr>
          <w:rFonts w:cs="Arial"/>
          <w:bCs/>
          <w:szCs w:val="22"/>
        </w:rPr>
        <w:tab/>
        <w:t xml:space="preserve">may be published and updated in accordance with section 47 of the Criminal Finances </w:t>
      </w:r>
      <w:r>
        <w:rPr>
          <w:rFonts w:cs="Arial"/>
          <w:bCs/>
          <w:szCs w:val="22"/>
        </w:rPr>
        <w:tab/>
        <w:t>Act 2017</w:t>
      </w:r>
      <w:bookmarkEnd w:id="1837"/>
      <w:r>
        <w:rPr>
          <w:rFonts w:cs="Arial"/>
          <w:bCs/>
          <w:szCs w:val="22"/>
        </w:rPr>
        <w:t>.</w:t>
      </w:r>
    </w:p>
    <w:p w14:paraId="025BB059"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.4</w:t>
      </w:r>
      <w:r w:rsidRPr="00900D54">
        <w:rPr>
          <w:rFonts w:cs="Arial"/>
          <w:bCs/>
          <w:szCs w:val="22"/>
        </w:rPr>
        <w:tab/>
        <w:t xml:space="preserve">The Supplier shall immediately notify the Authority in writing if it becomes aware of any breach of </w:t>
      </w:r>
      <w:r>
        <w:rPr>
          <w:rFonts w:cs="Arial"/>
          <w:bCs/>
          <w:szCs w:val="22"/>
        </w:rPr>
        <w:t>paragraphs 9</w:t>
      </w:r>
      <w:r w:rsidRPr="00900D54">
        <w:rPr>
          <w:rFonts w:cs="Arial"/>
          <w:bCs/>
          <w:szCs w:val="22"/>
        </w:rPr>
        <w:t xml:space="preserve">.1 and/or </w:t>
      </w:r>
      <w:r>
        <w:rPr>
          <w:rFonts w:cs="Arial"/>
          <w:bCs/>
          <w:szCs w:val="22"/>
        </w:rPr>
        <w:t>9</w:t>
      </w:r>
      <w:r w:rsidRPr="00900D54">
        <w:rPr>
          <w:rFonts w:cs="Arial"/>
          <w:bCs/>
          <w:szCs w:val="22"/>
        </w:rPr>
        <w:t>.2, or has reason to believe that it has or any of the Staff have:</w:t>
      </w:r>
    </w:p>
    <w:p w14:paraId="1288EDE6"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 xml:space="preserve">been subject to an investigation or prosecution which relates to an alleged Prohibited </w:t>
      </w:r>
      <w:r>
        <w:rPr>
          <w:rFonts w:cs="Arial"/>
          <w:bCs/>
          <w:szCs w:val="22"/>
        </w:rPr>
        <w:tab/>
      </w:r>
      <w:proofErr w:type="gramStart"/>
      <w:r w:rsidRPr="00900D54">
        <w:rPr>
          <w:rFonts w:cs="Arial"/>
          <w:bCs/>
          <w:szCs w:val="22"/>
        </w:rPr>
        <w:t>Act;</w:t>
      </w:r>
      <w:proofErr w:type="gramEnd"/>
      <w:r w:rsidRPr="00900D54">
        <w:rPr>
          <w:rFonts w:cs="Arial"/>
          <w:bCs/>
          <w:szCs w:val="22"/>
        </w:rPr>
        <w:t xml:space="preserve"> </w:t>
      </w:r>
    </w:p>
    <w:p w14:paraId="2A1B4070"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(b)</w:t>
      </w:r>
      <w:r w:rsidRPr="00900D54">
        <w:rPr>
          <w:rFonts w:cs="Arial"/>
          <w:bCs/>
          <w:szCs w:val="22"/>
        </w:rPr>
        <w:tab/>
        <w:t xml:space="preserve">been listed by any Government department or agency as being debarred, suspended, </w:t>
      </w:r>
      <w:r>
        <w:rPr>
          <w:rFonts w:cs="Arial"/>
          <w:bCs/>
          <w:szCs w:val="22"/>
        </w:rPr>
        <w:tab/>
      </w:r>
      <w:r w:rsidRPr="00900D54">
        <w:rPr>
          <w:rFonts w:cs="Arial"/>
          <w:bCs/>
          <w:szCs w:val="22"/>
        </w:rPr>
        <w:t xml:space="preserve">proposed for suspension or debarment, or otherwise ineligible for participation in </w:t>
      </w:r>
      <w:r>
        <w:rPr>
          <w:rFonts w:cs="Arial"/>
          <w:bCs/>
          <w:szCs w:val="22"/>
        </w:rPr>
        <w:tab/>
      </w:r>
      <w:r w:rsidRPr="00900D54">
        <w:rPr>
          <w:rFonts w:cs="Arial"/>
          <w:bCs/>
          <w:szCs w:val="22"/>
        </w:rPr>
        <w:t xml:space="preserve">Government procurement programmes or contracts on the grounds of a Prohibited Act; </w:t>
      </w:r>
      <w:r>
        <w:rPr>
          <w:rFonts w:cs="Arial"/>
          <w:bCs/>
          <w:szCs w:val="22"/>
        </w:rPr>
        <w:tab/>
      </w:r>
      <w:r w:rsidRPr="00900D54">
        <w:rPr>
          <w:rFonts w:cs="Arial"/>
          <w:bCs/>
          <w:szCs w:val="22"/>
        </w:rPr>
        <w:t>and/or</w:t>
      </w:r>
    </w:p>
    <w:p w14:paraId="7283D5C9"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 xml:space="preserve"> (c)</w:t>
      </w:r>
      <w:r w:rsidRPr="00900D54">
        <w:rPr>
          <w:rFonts w:cs="Arial"/>
          <w:bCs/>
          <w:szCs w:val="22"/>
        </w:rPr>
        <w:tab/>
        <w:t xml:space="preserve">received a request or demand for any undue financial or other advantage of any kind in </w:t>
      </w:r>
      <w:r>
        <w:rPr>
          <w:rFonts w:cs="Arial"/>
          <w:bCs/>
          <w:szCs w:val="22"/>
        </w:rPr>
        <w:tab/>
      </w:r>
      <w:r w:rsidRPr="00900D54">
        <w:rPr>
          <w:rFonts w:cs="Arial"/>
          <w:bCs/>
          <w:szCs w:val="22"/>
        </w:rPr>
        <w:t xml:space="preserve">connection with the performance of the Contract or otherwise suspects that any person </w:t>
      </w:r>
      <w:r>
        <w:rPr>
          <w:rFonts w:cs="Arial"/>
          <w:bCs/>
          <w:szCs w:val="22"/>
        </w:rPr>
        <w:tab/>
      </w:r>
      <w:r w:rsidRPr="00900D54">
        <w:rPr>
          <w:rFonts w:cs="Arial"/>
          <w:bCs/>
          <w:szCs w:val="22"/>
        </w:rPr>
        <w:t xml:space="preserve">directly or indirectly connected with the Contract has committed or attempted to commit </w:t>
      </w:r>
      <w:r>
        <w:rPr>
          <w:rFonts w:cs="Arial"/>
          <w:bCs/>
          <w:szCs w:val="22"/>
        </w:rPr>
        <w:tab/>
      </w:r>
      <w:r w:rsidRPr="00900D54">
        <w:rPr>
          <w:rFonts w:cs="Arial"/>
          <w:bCs/>
          <w:szCs w:val="22"/>
        </w:rPr>
        <w:t>a Prohibited Act.</w:t>
      </w:r>
    </w:p>
    <w:p w14:paraId="46AD7CB3" w14:textId="77777777" w:rsidR="009B0A99" w:rsidRPr="00900D54" w:rsidRDefault="009B0A99" w:rsidP="009B0A99">
      <w:pPr>
        <w:ind w:left="720" w:hanging="720"/>
        <w:jc w:val="both"/>
        <w:rPr>
          <w:rFonts w:cs="Arial"/>
          <w:bCs/>
          <w:szCs w:val="22"/>
        </w:rPr>
      </w:pPr>
      <w:r>
        <w:rPr>
          <w:rFonts w:cs="Arial"/>
          <w:bCs/>
          <w:szCs w:val="22"/>
        </w:rPr>
        <w:lastRenderedPageBreak/>
        <w:t>9</w:t>
      </w:r>
      <w:r w:rsidRPr="00900D54">
        <w:rPr>
          <w:rFonts w:cs="Arial"/>
          <w:bCs/>
          <w:szCs w:val="22"/>
        </w:rPr>
        <w:t>.5</w:t>
      </w:r>
      <w:r w:rsidRPr="00900D54">
        <w:rPr>
          <w:rFonts w:cs="Arial"/>
          <w:bCs/>
          <w:szCs w:val="22"/>
        </w:rPr>
        <w:tab/>
        <w:t xml:space="preserve">If the Supplier notifies the Authority pursuant to </w:t>
      </w:r>
      <w:r>
        <w:rPr>
          <w:rFonts w:cs="Arial"/>
          <w:bCs/>
          <w:szCs w:val="22"/>
        </w:rPr>
        <w:t>paragraph 9</w:t>
      </w:r>
      <w:r w:rsidRPr="00900D54">
        <w:rPr>
          <w:rFonts w:cs="Arial"/>
          <w:bCs/>
          <w:szCs w:val="22"/>
        </w:rPr>
        <w:t>.4, the Supplier shall respond promptly to the Authority’s enquiries, co-operate with any investigation, and allow the Authority to Audit any books, records and/or any other relevant documentation.</w:t>
      </w:r>
    </w:p>
    <w:p w14:paraId="0895C276"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.6</w:t>
      </w:r>
      <w:r w:rsidRPr="00900D54">
        <w:rPr>
          <w:rFonts w:cs="Arial"/>
          <w:bCs/>
          <w:szCs w:val="22"/>
        </w:rPr>
        <w:tab/>
        <w:t xml:space="preserve">If the Supplier is in Default under </w:t>
      </w:r>
      <w:r>
        <w:rPr>
          <w:rFonts w:cs="Arial"/>
          <w:bCs/>
          <w:szCs w:val="22"/>
        </w:rPr>
        <w:t>paragraphs 9</w:t>
      </w:r>
      <w:r w:rsidRPr="00900D54">
        <w:rPr>
          <w:rFonts w:cs="Arial"/>
          <w:bCs/>
          <w:szCs w:val="22"/>
        </w:rPr>
        <w:t xml:space="preserve">.1 and/or </w:t>
      </w:r>
      <w:r>
        <w:rPr>
          <w:rFonts w:cs="Arial"/>
          <w:bCs/>
          <w:szCs w:val="22"/>
        </w:rPr>
        <w:t>9</w:t>
      </w:r>
      <w:r w:rsidRPr="00900D54">
        <w:rPr>
          <w:rFonts w:cs="Arial"/>
          <w:bCs/>
          <w:szCs w:val="22"/>
        </w:rPr>
        <w:t>.2, the Authority may by notice:</w:t>
      </w:r>
    </w:p>
    <w:p w14:paraId="7451DDC4" w14:textId="77777777" w:rsidR="009B0A99" w:rsidRPr="00900D54" w:rsidRDefault="009B0A99" w:rsidP="009B0A99">
      <w:pPr>
        <w:ind w:left="720" w:hanging="720"/>
        <w:jc w:val="both"/>
        <w:rPr>
          <w:rFonts w:cs="Arial"/>
          <w:bCs/>
          <w:szCs w:val="22"/>
        </w:rPr>
      </w:pPr>
      <w:r>
        <w:rPr>
          <w:rFonts w:cs="Arial"/>
          <w:bCs/>
          <w:szCs w:val="22"/>
        </w:rPr>
        <w:tab/>
      </w:r>
      <w:r w:rsidRPr="00900D54">
        <w:rPr>
          <w:rFonts w:cs="Arial"/>
          <w:bCs/>
          <w:szCs w:val="22"/>
        </w:rPr>
        <w:t>(a)</w:t>
      </w:r>
      <w:r w:rsidRPr="00900D54">
        <w:rPr>
          <w:rFonts w:cs="Arial"/>
          <w:bCs/>
          <w:szCs w:val="22"/>
        </w:rPr>
        <w:tab/>
        <w:t xml:space="preserve">require the Supplier to remove from performance of the Contract any Staff whose acts </w:t>
      </w:r>
      <w:r>
        <w:rPr>
          <w:rFonts w:cs="Arial"/>
          <w:bCs/>
          <w:szCs w:val="22"/>
        </w:rPr>
        <w:tab/>
      </w:r>
      <w:r w:rsidRPr="00900D54">
        <w:rPr>
          <w:rFonts w:cs="Arial"/>
          <w:bCs/>
          <w:szCs w:val="22"/>
        </w:rPr>
        <w:t>or omissions have caused the Default; or</w:t>
      </w:r>
    </w:p>
    <w:p w14:paraId="03B58B30" w14:textId="77777777" w:rsidR="009B0A99" w:rsidRPr="00900D54" w:rsidRDefault="009B0A99" w:rsidP="009B0A99">
      <w:pPr>
        <w:ind w:left="720" w:hanging="720"/>
        <w:jc w:val="both"/>
        <w:rPr>
          <w:rFonts w:cs="Arial"/>
          <w:bCs/>
          <w:szCs w:val="22"/>
        </w:rPr>
      </w:pPr>
      <w:bookmarkStart w:id="1838" w:name="_Ref349229337"/>
      <w:r>
        <w:rPr>
          <w:rFonts w:cs="Arial"/>
          <w:bCs/>
          <w:szCs w:val="22"/>
        </w:rPr>
        <w:tab/>
      </w:r>
      <w:r w:rsidRPr="00900D54">
        <w:rPr>
          <w:rFonts w:cs="Arial"/>
          <w:bCs/>
          <w:szCs w:val="22"/>
        </w:rPr>
        <w:t>(b)</w:t>
      </w:r>
      <w:r w:rsidRPr="00900D54">
        <w:rPr>
          <w:rFonts w:cs="Arial"/>
          <w:bCs/>
          <w:szCs w:val="22"/>
        </w:rPr>
        <w:tab/>
        <w:t>immediately terminate the Contract.</w:t>
      </w:r>
      <w:bookmarkEnd w:id="1838"/>
    </w:p>
    <w:p w14:paraId="66A961F7" w14:textId="77777777" w:rsidR="009B0A99" w:rsidRPr="00900D54" w:rsidRDefault="009B0A99" w:rsidP="009B0A99">
      <w:pPr>
        <w:ind w:left="720" w:hanging="720"/>
        <w:jc w:val="both"/>
        <w:rPr>
          <w:rFonts w:cs="Arial"/>
          <w:bCs/>
          <w:szCs w:val="22"/>
        </w:rPr>
      </w:pPr>
      <w:r>
        <w:rPr>
          <w:rFonts w:cs="Arial"/>
          <w:bCs/>
          <w:szCs w:val="22"/>
        </w:rPr>
        <w:t>9</w:t>
      </w:r>
      <w:r w:rsidRPr="00900D54">
        <w:rPr>
          <w:rFonts w:cs="Arial"/>
          <w:bCs/>
          <w:szCs w:val="22"/>
        </w:rPr>
        <w:t>.7</w:t>
      </w:r>
      <w:r w:rsidRPr="00900D54">
        <w:rPr>
          <w:rFonts w:cs="Arial"/>
          <w:bCs/>
          <w:szCs w:val="22"/>
        </w:rPr>
        <w:tab/>
        <w:t xml:space="preserve">Any notice served by the Authority under </w:t>
      </w:r>
      <w:r>
        <w:rPr>
          <w:rFonts w:cs="Arial"/>
          <w:bCs/>
          <w:szCs w:val="22"/>
        </w:rPr>
        <w:t>paragraph 9</w:t>
      </w:r>
      <w:r w:rsidRPr="00900D54">
        <w:rPr>
          <w:rFonts w:cs="Arial"/>
          <w:bCs/>
          <w:szCs w:val="22"/>
        </w:rPr>
        <w:t>.6 shall specify the nature of the Prohibited Act, the identity of the party who the Authority believes has committed the Prohibited Act and the action that the Authority has taken (including, where relevant, the date on which the Contract terminates).</w:t>
      </w:r>
    </w:p>
    <w:p w14:paraId="6A070071" w14:textId="77777777" w:rsidR="009B0A99" w:rsidRPr="00900D54" w:rsidRDefault="009B0A99" w:rsidP="009B0A99">
      <w:pPr>
        <w:jc w:val="both"/>
        <w:rPr>
          <w:rFonts w:cs="Arial"/>
          <w:b/>
          <w:szCs w:val="22"/>
        </w:rPr>
      </w:pPr>
      <w:r w:rsidRPr="00900D54">
        <w:rPr>
          <w:rFonts w:cs="Arial"/>
          <w:b/>
          <w:szCs w:val="22"/>
        </w:rPr>
        <w:t>PART 2</w:t>
      </w:r>
      <w:r>
        <w:rPr>
          <w:rFonts w:cs="Arial"/>
          <w:b/>
          <w:szCs w:val="22"/>
        </w:rPr>
        <w:t xml:space="preserve"> </w:t>
      </w:r>
      <w:r w:rsidRPr="00900D54">
        <w:rPr>
          <w:rFonts w:cs="Arial"/>
          <w:b/>
          <w:szCs w:val="22"/>
        </w:rPr>
        <w:t>Corporate Social Responsibility</w:t>
      </w:r>
    </w:p>
    <w:p w14:paraId="29A8D9E6" w14:textId="77777777" w:rsidR="009B0A99" w:rsidRPr="00900D54" w:rsidRDefault="009B0A99" w:rsidP="009B0A99">
      <w:pPr>
        <w:pStyle w:val="Heading2"/>
        <w:jc w:val="both"/>
        <w:rPr>
          <w:rFonts w:cs="Arial"/>
          <w:b w:val="0"/>
          <w:szCs w:val="22"/>
        </w:rPr>
      </w:pPr>
      <w:r w:rsidRPr="00900D54">
        <w:rPr>
          <w:rFonts w:cs="Arial"/>
          <w:szCs w:val="22"/>
        </w:rPr>
        <w:t>10</w:t>
      </w:r>
      <w:r>
        <w:rPr>
          <w:rFonts w:cs="Arial"/>
          <w:szCs w:val="22"/>
        </w:rPr>
        <w:tab/>
      </w:r>
      <w:r w:rsidRPr="00900D54">
        <w:rPr>
          <w:rFonts w:cs="Arial"/>
          <w:szCs w:val="22"/>
        </w:rPr>
        <w:t>Zero Hour</w:t>
      </w:r>
      <w:r>
        <w:rPr>
          <w:rFonts w:cs="Arial"/>
          <w:szCs w:val="22"/>
        </w:rPr>
        <w:t>s</w:t>
      </w:r>
      <w:r w:rsidRPr="00900D54">
        <w:rPr>
          <w:rFonts w:cs="Arial"/>
          <w:szCs w:val="22"/>
        </w:rPr>
        <w:t xml:space="preserve"> Contracts</w:t>
      </w:r>
    </w:p>
    <w:p w14:paraId="4DBC2724" w14:textId="77777777" w:rsidR="009B0A99" w:rsidRPr="00900D54" w:rsidRDefault="009B0A99" w:rsidP="009B0A99">
      <w:pPr>
        <w:jc w:val="both"/>
        <w:rPr>
          <w:rFonts w:cs="Arial"/>
          <w:szCs w:val="22"/>
        </w:rPr>
      </w:pPr>
      <w:r w:rsidRPr="00900D54">
        <w:rPr>
          <w:rFonts w:cs="Arial"/>
          <w:szCs w:val="22"/>
        </w:rPr>
        <w:t>10.1</w:t>
      </w:r>
      <w:r w:rsidRPr="00900D54">
        <w:rPr>
          <w:rFonts w:cs="Arial"/>
          <w:szCs w:val="22"/>
        </w:rPr>
        <w:tab/>
        <w:t xml:space="preserve">Any reference to zero hours contracts, for the purposes of this Contract, means as they relate </w:t>
      </w:r>
      <w:r>
        <w:rPr>
          <w:rFonts w:cs="Arial"/>
          <w:szCs w:val="22"/>
        </w:rPr>
        <w:tab/>
      </w:r>
      <w:r w:rsidRPr="00900D54">
        <w:rPr>
          <w:rFonts w:cs="Arial"/>
          <w:szCs w:val="22"/>
        </w:rPr>
        <w:t xml:space="preserve">to employees or workers and not those who are genuinely self-employed and undertaking work </w:t>
      </w:r>
      <w:r>
        <w:rPr>
          <w:rFonts w:cs="Arial"/>
          <w:szCs w:val="22"/>
        </w:rPr>
        <w:tab/>
      </w:r>
      <w:r w:rsidRPr="00900D54">
        <w:rPr>
          <w:rFonts w:cs="Arial"/>
          <w:szCs w:val="22"/>
        </w:rPr>
        <w:t xml:space="preserve">on a zero </w:t>
      </w:r>
      <w:proofErr w:type="gramStart"/>
      <w:r w:rsidRPr="00900D54">
        <w:rPr>
          <w:rFonts w:cs="Arial"/>
          <w:szCs w:val="22"/>
        </w:rPr>
        <w:t>hours</w:t>
      </w:r>
      <w:proofErr w:type="gramEnd"/>
      <w:r w:rsidRPr="00900D54">
        <w:rPr>
          <w:rFonts w:cs="Arial"/>
          <w:szCs w:val="22"/>
        </w:rPr>
        <w:t xml:space="preserve"> arrangement.</w:t>
      </w:r>
    </w:p>
    <w:p w14:paraId="46368112" w14:textId="77777777" w:rsidR="009B0A99" w:rsidRPr="00900D54" w:rsidRDefault="009B0A99" w:rsidP="009B0A99">
      <w:pPr>
        <w:jc w:val="both"/>
        <w:rPr>
          <w:rFonts w:cs="Arial"/>
          <w:szCs w:val="22"/>
        </w:rPr>
      </w:pPr>
      <w:r w:rsidRPr="00900D54">
        <w:rPr>
          <w:rFonts w:cs="Arial"/>
          <w:szCs w:val="22"/>
        </w:rPr>
        <w:t>10.2</w:t>
      </w:r>
      <w:r w:rsidRPr="00900D54">
        <w:rPr>
          <w:rFonts w:cs="Arial"/>
          <w:szCs w:val="22"/>
        </w:rPr>
        <w:tab/>
        <w:t xml:space="preserve">When offering zero hours contracts, the Supplier shall consider and be clear in </w:t>
      </w:r>
      <w:r>
        <w:rPr>
          <w:rFonts w:cs="Arial"/>
          <w:szCs w:val="22"/>
        </w:rPr>
        <w:t>its</w:t>
      </w:r>
      <w:r w:rsidRPr="00900D54">
        <w:rPr>
          <w:rFonts w:cs="Arial"/>
          <w:szCs w:val="22"/>
        </w:rPr>
        <w:t xml:space="preserve"> </w:t>
      </w:r>
      <w:r>
        <w:rPr>
          <w:rFonts w:cs="Arial"/>
          <w:szCs w:val="22"/>
        </w:rPr>
        <w:tab/>
      </w:r>
      <w:r w:rsidRPr="00900D54">
        <w:rPr>
          <w:rFonts w:cs="Arial"/>
          <w:szCs w:val="22"/>
        </w:rPr>
        <w:t xml:space="preserve">communications with </w:t>
      </w:r>
      <w:r>
        <w:rPr>
          <w:rFonts w:cs="Arial"/>
          <w:szCs w:val="22"/>
        </w:rPr>
        <w:t>its</w:t>
      </w:r>
      <w:r w:rsidRPr="00900D54">
        <w:rPr>
          <w:rFonts w:cs="Arial"/>
          <w:szCs w:val="22"/>
        </w:rPr>
        <w:t xml:space="preserve"> employees and workers about:</w:t>
      </w:r>
    </w:p>
    <w:p w14:paraId="34026615" w14:textId="77777777" w:rsidR="009B0A99" w:rsidRPr="00900D54" w:rsidRDefault="009B0A99" w:rsidP="009B0A99">
      <w:pPr>
        <w:jc w:val="both"/>
        <w:rPr>
          <w:rFonts w:cs="Arial"/>
          <w:szCs w:val="22"/>
        </w:rPr>
      </w:pPr>
      <w:r w:rsidRPr="00900D54">
        <w:rPr>
          <w:rFonts w:cs="Arial"/>
          <w:szCs w:val="22"/>
        </w:rPr>
        <w:tab/>
        <w:t xml:space="preserve">(a) </w:t>
      </w:r>
      <w:r>
        <w:rPr>
          <w:rFonts w:cs="Arial"/>
          <w:szCs w:val="22"/>
        </w:rPr>
        <w:tab/>
      </w:r>
      <w:r w:rsidRPr="00900D54">
        <w:rPr>
          <w:rFonts w:cs="Arial"/>
          <w:szCs w:val="22"/>
        </w:rPr>
        <w:t xml:space="preserve">whether an individual is an employee or worker and what statutory and other </w:t>
      </w:r>
      <w:r>
        <w:rPr>
          <w:rFonts w:cs="Arial"/>
          <w:szCs w:val="22"/>
        </w:rPr>
        <w:t>rights</w:t>
      </w:r>
      <w:r>
        <w:rPr>
          <w:rFonts w:cs="Arial"/>
          <w:szCs w:val="22"/>
        </w:rPr>
        <w:tab/>
      </w:r>
      <w:r>
        <w:rPr>
          <w:rFonts w:cs="Arial"/>
          <w:szCs w:val="22"/>
        </w:rPr>
        <w:tab/>
      </w:r>
      <w:r w:rsidRPr="00900D54">
        <w:rPr>
          <w:rFonts w:cs="Arial"/>
          <w:szCs w:val="22"/>
        </w:rPr>
        <w:t xml:space="preserve">they </w:t>
      </w:r>
      <w:proofErr w:type="gramStart"/>
      <w:r>
        <w:rPr>
          <w:rFonts w:cs="Arial"/>
          <w:szCs w:val="22"/>
        </w:rPr>
        <w:t>have</w:t>
      </w:r>
      <w:r w:rsidRPr="00900D54">
        <w:rPr>
          <w:rFonts w:cs="Arial"/>
          <w:szCs w:val="22"/>
        </w:rPr>
        <w:t>;</w:t>
      </w:r>
      <w:proofErr w:type="gramEnd"/>
    </w:p>
    <w:p w14:paraId="5B130599" w14:textId="77777777" w:rsidR="009B0A99" w:rsidRPr="00900D54" w:rsidRDefault="009B0A99" w:rsidP="009B0A99">
      <w:pPr>
        <w:ind w:firstLine="720"/>
        <w:jc w:val="both"/>
        <w:rPr>
          <w:rFonts w:cs="Arial"/>
          <w:szCs w:val="22"/>
        </w:rPr>
      </w:pPr>
      <w:r w:rsidRPr="00900D54">
        <w:rPr>
          <w:rFonts w:cs="Arial"/>
          <w:szCs w:val="22"/>
        </w:rPr>
        <w:t xml:space="preserve">(b) </w:t>
      </w:r>
      <w:r>
        <w:rPr>
          <w:rFonts w:cs="Arial"/>
          <w:szCs w:val="22"/>
        </w:rPr>
        <w:tab/>
      </w:r>
      <w:r w:rsidRPr="00900D54">
        <w:rPr>
          <w:rFonts w:cs="Arial"/>
          <w:szCs w:val="22"/>
        </w:rPr>
        <w:t xml:space="preserve">the process by which work will be offered and assurance that they are not obliged to </w:t>
      </w:r>
      <w:r>
        <w:rPr>
          <w:rFonts w:cs="Arial"/>
          <w:szCs w:val="22"/>
        </w:rPr>
        <w:tab/>
      </w:r>
      <w:r>
        <w:rPr>
          <w:rFonts w:cs="Arial"/>
          <w:szCs w:val="22"/>
        </w:rPr>
        <w:tab/>
      </w:r>
      <w:r w:rsidRPr="00900D54">
        <w:rPr>
          <w:rFonts w:cs="Arial"/>
          <w:szCs w:val="22"/>
        </w:rPr>
        <w:t>accept work on every occasion; and</w:t>
      </w:r>
    </w:p>
    <w:p w14:paraId="03CAB3D9" w14:textId="77777777" w:rsidR="009B0A99" w:rsidRPr="00900D54" w:rsidRDefault="009B0A99" w:rsidP="009B0A99">
      <w:pPr>
        <w:ind w:firstLine="720"/>
        <w:jc w:val="both"/>
        <w:rPr>
          <w:rFonts w:cs="Arial"/>
          <w:szCs w:val="22"/>
        </w:rPr>
      </w:pPr>
      <w:r w:rsidRPr="00900D54">
        <w:rPr>
          <w:rFonts w:cs="Arial"/>
          <w:szCs w:val="22"/>
        </w:rPr>
        <w:t xml:space="preserve">(c) </w:t>
      </w:r>
      <w:r>
        <w:rPr>
          <w:rFonts w:cs="Arial"/>
          <w:szCs w:val="22"/>
        </w:rPr>
        <w:tab/>
      </w:r>
      <w:r w:rsidRPr="00900D54">
        <w:rPr>
          <w:rFonts w:cs="Arial"/>
          <w:szCs w:val="22"/>
        </w:rPr>
        <w:t xml:space="preserve">how the individual’s contract will terminate, for example, at the end of each work task or </w:t>
      </w:r>
      <w:r>
        <w:rPr>
          <w:rFonts w:cs="Arial"/>
          <w:szCs w:val="22"/>
        </w:rPr>
        <w:tab/>
      </w:r>
      <w:r>
        <w:rPr>
          <w:rFonts w:cs="Arial"/>
          <w:szCs w:val="22"/>
        </w:rPr>
        <w:tab/>
      </w:r>
      <w:r w:rsidRPr="00900D54">
        <w:rPr>
          <w:rFonts w:cs="Arial"/>
          <w:szCs w:val="22"/>
        </w:rPr>
        <w:t>with notice given by either party.</w:t>
      </w:r>
    </w:p>
    <w:p w14:paraId="12624993" w14:textId="77777777" w:rsidR="009B0A99" w:rsidRPr="00900D54" w:rsidRDefault="009B0A99" w:rsidP="009B0A99">
      <w:pPr>
        <w:pStyle w:val="Heading2"/>
        <w:jc w:val="both"/>
        <w:rPr>
          <w:rFonts w:cs="Arial"/>
          <w:b w:val="0"/>
          <w:szCs w:val="22"/>
        </w:rPr>
      </w:pPr>
      <w:r w:rsidRPr="00900D54">
        <w:rPr>
          <w:rFonts w:cs="Arial"/>
          <w:szCs w:val="22"/>
        </w:rPr>
        <w:t>11</w:t>
      </w:r>
      <w:r>
        <w:rPr>
          <w:rFonts w:cs="Arial"/>
          <w:szCs w:val="22"/>
        </w:rPr>
        <w:tab/>
      </w:r>
      <w:r w:rsidRPr="00900D54">
        <w:rPr>
          <w:rFonts w:cs="Arial"/>
          <w:szCs w:val="22"/>
        </w:rPr>
        <w:t>Sustainability</w:t>
      </w:r>
    </w:p>
    <w:p w14:paraId="74500110" w14:textId="77777777" w:rsidR="00D970D3" w:rsidRDefault="00D970D3" w:rsidP="001D4A48">
      <w:pPr>
        <w:spacing w:after="0"/>
        <w:jc w:val="both"/>
        <w:rPr>
          <w:rFonts w:cs="Arial"/>
          <w:szCs w:val="22"/>
        </w:rPr>
      </w:pPr>
      <w:r w:rsidRPr="00900D54">
        <w:rPr>
          <w:rFonts w:cs="Arial"/>
          <w:szCs w:val="22"/>
        </w:rPr>
        <w:t xml:space="preserve">11.1 </w:t>
      </w:r>
      <w:r w:rsidRPr="00900D54">
        <w:rPr>
          <w:rFonts w:cs="Arial"/>
          <w:szCs w:val="22"/>
        </w:rPr>
        <w:tab/>
        <w:t>The Supplier shall:</w:t>
      </w:r>
    </w:p>
    <w:p w14:paraId="3C45C0EB" w14:textId="77777777" w:rsidR="00D970D3" w:rsidRPr="00900D54" w:rsidRDefault="00D970D3" w:rsidP="001D4A48">
      <w:pPr>
        <w:spacing w:after="0"/>
        <w:jc w:val="both"/>
        <w:rPr>
          <w:rFonts w:cs="Arial"/>
          <w:szCs w:val="22"/>
        </w:rPr>
      </w:pPr>
    </w:p>
    <w:p w14:paraId="5B06C5D2" w14:textId="77777777" w:rsidR="00D970D3" w:rsidRDefault="00D970D3" w:rsidP="001D4A48">
      <w:pPr>
        <w:spacing w:after="0"/>
        <w:jc w:val="both"/>
        <w:rPr>
          <w:rFonts w:cs="Arial"/>
          <w:szCs w:val="22"/>
        </w:rPr>
      </w:pPr>
      <w:r>
        <w:rPr>
          <w:rFonts w:cs="Arial"/>
          <w:szCs w:val="22"/>
        </w:rPr>
        <w:tab/>
      </w:r>
      <w:r w:rsidRPr="00900D54">
        <w:rPr>
          <w:rFonts w:cs="Arial"/>
          <w:szCs w:val="22"/>
        </w:rPr>
        <w:t>(a)</w:t>
      </w:r>
      <w:r w:rsidRPr="00900D54">
        <w:rPr>
          <w:rFonts w:cs="Arial"/>
          <w:szCs w:val="22"/>
        </w:rPr>
        <w:tab/>
      </w:r>
      <w:r>
        <w:rPr>
          <w:rFonts w:cs="Arial"/>
          <w:szCs w:val="22"/>
        </w:rPr>
        <w:t>comply with</w:t>
      </w:r>
      <w:r w:rsidRPr="00900D54">
        <w:rPr>
          <w:rFonts w:cs="Arial"/>
          <w:szCs w:val="22"/>
        </w:rPr>
        <w:t xml:space="preserve"> the applicable Government Buying </w:t>
      </w:r>
      <w:proofErr w:type="gramStart"/>
      <w:r w:rsidRPr="00900D54">
        <w:rPr>
          <w:rFonts w:cs="Arial"/>
          <w:szCs w:val="22"/>
        </w:rPr>
        <w:t>Standards</w:t>
      </w:r>
      <w:r>
        <w:rPr>
          <w:rFonts w:cs="Arial"/>
          <w:szCs w:val="22"/>
        </w:rPr>
        <w:t>;</w:t>
      </w:r>
      <w:proofErr w:type="gramEnd"/>
    </w:p>
    <w:p w14:paraId="2DDFE9F3" w14:textId="77777777" w:rsidR="00D970D3" w:rsidRDefault="00D970D3" w:rsidP="001D4A48">
      <w:pPr>
        <w:spacing w:after="0"/>
        <w:jc w:val="both"/>
        <w:rPr>
          <w:rFonts w:cs="Arial"/>
          <w:szCs w:val="22"/>
        </w:rPr>
      </w:pPr>
    </w:p>
    <w:p w14:paraId="021ECEE5" w14:textId="235D33EE" w:rsidR="00D970D3" w:rsidRPr="00900D54" w:rsidRDefault="00D970D3" w:rsidP="001D4A48">
      <w:pPr>
        <w:spacing w:after="0"/>
        <w:jc w:val="both"/>
        <w:rPr>
          <w:rFonts w:cs="Arial"/>
          <w:szCs w:val="22"/>
        </w:rPr>
      </w:pPr>
      <w:r>
        <w:rPr>
          <w:rFonts w:cs="Arial"/>
          <w:szCs w:val="22"/>
        </w:rPr>
        <w:tab/>
        <w:t>(b)</w:t>
      </w:r>
      <w:r>
        <w:rPr>
          <w:rFonts w:cs="Arial"/>
          <w:szCs w:val="22"/>
        </w:rPr>
        <w:tab/>
        <w:t xml:space="preserve">provide, from time to time, in a format reasonably required by the Authority, reports on </w:t>
      </w:r>
      <w:r>
        <w:rPr>
          <w:rFonts w:cs="Arial"/>
          <w:szCs w:val="22"/>
        </w:rPr>
        <w:tab/>
      </w:r>
      <w:r>
        <w:rPr>
          <w:rFonts w:cs="Arial"/>
          <w:szCs w:val="22"/>
        </w:rPr>
        <w:tab/>
        <w:t xml:space="preserve">the environmental effects of providing the </w:t>
      </w:r>
      <w:proofErr w:type="gramStart"/>
      <w:r>
        <w:rPr>
          <w:rFonts w:cs="Arial"/>
          <w:szCs w:val="22"/>
        </w:rPr>
        <w:t>Goods;</w:t>
      </w:r>
      <w:proofErr w:type="gramEnd"/>
    </w:p>
    <w:p w14:paraId="72F3E2D5" w14:textId="77777777" w:rsidR="00D970D3" w:rsidRDefault="00D970D3" w:rsidP="001D4A48">
      <w:pPr>
        <w:spacing w:after="0"/>
        <w:jc w:val="both"/>
        <w:rPr>
          <w:rStyle w:val="Hyperlink"/>
          <w:rFonts w:cs="Arial"/>
          <w:szCs w:val="22"/>
        </w:rPr>
      </w:pPr>
    </w:p>
    <w:p w14:paraId="1151F5B4" w14:textId="77777777" w:rsidR="00D970D3" w:rsidRDefault="00D970D3" w:rsidP="001D4A48">
      <w:pPr>
        <w:spacing w:after="0"/>
        <w:jc w:val="both"/>
        <w:rPr>
          <w:rStyle w:val="Hyperlink"/>
          <w:rFonts w:cs="Arial"/>
          <w:szCs w:val="22"/>
        </w:rPr>
      </w:pPr>
      <w:r>
        <w:rPr>
          <w:rStyle w:val="Hyperlink"/>
          <w:rFonts w:cs="Arial"/>
          <w:szCs w:val="22"/>
        </w:rPr>
        <w:tab/>
        <w:t>(c)</w:t>
      </w:r>
      <w:r>
        <w:rPr>
          <w:rStyle w:val="Hyperlink"/>
          <w:rFonts w:cs="Arial"/>
          <w:szCs w:val="22"/>
        </w:rPr>
        <w:tab/>
        <w:t xml:space="preserve">maintain ISO 14001 or BS 8555 or an equivalent standard intended to manage its </w:t>
      </w:r>
      <w:r>
        <w:rPr>
          <w:rStyle w:val="Hyperlink"/>
          <w:rFonts w:cs="Arial"/>
          <w:szCs w:val="22"/>
        </w:rPr>
        <w:tab/>
      </w:r>
      <w:r>
        <w:rPr>
          <w:rStyle w:val="Hyperlink"/>
          <w:rFonts w:cs="Arial"/>
          <w:szCs w:val="22"/>
        </w:rPr>
        <w:tab/>
        <w:t>environmental responsibilities; and</w:t>
      </w:r>
    </w:p>
    <w:p w14:paraId="104BA939" w14:textId="77777777" w:rsidR="00D970D3" w:rsidRPr="00900D54" w:rsidRDefault="00D970D3" w:rsidP="00D970D3">
      <w:pPr>
        <w:spacing w:after="0"/>
        <w:jc w:val="both"/>
        <w:rPr>
          <w:rStyle w:val="Hyperlink"/>
          <w:rFonts w:cs="Arial"/>
          <w:szCs w:val="22"/>
        </w:rPr>
      </w:pPr>
    </w:p>
    <w:p w14:paraId="41A7B757" w14:textId="77777777" w:rsidR="00D970D3" w:rsidRDefault="00D970D3" w:rsidP="00D970D3">
      <w:pPr>
        <w:spacing w:after="0"/>
        <w:jc w:val="both"/>
        <w:rPr>
          <w:rStyle w:val="Hyperlink"/>
          <w:rFonts w:cs="Arial"/>
          <w:szCs w:val="22"/>
        </w:rPr>
      </w:pPr>
      <w:r>
        <w:rPr>
          <w:rStyle w:val="Hyperlink"/>
          <w:rFonts w:cs="Arial"/>
          <w:szCs w:val="22"/>
        </w:rPr>
        <w:tab/>
      </w:r>
      <w:r w:rsidRPr="00900D54">
        <w:rPr>
          <w:rStyle w:val="Hyperlink"/>
          <w:rFonts w:cs="Arial"/>
          <w:szCs w:val="22"/>
        </w:rPr>
        <w:t>(b)</w:t>
      </w:r>
      <w:r w:rsidRPr="00900D54">
        <w:rPr>
          <w:rStyle w:val="Hyperlink"/>
          <w:rFonts w:cs="Arial"/>
          <w:szCs w:val="22"/>
        </w:rPr>
        <w:tab/>
        <w:t xml:space="preserve">perform </w:t>
      </w:r>
      <w:r>
        <w:rPr>
          <w:rStyle w:val="Hyperlink"/>
          <w:rFonts w:cs="Arial"/>
          <w:szCs w:val="22"/>
        </w:rPr>
        <w:t xml:space="preserve">its obligations under </w:t>
      </w:r>
      <w:r w:rsidRPr="00900D54">
        <w:rPr>
          <w:rStyle w:val="Hyperlink"/>
          <w:rFonts w:cs="Arial"/>
          <w:szCs w:val="22"/>
        </w:rPr>
        <w:t xml:space="preserve">the Contract in a way that:  </w:t>
      </w:r>
    </w:p>
    <w:p w14:paraId="5A3150F5" w14:textId="77777777" w:rsidR="00D970D3" w:rsidRPr="00900D54" w:rsidRDefault="00D970D3" w:rsidP="00D970D3">
      <w:pPr>
        <w:spacing w:after="0"/>
        <w:jc w:val="both"/>
        <w:rPr>
          <w:rStyle w:val="Hyperlink"/>
          <w:rFonts w:cs="Arial"/>
          <w:szCs w:val="22"/>
        </w:rPr>
      </w:pPr>
    </w:p>
    <w:p w14:paraId="30FBA45E"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r w:rsidRPr="00900D54">
        <w:rPr>
          <w:rStyle w:val="Hyperlink"/>
          <w:rFonts w:cs="Arial"/>
          <w:szCs w:val="22"/>
        </w:rPr>
        <w:t>(</w:t>
      </w:r>
      <w:proofErr w:type="spellStart"/>
      <w:r>
        <w:rPr>
          <w:rStyle w:val="Hyperlink"/>
          <w:rFonts w:cs="Arial"/>
          <w:szCs w:val="22"/>
        </w:rPr>
        <w:t>i</w:t>
      </w:r>
      <w:proofErr w:type="spellEnd"/>
      <w:r w:rsidRPr="00900D54">
        <w:rPr>
          <w:rStyle w:val="Hyperlink"/>
          <w:rFonts w:cs="Arial"/>
          <w:szCs w:val="22"/>
        </w:rPr>
        <w:t xml:space="preserve">) </w:t>
      </w:r>
      <w:r>
        <w:rPr>
          <w:rStyle w:val="Hyperlink"/>
          <w:rFonts w:cs="Arial"/>
          <w:szCs w:val="22"/>
        </w:rPr>
        <w:t xml:space="preserve">supports the Authority’s achievement of the Greening Government </w:t>
      </w:r>
      <w:proofErr w:type="gramStart"/>
      <w:r>
        <w:rPr>
          <w:rStyle w:val="Hyperlink"/>
          <w:rFonts w:cs="Arial"/>
          <w:szCs w:val="22"/>
        </w:rPr>
        <w:t>Commitments;</w:t>
      </w:r>
      <w:proofErr w:type="gramEnd"/>
    </w:p>
    <w:p w14:paraId="40DD6A10" w14:textId="77777777" w:rsidR="00D970D3" w:rsidRDefault="00D970D3" w:rsidP="00D970D3">
      <w:pPr>
        <w:spacing w:after="0"/>
        <w:jc w:val="both"/>
        <w:rPr>
          <w:rStyle w:val="Hyperlink"/>
          <w:rFonts w:cs="Arial"/>
          <w:szCs w:val="22"/>
        </w:rPr>
      </w:pPr>
    </w:p>
    <w:p w14:paraId="093ABF55"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bookmarkStart w:id="1839" w:name="_Hlk536792509"/>
      <w:r>
        <w:rPr>
          <w:rStyle w:val="Hyperlink"/>
          <w:rFonts w:cs="Arial"/>
          <w:szCs w:val="22"/>
        </w:rPr>
        <w:t xml:space="preserve">(ii) </w:t>
      </w:r>
      <w:r w:rsidRPr="00900D54">
        <w:rPr>
          <w:rStyle w:val="Hyperlink"/>
          <w:rFonts w:cs="Arial"/>
          <w:szCs w:val="22"/>
        </w:rPr>
        <w:t>conserve</w:t>
      </w:r>
      <w:r>
        <w:rPr>
          <w:rStyle w:val="Hyperlink"/>
          <w:rFonts w:cs="Arial"/>
          <w:szCs w:val="22"/>
        </w:rPr>
        <w:t>s</w:t>
      </w:r>
      <w:r w:rsidRPr="00900D54">
        <w:rPr>
          <w:rStyle w:val="Hyperlink"/>
          <w:rFonts w:cs="Arial"/>
          <w:szCs w:val="22"/>
        </w:rPr>
        <w:t xml:space="preserve"> energy, water, wood, paper and other </w:t>
      </w:r>
      <w:proofErr w:type="gramStart"/>
      <w:r w:rsidRPr="00900D54">
        <w:rPr>
          <w:rStyle w:val="Hyperlink"/>
          <w:rFonts w:cs="Arial"/>
          <w:szCs w:val="22"/>
        </w:rPr>
        <w:t>resources;</w:t>
      </w:r>
      <w:proofErr w:type="gramEnd"/>
    </w:p>
    <w:p w14:paraId="2DCAD95A" w14:textId="77777777" w:rsidR="00D970D3" w:rsidRPr="00900D54" w:rsidRDefault="00D970D3" w:rsidP="00D970D3">
      <w:pPr>
        <w:spacing w:after="0"/>
        <w:jc w:val="both"/>
        <w:rPr>
          <w:rStyle w:val="Hyperlink"/>
          <w:rFonts w:cs="Arial"/>
          <w:szCs w:val="22"/>
        </w:rPr>
      </w:pPr>
    </w:p>
    <w:p w14:paraId="5A011162" w14:textId="77777777" w:rsidR="00D970D3"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r w:rsidRPr="00900D54">
        <w:rPr>
          <w:rStyle w:val="Hyperlink"/>
          <w:rFonts w:cs="Arial"/>
          <w:szCs w:val="22"/>
        </w:rPr>
        <w:t>(</w:t>
      </w:r>
      <w:r>
        <w:rPr>
          <w:rStyle w:val="Hyperlink"/>
          <w:rFonts w:cs="Arial"/>
          <w:szCs w:val="22"/>
        </w:rPr>
        <w:t>iii</w:t>
      </w:r>
      <w:r w:rsidRPr="00900D54">
        <w:rPr>
          <w:rStyle w:val="Hyperlink"/>
          <w:rFonts w:cs="Arial"/>
          <w:szCs w:val="22"/>
        </w:rPr>
        <w:t>) reduce</w:t>
      </w:r>
      <w:r>
        <w:rPr>
          <w:rStyle w:val="Hyperlink"/>
          <w:rFonts w:cs="Arial"/>
          <w:szCs w:val="22"/>
        </w:rPr>
        <w:t>s</w:t>
      </w:r>
      <w:r w:rsidRPr="00900D54">
        <w:rPr>
          <w:rStyle w:val="Hyperlink"/>
          <w:rFonts w:cs="Arial"/>
          <w:szCs w:val="22"/>
        </w:rPr>
        <w:t xml:space="preserve"> waste and </w:t>
      </w:r>
      <w:r>
        <w:rPr>
          <w:rStyle w:val="Hyperlink"/>
          <w:rFonts w:cs="Arial"/>
          <w:szCs w:val="22"/>
        </w:rPr>
        <w:t>avoids</w:t>
      </w:r>
      <w:r w:rsidRPr="00900D54">
        <w:rPr>
          <w:rStyle w:val="Hyperlink"/>
          <w:rFonts w:cs="Arial"/>
          <w:szCs w:val="22"/>
        </w:rPr>
        <w:t xml:space="preserve"> the use of ozone depleting substances</w:t>
      </w:r>
      <w:r>
        <w:rPr>
          <w:rStyle w:val="Hyperlink"/>
          <w:rFonts w:cs="Arial"/>
          <w:szCs w:val="22"/>
        </w:rPr>
        <w:t>;</w:t>
      </w:r>
      <w:r w:rsidRPr="00900D54">
        <w:rPr>
          <w:rStyle w:val="Hyperlink"/>
          <w:rFonts w:cs="Arial"/>
          <w:szCs w:val="22"/>
        </w:rPr>
        <w:t xml:space="preserve"> and</w:t>
      </w:r>
    </w:p>
    <w:p w14:paraId="7604C593" w14:textId="77777777" w:rsidR="00D970D3" w:rsidRPr="00900D54" w:rsidRDefault="00D970D3" w:rsidP="00D970D3">
      <w:pPr>
        <w:spacing w:after="0"/>
        <w:jc w:val="both"/>
        <w:rPr>
          <w:rStyle w:val="Hyperlink"/>
          <w:rFonts w:cs="Arial"/>
          <w:szCs w:val="22"/>
        </w:rPr>
      </w:pPr>
    </w:p>
    <w:p w14:paraId="301C849A" w14:textId="77777777" w:rsidR="00D970D3" w:rsidRPr="00900D54" w:rsidRDefault="00D970D3" w:rsidP="00D970D3">
      <w:pPr>
        <w:spacing w:after="0"/>
        <w:jc w:val="both"/>
        <w:rPr>
          <w:rStyle w:val="Hyperlink"/>
          <w:rFonts w:cs="Arial"/>
          <w:szCs w:val="22"/>
        </w:rPr>
      </w:pPr>
      <w:r>
        <w:rPr>
          <w:rStyle w:val="Hyperlink"/>
          <w:rFonts w:cs="Arial"/>
          <w:szCs w:val="22"/>
        </w:rPr>
        <w:tab/>
      </w:r>
      <w:r>
        <w:rPr>
          <w:rStyle w:val="Hyperlink"/>
          <w:rFonts w:cs="Arial"/>
          <w:szCs w:val="22"/>
        </w:rPr>
        <w:tab/>
      </w:r>
      <w:r w:rsidRPr="00900D54">
        <w:rPr>
          <w:rStyle w:val="Hyperlink"/>
          <w:rFonts w:cs="Arial"/>
          <w:szCs w:val="22"/>
        </w:rPr>
        <w:t>(</w:t>
      </w:r>
      <w:r>
        <w:rPr>
          <w:rStyle w:val="Hyperlink"/>
          <w:rFonts w:cs="Arial"/>
          <w:szCs w:val="22"/>
        </w:rPr>
        <w:t>iv</w:t>
      </w:r>
      <w:r w:rsidRPr="00900D54">
        <w:rPr>
          <w:rStyle w:val="Hyperlink"/>
          <w:rFonts w:cs="Arial"/>
          <w:szCs w:val="22"/>
        </w:rPr>
        <w:t>) minimise</w:t>
      </w:r>
      <w:r>
        <w:rPr>
          <w:rStyle w:val="Hyperlink"/>
          <w:rFonts w:cs="Arial"/>
          <w:szCs w:val="22"/>
        </w:rPr>
        <w:t>s</w:t>
      </w:r>
      <w:r w:rsidRPr="00900D54">
        <w:rPr>
          <w:rStyle w:val="Hyperlink"/>
          <w:rFonts w:cs="Arial"/>
          <w:szCs w:val="22"/>
        </w:rPr>
        <w:t xml:space="preserve"> the release of greenhouse gases, volatile organic compounds and other </w:t>
      </w:r>
      <w:r>
        <w:rPr>
          <w:rStyle w:val="Hyperlink"/>
          <w:rFonts w:cs="Arial"/>
          <w:szCs w:val="22"/>
        </w:rPr>
        <w:tab/>
      </w:r>
      <w:r>
        <w:rPr>
          <w:rStyle w:val="Hyperlink"/>
          <w:rFonts w:cs="Arial"/>
          <w:szCs w:val="22"/>
        </w:rPr>
        <w:tab/>
        <w:t xml:space="preserve">      </w:t>
      </w:r>
      <w:r w:rsidRPr="00900D54">
        <w:rPr>
          <w:rStyle w:val="Hyperlink"/>
          <w:rFonts w:cs="Arial"/>
          <w:szCs w:val="22"/>
        </w:rPr>
        <w:t>substances damaging to health and the environment.</w:t>
      </w:r>
    </w:p>
    <w:bookmarkEnd w:id="1839"/>
    <w:p w14:paraId="5117C682" w14:textId="77777777" w:rsidR="00D970D3" w:rsidRDefault="00D970D3" w:rsidP="00D970D3">
      <w:pPr>
        <w:jc w:val="both"/>
        <w:rPr>
          <w:rFonts w:cs="Arial"/>
          <w:szCs w:val="22"/>
        </w:rPr>
      </w:pPr>
    </w:p>
    <w:p w14:paraId="71702A27" w14:textId="77777777" w:rsidR="009B0A99" w:rsidRPr="00900D54" w:rsidRDefault="009B0A99" w:rsidP="009B0A99">
      <w:pPr>
        <w:jc w:val="both"/>
        <w:rPr>
          <w:rFonts w:cs="Arial"/>
          <w:szCs w:val="22"/>
        </w:rPr>
      </w:pPr>
    </w:p>
    <w:p w14:paraId="770E077C" w14:textId="77777777" w:rsidR="009B0A99" w:rsidRPr="004C77CC" w:rsidRDefault="009B0A99" w:rsidP="009B0A99">
      <w:pPr>
        <w:numPr>
          <w:ilvl w:val="1"/>
          <w:numId w:val="0"/>
        </w:numPr>
        <w:tabs>
          <w:tab w:val="num" w:pos="720"/>
        </w:tabs>
        <w:suppressAutoHyphens/>
        <w:spacing w:after="0"/>
        <w:ind w:left="720" w:hanging="720"/>
        <w:jc w:val="both"/>
        <w:rPr>
          <w:rFonts w:eastAsia="MS Mincho" w:cs="Arial"/>
          <w:bCs/>
          <w:sz w:val="20"/>
          <w:lang w:eastAsia="ja-JP"/>
        </w:rPr>
      </w:pPr>
    </w:p>
    <w:p w14:paraId="704220D9" w14:textId="77777777" w:rsidR="009B0A99" w:rsidRDefault="009B0A99" w:rsidP="009B0A99">
      <w:pPr>
        <w:numPr>
          <w:ilvl w:val="1"/>
          <w:numId w:val="0"/>
        </w:numPr>
        <w:tabs>
          <w:tab w:val="num" w:pos="720"/>
        </w:tabs>
        <w:suppressAutoHyphens/>
        <w:spacing w:after="0"/>
        <w:ind w:left="720" w:hanging="720"/>
        <w:jc w:val="both"/>
        <w:rPr>
          <w:rFonts w:eastAsia="MS Mincho" w:cs="Arial"/>
          <w:bCs/>
          <w:sz w:val="20"/>
          <w:lang w:eastAsia="ja-JP"/>
        </w:rPr>
      </w:pPr>
    </w:p>
    <w:p w14:paraId="5D2987EA"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B"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C"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D" w14:textId="7684E00F" w:rsid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6294A1D3" w14:textId="77E71807"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791B7A1" w14:textId="1A63EFD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6F500D2" w14:textId="45B111A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FF4421" w14:textId="3AAAD403"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69455CD" w14:textId="0D120AE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8381CBA" w14:textId="590A180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348862D" w14:textId="1EC8732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AF6854C" w14:textId="388A7FF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5BC587" w14:textId="65DA6EAB"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7D49521" w14:textId="54E53F9E"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9C6710D" w14:textId="5277591D"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7A28DF8" w14:textId="6C78725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3C67C8B" w14:textId="3C589CE1"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E8749F1" w14:textId="3818C0F3"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AEF069" w14:textId="46235ADC"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5617B25" w14:textId="72761F16"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893968A" w14:textId="48A13557"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B8816E1" w14:textId="59532CFF"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6F211DE" w14:textId="60AB58A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7506BD" w14:textId="67AE533E"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5BC7181" w14:textId="361DD3A0"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14C7772" w14:textId="5F4EE0E5"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70168901" w14:textId="2A70130C"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28977812" w14:textId="68652D58"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C896A9B" w14:textId="5397293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69149F3B" w14:textId="6ADCEE72"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8B47045" w14:textId="52E7057B"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03CA1E52" w14:textId="7196784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3490C695" w14:textId="0AF0B1D9"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4EE397AA" w14:textId="71C60764" w:rsidR="00D970D3"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51688CE" w14:textId="77777777" w:rsidR="00D970D3" w:rsidRPr="004C77CC" w:rsidRDefault="00D970D3" w:rsidP="003067CF">
      <w:pPr>
        <w:numPr>
          <w:ilvl w:val="1"/>
          <w:numId w:val="0"/>
        </w:numPr>
        <w:tabs>
          <w:tab w:val="num" w:pos="720"/>
        </w:tabs>
        <w:suppressAutoHyphens/>
        <w:spacing w:after="0"/>
        <w:ind w:left="720" w:hanging="720"/>
        <w:jc w:val="both"/>
        <w:rPr>
          <w:rFonts w:eastAsia="MS Mincho" w:cs="Arial"/>
          <w:bCs/>
          <w:sz w:val="20"/>
          <w:lang w:eastAsia="ja-JP"/>
        </w:rPr>
      </w:pPr>
    </w:p>
    <w:p w14:paraId="5D2987EE"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EF"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0"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1"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7F2"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805" w14:textId="77777777" w:rsidR="004C77CC" w:rsidRPr="004C77CC" w:rsidRDefault="004C77CC" w:rsidP="003067CF">
      <w:pPr>
        <w:jc w:val="both"/>
        <w:rPr>
          <w:rFonts w:eastAsia="Calibri" w:cs="Arial"/>
          <w:szCs w:val="22"/>
          <w:lang w:eastAsia="en-US"/>
        </w:rPr>
      </w:pPr>
      <w:r w:rsidRPr="004C77CC">
        <w:rPr>
          <w:rFonts w:eastAsia="Calibri" w:cs="Arial"/>
          <w:b/>
          <w:szCs w:val="22"/>
          <w:lang w:eastAsia="en-US"/>
        </w:rPr>
        <w:lastRenderedPageBreak/>
        <w:t xml:space="preserve">IN WITNESS </w:t>
      </w:r>
      <w:r w:rsidRPr="004C77CC">
        <w:rPr>
          <w:rFonts w:eastAsia="Calibri" w:cs="Arial"/>
          <w:szCs w:val="22"/>
          <w:lang w:eastAsia="en-US"/>
        </w:rPr>
        <w:t>of which the Contract is duly executed by the Parties on the date which appears at the head of page 1.</w:t>
      </w:r>
    </w:p>
    <w:tbl>
      <w:tblPr>
        <w:tblW w:w="0" w:type="auto"/>
        <w:tblInd w:w="26" w:type="dxa"/>
        <w:tblLayout w:type="fixed"/>
        <w:tblLook w:val="04A0" w:firstRow="1" w:lastRow="0" w:firstColumn="1" w:lastColumn="0" w:noHBand="0" w:noVBand="1"/>
      </w:tblPr>
      <w:tblGrid>
        <w:gridCol w:w="5611"/>
        <w:gridCol w:w="2349"/>
      </w:tblGrid>
      <w:tr w:rsidR="004C77CC" w:rsidRPr="004C77CC" w14:paraId="5D29880D" w14:textId="77777777" w:rsidTr="004C77CC">
        <w:tc>
          <w:tcPr>
            <w:tcW w:w="5611" w:type="dxa"/>
            <w:shd w:val="clear" w:color="auto" w:fill="auto"/>
          </w:tcPr>
          <w:p w14:paraId="5D298806" w14:textId="77777777" w:rsidR="004C77CC" w:rsidRPr="004C77CC" w:rsidRDefault="004C77CC" w:rsidP="003067CF">
            <w:pPr>
              <w:shd w:val="clear" w:color="auto" w:fill="FFFFFF"/>
              <w:tabs>
                <w:tab w:val="left" w:pos="4085"/>
              </w:tabs>
              <w:spacing w:line="259" w:lineRule="auto"/>
              <w:ind w:right="1293"/>
              <w:jc w:val="both"/>
              <w:rPr>
                <w:rFonts w:eastAsia="Calibri"/>
                <w:bCs/>
                <w:iCs/>
                <w:szCs w:val="22"/>
                <w:lang w:eastAsia="en-US"/>
              </w:rPr>
            </w:pPr>
            <w:r w:rsidRPr="004C77CC">
              <w:rPr>
                <w:rFonts w:eastAsia="Calibri"/>
                <w:b/>
                <w:bCs/>
                <w:iCs/>
                <w:szCs w:val="22"/>
                <w:lang w:eastAsia="en-US"/>
              </w:rPr>
              <w:t>SIGNED</w:t>
            </w:r>
            <w:r w:rsidRPr="004C77CC">
              <w:rPr>
                <w:rFonts w:eastAsia="Calibri"/>
                <w:bCs/>
                <w:iCs/>
                <w:szCs w:val="22"/>
                <w:lang w:eastAsia="en-US"/>
              </w:rPr>
              <w:t xml:space="preserve"> for and on behalf of the </w:t>
            </w:r>
            <w:r w:rsidRPr="00655F83">
              <w:rPr>
                <w:rFonts w:eastAsia="Calibri"/>
                <w:bCs/>
                <w:iCs/>
                <w:szCs w:val="22"/>
                <w:lang w:eastAsia="en-US"/>
              </w:rPr>
              <w:t>Secretary of State for Justice</w:t>
            </w:r>
          </w:p>
          <w:p w14:paraId="5D298807" w14:textId="77777777"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Signature:</w:t>
            </w:r>
          </w:p>
          <w:p w14:paraId="5D298808" w14:textId="77777777"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Name (block capitals):</w:t>
            </w:r>
          </w:p>
          <w:p w14:paraId="5D298809" w14:textId="77777777"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Position:</w:t>
            </w:r>
          </w:p>
          <w:p w14:paraId="5D29880A" w14:textId="77777777" w:rsidR="004C77CC" w:rsidRPr="004C77CC" w:rsidRDefault="004C77CC" w:rsidP="003067CF">
            <w:pPr>
              <w:shd w:val="clear" w:color="auto" w:fill="FFFFFF"/>
              <w:tabs>
                <w:tab w:val="left" w:pos="4656"/>
              </w:tabs>
              <w:spacing w:line="259" w:lineRule="auto"/>
              <w:jc w:val="both"/>
              <w:rPr>
                <w:rFonts w:eastAsia="Calibri"/>
                <w:bCs/>
                <w:iCs/>
                <w:szCs w:val="22"/>
                <w:lang w:eastAsia="en-US"/>
              </w:rPr>
            </w:pPr>
            <w:r w:rsidRPr="004C77CC">
              <w:rPr>
                <w:rFonts w:eastAsia="Calibri"/>
                <w:bCs/>
                <w:iCs/>
                <w:szCs w:val="22"/>
                <w:lang w:eastAsia="en-US"/>
              </w:rPr>
              <w:t>Date:</w:t>
            </w:r>
          </w:p>
          <w:p w14:paraId="5D29880B" w14:textId="77777777" w:rsidR="004C77CC" w:rsidRPr="004C77CC" w:rsidRDefault="004C77CC" w:rsidP="003067CF">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5D29880C" w14:textId="77777777" w:rsidR="004C77CC" w:rsidRPr="004C77CC" w:rsidRDefault="004C77CC" w:rsidP="003067CF">
            <w:pPr>
              <w:shd w:val="clear" w:color="auto" w:fill="FFFFFF"/>
              <w:tabs>
                <w:tab w:val="left" w:pos="4656"/>
              </w:tabs>
              <w:spacing w:before="240" w:line="259" w:lineRule="auto"/>
              <w:jc w:val="both"/>
              <w:rPr>
                <w:rFonts w:eastAsia="Calibri" w:cs="Arial"/>
                <w:bCs/>
                <w:iCs/>
                <w:szCs w:val="22"/>
                <w:lang w:eastAsia="en-US"/>
              </w:rPr>
            </w:pPr>
          </w:p>
        </w:tc>
      </w:tr>
    </w:tbl>
    <w:p w14:paraId="5D29880E"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tbl>
      <w:tblPr>
        <w:tblW w:w="0" w:type="auto"/>
        <w:tblInd w:w="26" w:type="dxa"/>
        <w:tblLayout w:type="fixed"/>
        <w:tblLook w:val="04A0" w:firstRow="1" w:lastRow="0" w:firstColumn="1" w:lastColumn="0" w:noHBand="0" w:noVBand="1"/>
      </w:tblPr>
      <w:tblGrid>
        <w:gridCol w:w="5611"/>
        <w:gridCol w:w="2349"/>
      </w:tblGrid>
      <w:tr w:rsidR="004C77CC" w:rsidRPr="004C77CC" w14:paraId="5D298817" w14:textId="77777777" w:rsidTr="004C77CC">
        <w:tc>
          <w:tcPr>
            <w:tcW w:w="5611" w:type="dxa"/>
            <w:shd w:val="clear" w:color="auto" w:fill="auto"/>
          </w:tcPr>
          <w:p w14:paraId="01E1D71C" w14:textId="77777777" w:rsidR="00507180" w:rsidRPr="00507180" w:rsidRDefault="004C77CC" w:rsidP="00507180">
            <w:pPr>
              <w:shd w:val="clear" w:color="auto" w:fill="FFFFFF"/>
              <w:tabs>
                <w:tab w:val="left" w:pos="4085"/>
              </w:tabs>
              <w:spacing w:line="259" w:lineRule="auto"/>
              <w:ind w:right="1293"/>
              <w:jc w:val="both"/>
              <w:rPr>
                <w:rFonts w:eastAsia="Calibri"/>
                <w:bCs/>
                <w:iCs/>
                <w:szCs w:val="22"/>
                <w:lang w:eastAsia="en-US"/>
              </w:rPr>
            </w:pPr>
            <w:r w:rsidRPr="004C77CC">
              <w:rPr>
                <w:rFonts w:eastAsia="Calibri"/>
                <w:b/>
                <w:bCs/>
                <w:iCs/>
                <w:szCs w:val="22"/>
                <w:lang w:eastAsia="en-US"/>
              </w:rPr>
              <w:t>SIGNED</w:t>
            </w:r>
            <w:r w:rsidRPr="004C77CC">
              <w:rPr>
                <w:rFonts w:eastAsia="Calibri"/>
                <w:bCs/>
                <w:iCs/>
                <w:szCs w:val="22"/>
                <w:lang w:eastAsia="en-US"/>
              </w:rPr>
              <w:t xml:space="preserve"> for and on behalf of the </w:t>
            </w:r>
            <w:r w:rsidR="00507180" w:rsidRPr="00507180">
              <w:rPr>
                <w:rFonts w:eastAsia="Calibri"/>
                <w:bCs/>
                <w:iCs/>
                <w:szCs w:val="22"/>
                <w:lang w:eastAsia="en-US"/>
              </w:rPr>
              <w:t>Company for Electronic Industrial Automation (CEIA) Limited)</w:t>
            </w:r>
          </w:p>
          <w:p w14:paraId="5D29880F" w14:textId="5005F149" w:rsidR="004C77CC" w:rsidRPr="004C77CC" w:rsidRDefault="004C77CC" w:rsidP="003067CF">
            <w:pPr>
              <w:shd w:val="clear" w:color="auto" w:fill="FFFFFF"/>
              <w:tabs>
                <w:tab w:val="left" w:pos="4085"/>
              </w:tabs>
              <w:spacing w:line="259" w:lineRule="auto"/>
              <w:ind w:right="1293"/>
              <w:jc w:val="both"/>
              <w:rPr>
                <w:rFonts w:eastAsia="Calibri"/>
                <w:bCs/>
                <w:iCs/>
                <w:szCs w:val="22"/>
                <w:lang w:eastAsia="en-US"/>
              </w:rPr>
            </w:pPr>
          </w:p>
          <w:p w14:paraId="5D298810" w14:textId="77777777"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Signature:</w:t>
            </w:r>
          </w:p>
          <w:p w14:paraId="5D298811" w14:textId="77777777"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Name (block capitals):</w:t>
            </w:r>
          </w:p>
          <w:p w14:paraId="5D298812" w14:textId="77777777" w:rsidR="004C77CC" w:rsidRPr="004C77CC" w:rsidRDefault="004C77CC" w:rsidP="003067CF">
            <w:pPr>
              <w:shd w:val="clear" w:color="auto" w:fill="FFFFFF"/>
              <w:tabs>
                <w:tab w:val="left" w:pos="4680"/>
              </w:tabs>
              <w:spacing w:line="259" w:lineRule="auto"/>
              <w:jc w:val="both"/>
              <w:rPr>
                <w:rFonts w:eastAsia="Calibri"/>
                <w:bCs/>
                <w:iCs/>
                <w:szCs w:val="22"/>
                <w:lang w:eastAsia="en-US"/>
              </w:rPr>
            </w:pPr>
            <w:r w:rsidRPr="004C77CC">
              <w:rPr>
                <w:rFonts w:eastAsia="Calibri"/>
                <w:bCs/>
                <w:iCs/>
                <w:szCs w:val="22"/>
                <w:lang w:eastAsia="en-US"/>
              </w:rPr>
              <w:t>Position:</w:t>
            </w:r>
          </w:p>
          <w:p w14:paraId="5D298813" w14:textId="77777777" w:rsidR="004C77CC" w:rsidRPr="004C77CC" w:rsidRDefault="004C77CC" w:rsidP="003067CF">
            <w:pPr>
              <w:shd w:val="clear" w:color="auto" w:fill="FFFFFF"/>
              <w:tabs>
                <w:tab w:val="left" w:pos="4656"/>
              </w:tabs>
              <w:spacing w:line="259" w:lineRule="auto"/>
              <w:jc w:val="both"/>
              <w:rPr>
                <w:rFonts w:eastAsia="Calibri"/>
                <w:bCs/>
                <w:iCs/>
                <w:szCs w:val="22"/>
                <w:lang w:eastAsia="en-US"/>
              </w:rPr>
            </w:pPr>
            <w:r w:rsidRPr="004C77CC">
              <w:rPr>
                <w:rFonts w:eastAsia="Calibri"/>
                <w:bCs/>
                <w:iCs/>
                <w:szCs w:val="22"/>
                <w:lang w:eastAsia="en-US"/>
              </w:rPr>
              <w:t>Date:</w:t>
            </w:r>
          </w:p>
          <w:p w14:paraId="5D298814" w14:textId="77777777" w:rsidR="004C77CC" w:rsidRPr="004C77CC" w:rsidRDefault="004C77CC" w:rsidP="003067CF">
            <w:pPr>
              <w:shd w:val="clear" w:color="auto" w:fill="FFFFFF"/>
              <w:tabs>
                <w:tab w:val="left" w:pos="4656"/>
              </w:tabs>
              <w:spacing w:line="259" w:lineRule="auto"/>
              <w:jc w:val="both"/>
              <w:rPr>
                <w:rFonts w:eastAsia="Calibri"/>
                <w:bCs/>
                <w:iCs/>
                <w:szCs w:val="22"/>
                <w:lang w:eastAsia="en-US"/>
              </w:rPr>
            </w:pPr>
          </w:p>
          <w:p w14:paraId="5D298815" w14:textId="77777777" w:rsidR="004C77CC" w:rsidRPr="004C77CC" w:rsidRDefault="004C77CC" w:rsidP="003067CF">
            <w:pPr>
              <w:shd w:val="clear" w:color="auto" w:fill="FFFFFF"/>
              <w:tabs>
                <w:tab w:val="left" w:pos="4656"/>
              </w:tabs>
              <w:spacing w:before="240" w:line="259" w:lineRule="auto"/>
              <w:jc w:val="both"/>
              <w:rPr>
                <w:rFonts w:eastAsia="Calibri"/>
                <w:bCs/>
                <w:iCs/>
                <w:szCs w:val="22"/>
                <w:lang w:eastAsia="en-US"/>
              </w:rPr>
            </w:pPr>
          </w:p>
        </w:tc>
        <w:tc>
          <w:tcPr>
            <w:tcW w:w="2349" w:type="dxa"/>
            <w:shd w:val="clear" w:color="auto" w:fill="auto"/>
          </w:tcPr>
          <w:p w14:paraId="5D298816" w14:textId="77777777" w:rsidR="004C77CC" w:rsidRPr="004C77CC" w:rsidRDefault="004C77CC" w:rsidP="003067CF">
            <w:pPr>
              <w:shd w:val="clear" w:color="auto" w:fill="FFFFFF"/>
              <w:tabs>
                <w:tab w:val="left" w:pos="4656"/>
              </w:tabs>
              <w:spacing w:before="240" w:line="259" w:lineRule="auto"/>
              <w:jc w:val="both"/>
              <w:rPr>
                <w:rFonts w:eastAsia="Calibri" w:cs="Arial"/>
                <w:bCs/>
                <w:iCs/>
                <w:szCs w:val="22"/>
                <w:lang w:eastAsia="en-US"/>
              </w:rPr>
            </w:pPr>
          </w:p>
        </w:tc>
      </w:tr>
    </w:tbl>
    <w:p w14:paraId="5D298818"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819" w14:textId="77777777" w:rsidR="004C77CC" w:rsidRPr="004C77CC" w:rsidRDefault="004C77CC" w:rsidP="003067CF">
      <w:pPr>
        <w:numPr>
          <w:ilvl w:val="1"/>
          <w:numId w:val="0"/>
        </w:numPr>
        <w:tabs>
          <w:tab w:val="num" w:pos="720"/>
        </w:tabs>
        <w:suppressAutoHyphens/>
        <w:spacing w:after="0"/>
        <w:ind w:left="720" w:hanging="720"/>
        <w:jc w:val="both"/>
        <w:rPr>
          <w:rFonts w:eastAsia="MS Mincho" w:cs="Arial"/>
          <w:bCs/>
          <w:sz w:val="20"/>
          <w:lang w:eastAsia="ja-JP"/>
        </w:rPr>
      </w:pPr>
    </w:p>
    <w:p w14:paraId="5D29881A" w14:textId="77777777" w:rsidR="00071AA3" w:rsidRPr="00B0377E" w:rsidRDefault="00071AA3" w:rsidP="004C77CC">
      <w:pPr>
        <w:pStyle w:val="Title"/>
      </w:pPr>
    </w:p>
    <w:sectPr w:rsidR="00071AA3" w:rsidRPr="00B0377E" w:rsidSect="003302B6">
      <w:headerReference w:type="default" r:id="rId16"/>
      <w:footerReference w:type="even" r:id="rId17"/>
      <w:footerReference w:type="default" r:id="rId18"/>
      <w:headerReference w:type="first" r:id="rId19"/>
      <w:pgSz w:w="11906" w:h="16838" w:code="9"/>
      <w:pgMar w:top="1701" w:right="1021" w:bottom="2268" w:left="1021" w:header="567"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87A4" w14:textId="77777777" w:rsidR="003004C2" w:rsidRDefault="003004C2">
      <w:r>
        <w:separator/>
      </w:r>
    </w:p>
  </w:endnote>
  <w:endnote w:type="continuationSeparator" w:id="0">
    <w:p w14:paraId="48A7B911" w14:textId="77777777" w:rsidR="003004C2" w:rsidRDefault="00300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Zapf Dingbats ITC">
    <w:altName w:val="MS Mincho"/>
    <w:panose1 w:val="00000000000000000000"/>
    <w:charset w:val="80"/>
    <w:family w:val="auto"/>
    <w:notTrueType/>
    <w:pitch w:val="default"/>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NewCenturySchlbk">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8820" w14:textId="77777777" w:rsidR="00876F11" w:rsidRDefault="00876F11"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8821" w14:textId="77777777" w:rsidR="00876F11" w:rsidRDefault="00876F11" w:rsidP="00B06149">
    <w:pPr>
      <w:pStyle w:val="Footer"/>
      <w:jc w:val="right"/>
    </w:pPr>
    <w:r>
      <w:rPr>
        <w:noProof/>
      </w:rPr>
      <mc:AlternateContent>
        <mc:Choice Requires="wps">
          <w:drawing>
            <wp:anchor distT="0" distB="0" distL="114300" distR="114300" simplePos="0" relativeHeight="251660288" behindDoc="0" locked="0" layoutInCell="1" allowOverlap="1" wp14:anchorId="5D298825" wp14:editId="5D298826">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5D298829" w14:textId="753CCBA7" w:rsidR="00876F11" w:rsidRDefault="00876F11" w:rsidP="00B06149">
                          <w:pPr>
                            <w:jc w:val="center"/>
                          </w:pPr>
                          <w:r>
                            <w:fldChar w:fldCharType="begin"/>
                          </w:r>
                          <w:r>
                            <w:instrText xml:space="preserve"> PAGE   \* MERGEFORMAT </w:instrText>
                          </w:r>
                          <w:r>
                            <w:fldChar w:fldCharType="separate"/>
                          </w:r>
                          <w:r>
                            <w:rPr>
                              <w:noProof/>
                            </w:rPr>
                            <w:t>30</w:t>
                          </w:r>
                          <w:r>
                            <w:rPr>
                              <w:noProof/>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298825" id="_x0000_t202" coordsize="21600,21600" o:spt="202" path="m,l,21600r21600,l21600,xe">
              <v:stroke joinstyle="miter"/>
              <v:path gradientshapeok="t" o:connecttype="rect"/>
            </v:shapetype>
            <v:shape id="Text Box 5" o:spid="_x0000_s1026" type="#_x0000_t202" style="position:absolute;left:0;text-align:left;margin-left:478.2pt;margin-top:-2.8pt;width:20.05pt;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" filled="f" stroked="f" strokeweight=".5pt">
              <v:textbox inset="1mm,1mm,1mm,1mm">
                <w:txbxContent>
                  <w:p w14:paraId="5D298829" w14:textId="753CCBA7" w:rsidR="00876F11" w:rsidRDefault="00876F11" w:rsidP="00B06149">
                    <w:pPr>
                      <w:jc w:val="center"/>
                    </w:pPr>
                    <w:r>
                      <w:fldChar w:fldCharType="begin"/>
                    </w:r>
                    <w:r>
                      <w:instrText xml:space="preserve"> PAGE   \* MERGEFORMAT </w:instrText>
                    </w:r>
                    <w:r>
                      <w:fldChar w:fldCharType="separate"/>
                    </w:r>
                    <w:r>
                      <w:rPr>
                        <w:noProof/>
                      </w:rPr>
                      <w:t>30</w:t>
                    </w:r>
                    <w:r>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0A0B5" w14:textId="77777777" w:rsidR="003004C2" w:rsidRDefault="003004C2">
      <w:r>
        <w:separator/>
      </w:r>
    </w:p>
  </w:footnote>
  <w:footnote w:type="continuationSeparator" w:id="0">
    <w:p w14:paraId="69E9B936" w14:textId="77777777" w:rsidR="003004C2" w:rsidRDefault="00300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881F" w14:textId="77777777" w:rsidR="00876F11" w:rsidRPr="0034092D" w:rsidRDefault="00876F11" w:rsidP="0034092D">
    <w:pPr>
      <w:pStyle w:val="Header"/>
    </w:pPr>
    <w:r>
      <w:rPr>
        <w:noProof/>
      </w:rPr>
      <w:drawing>
        <wp:anchor distT="0" distB="0" distL="114300" distR="114300" simplePos="0" relativeHeight="251658240" behindDoc="1" locked="0" layoutInCell="1" allowOverlap="1" wp14:anchorId="5D298823" wp14:editId="5D298824">
          <wp:simplePos x="0" y="0"/>
          <wp:positionH relativeFrom="page">
            <wp:posOffset>0</wp:posOffset>
          </wp:positionH>
          <wp:positionV relativeFrom="page">
            <wp:posOffset>0</wp:posOffset>
          </wp:positionV>
          <wp:extent cx="7562850" cy="106914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98822" w14:textId="77777777" w:rsidR="00876F11" w:rsidRDefault="00876F11">
    <w:pPr>
      <w:pStyle w:val="Header"/>
    </w:pPr>
    <w:r>
      <w:rPr>
        <w:noProof/>
      </w:rPr>
      <w:drawing>
        <wp:anchor distT="0" distB="0" distL="114300" distR="114300" simplePos="0" relativeHeight="251656192" behindDoc="1" locked="0" layoutInCell="1" allowOverlap="1" wp14:anchorId="5D298827" wp14:editId="5D298828">
          <wp:simplePos x="0" y="0"/>
          <wp:positionH relativeFrom="page">
            <wp:posOffset>0</wp:posOffset>
          </wp:positionH>
          <wp:positionV relativeFrom="page">
            <wp:posOffset>0</wp:posOffset>
          </wp:positionV>
          <wp:extent cx="7562850" cy="10691495"/>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B6BDF2"/>
    <w:lvl w:ilvl="0">
      <w:start w:val="1"/>
      <w:numFmt w:val="decimal"/>
      <w:pStyle w:val="ListNumber5"/>
      <w:lvlText w:val="%1."/>
      <w:lvlJc w:val="left"/>
      <w:pPr>
        <w:tabs>
          <w:tab w:val="num" w:pos="1132"/>
        </w:tabs>
        <w:ind w:left="1132" w:hanging="360"/>
      </w:pPr>
    </w:lvl>
  </w:abstractNum>
  <w:abstractNum w:abstractNumId="1" w15:restartNumberingAfterBreak="0">
    <w:nsid w:val="FFFFFF7D"/>
    <w:multiLevelType w:val="multilevel"/>
    <w:tmpl w:val="83608E92"/>
    <w:lvl w:ilvl="0">
      <w:start w:val="24"/>
      <w:numFmt w:val="decimal"/>
      <w:pStyle w:val="ListNumber4"/>
      <w:lvlText w:val="%1."/>
      <w:lvlJc w:val="left"/>
      <w:pPr>
        <w:tabs>
          <w:tab w:val="num" w:pos="1209"/>
        </w:tabs>
        <w:ind w:left="1209" w:hanging="360"/>
      </w:pPr>
      <w:rPr>
        <w:rFonts w:hint="default"/>
      </w:rPr>
    </w:lvl>
    <w:lvl w:ilvl="1">
      <w:start w:val="1"/>
      <w:numFmt w:val="none"/>
      <w:isLgl/>
      <w:lvlText w:val="1.4"/>
      <w:lvlJc w:val="left"/>
      <w:pPr>
        <w:ind w:left="0" w:firstLine="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1929" w:hanging="1080"/>
      </w:pPr>
      <w:rPr>
        <w:rFonts w:hint="default"/>
      </w:rPr>
    </w:lvl>
    <w:lvl w:ilvl="5">
      <w:start w:val="1"/>
      <w:numFmt w:val="decimal"/>
      <w:isLgl/>
      <w:lvlText w:val="%1.%2.%3.%4.%5.%6"/>
      <w:lvlJc w:val="left"/>
      <w:pPr>
        <w:ind w:left="1929" w:hanging="1080"/>
      </w:pPr>
      <w:rPr>
        <w:rFonts w:hint="default"/>
      </w:rPr>
    </w:lvl>
    <w:lvl w:ilvl="6">
      <w:start w:val="1"/>
      <w:numFmt w:val="decimal"/>
      <w:isLgl/>
      <w:lvlText w:val="%1.%2.%3.%4.%5.%6.%7"/>
      <w:lvlJc w:val="left"/>
      <w:pPr>
        <w:ind w:left="2289" w:hanging="1440"/>
      </w:pPr>
      <w:rPr>
        <w:rFonts w:hint="default"/>
      </w:rPr>
    </w:lvl>
    <w:lvl w:ilvl="7">
      <w:start w:val="1"/>
      <w:numFmt w:val="decimal"/>
      <w:isLgl/>
      <w:lvlText w:val="%1.%2.%3.%4.%5.%6.%7.%8"/>
      <w:lvlJc w:val="left"/>
      <w:pPr>
        <w:ind w:left="2289" w:hanging="1440"/>
      </w:pPr>
      <w:rPr>
        <w:rFonts w:hint="default"/>
      </w:rPr>
    </w:lvl>
    <w:lvl w:ilvl="8">
      <w:start w:val="1"/>
      <w:numFmt w:val="decimal"/>
      <w:isLgl/>
      <w:lvlText w:val="%1.%2.%3.%4.%5.%6.%7.%8.%9"/>
      <w:lvlJc w:val="left"/>
      <w:pPr>
        <w:ind w:left="2649" w:hanging="1800"/>
      </w:pPr>
      <w:rPr>
        <w:rFonts w:hint="default"/>
      </w:rPr>
    </w:lvl>
  </w:abstractNum>
  <w:abstractNum w:abstractNumId="2" w15:restartNumberingAfterBreak="0">
    <w:nsid w:val="FFFFFF89"/>
    <w:multiLevelType w:val="singleLevel"/>
    <w:tmpl w:val="118A4792"/>
    <w:lvl w:ilvl="0">
      <w:start w:val="1"/>
      <w:numFmt w:val="bullet"/>
      <w:pStyle w:val="Part"/>
      <w:lvlText w:val=""/>
      <w:lvlJc w:val="left"/>
      <w:pPr>
        <w:tabs>
          <w:tab w:val="num" w:pos="360"/>
        </w:tabs>
        <w:ind w:left="360" w:hanging="360"/>
      </w:pPr>
      <w:rPr>
        <w:rFonts w:ascii="Symbol" w:hAnsi="Symbol" w:hint="default"/>
      </w:rPr>
    </w:lvl>
  </w:abstractNum>
  <w:abstractNum w:abstractNumId="3" w15:restartNumberingAfterBreak="0">
    <w:nsid w:val="08AA0B16"/>
    <w:multiLevelType w:val="hybridMultilevel"/>
    <w:tmpl w:val="D93213B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094E242B"/>
    <w:multiLevelType w:val="multilevel"/>
    <w:tmpl w:val="09B4ACFA"/>
    <w:lvl w:ilvl="0">
      <w:start w:val="26"/>
      <w:numFmt w:val="none"/>
      <w:lvlText w:val="27.2"/>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none"/>
      <w:lvlText w:val="2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CA3469"/>
    <w:multiLevelType w:val="multilevel"/>
    <w:tmpl w:val="CB32F8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A877E3F"/>
    <w:multiLevelType w:val="multilevel"/>
    <w:tmpl w:val="2722B07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DC3C32"/>
    <w:multiLevelType w:val="hybridMultilevel"/>
    <w:tmpl w:val="4E22F2B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2616D0"/>
    <w:multiLevelType w:val="hybridMultilevel"/>
    <w:tmpl w:val="528657D2"/>
    <w:lvl w:ilvl="0" w:tplc="2A963996">
      <w:start w:val="1"/>
      <w:numFmt w:val="bullet"/>
      <w:pStyle w:val="Level1"/>
      <w:lvlText w:val=""/>
      <w:lvlJc w:val="left"/>
      <w:pPr>
        <w:tabs>
          <w:tab w:val="num" w:pos="720"/>
        </w:tabs>
        <w:ind w:left="720" w:hanging="360"/>
      </w:pPr>
      <w:rPr>
        <w:rFonts w:ascii="Symbol" w:hAnsi="Symbol" w:hint="default"/>
      </w:rPr>
    </w:lvl>
    <w:lvl w:ilvl="1" w:tplc="83C0F7BA">
      <w:start w:val="1"/>
      <w:numFmt w:val="decimal"/>
      <w:pStyle w:val="Level2"/>
      <w:lvlText w:val="%2."/>
      <w:lvlJc w:val="left"/>
      <w:pPr>
        <w:tabs>
          <w:tab w:val="num" w:pos="1440"/>
        </w:tabs>
        <w:ind w:left="1080" w:firstLine="0"/>
      </w:pPr>
      <w:rPr>
        <w:rFonts w:hint="default"/>
      </w:rPr>
    </w:lvl>
    <w:lvl w:ilvl="2" w:tplc="271A890E" w:tentative="1">
      <w:start w:val="1"/>
      <w:numFmt w:val="bullet"/>
      <w:pStyle w:val="Level3"/>
      <w:lvlText w:val=""/>
      <w:lvlJc w:val="left"/>
      <w:pPr>
        <w:tabs>
          <w:tab w:val="num" w:pos="2160"/>
        </w:tabs>
        <w:ind w:left="2160" w:hanging="360"/>
      </w:pPr>
      <w:rPr>
        <w:rFonts w:ascii="Wingdings" w:hAnsi="Wingdings" w:hint="default"/>
      </w:rPr>
    </w:lvl>
    <w:lvl w:ilvl="3" w:tplc="7856FB20" w:tentative="1">
      <w:start w:val="1"/>
      <w:numFmt w:val="bullet"/>
      <w:pStyle w:val="Level4"/>
      <w:lvlText w:val=""/>
      <w:lvlJc w:val="left"/>
      <w:pPr>
        <w:tabs>
          <w:tab w:val="num" w:pos="2880"/>
        </w:tabs>
        <w:ind w:left="2880" w:hanging="360"/>
      </w:pPr>
      <w:rPr>
        <w:rFonts w:ascii="Symbol" w:hAnsi="Symbol" w:hint="default"/>
      </w:rPr>
    </w:lvl>
    <w:lvl w:ilvl="4" w:tplc="80D28F26" w:tentative="1">
      <w:start w:val="1"/>
      <w:numFmt w:val="bullet"/>
      <w:pStyle w:val="Level5"/>
      <w:lvlText w:val="o"/>
      <w:lvlJc w:val="left"/>
      <w:pPr>
        <w:tabs>
          <w:tab w:val="num" w:pos="3600"/>
        </w:tabs>
        <w:ind w:left="3600" w:hanging="360"/>
      </w:pPr>
      <w:rPr>
        <w:rFonts w:ascii="Courier New" w:hAnsi="Courier New" w:cs="Courier New" w:hint="default"/>
      </w:rPr>
    </w:lvl>
    <w:lvl w:ilvl="5" w:tplc="208058A0" w:tentative="1">
      <w:start w:val="1"/>
      <w:numFmt w:val="bullet"/>
      <w:pStyle w:val="Level6"/>
      <w:lvlText w:val=""/>
      <w:lvlJc w:val="left"/>
      <w:pPr>
        <w:tabs>
          <w:tab w:val="num" w:pos="4320"/>
        </w:tabs>
        <w:ind w:left="4320" w:hanging="360"/>
      </w:pPr>
      <w:rPr>
        <w:rFonts w:ascii="Wingdings" w:hAnsi="Wingdings" w:hint="default"/>
      </w:rPr>
    </w:lvl>
    <w:lvl w:ilvl="6" w:tplc="5C80FF2E" w:tentative="1">
      <w:start w:val="1"/>
      <w:numFmt w:val="bullet"/>
      <w:lvlText w:val=""/>
      <w:lvlJc w:val="left"/>
      <w:pPr>
        <w:tabs>
          <w:tab w:val="num" w:pos="5040"/>
        </w:tabs>
        <w:ind w:left="5040" w:hanging="360"/>
      </w:pPr>
      <w:rPr>
        <w:rFonts w:ascii="Symbol" w:hAnsi="Symbol" w:hint="default"/>
      </w:rPr>
    </w:lvl>
    <w:lvl w:ilvl="7" w:tplc="484E63D8" w:tentative="1">
      <w:start w:val="1"/>
      <w:numFmt w:val="bullet"/>
      <w:lvlText w:val="o"/>
      <w:lvlJc w:val="left"/>
      <w:pPr>
        <w:tabs>
          <w:tab w:val="num" w:pos="5760"/>
        </w:tabs>
        <w:ind w:left="5760" w:hanging="360"/>
      </w:pPr>
      <w:rPr>
        <w:rFonts w:ascii="Courier New" w:hAnsi="Courier New" w:cs="Courier New" w:hint="default"/>
      </w:rPr>
    </w:lvl>
    <w:lvl w:ilvl="8" w:tplc="B974404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3F321A"/>
    <w:multiLevelType w:val="multilevel"/>
    <w:tmpl w:val="727A1496"/>
    <w:lvl w:ilvl="0">
      <w:start w:val="23"/>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24"/>
      <w:numFmt w:val="none"/>
      <w:lvlText w:val="24"/>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F9C78A3"/>
    <w:multiLevelType w:val="multilevel"/>
    <w:tmpl w:val="1DD61A78"/>
    <w:lvl w:ilvl="0">
      <w:start w:val="1"/>
      <w:numFmt w:val="none"/>
      <w:pStyle w:val="MOJAnnexureHeading"/>
      <w:lvlText w:val=""/>
      <w:lvlJc w:val="left"/>
      <w:pPr>
        <w:tabs>
          <w:tab w:val="num" w:pos="720"/>
        </w:tabs>
        <w:ind w:left="720"/>
      </w:pPr>
      <w:rPr>
        <w:rFonts w:cs="Times New Roman" w:hint="default"/>
      </w:rPr>
    </w:lvl>
    <w:lvl w:ilvl="1">
      <w:start w:val="1"/>
      <w:numFmt w:val="lowerRoman"/>
      <w:pStyle w:val="MOJScheduleNote2"/>
      <w:lvlText w:val="(%2)"/>
      <w:lvlJc w:val="left"/>
      <w:pPr>
        <w:tabs>
          <w:tab w:val="num" w:pos="720"/>
        </w:tabs>
        <w:ind w:left="720" w:firstLine="108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1" w15:restartNumberingAfterBreak="0">
    <w:nsid w:val="10BA518A"/>
    <w:multiLevelType w:val="hybridMultilevel"/>
    <w:tmpl w:val="CFB849D2"/>
    <w:lvl w:ilvl="0" w:tplc="7B24A932">
      <w:start w:val="1"/>
      <w:numFmt w:val="lowerLetter"/>
      <w:lvlText w:val="(%1)"/>
      <w:lvlJc w:val="left"/>
      <w:pPr>
        <w:ind w:left="1069" w:hanging="360"/>
      </w:pPr>
      <w:rPr>
        <w:rFonts w:hint="default"/>
      </w:rPr>
    </w:lvl>
    <w:lvl w:ilvl="1" w:tplc="5BC2A90C" w:tentative="1">
      <w:start w:val="1"/>
      <w:numFmt w:val="bullet"/>
      <w:lvlText w:val="o"/>
      <w:lvlJc w:val="left"/>
      <w:pPr>
        <w:ind w:left="1789" w:hanging="360"/>
      </w:pPr>
      <w:rPr>
        <w:rFonts w:ascii="Courier New" w:hAnsi="Courier New" w:cs="Courier New" w:hint="default"/>
      </w:rPr>
    </w:lvl>
    <w:lvl w:ilvl="2" w:tplc="B106DE90" w:tentative="1">
      <w:start w:val="1"/>
      <w:numFmt w:val="bullet"/>
      <w:lvlText w:val=""/>
      <w:lvlJc w:val="left"/>
      <w:pPr>
        <w:ind w:left="2509" w:hanging="360"/>
      </w:pPr>
      <w:rPr>
        <w:rFonts w:ascii="Wingdings" w:hAnsi="Wingdings" w:hint="default"/>
      </w:rPr>
    </w:lvl>
    <w:lvl w:ilvl="3" w:tplc="B3BCD924" w:tentative="1">
      <w:start w:val="1"/>
      <w:numFmt w:val="bullet"/>
      <w:lvlText w:val=""/>
      <w:lvlJc w:val="left"/>
      <w:pPr>
        <w:ind w:left="3229" w:hanging="360"/>
      </w:pPr>
      <w:rPr>
        <w:rFonts w:ascii="Symbol" w:hAnsi="Symbol" w:hint="default"/>
      </w:rPr>
    </w:lvl>
    <w:lvl w:ilvl="4" w:tplc="FC084600" w:tentative="1">
      <w:start w:val="1"/>
      <w:numFmt w:val="bullet"/>
      <w:lvlText w:val="o"/>
      <w:lvlJc w:val="left"/>
      <w:pPr>
        <w:ind w:left="3949" w:hanging="360"/>
      </w:pPr>
      <w:rPr>
        <w:rFonts w:ascii="Courier New" w:hAnsi="Courier New" w:cs="Courier New" w:hint="default"/>
      </w:rPr>
    </w:lvl>
    <w:lvl w:ilvl="5" w:tplc="E72AEF9E" w:tentative="1">
      <w:start w:val="1"/>
      <w:numFmt w:val="bullet"/>
      <w:lvlText w:val=""/>
      <w:lvlJc w:val="left"/>
      <w:pPr>
        <w:ind w:left="4669" w:hanging="360"/>
      </w:pPr>
      <w:rPr>
        <w:rFonts w:ascii="Wingdings" w:hAnsi="Wingdings" w:hint="default"/>
      </w:rPr>
    </w:lvl>
    <w:lvl w:ilvl="6" w:tplc="13D05764" w:tentative="1">
      <w:start w:val="1"/>
      <w:numFmt w:val="bullet"/>
      <w:lvlText w:val=""/>
      <w:lvlJc w:val="left"/>
      <w:pPr>
        <w:ind w:left="5389" w:hanging="360"/>
      </w:pPr>
      <w:rPr>
        <w:rFonts w:ascii="Symbol" w:hAnsi="Symbol" w:hint="default"/>
      </w:rPr>
    </w:lvl>
    <w:lvl w:ilvl="7" w:tplc="19AA09A6" w:tentative="1">
      <w:start w:val="1"/>
      <w:numFmt w:val="bullet"/>
      <w:lvlText w:val="o"/>
      <w:lvlJc w:val="left"/>
      <w:pPr>
        <w:ind w:left="6109" w:hanging="360"/>
      </w:pPr>
      <w:rPr>
        <w:rFonts w:ascii="Courier New" w:hAnsi="Courier New" w:cs="Courier New" w:hint="default"/>
      </w:rPr>
    </w:lvl>
    <w:lvl w:ilvl="8" w:tplc="A29A66FA" w:tentative="1">
      <w:start w:val="1"/>
      <w:numFmt w:val="bullet"/>
      <w:lvlText w:val=""/>
      <w:lvlJc w:val="left"/>
      <w:pPr>
        <w:ind w:left="6829" w:hanging="360"/>
      </w:pPr>
      <w:rPr>
        <w:rFonts w:ascii="Wingdings" w:hAnsi="Wingdings" w:hint="default"/>
      </w:rPr>
    </w:lvl>
  </w:abstractNum>
  <w:abstractNum w:abstractNumId="12" w15:restartNumberingAfterBreak="0">
    <w:nsid w:val="120201E3"/>
    <w:multiLevelType w:val="multilevel"/>
    <w:tmpl w:val="B8E83224"/>
    <w:lvl w:ilvl="0">
      <w:start w:val="1"/>
      <w:numFmt w:val="none"/>
      <w:lvlText w:val=""/>
      <w:lvlJc w:val="left"/>
      <w:pPr>
        <w:tabs>
          <w:tab w:val="num" w:pos="360"/>
        </w:tabs>
        <w:ind w:left="360" w:hanging="360"/>
      </w:pPr>
      <w:rPr>
        <w:rFonts w:ascii="Arial" w:hAnsi="Arial" w:cs="Times New Roman" w:hint="default"/>
        <w:i w:val="0"/>
        <w:sz w:val="22"/>
      </w:rPr>
    </w:lvl>
    <w:lvl w:ilvl="1">
      <w:start w:val="1"/>
      <w:numFmt w:val="decimal"/>
      <w:lvlText w:val="%1E%2."/>
      <w:lvlJc w:val="left"/>
      <w:pPr>
        <w:tabs>
          <w:tab w:val="num" w:pos="720"/>
        </w:tabs>
        <w:ind w:left="720" w:hanging="720"/>
      </w:pPr>
      <w:rPr>
        <w:rFonts w:cs="Times New Roman" w:hint="default"/>
        <w:sz w:val="22"/>
      </w:rPr>
    </w:lvl>
    <w:lvl w:ilvl="2">
      <w:start w:val="1"/>
      <w:numFmt w:val="decimal"/>
      <w:lvlText w:val="%1E%2.%3."/>
      <w:lvlJc w:val="left"/>
      <w:pPr>
        <w:tabs>
          <w:tab w:val="num" w:pos="720"/>
        </w:tabs>
        <w:ind w:left="720" w:hanging="720"/>
      </w:pPr>
      <w:rPr>
        <w:rFonts w:cs="Times New Roman" w:hint="default"/>
      </w:rPr>
    </w:lvl>
    <w:lvl w:ilvl="3">
      <w:start w:val="1"/>
      <w:numFmt w:val="decimal"/>
      <w:lvlText w:val="%1E%2.%3.%4."/>
      <w:lvlJc w:val="left"/>
      <w:pPr>
        <w:tabs>
          <w:tab w:val="num" w:pos="902"/>
        </w:tabs>
        <w:ind w:left="902" w:hanging="182"/>
      </w:pPr>
      <w:rPr>
        <w:rFonts w:cs="Times New Roman" w:hint="default"/>
      </w:rPr>
    </w:lvl>
    <w:lvl w:ilvl="4">
      <w:start w:val="1"/>
      <w:numFmt w:val="decimal"/>
      <w:lvlText w:val="%1E%2.%3.%4.%5."/>
      <w:lvlJc w:val="left"/>
      <w:pPr>
        <w:tabs>
          <w:tab w:val="num" w:pos="1259"/>
        </w:tabs>
        <w:ind w:left="1259" w:firstLine="363"/>
      </w:pPr>
      <w:rPr>
        <w:rFonts w:cs="Times New Roman" w:hint="default"/>
      </w:rPr>
    </w:lvl>
    <w:lvl w:ilvl="5">
      <w:start w:val="1"/>
      <w:numFmt w:val="decimal"/>
      <w:lvlText w:val="%1E%2.%3.%4.%5.%6."/>
      <w:lvlJc w:val="left"/>
      <w:pPr>
        <w:tabs>
          <w:tab w:val="num" w:pos="2736"/>
        </w:tabs>
        <w:ind w:left="2736" w:hanging="936"/>
      </w:pPr>
      <w:rPr>
        <w:rFonts w:cs="Times New Roman" w:hint="default"/>
      </w:rPr>
    </w:lvl>
    <w:lvl w:ilvl="6">
      <w:start w:val="1"/>
      <w:numFmt w:val="decimal"/>
      <w:lvlText w:val="%1E%2.%3.%4.%5.%6.%7."/>
      <w:lvlJc w:val="left"/>
      <w:pPr>
        <w:tabs>
          <w:tab w:val="num" w:pos="3240"/>
        </w:tabs>
        <w:ind w:left="3240" w:hanging="1080"/>
      </w:pPr>
      <w:rPr>
        <w:rFonts w:cs="Times New Roman" w:hint="default"/>
      </w:rPr>
    </w:lvl>
    <w:lvl w:ilvl="7">
      <w:start w:val="1"/>
      <w:numFmt w:val="decimal"/>
      <w:lvlText w:val="%1E%2.%3.%4.%5.%6.%7.%8."/>
      <w:lvlJc w:val="left"/>
      <w:pPr>
        <w:tabs>
          <w:tab w:val="num" w:pos="3744"/>
        </w:tabs>
        <w:ind w:left="3744" w:hanging="1224"/>
      </w:pPr>
      <w:rPr>
        <w:rFonts w:cs="Times New Roman" w:hint="default"/>
      </w:rPr>
    </w:lvl>
    <w:lvl w:ilvl="8">
      <w:start w:val="1"/>
      <w:numFmt w:val="decimal"/>
      <w:lvlText w:val="%1E%2.%3.%4.%5.%6.%7.%8.%9."/>
      <w:lvlJc w:val="left"/>
      <w:pPr>
        <w:tabs>
          <w:tab w:val="num" w:pos="4320"/>
        </w:tabs>
        <w:ind w:left="4320" w:hanging="1440"/>
      </w:pPr>
      <w:rPr>
        <w:rFonts w:cs="Times New Roman" w:hint="default"/>
      </w:rPr>
    </w:lvl>
  </w:abstractNum>
  <w:abstractNum w:abstractNumId="13" w15:restartNumberingAfterBreak="0">
    <w:nsid w:val="12E46A92"/>
    <w:multiLevelType w:val="multilevel"/>
    <w:tmpl w:val="9B602694"/>
    <w:lvl w:ilvl="0">
      <w:start w:val="1"/>
      <w:numFmt w:val="none"/>
      <w:pStyle w:val="MOJScheduleNote1"/>
      <w:lvlText w:val=""/>
      <w:lvlJc w:val="left"/>
      <w:pPr>
        <w:tabs>
          <w:tab w:val="num" w:pos="360"/>
        </w:tabs>
        <w:ind w:left="360" w:hanging="360"/>
      </w:pPr>
      <w:rPr>
        <w:rFonts w:cs="Times New Roman" w:hint="default"/>
      </w:rPr>
    </w:lvl>
    <w:lvl w:ilvl="1">
      <w:start w:val="1"/>
      <w:numFmt w:val="lowerLetter"/>
      <w:pStyle w:val="MOJBodyStylef0"/>
      <w:lvlText w:val="(%2)"/>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14" w15:restartNumberingAfterBreak="0">
    <w:nsid w:val="13EA1E7E"/>
    <w:multiLevelType w:val="multilevel"/>
    <w:tmpl w:val="E794CA78"/>
    <w:lvl w:ilvl="0">
      <w:start w:val="5"/>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3F96A3E"/>
    <w:multiLevelType w:val="singleLevel"/>
    <w:tmpl w:val="0809001B"/>
    <w:lvl w:ilvl="0">
      <w:start w:val="1"/>
      <w:numFmt w:val="lowerRoman"/>
      <w:lvlText w:val="%1."/>
      <w:lvlJc w:val="right"/>
      <w:pPr>
        <w:tabs>
          <w:tab w:val="num" w:pos="360"/>
        </w:tabs>
        <w:ind w:left="360" w:hanging="360"/>
      </w:pPr>
      <w:rPr>
        <w:rFonts w:hint="default"/>
      </w:rPr>
    </w:lvl>
  </w:abstractNum>
  <w:abstractNum w:abstractNumId="16" w15:restartNumberingAfterBreak="0">
    <w:nsid w:val="140C4837"/>
    <w:multiLevelType w:val="hybridMultilevel"/>
    <w:tmpl w:val="AFE678B8"/>
    <w:lvl w:ilvl="0" w:tplc="EB3E6E9E">
      <w:start w:val="1"/>
      <w:numFmt w:val="bullet"/>
      <w:pStyle w:val="TableTextBullet"/>
      <w:lvlText w:val=""/>
      <w:lvlJc w:val="left"/>
      <w:pPr>
        <w:tabs>
          <w:tab w:val="num" w:pos="2291"/>
        </w:tabs>
        <w:ind w:left="2291" w:hanging="360"/>
      </w:pPr>
      <w:rPr>
        <w:rFonts w:ascii="Symbol" w:hAnsi="Symbol" w:hint="default"/>
        <w:color w:val="auto"/>
        <w:sz w:val="20"/>
      </w:rPr>
    </w:lvl>
    <w:lvl w:ilvl="1" w:tplc="33CEDA6E" w:tentative="1">
      <w:start w:val="1"/>
      <w:numFmt w:val="bullet"/>
      <w:lvlText w:val="o"/>
      <w:lvlJc w:val="left"/>
      <w:pPr>
        <w:tabs>
          <w:tab w:val="num" w:pos="1440"/>
        </w:tabs>
        <w:ind w:left="1440" w:hanging="360"/>
      </w:pPr>
      <w:rPr>
        <w:rFonts w:ascii="Courier New" w:hAnsi="Courier New" w:hint="default"/>
      </w:rPr>
    </w:lvl>
    <w:lvl w:ilvl="2" w:tplc="518CC742" w:tentative="1">
      <w:start w:val="1"/>
      <w:numFmt w:val="bullet"/>
      <w:lvlText w:val=""/>
      <w:lvlJc w:val="left"/>
      <w:pPr>
        <w:tabs>
          <w:tab w:val="num" w:pos="2160"/>
        </w:tabs>
        <w:ind w:left="2160" w:hanging="360"/>
      </w:pPr>
      <w:rPr>
        <w:rFonts w:ascii="Wingdings" w:hAnsi="Wingdings" w:hint="default"/>
      </w:rPr>
    </w:lvl>
    <w:lvl w:ilvl="3" w:tplc="CB8C3892" w:tentative="1">
      <w:start w:val="1"/>
      <w:numFmt w:val="bullet"/>
      <w:lvlText w:val=""/>
      <w:lvlJc w:val="left"/>
      <w:pPr>
        <w:tabs>
          <w:tab w:val="num" w:pos="2880"/>
        </w:tabs>
        <w:ind w:left="2880" w:hanging="360"/>
      </w:pPr>
      <w:rPr>
        <w:rFonts w:ascii="Symbol" w:hAnsi="Symbol" w:hint="default"/>
      </w:rPr>
    </w:lvl>
    <w:lvl w:ilvl="4" w:tplc="A4D4DC2E" w:tentative="1">
      <w:start w:val="1"/>
      <w:numFmt w:val="bullet"/>
      <w:lvlText w:val="o"/>
      <w:lvlJc w:val="left"/>
      <w:pPr>
        <w:tabs>
          <w:tab w:val="num" w:pos="3600"/>
        </w:tabs>
        <w:ind w:left="3600" w:hanging="360"/>
      </w:pPr>
      <w:rPr>
        <w:rFonts w:ascii="Courier New" w:hAnsi="Courier New" w:hint="default"/>
      </w:rPr>
    </w:lvl>
    <w:lvl w:ilvl="5" w:tplc="77289F06" w:tentative="1">
      <w:start w:val="1"/>
      <w:numFmt w:val="bullet"/>
      <w:lvlText w:val=""/>
      <w:lvlJc w:val="left"/>
      <w:pPr>
        <w:tabs>
          <w:tab w:val="num" w:pos="4320"/>
        </w:tabs>
        <w:ind w:left="4320" w:hanging="360"/>
      </w:pPr>
      <w:rPr>
        <w:rFonts w:ascii="Wingdings" w:hAnsi="Wingdings" w:hint="default"/>
      </w:rPr>
    </w:lvl>
    <w:lvl w:ilvl="6" w:tplc="345E4820" w:tentative="1">
      <w:start w:val="1"/>
      <w:numFmt w:val="bullet"/>
      <w:lvlText w:val=""/>
      <w:lvlJc w:val="left"/>
      <w:pPr>
        <w:tabs>
          <w:tab w:val="num" w:pos="5040"/>
        </w:tabs>
        <w:ind w:left="5040" w:hanging="360"/>
      </w:pPr>
      <w:rPr>
        <w:rFonts w:ascii="Symbol" w:hAnsi="Symbol" w:hint="default"/>
      </w:rPr>
    </w:lvl>
    <w:lvl w:ilvl="7" w:tplc="47527580" w:tentative="1">
      <w:start w:val="1"/>
      <w:numFmt w:val="bullet"/>
      <w:lvlText w:val="o"/>
      <w:lvlJc w:val="left"/>
      <w:pPr>
        <w:tabs>
          <w:tab w:val="num" w:pos="5760"/>
        </w:tabs>
        <w:ind w:left="5760" w:hanging="360"/>
      </w:pPr>
      <w:rPr>
        <w:rFonts w:ascii="Courier New" w:hAnsi="Courier New" w:hint="default"/>
      </w:rPr>
    </w:lvl>
    <w:lvl w:ilvl="8" w:tplc="08D2A8F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5B912DE"/>
    <w:multiLevelType w:val="multilevel"/>
    <w:tmpl w:val="1486A5EA"/>
    <w:lvl w:ilvl="0">
      <w:start w:val="26"/>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26"/>
      <w:numFmt w:val="decimal"/>
      <w:lvlText w:val="%4%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1C77AD"/>
    <w:multiLevelType w:val="multilevel"/>
    <w:tmpl w:val="A85C74F2"/>
    <w:lvl w:ilvl="0">
      <w:start w:val="1"/>
      <w:numFmt w:val="none"/>
      <w:lvlText w:val=""/>
      <w:lvlJc w:val="left"/>
      <w:pPr>
        <w:tabs>
          <w:tab w:val="num" w:pos="360"/>
        </w:tabs>
        <w:ind w:left="360" w:hanging="360"/>
      </w:pPr>
      <w:rPr>
        <w:rFonts w:ascii="Arial" w:hAnsi="Arial" w:cs="Times New Roman" w:hint="default"/>
        <w:i w:val="0"/>
        <w:sz w:val="22"/>
      </w:rPr>
    </w:lvl>
    <w:lvl w:ilvl="1">
      <w:start w:val="1"/>
      <w:numFmt w:val="decimal"/>
      <w:lvlText w:val="%1D%2."/>
      <w:lvlJc w:val="left"/>
      <w:pPr>
        <w:tabs>
          <w:tab w:val="num" w:pos="720"/>
        </w:tabs>
        <w:ind w:left="720" w:hanging="720"/>
      </w:pPr>
      <w:rPr>
        <w:rFonts w:cs="Times New Roman" w:hint="default"/>
        <w:sz w:val="22"/>
      </w:rPr>
    </w:lvl>
    <w:lvl w:ilvl="2">
      <w:start w:val="1"/>
      <w:numFmt w:val="decimal"/>
      <w:lvlText w:val="%1D%2.%3."/>
      <w:lvlJc w:val="left"/>
      <w:pPr>
        <w:tabs>
          <w:tab w:val="num" w:pos="720"/>
        </w:tabs>
        <w:ind w:left="720" w:hanging="720"/>
      </w:pPr>
      <w:rPr>
        <w:rFonts w:cs="Times New Roman" w:hint="default"/>
      </w:rPr>
    </w:lvl>
    <w:lvl w:ilvl="3">
      <w:start w:val="1"/>
      <w:numFmt w:val="decimal"/>
      <w:lvlText w:val="%1D%2.%3.%4."/>
      <w:lvlJc w:val="left"/>
      <w:pPr>
        <w:tabs>
          <w:tab w:val="num" w:pos="902"/>
        </w:tabs>
        <w:ind w:left="902" w:hanging="182"/>
      </w:pPr>
      <w:rPr>
        <w:rFonts w:cs="Times New Roman" w:hint="default"/>
      </w:rPr>
    </w:lvl>
    <w:lvl w:ilvl="4">
      <w:start w:val="1"/>
      <w:numFmt w:val="decimal"/>
      <w:lvlText w:val="%1D%2.%3.%4.%5."/>
      <w:lvlJc w:val="left"/>
      <w:pPr>
        <w:tabs>
          <w:tab w:val="num" w:pos="1259"/>
        </w:tabs>
        <w:ind w:left="1259" w:firstLine="363"/>
      </w:pPr>
      <w:rPr>
        <w:rFonts w:cs="Times New Roman" w:hint="default"/>
      </w:rPr>
    </w:lvl>
    <w:lvl w:ilvl="5">
      <w:start w:val="1"/>
      <w:numFmt w:val="decimal"/>
      <w:lvlText w:val="%1D%2.%3.%4.%5.%6."/>
      <w:lvlJc w:val="left"/>
      <w:pPr>
        <w:tabs>
          <w:tab w:val="num" w:pos="2736"/>
        </w:tabs>
        <w:ind w:left="2736" w:hanging="936"/>
      </w:pPr>
      <w:rPr>
        <w:rFonts w:cs="Times New Roman" w:hint="default"/>
      </w:rPr>
    </w:lvl>
    <w:lvl w:ilvl="6">
      <w:start w:val="1"/>
      <w:numFmt w:val="decimal"/>
      <w:lvlText w:val="%1D%2.%3.%4.%5.%6.%7."/>
      <w:lvlJc w:val="left"/>
      <w:pPr>
        <w:tabs>
          <w:tab w:val="num" w:pos="3240"/>
        </w:tabs>
        <w:ind w:left="3240" w:hanging="1080"/>
      </w:pPr>
      <w:rPr>
        <w:rFonts w:cs="Times New Roman" w:hint="default"/>
      </w:rPr>
    </w:lvl>
    <w:lvl w:ilvl="7">
      <w:start w:val="1"/>
      <w:numFmt w:val="decimal"/>
      <w:lvlText w:val="%1D%2.%3.%4.%5.%6.%7.%8."/>
      <w:lvlJc w:val="left"/>
      <w:pPr>
        <w:tabs>
          <w:tab w:val="num" w:pos="3744"/>
        </w:tabs>
        <w:ind w:left="3744" w:hanging="1224"/>
      </w:pPr>
      <w:rPr>
        <w:rFonts w:cs="Times New Roman" w:hint="default"/>
      </w:rPr>
    </w:lvl>
    <w:lvl w:ilvl="8">
      <w:start w:val="1"/>
      <w:numFmt w:val="decimal"/>
      <w:lvlText w:val="%1D%2.%3.%4.%5.%6.%7.%8.%9."/>
      <w:lvlJc w:val="left"/>
      <w:pPr>
        <w:tabs>
          <w:tab w:val="num" w:pos="4320"/>
        </w:tabs>
        <w:ind w:left="4320" w:hanging="1440"/>
      </w:pPr>
      <w:rPr>
        <w:rFonts w:cs="Times New Roman" w:hint="default"/>
      </w:rPr>
    </w:lvl>
  </w:abstractNum>
  <w:abstractNum w:abstractNumId="19" w15:restartNumberingAfterBreak="0">
    <w:nsid w:val="16271980"/>
    <w:multiLevelType w:val="multilevel"/>
    <w:tmpl w:val="D238410E"/>
    <w:lvl w:ilvl="0">
      <w:start w:val="1"/>
      <w:numFmt w:val="upperLetter"/>
      <w:lvlText w:val="%1."/>
      <w:lvlJc w:val="left"/>
      <w:pPr>
        <w:tabs>
          <w:tab w:val="num" w:pos="720"/>
        </w:tabs>
        <w:ind w:left="720"/>
      </w:pPr>
      <w:rPr>
        <w:rFonts w:hint="default"/>
      </w:rPr>
    </w:lvl>
    <w:lvl w:ilvl="1">
      <w:start w:val="1"/>
      <w:numFmt w:val="lowerRoman"/>
      <w:lvlText w:val="(%2)"/>
      <w:lvlJc w:val="left"/>
      <w:pPr>
        <w:tabs>
          <w:tab w:val="num" w:pos="720"/>
        </w:tabs>
        <w:ind w:left="72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 w15:restartNumberingAfterBreak="0">
    <w:nsid w:val="16B55DB0"/>
    <w:multiLevelType w:val="multilevel"/>
    <w:tmpl w:val="D250E93C"/>
    <w:lvl w:ilvl="0">
      <w:start w:val="26"/>
      <w:numFmt w:val="decimal"/>
      <w:lvlText w:val="%1.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3"/>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none"/>
      <w:lvlText w:val="2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74D1486"/>
    <w:multiLevelType w:val="hybridMultilevel"/>
    <w:tmpl w:val="7488FC2A"/>
    <w:lvl w:ilvl="0" w:tplc="C888B924">
      <w:start w:val="1"/>
      <w:numFmt w:val="decimal"/>
      <w:pStyle w:val="reference"/>
      <w:lvlText w:val="[%1]"/>
      <w:lvlJc w:val="left"/>
      <w:pPr>
        <w:tabs>
          <w:tab w:val="num" w:pos="720"/>
        </w:tabs>
        <w:ind w:left="720" w:hanging="360"/>
      </w:pPr>
      <w:rPr>
        <w:rFonts w:hint="default"/>
      </w:rPr>
    </w:lvl>
    <w:lvl w:ilvl="1" w:tplc="52D4EAE8" w:tentative="1">
      <w:start w:val="1"/>
      <w:numFmt w:val="lowerLetter"/>
      <w:lvlText w:val="%2."/>
      <w:lvlJc w:val="left"/>
      <w:pPr>
        <w:tabs>
          <w:tab w:val="num" w:pos="1517"/>
        </w:tabs>
        <w:ind w:left="1517" w:hanging="360"/>
      </w:pPr>
    </w:lvl>
    <w:lvl w:ilvl="2" w:tplc="44BA142A" w:tentative="1">
      <w:start w:val="1"/>
      <w:numFmt w:val="lowerRoman"/>
      <w:lvlText w:val="%3."/>
      <w:lvlJc w:val="right"/>
      <w:pPr>
        <w:tabs>
          <w:tab w:val="num" w:pos="2237"/>
        </w:tabs>
        <w:ind w:left="2237" w:hanging="180"/>
      </w:pPr>
    </w:lvl>
    <w:lvl w:ilvl="3" w:tplc="0FD4AD32" w:tentative="1">
      <w:start w:val="1"/>
      <w:numFmt w:val="decimal"/>
      <w:lvlText w:val="%4."/>
      <w:lvlJc w:val="left"/>
      <w:pPr>
        <w:tabs>
          <w:tab w:val="num" w:pos="2957"/>
        </w:tabs>
        <w:ind w:left="2957" w:hanging="360"/>
      </w:pPr>
    </w:lvl>
    <w:lvl w:ilvl="4" w:tplc="D0E21008" w:tentative="1">
      <w:start w:val="1"/>
      <w:numFmt w:val="lowerLetter"/>
      <w:lvlText w:val="%5."/>
      <w:lvlJc w:val="left"/>
      <w:pPr>
        <w:tabs>
          <w:tab w:val="num" w:pos="3677"/>
        </w:tabs>
        <w:ind w:left="3677" w:hanging="360"/>
      </w:pPr>
    </w:lvl>
    <w:lvl w:ilvl="5" w:tplc="51C431C2" w:tentative="1">
      <w:start w:val="1"/>
      <w:numFmt w:val="lowerRoman"/>
      <w:lvlText w:val="%6."/>
      <w:lvlJc w:val="right"/>
      <w:pPr>
        <w:tabs>
          <w:tab w:val="num" w:pos="4397"/>
        </w:tabs>
        <w:ind w:left="4397" w:hanging="180"/>
      </w:pPr>
    </w:lvl>
    <w:lvl w:ilvl="6" w:tplc="28140A2A" w:tentative="1">
      <w:start w:val="1"/>
      <w:numFmt w:val="decimal"/>
      <w:lvlText w:val="%7."/>
      <w:lvlJc w:val="left"/>
      <w:pPr>
        <w:tabs>
          <w:tab w:val="num" w:pos="5117"/>
        </w:tabs>
        <w:ind w:left="5117" w:hanging="360"/>
      </w:pPr>
    </w:lvl>
    <w:lvl w:ilvl="7" w:tplc="64D24414" w:tentative="1">
      <w:start w:val="1"/>
      <w:numFmt w:val="lowerLetter"/>
      <w:lvlText w:val="%8."/>
      <w:lvlJc w:val="left"/>
      <w:pPr>
        <w:tabs>
          <w:tab w:val="num" w:pos="5837"/>
        </w:tabs>
        <w:ind w:left="5837" w:hanging="360"/>
      </w:pPr>
    </w:lvl>
    <w:lvl w:ilvl="8" w:tplc="2E0E4A28" w:tentative="1">
      <w:start w:val="1"/>
      <w:numFmt w:val="lowerRoman"/>
      <w:lvlText w:val="%9."/>
      <w:lvlJc w:val="right"/>
      <w:pPr>
        <w:tabs>
          <w:tab w:val="num" w:pos="6557"/>
        </w:tabs>
        <w:ind w:left="6557" w:hanging="180"/>
      </w:pPr>
    </w:lvl>
  </w:abstractNum>
  <w:abstractNum w:abstractNumId="22" w15:restartNumberingAfterBreak="0">
    <w:nsid w:val="17C46D5B"/>
    <w:multiLevelType w:val="hybridMultilevel"/>
    <w:tmpl w:val="18B899F2"/>
    <w:styleLink w:val="Terms"/>
    <w:lvl w:ilvl="0" w:tplc="A3CEAFD4">
      <w:start w:val="1"/>
      <w:numFmt w:val="bullet"/>
      <w:pStyle w:val="Level8"/>
      <w:lvlText w:val=""/>
      <w:lvlJc w:val="left"/>
      <w:pPr>
        <w:ind w:left="720" w:hanging="360"/>
      </w:pPr>
      <w:rPr>
        <w:rFonts w:ascii="Symbol" w:hAnsi="Symbol" w:hint="default"/>
      </w:rPr>
    </w:lvl>
    <w:lvl w:ilvl="1" w:tplc="08090003">
      <w:start w:val="1"/>
      <w:numFmt w:val="lowerLetter"/>
      <w:lvlText w:val="(%2)"/>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D0076C"/>
    <w:multiLevelType w:val="hybridMultilevel"/>
    <w:tmpl w:val="CC3CCAE6"/>
    <w:lvl w:ilvl="0" w:tplc="08090001">
      <w:start w:val="1"/>
      <w:numFmt w:val="bullet"/>
      <w:pStyle w:val="Bullet1"/>
      <w:lvlText w:val=""/>
      <w:lvlJc w:val="left"/>
      <w:pPr>
        <w:tabs>
          <w:tab w:val="num" w:pos="720"/>
        </w:tabs>
        <w:ind w:left="720" w:hanging="360"/>
      </w:pPr>
      <w:rPr>
        <w:rFonts w:ascii="Symbol" w:hAnsi="Symbol" w:hint="default"/>
      </w:rPr>
    </w:lvl>
    <w:lvl w:ilvl="1" w:tplc="7BD627FC" w:tentative="1">
      <w:start w:val="1"/>
      <w:numFmt w:val="bullet"/>
      <w:pStyle w:val="Bullet2"/>
      <w:lvlText w:val="o"/>
      <w:lvlJc w:val="left"/>
      <w:pPr>
        <w:tabs>
          <w:tab w:val="num" w:pos="1440"/>
        </w:tabs>
        <w:ind w:left="1440" w:hanging="360"/>
      </w:pPr>
      <w:rPr>
        <w:rFonts w:ascii="Courier New" w:hAnsi="Courier New" w:cs="Courier New" w:hint="default"/>
      </w:rPr>
    </w:lvl>
    <w:lvl w:ilvl="2" w:tplc="08090005">
      <w:start w:val="1"/>
      <w:numFmt w:val="bullet"/>
      <w:pStyle w:val="Bullet3"/>
      <w:lvlText w:val=""/>
      <w:lvlJc w:val="left"/>
      <w:pPr>
        <w:tabs>
          <w:tab w:val="num" w:pos="2160"/>
        </w:tabs>
        <w:ind w:left="2160" w:hanging="360"/>
      </w:pPr>
      <w:rPr>
        <w:rFonts w:ascii="Wingdings" w:hAnsi="Wingdings" w:hint="default"/>
      </w:rPr>
    </w:lvl>
    <w:lvl w:ilvl="3" w:tplc="08090001" w:tentative="1">
      <w:start w:val="1"/>
      <w:numFmt w:val="bullet"/>
      <w:pStyle w:val="Bullet4"/>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FF4A2D"/>
    <w:multiLevelType w:val="multilevel"/>
    <w:tmpl w:val="44E67F0A"/>
    <w:lvl w:ilvl="0">
      <w:start w:val="16"/>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900175"/>
    <w:multiLevelType w:val="multilevel"/>
    <w:tmpl w:val="76A2979E"/>
    <w:lvl w:ilvl="0">
      <w:start w:val="1"/>
      <w:numFmt w:val="none"/>
      <w:lvlText w:val=""/>
      <w:lvlJc w:val="left"/>
      <w:pPr>
        <w:tabs>
          <w:tab w:val="num" w:pos="360"/>
        </w:tabs>
        <w:ind w:left="360" w:hanging="360"/>
      </w:pPr>
      <w:rPr>
        <w:rFonts w:ascii="Arial" w:hAnsi="Arial" w:cs="Times New Roman" w:hint="default"/>
        <w:i w:val="0"/>
        <w:sz w:val="22"/>
      </w:rPr>
    </w:lvl>
    <w:lvl w:ilvl="1">
      <w:start w:val="1"/>
      <w:numFmt w:val="decimal"/>
      <w:lvlText w:val="%1%2."/>
      <w:lvlJc w:val="left"/>
      <w:pPr>
        <w:tabs>
          <w:tab w:val="num" w:pos="720"/>
        </w:tabs>
        <w:ind w:left="720" w:hanging="720"/>
      </w:pPr>
      <w:rPr>
        <w:rFonts w:cs="Times New Roman" w:hint="default"/>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648"/>
        </w:tabs>
        <w:ind w:left="1080" w:hanging="360"/>
      </w:pPr>
      <w:rPr>
        <w:rFonts w:cs="Times New Roman" w:hint="default"/>
      </w:rPr>
    </w:lvl>
    <w:lvl w:ilvl="4">
      <w:start w:val="1"/>
      <w:numFmt w:val="decimal"/>
      <w:lvlText w:val="%1%2.%3.%4.%5."/>
      <w:lvlJc w:val="left"/>
      <w:pPr>
        <w:tabs>
          <w:tab w:val="num" w:pos="1411"/>
        </w:tabs>
        <w:ind w:left="1411" w:firstLine="389"/>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6" w15:restartNumberingAfterBreak="0">
    <w:nsid w:val="20AF0F2F"/>
    <w:multiLevelType w:val="multilevel"/>
    <w:tmpl w:val="48FAEDB6"/>
    <w:lvl w:ilvl="0">
      <w:start w:val="1"/>
      <w:numFmt w:val="none"/>
      <w:pStyle w:val="MOJLevelScheduleJ3"/>
      <w:lvlText w:val=""/>
      <w:lvlJc w:val="left"/>
      <w:pPr>
        <w:tabs>
          <w:tab w:val="num" w:pos="360"/>
        </w:tabs>
        <w:ind w:left="360" w:hanging="360"/>
      </w:pPr>
      <w:rPr>
        <w:rFonts w:ascii="Arial" w:hAnsi="Arial" w:cs="Times New Roman" w:hint="default"/>
        <w:i w:val="0"/>
        <w:sz w:val="22"/>
      </w:rPr>
    </w:lvl>
    <w:lvl w:ilvl="1">
      <w:start w:val="1"/>
      <w:numFmt w:val="decimal"/>
      <w:pStyle w:val="MOJLevelScheduleJ4"/>
      <w:lvlText w:val="%1F%2."/>
      <w:lvlJc w:val="left"/>
      <w:pPr>
        <w:tabs>
          <w:tab w:val="num" w:pos="720"/>
        </w:tabs>
        <w:ind w:left="720" w:hanging="720"/>
      </w:pPr>
      <w:rPr>
        <w:rFonts w:cs="Times New Roman" w:hint="default"/>
        <w:sz w:val="22"/>
      </w:rPr>
    </w:lvl>
    <w:lvl w:ilvl="2">
      <w:start w:val="1"/>
      <w:numFmt w:val="decimal"/>
      <w:pStyle w:val="MOJScheduleHStyle0"/>
      <w:lvlText w:val="%1F%2.%3."/>
      <w:lvlJc w:val="left"/>
      <w:pPr>
        <w:tabs>
          <w:tab w:val="num" w:pos="720"/>
        </w:tabs>
        <w:ind w:left="720" w:hanging="720"/>
      </w:pPr>
      <w:rPr>
        <w:rFonts w:cs="Times New Roman" w:hint="default"/>
      </w:rPr>
    </w:lvl>
    <w:lvl w:ilvl="3">
      <w:start w:val="1"/>
      <w:numFmt w:val="decimal"/>
      <w:pStyle w:val="MOJLevelScheduleH1"/>
      <w:lvlText w:val="%1F%2.%3.%4."/>
      <w:lvlJc w:val="left"/>
      <w:pPr>
        <w:tabs>
          <w:tab w:val="num" w:pos="902"/>
        </w:tabs>
        <w:ind w:left="902" w:hanging="182"/>
      </w:pPr>
      <w:rPr>
        <w:rFonts w:cs="Times New Roman" w:hint="default"/>
      </w:rPr>
    </w:lvl>
    <w:lvl w:ilvl="4">
      <w:start w:val="1"/>
      <w:numFmt w:val="decimal"/>
      <w:pStyle w:val="MOJLevelScheduleH2"/>
      <w:lvlText w:val="%1F%2.%3.%4.%5."/>
      <w:lvlJc w:val="left"/>
      <w:pPr>
        <w:tabs>
          <w:tab w:val="num" w:pos="1259"/>
        </w:tabs>
        <w:ind w:left="1259" w:firstLine="363"/>
      </w:pPr>
      <w:rPr>
        <w:rFonts w:cs="Times New Roman" w:hint="default"/>
      </w:rPr>
    </w:lvl>
    <w:lvl w:ilvl="5">
      <w:start w:val="1"/>
      <w:numFmt w:val="decimal"/>
      <w:pStyle w:val="BBSchedule6"/>
      <w:lvlText w:val="%1F%2.%3.%4.%5.%6."/>
      <w:lvlJc w:val="left"/>
      <w:pPr>
        <w:tabs>
          <w:tab w:val="num" w:pos="2736"/>
        </w:tabs>
        <w:ind w:left="2736" w:hanging="936"/>
      </w:pPr>
      <w:rPr>
        <w:rFonts w:cs="Times New Roman" w:hint="default"/>
      </w:rPr>
    </w:lvl>
    <w:lvl w:ilvl="6">
      <w:start w:val="1"/>
      <w:numFmt w:val="decimal"/>
      <w:lvlText w:val="%1F%2.%3.%4.%5.%6.%7."/>
      <w:lvlJc w:val="left"/>
      <w:pPr>
        <w:tabs>
          <w:tab w:val="num" w:pos="3240"/>
        </w:tabs>
        <w:ind w:left="3240" w:hanging="1080"/>
      </w:pPr>
      <w:rPr>
        <w:rFonts w:cs="Times New Roman" w:hint="default"/>
      </w:rPr>
    </w:lvl>
    <w:lvl w:ilvl="7">
      <w:start w:val="1"/>
      <w:numFmt w:val="decimal"/>
      <w:lvlText w:val="%1F%2.%3.%4.%5.%6.%7.%8."/>
      <w:lvlJc w:val="left"/>
      <w:pPr>
        <w:tabs>
          <w:tab w:val="num" w:pos="3744"/>
        </w:tabs>
        <w:ind w:left="3744" w:hanging="1224"/>
      </w:pPr>
      <w:rPr>
        <w:rFonts w:cs="Times New Roman" w:hint="default"/>
      </w:rPr>
    </w:lvl>
    <w:lvl w:ilvl="8">
      <w:start w:val="1"/>
      <w:numFmt w:val="decimal"/>
      <w:lvlText w:val="%1F%2.%3.%4.%5.%6.%7.%8.%9."/>
      <w:lvlJc w:val="left"/>
      <w:pPr>
        <w:tabs>
          <w:tab w:val="num" w:pos="4320"/>
        </w:tabs>
        <w:ind w:left="4320" w:hanging="1440"/>
      </w:pPr>
      <w:rPr>
        <w:rFonts w:cs="Times New Roman" w:hint="default"/>
      </w:rPr>
    </w:lvl>
  </w:abstractNum>
  <w:abstractNum w:abstractNumId="27" w15:restartNumberingAfterBreak="0">
    <w:nsid w:val="21BD065E"/>
    <w:multiLevelType w:val="hybridMultilevel"/>
    <w:tmpl w:val="DDF47010"/>
    <w:lvl w:ilvl="0" w:tplc="AF802C9E">
      <w:start w:val="30"/>
      <w:numFmt w:val="decimal"/>
      <w:lvlText w:val="%1."/>
      <w:lvlJc w:val="left"/>
      <w:pPr>
        <w:ind w:left="107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79360D9"/>
    <w:multiLevelType w:val="hybridMultilevel"/>
    <w:tmpl w:val="3CFAAC40"/>
    <w:lvl w:ilvl="0" w:tplc="095C6A1E">
      <w:start w:val="1"/>
      <w:numFmt w:val="lowerLetter"/>
      <w:pStyle w:val="Appendix"/>
      <w:lvlText w:val="(%1)"/>
      <w:lvlJc w:val="left"/>
      <w:pPr>
        <w:ind w:left="1069" w:hanging="360"/>
      </w:pPr>
      <w:rPr>
        <w:rFonts w:hint="default"/>
      </w:rPr>
    </w:lvl>
    <w:lvl w:ilvl="1" w:tplc="7C621CDC" w:tentative="1">
      <w:start w:val="1"/>
      <w:numFmt w:val="bullet"/>
      <w:lvlText w:val="o"/>
      <w:lvlJc w:val="left"/>
      <w:pPr>
        <w:ind w:left="1789" w:hanging="360"/>
      </w:pPr>
      <w:rPr>
        <w:rFonts w:ascii="Courier New" w:hAnsi="Courier New" w:cs="Courier New" w:hint="default"/>
      </w:rPr>
    </w:lvl>
    <w:lvl w:ilvl="2" w:tplc="8FECC08A" w:tentative="1">
      <w:start w:val="1"/>
      <w:numFmt w:val="bullet"/>
      <w:lvlText w:val=""/>
      <w:lvlJc w:val="left"/>
      <w:pPr>
        <w:ind w:left="2509" w:hanging="360"/>
      </w:pPr>
      <w:rPr>
        <w:rFonts w:ascii="Wingdings" w:hAnsi="Wingdings" w:hint="default"/>
      </w:rPr>
    </w:lvl>
    <w:lvl w:ilvl="3" w:tplc="F4A2758E" w:tentative="1">
      <w:start w:val="1"/>
      <w:numFmt w:val="bullet"/>
      <w:lvlText w:val=""/>
      <w:lvlJc w:val="left"/>
      <w:pPr>
        <w:ind w:left="3229" w:hanging="360"/>
      </w:pPr>
      <w:rPr>
        <w:rFonts w:ascii="Symbol" w:hAnsi="Symbol" w:hint="default"/>
      </w:rPr>
    </w:lvl>
    <w:lvl w:ilvl="4" w:tplc="2E02852E" w:tentative="1">
      <w:start w:val="1"/>
      <w:numFmt w:val="bullet"/>
      <w:lvlText w:val="o"/>
      <w:lvlJc w:val="left"/>
      <w:pPr>
        <w:ind w:left="3949" w:hanging="360"/>
      </w:pPr>
      <w:rPr>
        <w:rFonts w:ascii="Courier New" w:hAnsi="Courier New" w:cs="Courier New" w:hint="default"/>
      </w:rPr>
    </w:lvl>
    <w:lvl w:ilvl="5" w:tplc="CEE4B230" w:tentative="1">
      <w:start w:val="1"/>
      <w:numFmt w:val="bullet"/>
      <w:lvlText w:val=""/>
      <w:lvlJc w:val="left"/>
      <w:pPr>
        <w:ind w:left="4669" w:hanging="360"/>
      </w:pPr>
      <w:rPr>
        <w:rFonts w:ascii="Wingdings" w:hAnsi="Wingdings" w:hint="default"/>
      </w:rPr>
    </w:lvl>
    <w:lvl w:ilvl="6" w:tplc="72C6741A" w:tentative="1">
      <w:start w:val="1"/>
      <w:numFmt w:val="bullet"/>
      <w:lvlText w:val=""/>
      <w:lvlJc w:val="left"/>
      <w:pPr>
        <w:ind w:left="5389" w:hanging="360"/>
      </w:pPr>
      <w:rPr>
        <w:rFonts w:ascii="Symbol" w:hAnsi="Symbol" w:hint="default"/>
      </w:rPr>
    </w:lvl>
    <w:lvl w:ilvl="7" w:tplc="9D6CA792" w:tentative="1">
      <w:start w:val="1"/>
      <w:numFmt w:val="bullet"/>
      <w:lvlText w:val="o"/>
      <w:lvlJc w:val="left"/>
      <w:pPr>
        <w:ind w:left="6109" w:hanging="360"/>
      </w:pPr>
      <w:rPr>
        <w:rFonts w:ascii="Courier New" w:hAnsi="Courier New" w:cs="Courier New" w:hint="default"/>
      </w:rPr>
    </w:lvl>
    <w:lvl w:ilvl="8" w:tplc="FCDE6890" w:tentative="1">
      <w:start w:val="1"/>
      <w:numFmt w:val="bullet"/>
      <w:lvlText w:val=""/>
      <w:lvlJc w:val="left"/>
      <w:pPr>
        <w:ind w:left="6829" w:hanging="360"/>
      </w:pPr>
      <w:rPr>
        <w:rFonts w:ascii="Wingdings" w:hAnsi="Wingdings" w:hint="default"/>
      </w:rPr>
    </w:lvl>
  </w:abstractNum>
  <w:abstractNum w:abstractNumId="29" w15:restartNumberingAfterBreak="0">
    <w:nsid w:val="294D36A9"/>
    <w:multiLevelType w:val="multilevel"/>
    <w:tmpl w:val="B13CB67E"/>
    <w:lvl w:ilvl="0">
      <w:start w:val="1"/>
      <w:numFmt w:val="decimal"/>
      <w:lvlText w:val="%1."/>
      <w:lvlJc w:val="left"/>
      <w:pPr>
        <w:tabs>
          <w:tab w:val="num" w:pos="1570"/>
        </w:tabs>
        <w:ind w:left="1570" w:hanging="432"/>
      </w:pPr>
      <w:rPr>
        <w:rFonts w:hint="default"/>
        <w:b w:val="0"/>
        <w:i w:val="0"/>
      </w:rPr>
    </w:lvl>
    <w:lvl w:ilvl="1">
      <w:start w:val="1"/>
      <w:numFmt w:val="lowerLetter"/>
      <w:pStyle w:val="ListNumber2"/>
      <w:lvlText w:val="%2."/>
      <w:lvlJc w:val="left"/>
      <w:pPr>
        <w:tabs>
          <w:tab w:val="num" w:pos="2002"/>
        </w:tabs>
        <w:ind w:left="2002" w:hanging="432"/>
      </w:pPr>
      <w:rPr>
        <w:rFonts w:hint="default"/>
        <w:b w:val="0"/>
        <w:i w:val="0"/>
      </w:rPr>
    </w:lvl>
    <w:lvl w:ilvl="2">
      <w:start w:val="1"/>
      <w:numFmt w:val="lowerRoman"/>
      <w:pStyle w:val="ListNumber3"/>
      <w:lvlText w:val="%3."/>
      <w:lvlJc w:val="left"/>
      <w:pPr>
        <w:tabs>
          <w:tab w:val="num" w:pos="2722"/>
        </w:tabs>
        <w:ind w:left="2434" w:hanging="432"/>
      </w:pPr>
      <w:rPr>
        <w:rFonts w:hint="default"/>
        <w:b w:val="0"/>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A0258F0"/>
    <w:multiLevelType w:val="multilevel"/>
    <w:tmpl w:val="540A6114"/>
    <w:lvl w:ilvl="0">
      <w:start w:val="1"/>
      <w:numFmt w:val="none"/>
      <w:pStyle w:val="MOJLevelScheduleD3"/>
      <w:lvlText w:val=""/>
      <w:lvlJc w:val="left"/>
      <w:pPr>
        <w:tabs>
          <w:tab w:val="num" w:pos="720"/>
        </w:tabs>
        <w:ind w:left="720"/>
      </w:pPr>
      <w:rPr>
        <w:rFonts w:cs="Times New Roman" w:hint="default"/>
      </w:rPr>
    </w:lvl>
    <w:lvl w:ilvl="1">
      <w:start w:val="1"/>
      <w:numFmt w:val="lowerRoman"/>
      <w:pStyle w:val="MOJLevelScheduleD4"/>
      <w:lvlText w:val="(%2)"/>
      <w:lvlJc w:val="left"/>
      <w:pPr>
        <w:tabs>
          <w:tab w:val="num" w:pos="720"/>
        </w:tabs>
        <w:ind w:left="720" w:firstLine="72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1" w15:restartNumberingAfterBreak="0">
    <w:nsid w:val="2A997780"/>
    <w:multiLevelType w:val="hybridMultilevel"/>
    <w:tmpl w:val="9D460D3E"/>
    <w:lvl w:ilvl="0" w:tplc="B32408EC">
      <w:start w:val="1"/>
      <w:numFmt w:val="lowerLetter"/>
      <w:lvlText w:val="%1)"/>
      <w:lvlJc w:val="left"/>
      <w:pPr>
        <w:ind w:left="720" w:hanging="360"/>
      </w:pPr>
      <w:rPr>
        <w:rFonts w:hint="default"/>
      </w:rPr>
    </w:lvl>
    <w:lvl w:ilvl="1" w:tplc="A3BE5194">
      <w:start w:val="1"/>
      <w:numFmt w:val="lowerLetter"/>
      <w:lvlText w:val="%2."/>
      <w:lvlJc w:val="left"/>
      <w:pPr>
        <w:ind w:left="1440" w:hanging="360"/>
      </w:pPr>
    </w:lvl>
    <w:lvl w:ilvl="2" w:tplc="C6C288AE">
      <w:start w:val="10"/>
      <w:numFmt w:val="decimal"/>
      <w:lvlText w:val="%3"/>
      <w:lvlJc w:val="left"/>
      <w:pPr>
        <w:ind w:left="2340" w:hanging="360"/>
      </w:pPr>
      <w:rPr>
        <w:rFonts w:hint="default"/>
      </w:rPr>
    </w:lvl>
    <w:lvl w:ilvl="3" w:tplc="53BA646A">
      <w:start w:val="27"/>
      <w:numFmt w:val="decimal"/>
      <w:lvlText w:val="%4."/>
      <w:lvlJc w:val="left"/>
      <w:pPr>
        <w:ind w:left="360" w:hanging="360"/>
      </w:pPr>
      <w:rPr>
        <w:rFonts w:hint="default"/>
        <w:b/>
        <w:color w:val="auto"/>
      </w:rPr>
    </w:lvl>
    <w:lvl w:ilvl="4" w:tplc="B84A744A" w:tentative="1">
      <w:start w:val="1"/>
      <w:numFmt w:val="lowerLetter"/>
      <w:lvlText w:val="%5."/>
      <w:lvlJc w:val="left"/>
      <w:pPr>
        <w:ind w:left="3600" w:hanging="360"/>
      </w:pPr>
    </w:lvl>
    <w:lvl w:ilvl="5" w:tplc="CBD8D914" w:tentative="1">
      <w:start w:val="1"/>
      <w:numFmt w:val="lowerRoman"/>
      <w:lvlText w:val="%6."/>
      <w:lvlJc w:val="right"/>
      <w:pPr>
        <w:ind w:left="4320" w:hanging="180"/>
      </w:pPr>
    </w:lvl>
    <w:lvl w:ilvl="6" w:tplc="89A278E0" w:tentative="1">
      <w:start w:val="1"/>
      <w:numFmt w:val="decimal"/>
      <w:lvlText w:val="%7."/>
      <w:lvlJc w:val="left"/>
      <w:pPr>
        <w:ind w:left="5040" w:hanging="360"/>
      </w:pPr>
    </w:lvl>
    <w:lvl w:ilvl="7" w:tplc="AF329988" w:tentative="1">
      <w:start w:val="1"/>
      <w:numFmt w:val="lowerLetter"/>
      <w:lvlText w:val="%8."/>
      <w:lvlJc w:val="left"/>
      <w:pPr>
        <w:ind w:left="5760" w:hanging="360"/>
      </w:pPr>
    </w:lvl>
    <w:lvl w:ilvl="8" w:tplc="929C0736" w:tentative="1">
      <w:start w:val="1"/>
      <w:numFmt w:val="lowerRoman"/>
      <w:lvlText w:val="%9."/>
      <w:lvlJc w:val="right"/>
      <w:pPr>
        <w:ind w:left="6480" w:hanging="180"/>
      </w:pPr>
    </w:lvl>
  </w:abstractNum>
  <w:abstractNum w:abstractNumId="32" w15:restartNumberingAfterBreak="0">
    <w:nsid w:val="2B324E13"/>
    <w:multiLevelType w:val="multilevel"/>
    <w:tmpl w:val="6D4449EC"/>
    <w:lvl w:ilvl="0">
      <w:start w:val="1"/>
      <w:numFmt w:val="none"/>
      <w:pStyle w:val="MOJBodyStylee0"/>
      <w:lvlText w:val=""/>
      <w:lvlJc w:val="left"/>
      <w:pPr>
        <w:tabs>
          <w:tab w:val="num" w:pos="720"/>
        </w:tabs>
        <w:ind w:left="720" w:hanging="720"/>
      </w:pPr>
      <w:rPr>
        <w:rFonts w:cs="Times New Roman" w:hint="default"/>
      </w:rPr>
    </w:lvl>
    <w:lvl w:ilvl="1">
      <w:start w:val="1"/>
      <w:numFmt w:val="lowerLetter"/>
      <w:pStyle w:val="MOJBody7"/>
      <w:lvlText w:val="(%2)"/>
      <w:lvlJc w:val="left"/>
      <w:pPr>
        <w:tabs>
          <w:tab w:val="num" w:pos="720"/>
        </w:tabs>
        <w:ind w:left="720" w:hanging="72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3" w15:restartNumberingAfterBreak="0">
    <w:nsid w:val="2BAB766A"/>
    <w:multiLevelType w:val="multilevel"/>
    <w:tmpl w:val="10BEC2B0"/>
    <w:lvl w:ilvl="0">
      <w:start w:val="1"/>
      <w:numFmt w:val="none"/>
      <w:pStyle w:val="MOJLevelScheduleD1"/>
      <w:lvlText w:val=""/>
      <w:lvlJc w:val="left"/>
      <w:pPr>
        <w:tabs>
          <w:tab w:val="num" w:pos="720"/>
        </w:tabs>
        <w:ind w:left="720"/>
      </w:pPr>
      <w:rPr>
        <w:rFonts w:cs="Times New Roman" w:hint="default"/>
      </w:rPr>
    </w:lvl>
    <w:lvl w:ilvl="1">
      <w:start w:val="1"/>
      <w:numFmt w:val="lowerRoman"/>
      <w:pStyle w:val="MOJLevelScheduleD2"/>
      <w:lvlText w:val="(%2)"/>
      <w:lvlJc w:val="left"/>
      <w:pPr>
        <w:tabs>
          <w:tab w:val="num" w:pos="720"/>
        </w:tabs>
        <w:ind w:left="72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4" w15:restartNumberingAfterBreak="0">
    <w:nsid w:val="2CE4745E"/>
    <w:multiLevelType w:val="hybridMultilevel"/>
    <w:tmpl w:val="4DF4FF0E"/>
    <w:lvl w:ilvl="0" w:tplc="24DC7CE2">
      <w:start w:val="1"/>
      <w:numFmt w:val="lowerLetter"/>
      <w:lvlText w:val="%1)"/>
      <w:lvlJc w:val="left"/>
      <w:pPr>
        <w:ind w:left="1069" w:hanging="360"/>
      </w:pPr>
      <w:rPr>
        <w:rFonts w:hint="default"/>
      </w:rPr>
    </w:lvl>
    <w:lvl w:ilvl="1" w:tplc="60C03316">
      <w:start w:val="1"/>
      <w:numFmt w:val="lowerRoman"/>
      <w:lvlText w:val="%2."/>
      <w:lvlJc w:val="right"/>
      <w:pPr>
        <w:ind w:left="1789" w:hanging="360"/>
      </w:pPr>
    </w:lvl>
    <w:lvl w:ilvl="2" w:tplc="1A86C6E8">
      <w:start w:val="1"/>
      <w:numFmt w:val="lowerRoman"/>
      <w:lvlText w:val="%3."/>
      <w:lvlJc w:val="right"/>
      <w:pPr>
        <w:ind w:left="2509" w:hanging="180"/>
      </w:pPr>
    </w:lvl>
    <w:lvl w:ilvl="3" w:tplc="43A210F4">
      <w:start w:val="1"/>
      <w:numFmt w:val="decimal"/>
      <w:lvlText w:val="%4."/>
      <w:lvlJc w:val="left"/>
      <w:pPr>
        <w:ind w:left="3229" w:hanging="360"/>
      </w:pPr>
    </w:lvl>
    <w:lvl w:ilvl="4" w:tplc="D91EF72E">
      <w:start w:val="1"/>
      <w:numFmt w:val="lowerLetter"/>
      <w:lvlText w:val="%5)"/>
      <w:lvlJc w:val="left"/>
      <w:pPr>
        <w:ind w:left="3949" w:hanging="360"/>
      </w:pPr>
      <w:rPr>
        <w:rFonts w:hint="default"/>
      </w:rPr>
    </w:lvl>
    <w:lvl w:ilvl="5" w:tplc="2A3EED2A" w:tentative="1">
      <w:start w:val="1"/>
      <w:numFmt w:val="lowerRoman"/>
      <w:lvlText w:val="%6."/>
      <w:lvlJc w:val="right"/>
      <w:pPr>
        <w:ind w:left="4669" w:hanging="180"/>
      </w:pPr>
    </w:lvl>
    <w:lvl w:ilvl="6" w:tplc="FFFCFF02" w:tentative="1">
      <w:start w:val="1"/>
      <w:numFmt w:val="decimal"/>
      <w:lvlText w:val="%7."/>
      <w:lvlJc w:val="left"/>
      <w:pPr>
        <w:ind w:left="5389" w:hanging="360"/>
      </w:pPr>
    </w:lvl>
    <w:lvl w:ilvl="7" w:tplc="87ECCED0" w:tentative="1">
      <w:start w:val="1"/>
      <w:numFmt w:val="lowerLetter"/>
      <w:lvlText w:val="%8."/>
      <w:lvlJc w:val="left"/>
      <w:pPr>
        <w:ind w:left="6109" w:hanging="360"/>
      </w:pPr>
    </w:lvl>
    <w:lvl w:ilvl="8" w:tplc="7F8479FC" w:tentative="1">
      <w:start w:val="1"/>
      <w:numFmt w:val="lowerRoman"/>
      <w:lvlText w:val="%9."/>
      <w:lvlJc w:val="right"/>
      <w:pPr>
        <w:ind w:left="6829" w:hanging="180"/>
      </w:pPr>
    </w:lvl>
  </w:abstractNum>
  <w:abstractNum w:abstractNumId="35" w15:restartNumberingAfterBreak="0">
    <w:nsid w:val="2E216786"/>
    <w:multiLevelType w:val="multilevel"/>
    <w:tmpl w:val="E2F8ED5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07B130B"/>
    <w:multiLevelType w:val="hybridMultilevel"/>
    <w:tmpl w:val="A6BAA238"/>
    <w:lvl w:ilvl="0" w:tplc="12D4B534">
      <w:start w:val="1"/>
      <w:numFmt w:val="bullet"/>
      <w:lvlText w:val=""/>
      <w:lvlJc w:val="left"/>
      <w:pPr>
        <w:ind w:left="720" w:hanging="360"/>
      </w:pPr>
      <w:rPr>
        <w:rFonts w:ascii="Symbol" w:hAnsi="Symbol" w:hint="default"/>
      </w:rPr>
    </w:lvl>
    <w:lvl w:ilvl="1" w:tplc="235A8A22">
      <w:start w:val="1"/>
      <w:numFmt w:val="lowerLetter"/>
      <w:lvlText w:val="%2)"/>
      <w:lvlJc w:val="left"/>
      <w:pPr>
        <w:ind w:left="1440" w:hanging="360"/>
      </w:pPr>
      <w:rPr>
        <w:rFonts w:hint="default"/>
      </w:rPr>
    </w:lvl>
    <w:lvl w:ilvl="2" w:tplc="A2D661E2" w:tentative="1">
      <w:start w:val="1"/>
      <w:numFmt w:val="bullet"/>
      <w:lvlText w:val=""/>
      <w:lvlJc w:val="left"/>
      <w:pPr>
        <w:ind w:left="2160" w:hanging="360"/>
      </w:pPr>
      <w:rPr>
        <w:rFonts w:ascii="Wingdings" w:hAnsi="Wingdings" w:hint="default"/>
      </w:rPr>
    </w:lvl>
    <w:lvl w:ilvl="3" w:tplc="A5DA09EA" w:tentative="1">
      <w:start w:val="1"/>
      <w:numFmt w:val="bullet"/>
      <w:lvlText w:val=""/>
      <w:lvlJc w:val="left"/>
      <w:pPr>
        <w:ind w:left="2880" w:hanging="360"/>
      </w:pPr>
      <w:rPr>
        <w:rFonts w:ascii="Symbol" w:hAnsi="Symbol" w:hint="default"/>
      </w:rPr>
    </w:lvl>
    <w:lvl w:ilvl="4" w:tplc="CB949BA4" w:tentative="1">
      <w:start w:val="1"/>
      <w:numFmt w:val="bullet"/>
      <w:lvlText w:val="o"/>
      <w:lvlJc w:val="left"/>
      <w:pPr>
        <w:ind w:left="3600" w:hanging="360"/>
      </w:pPr>
      <w:rPr>
        <w:rFonts w:ascii="Courier New" w:hAnsi="Courier New" w:cs="Courier New" w:hint="default"/>
      </w:rPr>
    </w:lvl>
    <w:lvl w:ilvl="5" w:tplc="7B42015C" w:tentative="1">
      <w:start w:val="1"/>
      <w:numFmt w:val="bullet"/>
      <w:lvlText w:val=""/>
      <w:lvlJc w:val="left"/>
      <w:pPr>
        <w:ind w:left="4320" w:hanging="360"/>
      </w:pPr>
      <w:rPr>
        <w:rFonts w:ascii="Wingdings" w:hAnsi="Wingdings" w:hint="default"/>
      </w:rPr>
    </w:lvl>
    <w:lvl w:ilvl="6" w:tplc="9EB6463A" w:tentative="1">
      <w:start w:val="1"/>
      <w:numFmt w:val="bullet"/>
      <w:lvlText w:val=""/>
      <w:lvlJc w:val="left"/>
      <w:pPr>
        <w:ind w:left="5040" w:hanging="360"/>
      </w:pPr>
      <w:rPr>
        <w:rFonts w:ascii="Symbol" w:hAnsi="Symbol" w:hint="default"/>
      </w:rPr>
    </w:lvl>
    <w:lvl w:ilvl="7" w:tplc="83A4B89C" w:tentative="1">
      <w:start w:val="1"/>
      <w:numFmt w:val="bullet"/>
      <w:lvlText w:val="o"/>
      <w:lvlJc w:val="left"/>
      <w:pPr>
        <w:ind w:left="5760" w:hanging="360"/>
      </w:pPr>
      <w:rPr>
        <w:rFonts w:ascii="Courier New" w:hAnsi="Courier New" w:cs="Courier New" w:hint="default"/>
      </w:rPr>
    </w:lvl>
    <w:lvl w:ilvl="8" w:tplc="B4F0E44C" w:tentative="1">
      <w:start w:val="1"/>
      <w:numFmt w:val="bullet"/>
      <w:lvlText w:val=""/>
      <w:lvlJc w:val="left"/>
      <w:pPr>
        <w:ind w:left="6480" w:hanging="360"/>
      </w:pPr>
      <w:rPr>
        <w:rFonts w:ascii="Wingdings" w:hAnsi="Wingdings" w:hint="default"/>
      </w:rPr>
    </w:lvl>
  </w:abstractNum>
  <w:abstractNum w:abstractNumId="37" w15:restartNumberingAfterBreak="0">
    <w:nsid w:val="31362D41"/>
    <w:multiLevelType w:val="hybridMultilevel"/>
    <w:tmpl w:val="A00ED928"/>
    <w:lvl w:ilvl="0" w:tplc="08090001">
      <w:start w:val="1"/>
      <w:numFmt w:val="bullet"/>
      <w:lvlText w:val=""/>
      <w:lvlJc w:val="left"/>
      <w:pPr>
        <w:tabs>
          <w:tab w:val="num" w:pos="1440"/>
        </w:tabs>
        <w:ind w:left="1440" w:hanging="360"/>
      </w:pPr>
      <w:rPr>
        <w:rFonts w:ascii="Wingdings" w:hAnsi="Wingdings" w:hint="default"/>
      </w:rPr>
    </w:lvl>
    <w:lvl w:ilvl="1" w:tplc="08090017">
      <w:start w:val="1"/>
      <w:numFmt w:val="bullet"/>
      <w:lvlText w:val="o"/>
      <w:lvlJc w:val="left"/>
      <w:pPr>
        <w:tabs>
          <w:tab w:val="num" w:pos="2160"/>
        </w:tabs>
        <w:ind w:left="2160" w:hanging="360"/>
      </w:pPr>
      <w:rPr>
        <w:rFonts w:ascii="Courier New" w:hAnsi="Courier New" w:cs="Times New Roman"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Times New Roman"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Times New Roman"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32506792"/>
    <w:multiLevelType w:val="hybridMultilevel"/>
    <w:tmpl w:val="0FFA24CE"/>
    <w:lvl w:ilvl="0" w:tplc="FFFFFFFF">
      <w:start w:val="1"/>
      <w:numFmt w:val="lowerLetter"/>
      <w:lvlText w:val="(%1)"/>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33AE6AE6"/>
    <w:multiLevelType w:val="multilevel"/>
    <w:tmpl w:val="40A468C0"/>
    <w:name w:val="Appendices"/>
    <w:styleLink w:val="Terms3"/>
    <w:lvl w:ilvl="0">
      <w:start w:val="4"/>
      <w:numFmt w:val="decimal"/>
      <w:pStyle w:val="TableTextNo"/>
      <w:lvlText w:val="%1"/>
      <w:lvlJc w:val="left"/>
      <w:pPr>
        <w:tabs>
          <w:tab w:val="num" w:pos="660"/>
        </w:tabs>
        <w:ind w:left="660" w:hanging="660"/>
      </w:pPr>
      <w:rPr>
        <w:rFonts w:hint="default"/>
      </w:rPr>
    </w:lvl>
    <w:lvl w:ilvl="1">
      <w:start w:val="1"/>
      <w:numFmt w:val="decimal"/>
      <w:lvlText w:val="%1.%2"/>
      <w:lvlJc w:val="left"/>
      <w:pPr>
        <w:tabs>
          <w:tab w:val="num" w:pos="660"/>
        </w:tabs>
        <w:ind w:left="660" w:hanging="660"/>
      </w:pPr>
      <w:rPr>
        <w:rFonts w:hint="default"/>
      </w:rPr>
    </w:lvl>
    <w:lvl w:ilvl="2">
      <w:start w:val="3"/>
      <w:numFmt w:val="decimal"/>
      <w:lvlText w:val="%1.%2.%3"/>
      <w:lvlJc w:val="left"/>
      <w:pPr>
        <w:tabs>
          <w:tab w:val="num" w:pos="720"/>
        </w:tabs>
        <w:ind w:left="720" w:hanging="720"/>
      </w:pPr>
      <w:rPr>
        <w:rFonts w:hint="default"/>
      </w:rPr>
    </w:lvl>
    <w:lvl w:ilvl="3">
      <w:start w:val="2"/>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36B6230E"/>
    <w:multiLevelType w:val="hybridMultilevel"/>
    <w:tmpl w:val="0040DCA8"/>
    <w:lvl w:ilvl="0" w:tplc="178810AE">
      <w:start w:val="1"/>
      <w:numFmt w:val="bullet"/>
      <w:pStyle w:val="General4"/>
      <w:lvlText w:val=""/>
      <w:lvlJc w:val="left"/>
      <w:pPr>
        <w:ind w:left="720" w:hanging="360"/>
      </w:pPr>
      <w:rPr>
        <w:rFonts w:ascii="Symbol" w:hAnsi="Symbol" w:hint="default"/>
      </w:rPr>
    </w:lvl>
    <w:lvl w:ilvl="1" w:tplc="4AAC01C4" w:tentative="1">
      <w:start w:val="1"/>
      <w:numFmt w:val="bullet"/>
      <w:lvlText w:val="o"/>
      <w:lvlJc w:val="left"/>
      <w:pPr>
        <w:ind w:left="1440" w:hanging="360"/>
      </w:pPr>
      <w:rPr>
        <w:rFonts w:ascii="Courier New" w:hAnsi="Courier New" w:cs="Courier New" w:hint="default"/>
      </w:rPr>
    </w:lvl>
    <w:lvl w:ilvl="2" w:tplc="0DC6B4F4" w:tentative="1">
      <w:start w:val="1"/>
      <w:numFmt w:val="bullet"/>
      <w:lvlText w:val=""/>
      <w:lvlJc w:val="left"/>
      <w:pPr>
        <w:ind w:left="2160" w:hanging="360"/>
      </w:pPr>
      <w:rPr>
        <w:rFonts w:ascii="Wingdings" w:hAnsi="Wingdings" w:hint="default"/>
      </w:rPr>
    </w:lvl>
    <w:lvl w:ilvl="3" w:tplc="A20AF8F4" w:tentative="1">
      <w:start w:val="1"/>
      <w:numFmt w:val="bullet"/>
      <w:lvlText w:val=""/>
      <w:lvlJc w:val="left"/>
      <w:pPr>
        <w:ind w:left="2880" w:hanging="360"/>
      </w:pPr>
      <w:rPr>
        <w:rFonts w:ascii="Symbol" w:hAnsi="Symbol" w:hint="default"/>
      </w:rPr>
    </w:lvl>
    <w:lvl w:ilvl="4" w:tplc="50A42426" w:tentative="1">
      <w:start w:val="1"/>
      <w:numFmt w:val="bullet"/>
      <w:lvlText w:val="o"/>
      <w:lvlJc w:val="left"/>
      <w:pPr>
        <w:ind w:left="3600" w:hanging="360"/>
      </w:pPr>
      <w:rPr>
        <w:rFonts w:ascii="Courier New" w:hAnsi="Courier New" w:cs="Courier New" w:hint="default"/>
      </w:rPr>
    </w:lvl>
    <w:lvl w:ilvl="5" w:tplc="1AC205DE" w:tentative="1">
      <w:start w:val="1"/>
      <w:numFmt w:val="bullet"/>
      <w:lvlText w:val=""/>
      <w:lvlJc w:val="left"/>
      <w:pPr>
        <w:ind w:left="4320" w:hanging="360"/>
      </w:pPr>
      <w:rPr>
        <w:rFonts w:ascii="Wingdings" w:hAnsi="Wingdings" w:hint="default"/>
      </w:rPr>
    </w:lvl>
    <w:lvl w:ilvl="6" w:tplc="8C169786" w:tentative="1">
      <w:start w:val="1"/>
      <w:numFmt w:val="bullet"/>
      <w:lvlText w:val=""/>
      <w:lvlJc w:val="left"/>
      <w:pPr>
        <w:ind w:left="5040" w:hanging="360"/>
      </w:pPr>
      <w:rPr>
        <w:rFonts w:ascii="Symbol" w:hAnsi="Symbol" w:hint="default"/>
      </w:rPr>
    </w:lvl>
    <w:lvl w:ilvl="7" w:tplc="8F38F058" w:tentative="1">
      <w:start w:val="1"/>
      <w:numFmt w:val="bullet"/>
      <w:lvlText w:val="o"/>
      <w:lvlJc w:val="left"/>
      <w:pPr>
        <w:ind w:left="5760" w:hanging="360"/>
      </w:pPr>
      <w:rPr>
        <w:rFonts w:ascii="Courier New" w:hAnsi="Courier New" w:cs="Courier New" w:hint="default"/>
      </w:rPr>
    </w:lvl>
    <w:lvl w:ilvl="8" w:tplc="FE0823F4" w:tentative="1">
      <w:start w:val="1"/>
      <w:numFmt w:val="bullet"/>
      <w:lvlText w:val=""/>
      <w:lvlJc w:val="left"/>
      <w:pPr>
        <w:ind w:left="6480" w:hanging="360"/>
      </w:pPr>
      <w:rPr>
        <w:rFonts w:ascii="Wingdings" w:hAnsi="Wingdings" w:hint="default"/>
      </w:rPr>
    </w:lvl>
  </w:abstractNum>
  <w:abstractNum w:abstractNumId="41" w15:restartNumberingAfterBreak="0">
    <w:nsid w:val="38723177"/>
    <w:multiLevelType w:val="multilevel"/>
    <w:tmpl w:val="90DE405E"/>
    <w:lvl w:ilvl="0">
      <w:start w:val="1"/>
      <w:numFmt w:val="none"/>
      <w:pStyle w:val="MOJLevelScheduleG3"/>
      <w:lvlText w:val=""/>
      <w:lvlJc w:val="left"/>
      <w:pPr>
        <w:tabs>
          <w:tab w:val="num" w:pos="360"/>
        </w:tabs>
        <w:ind w:left="360" w:hanging="360"/>
      </w:pPr>
      <w:rPr>
        <w:rFonts w:ascii="Arial" w:hAnsi="Arial" w:cs="Times New Roman" w:hint="default"/>
        <w:i w:val="0"/>
        <w:sz w:val="22"/>
      </w:rPr>
    </w:lvl>
    <w:lvl w:ilvl="1">
      <w:start w:val="1"/>
      <w:numFmt w:val="decimal"/>
      <w:pStyle w:val="MOJLevelScheduleG4"/>
      <w:lvlText w:val="%1H%2."/>
      <w:lvlJc w:val="left"/>
      <w:pPr>
        <w:tabs>
          <w:tab w:val="num" w:pos="720"/>
        </w:tabs>
        <w:ind w:left="720" w:hanging="720"/>
      </w:pPr>
      <w:rPr>
        <w:rFonts w:cs="Times New Roman" w:hint="default"/>
        <w:sz w:val="22"/>
      </w:rPr>
    </w:lvl>
    <w:lvl w:ilvl="2">
      <w:start w:val="1"/>
      <w:numFmt w:val="decimal"/>
      <w:pStyle w:val="MOJScheduleIStyle0"/>
      <w:lvlText w:val="%1H%2.%3."/>
      <w:lvlJc w:val="left"/>
      <w:pPr>
        <w:tabs>
          <w:tab w:val="num" w:pos="720"/>
        </w:tabs>
        <w:ind w:left="720" w:hanging="720"/>
      </w:pPr>
      <w:rPr>
        <w:rFonts w:cs="Times New Roman" w:hint="default"/>
      </w:rPr>
    </w:lvl>
    <w:lvl w:ilvl="3">
      <w:start w:val="1"/>
      <w:numFmt w:val="decimal"/>
      <w:pStyle w:val="MOJLevelScheduleI1"/>
      <w:lvlText w:val="%1H%2.%3.%4."/>
      <w:lvlJc w:val="left"/>
      <w:pPr>
        <w:tabs>
          <w:tab w:val="num" w:pos="902"/>
        </w:tabs>
        <w:ind w:left="902" w:hanging="182"/>
      </w:pPr>
      <w:rPr>
        <w:rFonts w:cs="Times New Roman" w:hint="default"/>
      </w:rPr>
    </w:lvl>
    <w:lvl w:ilvl="4">
      <w:start w:val="1"/>
      <w:numFmt w:val="decimal"/>
      <w:pStyle w:val="MOJLevelScheduleI2"/>
      <w:lvlText w:val="%1H%2.%3.%4.%5."/>
      <w:lvlJc w:val="left"/>
      <w:pPr>
        <w:tabs>
          <w:tab w:val="num" w:pos="1259"/>
        </w:tabs>
        <w:ind w:left="1259" w:firstLine="363"/>
      </w:pPr>
      <w:rPr>
        <w:rFonts w:cs="Times New Roman" w:hint="default"/>
      </w:rPr>
    </w:lvl>
    <w:lvl w:ilvl="5">
      <w:start w:val="1"/>
      <w:numFmt w:val="decimal"/>
      <w:lvlText w:val="%1H%2.%3.%4.%5.%6."/>
      <w:lvlJc w:val="left"/>
      <w:pPr>
        <w:tabs>
          <w:tab w:val="num" w:pos="2736"/>
        </w:tabs>
        <w:ind w:left="2736" w:hanging="936"/>
      </w:pPr>
      <w:rPr>
        <w:rFonts w:cs="Times New Roman" w:hint="default"/>
      </w:rPr>
    </w:lvl>
    <w:lvl w:ilvl="6">
      <w:start w:val="1"/>
      <w:numFmt w:val="decimal"/>
      <w:lvlText w:val="%1H%2.%3.%4.%5.%6.%7."/>
      <w:lvlJc w:val="left"/>
      <w:pPr>
        <w:tabs>
          <w:tab w:val="num" w:pos="3240"/>
        </w:tabs>
        <w:ind w:left="3240" w:hanging="1080"/>
      </w:pPr>
      <w:rPr>
        <w:rFonts w:cs="Times New Roman" w:hint="default"/>
      </w:rPr>
    </w:lvl>
    <w:lvl w:ilvl="7">
      <w:start w:val="1"/>
      <w:numFmt w:val="decimal"/>
      <w:lvlText w:val="%1H%2.%3.%4.%5.%6.%7.%8."/>
      <w:lvlJc w:val="left"/>
      <w:pPr>
        <w:tabs>
          <w:tab w:val="num" w:pos="3744"/>
        </w:tabs>
        <w:ind w:left="3744" w:hanging="1224"/>
      </w:pPr>
      <w:rPr>
        <w:rFonts w:cs="Times New Roman" w:hint="default"/>
      </w:rPr>
    </w:lvl>
    <w:lvl w:ilvl="8">
      <w:start w:val="1"/>
      <w:numFmt w:val="decimal"/>
      <w:lvlText w:val="%1H%2.%3.%4.%5.%6.%7.%8.%9."/>
      <w:lvlJc w:val="left"/>
      <w:pPr>
        <w:tabs>
          <w:tab w:val="num" w:pos="4320"/>
        </w:tabs>
        <w:ind w:left="4320" w:hanging="1440"/>
      </w:pPr>
      <w:rPr>
        <w:rFonts w:cs="Times New Roman" w:hint="default"/>
      </w:rPr>
    </w:lvl>
  </w:abstractNum>
  <w:abstractNum w:abstractNumId="42" w15:restartNumberingAfterBreak="0">
    <w:nsid w:val="38EE4DE3"/>
    <w:multiLevelType w:val="multilevel"/>
    <w:tmpl w:val="43A0DC7A"/>
    <w:lvl w:ilvl="0">
      <w:start w:val="23"/>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26"/>
      <w:numFmt w:val="none"/>
      <w:lvlText w:val="26"/>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9606884"/>
    <w:multiLevelType w:val="multilevel"/>
    <w:tmpl w:val="9942E73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B0C7DBB"/>
    <w:multiLevelType w:val="multilevel"/>
    <w:tmpl w:val="F8185320"/>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B173093"/>
    <w:multiLevelType w:val="multilevel"/>
    <w:tmpl w:val="5BB2320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BE86AE1"/>
    <w:multiLevelType w:val="hybridMultilevel"/>
    <w:tmpl w:val="D9E6C9BA"/>
    <w:lvl w:ilvl="0" w:tplc="5030CA92">
      <w:start w:val="1"/>
      <w:numFmt w:val="bullet"/>
      <w:lvlText w:val="o"/>
      <w:lvlJc w:val="left"/>
      <w:pPr>
        <w:ind w:left="720" w:hanging="360"/>
      </w:pPr>
      <w:rPr>
        <w:rFonts w:ascii="Courier New" w:hAnsi="Courier New" w:cs="Courier New" w:hint="default"/>
      </w:rPr>
    </w:lvl>
    <w:lvl w:ilvl="1" w:tplc="C7CEA060">
      <w:start w:val="1"/>
      <w:numFmt w:val="lowerLetter"/>
      <w:lvlText w:val="%2)"/>
      <w:lvlJc w:val="left"/>
      <w:pPr>
        <w:ind w:left="1440" w:hanging="360"/>
      </w:pPr>
      <w:rPr>
        <w:rFonts w:hint="default"/>
      </w:rPr>
    </w:lvl>
    <w:lvl w:ilvl="2" w:tplc="0EA05D60">
      <w:start w:val="1"/>
      <w:numFmt w:val="bullet"/>
      <w:lvlText w:val=""/>
      <w:lvlJc w:val="left"/>
      <w:pPr>
        <w:ind w:left="2160" w:hanging="360"/>
      </w:pPr>
      <w:rPr>
        <w:rFonts w:ascii="Wingdings" w:hAnsi="Wingdings" w:hint="default"/>
      </w:rPr>
    </w:lvl>
    <w:lvl w:ilvl="3" w:tplc="304E98E8">
      <w:start w:val="28"/>
      <w:numFmt w:val="decimal"/>
      <w:lvlText w:val="%4."/>
      <w:lvlJc w:val="left"/>
      <w:pPr>
        <w:ind w:left="2880" w:hanging="360"/>
      </w:pPr>
      <w:rPr>
        <w:rFonts w:hint="default"/>
      </w:rPr>
    </w:lvl>
    <w:lvl w:ilvl="4" w:tplc="337EB2BA">
      <w:start w:val="1"/>
      <w:numFmt w:val="upperRoman"/>
      <w:lvlText w:val="%5."/>
      <w:lvlJc w:val="right"/>
      <w:pPr>
        <w:ind w:left="1353" w:hanging="360"/>
      </w:pPr>
      <w:rPr>
        <w:rFonts w:hint="default"/>
      </w:rPr>
    </w:lvl>
    <w:lvl w:ilvl="5" w:tplc="32380764">
      <w:start w:val="1"/>
      <w:numFmt w:val="upperLetter"/>
      <w:lvlText w:val="%6)"/>
      <w:lvlJc w:val="left"/>
      <w:pPr>
        <w:ind w:left="4320" w:hanging="360"/>
      </w:pPr>
      <w:rPr>
        <w:rFonts w:hint="default"/>
      </w:rPr>
    </w:lvl>
    <w:lvl w:ilvl="6" w:tplc="EBEA2F0C">
      <w:start w:val="1"/>
      <w:numFmt w:val="upperLetter"/>
      <w:lvlText w:val="%7-"/>
      <w:lvlJc w:val="left"/>
      <w:pPr>
        <w:ind w:left="5040" w:hanging="360"/>
      </w:pPr>
      <w:rPr>
        <w:rFonts w:hint="default"/>
      </w:rPr>
    </w:lvl>
    <w:lvl w:ilvl="7" w:tplc="9D86C9EE">
      <w:start w:val="1"/>
      <w:numFmt w:val="upperLetter"/>
      <w:lvlText w:val="%8."/>
      <w:lvlJc w:val="left"/>
      <w:pPr>
        <w:ind w:left="5760" w:hanging="360"/>
      </w:pPr>
      <w:rPr>
        <w:rFonts w:hint="default"/>
      </w:rPr>
    </w:lvl>
    <w:lvl w:ilvl="8" w:tplc="B508626E" w:tentative="1">
      <w:start w:val="1"/>
      <w:numFmt w:val="bullet"/>
      <w:lvlText w:val=""/>
      <w:lvlJc w:val="left"/>
      <w:pPr>
        <w:ind w:left="6480" w:hanging="360"/>
      </w:pPr>
      <w:rPr>
        <w:rFonts w:ascii="Wingdings" w:hAnsi="Wingdings" w:hint="default"/>
      </w:rPr>
    </w:lvl>
  </w:abstractNum>
  <w:abstractNum w:abstractNumId="47" w15:restartNumberingAfterBreak="0">
    <w:nsid w:val="3CB40438"/>
    <w:multiLevelType w:val="hybridMultilevel"/>
    <w:tmpl w:val="1C98508C"/>
    <w:lvl w:ilvl="0" w:tplc="461E83D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0B8246B"/>
    <w:multiLevelType w:val="multilevel"/>
    <w:tmpl w:val="D238410E"/>
    <w:lvl w:ilvl="0">
      <w:start w:val="1"/>
      <w:numFmt w:val="upperLetter"/>
      <w:lvlText w:val="%1."/>
      <w:lvlJc w:val="left"/>
      <w:pPr>
        <w:tabs>
          <w:tab w:val="num" w:pos="720"/>
        </w:tabs>
        <w:ind w:left="720"/>
      </w:pPr>
      <w:rPr>
        <w:rFonts w:hint="default"/>
      </w:rPr>
    </w:lvl>
    <w:lvl w:ilvl="1">
      <w:start w:val="1"/>
      <w:numFmt w:val="lowerRoman"/>
      <w:lvlText w:val="(%2)"/>
      <w:lvlJc w:val="left"/>
      <w:pPr>
        <w:tabs>
          <w:tab w:val="num" w:pos="720"/>
        </w:tabs>
        <w:ind w:left="72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9" w15:restartNumberingAfterBreak="0">
    <w:nsid w:val="425A2E15"/>
    <w:multiLevelType w:val="hybridMultilevel"/>
    <w:tmpl w:val="2C622A96"/>
    <w:lvl w:ilvl="0" w:tplc="E4067636">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442B6779"/>
    <w:multiLevelType w:val="hybridMultilevel"/>
    <w:tmpl w:val="8E62AD70"/>
    <w:lvl w:ilvl="0" w:tplc="7BD627FC">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51" w15:restartNumberingAfterBreak="0">
    <w:nsid w:val="4538406B"/>
    <w:multiLevelType w:val="hybridMultilevel"/>
    <w:tmpl w:val="8B98D502"/>
    <w:lvl w:ilvl="0" w:tplc="7076EC08">
      <w:start w:val="1"/>
      <w:numFmt w:val="decimal"/>
      <w:lvlRestart w:val="0"/>
      <w:pStyle w:val="BodyTextNo"/>
      <w:lvlText w:val="%1."/>
      <w:lvlJc w:val="left"/>
      <w:pPr>
        <w:tabs>
          <w:tab w:val="num" w:pos="1209"/>
        </w:tabs>
        <w:ind w:left="1209" w:hanging="358"/>
      </w:pPr>
      <w:rPr>
        <w:rFonts w:hint="default"/>
      </w:rPr>
    </w:lvl>
    <w:lvl w:ilvl="1" w:tplc="08090019">
      <w:start w:val="1"/>
      <w:numFmt w:val="bullet"/>
      <w:lvlText w:val=""/>
      <w:lvlJc w:val="left"/>
      <w:pPr>
        <w:tabs>
          <w:tab w:val="num" w:pos="1724"/>
        </w:tabs>
        <w:ind w:left="1724" w:hanging="360"/>
      </w:pPr>
      <w:rPr>
        <w:rFonts w:ascii="Symbol" w:hAnsi="Symbol" w:hint="default"/>
      </w:r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52" w15:restartNumberingAfterBreak="0">
    <w:nsid w:val="47B70A06"/>
    <w:multiLevelType w:val="multilevel"/>
    <w:tmpl w:val="0809001D"/>
    <w:lvl w:ilvl="0">
      <w:start w:val="1"/>
      <w:numFmt w:val="decimal"/>
      <w:lvlText w:val="%1)"/>
      <w:lvlJc w:val="left"/>
      <w:pPr>
        <w:ind w:left="360" w:hanging="360"/>
      </w:pPr>
      <w:rPr>
        <w:rFonts w:hint="default"/>
        <w:b w:val="0"/>
      </w:rPr>
    </w:lvl>
    <w:lvl w:ilvl="1">
      <w:start w:val="1"/>
      <w:numFmt w:val="lowerLetter"/>
      <w:lvlText w:val="%2)"/>
      <w:lvlJc w:val="left"/>
      <w:pPr>
        <w:ind w:left="12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B3440F0"/>
    <w:multiLevelType w:val="multilevel"/>
    <w:tmpl w:val="30F6B2A8"/>
    <w:name w:val="LinkStyles122"/>
    <w:lvl w:ilvl="0">
      <w:start w:val="1"/>
      <w:numFmt w:val="bullet"/>
      <w:lvlText w:val=""/>
      <w:lvlJc w:val="left"/>
      <w:pPr>
        <w:tabs>
          <w:tab w:val="num" w:pos="1498"/>
        </w:tabs>
        <w:ind w:left="1498" w:hanging="360"/>
      </w:pPr>
      <w:rPr>
        <w:rFonts w:ascii="Symbol" w:hAnsi="Symbol" w:hint="default"/>
        <w:color w:val="auto"/>
        <w:sz w:val="24"/>
      </w:rPr>
    </w:lvl>
    <w:lvl w:ilvl="1">
      <w:start w:val="1"/>
      <w:numFmt w:val="bullet"/>
      <w:lvlRestart w:val="0"/>
      <w:lvlText w:val=""/>
      <w:lvlJc w:val="left"/>
      <w:pPr>
        <w:tabs>
          <w:tab w:val="num" w:pos="1930"/>
        </w:tabs>
        <w:ind w:left="1930" w:hanging="432"/>
      </w:pPr>
      <w:rPr>
        <w:rFonts w:ascii="Symbol" w:hAnsi="Symbol" w:hint="default"/>
        <w:color w:val="auto"/>
        <w:sz w:val="20"/>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C30A1E"/>
    <w:multiLevelType w:val="multilevel"/>
    <w:tmpl w:val="8C4A73BE"/>
    <w:styleLink w:val="Recital2"/>
    <w:lvl w:ilvl="0">
      <w:start w:val="1"/>
      <w:numFmt w:val="none"/>
      <w:pStyle w:val="MOJLevelScheduleF3"/>
      <w:lvlText w:val=""/>
      <w:lvlJc w:val="left"/>
      <w:pPr>
        <w:tabs>
          <w:tab w:val="num" w:pos="360"/>
        </w:tabs>
        <w:ind w:left="360" w:hanging="360"/>
      </w:pPr>
      <w:rPr>
        <w:rFonts w:ascii="Arial" w:hAnsi="Arial" w:cs="Times New Roman" w:hint="default"/>
        <w:i w:val="0"/>
        <w:sz w:val="22"/>
      </w:rPr>
    </w:lvl>
    <w:lvl w:ilvl="1">
      <w:start w:val="1"/>
      <w:numFmt w:val="decimal"/>
      <w:pStyle w:val="MOJLevelScheduleF4"/>
      <w:lvlText w:val="%1K%2."/>
      <w:lvlJc w:val="left"/>
      <w:pPr>
        <w:tabs>
          <w:tab w:val="num" w:pos="720"/>
        </w:tabs>
        <w:ind w:left="720" w:hanging="720"/>
      </w:pPr>
      <w:rPr>
        <w:rFonts w:cs="Times New Roman" w:hint="default"/>
        <w:sz w:val="22"/>
      </w:rPr>
    </w:lvl>
    <w:lvl w:ilvl="2">
      <w:start w:val="1"/>
      <w:numFmt w:val="decimal"/>
      <w:pStyle w:val="MOJScheduleJStyle0"/>
      <w:lvlText w:val="%1K%2.%3."/>
      <w:lvlJc w:val="left"/>
      <w:pPr>
        <w:tabs>
          <w:tab w:val="num" w:pos="720"/>
        </w:tabs>
        <w:ind w:left="720" w:hanging="720"/>
      </w:pPr>
      <w:rPr>
        <w:rFonts w:cs="Times New Roman" w:hint="default"/>
      </w:rPr>
    </w:lvl>
    <w:lvl w:ilvl="3">
      <w:start w:val="1"/>
      <w:numFmt w:val="decimal"/>
      <w:pStyle w:val="MOJLevelScheduleJ1"/>
      <w:lvlText w:val="%1K%2.%3.%4."/>
      <w:lvlJc w:val="left"/>
      <w:pPr>
        <w:tabs>
          <w:tab w:val="num" w:pos="902"/>
        </w:tabs>
        <w:ind w:left="902" w:hanging="182"/>
      </w:pPr>
      <w:rPr>
        <w:rFonts w:cs="Times New Roman" w:hint="default"/>
      </w:rPr>
    </w:lvl>
    <w:lvl w:ilvl="4">
      <w:start w:val="1"/>
      <w:numFmt w:val="decimal"/>
      <w:pStyle w:val="MOJLevelScheduleJ2"/>
      <w:lvlText w:val="%1K%2.%3.%4.%5."/>
      <w:lvlJc w:val="left"/>
      <w:pPr>
        <w:tabs>
          <w:tab w:val="num" w:pos="1259"/>
        </w:tabs>
        <w:ind w:left="1259" w:firstLine="363"/>
      </w:pPr>
      <w:rPr>
        <w:rFonts w:cs="Times New Roman" w:hint="default"/>
      </w:rPr>
    </w:lvl>
    <w:lvl w:ilvl="5">
      <w:start w:val="1"/>
      <w:numFmt w:val="decimal"/>
      <w:pStyle w:val="MRHeading6"/>
      <w:lvlText w:val="%1K%2.%3.%4.%5.%6."/>
      <w:lvlJc w:val="left"/>
      <w:pPr>
        <w:tabs>
          <w:tab w:val="num" w:pos="2736"/>
        </w:tabs>
        <w:ind w:left="2736" w:hanging="936"/>
      </w:pPr>
      <w:rPr>
        <w:rFonts w:cs="Times New Roman" w:hint="default"/>
      </w:rPr>
    </w:lvl>
    <w:lvl w:ilvl="6">
      <w:start w:val="1"/>
      <w:numFmt w:val="decimal"/>
      <w:pStyle w:val="MRHeading7"/>
      <w:lvlText w:val="%1K%2.%3.%4.%5.%6.%7."/>
      <w:lvlJc w:val="left"/>
      <w:pPr>
        <w:tabs>
          <w:tab w:val="num" w:pos="3240"/>
        </w:tabs>
        <w:ind w:left="3240" w:hanging="1080"/>
      </w:pPr>
      <w:rPr>
        <w:rFonts w:cs="Times New Roman" w:hint="default"/>
      </w:rPr>
    </w:lvl>
    <w:lvl w:ilvl="7">
      <w:start w:val="1"/>
      <w:numFmt w:val="decimal"/>
      <w:pStyle w:val="MRHeading8"/>
      <w:lvlText w:val="%1K%2.%3.%4.%5.%6.%7.%8."/>
      <w:lvlJc w:val="left"/>
      <w:pPr>
        <w:tabs>
          <w:tab w:val="num" w:pos="3744"/>
        </w:tabs>
        <w:ind w:left="3744" w:hanging="1224"/>
      </w:pPr>
      <w:rPr>
        <w:rFonts w:cs="Times New Roman" w:hint="default"/>
      </w:rPr>
    </w:lvl>
    <w:lvl w:ilvl="8">
      <w:start w:val="1"/>
      <w:numFmt w:val="decimal"/>
      <w:pStyle w:val="MRHeading9"/>
      <w:lvlText w:val="%1K%2.%3.%4.%5.%6.%7.%8.%9."/>
      <w:lvlJc w:val="left"/>
      <w:pPr>
        <w:tabs>
          <w:tab w:val="num" w:pos="4320"/>
        </w:tabs>
        <w:ind w:left="4320" w:hanging="1440"/>
      </w:pPr>
      <w:rPr>
        <w:rFonts w:cs="Times New Roman" w:hint="default"/>
      </w:rPr>
    </w:lvl>
  </w:abstractNum>
  <w:abstractNum w:abstractNumId="55" w15:restartNumberingAfterBreak="0">
    <w:nsid w:val="4E66695C"/>
    <w:multiLevelType w:val="hybridMultilevel"/>
    <w:tmpl w:val="99365156"/>
    <w:lvl w:ilvl="0" w:tplc="4E907CE0">
      <w:start w:val="1"/>
      <w:numFmt w:val="bullet"/>
      <w:lvlText w:val=""/>
      <w:lvlJc w:val="left"/>
      <w:pPr>
        <w:ind w:left="720" w:hanging="360"/>
      </w:pPr>
      <w:rPr>
        <w:rFonts w:ascii="Symbol" w:hAnsi="Symbol" w:hint="default"/>
      </w:rPr>
    </w:lvl>
    <w:lvl w:ilvl="1" w:tplc="13260A6E">
      <w:start w:val="1"/>
      <w:numFmt w:val="bullet"/>
      <w:pStyle w:val="MOJLevelScheduleK1"/>
      <w:lvlText w:val=""/>
      <w:lvlJc w:val="left"/>
      <w:pPr>
        <w:ind w:left="1440" w:hanging="360"/>
      </w:pPr>
      <w:rPr>
        <w:rFonts w:ascii="Symbol" w:hAnsi="Symbol" w:hint="default"/>
      </w:rPr>
    </w:lvl>
    <w:lvl w:ilvl="2" w:tplc="906E6D32" w:tentative="1">
      <w:start w:val="1"/>
      <w:numFmt w:val="bullet"/>
      <w:pStyle w:val="MOJLevelScheduleK2"/>
      <w:lvlText w:val=""/>
      <w:lvlJc w:val="left"/>
      <w:pPr>
        <w:ind w:left="2160" w:hanging="360"/>
      </w:pPr>
      <w:rPr>
        <w:rFonts w:ascii="Wingdings" w:hAnsi="Wingdings" w:hint="default"/>
      </w:rPr>
    </w:lvl>
    <w:lvl w:ilvl="3" w:tplc="7860962E" w:tentative="1">
      <w:start w:val="1"/>
      <w:numFmt w:val="bullet"/>
      <w:pStyle w:val="MOJLevelScheduleK3"/>
      <w:lvlText w:val=""/>
      <w:lvlJc w:val="left"/>
      <w:pPr>
        <w:ind w:left="2880" w:hanging="360"/>
      </w:pPr>
      <w:rPr>
        <w:rFonts w:ascii="Symbol" w:hAnsi="Symbol" w:hint="default"/>
      </w:rPr>
    </w:lvl>
    <w:lvl w:ilvl="4" w:tplc="F27E5296" w:tentative="1">
      <w:start w:val="1"/>
      <w:numFmt w:val="bullet"/>
      <w:pStyle w:val="MOJLevelScheduleK4"/>
      <w:lvlText w:val="o"/>
      <w:lvlJc w:val="left"/>
      <w:pPr>
        <w:ind w:left="3600" w:hanging="360"/>
      </w:pPr>
      <w:rPr>
        <w:rFonts w:ascii="Courier New" w:hAnsi="Courier New" w:cs="Courier New" w:hint="default"/>
      </w:rPr>
    </w:lvl>
    <w:lvl w:ilvl="5" w:tplc="B1FA3BDE" w:tentative="1">
      <w:start w:val="1"/>
      <w:numFmt w:val="bullet"/>
      <w:lvlText w:val=""/>
      <w:lvlJc w:val="left"/>
      <w:pPr>
        <w:ind w:left="4320" w:hanging="360"/>
      </w:pPr>
      <w:rPr>
        <w:rFonts w:ascii="Wingdings" w:hAnsi="Wingdings" w:hint="default"/>
      </w:rPr>
    </w:lvl>
    <w:lvl w:ilvl="6" w:tplc="2702F942" w:tentative="1">
      <w:start w:val="1"/>
      <w:numFmt w:val="bullet"/>
      <w:lvlText w:val=""/>
      <w:lvlJc w:val="left"/>
      <w:pPr>
        <w:ind w:left="5040" w:hanging="360"/>
      </w:pPr>
      <w:rPr>
        <w:rFonts w:ascii="Symbol" w:hAnsi="Symbol" w:hint="default"/>
      </w:rPr>
    </w:lvl>
    <w:lvl w:ilvl="7" w:tplc="F9747594" w:tentative="1">
      <w:start w:val="1"/>
      <w:numFmt w:val="bullet"/>
      <w:lvlText w:val="o"/>
      <w:lvlJc w:val="left"/>
      <w:pPr>
        <w:ind w:left="5760" w:hanging="360"/>
      </w:pPr>
      <w:rPr>
        <w:rFonts w:ascii="Courier New" w:hAnsi="Courier New" w:cs="Courier New" w:hint="default"/>
      </w:rPr>
    </w:lvl>
    <w:lvl w:ilvl="8" w:tplc="2722AF88" w:tentative="1">
      <w:start w:val="1"/>
      <w:numFmt w:val="bullet"/>
      <w:lvlText w:val=""/>
      <w:lvlJc w:val="left"/>
      <w:pPr>
        <w:ind w:left="6480" w:hanging="360"/>
      </w:pPr>
      <w:rPr>
        <w:rFonts w:ascii="Wingdings" w:hAnsi="Wingdings" w:hint="default"/>
      </w:rPr>
    </w:lvl>
  </w:abstractNum>
  <w:abstractNum w:abstractNumId="56" w15:restartNumberingAfterBreak="0">
    <w:nsid w:val="50481D6F"/>
    <w:multiLevelType w:val="multilevel"/>
    <w:tmpl w:val="FD8A3A0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0B03D66"/>
    <w:multiLevelType w:val="hybridMultilevel"/>
    <w:tmpl w:val="831A1506"/>
    <w:lvl w:ilvl="0" w:tplc="08090001">
      <w:start w:val="1"/>
      <w:numFmt w:val="bullet"/>
      <w:lvlText w:val=""/>
      <w:lvlJc w:val="left"/>
      <w:pPr>
        <w:ind w:left="1429" w:hanging="360"/>
      </w:pPr>
      <w:rPr>
        <w:rFonts w:ascii="Symbol" w:hAnsi="Symbol" w:hint="default"/>
      </w:rPr>
    </w:lvl>
    <w:lvl w:ilvl="1" w:tplc="08090001" w:tentative="1">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8" w15:restartNumberingAfterBreak="0">
    <w:nsid w:val="5322116D"/>
    <w:multiLevelType w:val="hybridMultilevel"/>
    <w:tmpl w:val="C6205EFA"/>
    <w:lvl w:ilvl="0" w:tplc="ECA2A0BA">
      <w:start w:val="29"/>
      <w:numFmt w:val="decimal"/>
      <w:lvlText w:val="%1."/>
      <w:lvlJc w:val="left"/>
      <w:pPr>
        <w:ind w:left="5950" w:hanging="360"/>
      </w:pPr>
      <w:rPr>
        <w:rFonts w:hint="default"/>
      </w:rPr>
    </w:lvl>
    <w:lvl w:ilvl="1" w:tplc="D3249BF6">
      <w:start w:val="1"/>
      <w:numFmt w:val="lowerRoman"/>
      <w:lvlText w:val="%2)"/>
      <w:lvlJc w:val="left"/>
      <w:pPr>
        <w:ind w:left="1800" w:hanging="720"/>
      </w:pPr>
      <w:rPr>
        <w:rFonts w:hint="default"/>
      </w:rPr>
    </w:lvl>
    <w:lvl w:ilvl="2" w:tplc="E48C761C">
      <w:start w:val="29"/>
      <w:numFmt w:val="decimal"/>
      <w:lvlText w:val="%3"/>
      <w:lvlJc w:val="left"/>
      <w:pPr>
        <w:ind w:left="2340" w:hanging="360"/>
      </w:pPr>
      <w:rPr>
        <w:rFonts w:hint="default"/>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A49C848E">
      <w:start w:val="29"/>
      <w:numFmt w:val="decimal"/>
      <w:lvlText w:val="%7."/>
      <w:lvlJc w:val="left"/>
      <w:pPr>
        <w:ind w:left="0" w:firstLine="0"/>
      </w:pPr>
      <w:rPr>
        <w:rFonts w:hint="default"/>
      </w:r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4A51269"/>
    <w:multiLevelType w:val="hybridMultilevel"/>
    <w:tmpl w:val="6DF0303E"/>
    <w:lvl w:ilvl="0" w:tplc="08090015">
      <w:start w:val="1"/>
      <w:numFmt w:val="upperLetter"/>
      <w:lvlText w:val="%1."/>
      <w:lvlJc w:val="left"/>
      <w:pPr>
        <w:tabs>
          <w:tab w:val="num" w:pos="2534"/>
        </w:tabs>
        <w:ind w:left="2534" w:hanging="360"/>
      </w:pPr>
      <w:rPr>
        <w:rFonts w:hint="default"/>
      </w:rPr>
    </w:lvl>
    <w:lvl w:ilvl="1" w:tplc="08090003" w:tentative="1">
      <w:start w:val="1"/>
      <w:numFmt w:val="bullet"/>
      <w:lvlText w:val="o"/>
      <w:lvlJc w:val="left"/>
      <w:pPr>
        <w:tabs>
          <w:tab w:val="num" w:pos="3254"/>
        </w:tabs>
        <w:ind w:left="3254" w:hanging="360"/>
      </w:pPr>
      <w:rPr>
        <w:rFonts w:ascii="Courier New" w:hAnsi="Courier New" w:cs="Courier New" w:hint="default"/>
      </w:rPr>
    </w:lvl>
    <w:lvl w:ilvl="2" w:tplc="08090005" w:tentative="1">
      <w:start w:val="1"/>
      <w:numFmt w:val="bullet"/>
      <w:lvlText w:val=""/>
      <w:lvlJc w:val="left"/>
      <w:pPr>
        <w:tabs>
          <w:tab w:val="num" w:pos="3974"/>
        </w:tabs>
        <w:ind w:left="3974" w:hanging="360"/>
      </w:pPr>
      <w:rPr>
        <w:rFonts w:ascii="Wingdings" w:hAnsi="Wingdings" w:hint="default"/>
      </w:rPr>
    </w:lvl>
    <w:lvl w:ilvl="3" w:tplc="08090001" w:tentative="1">
      <w:start w:val="1"/>
      <w:numFmt w:val="bullet"/>
      <w:lvlText w:val=""/>
      <w:lvlJc w:val="left"/>
      <w:pPr>
        <w:tabs>
          <w:tab w:val="num" w:pos="4694"/>
        </w:tabs>
        <w:ind w:left="4694" w:hanging="360"/>
      </w:pPr>
      <w:rPr>
        <w:rFonts w:ascii="Symbol" w:hAnsi="Symbol" w:hint="default"/>
      </w:rPr>
    </w:lvl>
    <w:lvl w:ilvl="4" w:tplc="08090003" w:tentative="1">
      <w:start w:val="1"/>
      <w:numFmt w:val="bullet"/>
      <w:lvlText w:val="o"/>
      <w:lvlJc w:val="left"/>
      <w:pPr>
        <w:tabs>
          <w:tab w:val="num" w:pos="5414"/>
        </w:tabs>
        <w:ind w:left="5414" w:hanging="360"/>
      </w:pPr>
      <w:rPr>
        <w:rFonts w:ascii="Courier New" w:hAnsi="Courier New" w:cs="Courier New" w:hint="default"/>
      </w:rPr>
    </w:lvl>
    <w:lvl w:ilvl="5" w:tplc="08090005" w:tentative="1">
      <w:start w:val="1"/>
      <w:numFmt w:val="bullet"/>
      <w:lvlText w:val=""/>
      <w:lvlJc w:val="left"/>
      <w:pPr>
        <w:tabs>
          <w:tab w:val="num" w:pos="6134"/>
        </w:tabs>
        <w:ind w:left="6134" w:hanging="360"/>
      </w:pPr>
      <w:rPr>
        <w:rFonts w:ascii="Wingdings" w:hAnsi="Wingdings" w:hint="default"/>
      </w:rPr>
    </w:lvl>
    <w:lvl w:ilvl="6" w:tplc="08090001" w:tentative="1">
      <w:start w:val="1"/>
      <w:numFmt w:val="bullet"/>
      <w:lvlText w:val=""/>
      <w:lvlJc w:val="left"/>
      <w:pPr>
        <w:tabs>
          <w:tab w:val="num" w:pos="6854"/>
        </w:tabs>
        <w:ind w:left="6854" w:hanging="360"/>
      </w:pPr>
      <w:rPr>
        <w:rFonts w:ascii="Symbol" w:hAnsi="Symbol" w:hint="default"/>
      </w:rPr>
    </w:lvl>
    <w:lvl w:ilvl="7" w:tplc="08090003" w:tentative="1">
      <w:start w:val="1"/>
      <w:numFmt w:val="bullet"/>
      <w:lvlText w:val="o"/>
      <w:lvlJc w:val="left"/>
      <w:pPr>
        <w:tabs>
          <w:tab w:val="num" w:pos="7574"/>
        </w:tabs>
        <w:ind w:left="7574" w:hanging="360"/>
      </w:pPr>
      <w:rPr>
        <w:rFonts w:ascii="Courier New" w:hAnsi="Courier New" w:cs="Courier New" w:hint="default"/>
      </w:rPr>
    </w:lvl>
    <w:lvl w:ilvl="8" w:tplc="08090005" w:tentative="1">
      <w:start w:val="1"/>
      <w:numFmt w:val="bullet"/>
      <w:lvlText w:val=""/>
      <w:lvlJc w:val="left"/>
      <w:pPr>
        <w:tabs>
          <w:tab w:val="num" w:pos="8294"/>
        </w:tabs>
        <w:ind w:left="8294" w:hanging="360"/>
      </w:pPr>
      <w:rPr>
        <w:rFonts w:ascii="Wingdings" w:hAnsi="Wingdings" w:hint="default"/>
      </w:rPr>
    </w:lvl>
  </w:abstractNum>
  <w:abstractNum w:abstractNumId="60" w15:restartNumberingAfterBreak="0">
    <w:nsid w:val="555263B3"/>
    <w:multiLevelType w:val="hybridMultilevel"/>
    <w:tmpl w:val="19EE4018"/>
    <w:lvl w:ilvl="0" w:tplc="FFFFFFFF">
      <w:start w:val="1"/>
      <w:numFmt w:val="lowerLetter"/>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1" w15:restartNumberingAfterBreak="0">
    <w:nsid w:val="5621A029"/>
    <w:multiLevelType w:val="singleLevel"/>
    <w:tmpl w:val="2C7AC15C"/>
    <w:lvl w:ilvl="0">
      <w:start w:val="1"/>
      <w:numFmt w:val="decimal"/>
      <w:pStyle w:val="ListNumber"/>
      <w:lvlText w:val="%1."/>
      <w:legacy w:legacy="1" w:legacySpace="120" w:legacyIndent="450"/>
      <w:lvlJc w:val="left"/>
      <w:pPr>
        <w:ind w:left="540" w:hanging="450"/>
      </w:pPr>
      <w:rPr>
        <w:rFonts w:cs="Times New Roman"/>
      </w:rPr>
    </w:lvl>
  </w:abstractNum>
  <w:abstractNum w:abstractNumId="62" w15:restartNumberingAfterBreak="0">
    <w:nsid w:val="562A4D82"/>
    <w:multiLevelType w:val="multilevel"/>
    <w:tmpl w:val="222E90D2"/>
    <w:lvl w:ilvl="0">
      <w:start w:val="28"/>
      <w:numFmt w:val="none"/>
      <w:lvlText w:val="28.1.2"/>
      <w:lvlJc w:val="left"/>
      <w:pPr>
        <w:ind w:left="340" w:firstLine="0"/>
      </w:pPr>
      <w:rPr>
        <w:rFonts w:hint="default"/>
      </w:rPr>
    </w:lvl>
    <w:lvl w:ilvl="1">
      <w:start w:val="1"/>
      <w:numFmt w:val="decimal"/>
      <w:isLgl/>
      <w:lvlText w:val="%1.%2"/>
      <w:lvlJc w:val="left"/>
      <w:pPr>
        <w:ind w:left="800" w:hanging="46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63" w15:restartNumberingAfterBreak="0">
    <w:nsid w:val="5A1D4925"/>
    <w:multiLevelType w:val="hybridMultilevel"/>
    <w:tmpl w:val="998E5FC8"/>
    <w:lvl w:ilvl="0" w:tplc="B240CEA4">
      <w:start w:val="1"/>
      <w:numFmt w:val="lowerLetter"/>
      <w:lvlText w:val="%1)"/>
      <w:lvlJc w:val="left"/>
      <w:pPr>
        <w:tabs>
          <w:tab w:val="num" w:pos="720"/>
        </w:tabs>
        <w:ind w:left="720" w:hanging="360"/>
      </w:pPr>
      <w:rPr>
        <w:rFonts w:hint="default"/>
      </w:rPr>
    </w:lvl>
    <w:lvl w:ilvl="1" w:tplc="F95CF4FE">
      <w:start w:val="1"/>
      <w:numFmt w:val="bullet"/>
      <w:lvlText w:val="o"/>
      <w:lvlJc w:val="left"/>
      <w:pPr>
        <w:tabs>
          <w:tab w:val="num" w:pos="1440"/>
        </w:tabs>
        <w:ind w:left="1440" w:hanging="360"/>
      </w:pPr>
      <w:rPr>
        <w:rFonts w:ascii="Courier New" w:hAnsi="Courier New" w:cs="Courier New" w:hint="default"/>
      </w:rPr>
    </w:lvl>
    <w:lvl w:ilvl="2" w:tplc="725C9C4A">
      <w:start w:val="1"/>
      <w:numFmt w:val="bullet"/>
      <w:lvlText w:val=""/>
      <w:lvlJc w:val="left"/>
      <w:pPr>
        <w:tabs>
          <w:tab w:val="num" w:pos="2160"/>
        </w:tabs>
        <w:ind w:left="2160" w:hanging="360"/>
      </w:pPr>
      <w:rPr>
        <w:rFonts w:ascii="Wingdings" w:hAnsi="Wingdings" w:hint="default"/>
      </w:rPr>
    </w:lvl>
    <w:lvl w:ilvl="3" w:tplc="5C74460A" w:tentative="1">
      <w:start w:val="1"/>
      <w:numFmt w:val="bullet"/>
      <w:lvlText w:val=""/>
      <w:lvlJc w:val="left"/>
      <w:pPr>
        <w:tabs>
          <w:tab w:val="num" w:pos="2880"/>
        </w:tabs>
        <w:ind w:left="2880" w:hanging="360"/>
      </w:pPr>
      <w:rPr>
        <w:rFonts w:ascii="Symbol" w:hAnsi="Symbol" w:hint="default"/>
      </w:rPr>
    </w:lvl>
    <w:lvl w:ilvl="4" w:tplc="414C52BA" w:tentative="1">
      <w:start w:val="1"/>
      <w:numFmt w:val="bullet"/>
      <w:lvlText w:val="o"/>
      <w:lvlJc w:val="left"/>
      <w:pPr>
        <w:tabs>
          <w:tab w:val="num" w:pos="3600"/>
        </w:tabs>
        <w:ind w:left="3600" w:hanging="360"/>
      </w:pPr>
      <w:rPr>
        <w:rFonts w:ascii="Courier New" w:hAnsi="Courier New" w:cs="Courier New" w:hint="default"/>
      </w:rPr>
    </w:lvl>
    <w:lvl w:ilvl="5" w:tplc="3B103BD6" w:tentative="1">
      <w:start w:val="1"/>
      <w:numFmt w:val="bullet"/>
      <w:lvlText w:val=""/>
      <w:lvlJc w:val="left"/>
      <w:pPr>
        <w:tabs>
          <w:tab w:val="num" w:pos="4320"/>
        </w:tabs>
        <w:ind w:left="4320" w:hanging="360"/>
      </w:pPr>
      <w:rPr>
        <w:rFonts w:ascii="Wingdings" w:hAnsi="Wingdings" w:hint="default"/>
      </w:rPr>
    </w:lvl>
    <w:lvl w:ilvl="6" w:tplc="FF445A6E" w:tentative="1">
      <w:start w:val="1"/>
      <w:numFmt w:val="bullet"/>
      <w:lvlText w:val=""/>
      <w:lvlJc w:val="left"/>
      <w:pPr>
        <w:tabs>
          <w:tab w:val="num" w:pos="5040"/>
        </w:tabs>
        <w:ind w:left="5040" w:hanging="360"/>
      </w:pPr>
      <w:rPr>
        <w:rFonts w:ascii="Symbol" w:hAnsi="Symbol" w:hint="default"/>
      </w:rPr>
    </w:lvl>
    <w:lvl w:ilvl="7" w:tplc="9992036C" w:tentative="1">
      <w:start w:val="1"/>
      <w:numFmt w:val="bullet"/>
      <w:lvlText w:val="o"/>
      <w:lvlJc w:val="left"/>
      <w:pPr>
        <w:tabs>
          <w:tab w:val="num" w:pos="5760"/>
        </w:tabs>
        <w:ind w:left="5760" w:hanging="360"/>
      </w:pPr>
      <w:rPr>
        <w:rFonts w:ascii="Courier New" w:hAnsi="Courier New" w:cs="Courier New" w:hint="default"/>
      </w:rPr>
    </w:lvl>
    <w:lvl w:ilvl="8" w:tplc="BA46BA80"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D043FB0"/>
    <w:multiLevelType w:val="multilevel"/>
    <w:tmpl w:val="D9D41790"/>
    <w:lvl w:ilvl="0">
      <w:start w:val="1"/>
      <w:numFmt w:val="none"/>
      <w:pStyle w:val="MOJLevelScheduleH3"/>
      <w:lvlText w:val=""/>
      <w:lvlJc w:val="left"/>
      <w:pPr>
        <w:tabs>
          <w:tab w:val="num" w:pos="360"/>
        </w:tabs>
        <w:ind w:left="360" w:hanging="360"/>
      </w:pPr>
      <w:rPr>
        <w:rFonts w:ascii="Arial" w:hAnsi="Arial" w:cs="Times New Roman" w:hint="default"/>
        <w:i w:val="0"/>
        <w:sz w:val="22"/>
      </w:rPr>
    </w:lvl>
    <w:lvl w:ilvl="1">
      <w:start w:val="1"/>
      <w:numFmt w:val="decimal"/>
      <w:lvlText w:val="%1J%2."/>
      <w:lvlJc w:val="left"/>
      <w:pPr>
        <w:tabs>
          <w:tab w:val="num" w:pos="720"/>
        </w:tabs>
        <w:ind w:left="720" w:hanging="720"/>
      </w:pPr>
      <w:rPr>
        <w:rFonts w:cs="Times New Roman" w:hint="default"/>
        <w:b w:val="0"/>
        <w:sz w:val="22"/>
      </w:rPr>
    </w:lvl>
    <w:lvl w:ilvl="2">
      <w:start w:val="1"/>
      <w:numFmt w:val="decimal"/>
      <w:pStyle w:val="MOJScheduleGStyle0"/>
      <w:lvlText w:val="%1J%2.%3."/>
      <w:lvlJc w:val="left"/>
      <w:pPr>
        <w:tabs>
          <w:tab w:val="num" w:pos="720"/>
        </w:tabs>
        <w:ind w:left="720" w:hanging="720"/>
      </w:pPr>
      <w:rPr>
        <w:rFonts w:cs="Times New Roman" w:hint="default"/>
      </w:rPr>
    </w:lvl>
    <w:lvl w:ilvl="3">
      <w:start w:val="1"/>
      <w:numFmt w:val="decimal"/>
      <w:pStyle w:val="MOJLevelScheduleG1"/>
      <w:lvlText w:val="%1J%2.%3.%4."/>
      <w:lvlJc w:val="left"/>
      <w:pPr>
        <w:tabs>
          <w:tab w:val="num" w:pos="902"/>
        </w:tabs>
        <w:ind w:left="902" w:hanging="182"/>
      </w:pPr>
      <w:rPr>
        <w:rFonts w:cs="Times New Roman" w:hint="default"/>
      </w:rPr>
    </w:lvl>
    <w:lvl w:ilvl="4">
      <w:start w:val="1"/>
      <w:numFmt w:val="decimal"/>
      <w:pStyle w:val="MOJLevelScheduleG2"/>
      <w:lvlText w:val="%1J%2.%3.%4.%5."/>
      <w:lvlJc w:val="left"/>
      <w:pPr>
        <w:tabs>
          <w:tab w:val="num" w:pos="1259"/>
        </w:tabs>
        <w:ind w:left="1259" w:firstLine="363"/>
      </w:pPr>
      <w:rPr>
        <w:rFonts w:cs="Times New Roman" w:hint="default"/>
      </w:rPr>
    </w:lvl>
    <w:lvl w:ilvl="5">
      <w:start w:val="1"/>
      <w:numFmt w:val="decimal"/>
      <w:lvlText w:val="%1J%2.%3.%4.%5.%6."/>
      <w:lvlJc w:val="left"/>
      <w:pPr>
        <w:tabs>
          <w:tab w:val="num" w:pos="2736"/>
        </w:tabs>
        <w:ind w:left="2736" w:hanging="936"/>
      </w:pPr>
      <w:rPr>
        <w:rFonts w:cs="Times New Roman" w:hint="default"/>
      </w:rPr>
    </w:lvl>
    <w:lvl w:ilvl="6">
      <w:start w:val="1"/>
      <w:numFmt w:val="decimal"/>
      <w:lvlText w:val="%1J%2.%3.%4.%5.%6.%7."/>
      <w:lvlJc w:val="left"/>
      <w:pPr>
        <w:tabs>
          <w:tab w:val="num" w:pos="3240"/>
        </w:tabs>
        <w:ind w:left="3240" w:hanging="1080"/>
      </w:pPr>
      <w:rPr>
        <w:rFonts w:cs="Times New Roman" w:hint="default"/>
      </w:rPr>
    </w:lvl>
    <w:lvl w:ilvl="7">
      <w:start w:val="1"/>
      <w:numFmt w:val="decimal"/>
      <w:lvlText w:val="%1J%2.%3.%4.%5.%6.%7.%8."/>
      <w:lvlJc w:val="left"/>
      <w:pPr>
        <w:tabs>
          <w:tab w:val="num" w:pos="3744"/>
        </w:tabs>
        <w:ind w:left="3744" w:hanging="1224"/>
      </w:pPr>
      <w:rPr>
        <w:rFonts w:cs="Times New Roman" w:hint="default"/>
      </w:rPr>
    </w:lvl>
    <w:lvl w:ilvl="8">
      <w:start w:val="1"/>
      <w:numFmt w:val="decimal"/>
      <w:lvlText w:val="%1J%2.%3.%4.%5.%6.%7.%8.%9."/>
      <w:lvlJc w:val="left"/>
      <w:pPr>
        <w:tabs>
          <w:tab w:val="num" w:pos="4320"/>
        </w:tabs>
        <w:ind w:left="4320" w:hanging="1440"/>
      </w:pPr>
      <w:rPr>
        <w:rFonts w:cs="Times New Roman" w:hint="default"/>
      </w:rPr>
    </w:lvl>
  </w:abstractNum>
  <w:abstractNum w:abstractNumId="65" w15:restartNumberingAfterBreak="0">
    <w:nsid w:val="5D140C2B"/>
    <w:multiLevelType w:val="multilevel"/>
    <w:tmpl w:val="4A922026"/>
    <w:lvl w:ilvl="0">
      <w:start w:val="1"/>
      <w:numFmt w:val="none"/>
      <w:pStyle w:val="MOJLevelScheduleI3"/>
      <w:lvlText w:val=""/>
      <w:lvlJc w:val="left"/>
      <w:pPr>
        <w:tabs>
          <w:tab w:val="num" w:pos="360"/>
        </w:tabs>
        <w:ind w:left="360" w:hanging="360"/>
      </w:pPr>
      <w:rPr>
        <w:rFonts w:ascii="Arial" w:hAnsi="Arial" w:cs="Times New Roman" w:hint="default"/>
        <w:i w:val="0"/>
        <w:sz w:val="22"/>
      </w:rPr>
    </w:lvl>
    <w:lvl w:ilvl="1">
      <w:start w:val="1"/>
      <w:numFmt w:val="decimal"/>
      <w:pStyle w:val="MOJLevelScheduleI4"/>
      <w:lvlText w:val="%1G%2."/>
      <w:lvlJc w:val="left"/>
      <w:pPr>
        <w:tabs>
          <w:tab w:val="num" w:pos="720"/>
        </w:tabs>
        <w:ind w:left="720" w:hanging="720"/>
      </w:pPr>
      <w:rPr>
        <w:rFonts w:cs="Times New Roman" w:hint="default"/>
        <w:sz w:val="22"/>
      </w:rPr>
    </w:lvl>
    <w:lvl w:ilvl="2">
      <w:start w:val="1"/>
      <w:numFmt w:val="decimal"/>
      <w:pStyle w:val="MOJLevelScheduleC2"/>
      <w:lvlText w:val="%1G%2.%3."/>
      <w:lvlJc w:val="left"/>
      <w:pPr>
        <w:tabs>
          <w:tab w:val="num" w:pos="720"/>
        </w:tabs>
        <w:ind w:left="720" w:hanging="720"/>
      </w:pPr>
      <w:rPr>
        <w:rFonts w:cs="Times New Roman" w:hint="default"/>
      </w:rPr>
    </w:lvl>
    <w:lvl w:ilvl="3">
      <w:start w:val="1"/>
      <w:numFmt w:val="decimal"/>
      <w:lvlText w:val="%1G%2.%3.%4."/>
      <w:lvlJc w:val="left"/>
      <w:pPr>
        <w:tabs>
          <w:tab w:val="num" w:pos="902"/>
        </w:tabs>
        <w:ind w:left="902" w:hanging="182"/>
      </w:pPr>
      <w:rPr>
        <w:rFonts w:cs="Times New Roman" w:hint="default"/>
      </w:rPr>
    </w:lvl>
    <w:lvl w:ilvl="4">
      <w:start w:val="1"/>
      <w:numFmt w:val="decimal"/>
      <w:pStyle w:val="MOJLevelScheduleC4"/>
      <w:lvlText w:val="%1G%2.%3.%4.%5."/>
      <w:lvlJc w:val="left"/>
      <w:pPr>
        <w:tabs>
          <w:tab w:val="num" w:pos="1259"/>
        </w:tabs>
        <w:ind w:left="1259" w:firstLine="363"/>
      </w:pPr>
      <w:rPr>
        <w:rFonts w:cs="Times New Roman" w:hint="default"/>
      </w:rPr>
    </w:lvl>
    <w:lvl w:ilvl="5">
      <w:start w:val="1"/>
      <w:numFmt w:val="decimal"/>
      <w:lvlText w:val="%1G%2.%3.%4.%5.%6."/>
      <w:lvlJc w:val="left"/>
      <w:pPr>
        <w:tabs>
          <w:tab w:val="num" w:pos="2736"/>
        </w:tabs>
        <w:ind w:left="2736" w:hanging="936"/>
      </w:pPr>
      <w:rPr>
        <w:rFonts w:cs="Times New Roman" w:hint="default"/>
      </w:rPr>
    </w:lvl>
    <w:lvl w:ilvl="6">
      <w:start w:val="1"/>
      <w:numFmt w:val="decimal"/>
      <w:lvlText w:val="%1G%2.%3.%4.%5.%6.%7."/>
      <w:lvlJc w:val="left"/>
      <w:pPr>
        <w:tabs>
          <w:tab w:val="num" w:pos="3240"/>
        </w:tabs>
        <w:ind w:left="3240" w:hanging="1080"/>
      </w:pPr>
      <w:rPr>
        <w:rFonts w:cs="Times New Roman" w:hint="default"/>
      </w:rPr>
    </w:lvl>
    <w:lvl w:ilvl="7">
      <w:start w:val="1"/>
      <w:numFmt w:val="decimal"/>
      <w:lvlText w:val="%1G%2.%3.%4.%5.%6.%7.%8."/>
      <w:lvlJc w:val="left"/>
      <w:pPr>
        <w:tabs>
          <w:tab w:val="num" w:pos="3744"/>
        </w:tabs>
        <w:ind w:left="3744" w:hanging="1224"/>
      </w:pPr>
      <w:rPr>
        <w:rFonts w:cs="Times New Roman" w:hint="default"/>
      </w:rPr>
    </w:lvl>
    <w:lvl w:ilvl="8">
      <w:start w:val="1"/>
      <w:numFmt w:val="decimal"/>
      <w:lvlText w:val="%1G%2.%3.%4.%5.%6.%7.%8.%9."/>
      <w:lvlJc w:val="left"/>
      <w:pPr>
        <w:tabs>
          <w:tab w:val="num" w:pos="4320"/>
        </w:tabs>
        <w:ind w:left="4320" w:hanging="1440"/>
      </w:pPr>
      <w:rPr>
        <w:rFonts w:cs="Times New Roman" w:hint="default"/>
      </w:rPr>
    </w:lvl>
  </w:abstractNum>
  <w:abstractNum w:abstractNumId="66" w15:restartNumberingAfterBreak="0">
    <w:nsid w:val="5D834353"/>
    <w:multiLevelType w:val="multilevel"/>
    <w:tmpl w:val="491045A2"/>
    <w:lvl w:ilvl="0">
      <w:start w:val="13"/>
      <w:numFmt w:val="decimal"/>
      <w:lvlText w:val="%1."/>
      <w:lvlJc w:val="left"/>
      <w:pPr>
        <w:ind w:left="720" w:hanging="360"/>
      </w:pPr>
      <w:rPr>
        <w:rFonts w:ascii="Arial" w:hAnsi="Arial" w:cs="Arial" w:hint="default"/>
        <w:b/>
      </w:rPr>
    </w:lvl>
    <w:lvl w:ilvl="1">
      <w:start w:val="1"/>
      <w:numFmt w:val="decimal"/>
      <w:isLgl/>
      <w:lvlText w:val="%1.%2"/>
      <w:lvlJc w:val="left"/>
      <w:pPr>
        <w:ind w:left="780" w:hanging="420"/>
      </w:pPr>
      <w:rPr>
        <w:rFonts w:hint="default"/>
        <w:b/>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5FD12066"/>
    <w:multiLevelType w:val="multilevel"/>
    <w:tmpl w:val="421225A2"/>
    <w:lvl w:ilvl="0">
      <w:start w:val="1"/>
      <w:numFmt w:val="decimal"/>
      <w:lvlText w:val="%1"/>
      <w:lvlJc w:val="left"/>
      <w:pPr>
        <w:ind w:left="530" w:hanging="530"/>
      </w:pPr>
      <w:rPr>
        <w:rFonts w:hint="default"/>
      </w:rPr>
    </w:lvl>
    <w:lvl w:ilvl="1">
      <w:start w:val="4"/>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39E7C85"/>
    <w:multiLevelType w:val="multilevel"/>
    <w:tmpl w:val="43A0DC7A"/>
    <w:lvl w:ilvl="0">
      <w:start w:val="23"/>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26"/>
      <w:numFmt w:val="none"/>
      <w:lvlText w:val="26"/>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63D70562"/>
    <w:multiLevelType w:val="hybridMultilevel"/>
    <w:tmpl w:val="514AD5C6"/>
    <w:lvl w:ilvl="0" w:tplc="C28C0C18">
      <w:start w:val="1"/>
      <w:numFmt w:val="bullet"/>
      <w:pStyle w:val="Schedule"/>
      <w:lvlText w:val=""/>
      <w:lvlJc w:val="left"/>
      <w:pPr>
        <w:tabs>
          <w:tab w:val="num" w:pos="1440"/>
        </w:tabs>
        <w:ind w:left="1440" w:hanging="360"/>
      </w:pPr>
      <w:rPr>
        <w:rFonts w:ascii="Symbol" w:hAnsi="Symbol" w:hint="default"/>
        <w:b w:val="0"/>
      </w:rPr>
    </w:lvl>
    <w:lvl w:ilvl="1" w:tplc="5DCE110A" w:tentative="1">
      <w:start w:val="1"/>
      <w:numFmt w:val="bullet"/>
      <w:lvlText w:val="o"/>
      <w:lvlJc w:val="left"/>
      <w:pPr>
        <w:tabs>
          <w:tab w:val="num" w:pos="2160"/>
        </w:tabs>
        <w:ind w:left="2160" w:hanging="360"/>
      </w:pPr>
      <w:rPr>
        <w:rFonts w:ascii="Courier New" w:hAnsi="Courier New" w:cs="Courier New" w:hint="default"/>
      </w:rPr>
    </w:lvl>
    <w:lvl w:ilvl="2" w:tplc="1BB8D8CE" w:tentative="1">
      <w:start w:val="1"/>
      <w:numFmt w:val="bullet"/>
      <w:lvlText w:val=""/>
      <w:lvlJc w:val="left"/>
      <w:pPr>
        <w:tabs>
          <w:tab w:val="num" w:pos="2880"/>
        </w:tabs>
        <w:ind w:left="2880" w:hanging="360"/>
      </w:pPr>
      <w:rPr>
        <w:rFonts w:ascii="Wingdings" w:hAnsi="Wingdings" w:hint="default"/>
      </w:rPr>
    </w:lvl>
    <w:lvl w:ilvl="3" w:tplc="0922C1EE" w:tentative="1">
      <w:start w:val="1"/>
      <w:numFmt w:val="bullet"/>
      <w:lvlText w:val=""/>
      <w:lvlJc w:val="left"/>
      <w:pPr>
        <w:tabs>
          <w:tab w:val="num" w:pos="3600"/>
        </w:tabs>
        <w:ind w:left="3600" w:hanging="360"/>
      </w:pPr>
      <w:rPr>
        <w:rFonts w:ascii="Symbol" w:hAnsi="Symbol" w:hint="default"/>
      </w:rPr>
    </w:lvl>
    <w:lvl w:ilvl="4" w:tplc="4DC25D66" w:tentative="1">
      <w:start w:val="1"/>
      <w:numFmt w:val="bullet"/>
      <w:lvlText w:val="o"/>
      <w:lvlJc w:val="left"/>
      <w:pPr>
        <w:tabs>
          <w:tab w:val="num" w:pos="4320"/>
        </w:tabs>
        <w:ind w:left="4320" w:hanging="360"/>
      </w:pPr>
      <w:rPr>
        <w:rFonts w:ascii="Courier New" w:hAnsi="Courier New" w:cs="Courier New" w:hint="default"/>
      </w:rPr>
    </w:lvl>
    <w:lvl w:ilvl="5" w:tplc="833ADF30" w:tentative="1">
      <w:start w:val="1"/>
      <w:numFmt w:val="bullet"/>
      <w:lvlText w:val=""/>
      <w:lvlJc w:val="left"/>
      <w:pPr>
        <w:tabs>
          <w:tab w:val="num" w:pos="5040"/>
        </w:tabs>
        <w:ind w:left="5040" w:hanging="360"/>
      </w:pPr>
      <w:rPr>
        <w:rFonts w:ascii="Wingdings" w:hAnsi="Wingdings" w:hint="default"/>
      </w:rPr>
    </w:lvl>
    <w:lvl w:ilvl="6" w:tplc="BB74F150" w:tentative="1">
      <w:start w:val="1"/>
      <w:numFmt w:val="bullet"/>
      <w:lvlText w:val=""/>
      <w:lvlJc w:val="left"/>
      <w:pPr>
        <w:tabs>
          <w:tab w:val="num" w:pos="5760"/>
        </w:tabs>
        <w:ind w:left="5760" w:hanging="360"/>
      </w:pPr>
      <w:rPr>
        <w:rFonts w:ascii="Symbol" w:hAnsi="Symbol" w:hint="default"/>
      </w:rPr>
    </w:lvl>
    <w:lvl w:ilvl="7" w:tplc="4406E7EA" w:tentative="1">
      <w:start w:val="1"/>
      <w:numFmt w:val="bullet"/>
      <w:lvlText w:val="o"/>
      <w:lvlJc w:val="left"/>
      <w:pPr>
        <w:tabs>
          <w:tab w:val="num" w:pos="6480"/>
        </w:tabs>
        <w:ind w:left="6480" w:hanging="360"/>
      </w:pPr>
      <w:rPr>
        <w:rFonts w:ascii="Courier New" w:hAnsi="Courier New" w:cs="Courier New" w:hint="default"/>
      </w:rPr>
    </w:lvl>
    <w:lvl w:ilvl="8" w:tplc="C0A051BC" w:tentative="1">
      <w:start w:val="1"/>
      <w:numFmt w:val="bullet"/>
      <w:lvlText w:val=""/>
      <w:lvlJc w:val="left"/>
      <w:pPr>
        <w:tabs>
          <w:tab w:val="num" w:pos="7200"/>
        </w:tabs>
        <w:ind w:left="7200" w:hanging="360"/>
      </w:pPr>
      <w:rPr>
        <w:rFonts w:ascii="Wingdings" w:hAnsi="Wingdings" w:hint="default"/>
      </w:rPr>
    </w:lvl>
  </w:abstractNum>
  <w:abstractNum w:abstractNumId="70" w15:restartNumberingAfterBreak="0">
    <w:nsid w:val="6453064B"/>
    <w:multiLevelType w:val="hybridMultilevel"/>
    <w:tmpl w:val="26866510"/>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13200B"/>
    <w:multiLevelType w:val="multilevel"/>
    <w:tmpl w:val="E030516C"/>
    <w:lvl w:ilvl="0">
      <w:start w:val="1"/>
      <w:numFmt w:val="none"/>
      <w:pStyle w:val="MainHeading"/>
      <w:lvlText w:val=""/>
      <w:lvlJc w:val="left"/>
      <w:pPr>
        <w:tabs>
          <w:tab w:val="num" w:pos="360"/>
        </w:tabs>
        <w:ind w:left="360" w:hanging="360"/>
      </w:pPr>
      <w:rPr>
        <w:rFonts w:ascii="Arial" w:hAnsi="Arial" w:cs="Times New Roman" w:hint="default"/>
        <w:i w:val="0"/>
        <w:sz w:val="22"/>
      </w:rPr>
    </w:lvl>
    <w:lvl w:ilvl="1">
      <w:start w:val="1"/>
      <w:numFmt w:val="decimal"/>
      <w:lvlText w:val="%1C%2."/>
      <w:lvlJc w:val="left"/>
      <w:pPr>
        <w:tabs>
          <w:tab w:val="num" w:pos="720"/>
        </w:tabs>
        <w:ind w:left="720" w:hanging="720"/>
      </w:pPr>
      <w:rPr>
        <w:rFonts w:cs="Times New Roman"/>
        <w:sz w:val="22"/>
      </w:rPr>
    </w:lvl>
    <w:lvl w:ilvl="2">
      <w:start w:val="1"/>
      <w:numFmt w:val="decimal"/>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72" w15:restartNumberingAfterBreak="0">
    <w:nsid w:val="69F7059D"/>
    <w:multiLevelType w:val="multilevel"/>
    <w:tmpl w:val="89BC7712"/>
    <w:lvl w:ilvl="0">
      <w:start w:val="1"/>
      <w:numFmt w:val="decimal"/>
      <w:pStyle w:val="ProcListNumber"/>
      <w:lvlText w:val="%1"/>
      <w:lvlJc w:val="left"/>
      <w:pPr>
        <w:tabs>
          <w:tab w:val="num" w:pos="432"/>
        </w:tabs>
        <w:ind w:left="432" w:hanging="432"/>
      </w:pPr>
      <w:rPr>
        <w:rFonts w:hint="default"/>
      </w:rPr>
    </w:lvl>
    <w:lvl w:ilvl="1">
      <w:start w:val="1"/>
      <w:numFmt w:val="decimal"/>
      <w:pStyle w:val="ProcListNumber2"/>
      <w:lvlText w:val="%1.%2"/>
      <w:lvlJc w:val="left"/>
      <w:pPr>
        <w:tabs>
          <w:tab w:val="num" w:pos="720"/>
        </w:tabs>
        <w:ind w:left="576" w:hanging="576"/>
      </w:pPr>
      <w:rPr>
        <w:rFonts w:hint="default"/>
      </w:rPr>
    </w:lvl>
    <w:lvl w:ilvl="2">
      <w:start w:val="1"/>
      <w:numFmt w:val="decimal"/>
      <w:pStyle w:val="ProcListNumber3"/>
      <w:lvlText w:val="%1.%2.%3"/>
      <w:lvlJc w:val="left"/>
      <w:pPr>
        <w:tabs>
          <w:tab w:val="num" w:pos="720"/>
        </w:tabs>
        <w:ind w:left="720" w:hanging="720"/>
      </w:pPr>
      <w:rPr>
        <w:rFonts w:hint="default"/>
      </w:rPr>
    </w:lvl>
    <w:lvl w:ilvl="3">
      <w:start w:val="1"/>
      <w:numFmt w:val="decimal"/>
      <w:pStyle w:val="ProcListNumber4"/>
      <w:lvlText w:val="%1.%2.%3.%4"/>
      <w:lvlJc w:val="left"/>
      <w:pPr>
        <w:tabs>
          <w:tab w:val="num" w:pos="864"/>
        </w:tabs>
        <w:ind w:left="864" w:hanging="864"/>
      </w:pPr>
      <w:rPr>
        <w:rFonts w:hint="default"/>
      </w:rPr>
    </w:lvl>
    <w:lvl w:ilvl="4">
      <w:start w:val="1"/>
      <w:numFmt w:val="decimal"/>
      <w:pStyle w:val="ProcListNumber5"/>
      <w:lvlText w:val="%1.%2.%3.%4.%5"/>
      <w:lvlJc w:val="left"/>
      <w:pPr>
        <w:tabs>
          <w:tab w:val="num" w:pos="180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6AE07404"/>
    <w:multiLevelType w:val="hybridMultilevel"/>
    <w:tmpl w:val="647076E0"/>
    <w:lvl w:ilvl="0" w:tplc="CD50117A">
      <w:start w:val="1"/>
      <w:numFmt w:val="lowerLetter"/>
      <w:pStyle w:val="MOJBody5"/>
      <w:lvlText w:val="%1)"/>
      <w:lvlJc w:val="left"/>
      <w:pPr>
        <w:tabs>
          <w:tab w:val="num" w:pos="360"/>
        </w:tabs>
        <w:ind w:left="360" w:hanging="360"/>
      </w:pPr>
      <w:rPr>
        <w:rFonts w:cs="Times New Roman" w:hint="default"/>
      </w:rPr>
    </w:lvl>
    <w:lvl w:ilvl="1" w:tplc="C6BA7052" w:tentative="1">
      <w:start w:val="1"/>
      <w:numFmt w:val="lowerLetter"/>
      <w:lvlText w:val="%2."/>
      <w:lvlJc w:val="left"/>
      <w:pPr>
        <w:tabs>
          <w:tab w:val="num" w:pos="1080"/>
        </w:tabs>
        <w:ind w:left="1080" w:hanging="360"/>
      </w:pPr>
      <w:rPr>
        <w:rFonts w:cs="Times New Roman"/>
      </w:rPr>
    </w:lvl>
    <w:lvl w:ilvl="2" w:tplc="819838E8" w:tentative="1">
      <w:start w:val="1"/>
      <w:numFmt w:val="lowerRoman"/>
      <w:lvlText w:val="%3."/>
      <w:lvlJc w:val="right"/>
      <w:pPr>
        <w:tabs>
          <w:tab w:val="num" w:pos="1800"/>
        </w:tabs>
        <w:ind w:left="1800" w:hanging="180"/>
      </w:pPr>
      <w:rPr>
        <w:rFonts w:cs="Times New Roman"/>
      </w:rPr>
    </w:lvl>
    <w:lvl w:ilvl="3" w:tplc="A1188C66" w:tentative="1">
      <w:start w:val="1"/>
      <w:numFmt w:val="decimal"/>
      <w:lvlText w:val="%4."/>
      <w:lvlJc w:val="left"/>
      <w:pPr>
        <w:tabs>
          <w:tab w:val="num" w:pos="2520"/>
        </w:tabs>
        <w:ind w:left="2520" w:hanging="360"/>
      </w:pPr>
      <w:rPr>
        <w:rFonts w:cs="Times New Roman"/>
      </w:rPr>
    </w:lvl>
    <w:lvl w:ilvl="4" w:tplc="CEC86936" w:tentative="1">
      <w:start w:val="1"/>
      <w:numFmt w:val="lowerLetter"/>
      <w:lvlText w:val="%5."/>
      <w:lvlJc w:val="left"/>
      <w:pPr>
        <w:tabs>
          <w:tab w:val="num" w:pos="3240"/>
        </w:tabs>
        <w:ind w:left="3240" w:hanging="360"/>
      </w:pPr>
      <w:rPr>
        <w:rFonts w:cs="Times New Roman"/>
      </w:rPr>
    </w:lvl>
    <w:lvl w:ilvl="5" w:tplc="C8D29F82" w:tentative="1">
      <w:start w:val="1"/>
      <w:numFmt w:val="lowerRoman"/>
      <w:lvlText w:val="%6."/>
      <w:lvlJc w:val="right"/>
      <w:pPr>
        <w:tabs>
          <w:tab w:val="num" w:pos="3960"/>
        </w:tabs>
        <w:ind w:left="3960" w:hanging="180"/>
      </w:pPr>
      <w:rPr>
        <w:rFonts w:cs="Times New Roman"/>
      </w:rPr>
    </w:lvl>
    <w:lvl w:ilvl="6" w:tplc="C2DAB212" w:tentative="1">
      <w:start w:val="1"/>
      <w:numFmt w:val="decimal"/>
      <w:lvlText w:val="%7."/>
      <w:lvlJc w:val="left"/>
      <w:pPr>
        <w:tabs>
          <w:tab w:val="num" w:pos="4680"/>
        </w:tabs>
        <w:ind w:left="4680" w:hanging="360"/>
      </w:pPr>
      <w:rPr>
        <w:rFonts w:cs="Times New Roman"/>
      </w:rPr>
    </w:lvl>
    <w:lvl w:ilvl="7" w:tplc="13AACCF8" w:tentative="1">
      <w:start w:val="1"/>
      <w:numFmt w:val="lowerLetter"/>
      <w:lvlText w:val="%8."/>
      <w:lvlJc w:val="left"/>
      <w:pPr>
        <w:tabs>
          <w:tab w:val="num" w:pos="5400"/>
        </w:tabs>
        <w:ind w:left="5400" w:hanging="360"/>
      </w:pPr>
      <w:rPr>
        <w:rFonts w:cs="Times New Roman"/>
      </w:rPr>
    </w:lvl>
    <w:lvl w:ilvl="8" w:tplc="E272D44A" w:tentative="1">
      <w:start w:val="1"/>
      <w:numFmt w:val="lowerRoman"/>
      <w:lvlText w:val="%9."/>
      <w:lvlJc w:val="right"/>
      <w:pPr>
        <w:tabs>
          <w:tab w:val="num" w:pos="6120"/>
        </w:tabs>
        <w:ind w:left="6120" w:hanging="180"/>
      </w:pPr>
      <w:rPr>
        <w:rFonts w:cs="Times New Roman"/>
      </w:rPr>
    </w:lvl>
  </w:abstractNum>
  <w:abstractNum w:abstractNumId="74" w15:restartNumberingAfterBreak="0">
    <w:nsid w:val="6C69416D"/>
    <w:multiLevelType w:val="hybridMultilevel"/>
    <w:tmpl w:val="73EE0E68"/>
    <w:name w:val="BulletListTemplate2"/>
    <w:lvl w:ilvl="0" w:tplc="FFFFFFFF">
      <w:start w:val="1"/>
      <w:numFmt w:val="none"/>
      <w:lvlText w:val=""/>
      <w:lvlJc w:val="left"/>
      <w:pPr>
        <w:tabs>
          <w:tab w:val="num" w:pos="1419"/>
        </w:tabs>
        <w:ind w:left="1419" w:hanging="426"/>
      </w:pPr>
      <w:rPr>
        <w:rFonts w:ascii="Arial" w:hAnsi="Arial" w:hint="default"/>
        <w:b/>
        <w:i/>
        <w:sz w:val="20"/>
      </w:rPr>
    </w:lvl>
    <w:lvl w:ilvl="1" w:tplc="FFFFFFFF">
      <w:start w:val="1"/>
      <w:numFmt w:val="none"/>
      <w:pStyle w:val="Note"/>
      <w:lvlText w:val="NOTE:"/>
      <w:lvlJc w:val="left"/>
      <w:pPr>
        <w:tabs>
          <w:tab w:val="num" w:pos="2651"/>
        </w:tabs>
        <w:ind w:left="2357" w:hanging="426"/>
      </w:pPr>
      <w:rPr>
        <w:rFonts w:ascii="Arial" w:hAnsi="Arial" w:hint="default"/>
        <w:b/>
        <w:i/>
        <w:sz w:val="20"/>
      </w:rPr>
    </w:lvl>
    <w:lvl w:ilvl="2" w:tplc="FFFFFFFF" w:tentative="1">
      <w:start w:val="1"/>
      <w:numFmt w:val="lowerRoman"/>
      <w:lvlText w:val="%3."/>
      <w:lvlJc w:val="right"/>
      <w:pPr>
        <w:tabs>
          <w:tab w:val="num" w:pos="3011"/>
        </w:tabs>
        <w:ind w:left="3011" w:hanging="180"/>
      </w:pPr>
    </w:lvl>
    <w:lvl w:ilvl="3" w:tplc="FFFFFFFF" w:tentative="1">
      <w:start w:val="1"/>
      <w:numFmt w:val="decimal"/>
      <w:pStyle w:val="MOJLevelScheduleC3"/>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75" w15:restartNumberingAfterBreak="0">
    <w:nsid w:val="6ED4152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6F641EB8"/>
    <w:multiLevelType w:val="hybridMultilevel"/>
    <w:tmpl w:val="64AC8024"/>
    <w:lvl w:ilvl="0" w:tplc="C1DCB83E">
      <w:start w:val="1"/>
      <w:numFmt w:val="upperLetter"/>
      <w:pStyle w:val="Bullets"/>
      <w:lvlText w:val="%1."/>
      <w:lvlJc w:val="left"/>
      <w:pPr>
        <w:tabs>
          <w:tab w:val="num" w:pos="227"/>
        </w:tabs>
        <w:ind w:left="227" w:hanging="227"/>
      </w:pPr>
      <w:rPr>
        <w:rFonts w:hint="default"/>
        <w:color w:val="000000" w:themeColor="text1"/>
        <w:spacing w:val="0"/>
        <w:position w:val="3"/>
        <w:sz w:val="20"/>
        <w:szCs w:val="20"/>
      </w:rPr>
    </w:lvl>
    <w:lvl w:ilvl="1" w:tplc="D5B2ADFE">
      <w:start w:val="1"/>
      <w:numFmt w:val="decimal"/>
      <w:lvlText w:val="%2."/>
      <w:lvlJc w:val="left"/>
      <w:pPr>
        <w:tabs>
          <w:tab w:val="num" w:pos="1440"/>
        </w:tabs>
        <w:ind w:left="1440" w:hanging="360"/>
      </w:pPr>
    </w:lvl>
    <w:lvl w:ilvl="2" w:tplc="89F26D9E">
      <w:start w:val="1"/>
      <w:numFmt w:val="decimal"/>
      <w:lvlText w:val="%3."/>
      <w:lvlJc w:val="left"/>
      <w:pPr>
        <w:tabs>
          <w:tab w:val="num" w:pos="2160"/>
        </w:tabs>
        <w:ind w:left="2160" w:hanging="360"/>
      </w:pPr>
    </w:lvl>
    <w:lvl w:ilvl="3" w:tplc="A3CE9BD6">
      <w:start w:val="1"/>
      <w:numFmt w:val="decimal"/>
      <w:lvlText w:val="%4."/>
      <w:lvlJc w:val="left"/>
      <w:pPr>
        <w:tabs>
          <w:tab w:val="num" w:pos="2880"/>
        </w:tabs>
        <w:ind w:left="2880" w:hanging="360"/>
      </w:pPr>
    </w:lvl>
    <w:lvl w:ilvl="4" w:tplc="FD1A5F54">
      <w:start w:val="1"/>
      <w:numFmt w:val="decimal"/>
      <w:lvlText w:val="%5."/>
      <w:lvlJc w:val="left"/>
      <w:pPr>
        <w:tabs>
          <w:tab w:val="num" w:pos="3600"/>
        </w:tabs>
        <w:ind w:left="3600" w:hanging="360"/>
      </w:pPr>
    </w:lvl>
    <w:lvl w:ilvl="5" w:tplc="8A88E74C">
      <w:start w:val="1"/>
      <w:numFmt w:val="decimal"/>
      <w:lvlText w:val="%6."/>
      <w:lvlJc w:val="left"/>
      <w:pPr>
        <w:tabs>
          <w:tab w:val="num" w:pos="4320"/>
        </w:tabs>
        <w:ind w:left="4320" w:hanging="360"/>
      </w:pPr>
    </w:lvl>
    <w:lvl w:ilvl="6" w:tplc="EC6ED552">
      <w:start w:val="1"/>
      <w:numFmt w:val="decimal"/>
      <w:lvlText w:val="%7."/>
      <w:lvlJc w:val="left"/>
      <w:pPr>
        <w:tabs>
          <w:tab w:val="num" w:pos="5040"/>
        </w:tabs>
        <w:ind w:left="5040" w:hanging="360"/>
      </w:pPr>
    </w:lvl>
    <w:lvl w:ilvl="7" w:tplc="3EFA6DB8">
      <w:start w:val="1"/>
      <w:numFmt w:val="decimal"/>
      <w:lvlText w:val="%8."/>
      <w:lvlJc w:val="left"/>
      <w:pPr>
        <w:tabs>
          <w:tab w:val="num" w:pos="5760"/>
        </w:tabs>
        <w:ind w:left="5760" w:hanging="360"/>
      </w:pPr>
    </w:lvl>
    <w:lvl w:ilvl="8" w:tplc="CBB2030E">
      <w:start w:val="1"/>
      <w:numFmt w:val="decimal"/>
      <w:lvlText w:val="%9."/>
      <w:lvlJc w:val="left"/>
      <w:pPr>
        <w:tabs>
          <w:tab w:val="num" w:pos="6480"/>
        </w:tabs>
        <w:ind w:left="6480" w:hanging="360"/>
      </w:pPr>
    </w:lvl>
  </w:abstractNum>
  <w:abstractNum w:abstractNumId="77" w15:restartNumberingAfterBreak="0">
    <w:nsid w:val="700E0992"/>
    <w:multiLevelType w:val="hybridMultilevel"/>
    <w:tmpl w:val="141CD312"/>
    <w:lvl w:ilvl="0" w:tplc="75DC0A46">
      <w:start w:val="1"/>
      <w:numFmt w:val="decimal"/>
      <w:lvlText w:val="%1)"/>
      <w:lvlJc w:val="left"/>
      <w:pPr>
        <w:ind w:left="927" w:hanging="360"/>
      </w:pPr>
      <w:rPr>
        <w:rFonts w:hint="default"/>
      </w:rPr>
    </w:lvl>
    <w:lvl w:ilvl="1" w:tplc="FFFFFFFF">
      <w:start w:val="1"/>
      <w:numFmt w:val="lowerLetter"/>
      <w:lvlText w:val="%2."/>
      <w:lvlJc w:val="left"/>
      <w:pPr>
        <w:ind w:left="927"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186E8FE0">
      <w:start w:val="3"/>
      <w:numFmt w:val="lowerLetter"/>
      <w:lvlText w:val="%5)"/>
      <w:lvlJc w:val="left"/>
      <w:pPr>
        <w:ind w:left="121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5EB76D0"/>
    <w:multiLevelType w:val="multilevel"/>
    <w:tmpl w:val="80AA7FB4"/>
    <w:styleLink w:val="Terms4"/>
    <w:lvl w:ilvl="0">
      <w:start w:val="1"/>
      <w:numFmt w:val="upperLetter"/>
      <w:pStyle w:val="AppendixLevel1"/>
      <w:lvlText w:val="APPENDIX %1"/>
      <w:lvlJc w:val="left"/>
      <w:pPr>
        <w:tabs>
          <w:tab w:val="num" w:pos="1800"/>
        </w:tabs>
        <w:ind w:left="851" w:hanging="851"/>
      </w:pPr>
      <w:rPr>
        <w:rFonts w:ascii="Arial" w:hAnsi="Arial" w:hint="default"/>
        <w:b/>
        <w:i w:val="0"/>
        <w:strike w:val="0"/>
        <w:dstrike w:val="0"/>
        <w:outline w:val="0"/>
        <w:shadow w:val="0"/>
        <w:emboss w:val="0"/>
        <w:imprint w:val="0"/>
        <w:vanish w:val="0"/>
        <w:sz w:val="28"/>
        <w:vertAlign w:val="baseline"/>
      </w:rPr>
    </w:lvl>
    <w:lvl w:ilvl="1">
      <w:start w:val="1"/>
      <w:numFmt w:val="decimal"/>
      <w:pStyle w:val="AppendixLevel2"/>
      <w:lvlText w:val="%1.%2"/>
      <w:lvlJc w:val="left"/>
      <w:pPr>
        <w:tabs>
          <w:tab w:val="num" w:pos="851"/>
        </w:tabs>
        <w:ind w:left="851" w:hanging="851"/>
      </w:pPr>
      <w:rPr>
        <w:rFonts w:ascii="Arial" w:hAnsi="Arial" w:hint="default"/>
        <w:b/>
        <w:i w:val="0"/>
        <w:caps/>
        <w:strike w:val="0"/>
        <w:dstrike w:val="0"/>
        <w:outline w:val="0"/>
        <w:shadow w:val="0"/>
        <w:emboss w:val="0"/>
        <w:imprint w:val="0"/>
        <w:vanish w:val="0"/>
        <w:sz w:val="24"/>
        <w:vertAlign w:val="baseline"/>
      </w:rPr>
    </w:lvl>
    <w:lvl w:ilvl="2">
      <w:start w:val="1"/>
      <w:numFmt w:val="decimal"/>
      <w:pStyle w:val="AppendixLevel3"/>
      <w:lvlText w:val="%1.%2.%3"/>
      <w:lvlJc w:val="left"/>
      <w:pPr>
        <w:tabs>
          <w:tab w:val="num" w:pos="851"/>
        </w:tabs>
        <w:ind w:left="851" w:hanging="851"/>
      </w:pPr>
      <w:rPr>
        <w:rFonts w:ascii="Arial" w:hAnsi="Arial" w:hint="default"/>
        <w:b/>
        <w:i w:val="0"/>
        <w:caps/>
        <w:strike w:val="0"/>
        <w:dstrike w:val="0"/>
        <w:outline w:val="0"/>
        <w:shadow w:val="0"/>
        <w:emboss w:val="0"/>
        <w:imprint w:val="0"/>
        <w:vanish w:val="0"/>
        <w:sz w:val="22"/>
        <w:vertAlign w:val="baseline"/>
      </w:rPr>
    </w:lvl>
    <w:lvl w:ilvl="3">
      <w:start w:val="1"/>
      <w:numFmt w:val="none"/>
      <w:lvlText w:val=""/>
      <w:lvlJc w:val="left"/>
      <w:pPr>
        <w:tabs>
          <w:tab w:val="num" w:pos="851"/>
        </w:tabs>
        <w:ind w:left="851" w:hanging="851"/>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9" w15:restartNumberingAfterBreak="0">
    <w:nsid w:val="77F67CEA"/>
    <w:multiLevelType w:val="multilevel"/>
    <w:tmpl w:val="BA283D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80409C0"/>
    <w:multiLevelType w:val="hybridMultilevel"/>
    <w:tmpl w:val="54B628B2"/>
    <w:lvl w:ilvl="0" w:tplc="16F29FA4">
      <w:start w:val="1"/>
      <w:numFmt w:val="lowerLetter"/>
      <w:lvlText w:val="(%1)"/>
      <w:lvlJc w:val="left"/>
      <w:pPr>
        <w:ind w:left="1080" w:hanging="360"/>
      </w:pPr>
      <w:rPr>
        <w:rFonts w:hint="default"/>
      </w:rPr>
    </w:lvl>
    <w:lvl w:ilvl="1" w:tplc="0316B218" w:tentative="1">
      <w:start w:val="1"/>
      <w:numFmt w:val="bullet"/>
      <w:lvlText w:val="o"/>
      <w:lvlJc w:val="left"/>
      <w:pPr>
        <w:ind w:left="1800" w:hanging="360"/>
      </w:pPr>
      <w:rPr>
        <w:rFonts w:ascii="Courier New" w:hAnsi="Courier New" w:cs="Courier New" w:hint="default"/>
      </w:rPr>
    </w:lvl>
    <w:lvl w:ilvl="2" w:tplc="F4BEA100" w:tentative="1">
      <w:start w:val="1"/>
      <w:numFmt w:val="bullet"/>
      <w:lvlText w:val=""/>
      <w:lvlJc w:val="left"/>
      <w:pPr>
        <w:ind w:left="2520" w:hanging="360"/>
      </w:pPr>
      <w:rPr>
        <w:rFonts w:ascii="Wingdings" w:hAnsi="Wingdings" w:hint="default"/>
      </w:rPr>
    </w:lvl>
    <w:lvl w:ilvl="3" w:tplc="E658797A" w:tentative="1">
      <w:start w:val="1"/>
      <w:numFmt w:val="bullet"/>
      <w:lvlText w:val=""/>
      <w:lvlJc w:val="left"/>
      <w:pPr>
        <w:ind w:left="3240" w:hanging="360"/>
      </w:pPr>
      <w:rPr>
        <w:rFonts w:ascii="Symbol" w:hAnsi="Symbol" w:hint="default"/>
      </w:rPr>
    </w:lvl>
    <w:lvl w:ilvl="4" w:tplc="D7CC4D6A" w:tentative="1">
      <w:start w:val="1"/>
      <w:numFmt w:val="bullet"/>
      <w:lvlText w:val="o"/>
      <w:lvlJc w:val="left"/>
      <w:pPr>
        <w:ind w:left="3960" w:hanging="360"/>
      </w:pPr>
      <w:rPr>
        <w:rFonts w:ascii="Courier New" w:hAnsi="Courier New" w:cs="Courier New" w:hint="default"/>
      </w:rPr>
    </w:lvl>
    <w:lvl w:ilvl="5" w:tplc="42647620" w:tentative="1">
      <w:start w:val="1"/>
      <w:numFmt w:val="bullet"/>
      <w:lvlText w:val=""/>
      <w:lvlJc w:val="left"/>
      <w:pPr>
        <w:ind w:left="4680" w:hanging="360"/>
      </w:pPr>
      <w:rPr>
        <w:rFonts w:ascii="Wingdings" w:hAnsi="Wingdings" w:hint="default"/>
      </w:rPr>
    </w:lvl>
    <w:lvl w:ilvl="6" w:tplc="468AA77A" w:tentative="1">
      <w:start w:val="1"/>
      <w:numFmt w:val="bullet"/>
      <w:lvlText w:val=""/>
      <w:lvlJc w:val="left"/>
      <w:pPr>
        <w:ind w:left="5400" w:hanging="360"/>
      </w:pPr>
      <w:rPr>
        <w:rFonts w:ascii="Symbol" w:hAnsi="Symbol" w:hint="default"/>
      </w:rPr>
    </w:lvl>
    <w:lvl w:ilvl="7" w:tplc="6A64E978" w:tentative="1">
      <w:start w:val="1"/>
      <w:numFmt w:val="bullet"/>
      <w:lvlText w:val="o"/>
      <w:lvlJc w:val="left"/>
      <w:pPr>
        <w:ind w:left="6120" w:hanging="360"/>
      </w:pPr>
      <w:rPr>
        <w:rFonts w:ascii="Courier New" w:hAnsi="Courier New" w:cs="Courier New" w:hint="default"/>
      </w:rPr>
    </w:lvl>
    <w:lvl w:ilvl="8" w:tplc="26AE49AA" w:tentative="1">
      <w:start w:val="1"/>
      <w:numFmt w:val="bullet"/>
      <w:lvlText w:val=""/>
      <w:lvlJc w:val="left"/>
      <w:pPr>
        <w:ind w:left="6840" w:hanging="360"/>
      </w:pPr>
      <w:rPr>
        <w:rFonts w:ascii="Wingdings" w:hAnsi="Wingdings" w:hint="default"/>
      </w:rPr>
    </w:lvl>
  </w:abstractNum>
  <w:abstractNum w:abstractNumId="81" w15:restartNumberingAfterBreak="0">
    <w:nsid w:val="78954850"/>
    <w:multiLevelType w:val="multilevel"/>
    <w:tmpl w:val="E50454EE"/>
    <w:lvl w:ilvl="0">
      <w:start w:val="8"/>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93F3C39"/>
    <w:multiLevelType w:val="hybridMultilevel"/>
    <w:tmpl w:val="7E96E7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79CA10D4"/>
    <w:multiLevelType w:val="multilevel"/>
    <w:tmpl w:val="FFDE9FE6"/>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b w:val="0"/>
        <w:i w:val="0"/>
        <w:sz w:val="22"/>
        <w:szCs w:val="22"/>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27"/>
      <w:numFmt w:val="lowerLetter"/>
      <w:lvlText w:val="(%6)"/>
      <w:lvlJc w:val="left"/>
      <w:pPr>
        <w:tabs>
          <w:tab w:val="num" w:pos="2880"/>
        </w:tabs>
        <w:ind w:left="2880" w:hanging="72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84" w15:restartNumberingAfterBreak="0">
    <w:nsid w:val="7AC818BB"/>
    <w:multiLevelType w:val="multilevel"/>
    <w:tmpl w:val="9D229758"/>
    <w:lvl w:ilvl="0">
      <w:start w:val="1"/>
      <w:numFmt w:val="decimal"/>
      <w:lvlText w:val="%1"/>
      <w:lvlJc w:val="left"/>
      <w:pPr>
        <w:tabs>
          <w:tab w:val="num" w:pos="432"/>
        </w:tabs>
        <w:ind w:left="432" w:hanging="432"/>
      </w:pPr>
      <w:rPr>
        <w:rFonts w:hint="default"/>
      </w:rPr>
    </w:lvl>
    <w:lvl w:ilvl="1">
      <w:start w:val="1"/>
      <w:numFmt w:val="none"/>
      <w:lvlText w:val="2.1"/>
      <w:lvlJc w:val="left"/>
      <w:pPr>
        <w:tabs>
          <w:tab w:val="num" w:pos="900"/>
        </w:tabs>
        <w:ind w:left="612" w:hanging="432"/>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w w:val="100"/>
        <w:kern w:val="32"/>
        <w:position w:val="0"/>
        <w:sz w:val="20"/>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260"/>
        </w:tabs>
        <w:ind w:left="972" w:hanging="432"/>
      </w:pPr>
      <w:rPr>
        <w:rFonts w:ascii="Arial" w:hAnsi="Arial" w:hint="default"/>
        <w:b w:val="0"/>
        <w:bCs w:val="0"/>
        <w:i w:val="0"/>
        <w:iCs w:val="0"/>
        <w:caps w:val="0"/>
        <w:smallCaps w:val="0"/>
        <w:strike w:val="0"/>
        <w:dstrike w:val="0"/>
        <w:outline w:val="0"/>
        <w:shadow w:val="0"/>
        <w:emboss w:val="0"/>
        <w:imprint w:val="0"/>
        <w:noProof w:val="0"/>
        <w:vanish w:val="0"/>
        <w:color w:val="auto"/>
        <w:spacing w:val="0"/>
        <w:w w:val="100"/>
        <w:kern w:val="32"/>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620"/>
        </w:tabs>
        <w:ind w:left="972" w:hanging="432"/>
      </w:pPr>
      <w:rPr>
        <w:rFonts w:hint="default"/>
      </w:rPr>
    </w:lvl>
    <w:lvl w:ilvl="4">
      <w:start w:val="1"/>
      <w:numFmt w:val="decimal"/>
      <w:lvlText w:val="%1.%2.%3.%4.%5"/>
      <w:lvlJc w:val="left"/>
      <w:pPr>
        <w:tabs>
          <w:tab w:val="num" w:pos="1440"/>
        </w:tabs>
        <w:ind w:left="432" w:hanging="432"/>
      </w:pPr>
      <w:rPr>
        <w:rFonts w:hint="default"/>
      </w:rPr>
    </w:lvl>
    <w:lvl w:ilvl="5">
      <w:start w:val="1"/>
      <w:numFmt w:val="decimal"/>
      <w:lvlText w:val="%1.%2.%3.%4.%5.%6"/>
      <w:lvlJc w:val="left"/>
      <w:pPr>
        <w:tabs>
          <w:tab w:val="num" w:pos="1800"/>
        </w:tabs>
        <w:ind w:left="432" w:hanging="432"/>
      </w:pPr>
      <w:rPr>
        <w:rFonts w:hint="default"/>
      </w:rPr>
    </w:lvl>
    <w:lvl w:ilvl="6">
      <w:start w:val="1"/>
      <w:numFmt w:val="decimal"/>
      <w:lvlText w:val="%1.%2.%3.%4.%5.%6.%7"/>
      <w:lvlJc w:val="left"/>
      <w:pPr>
        <w:tabs>
          <w:tab w:val="num" w:pos="1800"/>
        </w:tabs>
        <w:ind w:left="432" w:hanging="432"/>
      </w:pPr>
      <w:rPr>
        <w:rFonts w:hint="default"/>
      </w:rPr>
    </w:lvl>
    <w:lvl w:ilvl="7">
      <w:start w:val="1"/>
      <w:numFmt w:val="decimal"/>
      <w:lvlText w:val="%1.%2.%3.%4.%5.%6.%7.%8"/>
      <w:lvlJc w:val="left"/>
      <w:pPr>
        <w:tabs>
          <w:tab w:val="num" w:pos="2160"/>
        </w:tabs>
        <w:ind w:left="432" w:hanging="432"/>
      </w:pPr>
      <w:rPr>
        <w:rFonts w:hint="default"/>
      </w:rPr>
    </w:lvl>
    <w:lvl w:ilvl="8">
      <w:start w:val="1"/>
      <w:numFmt w:val="decimal"/>
      <w:lvlText w:val="%1.%2.%3.%4.%5.%6.%7.%8.%9"/>
      <w:lvlJc w:val="left"/>
      <w:pPr>
        <w:tabs>
          <w:tab w:val="num" w:pos="2520"/>
        </w:tabs>
        <w:ind w:left="432" w:hanging="432"/>
      </w:pPr>
      <w:rPr>
        <w:rFonts w:hint="default"/>
      </w:rPr>
    </w:lvl>
  </w:abstractNum>
  <w:abstractNum w:abstractNumId="85" w15:restartNumberingAfterBreak="0">
    <w:nsid w:val="7E217C1D"/>
    <w:multiLevelType w:val="hybridMultilevel"/>
    <w:tmpl w:val="5E123F8E"/>
    <w:lvl w:ilvl="0" w:tplc="A964DB7E">
      <w:start w:val="27"/>
      <w:numFmt w:val="decimal"/>
      <w:lvlText w:val="22.1%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F7E4B58"/>
    <w:multiLevelType w:val="multilevel"/>
    <w:tmpl w:val="7038B21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7" w15:restartNumberingAfterBreak="0">
    <w:nsid w:val="7FAF1FDA"/>
    <w:multiLevelType w:val="multilevel"/>
    <w:tmpl w:val="5BFC3666"/>
    <w:lvl w:ilvl="0">
      <w:start w:val="28"/>
      <w:numFmt w:val="decimal"/>
      <w:lvlText w:val="%1."/>
      <w:lvlJc w:val="left"/>
      <w:pPr>
        <w:ind w:left="340" w:firstLine="0"/>
      </w:pPr>
      <w:rPr>
        <w:rFonts w:hint="default"/>
      </w:rPr>
    </w:lvl>
    <w:lvl w:ilvl="1">
      <w:start w:val="32"/>
      <w:numFmt w:val="decimal"/>
      <w:isLgl/>
      <w:lvlText w:val="%1.%2"/>
      <w:lvlJc w:val="left"/>
      <w:pPr>
        <w:ind w:left="454" w:hanging="114"/>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num w:numId="1">
    <w:abstractNumId w:val="78"/>
  </w:num>
  <w:num w:numId="2">
    <w:abstractNumId w:val="16"/>
  </w:num>
  <w:num w:numId="3">
    <w:abstractNumId w:val="39"/>
  </w:num>
  <w:num w:numId="4">
    <w:abstractNumId w:val="51"/>
  </w:num>
  <w:num w:numId="5">
    <w:abstractNumId w:val="8"/>
  </w:num>
  <w:num w:numId="6">
    <w:abstractNumId w:val="59"/>
  </w:num>
  <w:num w:numId="7">
    <w:abstractNumId w:val="53"/>
  </w:num>
  <w:num w:numId="8">
    <w:abstractNumId w:val="29"/>
  </w:num>
  <w:num w:numId="9">
    <w:abstractNumId w:val="1"/>
  </w:num>
  <w:num w:numId="10">
    <w:abstractNumId w:val="0"/>
  </w:num>
  <w:num w:numId="11">
    <w:abstractNumId w:val="74"/>
  </w:num>
  <w:num w:numId="12">
    <w:abstractNumId w:val="72"/>
  </w:num>
  <w:num w:numId="13">
    <w:abstractNumId w:val="21"/>
  </w:num>
  <w:num w:numId="14">
    <w:abstractNumId w:val="84"/>
  </w:num>
  <w:num w:numId="15">
    <w:abstractNumId w:val="75"/>
  </w:num>
  <w:num w:numId="16">
    <w:abstractNumId w:val="76"/>
  </w:num>
  <w:num w:numId="17">
    <w:abstractNumId w:val="15"/>
  </w:num>
  <w:num w:numId="18">
    <w:abstractNumId w:val="50"/>
  </w:num>
  <w:num w:numId="19">
    <w:abstractNumId w:val="83"/>
  </w:num>
  <w:num w:numId="20">
    <w:abstractNumId w:val="66"/>
  </w:num>
  <w:num w:numId="21">
    <w:abstractNumId w:val="25"/>
  </w:num>
  <w:num w:numId="22">
    <w:abstractNumId w:val="60"/>
  </w:num>
  <w:num w:numId="23">
    <w:abstractNumId w:val="40"/>
  </w:num>
  <w:num w:numId="24">
    <w:abstractNumId w:val="3"/>
  </w:num>
  <w:num w:numId="25">
    <w:abstractNumId w:val="73"/>
  </w:num>
  <w:num w:numId="26">
    <w:abstractNumId w:val="33"/>
  </w:num>
  <w:num w:numId="27">
    <w:abstractNumId w:val="10"/>
  </w:num>
  <w:num w:numId="28">
    <w:abstractNumId w:val="18"/>
  </w:num>
  <w:num w:numId="29">
    <w:abstractNumId w:val="12"/>
  </w:num>
  <w:num w:numId="30">
    <w:abstractNumId w:val="54"/>
  </w:num>
  <w:num w:numId="31">
    <w:abstractNumId w:val="37"/>
  </w:num>
  <w:num w:numId="32">
    <w:abstractNumId w:val="26"/>
  </w:num>
  <w:num w:numId="33">
    <w:abstractNumId w:val="64"/>
  </w:num>
  <w:num w:numId="34">
    <w:abstractNumId w:val="41"/>
  </w:num>
  <w:num w:numId="35">
    <w:abstractNumId w:val="65"/>
  </w:num>
  <w:num w:numId="36">
    <w:abstractNumId w:val="61"/>
  </w:num>
  <w:num w:numId="37">
    <w:abstractNumId w:val="55"/>
  </w:num>
  <w:num w:numId="38">
    <w:abstractNumId w:val="23"/>
  </w:num>
  <w:num w:numId="39">
    <w:abstractNumId w:val="2"/>
  </w:num>
  <w:num w:numId="40">
    <w:abstractNumId w:val="71"/>
  </w:num>
  <w:num w:numId="41">
    <w:abstractNumId w:val="32"/>
  </w:num>
  <w:num w:numId="42">
    <w:abstractNumId w:val="13"/>
  </w:num>
  <w:num w:numId="43">
    <w:abstractNumId w:val="30"/>
  </w:num>
  <w:num w:numId="44">
    <w:abstractNumId w:val="69"/>
  </w:num>
  <w:num w:numId="45">
    <w:abstractNumId w:val="28"/>
  </w:num>
  <w:num w:numId="46">
    <w:abstractNumId w:val="11"/>
  </w:num>
  <w:num w:numId="47">
    <w:abstractNumId w:val="80"/>
  </w:num>
  <w:num w:numId="48">
    <w:abstractNumId w:val="57"/>
  </w:num>
  <w:num w:numId="4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num>
  <w:num w:numId="51">
    <w:abstractNumId w:val="46"/>
  </w:num>
  <w:num w:numId="52">
    <w:abstractNumId w:val="63"/>
  </w:num>
  <w:num w:numId="53">
    <w:abstractNumId w:val="52"/>
  </w:num>
  <w:num w:numId="54">
    <w:abstractNumId w:val="38"/>
  </w:num>
  <w:num w:numId="55">
    <w:abstractNumId w:val="22"/>
  </w:num>
  <w:num w:numId="56">
    <w:abstractNumId w:val="34"/>
  </w:num>
  <w:num w:numId="57">
    <w:abstractNumId w:val="79"/>
  </w:num>
  <w:num w:numId="58">
    <w:abstractNumId w:val="77"/>
  </w:num>
  <w:num w:numId="59">
    <w:abstractNumId w:val="14"/>
  </w:num>
  <w:num w:numId="60">
    <w:abstractNumId w:val="24"/>
  </w:num>
  <w:num w:numId="61">
    <w:abstractNumId w:val="81"/>
  </w:num>
  <w:num w:numId="62">
    <w:abstractNumId w:val="31"/>
  </w:num>
  <w:num w:numId="63">
    <w:abstractNumId w:val="6"/>
  </w:num>
  <w:num w:numId="64">
    <w:abstractNumId w:val="47"/>
  </w:num>
  <w:num w:numId="65">
    <w:abstractNumId w:val="49"/>
  </w:num>
  <w:num w:numId="66">
    <w:abstractNumId w:val="43"/>
  </w:num>
  <w:num w:numId="67">
    <w:abstractNumId w:val="56"/>
  </w:num>
  <w:num w:numId="68">
    <w:abstractNumId w:val="35"/>
  </w:num>
  <w:num w:numId="69">
    <w:abstractNumId w:val="44"/>
  </w:num>
  <w:num w:numId="70">
    <w:abstractNumId w:val="9"/>
  </w:num>
  <w:num w:numId="71">
    <w:abstractNumId w:val="42"/>
  </w:num>
  <w:num w:numId="72">
    <w:abstractNumId w:val="17"/>
  </w:num>
  <w:num w:numId="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0"/>
  </w:num>
  <w:num w:numId="75">
    <w:abstractNumId w:val="4"/>
  </w:num>
  <w:num w:numId="76">
    <w:abstractNumId w:val="87"/>
  </w:num>
  <w:num w:numId="77">
    <w:abstractNumId w:val="62"/>
  </w:num>
  <w:num w:numId="78">
    <w:abstractNumId w:val="58"/>
  </w:num>
  <w:num w:numId="79">
    <w:abstractNumId w:val="82"/>
  </w:num>
  <w:num w:numId="80">
    <w:abstractNumId w:val="27"/>
  </w:num>
  <w:num w:numId="81">
    <w:abstractNumId w:val="1"/>
  </w:num>
  <w:num w:numId="82">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
  </w:num>
  <w:num w:numId="84">
    <w:abstractNumId w:val="7"/>
  </w:num>
  <w:num w:numId="85">
    <w:abstractNumId w:val="86"/>
  </w:num>
  <w:num w:numId="86">
    <w:abstractNumId w:val="67"/>
  </w:num>
  <w:num w:numId="87">
    <w:abstractNumId w:val="70"/>
  </w:num>
  <w:num w:numId="88">
    <w:abstractNumId w:val="85"/>
  </w:num>
  <w:num w:numId="89">
    <w:abstractNumId w:val="48"/>
  </w:num>
  <w:num w:numId="90">
    <w:abstractNumId w:val="19"/>
  </w:num>
  <w:num w:numId="91">
    <w:abstractNumId w:val="68"/>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honey, Aidan">
    <w15:presenceInfo w15:providerId="AD" w15:userId="S::Aidan.Mahoney1@justice.gov.uk::9a4e84fb-b34d-495f-8b4f-bd0d60bd62da"/>
  </w15:person>
  <w15:person w15:author="Bennett, Justine">
    <w15:presenceInfo w15:providerId="AD" w15:userId="S::Justine.Bennett@justice.gov.uk::c89f67ee-c77a-479d-8618-808dc32b4c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oNotTrackFormatting/>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CC"/>
    <w:rsid w:val="00002FCC"/>
    <w:rsid w:val="00006716"/>
    <w:rsid w:val="0001214D"/>
    <w:rsid w:val="000121AB"/>
    <w:rsid w:val="00013FFF"/>
    <w:rsid w:val="00031919"/>
    <w:rsid w:val="000370FA"/>
    <w:rsid w:val="000373C1"/>
    <w:rsid w:val="0004513B"/>
    <w:rsid w:val="00045D6B"/>
    <w:rsid w:val="00045F36"/>
    <w:rsid w:val="0004798A"/>
    <w:rsid w:val="00047E7D"/>
    <w:rsid w:val="00052CB3"/>
    <w:rsid w:val="000538FB"/>
    <w:rsid w:val="000543D6"/>
    <w:rsid w:val="00054E47"/>
    <w:rsid w:val="00056E4E"/>
    <w:rsid w:val="00064EFC"/>
    <w:rsid w:val="00071AA3"/>
    <w:rsid w:val="00073F22"/>
    <w:rsid w:val="00080928"/>
    <w:rsid w:val="00082072"/>
    <w:rsid w:val="00082208"/>
    <w:rsid w:val="00084311"/>
    <w:rsid w:val="00085857"/>
    <w:rsid w:val="00087225"/>
    <w:rsid w:val="000A0449"/>
    <w:rsid w:val="000A0B79"/>
    <w:rsid w:val="000A6F7F"/>
    <w:rsid w:val="000A70C0"/>
    <w:rsid w:val="000A75AA"/>
    <w:rsid w:val="000B7FD7"/>
    <w:rsid w:val="000C553A"/>
    <w:rsid w:val="000D095C"/>
    <w:rsid w:val="000D1905"/>
    <w:rsid w:val="000D3CC2"/>
    <w:rsid w:val="000D3EFF"/>
    <w:rsid w:val="000D4FF7"/>
    <w:rsid w:val="000E16CC"/>
    <w:rsid w:val="000E24D3"/>
    <w:rsid w:val="000F3DF0"/>
    <w:rsid w:val="000F407C"/>
    <w:rsid w:val="000F4D44"/>
    <w:rsid w:val="000F7F6A"/>
    <w:rsid w:val="0010013E"/>
    <w:rsid w:val="00103B0F"/>
    <w:rsid w:val="00104A91"/>
    <w:rsid w:val="0010582C"/>
    <w:rsid w:val="00107815"/>
    <w:rsid w:val="0010785B"/>
    <w:rsid w:val="00110D94"/>
    <w:rsid w:val="0011645E"/>
    <w:rsid w:val="00117924"/>
    <w:rsid w:val="00120E57"/>
    <w:rsid w:val="001245C5"/>
    <w:rsid w:val="0012520B"/>
    <w:rsid w:val="001304DB"/>
    <w:rsid w:val="0013055F"/>
    <w:rsid w:val="00130B57"/>
    <w:rsid w:val="00131490"/>
    <w:rsid w:val="00143697"/>
    <w:rsid w:val="00144890"/>
    <w:rsid w:val="001503C6"/>
    <w:rsid w:val="0015471E"/>
    <w:rsid w:val="001572C0"/>
    <w:rsid w:val="0016152A"/>
    <w:rsid w:val="00164A4E"/>
    <w:rsid w:val="00165264"/>
    <w:rsid w:val="00167147"/>
    <w:rsid w:val="001751AD"/>
    <w:rsid w:val="00175446"/>
    <w:rsid w:val="001759E1"/>
    <w:rsid w:val="00175C2F"/>
    <w:rsid w:val="00176CEF"/>
    <w:rsid w:val="00180884"/>
    <w:rsid w:val="0018522A"/>
    <w:rsid w:val="0018668C"/>
    <w:rsid w:val="0019293C"/>
    <w:rsid w:val="00193E40"/>
    <w:rsid w:val="001960F2"/>
    <w:rsid w:val="001A19E2"/>
    <w:rsid w:val="001A246E"/>
    <w:rsid w:val="001B13D9"/>
    <w:rsid w:val="001B27B6"/>
    <w:rsid w:val="001B7EF1"/>
    <w:rsid w:val="001C2E08"/>
    <w:rsid w:val="001C47D9"/>
    <w:rsid w:val="001C6B0F"/>
    <w:rsid w:val="001C77AB"/>
    <w:rsid w:val="001C79FB"/>
    <w:rsid w:val="001D0750"/>
    <w:rsid w:val="001D1764"/>
    <w:rsid w:val="001D4A48"/>
    <w:rsid w:val="001E240A"/>
    <w:rsid w:val="001E2983"/>
    <w:rsid w:val="001E42B1"/>
    <w:rsid w:val="001E6082"/>
    <w:rsid w:val="001E6E76"/>
    <w:rsid w:val="001E7231"/>
    <w:rsid w:val="001F313F"/>
    <w:rsid w:val="001F4596"/>
    <w:rsid w:val="0020148A"/>
    <w:rsid w:val="002045DD"/>
    <w:rsid w:val="00210E41"/>
    <w:rsid w:val="00212CDE"/>
    <w:rsid w:val="002137B9"/>
    <w:rsid w:val="002207B1"/>
    <w:rsid w:val="00221B2C"/>
    <w:rsid w:val="00225DD0"/>
    <w:rsid w:val="002265EA"/>
    <w:rsid w:val="00241051"/>
    <w:rsid w:val="00243E2F"/>
    <w:rsid w:val="00245E54"/>
    <w:rsid w:val="00246E37"/>
    <w:rsid w:val="00247645"/>
    <w:rsid w:val="00250447"/>
    <w:rsid w:val="002509C5"/>
    <w:rsid w:val="002653F9"/>
    <w:rsid w:val="0026603E"/>
    <w:rsid w:val="002665FA"/>
    <w:rsid w:val="00267926"/>
    <w:rsid w:val="00273777"/>
    <w:rsid w:val="0027434C"/>
    <w:rsid w:val="0027602C"/>
    <w:rsid w:val="00292072"/>
    <w:rsid w:val="00292DA4"/>
    <w:rsid w:val="00293388"/>
    <w:rsid w:val="00294303"/>
    <w:rsid w:val="002952BA"/>
    <w:rsid w:val="00296492"/>
    <w:rsid w:val="00296A87"/>
    <w:rsid w:val="002A20D7"/>
    <w:rsid w:val="002A360C"/>
    <w:rsid w:val="002A53CB"/>
    <w:rsid w:val="002A603A"/>
    <w:rsid w:val="002A6094"/>
    <w:rsid w:val="002A698C"/>
    <w:rsid w:val="002B0652"/>
    <w:rsid w:val="002B11AC"/>
    <w:rsid w:val="002B71F1"/>
    <w:rsid w:val="002B75EE"/>
    <w:rsid w:val="002B7AEA"/>
    <w:rsid w:val="002C2A32"/>
    <w:rsid w:val="002C2E17"/>
    <w:rsid w:val="002C48D9"/>
    <w:rsid w:val="002C49A5"/>
    <w:rsid w:val="002C5905"/>
    <w:rsid w:val="002D6CD7"/>
    <w:rsid w:val="002E4858"/>
    <w:rsid w:val="002E553F"/>
    <w:rsid w:val="002E761A"/>
    <w:rsid w:val="002F1D17"/>
    <w:rsid w:val="002F3096"/>
    <w:rsid w:val="002F768A"/>
    <w:rsid w:val="003004C2"/>
    <w:rsid w:val="003006E4"/>
    <w:rsid w:val="00301B92"/>
    <w:rsid w:val="00301E37"/>
    <w:rsid w:val="00304330"/>
    <w:rsid w:val="003049F1"/>
    <w:rsid w:val="00305C7C"/>
    <w:rsid w:val="003061B8"/>
    <w:rsid w:val="003067A3"/>
    <w:rsid w:val="003067CF"/>
    <w:rsid w:val="00310A08"/>
    <w:rsid w:val="0031190E"/>
    <w:rsid w:val="003144D1"/>
    <w:rsid w:val="003158FF"/>
    <w:rsid w:val="00316E2E"/>
    <w:rsid w:val="0031704D"/>
    <w:rsid w:val="00317848"/>
    <w:rsid w:val="00322DC9"/>
    <w:rsid w:val="003244EB"/>
    <w:rsid w:val="00326E73"/>
    <w:rsid w:val="003302B6"/>
    <w:rsid w:val="00336BBD"/>
    <w:rsid w:val="00337A77"/>
    <w:rsid w:val="0034092D"/>
    <w:rsid w:val="0034255E"/>
    <w:rsid w:val="003452CF"/>
    <w:rsid w:val="003462FC"/>
    <w:rsid w:val="00351132"/>
    <w:rsid w:val="003545DA"/>
    <w:rsid w:val="00361181"/>
    <w:rsid w:val="00362C91"/>
    <w:rsid w:val="003662FF"/>
    <w:rsid w:val="00370318"/>
    <w:rsid w:val="00371C7F"/>
    <w:rsid w:val="003743F7"/>
    <w:rsid w:val="00376050"/>
    <w:rsid w:val="0037713E"/>
    <w:rsid w:val="003777D6"/>
    <w:rsid w:val="003823EA"/>
    <w:rsid w:val="00385012"/>
    <w:rsid w:val="0038586A"/>
    <w:rsid w:val="003877AF"/>
    <w:rsid w:val="003907CA"/>
    <w:rsid w:val="00391235"/>
    <w:rsid w:val="00391AA5"/>
    <w:rsid w:val="00392EB8"/>
    <w:rsid w:val="003933E2"/>
    <w:rsid w:val="0039691F"/>
    <w:rsid w:val="003A053F"/>
    <w:rsid w:val="003A2A22"/>
    <w:rsid w:val="003A7EE2"/>
    <w:rsid w:val="003B009F"/>
    <w:rsid w:val="003B15F6"/>
    <w:rsid w:val="003C0469"/>
    <w:rsid w:val="003C20EC"/>
    <w:rsid w:val="003C7478"/>
    <w:rsid w:val="003D1734"/>
    <w:rsid w:val="003D173C"/>
    <w:rsid w:val="003D2018"/>
    <w:rsid w:val="003E2C1C"/>
    <w:rsid w:val="003E5571"/>
    <w:rsid w:val="003F0104"/>
    <w:rsid w:val="004024EA"/>
    <w:rsid w:val="00403F91"/>
    <w:rsid w:val="00405832"/>
    <w:rsid w:val="00406ACC"/>
    <w:rsid w:val="00406D6E"/>
    <w:rsid w:val="004103B1"/>
    <w:rsid w:val="0041285F"/>
    <w:rsid w:val="00413BAC"/>
    <w:rsid w:val="0041464E"/>
    <w:rsid w:val="004217AE"/>
    <w:rsid w:val="00422E23"/>
    <w:rsid w:val="004249B7"/>
    <w:rsid w:val="004257DC"/>
    <w:rsid w:val="00434F7D"/>
    <w:rsid w:val="00436AA0"/>
    <w:rsid w:val="00441B3D"/>
    <w:rsid w:val="00444DCA"/>
    <w:rsid w:val="004457A3"/>
    <w:rsid w:val="0044730A"/>
    <w:rsid w:val="00447E76"/>
    <w:rsid w:val="00456AEA"/>
    <w:rsid w:val="00457545"/>
    <w:rsid w:val="00464C8C"/>
    <w:rsid w:val="0046559F"/>
    <w:rsid w:val="00470C41"/>
    <w:rsid w:val="00490C1E"/>
    <w:rsid w:val="00490D2F"/>
    <w:rsid w:val="00492144"/>
    <w:rsid w:val="00492DAA"/>
    <w:rsid w:val="00495E23"/>
    <w:rsid w:val="004A3587"/>
    <w:rsid w:val="004A49BB"/>
    <w:rsid w:val="004B0705"/>
    <w:rsid w:val="004B090D"/>
    <w:rsid w:val="004B1610"/>
    <w:rsid w:val="004B28C6"/>
    <w:rsid w:val="004B409A"/>
    <w:rsid w:val="004B4230"/>
    <w:rsid w:val="004B4820"/>
    <w:rsid w:val="004B6AC5"/>
    <w:rsid w:val="004B6BA6"/>
    <w:rsid w:val="004C274A"/>
    <w:rsid w:val="004C2D78"/>
    <w:rsid w:val="004C52DD"/>
    <w:rsid w:val="004C5401"/>
    <w:rsid w:val="004C77CC"/>
    <w:rsid w:val="004C7C10"/>
    <w:rsid w:val="004D2FB3"/>
    <w:rsid w:val="004D4993"/>
    <w:rsid w:val="004E12E7"/>
    <w:rsid w:val="004E7722"/>
    <w:rsid w:val="004F6EF1"/>
    <w:rsid w:val="00501864"/>
    <w:rsid w:val="00503E2C"/>
    <w:rsid w:val="00507180"/>
    <w:rsid w:val="00511BDF"/>
    <w:rsid w:val="00515261"/>
    <w:rsid w:val="00517E8C"/>
    <w:rsid w:val="005226D4"/>
    <w:rsid w:val="00524C7D"/>
    <w:rsid w:val="005261AA"/>
    <w:rsid w:val="0052711B"/>
    <w:rsid w:val="005309A3"/>
    <w:rsid w:val="00530A6A"/>
    <w:rsid w:val="005370E4"/>
    <w:rsid w:val="005408D1"/>
    <w:rsid w:val="00541422"/>
    <w:rsid w:val="005466B8"/>
    <w:rsid w:val="00547868"/>
    <w:rsid w:val="00547EE5"/>
    <w:rsid w:val="005503EC"/>
    <w:rsid w:val="00555F62"/>
    <w:rsid w:val="00556C42"/>
    <w:rsid w:val="00557018"/>
    <w:rsid w:val="005616FB"/>
    <w:rsid w:val="00564131"/>
    <w:rsid w:val="00564813"/>
    <w:rsid w:val="00570031"/>
    <w:rsid w:val="00570F08"/>
    <w:rsid w:val="00573B03"/>
    <w:rsid w:val="00584ACA"/>
    <w:rsid w:val="00585E59"/>
    <w:rsid w:val="00591CA1"/>
    <w:rsid w:val="005954CB"/>
    <w:rsid w:val="00596C42"/>
    <w:rsid w:val="00597CB3"/>
    <w:rsid w:val="005A1DC1"/>
    <w:rsid w:val="005A5E0F"/>
    <w:rsid w:val="005B3489"/>
    <w:rsid w:val="005B5F68"/>
    <w:rsid w:val="005C6D6E"/>
    <w:rsid w:val="005D728B"/>
    <w:rsid w:val="005E10F0"/>
    <w:rsid w:val="005E2D7D"/>
    <w:rsid w:val="005E5E78"/>
    <w:rsid w:val="005F32D6"/>
    <w:rsid w:val="005F43B8"/>
    <w:rsid w:val="005F76F5"/>
    <w:rsid w:val="005F7D69"/>
    <w:rsid w:val="00605453"/>
    <w:rsid w:val="006106E8"/>
    <w:rsid w:val="00611A1D"/>
    <w:rsid w:val="00615F44"/>
    <w:rsid w:val="00620AAF"/>
    <w:rsid w:val="0062573C"/>
    <w:rsid w:val="006351A9"/>
    <w:rsid w:val="00644028"/>
    <w:rsid w:val="00644A07"/>
    <w:rsid w:val="0064726E"/>
    <w:rsid w:val="00651FF7"/>
    <w:rsid w:val="006525F6"/>
    <w:rsid w:val="00655F83"/>
    <w:rsid w:val="00660371"/>
    <w:rsid w:val="00660B86"/>
    <w:rsid w:val="0066331F"/>
    <w:rsid w:val="00681E83"/>
    <w:rsid w:val="00684DD4"/>
    <w:rsid w:val="006851F9"/>
    <w:rsid w:val="00685849"/>
    <w:rsid w:val="00686917"/>
    <w:rsid w:val="0068710C"/>
    <w:rsid w:val="00693205"/>
    <w:rsid w:val="00693F26"/>
    <w:rsid w:val="006A39C9"/>
    <w:rsid w:val="006A58A2"/>
    <w:rsid w:val="006A6062"/>
    <w:rsid w:val="006B241E"/>
    <w:rsid w:val="006B636C"/>
    <w:rsid w:val="006B6D17"/>
    <w:rsid w:val="006C1A1D"/>
    <w:rsid w:val="006C1E90"/>
    <w:rsid w:val="006C225A"/>
    <w:rsid w:val="006C3DEE"/>
    <w:rsid w:val="006C78D9"/>
    <w:rsid w:val="006D0A69"/>
    <w:rsid w:val="006D2FB7"/>
    <w:rsid w:val="006E03EB"/>
    <w:rsid w:val="006F1DF5"/>
    <w:rsid w:val="006F2C45"/>
    <w:rsid w:val="006F6C09"/>
    <w:rsid w:val="00701401"/>
    <w:rsid w:val="007033AC"/>
    <w:rsid w:val="00704670"/>
    <w:rsid w:val="007103DD"/>
    <w:rsid w:val="00711CF3"/>
    <w:rsid w:val="007121C0"/>
    <w:rsid w:val="00713C5F"/>
    <w:rsid w:val="007149F4"/>
    <w:rsid w:val="0071633F"/>
    <w:rsid w:val="00731A61"/>
    <w:rsid w:val="00731C07"/>
    <w:rsid w:val="00732812"/>
    <w:rsid w:val="00733C92"/>
    <w:rsid w:val="007375BB"/>
    <w:rsid w:val="007445F2"/>
    <w:rsid w:val="00755F94"/>
    <w:rsid w:val="007623AA"/>
    <w:rsid w:val="00764141"/>
    <w:rsid w:val="00765DF6"/>
    <w:rsid w:val="007763BE"/>
    <w:rsid w:val="00783966"/>
    <w:rsid w:val="00785E2C"/>
    <w:rsid w:val="007910FA"/>
    <w:rsid w:val="00792F01"/>
    <w:rsid w:val="007A2DCC"/>
    <w:rsid w:val="007A7909"/>
    <w:rsid w:val="007A7CFA"/>
    <w:rsid w:val="007B2DBF"/>
    <w:rsid w:val="007B3C02"/>
    <w:rsid w:val="007B7833"/>
    <w:rsid w:val="007B7A6A"/>
    <w:rsid w:val="007C5A46"/>
    <w:rsid w:val="007C7960"/>
    <w:rsid w:val="007D0A4B"/>
    <w:rsid w:val="007D7C47"/>
    <w:rsid w:val="007E31BB"/>
    <w:rsid w:val="007E4257"/>
    <w:rsid w:val="007E6E27"/>
    <w:rsid w:val="007F02C8"/>
    <w:rsid w:val="00801663"/>
    <w:rsid w:val="0080233D"/>
    <w:rsid w:val="00803498"/>
    <w:rsid w:val="00806A01"/>
    <w:rsid w:val="00806EF8"/>
    <w:rsid w:val="00813343"/>
    <w:rsid w:val="00814A9B"/>
    <w:rsid w:val="00814F62"/>
    <w:rsid w:val="00816AF1"/>
    <w:rsid w:val="00817D28"/>
    <w:rsid w:val="008249D6"/>
    <w:rsid w:val="0082653C"/>
    <w:rsid w:val="00831EAF"/>
    <w:rsid w:val="00833B28"/>
    <w:rsid w:val="00836858"/>
    <w:rsid w:val="008403D7"/>
    <w:rsid w:val="008414A6"/>
    <w:rsid w:val="00841C94"/>
    <w:rsid w:val="008431DF"/>
    <w:rsid w:val="00843EA0"/>
    <w:rsid w:val="0085007B"/>
    <w:rsid w:val="00855D27"/>
    <w:rsid w:val="008568C6"/>
    <w:rsid w:val="00861E6B"/>
    <w:rsid w:val="00862495"/>
    <w:rsid w:val="008653CD"/>
    <w:rsid w:val="00866036"/>
    <w:rsid w:val="0086636B"/>
    <w:rsid w:val="00874A89"/>
    <w:rsid w:val="00876F11"/>
    <w:rsid w:val="00880E8B"/>
    <w:rsid w:val="00882885"/>
    <w:rsid w:val="00884804"/>
    <w:rsid w:val="00884AAB"/>
    <w:rsid w:val="00884D36"/>
    <w:rsid w:val="008879E5"/>
    <w:rsid w:val="0089091A"/>
    <w:rsid w:val="00895DD8"/>
    <w:rsid w:val="00897D97"/>
    <w:rsid w:val="008A0658"/>
    <w:rsid w:val="008A2EC8"/>
    <w:rsid w:val="008A305B"/>
    <w:rsid w:val="008A66CD"/>
    <w:rsid w:val="008B07CA"/>
    <w:rsid w:val="008B0E36"/>
    <w:rsid w:val="008B7C62"/>
    <w:rsid w:val="008C3F41"/>
    <w:rsid w:val="008D0894"/>
    <w:rsid w:val="008D096B"/>
    <w:rsid w:val="008D1BC6"/>
    <w:rsid w:val="008D1DAD"/>
    <w:rsid w:val="008D671B"/>
    <w:rsid w:val="008D705B"/>
    <w:rsid w:val="008E571D"/>
    <w:rsid w:val="008E5D49"/>
    <w:rsid w:val="008E6A6A"/>
    <w:rsid w:val="008E7AAA"/>
    <w:rsid w:val="008F1207"/>
    <w:rsid w:val="008F20C3"/>
    <w:rsid w:val="008F3108"/>
    <w:rsid w:val="008F4EB4"/>
    <w:rsid w:val="008F5C49"/>
    <w:rsid w:val="008F5FB4"/>
    <w:rsid w:val="00901B0E"/>
    <w:rsid w:val="00902D8E"/>
    <w:rsid w:val="00904BBB"/>
    <w:rsid w:val="009072CF"/>
    <w:rsid w:val="00917760"/>
    <w:rsid w:val="0092100C"/>
    <w:rsid w:val="00923488"/>
    <w:rsid w:val="009264B8"/>
    <w:rsid w:val="00926799"/>
    <w:rsid w:val="00927462"/>
    <w:rsid w:val="00934D27"/>
    <w:rsid w:val="009403DF"/>
    <w:rsid w:val="009412DA"/>
    <w:rsid w:val="00947C9F"/>
    <w:rsid w:val="00951065"/>
    <w:rsid w:val="00953FDC"/>
    <w:rsid w:val="0096156E"/>
    <w:rsid w:val="00962F25"/>
    <w:rsid w:val="009703F6"/>
    <w:rsid w:val="00972F53"/>
    <w:rsid w:val="0097399B"/>
    <w:rsid w:val="00975755"/>
    <w:rsid w:val="00982341"/>
    <w:rsid w:val="00984DC0"/>
    <w:rsid w:val="00985D57"/>
    <w:rsid w:val="0098740B"/>
    <w:rsid w:val="00990E72"/>
    <w:rsid w:val="0099242E"/>
    <w:rsid w:val="00994C03"/>
    <w:rsid w:val="00995D0B"/>
    <w:rsid w:val="00996F49"/>
    <w:rsid w:val="009972E9"/>
    <w:rsid w:val="009A1BBA"/>
    <w:rsid w:val="009A3435"/>
    <w:rsid w:val="009A3CD6"/>
    <w:rsid w:val="009A596A"/>
    <w:rsid w:val="009A665F"/>
    <w:rsid w:val="009A7AF4"/>
    <w:rsid w:val="009B0A99"/>
    <w:rsid w:val="009B54F6"/>
    <w:rsid w:val="009C058D"/>
    <w:rsid w:val="009C2887"/>
    <w:rsid w:val="009C3E1C"/>
    <w:rsid w:val="009C425B"/>
    <w:rsid w:val="009D1D7E"/>
    <w:rsid w:val="009D2BEE"/>
    <w:rsid w:val="009E28C3"/>
    <w:rsid w:val="009F58E0"/>
    <w:rsid w:val="00A00508"/>
    <w:rsid w:val="00A0567D"/>
    <w:rsid w:val="00A164FF"/>
    <w:rsid w:val="00A239A8"/>
    <w:rsid w:val="00A26D3A"/>
    <w:rsid w:val="00A2790B"/>
    <w:rsid w:val="00A30A60"/>
    <w:rsid w:val="00A31580"/>
    <w:rsid w:val="00A361BA"/>
    <w:rsid w:val="00A52B9C"/>
    <w:rsid w:val="00A57FEB"/>
    <w:rsid w:val="00A6032E"/>
    <w:rsid w:val="00A61727"/>
    <w:rsid w:val="00A63EC5"/>
    <w:rsid w:val="00A65645"/>
    <w:rsid w:val="00A71E7F"/>
    <w:rsid w:val="00A73B2B"/>
    <w:rsid w:val="00A751D4"/>
    <w:rsid w:val="00A75FFF"/>
    <w:rsid w:val="00A76046"/>
    <w:rsid w:val="00A7630E"/>
    <w:rsid w:val="00A76CBF"/>
    <w:rsid w:val="00A76F72"/>
    <w:rsid w:val="00A80C6D"/>
    <w:rsid w:val="00A81633"/>
    <w:rsid w:val="00A8390B"/>
    <w:rsid w:val="00A86D2A"/>
    <w:rsid w:val="00A90AEB"/>
    <w:rsid w:val="00A920C3"/>
    <w:rsid w:val="00A95813"/>
    <w:rsid w:val="00AA3FF8"/>
    <w:rsid w:val="00AA47B0"/>
    <w:rsid w:val="00AA7FCF"/>
    <w:rsid w:val="00AB7073"/>
    <w:rsid w:val="00AC385F"/>
    <w:rsid w:val="00AC3933"/>
    <w:rsid w:val="00AC557F"/>
    <w:rsid w:val="00AC71F7"/>
    <w:rsid w:val="00AD0E30"/>
    <w:rsid w:val="00AD342C"/>
    <w:rsid w:val="00AD42F8"/>
    <w:rsid w:val="00AE4816"/>
    <w:rsid w:val="00AE50DA"/>
    <w:rsid w:val="00AE6A38"/>
    <w:rsid w:val="00AF4810"/>
    <w:rsid w:val="00AF4E14"/>
    <w:rsid w:val="00AF7C9A"/>
    <w:rsid w:val="00B011CE"/>
    <w:rsid w:val="00B0227B"/>
    <w:rsid w:val="00B02684"/>
    <w:rsid w:val="00B03479"/>
    <w:rsid w:val="00B0377E"/>
    <w:rsid w:val="00B06149"/>
    <w:rsid w:val="00B111C1"/>
    <w:rsid w:val="00B119D7"/>
    <w:rsid w:val="00B21A2D"/>
    <w:rsid w:val="00B22762"/>
    <w:rsid w:val="00B241F4"/>
    <w:rsid w:val="00B2682B"/>
    <w:rsid w:val="00B3086F"/>
    <w:rsid w:val="00B30BA5"/>
    <w:rsid w:val="00B3579A"/>
    <w:rsid w:val="00B40BA6"/>
    <w:rsid w:val="00B43CDC"/>
    <w:rsid w:val="00B4410C"/>
    <w:rsid w:val="00B44128"/>
    <w:rsid w:val="00B44D02"/>
    <w:rsid w:val="00B4573C"/>
    <w:rsid w:val="00B511CF"/>
    <w:rsid w:val="00B57663"/>
    <w:rsid w:val="00B606C2"/>
    <w:rsid w:val="00B61992"/>
    <w:rsid w:val="00B62CC7"/>
    <w:rsid w:val="00B668A7"/>
    <w:rsid w:val="00B6797C"/>
    <w:rsid w:val="00B67F0A"/>
    <w:rsid w:val="00B710DC"/>
    <w:rsid w:val="00B72EA0"/>
    <w:rsid w:val="00B74B82"/>
    <w:rsid w:val="00B806A1"/>
    <w:rsid w:val="00B85440"/>
    <w:rsid w:val="00B901D4"/>
    <w:rsid w:val="00B927EB"/>
    <w:rsid w:val="00BA327E"/>
    <w:rsid w:val="00BB2C13"/>
    <w:rsid w:val="00BB3AC5"/>
    <w:rsid w:val="00BB50AC"/>
    <w:rsid w:val="00BB5CA7"/>
    <w:rsid w:val="00BB6944"/>
    <w:rsid w:val="00BC00C5"/>
    <w:rsid w:val="00BC3111"/>
    <w:rsid w:val="00BC657E"/>
    <w:rsid w:val="00BC68BC"/>
    <w:rsid w:val="00BC692E"/>
    <w:rsid w:val="00BC7680"/>
    <w:rsid w:val="00BD29F4"/>
    <w:rsid w:val="00BD5238"/>
    <w:rsid w:val="00BD5A62"/>
    <w:rsid w:val="00BE1C3E"/>
    <w:rsid w:val="00BE5582"/>
    <w:rsid w:val="00BE56F2"/>
    <w:rsid w:val="00BE7799"/>
    <w:rsid w:val="00BE7F3D"/>
    <w:rsid w:val="00BF239F"/>
    <w:rsid w:val="00BF3EE3"/>
    <w:rsid w:val="00C101D9"/>
    <w:rsid w:val="00C20397"/>
    <w:rsid w:val="00C2341B"/>
    <w:rsid w:val="00C26BDD"/>
    <w:rsid w:val="00C307B2"/>
    <w:rsid w:val="00C31B64"/>
    <w:rsid w:val="00C330E1"/>
    <w:rsid w:val="00C45517"/>
    <w:rsid w:val="00C53C83"/>
    <w:rsid w:val="00C5480F"/>
    <w:rsid w:val="00C55E22"/>
    <w:rsid w:val="00C601AD"/>
    <w:rsid w:val="00C6143A"/>
    <w:rsid w:val="00C62192"/>
    <w:rsid w:val="00C6350B"/>
    <w:rsid w:val="00C647B9"/>
    <w:rsid w:val="00C703BA"/>
    <w:rsid w:val="00C71AD3"/>
    <w:rsid w:val="00C76B39"/>
    <w:rsid w:val="00C8094E"/>
    <w:rsid w:val="00C81B25"/>
    <w:rsid w:val="00C81E85"/>
    <w:rsid w:val="00C856B5"/>
    <w:rsid w:val="00C905BA"/>
    <w:rsid w:val="00C9220D"/>
    <w:rsid w:val="00C929B6"/>
    <w:rsid w:val="00C9344F"/>
    <w:rsid w:val="00C958DD"/>
    <w:rsid w:val="00C962A3"/>
    <w:rsid w:val="00C97635"/>
    <w:rsid w:val="00CA11CD"/>
    <w:rsid w:val="00CA1B62"/>
    <w:rsid w:val="00CB0303"/>
    <w:rsid w:val="00CB5735"/>
    <w:rsid w:val="00CC131D"/>
    <w:rsid w:val="00CC4E0E"/>
    <w:rsid w:val="00CC576C"/>
    <w:rsid w:val="00CD26C7"/>
    <w:rsid w:val="00CD4198"/>
    <w:rsid w:val="00CD7148"/>
    <w:rsid w:val="00CE17CF"/>
    <w:rsid w:val="00CE5E8D"/>
    <w:rsid w:val="00CF21BC"/>
    <w:rsid w:val="00CF22DE"/>
    <w:rsid w:val="00CF5209"/>
    <w:rsid w:val="00CF67E0"/>
    <w:rsid w:val="00CF6BFC"/>
    <w:rsid w:val="00D00F20"/>
    <w:rsid w:val="00D03B23"/>
    <w:rsid w:val="00D04BFA"/>
    <w:rsid w:val="00D14246"/>
    <w:rsid w:val="00D16AF1"/>
    <w:rsid w:val="00D22EBA"/>
    <w:rsid w:val="00D25B4B"/>
    <w:rsid w:val="00D30947"/>
    <w:rsid w:val="00D337CC"/>
    <w:rsid w:val="00D371D6"/>
    <w:rsid w:val="00D377D3"/>
    <w:rsid w:val="00D40F4C"/>
    <w:rsid w:val="00D41CFC"/>
    <w:rsid w:val="00D43BA7"/>
    <w:rsid w:val="00D47B60"/>
    <w:rsid w:val="00D50D94"/>
    <w:rsid w:val="00D55758"/>
    <w:rsid w:val="00D60DA1"/>
    <w:rsid w:val="00D73192"/>
    <w:rsid w:val="00D741B6"/>
    <w:rsid w:val="00D75D9C"/>
    <w:rsid w:val="00D76E7D"/>
    <w:rsid w:val="00D87D0D"/>
    <w:rsid w:val="00D9011B"/>
    <w:rsid w:val="00D93103"/>
    <w:rsid w:val="00D9327C"/>
    <w:rsid w:val="00D93A7F"/>
    <w:rsid w:val="00D947F5"/>
    <w:rsid w:val="00D970D3"/>
    <w:rsid w:val="00DA2790"/>
    <w:rsid w:val="00DA2D56"/>
    <w:rsid w:val="00DA31FC"/>
    <w:rsid w:val="00DB1CFE"/>
    <w:rsid w:val="00DC0A85"/>
    <w:rsid w:val="00DC2A04"/>
    <w:rsid w:val="00DD07D4"/>
    <w:rsid w:val="00DD79E4"/>
    <w:rsid w:val="00DE2E9A"/>
    <w:rsid w:val="00DE41E8"/>
    <w:rsid w:val="00DE4475"/>
    <w:rsid w:val="00DF2167"/>
    <w:rsid w:val="00DF3EE1"/>
    <w:rsid w:val="00DF6A98"/>
    <w:rsid w:val="00DF6B70"/>
    <w:rsid w:val="00E011C1"/>
    <w:rsid w:val="00E02ECD"/>
    <w:rsid w:val="00E043A3"/>
    <w:rsid w:val="00E04B39"/>
    <w:rsid w:val="00E06B3B"/>
    <w:rsid w:val="00E115D1"/>
    <w:rsid w:val="00E162D6"/>
    <w:rsid w:val="00E214F7"/>
    <w:rsid w:val="00E26C3B"/>
    <w:rsid w:val="00E27A59"/>
    <w:rsid w:val="00E3308E"/>
    <w:rsid w:val="00E36ABE"/>
    <w:rsid w:val="00E372E7"/>
    <w:rsid w:val="00E40D25"/>
    <w:rsid w:val="00E436BC"/>
    <w:rsid w:val="00E45A7A"/>
    <w:rsid w:val="00E52E4E"/>
    <w:rsid w:val="00E541B7"/>
    <w:rsid w:val="00E571E1"/>
    <w:rsid w:val="00E576EB"/>
    <w:rsid w:val="00E62991"/>
    <w:rsid w:val="00E645BE"/>
    <w:rsid w:val="00E65FE5"/>
    <w:rsid w:val="00E664DB"/>
    <w:rsid w:val="00E720EF"/>
    <w:rsid w:val="00E72CAE"/>
    <w:rsid w:val="00E776F9"/>
    <w:rsid w:val="00E84C46"/>
    <w:rsid w:val="00E85B8E"/>
    <w:rsid w:val="00E86988"/>
    <w:rsid w:val="00E87E88"/>
    <w:rsid w:val="00E95007"/>
    <w:rsid w:val="00EA47C6"/>
    <w:rsid w:val="00EA66E0"/>
    <w:rsid w:val="00EA6BEF"/>
    <w:rsid w:val="00EB3800"/>
    <w:rsid w:val="00EB485D"/>
    <w:rsid w:val="00EB4BA5"/>
    <w:rsid w:val="00EB57C0"/>
    <w:rsid w:val="00EB6697"/>
    <w:rsid w:val="00EC0980"/>
    <w:rsid w:val="00EC6F70"/>
    <w:rsid w:val="00ED7842"/>
    <w:rsid w:val="00ED7E3C"/>
    <w:rsid w:val="00EE0108"/>
    <w:rsid w:val="00EE2896"/>
    <w:rsid w:val="00EE3CBC"/>
    <w:rsid w:val="00EE4C1E"/>
    <w:rsid w:val="00EE4E06"/>
    <w:rsid w:val="00EF0B15"/>
    <w:rsid w:val="00EF5946"/>
    <w:rsid w:val="00F036FF"/>
    <w:rsid w:val="00F06CAE"/>
    <w:rsid w:val="00F07614"/>
    <w:rsid w:val="00F14748"/>
    <w:rsid w:val="00F241E8"/>
    <w:rsid w:val="00F25D07"/>
    <w:rsid w:val="00F260A6"/>
    <w:rsid w:val="00F2616E"/>
    <w:rsid w:val="00F272CE"/>
    <w:rsid w:val="00F369D6"/>
    <w:rsid w:val="00F41252"/>
    <w:rsid w:val="00F42312"/>
    <w:rsid w:val="00F4290E"/>
    <w:rsid w:val="00F4301A"/>
    <w:rsid w:val="00F44679"/>
    <w:rsid w:val="00F458C8"/>
    <w:rsid w:val="00F45AF4"/>
    <w:rsid w:val="00F53A4B"/>
    <w:rsid w:val="00F53CA7"/>
    <w:rsid w:val="00F53E86"/>
    <w:rsid w:val="00F542FA"/>
    <w:rsid w:val="00F551AA"/>
    <w:rsid w:val="00F563CC"/>
    <w:rsid w:val="00F60B00"/>
    <w:rsid w:val="00F62657"/>
    <w:rsid w:val="00F64366"/>
    <w:rsid w:val="00F72301"/>
    <w:rsid w:val="00F7682B"/>
    <w:rsid w:val="00F80D69"/>
    <w:rsid w:val="00F80E88"/>
    <w:rsid w:val="00F8243E"/>
    <w:rsid w:val="00F8393A"/>
    <w:rsid w:val="00F87504"/>
    <w:rsid w:val="00F915FE"/>
    <w:rsid w:val="00F9210E"/>
    <w:rsid w:val="00F94AB5"/>
    <w:rsid w:val="00F96758"/>
    <w:rsid w:val="00F96A5F"/>
    <w:rsid w:val="00F97FE7"/>
    <w:rsid w:val="00FA4B01"/>
    <w:rsid w:val="00FA6CE7"/>
    <w:rsid w:val="00FB0C0A"/>
    <w:rsid w:val="00FB6226"/>
    <w:rsid w:val="00FB647A"/>
    <w:rsid w:val="00FC5B4A"/>
    <w:rsid w:val="00FC6488"/>
    <w:rsid w:val="00FC68D4"/>
    <w:rsid w:val="00FC6A5E"/>
    <w:rsid w:val="00FD36A1"/>
    <w:rsid w:val="00FE0C42"/>
    <w:rsid w:val="00FE11F6"/>
    <w:rsid w:val="00FE3DC9"/>
    <w:rsid w:val="00FE4114"/>
    <w:rsid w:val="00FE5E9D"/>
    <w:rsid w:val="00FF4C47"/>
    <w:rsid w:val="00FF7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97E5C"/>
  <w15:chartTrackingRefBased/>
  <w15:docId w15:val="{4FC4371D-D0A2-4CCE-AA17-1296470A9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unhideWhenUsed="1"/>
    <w:lsdException w:name="footer" w:uiPriority="99"/>
    <w:lsdException w:name="index heading" w:semiHidden="1" w:unhideWhenUsed="1"/>
    <w:lsdException w:name="caption"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99"/>
    <w:lsdException w:name="Intense Quote"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9"/>
    <w:lsdException w:name="Intense Emphasis" w:semiHidden="1" w:uiPriority="99"/>
    <w:lsdException w:name="Subtle Reference" w:semiHidden="1" w:uiPriority="99"/>
    <w:lsdException w:name="Intense Reference" w:semiHidden="1" w:uiPriority="99"/>
    <w:lsdException w:name="Book Title" w:semiHidden="1" w:uiPriority="9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unhideWhenUsed/>
    <w:rsid w:val="003662FF"/>
    <w:pPr>
      <w:spacing w:after="240"/>
    </w:pPr>
    <w:rPr>
      <w:rFonts w:ascii="Arial" w:hAnsi="Arial"/>
      <w:sz w:val="22"/>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l"/>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4C77CC"/>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4C77CC"/>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3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tabs>
        <w:tab w:val="num" w:pos="660"/>
      </w:tabs>
      <w:spacing w:after="240"/>
      <w:ind w:left="357" w:hanging="357"/>
    </w:pPr>
    <w:rPr>
      <w:rFonts w:ascii="Arial" w:hAnsi="Arial"/>
      <w:sz w:val="22"/>
    </w:rPr>
  </w:style>
  <w:style w:type="paragraph" w:customStyle="1" w:styleId="Bulletundernumberedtext">
    <w:name w:val="Bullet (under numbered text)"/>
    <w:uiPriority w:val="1"/>
    <w:qFormat/>
    <w:rsid w:val="00F64366"/>
    <w:pPr>
      <w:tabs>
        <w:tab w:val="num" w:pos="1800"/>
      </w:tabs>
      <w:spacing w:after="240"/>
      <w:ind w:left="851" w:hanging="851"/>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tabs>
        <w:tab w:val="num" w:pos="2291"/>
      </w:tabs>
      <w:spacing w:after="240"/>
      <w:ind w:left="2291" w:hanging="36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qFormat/>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4C77CC"/>
    <w:rPr>
      <w:rFonts w:ascii="Calibri" w:hAnsi="Calibri"/>
      <w:i/>
      <w:iCs/>
      <w:sz w:val="24"/>
      <w:szCs w:val="24"/>
      <w:lang w:eastAsia="en-US"/>
    </w:rPr>
  </w:style>
  <w:style w:type="character" w:customStyle="1" w:styleId="Heading9Char">
    <w:name w:val="Heading 9 Char"/>
    <w:basedOn w:val="DefaultParagraphFont"/>
    <w:link w:val="Heading9"/>
    <w:rsid w:val="004C77CC"/>
    <w:rPr>
      <w:rFonts w:ascii="Cambria" w:hAnsi="Cambria"/>
      <w:sz w:val="22"/>
      <w:szCs w:val="22"/>
      <w:lang w:eastAsia="en-US"/>
    </w:rPr>
  </w:style>
  <w:style w:type="numbering" w:customStyle="1" w:styleId="NoList1">
    <w:name w:val="No List1"/>
    <w:next w:val="NoList"/>
    <w:uiPriority w:val="99"/>
    <w:semiHidden/>
    <w:unhideWhenUsed/>
    <w:rsid w:val="004C77CC"/>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4C77CC"/>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C77CC"/>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4C77CC"/>
    <w:rPr>
      <w:rFonts w:ascii="Arial" w:hAnsi="Arial"/>
      <w:sz w:val="24"/>
    </w:rPr>
  </w:style>
  <w:style w:type="character" w:customStyle="1" w:styleId="Heading4Char">
    <w:name w:val="Heading 4 Char"/>
    <w:aliases w:val="Numbered - 4 Char,Te Char,(i) Char,Level 2 - a Char,Sub-Minor Char"/>
    <w:link w:val="Heading4"/>
    <w:rsid w:val="004C77CC"/>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C77CC"/>
    <w:rPr>
      <w:rFonts w:ascii="Arial" w:hAnsi="Arial"/>
      <w:sz w:val="24"/>
    </w:rPr>
  </w:style>
  <w:style w:type="character" w:customStyle="1" w:styleId="Heading6Char">
    <w:name w:val="Heading 6 Char"/>
    <w:link w:val="Heading6"/>
    <w:rsid w:val="004C77CC"/>
    <w:rPr>
      <w:rFonts w:ascii="Arial" w:hAnsi="Arial"/>
      <w:sz w:val="24"/>
    </w:rPr>
  </w:style>
  <w:style w:type="character" w:customStyle="1" w:styleId="Heading7Char">
    <w:name w:val="Heading 7 Char"/>
    <w:link w:val="Heading7"/>
    <w:rsid w:val="004C77CC"/>
    <w:rPr>
      <w:rFonts w:ascii="Arial" w:hAnsi="Arial"/>
      <w:b/>
      <w:sz w:val="22"/>
    </w:rPr>
  </w:style>
  <w:style w:type="numbering" w:customStyle="1" w:styleId="NoList11">
    <w:name w:val="No List11"/>
    <w:next w:val="NoList"/>
    <w:uiPriority w:val="99"/>
    <w:semiHidden/>
    <w:unhideWhenUsed/>
    <w:rsid w:val="004C77CC"/>
  </w:style>
  <w:style w:type="paragraph" w:customStyle="1" w:styleId="Contents">
    <w:name w:val="Contents"/>
    <w:basedOn w:val="Normal"/>
    <w:uiPriority w:val="8"/>
    <w:qFormat/>
    <w:rsid w:val="004C77CC"/>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4C77CC"/>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4C77CC"/>
    <w:rPr>
      <w:rFonts w:ascii="Tahoma" w:eastAsia="Calibri" w:hAnsi="Tahoma" w:cs="Tahoma"/>
      <w:sz w:val="16"/>
      <w:szCs w:val="16"/>
      <w:lang w:eastAsia="en-US"/>
    </w:rPr>
  </w:style>
  <w:style w:type="paragraph" w:styleId="TOCHeading">
    <w:name w:val="TOC Heading"/>
    <w:basedOn w:val="Heading1"/>
    <w:next w:val="Normal"/>
    <w:uiPriority w:val="39"/>
    <w:qFormat/>
    <w:rsid w:val="004C77CC"/>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39"/>
    <w:unhideWhenUsed/>
    <w:rsid w:val="004C77CC"/>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4C77CC"/>
    <w:rPr>
      <w:rFonts w:ascii="Arial" w:hAnsi="Arial"/>
      <w:b/>
      <w:sz w:val="18"/>
    </w:rPr>
  </w:style>
  <w:style w:type="table" w:customStyle="1" w:styleId="TableGrid1">
    <w:name w:val="Table Grid1"/>
    <w:basedOn w:val="TableNormal"/>
    <w:next w:val="TableGrid"/>
    <w:uiPriority w:val="99"/>
    <w:rsid w:val="004C77CC"/>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4C77CC"/>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4C77CC"/>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4C77CC"/>
    <w:rPr>
      <w:sz w:val="22"/>
      <w:szCs w:val="22"/>
      <w:lang w:eastAsia="en-US"/>
    </w:rPr>
  </w:style>
  <w:style w:type="paragraph" w:customStyle="1" w:styleId="TableText">
    <w:name w:val="Table Text"/>
    <w:basedOn w:val="Normal"/>
    <w:link w:val="TableTextCharChar"/>
    <w:qFormat/>
    <w:rsid w:val="004C77CC"/>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39"/>
    <w:unhideWhenUsed/>
    <w:rsid w:val="004C77CC"/>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4C77CC"/>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4C77CC"/>
    <w:pPr>
      <w:spacing w:after="120" w:line="276" w:lineRule="auto"/>
    </w:pPr>
    <w:rPr>
      <w:rFonts w:eastAsia="Calibri" w:cs="Arial"/>
      <w:b/>
      <w:color w:val="878800"/>
      <w:sz w:val="40"/>
      <w:szCs w:val="40"/>
      <w:lang w:eastAsia="en-US"/>
    </w:rPr>
  </w:style>
  <w:style w:type="paragraph" w:styleId="ListParagraph">
    <w:name w:val="List Paragraph"/>
    <w:basedOn w:val="Normal"/>
    <w:uiPriority w:val="34"/>
    <w:qFormat/>
    <w:rsid w:val="004C77CC"/>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4C77CC"/>
    <w:pPr>
      <w:spacing w:before="240" w:after="120" w:line="276" w:lineRule="auto"/>
    </w:pPr>
    <w:rPr>
      <w:rFonts w:eastAsia="Calibri"/>
      <w:b/>
      <w:color w:val="878800"/>
      <w:sz w:val="32"/>
      <w:szCs w:val="22"/>
      <w:lang w:eastAsia="en-US"/>
    </w:rPr>
  </w:style>
  <w:style w:type="paragraph" w:styleId="Caption">
    <w:name w:val="caption"/>
    <w:basedOn w:val="Normal"/>
    <w:next w:val="Normal"/>
    <w:qFormat/>
    <w:rsid w:val="004C77CC"/>
    <w:pPr>
      <w:keepNext/>
      <w:spacing w:before="360" w:after="120" w:line="276" w:lineRule="auto"/>
    </w:pPr>
    <w:rPr>
      <w:rFonts w:eastAsia="Calibri"/>
      <w:b/>
      <w:bCs/>
      <w:lang w:eastAsia="en-US"/>
    </w:rPr>
  </w:style>
  <w:style w:type="character" w:styleId="PageNumber">
    <w:name w:val="page number"/>
    <w:rsid w:val="004C77CC"/>
  </w:style>
  <w:style w:type="character" w:customStyle="1" w:styleId="TitleChar">
    <w:name w:val="Title Char"/>
    <w:link w:val="Title"/>
    <w:rsid w:val="004C77CC"/>
    <w:rPr>
      <w:rFonts w:ascii="Arial" w:hAnsi="Arial"/>
      <w:b/>
      <w:sz w:val="44"/>
    </w:rPr>
  </w:style>
  <w:style w:type="paragraph" w:styleId="BodyText">
    <w:name w:val="Body Text"/>
    <w:basedOn w:val="Normal"/>
    <w:link w:val="BodyTextChar"/>
    <w:rsid w:val="004C77CC"/>
    <w:pPr>
      <w:spacing w:after="0"/>
      <w:jc w:val="both"/>
    </w:pPr>
    <w:rPr>
      <w:rFonts w:cs="Arial"/>
      <w:sz w:val="24"/>
      <w:szCs w:val="24"/>
      <w:lang w:eastAsia="en-US"/>
    </w:rPr>
  </w:style>
  <w:style w:type="character" w:customStyle="1" w:styleId="BodyTextChar">
    <w:name w:val="Body Text Char"/>
    <w:basedOn w:val="DefaultParagraphFont"/>
    <w:link w:val="BodyText"/>
    <w:rsid w:val="004C77CC"/>
    <w:rPr>
      <w:rFonts w:ascii="Arial" w:hAnsi="Arial" w:cs="Arial"/>
      <w:sz w:val="24"/>
      <w:szCs w:val="24"/>
      <w:lang w:eastAsia="en-US"/>
    </w:rPr>
  </w:style>
  <w:style w:type="paragraph" w:styleId="BodyText2">
    <w:name w:val="Body Text 2"/>
    <w:basedOn w:val="Normal"/>
    <w:link w:val="BodyText2Char"/>
    <w:rsid w:val="004C77CC"/>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rsid w:val="004C77CC"/>
    <w:rPr>
      <w:b/>
      <w:bCs/>
      <w:i/>
      <w:iCs/>
      <w:sz w:val="24"/>
      <w:szCs w:val="24"/>
      <w:lang w:eastAsia="en-US"/>
    </w:rPr>
  </w:style>
  <w:style w:type="paragraph" w:styleId="BodyTextIndent2">
    <w:name w:val="Body Text Indent 2"/>
    <w:basedOn w:val="Normal"/>
    <w:link w:val="BodyTextIndent2Char"/>
    <w:rsid w:val="004C77CC"/>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4C77CC"/>
    <w:rPr>
      <w:rFonts w:ascii="Arial" w:hAnsi="Arial" w:cs="Arial"/>
      <w:sz w:val="24"/>
      <w:szCs w:val="24"/>
      <w:lang w:eastAsia="en-US"/>
    </w:rPr>
  </w:style>
  <w:style w:type="paragraph" w:styleId="BodyTextIndent3">
    <w:name w:val="Body Text Indent 3"/>
    <w:basedOn w:val="Normal"/>
    <w:link w:val="BodyTextIndent3Char"/>
    <w:rsid w:val="004C77CC"/>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4C77CC"/>
    <w:rPr>
      <w:rFonts w:ascii="Arial" w:hAnsi="Arial" w:cs="Arial"/>
      <w:sz w:val="24"/>
      <w:szCs w:val="24"/>
      <w:lang w:eastAsia="en-US"/>
    </w:rPr>
  </w:style>
  <w:style w:type="paragraph" w:styleId="ListBullet">
    <w:name w:val="List Bullet"/>
    <w:basedOn w:val="Normal"/>
    <w:autoRedefine/>
    <w:rsid w:val="004C77CC"/>
    <w:pPr>
      <w:tabs>
        <w:tab w:val="num" w:pos="1209"/>
      </w:tabs>
      <w:spacing w:after="0"/>
      <w:ind w:left="1209" w:hanging="358"/>
      <w:jc w:val="both"/>
    </w:pPr>
    <w:rPr>
      <w:rFonts w:ascii="Times New Roman" w:hAnsi="Times New Roman"/>
      <w:sz w:val="24"/>
      <w:szCs w:val="24"/>
      <w:lang w:eastAsia="en-US"/>
    </w:rPr>
  </w:style>
  <w:style w:type="paragraph" w:styleId="BlockText">
    <w:name w:val="Block Text"/>
    <w:basedOn w:val="Normal"/>
    <w:link w:val="BlockTextChar"/>
    <w:rsid w:val="004C77CC"/>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4C77CC"/>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4C77CC"/>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4C77CC"/>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4C77CC"/>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4C77CC"/>
    <w:rPr>
      <w:sz w:val="16"/>
      <w:szCs w:val="16"/>
    </w:rPr>
  </w:style>
  <w:style w:type="paragraph" w:styleId="CommentText">
    <w:name w:val="annotation text"/>
    <w:basedOn w:val="Normal"/>
    <w:link w:val="CommentTextChar"/>
    <w:uiPriority w:val="99"/>
    <w:rsid w:val="004C77CC"/>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4C77CC"/>
    <w:rPr>
      <w:lang w:eastAsia="en-US"/>
    </w:rPr>
  </w:style>
  <w:style w:type="paragraph" w:customStyle="1" w:styleId="Default">
    <w:name w:val="Default"/>
    <w:rsid w:val="004C77CC"/>
    <w:pPr>
      <w:autoSpaceDE w:val="0"/>
      <w:autoSpaceDN w:val="0"/>
      <w:adjustRightInd w:val="0"/>
    </w:pPr>
    <w:rPr>
      <w:color w:val="000000"/>
      <w:sz w:val="24"/>
      <w:szCs w:val="24"/>
      <w:lang w:val="en-US" w:eastAsia="en-US"/>
    </w:rPr>
  </w:style>
  <w:style w:type="paragraph" w:styleId="BodyText3">
    <w:name w:val="Body Text 3"/>
    <w:basedOn w:val="Normal"/>
    <w:link w:val="BodyText3Char"/>
    <w:rsid w:val="004C77CC"/>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rsid w:val="004C77CC"/>
    <w:rPr>
      <w:b/>
      <w:bCs/>
      <w:i/>
      <w:iCs/>
      <w:sz w:val="28"/>
      <w:szCs w:val="28"/>
      <w:lang w:eastAsia="en-US"/>
    </w:rPr>
  </w:style>
  <w:style w:type="paragraph" w:styleId="BodyTextIndent">
    <w:name w:val="Body Text Indent"/>
    <w:basedOn w:val="Normal"/>
    <w:link w:val="BodyTextIndentChar"/>
    <w:rsid w:val="004C77CC"/>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4C77CC"/>
    <w:rPr>
      <w:sz w:val="24"/>
      <w:szCs w:val="24"/>
      <w:lang w:eastAsia="en-US"/>
    </w:rPr>
  </w:style>
  <w:style w:type="paragraph" w:styleId="CommentSubject">
    <w:name w:val="annotation subject"/>
    <w:basedOn w:val="CommentText"/>
    <w:next w:val="CommentText"/>
    <w:link w:val="CommentSubjectChar"/>
    <w:uiPriority w:val="99"/>
    <w:unhideWhenUsed/>
    <w:rsid w:val="004C77CC"/>
    <w:rPr>
      <w:b/>
      <w:bCs/>
    </w:rPr>
  </w:style>
  <w:style w:type="character" w:customStyle="1" w:styleId="CommentSubjectChar">
    <w:name w:val="Comment Subject Char"/>
    <w:basedOn w:val="CommentTextChar"/>
    <w:link w:val="CommentSubject"/>
    <w:uiPriority w:val="99"/>
    <w:rsid w:val="004C77CC"/>
    <w:rPr>
      <w:b/>
      <w:bCs/>
      <w:lang w:eastAsia="en-US"/>
    </w:rPr>
  </w:style>
  <w:style w:type="paragraph" w:customStyle="1" w:styleId="General2">
    <w:name w:val="General 2"/>
    <w:basedOn w:val="Normal"/>
    <w:rsid w:val="004C77CC"/>
    <w:pPr>
      <w:autoSpaceDE w:val="0"/>
      <w:autoSpaceDN w:val="0"/>
      <w:jc w:val="both"/>
    </w:pPr>
    <w:rPr>
      <w:rFonts w:cs="Arial"/>
      <w:sz w:val="24"/>
      <w:szCs w:val="22"/>
      <w:lang w:eastAsia="en-US"/>
    </w:rPr>
  </w:style>
  <w:style w:type="paragraph" w:customStyle="1" w:styleId="GeneralInd4">
    <w:name w:val="General Ind 4"/>
    <w:basedOn w:val="Normal"/>
    <w:rsid w:val="004C77CC"/>
    <w:pPr>
      <w:autoSpaceDE w:val="0"/>
      <w:autoSpaceDN w:val="0"/>
      <w:jc w:val="both"/>
    </w:pPr>
    <w:rPr>
      <w:rFonts w:cs="Arial"/>
      <w:szCs w:val="22"/>
      <w:lang w:eastAsia="en-US"/>
    </w:rPr>
  </w:style>
  <w:style w:type="paragraph" w:customStyle="1" w:styleId="General1">
    <w:name w:val="General 1"/>
    <w:basedOn w:val="Normal"/>
    <w:rsid w:val="004C77CC"/>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4C77CC"/>
    <w:pPr>
      <w:numPr>
        <w:numId w:val="23"/>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4C77CC"/>
    <w:pPr>
      <w:spacing w:after="120" w:line="240" w:lineRule="atLeast"/>
    </w:pPr>
    <w:rPr>
      <w:i/>
      <w:sz w:val="20"/>
      <w:szCs w:val="24"/>
      <w:lang w:val="en-US"/>
    </w:rPr>
  </w:style>
  <w:style w:type="paragraph" w:customStyle="1" w:styleId="IntrotextBlue">
    <w:name w:val="Intro text Blue"/>
    <w:basedOn w:val="Normal"/>
    <w:rsid w:val="004C77CC"/>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4C77CC"/>
    <w:rPr>
      <w:sz w:val="24"/>
      <w:szCs w:val="24"/>
      <w:lang w:eastAsia="en-US"/>
    </w:rPr>
  </w:style>
  <w:style w:type="paragraph" w:customStyle="1" w:styleId="Level2">
    <w:name w:val="Level 2"/>
    <w:basedOn w:val="Normal"/>
    <w:rsid w:val="004C77CC"/>
    <w:pPr>
      <w:numPr>
        <w:ilvl w:val="1"/>
        <w:numId w:val="5"/>
      </w:numPr>
      <w:spacing w:line="264" w:lineRule="auto"/>
      <w:jc w:val="both"/>
      <w:outlineLvl w:val="1"/>
    </w:pPr>
    <w:rPr>
      <w:sz w:val="20"/>
    </w:rPr>
  </w:style>
  <w:style w:type="paragraph" w:customStyle="1" w:styleId="Level1">
    <w:name w:val="Level 1"/>
    <w:basedOn w:val="Normal"/>
    <w:qFormat/>
    <w:rsid w:val="004C77CC"/>
    <w:pPr>
      <w:numPr>
        <w:numId w:val="5"/>
      </w:numPr>
      <w:spacing w:line="264" w:lineRule="auto"/>
      <w:jc w:val="both"/>
      <w:outlineLvl w:val="0"/>
    </w:pPr>
    <w:rPr>
      <w:sz w:val="20"/>
    </w:rPr>
  </w:style>
  <w:style w:type="paragraph" w:customStyle="1" w:styleId="Level3">
    <w:name w:val="Level 3"/>
    <w:basedOn w:val="Normal"/>
    <w:qFormat/>
    <w:rsid w:val="004C77CC"/>
    <w:pPr>
      <w:numPr>
        <w:ilvl w:val="2"/>
        <w:numId w:val="5"/>
      </w:numPr>
      <w:spacing w:line="264" w:lineRule="auto"/>
      <w:jc w:val="both"/>
      <w:outlineLvl w:val="2"/>
    </w:pPr>
    <w:rPr>
      <w:sz w:val="20"/>
    </w:rPr>
  </w:style>
  <w:style w:type="paragraph" w:customStyle="1" w:styleId="Level4">
    <w:name w:val="Level 4"/>
    <w:basedOn w:val="Normal"/>
    <w:qFormat/>
    <w:rsid w:val="004C77CC"/>
    <w:pPr>
      <w:numPr>
        <w:ilvl w:val="3"/>
        <w:numId w:val="5"/>
      </w:numPr>
      <w:spacing w:line="264" w:lineRule="auto"/>
      <w:jc w:val="both"/>
      <w:outlineLvl w:val="3"/>
    </w:pPr>
    <w:rPr>
      <w:sz w:val="20"/>
    </w:rPr>
  </w:style>
  <w:style w:type="paragraph" w:customStyle="1" w:styleId="Level5">
    <w:name w:val="Level 5"/>
    <w:basedOn w:val="Normal"/>
    <w:qFormat/>
    <w:rsid w:val="004C77CC"/>
    <w:pPr>
      <w:numPr>
        <w:ilvl w:val="4"/>
        <w:numId w:val="5"/>
      </w:numPr>
      <w:spacing w:line="264" w:lineRule="auto"/>
      <w:jc w:val="both"/>
      <w:outlineLvl w:val="4"/>
    </w:pPr>
    <w:rPr>
      <w:sz w:val="20"/>
    </w:rPr>
  </w:style>
  <w:style w:type="paragraph" w:customStyle="1" w:styleId="Level6">
    <w:name w:val="Level 6"/>
    <w:basedOn w:val="Normal"/>
    <w:qFormat/>
    <w:rsid w:val="004C77CC"/>
    <w:pPr>
      <w:numPr>
        <w:ilvl w:val="5"/>
        <w:numId w:val="5"/>
      </w:numPr>
      <w:spacing w:line="264" w:lineRule="auto"/>
      <w:jc w:val="both"/>
      <w:outlineLvl w:val="5"/>
    </w:pPr>
    <w:rPr>
      <w:sz w:val="20"/>
    </w:rPr>
  </w:style>
  <w:style w:type="paragraph" w:customStyle="1" w:styleId="Body">
    <w:name w:val="Body"/>
    <w:aliases w:val="b"/>
    <w:basedOn w:val="Normal"/>
    <w:link w:val="BodyChar"/>
    <w:rsid w:val="004C77CC"/>
    <w:pPr>
      <w:jc w:val="both"/>
    </w:pPr>
    <w:rPr>
      <w:rFonts w:cs="Arial"/>
      <w:sz w:val="20"/>
      <w:u w:color="000000"/>
    </w:rPr>
  </w:style>
  <w:style w:type="character" w:styleId="Strong">
    <w:name w:val="Strong"/>
    <w:uiPriority w:val="22"/>
    <w:qFormat/>
    <w:rsid w:val="004C77CC"/>
    <w:rPr>
      <w:b/>
      <w:bCs/>
    </w:rPr>
  </w:style>
  <w:style w:type="paragraph" w:customStyle="1" w:styleId="Body2">
    <w:name w:val="Body 2"/>
    <w:basedOn w:val="Normal"/>
    <w:uiPriority w:val="99"/>
    <w:rsid w:val="004C77CC"/>
    <w:pPr>
      <w:spacing w:line="264" w:lineRule="auto"/>
      <w:ind w:left="851"/>
      <w:jc w:val="both"/>
    </w:pPr>
    <w:rPr>
      <w:sz w:val="20"/>
    </w:rPr>
  </w:style>
  <w:style w:type="paragraph" w:customStyle="1" w:styleId="Parties">
    <w:name w:val="Parties"/>
    <w:basedOn w:val="Body"/>
    <w:rsid w:val="004C77CC"/>
    <w:pPr>
      <w:tabs>
        <w:tab w:val="num" w:pos="851"/>
      </w:tabs>
      <w:spacing w:line="264" w:lineRule="auto"/>
      <w:ind w:left="851" w:hanging="851"/>
    </w:pPr>
    <w:rPr>
      <w:rFonts w:cs="Times New Roman"/>
    </w:rPr>
  </w:style>
  <w:style w:type="paragraph" w:customStyle="1" w:styleId="Recitals">
    <w:name w:val="Recitals"/>
    <w:basedOn w:val="Body"/>
    <w:rsid w:val="004C77CC"/>
    <w:pPr>
      <w:tabs>
        <w:tab w:val="num" w:pos="851"/>
      </w:tabs>
      <w:spacing w:line="264" w:lineRule="auto"/>
      <w:ind w:left="851" w:hanging="851"/>
    </w:pPr>
    <w:rPr>
      <w:rFonts w:cs="Times New Roman"/>
    </w:rPr>
  </w:style>
  <w:style w:type="paragraph" w:styleId="PlainText">
    <w:name w:val="Plain Text"/>
    <w:basedOn w:val="Normal"/>
    <w:link w:val="PlainTextChar"/>
    <w:unhideWhenUsed/>
    <w:rsid w:val="004C77CC"/>
    <w:pPr>
      <w:spacing w:after="0"/>
    </w:pPr>
    <w:rPr>
      <w:rFonts w:ascii="Consolas" w:eastAsia="Calibri" w:hAnsi="Consolas"/>
      <w:sz w:val="21"/>
      <w:szCs w:val="21"/>
    </w:rPr>
  </w:style>
  <w:style w:type="character" w:customStyle="1" w:styleId="PlainTextChar">
    <w:name w:val="Plain Text Char"/>
    <w:basedOn w:val="DefaultParagraphFont"/>
    <w:link w:val="PlainText"/>
    <w:rsid w:val="004C77CC"/>
    <w:rPr>
      <w:rFonts w:ascii="Consolas" w:eastAsia="Calibri" w:hAnsi="Consolas"/>
      <w:sz w:val="21"/>
      <w:szCs w:val="21"/>
    </w:rPr>
  </w:style>
  <w:style w:type="paragraph" w:styleId="FootnoteText">
    <w:name w:val="footnote text"/>
    <w:basedOn w:val="Normal"/>
    <w:link w:val="FootnoteTextChar"/>
    <w:semiHidden/>
    <w:rsid w:val="004C77CC"/>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4C77CC"/>
    <w:rPr>
      <w:lang w:eastAsia="en-US"/>
    </w:rPr>
  </w:style>
  <w:style w:type="character" w:styleId="FootnoteReference">
    <w:name w:val="footnote reference"/>
    <w:semiHidden/>
    <w:rsid w:val="004C77CC"/>
    <w:rPr>
      <w:vertAlign w:val="superscript"/>
    </w:rPr>
  </w:style>
  <w:style w:type="paragraph" w:customStyle="1" w:styleId="Body8">
    <w:name w:val="Body8"/>
    <w:basedOn w:val="Normal"/>
    <w:uiPriority w:val="99"/>
    <w:rsid w:val="004C77CC"/>
    <w:pPr>
      <w:spacing w:after="220"/>
      <w:ind w:left="4247"/>
      <w:jc w:val="both"/>
    </w:pPr>
    <w:rPr>
      <w:rFonts w:ascii="Trebuchet MS" w:hAnsi="Trebuchet MS"/>
      <w:sz w:val="20"/>
      <w:lang w:eastAsia="en-US"/>
    </w:rPr>
  </w:style>
  <w:style w:type="character" w:styleId="FollowedHyperlink">
    <w:name w:val="FollowedHyperlink"/>
    <w:rsid w:val="004C77CC"/>
    <w:rPr>
      <w:color w:val="800080"/>
      <w:u w:val="single"/>
    </w:rPr>
  </w:style>
  <w:style w:type="character" w:customStyle="1" w:styleId="gmail-apple-tab-span">
    <w:name w:val="gmail-apple-tab-span"/>
    <w:rsid w:val="004C77CC"/>
  </w:style>
  <w:style w:type="paragraph" w:customStyle="1" w:styleId="MRHeading1">
    <w:name w:val="M&amp;R Heading 1"/>
    <w:aliases w:val="M&amp;R H1"/>
    <w:basedOn w:val="Normal"/>
    <w:uiPriority w:val="9"/>
    <w:qFormat/>
    <w:rsid w:val="004C77CC"/>
    <w:pPr>
      <w:keepNext/>
      <w:keepLines/>
      <w:tabs>
        <w:tab w:val="num" w:pos="360"/>
        <w:tab w:val="left" w:pos="720"/>
      </w:tabs>
      <w:spacing w:before="240" w:after="0" w:line="360" w:lineRule="auto"/>
      <w:ind w:left="360" w:hanging="360"/>
      <w:jc w:val="both"/>
      <w:outlineLvl w:val="0"/>
    </w:pPr>
    <w:rPr>
      <w:rFonts w:eastAsia="Calibri"/>
      <w:b/>
      <w:szCs w:val="22"/>
      <w:u w:val="single"/>
    </w:rPr>
  </w:style>
  <w:style w:type="paragraph" w:customStyle="1" w:styleId="MRHeading2">
    <w:name w:val="M&amp;R Heading 2"/>
    <w:aliases w:val="M&amp;R H2"/>
    <w:basedOn w:val="Normal"/>
    <w:uiPriority w:val="9"/>
    <w:qFormat/>
    <w:rsid w:val="004C77CC"/>
    <w:pPr>
      <w:tabs>
        <w:tab w:val="left" w:pos="720"/>
      </w:tabs>
      <w:spacing w:before="240" w:after="0" w:line="360" w:lineRule="auto"/>
      <w:ind w:left="720" w:hanging="720"/>
      <w:jc w:val="both"/>
      <w:outlineLvl w:val="1"/>
    </w:pPr>
    <w:rPr>
      <w:rFonts w:eastAsia="Calibri"/>
      <w:szCs w:val="22"/>
    </w:rPr>
  </w:style>
  <w:style w:type="paragraph" w:customStyle="1" w:styleId="MRHeading3">
    <w:name w:val="M&amp;R Heading 3"/>
    <w:aliases w:val="M&amp;R H3"/>
    <w:basedOn w:val="Normal"/>
    <w:uiPriority w:val="9"/>
    <w:qFormat/>
    <w:rsid w:val="004C77CC"/>
    <w:pPr>
      <w:tabs>
        <w:tab w:val="num" w:pos="720"/>
        <w:tab w:val="left" w:pos="1797"/>
      </w:tabs>
      <w:spacing w:before="240" w:after="0" w:line="360" w:lineRule="auto"/>
      <w:ind w:left="720" w:hanging="720"/>
      <w:jc w:val="both"/>
      <w:outlineLvl w:val="2"/>
    </w:pPr>
    <w:rPr>
      <w:rFonts w:eastAsia="Calibri"/>
      <w:szCs w:val="22"/>
    </w:rPr>
  </w:style>
  <w:style w:type="paragraph" w:customStyle="1" w:styleId="MRHeading4">
    <w:name w:val="M&amp;R Heading 4"/>
    <w:aliases w:val="M&amp;R H4"/>
    <w:basedOn w:val="Normal"/>
    <w:uiPriority w:val="9"/>
    <w:rsid w:val="004C77CC"/>
    <w:pPr>
      <w:tabs>
        <w:tab w:val="num" w:pos="902"/>
        <w:tab w:val="left" w:pos="2517"/>
      </w:tabs>
      <w:spacing w:before="240" w:after="0" w:line="360" w:lineRule="auto"/>
      <w:ind w:left="902" w:hanging="182"/>
      <w:jc w:val="both"/>
      <w:outlineLvl w:val="3"/>
    </w:pPr>
    <w:rPr>
      <w:rFonts w:eastAsia="Calibri"/>
      <w:szCs w:val="22"/>
    </w:rPr>
  </w:style>
  <w:style w:type="paragraph" w:customStyle="1" w:styleId="MRHeading5">
    <w:name w:val="M&amp;R Heading 5"/>
    <w:aliases w:val="M&amp;R H5"/>
    <w:basedOn w:val="Normal"/>
    <w:uiPriority w:val="9"/>
    <w:rsid w:val="004C77CC"/>
    <w:pPr>
      <w:tabs>
        <w:tab w:val="num" w:pos="1259"/>
        <w:tab w:val="left" w:pos="3238"/>
      </w:tabs>
      <w:spacing w:before="240" w:after="0" w:line="360" w:lineRule="auto"/>
      <w:ind w:left="1259" w:firstLine="363"/>
      <w:jc w:val="both"/>
      <w:outlineLvl w:val="4"/>
    </w:pPr>
    <w:rPr>
      <w:rFonts w:eastAsia="Calibri"/>
      <w:szCs w:val="22"/>
    </w:rPr>
  </w:style>
  <w:style w:type="paragraph" w:customStyle="1" w:styleId="MRHeading6">
    <w:name w:val="M&amp;R Heading 6"/>
    <w:aliases w:val="M&amp;R H6"/>
    <w:basedOn w:val="Normal"/>
    <w:uiPriority w:val="9"/>
    <w:rsid w:val="004C77CC"/>
    <w:pPr>
      <w:numPr>
        <w:ilvl w:val="5"/>
        <w:numId w:val="30"/>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4C77CC"/>
    <w:pPr>
      <w:numPr>
        <w:ilvl w:val="6"/>
        <w:numId w:val="30"/>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4C77CC"/>
    <w:pPr>
      <w:numPr>
        <w:ilvl w:val="7"/>
        <w:numId w:val="30"/>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4C77CC"/>
    <w:pPr>
      <w:numPr>
        <w:ilvl w:val="8"/>
        <w:numId w:val="30"/>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4C77CC"/>
    <w:pPr>
      <w:numPr>
        <w:numId w:val="30"/>
      </w:numPr>
    </w:pPr>
  </w:style>
  <w:style w:type="paragraph" w:styleId="NoSpacing">
    <w:name w:val="No Spacing"/>
    <w:link w:val="NoSpacingChar"/>
    <w:uiPriority w:val="1"/>
    <w:qFormat/>
    <w:rsid w:val="004C77CC"/>
    <w:rPr>
      <w:rFonts w:ascii="Calibri" w:hAnsi="Calibri"/>
      <w:sz w:val="22"/>
      <w:szCs w:val="22"/>
      <w:lang w:val="en-US" w:eastAsia="en-US"/>
    </w:rPr>
  </w:style>
  <w:style w:type="character" w:customStyle="1" w:styleId="NoSpacingChar">
    <w:name w:val="No Spacing Char"/>
    <w:link w:val="NoSpacing"/>
    <w:uiPriority w:val="1"/>
    <w:rsid w:val="004C77CC"/>
    <w:rPr>
      <w:rFonts w:ascii="Calibri" w:hAnsi="Calibri"/>
      <w:sz w:val="22"/>
      <w:szCs w:val="22"/>
      <w:lang w:val="en-US" w:eastAsia="en-US"/>
    </w:rPr>
  </w:style>
  <w:style w:type="character" w:customStyle="1" w:styleId="BodyChar">
    <w:name w:val="Body Char"/>
    <w:link w:val="Body"/>
    <w:rsid w:val="004C77CC"/>
    <w:rPr>
      <w:rFonts w:ascii="Arial" w:hAnsi="Arial" w:cs="Arial"/>
      <w:u w:color="000000"/>
    </w:rPr>
  </w:style>
  <w:style w:type="paragraph" w:customStyle="1" w:styleId="BBBodyTextIndent1">
    <w:name w:val="B&amp;B Body Text Indent 1"/>
    <w:basedOn w:val="BodyText"/>
    <w:uiPriority w:val="99"/>
    <w:rsid w:val="004C77CC"/>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4C77CC"/>
    <w:pPr>
      <w:tabs>
        <w:tab w:val="num" w:pos="360"/>
      </w:tabs>
      <w:spacing w:after="240"/>
      <w:ind w:left="360" w:hanging="360"/>
    </w:pPr>
    <w:rPr>
      <w:rFonts w:ascii="Times New Roman" w:hAnsi="Times New Roman" w:cs="Times New Roman"/>
      <w:szCs w:val="20"/>
      <w:lang w:eastAsia="en-GB"/>
    </w:rPr>
  </w:style>
  <w:style w:type="paragraph" w:customStyle="1" w:styleId="BBSchedule2">
    <w:name w:val="B&amp;B Schedule 2"/>
    <w:basedOn w:val="BodyText"/>
    <w:uiPriority w:val="99"/>
    <w:rsid w:val="004C77CC"/>
    <w:pPr>
      <w:tabs>
        <w:tab w:val="num" w:pos="720"/>
      </w:tabs>
      <w:spacing w:after="240"/>
      <w:ind w:left="720" w:hanging="720"/>
    </w:pPr>
    <w:rPr>
      <w:rFonts w:ascii="Times New Roman" w:hAnsi="Times New Roman" w:cs="Times New Roman"/>
      <w:szCs w:val="20"/>
      <w:lang w:eastAsia="en-GB"/>
    </w:rPr>
  </w:style>
  <w:style w:type="paragraph" w:customStyle="1" w:styleId="BBSchedule3">
    <w:name w:val="B&amp;B Schedule 3"/>
    <w:basedOn w:val="BodyText"/>
    <w:uiPriority w:val="99"/>
    <w:rsid w:val="004C77CC"/>
    <w:pPr>
      <w:tabs>
        <w:tab w:val="num" w:pos="720"/>
      </w:tabs>
      <w:spacing w:after="240"/>
      <w:ind w:left="720" w:hanging="720"/>
    </w:pPr>
    <w:rPr>
      <w:rFonts w:ascii="Times New Roman" w:hAnsi="Times New Roman" w:cs="Times New Roman"/>
      <w:szCs w:val="20"/>
      <w:lang w:eastAsia="en-GB"/>
    </w:rPr>
  </w:style>
  <w:style w:type="paragraph" w:customStyle="1" w:styleId="BBSchedule4">
    <w:name w:val="B&amp;B Schedule 4"/>
    <w:basedOn w:val="BodyText"/>
    <w:uiPriority w:val="99"/>
    <w:rsid w:val="004C77CC"/>
    <w:pPr>
      <w:tabs>
        <w:tab w:val="num" w:pos="902"/>
      </w:tabs>
      <w:spacing w:after="240"/>
      <w:ind w:left="902" w:hanging="182"/>
    </w:pPr>
    <w:rPr>
      <w:rFonts w:ascii="Times New Roman" w:hAnsi="Times New Roman" w:cs="Times New Roman"/>
      <w:szCs w:val="20"/>
      <w:lang w:eastAsia="en-GB"/>
    </w:rPr>
  </w:style>
  <w:style w:type="paragraph" w:customStyle="1" w:styleId="BBSchedule5">
    <w:name w:val="B&amp;B Schedule 5"/>
    <w:basedOn w:val="BodyText"/>
    <w:uiPriority w:val="99"/>
    <w:rsid w:val="004C77CC"/>
    <w:pPr>
      <w:tabs>
        <w:tab w:val="num" w:pos="1259"/>
      </w:tabs>
      <w:spacing w:after="240"/>
      <w:ind w:left="1259" w:firstLine="363"/>
    </w:pPr>
    <w:rPr>
      <w:rFonts w:ascii="Times New Roman" w:hAnsi="Times New Roman" w:cs="Times New Roman"/>
      <w:szCs w:val="20"/>
      <w:lang w:eastAsia="en-GB"/>
    </w:rPr>
  </w:style>
  <w:style w:type="paragraph" w:customStyle="1" w:styleId="BBSchedule6">
    <w:name w:val="B&amp;B Schedule 6"/>
    <w:basedOn w:val="BodyText"/>
    <w:uiPriority w:val="99"/>
    <w:rsid w:val="004C77CC"/>
    <w:pPr>
      <w:numPr>
        <w:ilvl w:val="5"/>
        <w:numId w:val="3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4C77CC"/>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4C77CC"/>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rsid w:val="004C77CC"/>
    <w:pPr>
      <w:tabs>
        <w:tab w:val="num" w:pos="720"/>
      </w:tabs>
      <w:suppressAutoHyphens/>
      <w:spacing w:before="240" w:after="0" w:line="360" w:lineRule="auto"/>
      <w:ind w:left="720" w:hanging="720"/>
      <w:jc w:val="both"/>
    </w:pPr>
    <w:rPr>
      <w:rFonts w:eastAsia="MS Mincho" w:cs="Arial"/>
      <w:b/>
      <w:szCs w:val="22"/>
      <w:lang w:eastAsia="ja-JP"/>
    </w:rPr>
  </w:style>
  <w:style w:type="paragraph" w:customStyle="1" w:styleId="MOJLevelScheduleC2">
    <w:name w:val="MOJ Level Schedule C2"/>
    <w:basedOn w:val="Normal"/>
    <w:rsid w:val="004C77CC"/>
    <w:pPr>
      <w:numPr>
        <w:ilvl w:val="2"/>
        <w:numId w:val="35"/>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rsid w:val="004C77CC"/>
    <w:pPr>
      <w:numPr>
        <w:ilvl w:val="4"/>
        <w:numId w:val="35"/>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rsid w:val="004C77CC"/>
    <w:pPr>
      <w:tabs>
        <w:tab w:val="num" w:pos="360"/>
      </w:tabs>
      <w:suppressAutoHyphens/>
      <w:spacing w:after="0" w:line="360" w:lineRule="auto"/>
      <w:ind w:left="360" w:hanging="360"/>
      <w:jc w:val="both"/>
    </w:pPr>
    <w:rPr>
      <w:rFonts w:eastAsia="MS Mincho" w:cs="Arial"/>
      <w:b/>
      <w:szCs w:val="22"/>
      <w:lang w:eastAsia="ja-JP"/>
    </w:rPr>
  </w:style>
  <w:style w:type="paragraph" w:customStyle="1" w:styleId="MOJHeading2">
    <w:name w:val="MOJ Heading 2"/>
    <w:basedOn w:val="BodyText"/>
    <w:next w:val="Normal"/>
    <w:autoRedefine/>
    <w:rsid w:val="004C77CC"/>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4C77CC"/>
    <w:rPr>
      <w:rFonts w:eastAsia="MS Mincho" w:cs="Arial"/>
      <w:sz w:val="22"/>
      <w:szCs w:val="22"/>
      <w:lang w:eastAsia="ja-JP"/>
    </w:rPr>
  </w:style>
  <w:style w:type="paragraph" w:customStyle="1" w:styleId="MOJBody1">
    <w:name w:val="MOJ Body 1"/>
    <w:basedOn w:val="BodyText"/>
    <w:next w:val="Normal"/>
    <w:link w:val="MOJBody1Char"/>
    <w:autoRedefine/>
    <w:rsid w:val="004C77CC"/>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4C77CC"/>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4C77CC"/>
    <w:rPr>
      <w:rFonts w:eastAsia="MS Mincho"/>
      <w:i/>
      <w:sz w:val="22"/>
      <w:szCs w:val="22"/>
      <w:lang w:eastAsia="ja-JP"/>
    </w:rPr>
  </w:style>
  <w:style w:type="paragraph" w:customStyle="1" w:styleId="MOJBody10">
    <w:name w:val="MOJ Body 10"/>
    <w:basedOn w:val="BodyText"/>
    <w:autoRedefine/>
    <w:rsid w:val="004C77CC"/>
    <w:pPr>
      <w:spacing w:line="360" w:lineRule="auto"/>
    </w:pPr>
    <w:rPr>
      <w:rFonts w:eastAsia="MS Mincho"/>
      <w:i/>
      <w:sz w:val="22"/>
      <w:szCs w:val="22"/>
      <w:lang w:eastAsia="ja-JP"/>
    </w:rPr>
  </w:style>
  <w:style w:type="paragraph" w:customStyle="1" w:styleId="MOJBody11">
    <w:name w:val="MOJ Body 11"/>
    <w:basedOn w:val="BodyText"/>
    <w:autoRedefine/>
    <w:rsid w:val="004C77CC"/>
    <w:pPr>
      <w:tabs>
        <w:tab w:val="num" w:pos="360"/>
      </w:tabs>
      <w:spacing w:line="360" w:lineRule="auto"/>
    </w:pPr>
    <w:rPr>
      <w:rFonts w:eastAsia="MS Mincho"/>
      <w:sz w:val="22"/>
      <w:szCs w:val="22"/>
      <w:lang w:eastAsia="ja-JP"/>
    </w:rPr>
  </w:style>
  <w:style w:type="paragraph" w:customStyle="1" w:styleId="MOJLevelScheduleK1">
    <w:name w:val="MOJ Level Schedule K1"/>
    <w:basedOn w:val="BodyText"/>
    <w:autoRedefine/>
    <w:rsid w:val="004C77CC"/>
    <w:pPr>
      <w:numPr>
        <w:ilvl w:val="1"/>
        <w:numId w:val="37"/>
      </w:numPr>
      <w:tabs>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4C77CC"/>
    <w:pPr>
      <w:numPr>
        <w:ilvl w:val="2"/>
        <w:numId w:val="37"/>
      </w:numPr>
      <w:tabs>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4C77CC"/>
    <w:pPr>
      <w:numPr>
        <w:ilvl w:val="3"/>
        <w:numId w:val="37"/>
      </w:numPr>
      <w:tabs>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4C77CC"/>
    <w:pPr>
      <w:numPr>
        <w:ilvl w:val="4"/>
        <w:numId w:val="37"/>
      </w:numPr>
      <w:tabs>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4C77CC"/>
    <w:pPr>
      <w:numPr>
        <w:ilvl w:val="3"/>
        <w:numId w:val="11"/>
      </w:numPr>
      <w:spacing w:after="0" w:line="360" w:lineRule="auto"/>
      <w:jc w:val="both"/>
    </w:pPr>
    <w:rPr>
      <w:rFonts w:eastAsia="MS Mincho" w:cs="Arial"/>
      <w:bCs/>
      <w:szCs w:val="22"/>
      <w:lang w:eastAsia="ja-JP"/>
    </w:rPr>
  </w:style>
  <w:style w:type="paragraph" w:styleId="EndnoteText">
    <w:name w:val="endnote text"/>
    <w:basedOn w:val="Normal"/>
    <w:link w:val="EndnoteTextChar"/>
    <w:semiHidden/>
    <w:rsid w:val="004C77CC"/>
    <w:pPr>
      <w:adjustRightInd w:val="0"/>
      <w:spacing w:after="0"/>
      <w:jc w:val="both"/>
    </w:pPr>
    <w:rPr>
      <w:rFonts w:cs="Arial"/>
      <w:sz w:val="20"/>
    </w:rPr>
  </w:style>
  <w:style w:type="character" w:customStyle="1" w:styleId="EndnoteTextChar">
    <w:name w:val="Endnote Text Char"/>
    <w:basedOn w:val="DefaultParagraphFont"/>
    <w:link w:val="EndnoteText"/>
    <w:semiHidden/>
    <w:rsid w:val="004C77CC"/>
    <w:rPr>
      <w:rFonts w:ascii="Arial" w:hAnsi="Arial" w:cs="Arial"/>
    </w:rPr>
  </w:style>
  <w:style w:type="character" w:styleId="EndnoteReference">
    <w:name w:val="endnote reference"/>
    <w:semiHidden/>
    <w:rsid w:val="004C77CC"/>
    <w:rPr>
      <w:rFonts w:cs="Times New Roman"/>
      <w:vertAlign w:val="superscript"/>
    </w:rPr>
  </w:style>
  <w:style w:type="paragraph" w:styleId="TOC4">
    <w:name w:val="toc 4"/>
    <w:basedOn w:val="TOC1"/>
    <w:next w:val="Normal"/>
    <w:rsid w:val="004C77CC"/>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rsid w:val="004C77CC"/>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rsid w:val="004C77CC"/>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4C77CC"/>
    <w:pPr>
      <w:adjustRightInd w:val="0"/>
      <w:ind w:left="851"/>
    </w:pPr>
    <w:rPr>
      <w:rFonts w:cs="Times New Roman"/>
    </w:rPr>
  </w:style>
  <w:style w:type="character" w:customStyle="1" w:styleId="Level1asHeadingtext">
    <w:name w:val="Level 1 as Heading (text)"/>
    <w:uiPriority w:val="99"/>
    <w:rsid w:val="004C77CC"/>
    <w:rPr>
      <w:rFonts w:cs="Times New Roman"/>
      <w:b/>
      <w:bCs/>
      <w:caps/>
    </w:rPr>
  </w:style>
  <w:style w:type="character" w:customStyle="1" w:styleId="Level2asHeadingtext">
    <w:name w:val="Level 2 as Heading (text)"/>
    <w:uiPriority w:val="99"/>
    <w:rsid w:val="004C77CC"/>
    <w:rPr>
      <w:rFonts w:cs="Times New Roman"/>
      <w:b/>
      <w:bCs/>
    </w:rPr>
  </w:style>
  <w:style w:type="paragraph" w:customStyle="1" w:styleId="Body3">
    <w:name w:val="Body 3"/>
    <w:basedOn w:val="Body"/>
    <w:uiPriority w:val="99"/>
    <w:rsid w:val="004C77CC"/>
    <w:pPr>
      <w:adjustRightInd w:val="0"/>
      <w:ind w:left="1702"/>
    </w:pPr>
    <w:rPr>
      <w:rFonts w:cs="Times New Roman"/>
    </w:rPr>
  </w:style>
  <w:style w:type="character" w:customStyle="1" w:styleId="Level3asHeadingtext">
    <w:name w:val="Level 3 as Heading (text)"/>
    <w:uiPriority w:val="99"/>
    <w:rsid w:val="004C77CC"/>
    <w:rPr>
      <w:rFonts w:cs="Times New Roman"/>
      <w:b/>
      <w:bCs/>
    </w:rPr>
  </w:style>
  <w:style w:type="paragraph" w:customStyle="1" w:styleId="Body4">
    <w:name w:val="Body 4"/>
    <w:basedOn w:val="Body"/>
    <w:uiPriority w:val="99"/>
    <w:rsid w:val="004C77CC"/>
    <w:pPr>
      <w:adjustRightInd w:val="0"/>
      <w:ind w:left="2553"/>
    </w:pPr>
    <w:rPr>
      <w:rFonts w:cs="Times New Roman"/>
    </w:rPr>
  </w:style>
  <w:style w:type="paragraph" w:customStyle="1" w:styleId="Body5">
    <w:name w:val="Body 5"/>
    <w:basedOn w:val="Body"/>
    <w:uiPriority w:val="99"/>
    <w:rsid w:val="004C77CC"/>
    <w:pPr>
      <w:adjustRightInd w:val="0"/>
      <w:ind w:left="3404"/>
    </w:pPr>
    <w:rPr>
      <w:rFonts w:cs="Times New Roman"/>
    </w:rPr>
  </w:style>
  <w:style w:type="paragraph" w:customStyle="1" w:styleId="Body6">
    <w:name w:val="Body 6"/>
    <w:basedOn w:val="Body"/>
    <w:uiPriority w:val="99"/>
    <w:rsid w:val="004C77CC"/>
    <w:pPr>
      <w:adjustRightInd w:val="0"/>
      <w:ind w:left="4255"/>
    </w:pPr>
    <w:rPr>
      <w:rFonts w:cs="Times New Roman"/>
    </w:rPr>
  </w:style>
  <w:style w:type="paragraph" w:customStyle="1" w:styleId="Bullet1">
    <w:name w:val="Bullet 1"/>
    <w:basedOn w:val="Body"/>
    <w:rsid w:val="004C77CC"/>
    <w:pPr>
      <w:numPr>
        <w:numId w:val="38"/>
      </w:numPr>
      <w:adjustRightInd w:val="0"/>
      <w:outlineLvl w:val="0"/>
    </w:pPr>
    <w:rPr>
      <w:rFonts w:cs="Times New Roman"/>
    </w:rPr>
  </w:style>
  <w:style w:type="paragraph" w:customStyle="1" w:styleId="Bullet2">
    <w:name w:val="Bullet 2"/>
    <w:basedOn w:val="Body"/>
    <w:rsid w:val="004C77CC"/>
    <w:pPr>
      <w:numPr>
        <w:ilvl w:val="1"/>
        <w:numId w:val="38"/>
      </w:numPr>
      <w:adjustRightInd w:val="0"/>
      <w:outlineLvl w:val="1"/>
    </w:pPr>
    <w:rPr>
      <w:rFonts w:cs="Times New Roman"/>
    </w:rPr>
  </w:style>
  <w:style w:type="paragraph" w:customStyle="1" w:styleId="Bullet3">
    <w:name w:val="Bullet 3"/>
    <w:basedOn w:val="Body"/>
    <w:uiPriority w:val="99"/>
    <w:rsid w:val="004C77CC"/>
    <w:pPr>
      <w:numPr>
        <w:ilvl w:val="2"/>
        <w:numId w:val="38"/>
      </w:numPr>
      <w:adjustRightInd w:val="0"/>
      <w:ind w:hanging="180"/>
      <w:outlineLvl w:val="2"/>
    </w:pPr>
    <w:rPr>
      <w:rFonts w:cs="Times New Roman"/>
    </w:rPr>
  </w:style>
  <w:style w:type="paragraph" w:customStyle="1" w:styleId="Bullet4">
    <w:name w:val="Bullet 4"/>
    <w:basedOn w:val="Body"/>
    <w:uiPriority w:val="99"/>
    <w:rsid w:val="004C77CC"/>
    <w:pPr>
      <w:numPr>
        <w:ilvl w:val="3"/>
        <w:numId w:val="38"/>
      </w:numPr>
      <w:adjustRightInd w:val="0"/>
      <w:outlineLvl w:val="3"/>
    </w:pPr>
    <w:rPr>
      <w:rFonts w:cs="Times New Roman"/>
    </w:rPr>
  </w:style>
  <w:style w:type="paragraph" w:customStyle="1" w:styleId="Appendix0">
    <w:name w:val="Appendix #"/>
    <w:basedOn w:val="Body"/>
    <w:next w:val="SubHeading"/>
    <w:uiPriority w:val="99"/>
    <w:rsid w:val="004C77CC"/>
    <w:pPr>
      <w:keepNext/>
      <w:keepLines/>
      <w:numPr>
        <w:ilvl w:val="1"/>
        <w:numId w:val="39"/>
      </w:numPr>
      <w:adjustRightInd w:val="0"/>
      <w:ind w:left="1935"/>
      <w:jc w:val="center"/>
    </w:pPr>
    <w:rPr>
      <w:rFonts w:cs="Times New Roman"/>
      <w:b/>
      <w:bCs/>
    </w:rPr>
  </w:style>
  <w:style w:type="paragraph" w:customStyle="1" w:styleId="MainHeading">
    <w:name w:val="Main Heading"/>
    <w:basedOn w:val="Body"/>
    <w:uiPriority w:val="99"/>
    <w:rsid w:val="004C77CC"/>
    <w:pPr>
      <w:keepNext/>
      <w:keepLines/>
      <w:numPr>
        <w:numId w:val="40"/>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4C77CC"/>
    <w:pPr>
      <w:keepNext/>
      <w:keepLines/>
      <w:numPr>
        <w:ilvl w:val="2"/>
        <w:numId w:val="39"/>
      </w:numPr>
      <w:adjustRightInd w:val="0"/>
      <w:ind w:left="2655" w:hanging="180"/>
      <w:jc w:val="center"/>
    </w:pPr>
    <w:rPr>
      <w:rFonts w:cs="Times New Roman"/>
    </w:rPr>
  </w:style>
  <w:style w:type="paragraph" w:customStyle="1" w:styleId="Schedule0">
    <w:name w:val="Schedule #"/>
    <w:basedOn w:val="Body"/>
    <w:next w:val="SubHeading"/>
    <w:uiPriority w:val="99"/>
    <w:rsid w:val="004C77CC"/>
    <w:pPr>
      <w:keepNext/>
      <w:keepLines/>
      <w:tabs>
        <w:tab w:val="num" w:pos="360"/>
      </w:tabs>
      <w:adjustRightInd w:val="0"/>
      <w:ind w:left="1215" w:hanging="360"/>
      <w:jc w:val="center"/>
    </w:pPr>
    <w:rPr>
      <w:rFonts w:cs="Times New Roman"/>
      <w:b/>
      <w:bCs/>
    </w:rPr>
  </w:style>
  <w:style w:type="paragraph" w:customStyle="1" w:styleId="SubHeading">
    <w:name w:val="Sub Heading"/>
    <w:basedOn w:val="Body"/>
    <w:next w:val="Body"/>
    <w:uiPriority w:val="99"/>
    <w:rsid w:val="004C77CC"/>
    <w:pPr>
      <w:keepNext/>
      <w:keepLines/>
      <w:tabs>
        <w:tab w:val="num" w:pos="720"/>
      </w:tabs>
      <w:adjustRightInd w:val="0"/>
      <w:ind w:left="1436" w:hanging="585"/>
      <w:jc w:val="center"/>
    </w:pPr>
    <w:rPr>
      <w:rFonts w:cs="Times New Roman"/>
      <w:b/>
      <w:bCs/>
      <w:caps/>
    </w:rPr>
  </w:style>
  <w:style w:type="paragraph" w:customStyle="1" w:styleId="MOJStyle">
    <w:name w:val="MOJ Style"/>
    <w:basedOn w:val="Normal"/>
    <w:uiPriority w:val="99"/>
    <w:rsid w:val="004C77CC"/>
    <w:pPr>
      <w:widowControl w:val="0"/>
      <w:tabs>
        <w:tab w:val="num" w:pos="360"/>
      </w:tabs>
      <w:spacing w:before="120" w:after="120" w:line="360" w:lineRule="auto"/>
      <w:ind w:left="360" w:hanging="360"/>
      <w:jc w:val="both"/>
      <w:outlineLvl w:val="0"/>
    </w:pPr>
    <w:rPr>
      <w:rFonts w:eastAsia="SimSun"/>
      <w:szCs w:val="22"/>
    </w:rPr>
  </w:style>
  <w:style w:type="paragraph" w:customStyle="1" w:styleId="Sideheading">
    <w:name w:val="Sideheading"/>
    <w:basedOn w:val="Normal"/>
    <w:uiPriority w:val="99"/>
    <w:rsid w:val="004C77CC"/>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4C77CC"/>
    <w:pPr>
      <w:tabs>
        <w:tab w:val="num" w:pos="0"/>
        <w:tab w:val="num" w:pos="360"/>
        <w:tab w:val="num" w:pos="720"/>
        <w:tab w:val="left" w:pos="1843"/>
      </w:tabs>
      <w:spacing w:line="312" w:lineRule="auto"/>
      <w:jc w:val="both"/>
    </w:pPr>
    <w:rPr>
      <w:rFonts w:ascii="Verdana" w:eastAsia="SimSun" w:hAnsi="Verdana" w:cs="Verdana"/>
      <w:sz w:val="20"/>
    </w:rPr>
  </w:style>
  <w:style w:type="paragraph" w:customStyle="1" w:styleId="Schedule">
    <w:name w:val="Schedule"/>
    <w:basedOn w:val="Normal"/>
    <w:semiHidden/>
    <w:rsid w:val="004C77CC"/>
    <w:pPr>
      <w:keepNext/>
      <w:numPr>
        <w:numId w:val="44"/>
      </w:numPr>
      <w:ind w:left="-567"/>
      <w:jc w:val="center"/>
    </w:pPr>
    <w:rPr>
      <w:rFonts w:ascii="Verdana" w:hAnsi="Verdana"/>
      <w:b/>
      <w:caps/>
      <w:sz w:val="24"/>
    </w:rPr>
  </w:style>
  <w:style w:type="paragraph" w:customStyle="1" w:styleId="BodyText1">
    <w:name w:val="Body Text 1"/>
    <w:basedOn w:val="BodyText"/>
    <w:rsid w:val="004C77CC"/>
    <w:pPr>
      <w:spacing w:after="240" w:line="276" w:lineRule="auto"/>
      <w:ind w:left="720"/>
      <w:jc w:val="left"/>
    </w:pPr>
    <w:rPr>
      <w:rFonts w:cs="Arabic Transparent"/>
      <w:sz w:val="20"/>
    </w:rPr>
  </w:style>
  <w:style w:type="paragraph" w:customStyle="1" w:styleId="Appendix">
    <w:name w:val="Appendix"/>
    <w:basedOn w:val="Normal"/>
    <w:next w:val="BodyText"/>
    <w:rsid w:val="004C77CC"/>
    <w:pPr>
      <w:numPr>
        <w:numId w:val="45"/>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3067CF"/>
    <w:pPr>
      <w:widowControl w:val="0"/>
      <w:autoSpaceDE w:val="0"/>
      <w:autoSpaceDN w:val="0"/>
      <w:adjustRightInd w:val="0"/>
      <w:spacing w:after="0"/>
    </w:pPr>
    <w:rPr>
      <w:rFonts w:ascii="Times New Roman" w:hAnsi="Times New Roman"/>
      <w:sz w:val="24"/>
      <w:szCs w:val="24"/>
    </w:rPr>
  </w:style>
  <w:style w:type="paragraph" w:customStyle="1" w:styleId="StdBodyTextBold">
    <w:name w:val="Std Body Text Bold"/>
    <w:basedOn w:val="Normal"/>
    <w:next w:val="Normal"/>
    <w:link w:val="StdBodyTextBoldChar"/>
    <w:qFormat/>
    <w:rsid w:val="001304DB"/>
    <w:pPr>
      <w:spacing w:before="100" w:after="200"/>
    </w:pPr>
    <w:rPr>
      <w:b/>
      <w:sz w:val="24"/>
      <w:szCs w:val="24"/>
    </w:rPr>
  </w:style>
  <w:style w:type="character" w:customStyle="1" w:styleId="StdBodyTextBoldChar">
    <w:name w:val="Std Body Text Bold Char"/>
    <w:basedOn w:val="DefaultParagraphFont"/>
    <w:link w:val="StdBodyTextBold"/>
    <w:rsid w:val="001304DB"/>
    <w:rPr>
      <w:rFonts w:ascii="Arial" w:hAnsi="Arial"/>
      <w:b/>
      <w:sz w:val="24"/>
      <w:szCs w:val="24"/>
    </w:rPr>
  </w:style>
  <w:style w:type="character" w:styleId="UnresolvedMention">
    <w:name w:val="Unresolved Mention"/>
    <w:basedOn w:val="DefaultParagraphFont"/>
    <w:uiPriority w:val="99"/>
    <w:semiHidden/>
    <w:unhideWhenUsed/>
    <w:rsid w:val="006F1DF5"/>
    <w:rPr>
      <w:color w:val="605E5C"/>
      <w:shd w:val="clear" w:color="auto" w:fill="E1DFDD"/>
    </w:rPr>
  </w:style>
  <w:style w:type="paragraph" w:styleId="NormalWeb">
    <w:name w:val="Normal (Web)"/>
    <w:basedOn w:val="Normal"/>
    <w:uiPriority w:val="99"/>
    <w:unhideWhenUsed/>
    <w:rsid w:val="00876F11"/>
    <w:rPr>
      <w:rFonts w:ascii="Times New Roman" w:hAnsi="Times New Roman"/>
      <w:sz w:val="24"/>
      <w:szCs w:val="24"/>
    </w:rPr>
  </w:style>
  <w:style w:type="paragraph" w:customStyle="1" w:styleId="Level8">
    <w:name w:val="Level 8"/>
    <w:rsid w:val="000F3DF0"/>
    <w:pPr>
      <w:numPr>
        <w:numId w:val="55"/>
      </w:numPr>
      <w:suppressAutoHyphens/>
      <w:autoSpaceDN w:val="0"/>
      <w:spacing w:before="120" w:after="120" w:line="312" w:lineRule="auto"/>
      <w:textAlignment w:val="baseline"/>
      <w:outlineLvl w:val="8"/>
    </w:pPr>
    <w:rPr>
      <w:rFonts w:ascii="Arial" w:eastAsia="Arial" w:hAnsi="Arial"/>
      <w:sz w:val="22"/>
      <w:szCs w:val="22"/>
      <w:lang w:eastAsia="en-US"/>
    </w:rPr>
  </w:style>
  <w:style w:type="numbering" w:customStyle="1" w:styleId="Terms">
    <w:name w:val="Terms"/>
    <w:basedOn w:val="NoList"/>
    <w:rsid w:val="000F3DF0"/>
    <w:pPr>
      <w:numPr>
        <w:numId w:val="55"/>
      </w:numPr>
    </w:pPr>
  </w:style>
  <w:style w:type="numbering" w:customStyle="1" w:styleId="Terms1">
    <w:name w:val="Terms1"/>
    <w:basedOn w:val="NoList"/>
    <w:rsid w:val="00DE2E9A"/>
  </w:style>
  <w:style w:type="numbering" w:customStyle="1" w:styleId="Terms2">
    <w:name w:val="Terms2"/>
    <w:basedOn w:val="NoList"/>
    <w:rsid w:val="0010582C"/>
  </w:style>
  <w:style w:type="numbering" w:customStyle="1" w:styleId="Terms3">
    <w:name w:val="Terms3"/>
    <w:basedOn w:val="NoList"/>
    <w:rsid w:val="00564131"/>
    <w:pPr>
      <w:numPr>
        <w:numId w:val="3"/>
      </w:numPr>
    </w:pPr>
  </w:style>
  <w:style w:type="numbering" w:customStyle="1" w:styleId="Terms4">
    <w:name w:val="Terms4"/>
    <w:basedOn w:val="NoList"/>
    <w:rsid w:val="00AC385F"/>
    <w:pPr>
      <w:numPr>
        <w:numId w:val="1"/>
      </w:numPr>
    </w:pPr>
  </w:style>
  <w:style w:type="numbering" w:customStyle="1" w:styleId="NoList2">
    <w:name w:val="No List2"/>
    <w:next w:val="NoList"/>
    <w:uiPriority w:val="99"/>
    <w:semiHidden/>
    <w:unhideWhenUsed/>
    <w:rsid w:val="00E87E88"/>
  </w:style>
  <w:style w:type="character" w:customStyle="1" w:styleId="BlockTextChar">
    <w:name w:val="Block Text Char"/>
    <w:link w:val="BlockText"/>
    <w:rsid w:val="00E87E88"/>
    <w:rPr>
      <w:rFonts w:ascii="Arial" w:hAnsi="Arial" w:cs="Arial"/>
      <w:sz w:val="24"/>
      <w:szCs w:val="24"/>
      <w:lang w:eastAsia="en-US"/>
    </w:rPr>
  </w:style>
  <w:style w:type="paragraph" w:customStyle="1" w:styleId="HeaderBase">
    <w:name w:val="Header Base"/>
    <w:basedOn w:val="Normal"/>
    <w:rsid w:val="00E87E88"/>
    <w:pPr>
      <w:keepLines/>
      <w:tabs>
        <w:tab w:val="center" w:pos="4320"/>
        <w:tab w:val="right" w:pos="8640"/>
      </w:tabs>
      <w:spacing w:after="0"/>
    </w:pPr>
    <w:rPr>
      <w:spacing w:val="-4"/>
      <w:sz w:val="20"/>
      <w:lang w:val="en-US" w:eastAsia="en-US"/>
    </w:rPr>
  </w:style>
  <w:style w:type="numbering" w:customStyle="1" w:styleId="NoList12">
    <w:name w:val="No List12"/>
    <w:next w:val="NoList"/>
    <w:uiPriority w:val="99"/>
    <w:semiHidden/>
    <w:rsid w:val="00E87E88"/>
  </w:style>
  <w:style w:type="paragraph" w:styleId="NormalIndent">
    <w:name w:val="Normal Indent"/>
    <w:basedOn w:val="Normal"/>
    <w:rsid w:val="00E87E88"/>
    <w:pPr>
      <w:spacing w:before="120" w:after="120"/>
      <w:ind w:left="720"/>
    </w:pPr>
    <w:rPr>
      <w:lang w:eastAsia="zh-TW"/>
    </w:rPr>
  </w:style>
  <w:style w:type="paragraph" w:styleId="ListNumber4">
    <w:name w:val="List Number 4"/>
    <w:basedOn w:val="Normal"/>
    <w:rsid w:val="00E87E88"/>
    <w:pPr>
      <w:numPr>
        <w:numId w:val="81"/>
      </w:numPr>
      <w:spacing w:after="120"/>
    </w:pPr>
    <w:rPr>
      <w:szCs w:val="22"/>
    </w:rPr>
  </w:style>
  <w:style w:type="paragraph" w:styleId="ListNumber5">
    <w:name w:val="List Number 5"/>
    <w:basedOn w:val="Normal"/>
    <w:rsid w:val="00E87E88"/>
    <w:pPr>
      <w:numPr>
        <w:numId w:val="10"/>
      </w:numPr>
      <w:spacing w:after="120"/>
    </w:pPr>
    <w:rPr>
      <w:szCs w:val="22"/>
    </w:rPr>
  </w:style>
  <w:style w:type="paragraph" w:styleId="ListBullet2">
    <w:name w:val="List Bullet 2"/>
    <w:basedOn w:val="ListBullet"/>
    <w:rsid w:val="00E87E88"/>
    <w:pPr>
      <w:keepNext/>
      <w:keepLines/>
      <w:widowControl w:val="0"/>
      <w:tabs>
        <w:tab w:val="clear" w:pos="1209"/>
        <w:tab w:val="num" w:pos="1930"/>
      </w:tabs>
      <w:spacing w:before="60" w:after="60"/>
      <w:ind w:left="1930" w:hanging="432"/>
      <w:jc w:val="left"/>
    </w:pPr>
    <w:rPr>
      <w:rFonts w:ascii="Arial" w:hAnsi="Arial"/>
      <w:sz w:val="22"/>
      <w:szCs w:val="20"/>
      <w:lang w:eastAsia="en-GB"/>
    </w:rPr>
  </w:style>
  <w:style w:type="paragraph" w:styleId="ListBullet3">
    <w:name w:val="List Bullet 3"/>
    <w:basedOn w:val="Normal"/>
    <w:autoRedefine/>
    <w:rsid w:val="00E87E88"/>
    <w:pPr>
      <w:tabs>
        <w:tab w:val="num" w:pos="2160"/>
      </w:tabs>
      <w:spacing w:before="60" w:after="60"/>
      <w:ind w:left="2160" w:hanging="360"/>
    </w:pPr>
    <w:rPr>
      <w:szCs w:val="22"/>
    </w:rPr>
  </w:style>
  <w:style w:type="paragraph" w:styleId="ListNumber">
    <w:name w:val="List Number"/>
    <w:basedOn w:val="BodyText"/>
    <w:rsid w:val="00E87E88"/>
    <w:pPr>
      <w:numPr>
        <w:numId w:val="36"/>
      </w:numPr>
      <w:tabs>
        <w:tab w:val="num" w:pos="1570"/>
      </w:tabs>
      <w:spacing w:after="100" w:line="288" w:lineRule="auto"/>
      <w:ind w:left="1570" w:hanging="432"/>
      <w:jc w:val="left"/>
    </w:pPr>
    <w:rPr>
      <w:rFonts w:cs="Times New Roman"/>
      <w:sz w:val="22"/>
      <w:szCs w:val="22"/>
      <w:lang w:eastAsia="en-GB"/>
    </w:rPr>
  </w:style>
  <w:style w:type="paragraph" w:styleId="ListBullet4">
    <w:name w:val="List Bullet 4"/>
    <w:basedOn w:val="ListBullet3"/>
    <w:autoRedefine/>
    <w:rsid w:val="00E87E88"/>
    <w:pPr>
      <w:tabs>
        <w:tab w:val="clear" w:pos="2160"/>
        <w:tab w:val="left" w:pos="2520"/>
      </w:tabs>
      <w:ind w:left="2520"/>
    </w:pPr>
  </w:style>
  <w:style w:type="paragraph" w:styleId="ListNumber2">
    <w:name w:val="List Number 2"/>
    <w:basedOn w:val="ListNumber"/>
    <w:rsid w:val="00E87E88"/>
    <w:pPr>
      <w:numPr>
        <w:ilvl w:val="1"/>
        <w:numId w:val="8"/>
      </w:numPr>
      <w:spacing w:after="60"/>
    </w:pPr>
  </w:style>
  <w:style w:type="paragraph" w:styleId="ListNumber3">
    <w:name w:val="List Number 3"/>
    <w:basedOn w:val="ListNumber2"/>
    <w:rsid w:val="00E87E88"/>
    <w:pPr>
      <w:numPr>
        <w:ilvl w:val="2"/>
      </w:numPr>
      <w:tabs>
        <w:tab w:val="clear" w:pos="2722"/>
        <w:tab w:val="num" w:pos="2434"/>
      </w:tabs>
    </w:pPr>
  </w:style>
  <w:style w:type="paragraph" w:styleId="Index1">
    <w:name w:val="index 1"/>
    <w:basedOn w:val="Normal"/>
    <w:next w:val="Normal"/>
    <w:autoRedefine/>
    <w:semiHidden/>
    <w:rsid w:val="00E87E88"/>
    <w:pPr>
      <w:spacing w:after="120"/>
    </w:pPr>
    <w:rPr>
      <w:szCs w:val="22"/>
    </w:rPr>
  </w:style>
  <w:style w:type="paragraph" w:styleId="Index2">
    <w:name w:val="index 2"/>
    <w:basedOn w:val="Index1"/>
    <w:next w:val="Normal"/>
    <w:autoRedefine/>
    <w:semiHidden/>
    <w:rsid w:val="00E87E88"/>
    <w:pPr>
      <w:tabs>
        <w:tab w:val="right" w:leader="dot" w:pos="3881"/>
      </w:tabs>
      <w:spacing w:after="40"/>
      <w:ind w:left="396" w:hanging="198"/>
    </w:pPr>
  </w:style>
  <w:style w:type="paragraph" w:styleId="TOC7">
    <w:name w:val="toc 7"/>
    <w:basedOn w:val="Normal"/>
    <w:next w:val="Normal"/>
    <w:autoRedefine/>
    <w:semiHidden/>
    <w:rsid w:val="00E87E88"/>
    <w:pPr>
      <w:tabs>
        <w:tab w:val="left" w:pos="907"/>
        <w:tab w:val="right" w:leader="dot" w:pos="9072"/>
      </w:tabs>
      <w:spacing w:before="120" w:after="120"/>
      <w:ind w:left="907" w:right="259" w:hanging="907"/>
    </w:pPr>
    <w:rPr>
      <w:noProof/>
      <w:szCs w:val="21"/>
    </w:rPr>
  </w:style>
  <w:style w:type="paragraph" w:styleId="TOC8">
    <w:name w:val="toc 8"/>
    <w:basedOn w:val="Normal"/>
    <w:next w:val="Normal"/>
    <w:autoRedefine/>
    <w:semiHidden/>
    <w:rsid w:val="00E87E88"/>
    <w:pPr>
      <w:tabs>
        <w:tab w:val="left" w:pos="907"/>
        <w:tab w:val="right" w:leader="dot" w:pos="9072"/>
      </w:tabs>
      <w:spacing w:before="120" w:after="120"/>
      <w:ind w:left="907" w:right="259" w:hanging="907"/>
    </w:pPr>
    <w:rPr>
      <w:noProof/>
      <w:szCs w:val="21"/>
    </w:rPr>
  </w:style>
  <w:style w:type="paragraph" w:styleId="TOC9">
    <w:name w:val="toc 9"/>
    <w:basedOn w:val="Normal"/>
    <w:next w:val="Normal"/>
    <w:autoRedefine/>
    <w:semiHidden/>
    <w:rsid w:val="00E87E88"/>
    <w:pPr>
      <w:tabs>
        <w:tab w:val="left" w:pos="907"/>
        <w:tab w:val="right" w:leader="dot" w:pos="9072"/>
      </w:tabs>
      <w:spacing w:before="120" w:after="120"/>
      <w:ind w:left="907" w:hanging="907"/>
    </w:pPr>
    <w:rPr>
      <w:noProof/>
      <w:szCs w:val="21"/>
    </w:rPr>
  </w:style>
  <w:style w:type="paragraph" w:customStyle="1" w:styleId="GeneralHeading">
    <w:name w:val="General Heading"/>
    <w:basedOn w:val="Normal"/>
    <w:next w:val="Normal"/>
    <w:rsid w:val="00E87E88"/>
    <w:pPr>
      <w:spacing w:before="120" w:after="120"/>
    </w:pPr>
    <w:rPr>
      <w:b/>
      <w:sz w:val="24"/>
    </w:rPr>
  </w:style>
  <w:style w:type="paragraph" w:customStyle="1" w:styleId="DocumentTitle">
    <w:name w:val="Document Title"/>
    <w:next w:val="Summary"/>
    <w:rsid w:val="00E87E88"/>
    <w:pPr>
      <w:spacing w:before="240" w:after="240"/>
    </w:pPr>
    <w:rPr>
      <w:rFonts w:ascii="Arial" w:hAnsi="Arial"/>
      <w:b/>
      <w:sz w:val="36"/>
      <w:szCs w:val="22"/>
      <w:lang w:eastAsia="en-US"/>
    </w:rPr>
  </w:style>
  <w:style w:type="paragraph" w:customStyle="1" w:styleId="Summary">
    <w:name w:val="Summary"/>
    <w:next w:val="Normal"/>
    <w:rsid w:val="00E87E88"/>
    <w:pPr>
      <w:spacing w:after="240"/>
    </w:pPr>
    <w:rPr>
      <w:rFonts w:ascii="Arial" w:hAnsi="Arial"/>
      <w:b/>
      <w:caps/>
      <w:sz w:val="28"/>
      <w:szCs w:val="22"/>
      <w:lang w:eastAsia="en-US"/>
    </w:rPr>
  </w:style>
  <w:style w:type="paragraph" w:styleId="TableofAuthorities">
    <w:name w:val="table of authorities"/>
    <w:basedOn w:val="Normal"/>
    <w:next w:val="Normal"/>
    <w:rsid w:val="00E87E88"/>
    <w:pPr>
      <w:spacing w:after="120"/>
      <w:ind w:left="200" w:hanging="200"/>
    </w:pPr>
    <w:rPr>
      <w:szCs w:val="22"/>
    </w:rPr>
  </w:style>
  <w:style w:type="paragraph" w:styleId="TableofFigures">
    <w:name w:val="table of figures"/>
    <w:basedOn w:val="Normal"/>
    <w:next w:val="Normal"/>
    <w:rsid w:val="00E87E88"/>
    <w:pPr>
      <w:tabs>
        <w:tab w:val="right" w:leader="dot" w:pos="9072"/>
      </w:tabs>
      <w:spacing w:before="120" w:after="120"/>
      <w:ind w:left="850" w:right="259" w:hanging="850"/>
      <w:jc w:val="both"/>
    </w:pPr>
    <w:rPr>
      <w:noProof/>
    </w:rPr>
  </w:style>
  <w:style w:type="paragraph" w:customStyle="1" w:styleId="PlainTextSmall">
    <w:name w:val="Plain Text Small"/>
    <w:basedOn w:val="PlainText"/>
    <w:rsid w:val="00E87E88"/>
    <w:pPr>
      <w:spacing w:after="120" w:line="288" w:lineRule="auto"/>
      <w:ind w:left="567"/>
    </w:pPr>
    <w:rPr>
      <w:rFonts w:ascii="Courier New" w:eastAsia="Times New Roman" w:hAnsi="Courier New"/>
      <w:sz w:val="16"/>
      <w:szCs w:val="20"/>
    </w:rPr>
  </w:style>
  <w:style w:type="paragraph" w:customStyle="1" w:styleId="TableTextSmall">
    <w:name w:val="Table Text Small"/>
    <w:basedOn w:val="TableText"/>
    <w:rsid w:val="00E87E88"/>
    <w:pPr>
      <w:spacing w:after="60" w:line="240" w:lineRule="auto"/>
    </w:pPr>
    <w:rPr>
      <w:rFonts w:ascii="Arial" w:hAnsi="Arial"/>
      <w:sz w:val="16"/>
      <w:lang w:eastAsia="en-GB"/>
    </w:rPr>
  </w:style>
  <w:style w:type="paragraph" w:customStyle="1" w:styleId="FooterLeftPara01">
    <w:name w:val="Footer_LeftPara01"/>
    <w:basedOn w:val="Footer"/>
    <w:rsid w:val="00E87E88"/>
    <w:pPr>
      <w:keepLines/>
      <w:widowControl w:val="0"/>
      <w:tabs>
        <w:tab w:val="left" w:pos="4253"/>
        <w:tab w:val="right" w:pos="8505"/>
      </w:tabs>
      <w:overflowPunct w:val="0"/>
      <w:autoSpaceDE w:val="0"/>
      <w:autoSpaceDN w:val="0"/>
      <w:adjustRightInd w:val="0"/>
      <w:spacing w:after="60"/>
      <w:jc w:val="left"/>
      <w:textAlignment w:val="baseline"/>
    </w:pPr>
    <w:rPr>
      <w:rFonts w:eastAsia="Arial Unicode MS"/>
      <w:sz w:val="20"/>
      <w:szCs w:val="16"/>
    </w:rPr>
  </w:style>
  <w:style w:type="character" w:styleId="HTMLCode">
    <w:name w:val="HTML Code"/>
    <w:rsid w:val="00E87E88"/>
    <w:rPr>
      <w:rFonts w:ascii="Arial Unicode MS" w:eastAsia="Arial Unicode MS" w:hAnsi="Arial Unicode MS" w:cs="Arial Unicode MS"/>
      <w:sz w:val="20"/>
      <w:szCs w:val="20"/>
    </w:rPr>
  </w:style>
  <w:style w:type="character" w:customStyle="1" w:styleId="FooterText">
    <w:name w:val="Footer_Text"/>
    <w:rsid w:val="00E87E88"/>
    <w:rPr>
      <w:rFonts w:ascii="Arial" w:hAnsi="Arial"/>
      <w:sz w:val="16"/>
      <w:bdr w:val="none" w:sz="0" w:space="0" w:color="auto"/>
    </w:rPr>
  </w:style>
  <w:style w:type="character" w:customStyle="1" w:styleId="CopyrightSymbol">
    <w:name w:val="Copyright Symbol"/>
    <w:rsid w:val="00E87E88"/>
    <w:rPr>
      <w:sz w:val="24"/>
    </w:rPr>
  </w:style>
  <w:style w:type="character" w:customStyle="1" w:styleId="zero">
    <w:name w:val="zero"/>
    <w:rsid w:val="00E87E88"/>
    <w:rPr>
      <w:rFonts w:ascii="Verdana" w:hAnsi="Verdana"/>
      <w:color w:val="FFFFFF"/>
      <w:sz w:val="4"/>
    </w:rPr>
  </w:style>
  <w:style w:type="paragraph" w:customStyle="1" w:styleId="AppendixLevel2">
    <w:name w:val="Appendix Level 2"/>
    <w:basedOn w:val="Heading2"/>
    <w:next w:val="Normal"/>
    <w:rsid w:val="00E87E88"/>
    <w:pPr>
      <w:numPr>
        <w:ilvl w:val="1"/>
        <w:numId w:val="1"/>
      </w:numPr>
      <w:tabs>
        <w:tab w:val="left" w:pos="720"/>
      </w:tabs>
      <w:spacing w:before="360" w:after="240"/>
      <w:jc w:val="both"/>
    </w:pPr>
    <w:rPr>
      <w:b w:val="0"/>
      <w:iCs/>
      <w:sz w:val="24"/>
      <w:lang w:eastAsia="zh-TW"/>
    </w:rPr>
  </w:style>
  <w:style w:type="paragraph" w:customStyle="1" w:styleId="AppendixLevel3">
    <w:name w:val="Appendix_Level 3"/>
    <w:basedOn w:val="Heading3"/>
    <w:next w:val="Normal"/>
    <w:rsid w:val="00E87E88"/>
    <w:pPr>
      <w:keepLines/>
      <w:numPr>
        <w:ilvl w:val="2"/>
        <w:numId w:val="1"/>
      </w:numPr>
      <w:tabs>
        <w:tab w:val="left" w:pos="720"/>
      </w:tabs>
      <w:spacing w:before="360"/>
      <w:ind w:left="850" w:hanging="850"/>
      <w:jc w:val="both"/>
    </w:pPr>
    <w:rPr>
      <w:iCs/>
      <w:sz w:val="22"/>
      <w:lang w:eastAsia="zh-TW"/>
    </w:rPr>
  </w:style>
  <w:style w:type="paragraph" w:customStyle="1" w:styleId="AppendixLevel1">
    <w:name w:val="Appendix_Level 1"/>
    <w:basedOn w:val="Normal"/>
    <w:next w:val="Normal"/>
    <w:rsid w:val="00E87E88"/>
    <w:pPr>
      <w:pageBreakBefore/>
      <w:numPr>
        <w:numId w:val="1"/>
      </w:numPr>
      <w:tabs>
        <w:tab w:val="clear" w:pos="1800"/>
        <w:tab w:val="num" w:pos="2160"/>
      </w:tabs>
      <w:spacing w:before="120"/>
      <w:ind w:left="2160" w:hanging="2160"/>
    </w:pPr>
    <w:rPr>
      <w:b/>
      <w:caps/>
      <w:sz w:val="28"/>
    </w:rPr>
  </w:style>
  <w:style w:type="paragraph" w:customStyle="1" w:styleId="CaptionPicture">
    <w:name w:val="CaptionPicture"/>
    <w:basedOn w:val="Caption"/>
    <w:next w:val="Caption"/>
    <w:rsid w:val="00E87E88"/>
    <w:pPr>
      <w:spacing w:before="120" w:line="240" w:lineRule="auto"/>
      <w:jc w:val="center"/>
    </w:pPr>
    <w:rPr>
      <w:rFonts w:eastAsia="Times New Roman"/>
      <w:lang w:eastAsia="en-GB"/>
    </w:rPr>
  </w:style>
  <w:style w:type="paragraph" w:customStyle="1" w:styleId="Codeparagraph">
    <w:name w:val="Code_paragraph"/>
    <w:basedOn w:val="Normal"/>
    <w:rsid w:val="00E87E88"/>
    <w:pPr>
      <w:spacing w:before="20" w:after="20"/>
      <w:ind w:left="851" w:right="284"/>
    </w:pPr>
    <w:rPr>
      <w:rFonts w:ascii="Courier New" w:hAnsi="Courier New"/>
      <w:noProof/>
      <w:sz w:val="16"/>
    </w:rPr>
  </w:style>
  <w:style w:type="paragraph" w:customStyle="1" w:styleId="BodyTextNo">
    <w:name w:val="Body Text_No"/>
    <w:basedOn w:val="BodyText"/>
    <w:rsid w:val="00E87E88"/>
    <w:pPr>
      <w:numPr>
        <w:numId w:val="4"/>
      </w:numPr>
      <w:spacing w:before="80" w:after="120" w:line="260" w:lineRule="atLeast"/>
    </w:pPr>
    <w:rPr>
      <w:rFonts w:cs="Times New Roman"/>
      <w:sz w:val="22"/>
      <w:szCs w:val="20"/>
      <w:lang w:eastAsia="en-GB"/>
    </w:rPr>
  </w:style>
  <w:style w:type="paragraph" w:customStyle="1" w:styleId="IndexTitle">
    <w:name w:val="Index Title"/>
    <w:basedOn w:val="Normal"/>
    <w:next w:val="Normal"/>
    <w:rsid w:val="00E87E88"/>
    <w:pPr>
      <w:keepNext/>
      <w:pageBreakBefore/>
      <w:tabs>
        <w:tab w:val="left" w:pos="720"/>
      </w:tabs>
      <w:autoSpaceDE w:val="0"/>
      <w:autoSpaceDN w:val="0"/>
      <w:spacing w:before="480"/>
      <w:outlineLvl w:val="1"/>
    </w:pPr>
    <w:rPr>
      <w:rFonts w:cs="Arial"/>
      <w:b/>
      <w:bCs/>
      <w:sz w:val="32"/>
      <w:szCs w:val="28"/>
    </w:rPr>
  </w:style>
  <w:style w:type="paragraph" w:customStyle="1" w:styleId="Note">
    <w:name w:val="Note"/>
    <w:basedOn w:val="BodyText"/>
    <w:rsid w:val="00E87E88"/>
    <w:pPr>
      <w:numPr>
        <w:ilvl w:val="1"/>
        <w:numId w:val="11"/>
      </w:numPr>
      <w:tabs>
        <w:tab w:val="clear" w:pos="2651"/>
        <w:tab w:val="left" w:pos="1701"/>
      </w:tabs>
      <w:spacing w:before="80" w:after="240" w:line="260" w:lineRule="atLeast"/>
      <w:ind w:left="1701" w:hanging="708"/>
    </w:pPr>
    <w:rPr>
      <w:rFonts w:cs="Times New Roman"/>
      <w:i/>
      <w:iCs/>
      <w:sz w:val="22"/>
      <w:szCs w:val="20"/>
      <w:lang w:eastAsia="en-GB"/>
    </w:rPr>
  </w:style>
  <w:style w:type="character" w:customStyle="1" w:styleId="SC">
    <w:name w:val="SC"/>
    <w:rsid w:val="00E87E88"/>
    <w:rPr>
      <w:b/>
      <w:bCs/>
      <w:i/>
      <w:iCs/>
      <w:color w:val="FF0000"/>
    </w:rPr>
  </w:style>
  <w:style w:type="character" w:customStyle="1" w:styleId="HeaderText">
    <w:name w:val="Header_Text"/>
    <w:rsid w:val="00E87E88"/>
    <w:rPr>
      <w:rFonts w:ascii="Arial" w:hAnsi="Arial"/>
      <w:dstrike w:val="0"/>
      <w:sz w:val="16"/>
      <w:bdr w:val="none" w:sz="0" w:space="0" w:color="auto"/>
      <w:vertAlign w:val="baseline"/>
    </w:rPr>
  </w:style>
  <w:style w:type="paragraph" w:customStyle="1" w:styleId="TableTextBullet">
    <w:name w:val="TableText Bullet"/>
    <w:basedOn w:val="Normal"/>
    <w:rsid w:val="00E87E88"/>
    <w:pPr>
      <w:numPr>
        <w:numId w:val="2"/>
      </w:numPr>
      <w:tabs>
        <w:tab w:val="clear" w:pos="2291"/>
      </w:tabs>
      <w:spacing w:before="20" w:after="20"/>
      <w:ind w:left="470" w:hanging="357"/>
    </w:pPr>
    <w:rPr>
      <w:sz w:val="18"/>
    </w:rPr>
  </w:style>
  <w:style w:type="paragraph" w:customStyle="1" w:styleId="TableTextHeading">
    <w:name w:val="TableText Heading"/>
    <w:basedOn w:val="Normal"/>
    <w:rsid w:val="00E87E88"/>
    <w:pPr>
      <w:keepNext/>
      <w:spacing w:before="40" w:after="40"/>
    </w:pPr>
    <w:rPr>
      <w:b/>
      <w:bCs/>
    </w:rPr>
  </w:style>
  <w:style w:type="paragraph" w:customStyle="1" w:styleId="NoteCover">
    <w:name w:val="Note_Cover"/>
    <w:basedOn w:val="Normal"/>
    <w:next w:val="Normal"/>
    <w:rsid w:val="00E87E88"/>
    <w:pPr>
      <w:spacing w:before="80"/>
      <w:jc w:val="both"/>
    </w:pPr>
    <w:rPr>
      <w:b/>
      <w:iCs/>
      <w:color w:val="FF0000"/>
      <w:sz w:val="16"/>
    </w:rPr>
  </w:style>
  <w:style w:type="paragraph" w:customStyle="1" w:styleId="DocumentType">
    <w:name w:val="Document Type"/>
    <w:next w:val="DocumentTitle"/>
    <w:rsid w:val="00E87E88"/>
    <w:pPr>
      <w:spacing w:after="720"/>
    </w:pPr>
    <w:rPr>
      <w:rFonts w:ascii="Arial" w:hAnsi="Arial"/>
      <w:b/>
      <w:caps/>
      <w:sz w:val="36"/>
      <w:szCs w:val="22"/>
      <w:lang w:eastAsia="en-US"/>
    </w:rPr>
  </w:style>
  <w:style w:type="character" w:customStyle="1" w:styleId="codecharacter">
    <w:name w:val="code_character"/>
    <w:rsid w:val="00E87E88"/>
    <w:rPr>
      <w:rFonts w:ascii="Courier New" w:hAnsi="Courier New"/>
      <w:sz w:val="22"/>
    </w:rPr>
  </w:style>
  <w:style w:type="paragraph" w:customStyle="1" w:styleId="version">
    <w:name w:val="version"/>
    <w:basedOn w:val="Normal"/>
    <w:rsid w:val="00E87E88"/>
    <w:pPr>
      <w:spacing w:before="60" w:after="60"/>
      <w:ind w:left="342"/>
    </w:pPr>
    <w:rPr>
      <w:rFonts w:eastAsia="PMingLiU"/>
      <w:szCs w:val="22"/>
      <w:lang w:eastAsia="zh-TW"/>
    </w:rPr>
  </w:style>
  <w:style w:type="paragraph" w:customStyle="1" w:styleId="Mainparagraph">
    <w:name w:val="Main paragraph"/>
    <w:basedOn w:val="Normal"/>
    <w:rsid w:val="00E87E88"/>
    <w:pPr>
      <w:tabs>
        <w:tab w:val="left" w:pos="680"/>
      </w:tabs>
      <w:spacing w:after="120" w:line="288" w:lineRule="auto"/>
    </w:pPr>
  </w:style>
  <w:style w:type="paragraph" w:customStyle="1" w:styleId="Normal1">
    <w:name w:val="Normal 1"/>
    <w:basedOn w:val="Normal"/>
    <w:rsid w:val="00E87E88"/>
    <w:pPr>
      <w:spacing w:before="240" w:after="120"/>
      <w:ind w:left="567"/>
    </w:pPr>
    <w:rPr>
      <w:szCs w:val="22"/>
    </w:rPr>
  </w:style>
  <w:style w:type="paragraph" w:styleId="DocumentMap">
    <w:name w:val="Document Map"/>
    <w:basedOn w:val="Normal"/>
    <w:link w:val="DocumentMapChar"/>
    <w:semiHidden/>
    <w:rsid w:val="00E87E88"/>
    <w:pPr>
      <w:shd w:val="clear" w:color="auto" w:fill="000080"/>
      <w:spacing w:before="120" w:after="120"/>
    </w:pPr>
    <w:rPr>
      <w:rFonts w:ascii="Tahoma" w:hAnsi="Tahoma" w:cs="Tahoma"/>
      <w:szCs w:val="22"/>
    </w:rPr>
  </w:style>
  <w:style w:type="character" w:customStyle="1" w:styleId="DocumentMapChar">
    <w:name w:val="Document Map Char"/>
    <w:basedOn w:val="DefaultParagraphFont"/>
    <w:link w:val="DocumentMap"/>
    <w:semiHidden/>
    <w:rsid w:val="00E87E88"/>
    <w:rPr>
      <w:rFonts w:ascii="Tahoma" w:hAnsi="Tahoma" w:cs="Tahoma"/>
      <w:sz w:val="22"/>
      <w:szCs w:val="22"/>
      <w:shd w:val="clear" w:color="auto" w:fill="000080"/>
    </w:rPr>
  </w:style>
  <w:style w:type="paragraph" w:customStyle="1" w:styleId="TableTextNo">
    <w:name w:val="TableTextNo"/>
    <w:basedOn w:val="Normal"/>
    <w:rsid w:val="00E87E88"/>
    <w:pPr>
      <w:numPr>
        <w:numId w:val="3"/>
      </w:numPr>
      <w:tabs>
        <w:tab w:val="clear" w:pos="660"/>
        <w:tab w:val="left" w:pos="353"/>
      </w:tabs>
      <w:spacing w:before="120" w:after="120"/>
      <w:ind w:left="353" w:hanging="353"/>
    </w:pPr>
    <w:rPr>
      <w:szCs w:val="22"/>
    </w:rPr>
  </w:style>
  <w:style w:type="paragraph" w:customStyle="1" w:styleId="SideHeading0">
    <w:name w:val="Side Heading"/>
    <w:basedOn w:val="Normal"/>
    <w:rsid w:val="00E87E88"/>
    <w:pPr>
      <w:spacing w:before="120" w:after="120"/>
    </w:pPr>
    <w:rPr>
      <w:b/>
      <w:szCs w:val="22"/>
    </w:rPr>
  </w:style>
  <w:style w:type="character" w:styleId="HTMLTypewriter">
    <w:name w:val="HTML Typewriter"/>
    <w:rsid w:val="00E87E88"/>
    <w:rPr>
      <w:rFonts w:ascii="Courier New" w:eastAsia="Times New Roman" w:hAnsi="Courier New" w:cs="Courier New" w:hint="default"/>
      <w:sz w:val="20"/>
      <w:szCs w:val="20"/>
    </w:rPr>
  </w:style>
  <w:style w:type="paragraph" w:customStyle="1" w:styleId="DefaultText">
    <w:name w:val="Default Text"/>
    <w:basedOn w:val="Normal"/>
    <w:rsid w:val="00E87E88"/>
    <w:pPr>
      <w:tabs>
        <w:tab w:val="left" w:pos="459"/>
        <w:tab w:val="left" w:pos="1026"/>
        <w:tab w:val="left" w:pos="1593"/>
      </w:tabs>
      <w:overflowPunct w:val="0"/>
      <w:autoSpaceDE w:val="0"/>
      <w:autoSpaceDN w:val="0"/>
      <w:adjustRightInd w:val="0"/>
      <w:spacing w:after="120" w:line="288" w:lineRule="auto"/>
      <w:textAlignment w:val="baseline"/>
    </w:pPr>
  </w:style>
  <w:style w:type="paragraph" w:customStyle="1" w:styleId="FooterLeftPara02">
    <w:name w:val="Footer_LeftPara02"/>
    <w:basedOn w:val="Footer"/>
    <w:rsid w:val="00E87E88"/>
    <w:pPr>
      <w:keepLines/>
      <w:widowControl w:val="0"/>
      <w:tabs>
        <w:tab w:val="right" w:pos="8505"/>
      </w:tabs>
      <w:overflowPunct w:val="0"/>
      <w:autoSpaceDE w:val="0"/>
      <w:autoSpaceDN w:val="0"/>
      <w:adjustRightInd w:val="0"/>
      <w:jc w:val="left"/>
      <w:textAlignment w:val="baseline"/>
    </w:pPr>
    <w:rPr>
      <w:rFonts w:eastAsia="Arial Unicode MS"/>
      <w:bCs/>
      <w:sz w:val="16"/>
      <w:szCs w:val="16"/>
    </w:rPr>
  </w:style>
  <w:style w:type="paragraph" w:customStyle="1" w:styleId="FooterRightPara01">
    <w:name w:val="Footer_RightPara01"/>
    <w:basedOn w:val="Footer"/>
    <w:next w:val="Footer"/>
    <w:rsid w:val="00E87E88"/>
    <w:pPr>
      <w:keepLines/>
      <w:widowControl w:val="0"/>
      <w:tabs>
        <w:tab w:val="right" w:pos="8505"/>
      </w:tabs>
      <w:overflowPunct w:val="0"/>
      <w:autoSpaceDE w:val="0"/>
      <w:autoSpaceDN w:val="0"/>
      <w:adjustRightInd w:val="0"/>
      <w:spacing w:after="60"/>
      <w:jc w:val="right"/>
      <w:textAlignment w:val="baseline"/>
    </w:pPr>
    <w:rPr>
      <w:rFonts w:eastAsia="Arial Unicode MS"/>
      <w:bCs/>
      <w:sz w:val="20"/>
      <w:szCs w:val="16"/>
    </w:rPr>
  </w:style>
  <w:style w:type="paragraph" w:customStyle="1" w:styleId="FooterRightPara02">
    <w:name w:val="Footer_RightPara02"/>
    <w:basedOn w:val="Footer"/>
    <w:rsid w:val="00E87E88"/>
    <w:pPr>
      <w:keepLines/>
      <w:widowControl w:val="0"/>
      <w:tabs>
        <w:tab w:val="right" w:pos="8505"/>
      </w:tabs>
      <w:overflowPunct w:val="0"/>
      <w:autoSpaceDE w:val="0"/>
      <w:autoSpaceDN w:val="0"/>
      <w:adjustRightInd w:val="0"/>
      <w:jc w:val="right"/>
      <w:textAlignment w:val="baseline"/>
    </w:pPr>
    <w:rPr>
      <w:rFonts w:eastAsia="Arial Unicode MS"/>
      <w:bCs/>
      <w:sz w:val="16"/>
      <w:szCs w:val="16"/>
    </w:rPr>
  </w:style>
  <w:style w:type="paragraph" w:customStyle="1" w:styleId="Header02">
    <w:name w:val="Header02"/>
    <w:basedOn w:val="Header"/>
    <w:next w:val="Header03"/>
    <w:qFormat/>
    <w:rsid w:val="00E87E88"/>
    <w:pPr>
      <w:keepLines/>
      <w:widowControl w:val="0"/>
      <w:overflowPunct w:val="0"/>
      <w:autoSpaceDE w:val="0"/>
      <w:autoSpaceDN w:val="0"/>
      <w:adjustRightInd w:val="0"/>
      <w:spacing w:after="60"/>
      <w:textAlignment w:val="baseline"/>
    </w:pPr>
    <w:rPr>
      <w:sz w:val="22"/>
    </w:rPr>
  </w:style>
  <w:style w:type="paragraph" w:customStyle="1" w:styleId="Header01">
    <w:name w:val="Header01"/>
    <w:basedOn w:val="Header"/>
    <w:next w:val="Header02"/>
    <w:qFormat/>
    <w:rsid w:val="00E87E88"/>
    <w:pPr>
      <w:keepLines/>
      <w:widowControl w:val="0"/>
      <w:tabs>
        <w:tab w:val="left" w:pos="4253"/>
        <w:tab w:val="right" w:pos="8505"/>
      </w:tabs>
      <w:overflowPunct w:val="0"/>
      <w:autoSpaceDE w:val="0"/>
      <w:autoSpaceDN w:val="0"/>
      <w:adjustRightInd w:val="0"/>
      <w:spacing w:after="0"/>
      <w:textAlignment w:val="baseline"/>
    </w:pPr>
    <w:rPr>
      <w:sz w:val="22"/>
    </w:rPr>
  </w:style>
  <w:style w:type="paragraph" w:customStyle="1" w:styleId="SoftwareTitle">
    <w:name w:val="Software Title"/>
    <w:basedOn w:val="DocumentTitle"/>
    <w:rsid w:val="00E87E88"/>
  </w:style>
  <w:style w:type="paragraph" w:customStyle="1" w:styleId="SoftwareVersion">
    <w:name w:val="Software Version"/>
    <w:basedOn w:val="DocumentTitle"/>
    <w:rsid w:val="00E87E88"/>
  </w:style>
  <w:style w:type="paragraph" w:customStyle="1" w:styleId="GeneralHeadingPgBreakBefore">
    <w:name w:val="General Heading_PgBreakBefore"/>
    <w:basedOn w:val="GeneralHeading"/>
    <w:next w:val="Normal"/>
    <w:rsid w:val="00E87E88"/>
    <w:pPr>
      <w:pageBreakBefore/>
    </w:pPr>
    <w:rPr>
      <w:lang w:eastAsia="ja-JP"/>
    </w:rPr>
  </w:style>
  <w:style w:type="paragraph" w:customStyle="1" w:styleId="UbiNeticsAddressCover">
    <w:name w:val="UbiNeticsAddress_Cover"/>
    <w:basedOn w:val="Normal"/>
    <w:rsid w:val="00E87E88"/>
    <w:pPr>
      <w:spacing w:after="0"/>
      <w:jc w:val="center"/>
    </w:pPr>
    <w:rPr>
      <w:b/>
      <w:sz w:val="18"/>
      <w:szCs w:val="22"/>
    </w:rPr>
  </w:style>
  <w:style w:type="paragraph" w:customStyle="1" w:styleId="FooterLeft02">
    <w:name w:val="Footer_Left02"/>
    <w:basedOn w:val="Footer"/>
    <w:rsid w:val="00E87E88"/>
    <w:pPr>
      <w:keepLines/>
      <w:widowControl w:val="0"/>
      <w:tabs>
        <w:tab w:val="right" w:pos="8505"/>
      </w:tabs>
      <w:overflowPunct w:val="0"/>
      <w:autoSpaceDE w:val="0"/>
      <w:autoSpaceDN w:val="0"/>
      <w:adjustRightInd w:val="0"/>
      <w:jc w:val="left"/>
      <w:textAlignment w:val="baseline"/>
    </w:pPr>
    <w:rPr>
      <w:rFonts w:eastAsia="Arial Unicode MS"/>
      <w:bCs/>
      <w:sz w:val="16"/>
      <w:szCs w:val="16"/>
    </w:rPr>
  </w:style>
  <w:style w:type="paragraph" w:customStyle="1" w:styleId="FooterRight02">
    <w:name w:val="Footer_Right02"/>
    <w:basedOn w:val="Footer"/>
    <w:rsid w:val="00E87E88"/>
    <w:pPr>
      <w:keepLines/>
      <w:widowControl w:val="0"/>
      <w:tabs>
        <w:tab w:val="right" w:pos="8505"/>
      </w:tabs>
      <w:overflowPunct w:val="0"/>
      <w:autoSpaceDE w:val="0"/>
      <w:autoSpaceDN w:val="0"/>
      <w:adjustRightInd w:val="0"/>
      <w:jc w:val="right"/>
      <w:textAlignment w:val="baseline"/>
    </w:pPr>
    <w:rPr>
      <w:rFonts w:eastAsia="Arial Unicode MS"/>
      <w:bCs/>
      <w:sz w:val="16"/>
      <w:szCs w:val="16"/>
    </w:rPr>
  </w:style>
  <w:style w:type="paragraph" w:customStyle="1" w:styleId="TableTextHeading0">
    <w:name w:val="Table Text Heading"/>
    <w:basedOn w:val="Normal"/>
    <w:rsid w:val="00E87E88"/>
    <w:pPr>
      <w:keepNext/>
      <w:spacing w:before="60" w:after="60"/>
    </w:pPr>
    <w:rPr>
      <w:b/>
      <w:bCs/>
    </w:rPr>
  </w:style>
  <w:style w:type="paragraph" w:customStyle="1" w:styleId="RCRNumber">
    <w:name w:val="RCR_Number"/>
    <w:basedOn w:val="SoftwareVersion"/>
    <w:rsid w:val="00E87E88"/>
    <w:pPr>
      <w:spacing w:after="720"/>
    </w:pPr>
  </w:style>
  <w:style w:type="paragraph" w:customStyle="1" w:styleId="CopyrightNotice">
    <w:name w:val="Copyright_Notice"/>
    <w:basedOn w:val="Normal"/>
    <w:rsid w:val="00E87E88"/>
    <w:pPr>
      <w:spacing w:after="120"/>
      <w:jc w:val="center"/>
    </w:pPr>
    <w:rPr>
      <w:szCs w:val="22"/>
    </w:rPr>
  </w:style>
  <w:style w:type="paragraph" w:customStyle="1" w:styleId="CopyrightNoticeText">
    <w:name w:val="Copyright_Notice_Text"/>
    <w:basedOn w:val="CopyrightNotice"/>
    <w:rsid w:val="00E87E88"/>
    <w:pPr>
      <w:spacing w:after="360"/>
      <w:jc w:val="both"/>
    </w:pPr>
  </w:style>
  <w:style w:type="character" w:customStyle="1" w:styleId="CopyrightYear1">
    <w:name w:val="Copyright_Year1"/>
    <w:basedOn w:val="DefaultParagraphFont"/>
    <w:rsid w:val="00E87E88"/>
  </w:style>
  <w:style w:type="character" w:customStyle="1" w:styleId="CopyrightYear2">
    <w:name w:val="Copyright_Year2"/>
    <w:basedOn w:val="CopyrightYear1"/>
    <w:rsid w:val="00E87E88"/>
  </w:style>
  <w:style w:type="paragraph" w:customStyle="1" w:styleId="AppendixLevel20">
    <w:name w:val="Appendix_Level 2"/>
    <w:basedOn w:val="Heading2"/>
    <w:next w:val="Normal"/>
    <w:rsid w:val="00E87E88"/>
    <w:pPr>
      <w:tabs>
        <w:tab w:val="left" w:pos="720"/>
        <w:tab w:val="num" w:pos="851"/>
      </w:tabs>
      <w:spacing w:before="360" w:after="240"/>
      <w:ind w:left="851" w:hanging="851"/>
      <w:jc w:val="both"/>
    </w:pPr>
    <w:rPr>
      <w:b w:val="0"/>
      <w:iCs/>
      <w:sz w:val="24"/>
      <w:lang w:eastAsia="zh-TW"/>
    </w:rPr>
  </w:style>
  <w:style w:type="paragraph" w:styleId="BodyTextFirstIndent">
    <w:name w:val="Body Text First Indent"/>
    <w:basedOn w:val="BodyText"/>
    <w:link w:val="BodyTextFirstIndentChar"/>
    <w:rsid w:val="00E87E88"/>
    <w:pPr>
      <w:spacing w:after="120"/>
      <w:ind w:firstLine="210"/>
      <w:jc w:val="left"/>
    </w:pPr>
    <w:rPr>
      <w:rFonts w:cs="Times New Roman"/>
      <w:sz w:val="22"/>
      <w:szCs w:val="22"/>
      <w:lang w:eastAsia="en-GB"/>
    </w:rPr>
  </w:style>
  <w:style w:type="character" w:customStyle="1" w:styleId="BodyTextFirstIndentChar">
    <w:name w:val="Body Text First Indent Char"/>
    <w:basedOn w:val="BodyTextChar"/>
    <w:link w:val="BodyTextFirstIndent"/>
    <w:rsid w:val="00E87E88"/>
    <w:rPr>
      <w:rFonts w:ascii="Arial" w:hAnsi="Arial" w:cs="Arial"/>
      <w:sz w:val="22"/>
      <w:szCs w:val="22"/>
      <w:lang w:eastAsia="en-US"/>
    </w:rPr>
  </w:style>
  <w:style w:type="paragraph" w:styleId="BodyTextFirstIndent2">
    <w:name w:val="Body Text First Indent 2"/>
    <w:basedOn w:val="BodyTextIndent"/>
    <w:link w:val="BodyTextFirstIndent2Char"/>
    <w:rsid w:val="00E87E88"/>
    <w:pPr>
      <w:tabs>
        <w:tab w:val="clear" w:pos="0"/>
        <w:tab w:val="clear" w:pos="709"/>
      </w:tabs>
      <w:suppressAutoHyphens w:val="0"/>
      <w:spacing w:after="120" w:line="240" w:lineRule="auto"/>
      <w:ind w:left="283" w:firstLine="210"/>
      <w:jc w:val="left"/>
    </w:pPr>
    <w:rPr>
      <w:rFonts w:ascii="Arial" w:hAnsi="Arial"/>
      <w:sz w:val="22"/>
      <w:szCs w:val="22"/>
      <w:lang w:eastAsia="en-GB"/>
    </w:rPr>
  </w:style>
  <w:style w:type="character" w:customStyle="1" w:styleId="BodyTextFirstIndent2Char">
    <w:name w:val="Body Text First Indent 2 Char"/>
    <w:basedOn w:val="BodyTextIndentChar"/>
    <w:link w:val="BodyTextFirstIndent2"/>
    <w:rsid w:val="00E87E88"/>
    <w:rPr>
      <w:rFonts w:ascii="Arial" w:hAnsi="Arial"/>
      <w:sz w:val="22"/>
      <w:szCs w:val="22"/>
      <w:lang w:eastAsia="en-US"/>
    </w:rPr>
  </w:style>
  <w:style w:type="paragraph" w:styleId="Closing">
    <w:name w:val="Closing"/>
    <w:basedOn w:val="Normal"/>
    <w:link w:val="ClosingChar"/>
    <w:rsid w:val="00E87E88"/>
    <w:pPr>
      <w:spacing w:after="120"/>
      <w:ind w:left="4252"/>
    </w:pPr>
    <w:rPr>
      <w:szCs w:val="22"/>
    </w:rPr>
  </w:style>
  <w:style w:type="character" w:customStyle="1" w:styleId="ClosingChar">
    <w:name w:val="Closing Char"/>
    <w:basedOn w:val="DefaultParagraphFont"/>
    <w:link w:val="Closing"/>
    <w:rsid w:val="00E87E88"/>
    <w:rPr>
      <w:rFonts w:ascii="Arial" w:hAnsi="Arial"/>
      <w:sz w:val="22"/>
      <w:szCs w:val="22"/>
    </w:rPr>
  </w:style>
  <w:style w:type="paragraph" w:styleId="Date">
    <w:name w:val="Date"/>
    <w:basedOn w:val="Normal"/>
    <w:next w:val="Normal"/>
    <w:link w:val="DateChar"/>
    <w:rsid w:val="00E87E88"/>
    <w:pPr>
      <w:spacing w:after="120"/>
    </w:pPr>
    <w:rPr>
      <w:szCs w:val="22"/>
    </w:rPr>
  </w:style>
  <w:style w:type="character" w:customStyle="1" w:styleId="DateChar">
    <w:name w:val="Date Char"/>
    <w:basedOn w:val="DefaultParagraphFont"/>
    <w:link w:val="Date"/>
    <w:rsid w:val="00E87E88"/>
    <w:rPr>
      <w:rFonts w:ascii="Arial" w:hAnsi="Arial"/>
      <w:sz w:val="22"/>
      <w:szCs w:val="22"/>
    </w:rPr>
  </w:style>
  <w:style w:type="paragraph" w:styleId="E-mailSignature">
    <w:name w:val="E-mail Signature"/>
    <w:basedOn w:val="Normal"/>
    <w:link w:val="E-mailSignatureChar"/>
    <w:rsid w:val="00E87E88"/>
    <w:pPr>
      <w:spacing w:after="120"/>
    </w:pPr>
    <w:rPr>
      <w:szCs w:val="22"/>
    </w:rPr>
  </w:style>
  <w:style w:type="character" w:customStyle="1" w:styleId="E-mailSignatureChar">
    <w:name w:val="E-mail Signature Char"/>
    <w:basedOn w:val="DefaultParagraphFont"/>
    <w:link w:val="E-mailSignature"/>
    <w:rsid w:val="00E87E88"/>
    <w:rPr>
      <w:rFonts w:ascii="Arial" w:hAnsi="Arial"/>
      <w:sz w:val="22"/>
      <w:szCs w:val="22"/>
    </w:rPr>
  </w:style>
  <w:style w:type="character" w:styleId="Emphasis">
    <w:name w:val="Emphasis"/>
    <w:qFormat/>
    <w:rsid w:val="00E87E88"/>
    <w:rPr>
      <w:i/>
      <w:iCs/>
    </w:rPr>
  </w:style>
  <w:style w:type="paragraph" w:styleId="EnvelopeAddress">
    <w:name w:val="envelope address"/>
    <w:basedOn w:val="Normal"/>
    <w:rsid w:val="00E87E88"/>
    <w:pPr>
      <w:framePr w:w="7920" w:h="1980" w:hRule="exact" w:hSpace="180" w:wrap="auto" w:hAnchor="page" w:xAlign="center" w:yAlign="bottom"/>
      <w:spacing w:after="120"/>
      <w:ind w:left="2880"/>
    </w:pPr>
    <w:rPr>
      <w:rFonts w:cs="Arial"/>
      <w:sz w:val="24"/>
      <w:szCs w:val="22"/>
    </w:rPr>
  </w:style>
  <w:style w:type="paragraph" w:styleId="EnvelopeReturn">
    <w:name w:val="envelope return"/>
    <w:basedOn w:val="Normal"/>
    <w:rsid w:val="00E87E88"/>
    <w:pPr>
      <w:spacing w:after="120"/>
    </w:pPr>
    <w:rPr>
      <w:rFonts w:cs="Arial"/>
    </w:rPr>
  </w:style>
  <w:style w:type="paragraph" w:customStyle="1" w:styleId="FooterLeft01">
    <w:name w:val="Footer_Left01"/>
    <w:basedOn w:val="Footer"/>
    <w:rsid w:val="00E87E88"/>
    <w:pPr>
      <w:keepLines/>
      <w:widowControl w:val="0"/>
      <w:tabs>
        <w:tab w:val="left" w:pos="4253"/>
        <w:tab w:val="right" w:pos="8505"/>
      </w:tabs>
      <w:overflowPunct w:val="0"/>
      <w:autoSpaceDE w:val="0"/>
      <w:autoSpaceDN w:val="0"/>
      <w:adjustRightInd w:val="0"/>
      <w:spacing w:after="60"/>
      <w:jc w:val="left"/>
      <w:textAlignment w:val="baseline"/>
    </w:pPr>
    <w:rPr>
      <w:rFonts w:eastAsia="Arial Unicode MS"/>
      <w:sz w:val="20"/>
      <w:szCs w:val="16"/>
    </w:rPr>
  </w:style>
  <w:style w:type="paragraph" w:customStyle="1" w:styleId="FooterRight01">
    <w:name w:val="Footer_Right01"/>
    <w:basedOn w:val="Footer"/>
    <w:next w:val="Footer"/>
    <w:rsid w:val="00E87E88"/>
    <w:pPr>
      <w:keepLines/>
      <w:widowControl w:val="0"/>
      <w:tabs>
        <w:tab w:val="right" w:pos="8505"/>
      </w:tabs>
      <w:overflowPunct w:val="0"/>
      <w:autoSpaceDE w:val="0"/>
      <w:autoSpaceDN w:val="0"/>
      <w:adjustRightInd w:val="0"/>
      <w:spacing w:after="60"/>
      <w:jc w:val="right"/>
      <w:textAlignment w:val="baseline"/>
    </w:pPr>
    <w:rPr>
      <w:rFonts w:eastAsia="Arial Unicode MS"/>
      <w:bCs/>
      <w:sz w:val="20"/>
      <w:szCs w:val="16"/>
    </w:rPr>
  </w:style>
  <w:style w:type="character" w:customStyle="1" w:styleId="HeaderRevisionStatus">
    <w:name w:val="Header_Revision_Status"/>
    <w:basedOn w:val="HeaderText"/>
    <w:rsid w:val="00E87E88"/>
    <w:rPr>
      <w:rFonts w:ascii="Arial" w:hAnsi="Arial"/>
      <w:dstrike w:val="0"/>
      <w:sz w:val="16"/>
      <w:bdr w:val="none" w:sz="0" w:space="0" w:color="auto"/>
      <w:vertAlign w:val="baseline"/>
    </w:rPr>
  </w:style>
  <w:style w:type="paragraph" w:customStyle="1" w:styleId="Header03">
    <w:name w:val="Header03"/>
    <w:basedOn w:val="Header"/>
    <w:rsid w:val="00E87E88"/>
    <w:pPr>
      <w:keepLines/>
      <w:widowControl w:val="0"/>
      <w:tabs>
        <w:tab w:val="left" w:pos="4253"/>
        <w:tab w:val="right" w:pos="8505"/>
      </w:tabs>
      <w:overflowPunct w:val="0"/>
      <w:autoSpaceDE w:val="0"/>
      <w:autoSpaceDN w:val="0"/>
      <w:adjustRightInd w:val="0"/>
      <w:spacing w:before="120" w:after="360"/>
      <w:jc w:val="center"/>
      <w:textAlignment w:val="baseline"/>
    </w:pPr>
    <w:rPr>
      <w:sz w:val="24"/>
    </w:rPr>
  </w:style>
  <w:style w:type="character" w:styleId="HTMLAcronym">
    <w:name w:val="HTML Acronym"/>
    <w:basedOn w:val="DefaultParagraphFont"/>
    <w:rsid w:val="00E87E88"/>
  </w:style>
  <w:style w:type="paragraph" w:styleId="HTMLAddress">
    <w:name w:val="HTML Address"/>
    <w:basedOn w:val="Normal"/>
    <w:link w:val="HTMLAddressChar"/>
    <w:rsid w:val="00E87E88"/>
    <w:pPr>
      <w:spacing w:after="120"/>
    </w:pPr>
    <w:rPr>
      <w:i/>
      <w:iCs/>
      <w:szCs w:val="22"/>
    </w:rPr>
  </w:style>
  <w:style w:type="character" w:customStyle="1" w:styleId="HTMLAddressChar">
    <w:name w:val="HTML Address Char"/>
    <w:basedOn w:val="DefaultParagraphFont"/>
    <w:link w:val="HTMLAddress"/>
    <w:rsid w:val="00E87E88"/>
    <w:rPr>
      <w:rFonts w:ascii="Arial" w:hAnsi="Arial"/>
      <w:i/>
      <w:iCs/>
      <w:sz w:val="22"/>
      <w:szCs w:val="22"/>
    </w:rPr>
  </w:style>
  <w:style w:type="character" w:styleId="HTMLCite">
    <w:name w:val="HTML Cite"/>
    <w:rsid w:val="00E87E88"/>
    <w:rPr>
      <w:i/>
      <w:iCs/>
    </w:rPr>
  </w:style>
  <w:style w:type="character" w:styleId="HTMLDefinition">
    <w:name w:val="HTML Definition"/>
    <w:rsid w:val="00E87E88"/>
    <w:rPr>
      <w:i/>
      <w:iCs/>
    </w:rPr>
  </w:style>
  <w:style w:type="character" w:styleId="HTMLKeyboard">
    <w:name w:val="HTML Keyboard"/>
    <w:rsid w:val="00E87E88"/>
    <w:rPr>
      <w:rFonts w:ascii="Courier New" w:hAnsi="Courier New"/>
      <w:sz w:val="20"/>
      <w:szCs w:val="20"/>
    </w:rPr>
  </w:style>
  <w:style w:type="paragraph" w:styleId="HTMLPreformatted">
    <w:name w:val="HTML Preformatted"/>
    <w:basedOn w:val="Normal"/>
    <w:link w:val="HTMLPreformattedChar"/>
    <w:rsid w:val="00E87E88"/>
    <w:pPr>
      <w:spacing w:after="120"/>
    </w:pPr>
    <w:rPr>
      <w:rFonts w:ascii="Courier New" w:hAnsi="Courier New" w:cs="Courier New"/>
    </w:rPr>
  </w:style>
  <w:style w:type="character" w:customStyle="1" w:styleId="HTMLPreformattedChar">
    <w:name w:val="HTML Preformatted Char"/>
    <w:basedOn w:val="DefaultParagraphFont"/>
    <w:link w:val="HTMLPreformatted"/>
    <w:rsid w:val="00E87E88"/>
    <w:rPr>
      <w:rFonts w:ascii="Courier New" w:hAnsi="Courier New" w:cs="Courier New"/>
      <w:sz w:val="22"/>
    </w:rPr>
  </w:style>
  <w:style w:type="character" w:styleId="HTMLSample">
    <w:name w:val="HTML Sample"/>
    <w:rsid w:val="00E87E88"/>
    <w:rPr>
      <w:rFonts w:ascii="Courier New" w:hAnsi="Courier New"/>
    </w:rPr>
  </w:style>
  <w:style w:type="character" w:styleId="HTMLVariable">
    <w:name w:val="HTML Variable"/>
    <w:rsid w:val="00E87E88"/>
    <w:rPr>
      <w:i/>
      <w:iCs/>
    </w:rPr>
  </w:style>
  <w:style w:type="paragraph" w:styleId="Index3">
    <w:name w:val="index 3"/>
    <w:basedOn w:val="Normal"/>
    <w:next w:val="Normal"/>
    <w:autoRedefine/>
    <w:semiHidden/>
    <w:rsid w:val="00E87E88"/>
    <w:pPr>
      <w:spacing w:after="120"/>
      <w:ind w:left="600" w:hanging="200"/>
    </w:pPr>
    <w:rPr>
      <w:szCs w:val="22"/>
    </w:rPr>
  </w:style>
  <w:style w:type="paragraph" w:styleId="Index4">
    <w:name w:val="index 4"/>
    <w:basedOn w:val="Normal"/>
    <w:next w:val="Normal"/>
    <w:autoRedefine/>
    <w:semiHidden/>
    <w:rsid w:val="00E87E88"/>
    <w:pPr>
      <w:spacing w:after="120"/>
      <w:ind w:left="800" w:hanging="200"/>
    </w:pPr>
    <w:rPr>
      <w:szCs w:val="22"/>
    </w:rPr>
  </w:style>
  <w:style w:type="paragraph" w:styleId="Index5">
    <w:name w:val="index 5"/>
    <w:basedOn w:val="Normal"/>
    <w:next w:val="Normal"/>
    <w:autoRedefine/>
    <w:semiHidden/>
    <w:rsid w:val="00E87E88"/>
    <w:pPr>
      <w:spacing w:after="120"/>
      <w:ind w:left="1000" w:hanging="200"/>
    </w:pPr>
    <w:rPr>
      <w:szCs w:val="22"/>
    </w:rPr>
  </w:style>
  <w:style w:type="paragraph" w:styleId="Index6">
    <w:name w:val="index 6"/>
    <w:basedOn w:val="Normal"/>
    <w:next w:val="Normal"/>
    <w:autoRedefine/>
    <w:semiHidden/>
    <w:rsid w:val="00E87E88"/>
    <w:pPr>
      <w:spacing w:after="120"/>
      <w:ind w:left="1200" w:hanging="200"/>
    </w:pPr>
    <w:rPr>
      <w:szCs w:val="22"/>
    </w:rPr>
  </w:style>
  <w:style w:type="paragraph" w:styleId="Index7">
    <w:name w:val="index 7"/>
    <w:basedOn w:val="Normal"/>
    <w:next w:val="Normal"/>
    <w:autoRedefine/>
    <w:semiHidden/>
    <w:rsid w:val="00E87E88"/>
    <w:pPr>
      <w:spacing w:after="120"/>
      <w:ind w:left="1400" w:hanging="200"/>
    </w:pPr>
    <w:rPr>
      <w:szCs w:val="22"/>
    </w:rPr>
  </w:style>
  <w:style w:type="paragraph" w:styleId="Index8">
    <w:name w:val="index 8"/>
    <w:basedOn w:val="Normal"/>
    <w:next w:val="Normal"/>
    <w:autoRedefine/>
    <w:semiHidden/>
    <w:rsid w:val="00E87E88"/>
    <w:pPr>
      <w:spacing w:after="120"/>
      <w:ind w:left="1600" w:hanging="200"/>
    </w:pPr>
    <w:rPr>
      <w:szCs w:val="22"/>
    </w:rPr>
  </w:style>
  <w:style w:type="paragraph" w:styleId="Index9">
    <w:name w:val="index 9"/>
    <w:basedOn w:val="Normal"/>
    <w:next w:val="Normal"/>
    <w:autoRedefine/>
    <w:semiHidden/>
    <w:rsid w:val="00E87E88"/>
    <w:pPr>
      <w:spacing w:after="120"/>
      <w:ind w:left="1800" w:hanging="200"/>
    </w:pPr>
    <w:rPr>
      <w:szCs w:val="22"/>
    </w:rPr>
  </w:style>
  <w:style w:type="paragraph" w:styleId="IndexHeading">
    <w:name w:val="index heading"/>
    <w:basedOn w:val="Normal"/>
    <w:next w:val="Index1"/>
    <w:semiHidden/>
    <w:rsid w:val="00E87E88"/>
    <w:pPr>
      <w:spacing w:after="120"/>
    </w:pPr>
    <w:rPr>
      <w:rFonts w:cs="Arial"/>
      <w:b/>
      <w:bCs/>
      <w:szCs w:val="22"/>
    </w:rPr>
  </w:style>
  <w:style w:type="character" w:styleId="LineNumber">
    <w:name w:val="line number"/>
    <w:basedOn w:val="DefaultParagraphFont"/>
    <w:rsid w:val="00E87E88"/>
  </w:style>
  <w:style w:type="paragraph" w:styleId="List">
    <w:name w:val="List"/>
    <w:basedOn w:val="Normal"/>
    <w:rsid w:val="00E87E88"/>
    <w:pPr>
      <w:spacing w:after="120"/>
      <w:ind w:left="283" w:hanging="283"/>
    </w:pPr>
    <w:rPr>
      <w:szCs w:val="22"/>
    </w:rPr>
  </w:style>
  <w:style w:type="paragraph" w:styleId="List2">
    <w:name w:val="List 2"/>
    <w:basedOn w:val="Normal"/>
    <w:rsid w:val="00E87E88"/>
    <w:pPr>
      <w:spacing w:after="120"/>
      <w:ind w:left="566" w:hanging="283"/>
    </w:pPr>
    <w:rPr>
      <w:szCs w:val="22"/>
    </w:rPr>
  </w:style>
  <w:style w:type="paragraph" w:styleId="List3">
    <w:name w:val="List 3"/>
    <w:basedOn w:val="Normal"/>
    <w:rsid w:val="00E87E88"/>
    <w:pPr>
      <w:spacing w:after="120"/>
      <w:ind w:left="849" w:hanging="283"/>
    </w:pPr>
    <w:rPr>
      <w:szCs w:val="22"/>
    </w:rPr>
  </w:style>
  <w:style w:type="paragraph" w:styleId="List4">
    <w:name w:val="List 4"/>
    <w:basedOn w:val="Normal"/>
    <w:rsid w:val="00E87E88"/>
    <w:pPr>
      <w:spacing w:after="120"/>
    </w:pPr>
    <w:rPr>
      <w:szCs w:val="22"/>
    </w:rPr>
  </w:style>
  <w:style w:type="paragraph" w:styleId="List5">
    <w:name w:val="List 5"/>
    <w:basedOn w:val="Normal"/>
    <w:rsid w:val="00E87E88"/>
    <w:pPr>
      <w:spacing w:after="120"/>
      <w:ind w:left="1415" w:hanging="283"/>
    </w:pPr>
    <w:rPr>
      <w:szCs w:val="22"/>
    </w:rPr>
  </w:style>
  <w:style w:type="paragraph" w:styleId="ListBullet5">
    <w:name w:val="List Bullet 5"/>
    <w:basedOn w:val="Normal"/>
    <w:autoRedefine/>
    <w:rsid w:val="00E87E88"/>
    <w:pPr>
      <w:tabs>
        <w:tab w:val="num" w:pos="2880"/>
      </w:tabs>
      <w:spacing w:before="60" w:after="60"/>
      <w:ind w:left="2880" w:hanging="360"/>
    </w:pPr>
    <w:rPr>
      <w:szCs w:val="22"/>
    </w:rPr>
  </w:style>
  <w:style w:type="paragraph" w:styleId="ListContinue">
    <w:name w:val="List Continue"/>
    <w:basedOn w:val="Normal"/>
    <w:rsid w:val="00E87E88"/>
    <w:pPr>
      <w:spacing w:after="120"/>
      <w:ind w:left="283"/>
    </w:pPr>
    <w:rPr>
      <w:szCs w:val="22"/>
    </w:rPr>
  </w:style>
  <w:style w:type="paragraph" w:styleId="ListContinue2">
    <w:name w:val="List Continue 2"/>
    <w:basedOn w:val="Normal"/>
    <w:rsid w:val="00E87E88"/>
    <w:pPr>
      <w:spacing w:after="120"/>
      <w:ind w:left="566"/>
    </w:pPr>
    <w:rPr>
      <w:szCs w:val="22"/>
    </w:rPr>
  </w:style>
  <w:style w:type="paragraph" w:styleId="ListContinue3">
    <w:name w:val="List Continue 3"/>
    <w:basedOn w:val="Normal"/>
    <w:rsid w:val="00E87E88"/>
    <w:pPr>
      <w:spacing w:after="120"/>
      <w:ind w:left="849"/>
    </w:pPr>
    <w:rPr>
      <w:szCs w:val="22"/>
    </w:rPr>
  </w:style>
  <w:style w:type="paragraph" w:styleId="ListContinue4">
    <w:name w:val="List Continue 4"/>
    <w:basedOn w:val="Normal"/>
    <w:rsid w:val="00E87E88"/>
    <w:pPr>
      <w:spacing w:after="120"/>
      <w:ind w:left="1132"/>
    </w:pPr>
    <w:rPr>
      <w:szCs w:val="22"/>
    </w:rPr>
  </w:style>
  <w:style w:type="paragraph" w:styleId="ListContinue5">
    <w:name w:val="List Continue 5"/>
    <w:basedOn w:val="Normal"/>
    <w:rsid w:val="00E87E88"/>
    <w:pPr>
      <w:spacing w:after="120"/>
      <w:ind w:left="1415"/>
    </w:pPr>
    <w:rPr>
      <w:szCs w:val="22"/>
    </w:rPr>
  </w:style>
  <w:style w:type="paragraph" w:styleId="MacroText">
    <w:name w:val="macro"/>
    <w:link w:val="MacroTextChar"/>
    <w:semiHidden/>
    <w:rsid w:val="00E87E88"/>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sz w:val="22"/>
      <w:szCs w:val="22"/>
      <w:lang w:eastAsia="en-US"/>
    </w:rPr>
  </w:style>
  <w:style w:type="character" w:customStyle="1" w:styleId="MacroTextChar">
    <w:name w:val="Macro Text Char"/>
    <w:basedOn w:val="DefaultParagraphFont"/>
    <w:link w:val="MacroText"/>
    <w:semiHidden/>
    <w:rsid w:val="00E87E88"/>
    <w:rPr>
      <w:rFonts w:ascii="Courier New" w:hAnsi="Courier New" w:cs="Courier New"/>
      <w:sz w:val="22"/>
      <w:szCs w:val="22"/>
      <w:lang w:eastAsia="en-US"/>
    </w:rPr>
  </w:style>
  <w:style w:type="paragraph" w:styleId="MessageHeader">
    <w:name w:val="Message Header"/>
    <w:basedOn w:val="Normal"/>
    <w:link w:val="MessageHeaderChar"/>
    <w:rsid w:val="00E87E88"/>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cs="Arial"/>
      <w:sz w:val="24"/>
      <w:szCs w:val="22"/>
    </w:rPr>
  </w:style>
  <w:style w:type="character" w:customStyle="1" w:styleId="MessageHeaderChar">
    <w:name w:val="Message Header Char"/>
    <w:basedOn w:val="DefaultParagraphFont"/>
    <w:link w:val="MessageHeader"/>
    <w:rsid w:val="00E87E88"/>
    <w:rPr>
      <w:rFonts w:ascii="Arial" w:hAnsi="Arial" w:cs="Arial"/>
      <w:sz w:val="24"/>
      <w:szCs w:val="22"/>
      <w:shd w:val="pct20" w:color="auto" w:fill="auto"/>
    </w:rPr>
  </w:style>
  <w:style w:type="paragraph" w:styleId="NoteHeading">
    <w:name w:val="Note Heading"/>
    <w:basedOn w:val="Normal"/>
    <w:next w:val="Normal"/>
    <w:link w:val="NoteHeadingChar"/>
    <w:rsid w:val="00E87E88"/>
    <w:pPr>
      <w:spacing w:after="120"/>
    </w:pPr>
    <w:rPr>
      <w:szCs w:val="22"/>
    </w:rPr>
  </w:style>
  <w:style w:type="character" w:customStyle="1" w:styleId="NoteHeadingChar">
    <w:name w:val="Note Heading Char"/>
    <w:basedOn w:val="DefaultParagraphFont"/>
    <w:link w:val="NoteHeading"/>
    <w:rsid w:val="00E87E88"/>
    <w:rPr>
      <w:rFonts w:ascii="Arial" w:hAnsi="Arial"/>
      <w:sz w:val="22"/>
      <w:szCs w:val="22"/>
    </w:rPr>
  </w:style>
  <w:style w:type="paragraph" w:customStyle="1" w:styleId="reference">
    <w:name w:val="reference"/>
    <w:basedOn w:val="Normal"/>
    <w:rsid w:val="00E87E88"/>
    <w:pPr>
      <w:numPr>
        <w:numId w:val="13"/>
      </w:numPr>
      <w:tabs>
        <w:tab w:val="left" w:pos="567"/>
      </w:tabs>
      <w:spacing w:before="60" w:after="0" w:line="288" w:lineRule="auto"/>
      <w:ind w:left="360"/>
      <w:jc w:val="both"/>
    </w:pPr>
  </w:style>
  <w:style w:type="paragraph" w:styleId="Salutation">
    <w:name w:val="Salutation"/>
    <w:basedOn w:val="Normal"/>
    <w:next w:val="Normal"/>
    <w:link w:val="SalutationChar"/>
    <w:rsid w:val="00E87E88"/>
    <w:pPr>
      <w:spacing w:after="120"/>
    </w:pPr>
    <w:rPr>
      <w:szCs w:val="22"/>
    </w:rPr>
  </w:style>
  <w:style w:type="character" w:customStyle="1" w:styleId="SalutationChar">
    <w:name w:val="Salutation Char"/>
    <w:basedOn w:val="DefaultParagraphFont"/>
    <w:link w:val="Salutation"/>
    <w:rsid w:val="00E87E88"/>
    <w:rPr>
      <w:rFonts w:ascii="Arial" w:hAnsi="Arial"/>
      <w:sz w:val="22"/>
      <w:szCs w:val="22"/>
    </w:rPr>
  </w:style>
  <w:style w:type="paragraph" w:styleId="Signature">
    <w:name w:val="Signature"/>
    <w:basedOn w:val="Normal"/>
    <w:link w:val="SignatureChar"/>
    <w:rsid w:val="00E87E88"/>
    <w:pPr>
      <w:spacing w:after="120"/>
      <w:ind w:left="4252"/>
    </w:pPr>
    <w:rPr>
      <w:szCs w:val="22"/>
    </w:rPr>
  </w:style>
  <w:style w:type="character" w:customStyle="1" w:styleId="SignatureChar">
    <w:name w:val="Signature Char"/>
    <w:basedOn w:val="DefaultParagraphFont"/>
    <w:link w:val="Signature"/>
    <w:rsid w:val="00E87E88"/>
    <w:rPr>
      <w:rFonts w:ascii="Arial" w:hAnsi="Arial"/>
      <w:sz w:val="22"/>
      <w:szCs w:val="22"/>
    </w:rPr>
  </w:style>
  <w:style w:type="paragraph" w:customStyle="1" w:styleId="TableTextBullet0">
    <w:name w:val="Table Text Bullet"/>
    <w:basedOn w:val="Normal"/>
    <w:rsid w:val="00E87E88"/>
    <w:pPr>
      <w:spacing w:before="20" w:after="20"/>
      <w:ind w:left="470" w:hanging="357"/>
    </w:pPr>
    <w:rPr>
      <w:sz w:val="18"/>
    </w:rPr>
  </w:style>
  <w:style w:type="paragraph" w:styleId="TOAHeading">
    <w:name w:val="toa heading"/>
    <w:basedOn w:val="Normal"/>
    <w:next w:val="Normal"/>
    <w:semiHidden/>
    <w:rsid w:val="00E87E88"/>
    <w:pPr>
      <w:spacing w:before="120" w:after="120"/>
    </w:pPr>
    <w:rPr>
      <w:rFonts w:cs="Arial"/>
      <w:b/>
      <w:bCs/>
      <w:sz w:val="24"/>
      <w:szCs w:val="22"/>
    </w:rPr>
  </w:style>
  <w:style w:type="paragraph" w:customStyle="1" w:styleId="ProcListNumber">
    <w:name w:val="Proc_ListNumber"/>
    <w:basedOn w:val="Normal"/>
    <w:rsid w:val="00E87E88"/>
    <w:pPr>
      <w:numPr>
        <w:numId w:val="12"/>
      </w:numPr>
      <w:tabs>
        <w:tab w:val="clear" w:pos="432"/>
        <w:tab w:val="left" w:pos="900"/>
      </w:tabs>
      <w:spacing w:after="120"/>
      <w:ind w:left="900" w:hanging="900"/>
    </w:pPr>
    <w:rPr>
      <w:szCs w:val="22"/>
    </w:rPr>
  </w:style>
  <w:style w:type="paragraph" w:customStyle="1" w:styleId="ProcListNumber2">
    <w:name w:val="Proc_ListNumber2"/>
    <w:basedOn w:val="ProcListNumber"/>
    <w:rsid w:val="00E87E88"/>
    <w:pPr>
      <w:numPr>
        <w:ilvl w:val="1"/>
      </w:numPr>
      <w:tabs>
        <w:tab w:val="clear" w:pos="720"/>
      </w:tabs>
      <w:ind w:left="900" w:hanging="900"/>
    </w:pPr>
  </w:style>
  <w:style w:type="paragraph" w:customStyle="1" w:styleId="ProcListNumber3">
    <w:name w:val="Proc_ListNumber3"/>
    <w:basedOn w:val="ProcListNumber2"/>
    <w:rsid w:val="00E87E88"/>
    <w:pPr>
      <w:numPr>
        <w:ilvl w:val="2"/>
      </w:numPr>
      <w:tabs>
        <w:tab w:val="clear" w:pos="720"/>
      </w:tabs>
    </w:pPr>
  </w:style>
  <w:style w:type="paragraph" w:customStyle="1" w:styleId="ProcListNumber4">
    <w:name w:val="Proc_ListNumber4"/>
    <w:basedOn w:val="ProcListNumber3"/>
    <w:rsid w:val="00E87E88"/>
    <w:pPr>
      <w:numPr>
        <w:ilvl w:val="3"/>
      </w:numPr>
      <w:tabs>
        <w:tab w:val="clear" w:pos="864"/>
      </w:tabs>
      <w:ind w:left="900"/>
    </w:pPr>
  </w:style>
  <w:style w:type="paragraph" w:customStyle="1" w:styleId="ProcListNumber5">
    <w:name w:val="Proc_ListNumber5"/>
    <w:basedOn w:val="ProcListNumber4"/>
    <w:rsid w:val="00E87E88"/>
    <w:pPr>
      <w:numPr>
        <w:ilvl w:val="4"/>
      </w:numPr>
      <w:ind w:left="900" w:hanging="900"/>
    </w:pPr>
  </w:style>
  <w:style w:type="character" w:customStyle="1" w:styleId="Codecharacters">
    <w:name w:val="Code_characters"/>
    <w:rsid w:val="00E87E88"/>
    <w:rPr>
      <w:rFonts w:ascii="Courier New" w:hAnsi="Courier New"/>
      <w:noProof/>
      <w:sz w:val="22"/>
      <w:lang w:val="en-GB"/>
    </w:rPr>
  </w:style>
  <w:style w:type="paragraph" w:customStyle="1" w:styleId="TableTextNumber">
    <w:name w:val="TableText_Number"/>
    <w:basedOn w:val="Normal"/>
    <w:rsid w:val="00E87E88"/>
    <w:pPr>
      <w:tabs>
        <w:tab w:val="left" w:pos="353"/>
      </w:tabs>
      <w:spacing w:before="120" w:after="120"/>
      <w:ind w:left="353" w:hanging="353"/>
    </w:pPr>
    <w:rPr>
      <w:szCs w:val="22"/>
    </w:rPr>
  </w:style>
  <w:style w:type="character" w:customStyle="1" w:styleId="Checkbox">
    <w:name w:val="Checkbox"/>
    <w:rsid w:val="00E87E88"/>
    <w:rPr>
      <w:spacing w:val="0"/>
      <w:sz w:val="22"/>
    </w:rPr>
  </w:style>
  <w:style w:type="paragraph" w:customStyle="1" w:styleId="Checkboxes">
    <w:name w:val="Checkboxes"/>
    <w:basedOn w:val="Normal"/>
    <w:rsid w:val="00E87E88"/>
    <w:pPr>
      <w:spacing w:before="360" w:after="360"/>
    </w:pPr>
  </w:style>
  <w:style w:type="paragraph" w:customStyle="1" w:styleId="Indent1">
    <w:name w:val="Indent 1&quot;"/>
    <w:basedOn w:val="Normal"/>
    <w:rsid w:val="00E87E88"/>
    <w:pPr>
      <w:spacing w:after="200"/>
    </w:pPr>
  </w:style>
  <w:style w:type="table" w:styleId="TableGrid5">
    <w:name w:val="Table Grid 5"/>
    <w:basedOn w:val="TableNormal"/>
    <w:rsid w:val="00E87E88"/>
    <w:pPr>
      <w:spacing w:after="12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
    <w:name w:val="Table"/>
    <w:basedOn w:val="Normal"/>
    <w:next w:val="Normal"/>
    <w:rsid w:val="00E87E88"/>
    <w:pPr>
      <w:spacing w:after="200"/>
      <w:jc w:val="center"/>
    </w:pPr>
    <w:rPr>
      <w:b/>
    </w:rPr>
  </w:style>
  <w:style w:type="table" w:customStyle="1" w:styleId="TableGrid2">
    <w:name w:val="Table Grid2"/>
    <w:basedOn w:val="TableNormal"/>
    <w:next w:val="TableGrid"/>
    <w:uiPriority w:val="59"/>
    <w:rsid w:val="00E87E88"/>
    <w:pPr>
      <w:spacing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0">
    <w:name w:val="Table Grid 1"/>
    <w:basedOn w:val="TableNormal"/>
    <w:rsid w:val="00E87E88"/>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Indent1">
    <w:name w:val="Normal Indent1"/>
    <w:rsid w:val="00E87E88"/>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overflowPunct w:val="0"/>
      <w:autoSpaceDE w:val="0"/>
      <w:autoSpaceDN w:val="0"/>
      <w:adjustRightInd w:val="0"/>
      <w:ind w:left="720" w:hanging="720"/>
      <w:textAlignment w:val="baseline"/>
    </w:pPr>
    <w:rPr>
      <w:rFonts w:ascii="Arial" w:hAnsi="Arial"/>
      <w:sz w:val="24"/>
      <w:szCs w:val="22"/>
      <w:lang w:val="en-US" w:eastAsia="en-US"/>
    </w:rPr>
  </w:style>
  <w:style w:type="numbering" w:styleId="111111">
    <w:name w:val="Outline List 2"/>
    <w:basedOn w:val="NoList"/>
    <w:rsid w:val="00E87E88"/>
    <w:pPr>
      <w:numPr>
        <w:numId w:val="15"/>
      </w:numPr>
    </w:pPr>
  </w:style>
  <w:style w:type="character" w:customStyle="1" w:styleId="hCharChar">
    <w:name w:val="h Char Char"/>
    <w:rsid w:val="00E87E88"/>
    <w:rPr>
      <w:rFonts w:ascii="Arial" w:hAnsi="Arial"/>
      <w:sz w:val="22"/>
      <w:szCs w:val="24"/>
      <w:lang w:val="en-GB" w:eastAsia="en-GB" w:bidi="ar-SA"/>
    </w:rPr>
  </w:style>
  <w:style w:type="paragraph" w:customStyle="1" w:styleId="Bullets">
    <w:name w:val="Bullets"/>
    <w:basedOn w:val="Normal"/>
    <w:rsid w:val="00E87E88"/>
    <w:pPr>
      <w:numPr>
        <w:numId w:val="16"/>
      </w:numPr>
      <w:spacing w:after="80" w:line="260" w:lineRule="exact"/>
    </w:pPr>
    <w:rPr>
      <w:rFonts w:eastAsia="MS Mincho"/>
      <w:szCs w:val="22"/>
      <w:lang w:eastAsia="ja-JP"/>
    </w:rPr>
  </w:style>
  <w:style w:type="paragraph" w:customStyle="1" w:styleId="c3">
    <w:name w:val="c3"/>
    <w:basedOn w:val="Normal"/>
    <w:rsid w:val="00E87E88"/>
    <w:pPr>
      <w:spacing w:before="100" w:beforeAutospacing="1" w:after="100" w:afterAutospacing="1" w:line="240" w:lineRule="atLeast"/>
    </w:pPr>
    <w:rPr>
      <w:rFonts w:ascii="Times New Roman" w:hAnsi="Times New Roman"/>
    </w:rPr>
  </w:style>
  <w:style w:type="paragraph" w:customStyle="1" w:styleId="legcommentaryitem1">
    <w:name w:val="legcommentaryitem1"/>
    <w:basedOn w:val="Normal"/>
    <w:rsid w:val="00E87E88"/>
    <w:pPr>
      <w:shd w:val="clear" w:color="auto" w:fill="FFFFFF"/>
      <w:spacing w:after="120"/>
      <w:ind w:left="240"/>
    </w:pPr>
    <w:rPr>
      <w:rFonts w:cs="Arial"/>
      <w:color w:val="000000"/>
      <w:sz w:val="19"/>
      <w:szCs w:val="19"/>
    </w:rPr>
  </w:style>
  <w:style w:type="character" w:customStyle="1" w:styleId="legdslegp1no">
    <w:name w:val="legds legp1no"/>
    <w:basedOn w:val="DefaultParagraphFont"/>
    <w:rsid w:val="00E87E88"/>
  </w:style>
  <w:style w:type="character" w:customStyle="1" w:styleId="legdslegp1grouptitle">
    <w:name w:val="legds legp1grouptitle"/>
    <w:basedOn w:val="DefaultParagraphFont"/>
    <w:rsid w:val="00E87E88"/>
  </w:style>
  <w:style w:type="character" w:customStyle="1" w:styleId="legcommentaryrefs2">
    <w:name w:val="legcommentaryrefs2"/>
    <w:basedOn w:val="DefaultParagraphFont"/>
    <w:rsid w:val="00E87E88"/>
  </w:style>
  <w:style w:type="character" w:customStyle="1" w:styleId="legamended2">
    <w:name w:val="legamended2"/>
    <w:rsid w:val="00E87E88"/>
    <w:rPr>
      <w:color w:val="0000FF"/>
      <w:shd w:val="clear" w:color="auto" w:fill="FFFFFF"/>
    </w:rPr>
  </w:style>
  <w:style w:type="character" w:customStyle="1" w:styleId="legcommentarytext2">
    <w:name w:val="legcommentarytext2"/>
    <w:rsid w:val="00E87E88"/>
    <w:rPr>
      <w:vanish w:val="0"/>
      <w:webHidden w:val="0"/>
      <w:specVanish w:val="0"/>
    </w:rPr>
  </w:style>
  <w:style w:type="table" w:styleId="TableProfessional">
    <w:name w:val="Table Professional"/>
    <w:basedOn w:val="TableNormal"/>
    <w:rsid w:val="00E87E88"/>
    <w:pPr>
      <w:spacing w:after="12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legdslegrhslegp3textc1amend">
    <w:name w:val="legds legrhs legp3textc1amend"/>
    <w:basedOn w:val="DefaultParagraphFont"/>
    <w:rsid w:val="00E87E88"/>
  </w:style>
  <w:style w:type="paragraph" w:customStyle="1" w:styleId="CharCharCharChar">
    <w:name w:val="Char Char Char Char"/>
    <w:basedOn w:val="Normal"/>
    <w:rsid w:val="00E87E88"/>
    <w:pPr>
      <w:spacing w:after="160" w:line="240" w:lineRule="exact"/>
    </w:pPr>
    <w:rPr>
      <w:rFonts w:ascii="Tahoma" w:hAnsi="Tahoma" w:cs="Tahoma"/>
      <w:lang w:val="en-US"/>
    </w:rPr>
  </w:style>
  <w:style w:type="paragraph" w:customStyle="1" w:styleId="xl25">
    <w:name w:val="xl25"/>
    <w:basedOn w:val="Normal"/>
    <w:rsid w:val="00E87E88"/>
    <w:pPr>
      <w:spacing w:before="100" w:beforeAutospacing="1" w:after="100" w:afterAutospacing="1"/>
      <w:textAlignment w:val="center"/>
    </w:pPr>
    <w:rPr>
      <w:rFonts w:cs="Arial"/>
      <w:b/>
      <w:bCs/>
      <w:sz w:val="32"/>
      <w:szCs w:val="32"/>
    </w:rPr>
  </w:style>
  <w:style w:type="paragraph" w:customStyle="1" w:styleId="xl26">
    <w:name w:val="xl26"/>
    <w:basedOn w:val="Normal"/>
    <w:rsid w:val="00E87E88"/>
    <w:pPr>
      <w:spacing w:before="100" w:beforeAutospacing="1" w:after="100" w:afterAutospacing="1"/>
      <w:textAlignment w:val="center"/>
    </w:pPr>
    <w:rPr>
      <w:rFonts w:cs="Arial"/>
      <w:sz w:val="16"/>
      <w:szCs w:val="16"/>
    </w:rPr>
  </w:style>
  <w:style w:type="paragraph" w:customStyle="1" w:styleId="xl27">
    <w:name w:val="xl27"/>
    <w:basedOn w:val="Normal"/>
    <w:rsid w:val="00E87E88"/>
    <w:pPr>
      <w:spacing w:before="100" w:beforeAutospacing="1" w:after="100" w:afterAutospacing="1"/>
      <w:jc w:val="center"/>
      <w:textAlignment w:val="center"/>
    </w:pPr>
    <w:rPr>
      <w:rFonts w:cs="Arial"/>
      <w:sz w:val="16"/>
      <w:szCs w:val="16"/>
    </w:rPr>
  </w:style>
  <w:style w:type="paragraph" w:customStyle="1" w:styleId="xl28">
    <w:name w:val="xl28"/>
    <w:basedOn w:val="Normal"/>
    <w:rsid w:val="00E87E88"/>
    <w:pPr>
      <w:spacing w:before="100" w:beforeAutospacing="1" w:after="100" w:afterAutospacing="1"/>
      <w:jc w:val="center"/>
      <w:textAlignment w:val="center"/>
    </w:pPr>
    <w:rPr>
      <w:rFonts w:cs="Arial"/>
      <w:b/>
      <w:bCs/>
      <w:sz w:val="16"/>
      <w:szCs w:val="16"/>
    </w:rPr>
  </w:style>
  <w:style w:type="paragraph" w:customStyle="1" w:styleId="xl29">
    <w:name w:val="xl29"/>
    <w:basedOn w:val="Normal"/>
    <w:rsid w:val="00E87E8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cs="Arial"/>
      <w:b/>
      <w:bCs/>
      <w:sz w:val="16"/>
      <w:szCs w:val="16"/>
    </w:rPr>
  </w:style>
  <w:style w:type="paragraph" w:customStyle="1" w:styleId="xl30">
    <w:name w:val="xl30"/>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6"/>
      <w:szCs w:val="16"/>
    </w:rPr>
  </w:style>
  <w:style w:type="paragraph" w:customStyle="1" w:styleId="xl31">
    <w:name w:val="xl31"/>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32">
    <w:name w:val="xl32"/>
    <w:basedOn w:val="Normal"/>
    <w:rsid w:val="00E87E88"/>
    <w:pPr>
      <w:spacing w:before="100" w:beforeAutospacing="1" w:after="100" w:afterAutospacing="1"/>
      <w:jc w:val="center"/>
      <w:textAlignment w:val="center"/>
    </w:pPr>
    <w:rPr>
      <w:rFonts w:cs="Arial"/>
      <w:sz w:val="16"/>
      <w:szCs w:val="16"/>
    </w:rPr>
  </w:style>
  <w:style w:type="paragraph" w:customStyle="1" w:styleId="xl33">
    <w:name w:val="xl33"/>
    <w:basedOn w:val="Normal"/>
    <w:rsid w:val="00E87E88"/>
    <w:pPr>
      <w:spacing w:before="100" w:beforeAutospacing="1" w:after="100" w:afterAutospacing="1"/>
      <w:jc w:val="center"/>
    </w:pPr>
    <w:rPr>
      <w:rFonts w:ascii="Times New Roman" w:hAnsi="Times New Roman"/>
      <w:sz w:val="24"/>
      <w:szCs w:val="22"/>
    </w:rPr>
  </w:style>
  <w:style w:type="paragraph" w:customStyle="1" w:styleId="xl34">
    <w:name w:val="xl34"/>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35">
    <w:name w:val="xl35"/>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6"/>
      <w:szCs w:val="16"/>
    </w:rPr>
  </w:style>
  <w:style w:type="paragraph" w:customStyle="1" w:styleId="xl36">
    <w:name w:val="xl36"/>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37">
    <w:name w:val="xl37"/>
    <w:basedOn w:val="Normal"/>
    <w:rsid w:val="00E87E88"/>
    <w:pPr>
      <w:pBdr>
        <w:left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38">
    <w:name w:val="xl38"/>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color w:val="FF0000"/>
      <w:sz w:val="16"/>
      <w:szCs w:val="16"/>
    </w:rPr>
  </w:style>
  <w:style w:type="paragraph" w:customStyle="1" w:styleId="xl39">
    <w:name w:val="xl39"/>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color w:val="FF0000"/>
      <w:sz w:val="16"/>
      <w:szCs w:val="16"/>
    </w:rPr>
  </w:style>
  <w:style w:type="paragraph" w:customStyle="1" w:styleId="xl40">
    <w:name w:val="xl40"/>
    <w:basedOn w:val="Normal"/>
    <w:rsid w:val="00E87E88"/>
    <w:pPr>
      <w:spacing w:before="100" w:beforeAutospacing="1" w:after="100" w:afterAutospacing="1"/>
      <w:jc w:val="center"/>
      <w:textAlignment w:val="center"/>
    </w:pPr>
    <w:rPr>
      <w:rFonts w:cs="Arial"/>
      <w:color w:val="FF0000"/>
      <w:sz w:val="16"/>
      <w:szCs w:val="16"/>
    </w:rPr>
  </w:style>
  <w:style w:type="paragraph" w:customStyle="1" w:styleId="xl41">
    <w:name w:val="xl41"/>
    <w:basedOn w:val="Normal"/>
    <w:rsid w:val="00E87E88"/>
    <w:pPr>
      <w:spacing w:before="100" w:beforeAutospacing="1" w:after="100" w:afterAutospacing="1"/>
    </w:pPr>
    <w:rPr>
      <w:rFonts w:cs="Arial"/>
      <w:sz w:val="16"/>
      <w:szCs w:val="16"/>
    </w:rPr>
  </w:style>
  <w:style w:type="paragraph" w:customStyle="1" w:styleId="xl42">
    <w:name w:val="xl42"/>
    <w:basedOn w:val="Normal"/>
    <w:rsid w:val="00E87E88"/>
    <w:pPr>
      <w:pBdr>
        <w:top w:val="single" w:sz="4" w:space="0" w:color="auto"/>
        <w:bottom w:val="single" w:sz="4" w:space="0" w:color="auto"/>
      </w:pBdr>
      <w:spacing w:before="100" w:beforeAutospacing="1" w:after="100" w:afterAutospacing="1"/>
      <w:jc w:val="center"/>
    </w:pPr>
    <w:rPr>
      <w:rFonts w:cs="Arial"/>
      <w:sz w:val="16"/>
      <w:szCs w:val="16"/>
    </w:rPr>
  </w:style>
  <w:style w:type="paragraph" w:customStyle="1" w:styleId="xl43">
    <w:name w:val="xl43"/>
    <w:basedOn w:val="Normal"/>
    <w:rsid w:val="00E87E88"/>
    <w:pPr>
      <w:pBdr>
        <w:top w:val="single" w:sz="4"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44">
    <w:name w:val="xl44"/>
    <w:basedOn w:val="Normal"/>
    <w:rsid w:val="00E87E88"/>
    <w:pPr>
      <w:spacing w:before="100" w:beforeAutospacing="1" w:after="100" w:afterAutospacing="1"/>
    </w:pPr>
    <w:rPr>
      <w:rFonts w:ascii="Calibri" w:hAnsi="Calibri"/>
      <w:color w:val="333399"/>
      <w:sz w:val="24"/>
      <w:szCs w:val="22"/>
    </w:rPr>
  </w:style>
  <w:style w:type="paragraph" w:customStyle="1" w:styleId="xl45">
    <w:name w:val="xl45"/>
    <w:basedOn w:val="Normal"/>
    <w:rsid w:val="00E87E88"/>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6"/>
      <w:szCs w:val="16"/>
    </w:rPr>
  </w:style>
  <w:style w:type="paragraph" w:customStyle="1" w:styleId="xl46">
    <w:name w:val="xl46"/>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6"/>
      <w:szCs w:val="16"/>
    </w:rPr>
  </w:style>
  <w:style w:type="paragraph" w:customStyle="1" w:styleId="xl47">
    <w:name w:val="xl47"/>
    <w:basedOn w:val="Normal"/>
    <w:rsid w:val="00E87E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6"/>
      <w:szCs w:val="16"/>
    </w:rPr>
  </w:style>
  <w:style w:type="paragraph" w:customStyle="1" w:styleId="xl48">
    <w:name w:val="xl48"/>
    <w:basedOn w:val="Normal"/>
    <w:rsid w:val="00E87E88"/>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sz w:val="32"/>
      <w:szCs w:val="32"/>
    </w:rPr>
  </w:style>
  <w:style w:type="paragraph" w:customStyle="1" w:styleId="xl49">
    <w:name w:val="xl49"/>
    <w:basedOn w:val="Normal"/>
    <w:rsid w:val="00E87E88"/>
    <w:pPr>
      <w:pBdr>
        <w:top w:val="single" w:sz="4" w:space="0" w:color="auto"/>
        <w:bottom w:val="single" w:sz="4" w:space="0" w:color="auto"/>
      </w:pBdr>
      <w:spacing w:before="100" w:beforeAutospacing="1" w:after="100" w:afterAutospacing="1"/>
      <w:jc w:val="center"/>
      <w:textAlignment w:val="center"/>
    </w:pPr>
    <w:rPr>
      <w:rFonts w:cs="Arial"/>
      <w:b/>
      <w:bCs/>
      <w:sz w:val="32"/>
      <w:szCs w:val="32"/>
    </w:rPr>
  </w:style>
  <w:style w:type="paragraph" w:customStyle="1" w:styleId="xl50">
    <w:name w:val="xl50"/>
    <w:basedOn w:val="Normal"/>
    <w:rsid w:val="00E87E88"/>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sz w:val="32"/>
      <w:szCs w:val="32"/>
    </w:rPr>
  </w:style>
  <w:style w:type="paragraph" w:customStyle="1" w:styleId="xl51">
    <w:name w:val="xl51"/>
    <w:basedOn w:val="Normal"/>
    <w:rsid w:val="00E87E88"/>
    <w:pPr>
      <w:pBdr>
        <w:top w:val="single" w:sz="4" w:space="0" w:color="auto"/>
        <w:bottom w:val="single" w:sz="4" w:space="0" w:color="auto"/>
      </w:pBdr>
      <w:spacing w:before="100" w:beforeAutospacing="1" w:after="100" w:afterAutospacing="1"/>
      <w:jc w:val="center"/>
      <w:textAlignment w:val="center"/>
    </w:pPr>
    <w:rPr>
      <w:rFonts w:ascii="Times New Roman" w:hAnsi="Times New Roman"/>
      <w:sz w:val="24"/>
      <w:szCs w:val="22"/>
    </w:rPr>
  </w:style>
  <w:style w:type="paragraph" w:customStyle="1" w:styleId="xl52">
    <w:name w:val="xl52"/>
    <w:basedOn w:val="Normal"/>
    <w:rsid w:val="00E87E8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2"/>
    </w:rPr>
  </w:style>
  <w:style w:type="paragraph" w:customStyle="1" w:styleId="xl65">
    <w:name w:val="xl65"/>
    <w:basedOn w:val="Normal"/>
    <w:rsid w:val="00E87E8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sz w:val="16"/>
      <w:szCs w:val="16"/>
    </w:rPr>
  </w:style>
  <w:style w:type="paragraph" w:customStyle="1" w:styleId="xl66">
    <w:name w:val="xl66"/>
    <w:basedOn w:val="Normal"/>
    <w:rsid w:val="00E87E88"/>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sz w:val="16"/>
      <w:szCs w:val="16"/>
    </w:rPr>
  </w:style>
  <w:style w:type="paragraph" w:customStyle="1" w:styleId="xl67">
    <w:name w:val="xl67"/>
    <w:basedOn w:val="Normal"/>
    <w:rsid w:val="00E87E88"/>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cs="Arial"/>
      <w:sz w:val="16"/>
      <w:szCs w:val="16"/>
    </w:rPr>
  </w:style>
  <w:style w:type="paragraph" w:customStyle="1" w:styleId="xl68">
    <w:name w:val="xl68"/>
    <w:basedOn w:val="Normal"/>
    <w:rsid w:val="00E87E8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6"/>
      <w:szCs w:val="16"/>
    </w:rPr>
  </w:style>
  <w:style w:type="paragraph" w:customStyle="1" w:styleId="xl69">
    <w:name w:val="xl69"/>
    <w:basedOn w:val="Normal"/>
    <w:rsid w:val="00E87E8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Arial"/>
      <w:sz w:val="16"/>
      <w:szCs w:val="16"/>
    </w:rPr>
  </w:style>
  <w:style w:type="paragraph" w:customStyle="1" w:styleId="xl70">
    <w:name w:val="xl70"/>
    <w:basedOn w:val="Normal"/>
    <w:rsid w:val="00E87E88"/>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rFonts w:cs="Arial"/>
      <w:b/>
      <w:bCs/>
      <w:color w:val="000000"/>
      <w:sz w:val="16"/>
      <w:szCs w:val="16"/>
    </w:rPr>
  </w:style>
  <w:style w:type="paragraph" w:customStyle="1" w:styleId="xl71">
    <w:name w:val="xl71"/>
    <w:basedOn w:val="Normal"/>
    <w:rsid w:val="00E87E88"/>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6"/>
      <w:szCs w:val="16"/>
    </w:rPr>
  </w:style>
  <w:style w:type="paragraph" w:customStyle="1" w:styleId="xl72">
    <w:name w:val="xl72"/>
    <w:basedOn w:val="Normal"/>
    <w:rsid w:val="00E87E88"/>
    <w:pPr>
      <w:pBdr>
        <w:top w:val="single" w:sz="4" w:space="0" w:color="auto"/>
        <w:left w:val="single" w:sz="4" w:space="0" w:color="auto"/>
        <w:bottom w:val="single" w:sz="8" w:space="0" w:color="auto"/>
        <w:right w:val="single" w:sz="8" w:space="0" w:color="auto"/>
      </w:pBdr>
      <w:spacing w:before="100" w:beforeAutospacing="1" w:after="100" w:afterAutospacing="1"/>
    </w:pPr>
    <w:rPr>
      <w:rFonts w:cs="Arial"/>
      <w:sz w:val="16"/>
      <w:szCs w:val="16"/>
    </w:rPr>
  </w:style>
  <w:style w:type="paragraph" w:customStyle="1" w:styleId="xl73">
    <w:name w:val="xl73"/>
    <w:basedOn w:val="Normal"/>
    <w:rsid w:val="00E87E88"/>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cs="Arial"/>
      <w:sz w:val="16"/>
      <w:szCs w:val="16"/>
    </w:rPr>
  </w:style>
  <w:style w:type="paragraph" w:customStyle="1" w:styleId="xl74">
    <w:name w:val="xl74"/>
    <w:basedOn w:val="Normal"/>
    <w:rsid w:val="00E87E88"/>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sz w:val="16"/>
      <w:szCs w:val="16"/>
    </w:rPr>
  </w:style>
  <w:style w:type="paragraph" w:customStyle="1" w:styleId="xl75">
    <w:name w:val="xl75"/>
    <w:basedOn w:val="Normal"/>
    <w:rsid w:val="00E87E8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76">
    <w:name w:val="xl76"/>
    <w:basedOn w:val="Normal"/>
    <w:rsid w:val="00E87E8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Arial"/>
      <w:sz w:val="16"/>
      <w:szCs w:val="16"/>
    </w:rPr>
  </w:style>
  <w:style w:type="paragraph" w:customStyle="1" w:styleId="xl77">
    <w:name w:val="xl77"/>
    <w:basedOn w:val="Normal"/>
    <w:rsid w:val="00E87E88"/>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b/>
      <w:bCs/>
      <w:sz w:val="16"/>
      <w:szCs w:val="16"/>
    </w:rPr>
  </w:style>
  <w:style w:type="paragraph" w:customStyle="1" w:styleId="xl78">
    <w:name w:val="xl78"/>
    <w:basedOn w:val="Normal"/>
    <w:rsid w:val="00E87E88"/>
    <w:pPr>
      <w:pBdr>
        <w:right w:val="single" w:sz="8" w:space="0" w:color="auto"/>
      </w:pBdr>
      <w:spacing w:before="100" w:beforeAutospacing="1" w:after="100" w:afterAutospacing="1"/>
      <w:jc w:val="center"/>
    </w:pPr>
    <w:rPr>
      <w:rFonts w:cs="Arial"/>
      <w:sz w:val="16"/>
      <w:szCs w:val="16"/>
    </w:rPr>
  </w:style>
  <w:style w:type="paragraph" w:customStyle="1" w:styleId="xl79">
    <w:name w:val="xl79"/>
    <w:basedOn w:val="Normal"/>
    <w:rsid w:val="00E87E88"/>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color w:val="000000"/>
      <w:sz w:val="16"/>
      <w:szCs w:val="16"/>
    </w:rPr>
  </w:style>
  <w:style w:type="paragraph" w:customStyle="1" w:styleId="xl80">
    <w:name w:val="xl80"/>
    <w:basedOn w:val="Normal"/>
    <w:rsid w:val="00E87E88"/>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sz w:val="16"/>
      <w:szCs w:val="16"/>
    </w:rPr>
  </w:style>
  <w:style w:type="paragraph" w:customStyle="1" w:styleId="xl81">
    <w:name w:val="xl81"/>
    <w:basedOn w:val="Normal"/>
    <w:rsid w:val="00E87E88"/>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cs="Arial"/>
      <w:sz w:val="16"/>
      <w:szCs w:val="16"/>
    </w:rPr>
  </w:style>
  <w:style w:type="paragraph" w:customStyle="1" w:styleId="xl82">
    <w:name w:val="xl82"/>
    <w:basedOn w:val="Normal"/>
    <w:rsid w:val="00E87E88"/>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sz w:val="16"/>
      <w:szCs w:val="16"/>
    </w:rPr>
  </w:style>
  <w:style w:type="paragraph" w:customStyle="1" w:styleId="xl83">
    <w:name w:val="xl83"/>
    <w:basedOn w:val="Normal"/>
    <w:rsid w:val="00E87E8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cs="Arial"/>
      <w:sz w:val="16"/>
      <w:szCs w:val="16"/>
    </w:rPr>
  </w:style>
  <w:style w:type="paragraph" w:customStyle="1" w:styleId="xl84">
    <w:name w:val="xl84"/>
    <w:basedOn w:val="Normal"/>
    <w:rsid w:val="00E87E8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cs="Arial"/>
      <w:sz w:val="16"/>
      <w:szCs w:val="16"/>
    </w:rPr>
  </w:style>
  <w:style w:type="paragraph" w:customStyle="1" w:styleId="xl85">
    <w:name w:val="xl85"/>
    <w:basedOn w:val="Normal"/>
    <w:rsid w:val="00E87E88"/>
    <w:pPr>
      <w:pBdr>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b/>
      <w:bCs/>
      <w:sz w:val="16"/>
      <w:szCs w:val="16"/>
    </w:rPr>
  </w:style>
  <w:style w:type="paragraph" w:customStyle="1" w:styleId="xl86">
    <w:name w:val="xl86"/>
    <w:basedOn w:val="Normal"/>
    <w:rsid w:val="00E87E88"/>
    <w:pPr>
      <w:pBdr>
        <w:top w:val="single" w:sz="8"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cs="Arial"/>
      <w:b/>
      <w:bCs/>
      <w:sz w:val="16"/>
      <w:szCs w:val="16"/>
    </w:rPr>
  </w:style>
  <w:style w:type="paragraph" w:customStyle="1" w:styleId="xl87">
    <w:name w:val="xl87"/>
    <w:basedOn w:val="Normal"/>
    <w:rsid w:val="00E87E88"/>
    <w:pPr>
      <w:pBdr>
        <w:left w:val="single" w:sz="4" w:space="0" w:color="auto"/>
        <w:right w:val="single" w:sz="8" w:space="0" w:color="auto"/>
      </w:pBdr>
      <w:spacing w:before="100" w:beforeAutospacing="1" w:after="100" w:afterAutospacing="1"/>
    </w:pPr>
    <w:rPr>
      <w:rFonts w:cs="Arial"/>
      <w:sz w:val="16"/>
      <w:szCs w:val="16"/>
    </w:rPr>
  </w:style>
  <w:style w:type="paragraph" w:customStyle="1" w:styleId="PublicationVersion">
    <w:name w:val="Publication Version"/>
    <w:basedOn w:val="Normal"/>
    <w:rsid w:val="00E87E88"/>
    <w:pPr>
      <w:spacing w:after="180"/>
      <w:jc w:val="center"/>
    </w:pPr>
    <w:rPr>
      <w:spacing w:val="6"/>
      <w:sz w:val="24"/>
      <w:szCs w:val="22"/>
    </w:rPr>
  </w:style>
  <w:style w:type="paragraph" w:customStyle="1" w:styleId="StyleHeading1Left0cmFirstline0cm">
    <w:name w:val="Style Heading 1 + Left:  0 cm First line:  0 cm"/>
    <w:basedOn w:val="Header01"/>
    <w:rsid w:val="00E87E88"/>
  </w:style>
  <w:style w:type="paragraph" w:customStyle="1" w:styleId="Heading1JC">
    <w:name w:val="Heading 1 JC"/>
    <w:basedOn w:val="NormalIndent"/>
    <w:next w:val="Header01"/>
    <w:qFormat/>
    <w:rsid w:val="00E87E88"/>
    <w:pPr>
      <w:ind w:left="0"/>
    </w:pPr>
    <w:rPr>
      <w:b/>
      <w:szCs w:val="22"/>
    </w:rPr>
  </w:style>
  <w:style w:type="character" w:customStyle="1" w:styleId="A5">
    <w:name w:val="A5"/>
    <w:uiPriority w:val="99"/>
    <w:rsid w:val="00E87E88"/>
    <w:rPr>
      <w:rFonts w:cs="Helvetica 45 Light"/>
      <w:color w:val="000000"/>
      <w:sz w:val="11"/>
      <w:szCs w:val="11"/>
    </w:rPr>
  </w:style>
  <w:style w:type="paragraph" w:customStyle="1" w:styleId="Pa3">
    <w:name w:val="Pa3"/>
    <w:basedOn w:val="Default"/>
    <w:next w:val="Default"/>
    <w:uiPriority w:val="99"/>
    <w:rsid w:val="00E87E88"/>
    <w:pPr>
      <w:spacing w:line="201" w:lineRule="atLeast"/>
    </w:pPr>
    <w:rPr>
      <w:rFonts w:ascii="Helvetica 65 Medium" w:hAnsi="Helvetica 65 Medium"/>
      <w:color w:val="auto"/>
      <w:lang w:val="en-GB" w:eastAsia="en-GB"/>
    </w:rPr>
  </w:style>
  <w:style w:type="character" w:customStyle="1" w:styleId="A4">
    <w:name w:val="A4"/>
    <w:uiPriority w:val="99"/>
    <w:rsid w:val="00E87E88"/>
    <w:rPr>
      <w:rFonts w:ascii="Zapf Dingbats ITC" w:eastAsia="Zapf Dingbats ITC" w:cs="Zapf Dingbats ITC"/>
      <w:color w:val="000000"/>
      <w:sz w:val="20"/>
      <w:szCs w:val="20"/>
    </w:rPr>
  </w:style>
  <w:style w:type="character" w:customStyle="1" w:styleId="MOJBody2oldCharChar">
    <w:name w:val="MOJ Body 2 old Char Char"/>
    <w:locked/>
    <w:rsid w:val="00E87E88"/>
    <w:rPr>
      <w:rFonts w:ascii="Arial" w:eastAsia="MS Mincho" w:hAnsi="Arial" w:cs="Arial"/>
      <w:sz w:val="22"/>
      <w:szCs w:val="22"/>
      <w:lang w:eastAsia="ja-JP"/>
    </w:rPr>
  </w:style>
  <w:style w:type="paragraph" w:customStyle="1" w:styleId="MOJHeading1">
    <w:name w:val="MOJ Heading 1"/>
    <w:basedOn w:val="BodyText"/>
    <w:next w:val="MOJHeading2"/>
    <w:autoRedefine/>
    <w:rsid w:val="00E87E88"/>
    <w:pPr>
      <w:suppressAutoHyphens/>
      <w:spacing w:line="360" w:lineRule="auto"/>
      <w:jc w:val="left"/>
    </w:pPr>
    <w:rPr>
      <w:rFonts w:ascii="Arial Bold" w:eastAsia="MS Mincho" w:hAnsi="Arial Bold" w:cs="Times New Roman"/>
      <w:b/>
      <w:caps/>
      <w:sz w:val="22"/>
      <w:szCs w:val="22"/>
      <w:u w:val="single"/>
      <w:lang w:eastAsia="ja-JP"/>
    </w:rPr>
  </w:style>
  <w:style w:type="paragraph" w:customStyle="1" w:styleId="MOJContractTitle">
    <w:name w:val="MOJ Contract Title"/>
    <w:basedOn w:val="BlockText"/>
    <w:autoRedefine/>
    <w:rsid w:val="00E87E88"/>
    <w:pPr>
      <w:tabs>
        <w:tab w:val="clear" w:pos="0"/>
      </w:tabs>
      <w:suppressAutoHyphens w:val="0"/>
      <w:spacing w:after="120"/>
      <w:ind w:left="0" w:right="91" w:firstLine="0"/>
      <w:jc w:val="center"/>
    </w:pPr>
    <w:rPr>
      <w:rFonts w:eastAsia="MS Mincho"/>
      <w:b/>
      <w:sz w:val="28"/>
      <w:szCs w:val="28"/>
      <w:lang w:eastAsia="ja-JP"/>
    </w:rPr>
  </w:style>
  <w:style w:type="paragraph" w:customStyle="1" w:styleId="MOJLetterText4">
    <w:name w:val="MOJ Letter Text 4"/>
    <w:basedOn w:val="Normal"/>
    <w:autoRedefine/>
    <w:rsid w:val="00E87E88"/>
    <w:pPr>
      <w:spacing w:after="0"/>
      <w:ind w:left="5761"/>
    </w:pPr>
    <w:rPr>
      <w:rFonts w:ascii="Georgia" w:eastAsia="MS Mincho" w:hAnsi="Georgia" w:cs="Arial"/>
      <w:i/>
      <w:color w:val="FF0000"/>
      <w:szCs w:val="22"/>
      <w:lang w:eastAsia="ja-JP"/>
    </w:rPr>
  </w:style>
  <w:style w:type="paragraph" w:customStyle="1" w:styleId="MOJLetterText2">
    <w:name w:val="MOJ Letter Text 2"/>
    <w:basedOn w:val="BodyText"/>
    <w:autoRedefine/>
    <w:rsid w:val="00E87E88"/>
    <w:pPr>
      <w:jc w:val="left"/>
    </w:pPr>
    <w:rPr>
      <w:rFonts w:ascii="Georgia" w:eastAsia="MS Mincho" w:hAnsi="Georgia"/>
      <w:szCs w:val="22"/>
      <w:lang w:eastAsia="ja-JP"/>
    </w:rPr>
  </w:style>
  <w:style w:type="paragraph" w:customStyle="1" w:styleId="MOJLetterText3">
    <w:name w:val="MOJ Letter Text 3"/>
    <w:basedOn w:val="BodyText"/>
    <w:autoRedefine/>
    <w:rsid w:val="00E87E88"/>
    <w:rPr>
      <w:rFonts w:ascii="Georgia" w:eastAsia="MS Mincho" w:hAnsi="Georgia"/>
      <w:sz w:val="22"/>
      <w:szCs w:val="22"/>
      <w:lang w:eastAsia="ja-JP"/>
    </w:rPr>
  </w:style>
  <w:style w:type="table" w:customStyle="1" w:styleId="Calendar1">
    <w:name w:val="Calendar 1"/>
    <w:basedOn w:val="TableNormal"/>
    <w:uiPriority w:val="99"/>
    <w:qFormat/>
    <w:rsid w:val="00E87E88"/>
    <w:rPr>
      <w:rFonts w:ascii="Calibri" w:hAnsi="Calibri"/>
      <w:sz w:val="22"/>
      <w:szCs w:val="22"/>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MOJLevelScheduleB3">
    <w:name w:val="MOJ Level Schedule B3"/>
    <w:basedOn w:val="Normal"/>
    <w:autoRedefine/>
    <w:rsid w:val="00E87E88"/>
    <w:pPr>
      <w:tabs>
        <w:tab w:val="num" w:pos="902"/>
        <w:tab w:val="num" w:pos="1620"/>
      </w:tabs>
      <w:spacing w:after="0" w:line="360" w:lineRule="auto"/>
      <w:ind w:left="1622" w:hanging="902"/>
      <w:jc w:val="both"/>
    </w:pPr>
    <w:rPr>
      <w:rFonts w:eastAsia="MS Mincho" w:cs="Arial"/>
      <w:bCs/>
      <w:szCs w:val="22"/>
      <w:lang w:eastAsia="ja-JP"/>
    </w:rPr>
  </w:style>
  <w:style w:type="paragraph" w:customStyle="1" w:styleId="MOJLevelScheduleB4">
    <w:name w:val="MOJ Level Schedule B4"/>
    <w:basedOn w:val="Normal"/>
    <w:autoRedefine/>
    <w:rsid w:val="00E87E88"/>
    <w:pPr>
      <w:tabs>
        <w:tab w:val="num" w:pos="1259"/>
      </w:tabs>
      <w:spacing w:after="0" w:line="360" w:lineRule="auto"/>
      <w:ind w:left="3053" w:hanging="1253"/>
      <w:jc w:val="both"/>
    </w:pPr>
    <w:rPr>
      <w:rFonts w:eastAsia="MS Mincho" w:cs="Arial"/>
      <w:szCs w:val="22"/>
      <w:lang w:eastAsia="ja-JP"/>
    </w:rPr>
  </w:style>
  <w:style w:type="paragraph" w:customStyle="1" w:styleId="MOJBody5">
    <w:name w:val="MOJ Body 5"/>
    <w:basedOn w:val="BodyText"/>
    <w:autoRedefine/>
    <w:rsid w:val="00E87E88"/>
    <w:pPr>
      <w:numPr>
        <w:numId w:val="25"/>
      </w:numPr>
      <w:tabs>
        <w:tab w:val="clear" w:pos="360"/>
        <w:tab w:val="num" w:pos="720"/>
      </w:tabs>
      <w:spacing w:line="360" w:lineRule="auto"/>
      <w:ind w:left="1440" w:hanging="720"/>
    </w:pPr>
    <w:rPr>
      <w:rFonts w:eastAsia="MS Mincho"/>
      <w:sz w:val="22"/>
      <w:szCs w:val="22"/>
      <w:lang w:eastAsia="ja-JP"/>
    </w:rPr>
  </w:style>
  <w:style w:type="paragraph" w:customStyle="1" w:styleId="MOJLevelScheduleD1">
    <w:name w:val="MOJ Level Schedule D1"/>
    <w:basedOn w:val="MOJLevelScheduleC1"/>
    <w:autoRedefine/>
    <w:rsid w:val="00E87E88"/>
    <w:pPr>
      <w:numPr>
        <w:numId w:val="26"/>
      </w:numPr>
      <w:jc w:val="left"/>
    </w:pPr>
  </w:style>
  <w:style w:type="paragraph" w:customStyle="1" w:styleId="MOJLevelScheduleD2">
    <w:name w:val="MOJ Level Schedule D2"/>
    <w:basedOn w:val="MOJLevelScheduleC2"/>
    <w:autoRedefine/>
    <w:rsid w:val="00E87E88"/>
    <w:pPr>
      <w:numPr>
        <w:ilvl w:val="1"/>
        <w:numId w:val="26"/>
      </w:numPr>
    </w:pPr>
  </w:style>
  <w:style w:type="paragraph" w:customStyle="1" w:styleId="MOJAnnexureHeading">
    <w:name w:val="MOJ Annexure Heading"/>
    <w:basedOn w:val="BodyText"/>
    <w:autoRedefine/>
    <w:rsid w:val="00E87E88"/>
    <w:pPr>
      <w:numPr>
        <w:numId w:val="27"/>
      </w:numPr>
      <w:tabs>
        <w:tab w:val="clear" w:pos="720"/>
      </w:tabs>
      <w:spacing w:line="360" w:lineRule="auto"/>
      <w:ind w:left="0"/>
      <w:jc w:val="center"/>
    </w:pPr>
    <w:rPr>
      <w:rFonts w:eastAsia="MS Mincho"/>
      <w:b/>
      <w:sz w:val="22"/>
      <w:szCs w:val="22"/>
      <w:lang w:eastAsia="ja-JP"/>
    </w:rPr>
  </w:style>
  <w:style w:type="paragraph" w:customStyle="1" w:styleId="MOJScheduleNote2">
    <w:name w:val="MOJ Schedule Note 2"/>
    <w:basedOn w:val="BodyText"/>
    <w:autoRedefine/>
    <w:rsid w:val="00E87E88"/>
    <w:pPr>
      <w:numPr>
        <w:ilvl w:val="1"/>
        <w:numId w:val="27"/>
      </w:numPr>
      <w:tabs>
        <w:tab w:val="clear" w:pos="720"/>
      </w:tabs>
      <w:spacing w:line="360" w:lineRule="auto"/>
      <w:ind w:left="0" w:firstLine="0"/>
      <w:jc w:val="left"/>
    </w:pPr>
    <w:rPr>
      <w:rFonts w:eastAsia="MS Mincho"/>
      <w:sz w:val="22"/>
      <w:szCs w:val="22"/>
      <w:lang w:eastAsia="ja-JP"/>
    </w:rPr>
  </w:style>
  <w:style w:type="paragraph" w:customStyle="1" w:styleId="MOJBody9">
    <w:name w:val="MOJ Body 9"/>
    <w:basedOn w:val="BodyText"/>
    <w:autoRedefine/>
    <w:rsid w:val="00E87E88"/>
    <w:pPr>
      <w:spacing w:after="120"/>
    </w:pPr>
    <w:rPr>
      <w:rFonts w:eastAsia="MS Mincho"/>
      <w:sz w:val="22"/>
      <w:szCs w:val="22"/>
      <w:lang w:eastAsia="ja-JP"/>
    </w:rPr>
  </w:style>
  <w:style w:type="paragraph" w:customStyle="1" w:styleId="MOJScheduleEStyle0">
    <w:name w:val="MOJ Schedule E Style 0"/>
    <w:basedOn w:val="BodyText"/>
    <w:autoRedefine/>
    <w:rsid w:val="00E87E88"/>
    <w:pPr>
      <w:tabs>
        <w:tab w:val="num" w:pos="360"/>
      </w:tabs>
      <w:spacing w:line="360" w:lineRule="auto"/>
      <w:ind w:left="357" w:hanging="357"/>
    </w:pPr>
    <w:rPr>
      <w:rFonts w:ascii="Arial Bold" w:eastAsia="MS Mincho" w:hAnsi="Arial Bold"/>
      <w:b/>
      <w:sz w:val="22"/>
      <w:szCs w:val="22"/>
      <w:lang w:eastAsia="ja-JP"/>
    </w:rPr>
  </w:style>
  <w:style w:type="paragraph" w:customStyle="1" w:styleId="MOJLevelScheduleE1">
    <w:name w:val="MOJ Level Schedule E1"/>
    <w:basedOn w:val="BodyText"/>
    <w:autoRedefine/>
    <w:rsid w:val="00E87E88"/>
    <w:pPr>
      <w:tabs>
        <w:tab w:val="num" w:pos="720"/>
      </w:tabs>
      <w:spacing w:before="240" w:line="360" w:lineRule="auto"/>
      <w:ind w:left="720" w:hanging="720"/>
    </w:pPr>
    <w:rPr>
      <w:rFonts w:ascii="Arial Bold" w:eastAsia="MS Mincho" w:hAnsi="Arial Bold" w:cs="Times New Roman"/>
      <w:b/>
      <w:sz w:val="22"/>
      <w:szCs w:val="22"/>
      <w:lang w:eastAsia="ja-JP"/>
    </w:rPr>
  </w:style>
  <w:style w:type="paragraph" w:customStyle="1" w:styleId="MOJScheduleFStyle0">
    <w:name w:val="MOJ Schedule F Style 0"/>
    <w:basedOn w:val="MOJScheduleEStyle0"/>
    <w:autoRedefine/>
    <w:rsid w:val="00E87E88"/>
    <w:pPr>
      <w:ind w:left="360" w:hanging="360"/>
    </w:pPr>
  </w:style>
  <w:style w:type="paragraph" w:customStyle="1" w:styleId="MOJLevelScheduleF1">
    <w:name w:val="MOJ Level Schedule F1"/>
    <w:basedOn w:val="MOJLevelScheduleE1"/>
    <w:autoRedefine/>
    <w:rsid w:val="00E87E88"/>
  </w:style>
  <w:style w:type="paragraph" w:customStyle="1" w:styleId="MOJLevelScheduleF2">
    <w:name w:val="MOJ Level Schedule F2"/>
    <w:basedOn w:val="Normal"/>
    <w:autoRedefine/>
    <w:rsid w:val="00E87E88"/>
    <w:pPr>
      <w:tabs>
        <w:tab w:val="num" w:pos="720"/>
      </w:tabs>
      <w:spacing w:after="0" w:line="360" w:lineRule="auto"/>
      <w:ind w:left="720" w:hanging="720"/>
      <w:jc w:val="both"/>
    </w:pPr>
    <w:rPr>
      <w:rFonts w:eastAsia="MS Mincho" w:cs="Arial"/>
      <w:szCs w:val="22"/>
      <w:lang w:eastAsia="ja-JP"/>
    </w:rPr>
  </w:style>
  <w:style w:type="paragraph" w:customStyle="1" w:styleId="MOJLevelScheduleF3">
    <w:name w:val="MOJ Level Schedule F3"/>
    <w:basedOn w:val="Normal"/>
    <w:autoRedefine/>
    <w:rsid w:val="00E87E88"/>
    <w:pPr>
      <w:numPr>
        <w:numId w:val="30"/>
      </w:numPr>
      <w:tabs>
        <w:tab w:val="clear" w:pos="360"/>
        <w:tab w:val="num" w:pos="902"/>
        <w:tab w:val="num" w:pos="1620"/>
      </w:tabs>
      <w:spacing w:after="0" w:line="360" w:lineRule="auto"/>
      <w:ind w:left="902" w:hanging="182"/>
      <w:jc w:val="both"/>
    </w:pPr>
    <w:rPr>
      <w:rFonts w:eastAsia="MS Mincho" w:cs="Arial"/>
      <w:szCs w:val="22"/>
      <w:lang w:eastAsia="ja-JP"/>
    </w:rPr>
  </w:style>
  <w:style w:type="paragraph" w:customStyle="1" w:styleId="MOJLevelScheduleF4">
    <w:name w:val="MOJ Level Schedule F4"/>
    <w:basedOn w:val="Normal"/>
    <w:autoRedefine/>
    <w:rsid w:val="00E87E88"/>
    <w:pPr>
      <w:numPr>
        <w:ilvl w:val="1"/>
        <w:numId w:val="30"/>
      </w:numPr>
      <w:tabs>
        <w:tab w:val="clear" w:pos="720"/>
        <w:tab w:val="num" w:pos="1259"/>
      </w:tabs>
      <w:spacing w:after="0" w:line="360" w:lineRule="auto"/>
      <w:ind w:left="1259" w:firstLine="363"/>
      <w:jc w:val="both"/>
    </w:pPr>
    <w:rPr>
      <w:rFonts w:eastAsia="MS Mincho" w:cs="Arial"/>
      <w:szCs w:val="22"/>
      <w:lang w:eastAsia="ja-JP"/>
    </w:rPr>
  </w:style>
  <w:style w:type="paragraph" w:customStyle="1" w:styleId="MOJScheduleJStyle0">
    <w:name w:val="MOJ Schedule J Style 0"/>
    <w:basedOn w:val="MOJScheduleFStyle0"/>
    <w:autoRedefine/>
    <w:rsid w:val="00E87E88"/>
    <w:pPr>
      <w:numPr>
        <w:ilvl w:val="2"/>
        <w:numId w:val="30"/>
      </w:numPr>
      <w:tabs>
        <w:tab w:val="clear" w:pos="720"/>
        <w:tab w:val="num" w:pos="360"/>
      </w:tabs>
      <w:ind w:left="360" w:hanging="360"/>
    </w:pPr>
  </w:style>
  <w:style w:type="paragraph" w:customStyle="1" w:styleId="MOJLevelScheduleJ1">
    <w:name w:val="MOJ Level Schedule J1"/>
    <w:basedOn w:val="MOJLevelScheduleF1"/>
    <w:autoRedefine/>
    <w:rsid w:val="00E87E88"/>
    <w:pPr>
      <w:numPr>
        <w:ilvl w:val="3"/>
        <w:numId w:val="30"/>
      </w:numPr>
      <w:tabs>
        <w:tab w:val="clear" w:pos="902"/>
      </w:tabs>
      <w:ind w:left="0" w:firstLine="0"/>
    </w:pPr>
    <w:rPr>
      <w:sz w:val="32"/>
      <w:szCs w:val="32"/>
    </w:rPr>
  </w:style>
  <w:style w:type="paragraph" w:customStyle="1" w:styleId="MOJLevelScheduleJ2">
    <w:name w:val="MOJ Level Schedule J2"/>
    <w:basedOn w:val="MOJLevelScheduleF2"/>
    <w:autoRedefine/>
    <w:rsid w:val="00E87E88"/>
    <w:pPr>
      <w:numPr>
        <w:ilvl w:val="4"/>
        <w:numId w:val="30"/>
      </w:numPr>
      <w:tabs>
        <w:tab w:val="clear" w:pos="1259"/>
        <w:tab w:val="num" w:pos="720"/>
      </w:tabs>
      <w:ind w:left="720" w:hanging="720"/>
    </w:pPr>
  </w:style>
  <w:style w:type="paragraph" w:customStyle="1" w:styleId="MOJLevelScheduleJ3">
    <w:name w:val="MOJ Level Schedule J3"/>
    <w:basedOn w:val="MOJLevelScheduleF3"/>
    <w:autoRedefine/>
    <w:rsid w:val="00E87E88"/>
    <w:pPr>
      <w:numPr>
        <w:numId w:val="32"/>
      </w:numPr>
      <w:tabs>
        <w:tab w:val="clear" w:pos="360"/>
      </w:tabs>
      <w:ind w:left="1440" w:hanging="720"/>
    </w:pPr>
  </w:style>
  <w:style w:type="paragraph" w:customStyle="1" w:styleId="MOJLevelScheduleJ4">
    <w:name w:val="MOJ Level Schedule J4"/>
    <w:basedOn w:val="MOJLevelScheduleF4"/>
    <w:autoRedefine/>
    <w:rsid w:val="00E87E88"/>
    <w:pPr>
      <w:numPr>
        <w:numId w:val="32"/>
      </w:numPr>
      <w:tabs>
        <w:tab w:val="clear" w:pos="720"/>
        <w:tab w:val="num" w:pos="1259"/>
      </w:tabs>
      <w:ind w:left="1259" w:firstLine="363"/>
    </w:pPr>
  </w:style>
  <w:style w:type="paragraph" w:customStyle="1" w:styleId="MOJScheduleHStyle0">
    <w:name w:val="MOJ Schedule H Style 0"/>
    <w:basedOn w:val="MOJScheduleFStyle0"/>
    <w:autoRedefine/>
    <w:rsid w:val="00E87E88"/>
    <w:pPr>
      <w:numPr>
        <w:ilvl w:val="2"/>
        <w:numId w:val="32"/>
      </w:numPr>
      <w:tabs>
        <w:tab w:val="clear" w:pos="720"/>
        <w:tab w:val="num" w:pos="360"/>
      </w:tabs>
      <w:ind w:left="360" w:hanging="360"/>
    </w:pPr>
  </w:style>
  <w:style w:type="paragraph" w:customStyle="1" w:styleId="MOJLevelScheduleH1">
    <w:name w:val="MOJ Level Schedule H1"/>
    <w:basedOn w:val="MOJLevelScheduleF1"/>
    <w:autoRedefine/>
    <w:rsid w:val="00E87E88"/>
    <w:pPr>
      <w:numPr>
        <w:ilvl w:val="3"/>
        <w:numId w:val="32"/>
      </w:numPr>
      <w:tabs>
        <w:tab w:val="clear" w:pos="902"/>
        <w:tab w:val="num" w:pos="720"/>
      </w:tabs>
      <w:ind w:left="720" w:hanging="720"/>
    </w:pPr>
  </w:style>
  <w:style w:type="paragraph" w:customStyle="1" w:styleId="MOJLevelScheduleH2">
    <w:name w:val="MOJ Level Schedule H2"/>
    <w:basedOn w:val="MOJLevelScheduleF2"/>
    <w:autoRedefine/>
    <w:rsid w:val="00E87E88"/>
    <w:pPr>
      <w:numPr>
        <w:ilvl w:val="4"/>
        <w:numId w:val="32"/>
      </w:numPr>
      <w:tabs>
        <w:tab w:val="clear" w:pos="1259"/>
        <w:tab w:val="num" w:pos="720"/>
      </w:tabs>
      <w:ind w:left="720" w:hanging="720"/>
    </w:pPr>
  </w:style>
  <w:style w:type="paragraph" w:customStyle="1" w:styleId="MOJLevelScheduleH3">
    <w:name w:val="MOJ Level Schedule H3"/>
    <w:basedOn w:val="MOJLevelScheduleF3"/>
    <w:autoRedefine/>
    <w:rsid w:val="00E87E88"/>
    <w:pPr>
      <w:numPr>
        <w:numId w:val="33"/>
      </w:numPr>
      <w:tabs>
        <w:tab w:val="clear" w:pos="360"/>
      </w:tabs>
      <w:ind w:left="902" w:hanging="182"/>
    </w:pPr>
  </w:style>
  <w:style w:type="paragraph" w:customStyle="1" w:styleId="MOJScheduleGStyle0">
    <w:name w:val="MOJ Schedule G Style 0"/>
    <w:basedOn w:val="MOJScheduleFStyle0"/>
    <w:autoRedefine/>
    <w:rsid w:val="00E87E88"/>
    <w:pPr>
      <w:numPr>
        <w:ilvl w:val="2"/>
        <w:numId w:val="33"/>
      </w:numPr>
      <w:tabs>
        <w:tab w:val="clear" w:pos="720"/>
        <w:tab w:val="num" w:pos="360"/>
      </w:tabs>
      <w:ind w:left="360" w:hanging="360"/>
    </w:pPr>
  </w:style>
  <w:style w:type="paragraph" w:customStyle="1" w:styleId="MOJLevelScheduleG1">
    <w:name w:val="MOJ Level Schedule G1"/>
    <w:basedOn w:val="MOJLevelScheduleF1"/>
    <w:autoRedefine/>
    <w:rsid w:val="00E87E88"/>
    <w:pPr>
      <w:numPr>
        <w:ilvl w:val="3"/>
        <w:numId w:val="33"/>
      </w:numPr>
      <w:tabs>
        <w:tab w:val="clear" w:pos="902"/>
        <w:tab w:val="num" w:pos="720"/>
      </w:tabs>
      <w:ind w:left="720" w:hanging="720"/>
    </w:pPr>
  </w:style>
  <w:style w:type="paragraph" w:customStyle="1" w:styleId="MOJLevelScheduleG2">
    <w:name w:val="MOJ Level Schedule G2"/>
    <w:basedOn w:val="MOJLevelScheduleF2"/>
    <w:autoRedefine/>
    <w:rsid w:val="00E87E88"/>
    <w:pPr>
      <w:numPr>
        <w:ilvl w:val="4"/>
        <w:numId w:val="33"/>
      </w:numPr>
      <w:tabs>
        <w:tab w:val="clear" w:pos="1259"/>
        <w:tab w:val="num" w:pos="720"/>
      </w:tabs>
      <w:ind w:left="720" w:hanging="720"/>
    </w:pPr>
  </w:style>
  <w:style w:type="paragraph" w:customStyle="1" w:styleId="MOJLevelScheduleG3">
    <w:name w:val="MOJ Level Schedule G3"/>
    <w:basedOn w:val="MOJLevelScheduleF3"/>
    <w:autoRedefine/>
    <w:rsid w:val="00E87E88"/>
    <w:pPr>
      <w:numPr>
        <w:numId w:val="34"/>
      </w:numPr>
      <w:tabs>
        <w:tab w:val="clear" w:pos="360"/>
      </w:tabs>
      <w:ind w:left="902" w:hanging="182"/>
    </w:pPr>
  </w:style>
  <w:style w:type="paragraph" w:customStyle="1" w:styleId="MOJLevelScheduleG4">
    <w:name w:val="MOJ Level Schedule G4"/>
    <w:basedOn w:val="MOJLevelScheduleF4"/>
    <w:autoRedefine/>
    <w:rsid w:val="00E87E88"/>
    <w:pPr>
      <w:numPr>
        <w:numId w:val="34"/>
      </w:numPr>
      <w:tabs>
        <w:tab w:val="clear" w:pos="720"/>
        <w:tab w:val="num" w:pos="1259"/>
      </w:tabs>
      <w:ind w:left="1259" w:firstLine="363"/>
    </w:pPr>
  </w:style>
  <w:style w:type="paragraph" w:customStyle="1" w:styleId="MOJScheduleIStyle0">
    <w:name w:val="MOJ Schedule I Style 0"/>
    <w:basedOn w:val="MOJScheduleHStyle0"/>
    <w:autoRedefine/>
    <w:rsid w:val="00E87E88"/>
    <w:pPr>
      <w:numPr>
        <w:numId w:val="34"/>
      </w:numPr>
      <w:tabs>
        <w:tab w:val="clear" w:pos="720"/>
        <w:tab w:val="num" w:pos="360"/>
      </w:tabs>
      <w:ind w:left="360" w:hanging="360"/>
    </w:pPr>
  </w:style>
  <w:style w:type="paragraph" w:customStyle="1" w:styleId="MOJLevelScheduleI1">
    <w:name w:val="MOJ Level Schedule I1"/>
    <w:basedOn w:val="MOJLevelScheduleH1"/>
    <w:autoRedefine/>
    <w:rsid w:val="00E87E88"/>
    <w:pPr>
      <w:numPr>
        <w:numId w:val="34"/>
      </w:numPr>
      <w:tabs>
        <w:tab w:val="clear" w:pos="902"/>
        <w:tab w:val="num" w:pos="720"/>
      </w:tabs>
      <w:ind w:left="720" w:hanging="720"/>
    </w:pPr>
  </w:style>
  <w:style w:type="paragraph" w:customStyle="1" w:styleId="MOJLevelScheduleI2">
    <w:name w:val="MOJ Level Schedule I2"/>
    <w:basedOn w:val="MOJLevelScheduleH2"/>
    <w:autoRedefine/>
    <w:rsid w:val="00E87E88"/>
    <w:pPr>
      <w:numPr>
        <w:numId w:val="34"/>
      </w:numPr>
      <w:tabs>
        <w:tab w:val="clear" w:pos="1259"/>
        <w:tab w:val="num" w:pos="720"/>
      </w:tabs>
      <w:ind w:left="720" w:hanging="720"/>
    </w:pPr>
  </w:style>
  <w:style w:type="paragraph" w:customStyle="1" w:styleId="MOJLevelScheduleI3">
    <w:name w:val="MOJ Level Schedule I3"/>
    <w:basedOn w:val="MOJLevelScheduleH3"/>
    <w:autoRedefine/>
    <w:rsid w:val="00E87E88"/>
    <w:pPr>
      <w:numPr>
        <w:numId w:val="35"/>
      </w:numPr>
      <w:tabs>
        <w:tab w:val="clear" w:pos="360"/>
        <w:tab w:val="num" w:pos="902"/>
      </w:tabs>
      <w:ind w:left="902" w:hanging="182"/>
    </w:pPr>
  </w:style>
  <w:style w:type="paragraph" w:customStyle="1" w:styleId="MOJLevelScheduleI4">
    <w:name w:val="MOJ Level Schedule I4"/>
    <w:basedOn w:val="Normal"/>
    <w:autoRedefine/>
    <w:rsid w:val="00E87E88"/>
    <w:pPr>
      <w:numPr>
        <w:ilvl w:val="1"/>
        <w:numId w:val="35"/>
      </w:numPr>
      <w:tabs>
        <w:tab w:val="clear" w:pos="720"/>
        <w:tab w:val="num" w:pos="1259"/>
      </w:tabs>
      <w:spacing w:after="0" w:line="360" w:lineRule="auto"/>
      <w:ind w:left="1259" w:firstLine="363"/>
      <w:jc w:val="both"/>
    </w:pPr>
    <w:rPr>
      <w:rFonts w:eastAsia="MS Mincho" w:cs="Arial"/>
      <w:szCs w:val="22"/>
      <w:lang w:eastAsia="ja-JP"/>
    </w:rPr>
  </w:style>
  <w:style w:type="paragraph" w:customStyle="1" w:styleId="CharCharCharCharCharCharCharCharCharCharCharChar">
    <w:name w:val="Char Char Char Char Char Char Char Char Char Char Char Char"/>
    <w:basedOn w:val="Normal"/>
    <w:rsid w:val="00E87E88"/>
    <w:pPr>
      <w:spacing w:after="120" w:line="240" w:lineRule="exact"/>
    </w:pPr>
    <w:rPr>
      <w:rFonts w:ascii="Verdana" w:hAnsi="Verdana"/>
      <w:sz w:val="20"/>
      <w:lang w:val="en-US" w:eastAsia="en-US"/>
    </w:rPr>
  </w:style>
  <w:style w:type="paragraph" w:customStyle="1" w:styleId="CharChar1CharCharCharCharCharCharCharCharCharCharCharCharChar">
    <w:name w:val="Char Char1 Char Char Char Char Char Char Char Char Char Char Char Char Char"/>
    <w:basedOn w:val="Normal"/>
    <w:rsid w:val="00E87E88"/>
    <w:pPr>
      <w:spacing w:after="160" w:line="240" w:lineRule="exact"/>
    </w:pPr>
    <w:rPr>
      <w:rFonts w:ascii="Verdana" w:hAnsi="Verdana"/>
      <w:sz w:val="20"/>
      <w:lang w:val="en-US" w:eastAsia="en-US"/>
    </w:rPr>
  </w:style>
  <w:style w:type="character" w:customStyle="1" w:styleId="UnresolvedMention1">
    <w:name w:val="Unresolved Mention1"/>
    <w:basedOn w:val="DefaultParagraphFont"/>
    <w:uiPriority w:val="99"/>
    <w:semiHidden/>
    <w:unhideWhenUsed/>
    <w:rsid w:val="00E87E88"/>
    <w:rPr>
      <w:color w:val="808080"/>
      <w:shd w:val="clear" w:color="auto" w:fill="E6E6E6"/>
    </w:rPr>
  </w:style>
  <w:style w:type="paragraph" w:customStyle="1" w:styleId="MOJLetterHeading1">
    <w:name w:val="MOJ Letter Heading 1"/>
    <w:basedOn w:val="BodyText"/>
    <w:autoRedefine/>
    <w:rsid w:val="00E87E88"/>
    <w:pPr>
      <w:ind w:right="28"/>
      <w:jc w:val="center"/>
    </w:pPr>
    <w:rPr>
      <w:rFonts w:ascii="Georgia" w:eastAsia="MS Mincho" w:hAnsi="Georgia"/>
      <w:b/>
      <w:szCs w:val="22"/>
      <w:lang w:eastAsia="ja-JP"/>
    </w:rPr>
  </w:style>
  <w:style w:type="paragraph" w:customStyle="1" w:styleId="Style1">
    <w:name w:val="Style1"/>
    <w:basedOn w:val="MOJLetterText3"/>
    <w:next w:val="MOJLetterHeading1"/>
    <w:rsid w:val="00E87E88"/>
    <w:rPr>
      <w:b/>
    </w:rPr>
  </w:style>
  <w:style w:type="paragraph" w:customStyle="1" w:styleId="MOJLetterList">
    <w:name w:val="MOJ Letter List"/>
    <w:basedOn w:val="Normal"/>
    <w:autoRedefine/>
    <w:rsid w:val="00E87E88"/>
    <w:pPr>
      <w:tabs>
        <w:tab w:val="left" w:pos="-720"/>
        <w:tab w:val="num" w:pos="360"/>
      </w:tabs>
      <w:suppressAutoHyphens/>
      <w:spacing w:after="0"/>
      <w:ind w:left="357" w:hanging="357"/>
      <w:jc w:val="both"/>
    </w:pPr>
    <w:rPr>
      <w:rFonts w:ascii="Georgia" w:eastAsia="MS Mincho" w:hAnsi="Georgia" w:cs="Arial"/>
      <w:szCs w:val="22"/>
      <w:lang w:eastAsia="ja-JP"/>
    </w:rPr>
  </w:style>
  <w:style w:type="paragraph" w:customStyle="1" w:styleId="MOJBodyStylea0">
    <w:name w:val="MOJ Body Style a0"/>
    <w:basedOn w:val="BodyText"/>
    <w:autoRedefine/>
    <w:rsid w:val="00E87E88"/>
    <w:pPr>
      <w:tabs>
        <w:tab w:val="num" w:pos="720"/>
      </w:tabs>
      <w:spacing w:after="120"/>
      <w:ind w:left="720" w:hanging="720"/>
      <w:jc w:val="left"/>
    </w:pPr>
    <w:rPr>
      <w:rFonts w:eastAsia="MS Mincho"/>
      <w:sz w:val="22"/>
      <w:szCs w:val="22"/>
      <w:lang w:eastAsia="ja-JP"/>
    </w:rPr>
  </w:style>
  <w:style w:type="paragraph" w:customStyle="1" w:styleId="MOJBodyStylee0">
    <w:name w:val="MOJ Body Style e0"/>
    <w:basedOn w:val="BodyText"/>
    <w:autoRedefine/>
    <w:rsid w:val="00E87E88"/>
    <w:pPr>
      <w:numPr>
        <w:numId w:val="41"/>
      </w:numPr>
      <w:spacing w:line="360" w:lineRule="auto"/>
      <w:ind w:left="2160"/>
    </w:pPr>
    <w:rPr>
      <w:rFonts w:eastAsia="MS Mincho"/>
      <w:sz w:val="22"/>
      <w:szCs w:val="22"/>
      <w:lang w:eastAsia="ja-JP"/>
    </w:rPr>
  </w:style>
  <w:style w:type="paragraph" w:customStyle="1" w:styleId="MOJBody7">
    <w:name w:val="MOJ Body 7"/>
    <w:basedOn w:val="BodyText"/>
    <w:autoRedefine/>
    <w:rsid w:val="00E87E88"/>
    <w:pPr>
      <w:numPr>
        <w:ilvl w:val="1"/>
        <w:numId w:val="41"/>
      </w:numPr>
      <w:spacing w:line="360" w:lineRule="auto"/>
      <w:ind w:left="2160"/>
    </w:pPr>
    <w:rPr>
      <w:rFonts w:eastAsia="MS Mincho"/>
      <w:sz w:val="22"/>
      <w:szCs w:val="22"/>
      <w:lang w:eastAsia="ja-JP"/>
    </w:rPr>
  </w:style>
  <w:style w:type="paragraph" w:customStyle="1" w:styleId="MOJScheduleNote1">
    <w:name w:val="MOJ Schedule Note 1"/>
    <w:basedOn w:val="Normal"/>
    <w:autoRedefine/>
    <w:rsid w:val="00E87E88"/>
    <w:pPr>
      <w:numPr>
        <w:numId w:val="42"/>
      </w:numPr>
      <w:tabs>
        <w:tab w:val="clear" w:pos="360"/>
      </w:tabs>
      <w:spacing w:after="0" w:line="360" w:lineRule="auto"/>
      <w:ind w:left="0" w:firstLine="0"/>
    </w:pPr>
    <w:rPr>
      <w:rFonts w:eastAsia="MS Mincho" w:cs="Arial"/>
      <w:i/>
      <w:color w:val="FF0000"/>
      <w:szCs w:val="22"/>
      <w:lang w:eastAsia="ja-JP"/>
    </w:rPr>
  </w:style>
  <w:style w:type="paragraph" w:customStyle="1" w:styleId="MOJBodyStylef0">
    <w:name w:val="MOJ Body Style f0"/>
    <w:basedOn w:val="BodyText"/>
    <w:autoRedefine/>
    <w:rsid w:val="00E87E88"/>
    <w:pPr>
      <w:numPr>
        <w:ilvl w:val="1"/>
        <w:numId w:val="42"/>
      </w:numPr>
      <w:spacing w:line="360" w:lineRule="auto"/>
      <w:ind w:left="2520" w:hanging="720"/>
    </w:pPr>
    <w:rPr>
      <w:rFonts w:eastAsia="MS Mincho"/>
      <w:sz w:val="22"/>
      <w:szCs w:val="22"/>
      <w:lang w:eastAsia="ja-JP"/>
    </w:rPr>
  </w:style>
  <w:style w:type="paragraph" w:customStyle="1" w:styleId="MOJLevelScheduleD3">
    <w:name w:val="MOJ Level Schedule D3"/>
    <w:basedOn w:val="MOJLevelScheduleC3"/>
    <w:autoRedefine/>
    <w:rsid w:val="00E87E88"/>
    <w:pPr>
      <w:numPr>
        <w:ilvl w:val="0"/>
        <w:numId w:val="43"/>
      </w:numPr>
      <w:tabs>
        <w:tab w:val="clear" w:pos="720"/>
        <w:tab w:val="num" w:pos="902"/>
        <w:tab w:val="num" w:pos="1620"/>
      </w:tabs>
      <w:ind w:left="1627" w:hanging="907"/>
    </w:pPr>
  </w:style>
  <w:style w:type="paragraph" w:customStyle="1" w:styleId="MOJLevelScheduleD4">
    <w:name w:val="MOJ Level Schedule D4"/>
    <w:basedOn w:val="MOJLevelScheduleC4"/>
    <w:autoRedefine/>
    <w:rsid w:val="00E87E88"/>
    <w:pPr>
      <w:numPr>
        <w:ilvl w:val="1"/>
        <w:numId w:val="43"/>
      </w:numPr>
      <w:tabs>
        <w:tab w:val="clear" w:pos="720"/>
        <w:tab w:val="num" w:pos="1259"/>
      </w:tabs>
      <w:ind w:left="3056" w:hanging="1259"/>
    </w:pPr>
  </w:style>
  <w:style w:type="paragraph" w:customStyle="1" w:styleId="MOJList">
    <w:name w:val="MOJ List"/>
    <w:basedOn w:val="TOC3"/>
    <w:link w:val="MOJListCharChar"/>
    <w:autoRedefine/>
    <w:rsid w:val="00E87E88"/>
    <w:pPr>
      <w:tabs>
        <w:tab w:val="left" w:pos="720"/>
        <w:tab w:val="left" w:pos="1540"/>
        <w:tab w:val="right" w:leader="dot" w:pos="8296"/>
      </w:tabs>
      <w:spacing w:before="0" w:after="0" w:line="360" w:lineRule="auto"/>
      <w:ind w:left="0"/>
    </w:pPr>
    <w:rPr>
      <w:rFonts w:eastAsia="MS Mincho" w:cs="Arial"/>
      <w:noProof/>
      <w:sz w:val="22"/>
      <w:lang w:eastAsia="ja-JP"/>
    </w:rPr>
  </w:style>
  <w:style w:type="character" w:customStyle="1" w:styleId="MOJListCharChar">
    <w:name w:val="MOJ List Char Char"/>
    <w:link w:val="MOJList"/>
    <w:locked/>
    <w:rsid w:val="00E87E88"/>
    <w:rPr>
      <w:rFonts w:ascii="Arial" w:eastAsia="MS Mincho" w:hAnsi="Arial" w:cs="Arial"/>
      <w:noProof/>
      <w:sz w:val="22"/>
      <w:szCs w:val="22"/>
      <w:lang w:eastAsia="ja-JP"/>
    </w:rPr>
  </w:style>
  <w:style w:type="character" w:customStyle="1" w:styleId="A2">
    <w:name w:val="A2"/>
    <w:uiPriority w:val="99"/>
    <w:rsid w:val="00E87E88"/>
    <w:rPr>
      <w:rFonts w:cs="NewCenturySchlbk"/>
      <w:color w:val="000000"/>
      <w:sz w:val="20"/>
      <w:szCs w:val="20"/>
    </w:rPr>
  </w:style>
  <w:style w:type="character" w:customStyle="1" w:styleId="e24kjd">
    <w:name w:val="e24kjd"/>
    <w:basedOn w:val="DefaultParagraphFont"/>
    <w:rsid w:val="00E87E88"/>
  </w:style>
  <w:style w:type="character" w:customStyle="1" w:styleId="primarytextsection-407">
    <w:name w:val="primarytextsection-407"/>
    <w:basedOn w:val="DefaultParagraphFont"/>
    <w:rsid w:val="00292DA4"/>
  </w:style>
  <w:style w:type="character" w:customStyle="1" w:styleId="ms-button-label">
    <w:name w:val="ms-button-label"/>
    <w:basedOn w:val="DefaultParagraphFont"/>
    <w:rsid w:val="00292DA4"/>
  </w:style>
  <w:style w:type="paragraph" w:customStyle="1" w:styleId="text-375">
    <w:name w:val="text-375"/>
    <w:basedOn w:val="Normal"/>
    <w:rsid w:val="00292DA4"/>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0764">
      <w:bodyDiv w:val="1"/>
      <w:marLeft w:val="0"/>
      <w:marRight w:val="0"/>
      <w:marTop w:val="0"/>
      <w:marBottom w:val="0"/>
      <w:divBdr>
        <w:top w:val="none" w:sz="0" w:space="0" w:color="auto"/>
        <w:left w:val="none" w:sz="0" w:space="0" w:color="auto"/>
        <w:bottom w:val="none" w:sz="0" w:space="0" w:color="auto"/>
        <w:right w:val="none" w:sz="0" w:space="0" w:color="auto"/>
      </w:divBdr>
    </w:div>
    <w:div w:id="207912401">
      <w:bodyDiv w:val="1"/>
      <w:marLeft w:val="0"/>
      <w:marRight w:val="0"/>
      <w:marTop w:val="0"/>
      <w:marBottom w:val="0"/>
      <w:divBdr>
        <w:top w:val="none" w:sz="0" w:space="0" w:color="auto"/>
        <w:left w:val="none" w:sz="0" w:space="0" w:color="auto"/>
        <w:bottom w:val="none" w:sz="0" w:space="0" w:color="auto"/>
        <w:right w:val="none" w:sz="0" w:space="0" w:color="auto"/>
      </w:divBdr>
    </w:div>
    <w:div w:id="291329295">
      <w:bodyDiv w:val="1"/>
      <w:marLeft w:val="0"/>
      <w:marRight w:val="0"/>
      <w:marTop w:val="0"/>
      <w:marBottom w:val="0"/>
      <w:divBdr>
        <w:top w:val="none" w:sz="0" w:space="0" w:color="auto"/>
        <w:left w:val="none" w:sz="0" w:space="0" w:color="auto"/>
        <w:bottom w:val="none" w:sz="0" w:space="0" w:color="auto"/>
        <w:right w:val="none" w:sz="0" w:space="0" w:color="auto"/>
      </w:divBdr>
    </w:div>
    <w:div w:id="1072653125">
      <w:bodyDiv w:val="1"/>
      <w:marLeft w:val="0"/>
      <w:marRight w:val="0"/>
      <w:marTop w:val="0"/>
      <w:marBottom w:val="0"/>
      <w:divBdr>
        <w:top w:val="none" w:sz="0" w:space="0" w:color="auto"/>
        <w:left w:val="none" w:sz="0" w:space="0" w:color="auto"/>
        <w:bottom w:val="none" w:sz="0" w:space="0" w:color="auto"/>
        <w:right w:val="none" w:sz="0" w:space="0" w:color="auto"/>
      </w:divBdr>
      <w:divsChild>
        <w:div w:id="1128863062">
          <w:marLeft w:val="0"/>
          <w:marRight w:val="0"/>
          <w:marTop w:val="0"/>
          <w:marBottom w:val="0"/>
          <w:divBdr>
            <w:top w:val="none" w:sz="0" w:space="0" w:color="auto"/>
            <w:left w:val="none" w:sz="0" w:space="0" w:color="auto"/>
            <w:bottom w:val="none" w:sz="0" w:space="0" w:color="auto"/>
            <w:right w:val="none" w:sz="0" w:space="0" w:color="auto"/>
          </w:divBdr>
          <w:divsChild>
            <w:div w:id="1437024329">
              <w:marLeft w:val="0"/>
              <w:marRight w:val="0"/>
              <w:marTop w:val="0"/>
              <w:marBottom w:val="0"/>
              <w:divBdr>
                <w:top w:val="none" w:sz="0" w:space="0" w:color="auto"/>
                <w:left w:val="none" w:sz="0" w:space="0" w:color="auto"/>
                <w:bottom w:val="single" w:sz="6" w:space="9" w:color="F3F2F1"/>
                <w:right w:val="none" w:sz="0" w:space="0" w:color="auto"/>
              </w:divBdr>
              <w:divsChild>
                <w:div w:id="1021083632">
                  <w:marLeft w:val="0"/>
                  <w:marRight w:val="0"/>
                  <w:marTop w:val="0"/>
                  <w:marBottom w:val="100"/>
                  <w:divBdr>
                    <w:top w:val="none" w:sz="0" w:space="0" w:color="auto"/>
                    <w:left w:val="none" w:sz="0" w:space="0" w:color="auto"/>
                    <w:bottom w:val="none" w:sz="0" w:space="0" w:color="auto"/>
                    <w:right w:val="none" w:sz="0" w:space="0" w:color="auto"/>
                  </w:divBdr>
                  <w:divsChild>
                    <w:div w:id="292685132">
                      <w:marLeft w:val="300"/>
                      <w:marRight w:val="0"/>
                      <w:marTop w:val="0"/>
                      <w:marBottom w:val="0"/>
                      <w:divBdr>
                        <w:top w:val="none" w:sz="0" w:space="0" w:color="auto"/>
                        <w:left w:val="none" w:sz="0" w:space="0" w:color="auto"/>
                        <w:bottom w:val="none" w:sz="0" w:space="0" w:color="auto"/>
                        <w:right w:val="none" w:sz="0" w:space="0" w:color="auto"/>
                      </w:divBdr>
                      <w:divsChild>
                        <w:div w:id="1915697037">
                          <w:marLeft w:val="0"/>
                          <w:marRight w:val="0"/>
                          <w:marTop w:val="0"/>
                          <w:marBottom w:val="60"/>
                          <w:divBdr>
                            <w:top w:val="none" w:sz="0" w:space="0" w:color="auto"/>
                            <w:left w:val="none" w:sz="0" w:space="0" w:color="auto"/>
                            <w:bottom w:val="none" w:sz="0" w:space="0" w:color="auto"/>
                            <w:right w:val="none" w:sz="0" w:space="0" w:color="auto"/>
                          </w:divBdr>
                        </w:div>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45486">
          <w:marLeft w:val="15"/>
          <w:marRight w:val="15"/>
          <w:marTop w:val="0"/>
          <w:marBottom w:val="0"/>
          <w:divBdr>
            <w:top w:val="none" w:sz="0" w:space="0" w:color="auto"/>
            <w:left w:val="none" w:sz="0" w:space="0" w:color="auto"/>
            <w:bottom w:val="none" w:sz="0" w:space="0" w:color="auto"/>
            <w:right w:val="none" w:sz="0" w:space="0" w:color="auto"/>
          </w:divBdr>
          <w:divsChild>
            <w:div w:id="397630257">
              <w:marLeft w:val="0"/>
              <w:marRight w:val="0"/>
              <w:marTop w:val="0"/>
              <w:marBottom w:val="0"/>
              <w:divBdr>
                <w:top w:val="none" w:sz="0" w:space="0" w:color="auto"/>
                <w:left w:val="none" w:sz="0" w:space="0" w:color="auto"/>
                <w:bottom w:val="none" w:sz="0" w:space="0" w:color="auto"/>
                <w:right w:val="none" w:sz="0" w:space="0" w:color="auto"/>
              </w:divBdr>
              <w:divsChild>
                <w:div w:id="1873834109">
                  <w:marLeft w:val="0"/>
                  <w:marRight w:val="0"/>
                  <w:marTop w:val="0"/>
                  <w:marBottom w:val="0"/>
                  <w:divBdr>
                    <w:top w:val="none" w:sz="0" w:space="0" w:color="auto"/>
                    <w:left w:val="none" w:sz="0" w:space="0" w:color="auto"/>
                    <w:bottom w:val="none" w:sz="0" w:space="0" w:color="auto"/>
                    <w:right w:val="none" w:sz="0" w:space="0" w:color="auto"/>
                  </w:divBdr>
                  <w:divsChild>
                    <w:div w:id="999888386">
                      <w:marLeft w:val="180"/>
                      <w:marRight w:val="180"/>
                      <w:marTop w:val="180"/>
                      <w:marBottom w:val="0"/>
                      <w:divBdr>
                        <w:top w:val="none" w:sz="0" w:space="0" w:color="auto"/>
                        <w:left w:val="none" w:sz="0" w:space="0" w:color="auto"/>
                        <w:bottom w:val="none" w:sz="0" w:space="0" w:color="auto"/>
                        <w:right w:val="none" w:sz="0" w:space="0" w:color="auto"/>
                      </w:divBdr>
                      <w:divsChild>
                        <w:div w:id="1186555536">
                          <w:marLeft w:val="0"/>
                          <w:marRight w:val="60"/>
                          <w:marTop w:val="0"/>
                          <w:marBottom w:val="0"/>
                          <w:divBdr>
                            <w:top w:val="single" w:sz="6" w:space="0" w:color="FFFFFF"/>
                            <w:left w:val="single" w:sz="6" w:space="0" w:color="FFFFFF"/>
                            <w:bottom w:val="single" w:sz="6" w:space="0" w:color="FFFFFF"/>
                            <w:right w:val="single" w:sz="6" w:space="0" w:color="FFFFFF"/>
                          </w:divBdr>
                          <w:divsChild>
                            <w:div w:id="1086682559">
                              <w:marLeft w:val="0"/>
                              <w:marRight w:val="0"/>
                              <w:marTop w:val="0"/>
                              <w:marBottom w:val="0"/>
                              <w:divBdr>
                                <w:top w:val="none" w:sz="0" w:space="0" w:color="auto"/>
                                <w:left w:val="none" w:sz="0" w:space="0" w:color="auto"/>
                                <w:bottom w:val="none" w:sz="0" w:space="0" w:color="auto"/>
                                <w:right w:val="none" w:sz="0" w:space="0" w:color="auto"/>
                              </w:divBdr>
                              <w:divsChild>
                                <w:div w:id="885217498">
                                  <w:marLeft w:val="0"/>
                                  <w:marRight w:val="0"/>
                                  <w:marTop w:val="0"/>
                                  <w:marBottom w:val="0"/>
                                  <w:divBdr>
                                    <w:top w:val="none" w:sz="0" w:space="0" w:color="auto"/>
                                    <w:left w:val="none" w:sz="0" w:space="0" w:color="auto"/>
                                    <w:bottom w:val="none" w:sz="0" w:space="0" w:color="auto"/>
                                    <w:right w:val="none" w:sz="0" w:space="0" w:color="auto"/>
                                  </w:divBdr>
                                  <w:divsChild>
                                    <w:div w:id="2289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383123">
                      <w:marLeft w:val="180"/>
                      <w:marRight w:val="180"/>
                      <w:marTop w:val="180"/>
                      <w:marBottom w:val="60"/>
                      <w:divBdr>
                        <w:top w:val="single" w:sz="6" w:space="0" w:color="E0E0E0"/>
                        <w:left w:val="single" w:sz="6" w:space="0" w:color="E0E0E0"/>
                        <w:bottom w:val="single" w:sz="6" w:space="0" w:color="E0E0E0"/>
                        <w:right w:val="single" w:sz="6" w:space="0" w:color="E0E0E0"/>
                      </w:divBdr>
                      <w:divsChild>
                        <w:div w:id="2035615629">
                          <w:marLeft w:val="0"/>
                          <w:marRight w:val="0"/>
                          <w:marTop w:val="0"/>
                          <w:marBottom w:val="0"/>
                          <w:divBdr>
                            <w:top w:val="none" w:sz="0" w:space="0" w:color="auto"/>
                            <w:left w:val="none" w:sz="0" w:space="0" w:color="auto"/>
                            <w:bottom w:val="none" w:sz="0" w:space="0" w:color="auto"/>
                            <w:right w:val="none" w:sz="0" w:space="0" w:color="auto"/>
                          </w:divBdr>
                          <w:divsChild>
                            <w:div w:id="209149128">
                              <w:marLeft w:val="0"/>
                              <w:marRight w:val="0"/>
                              <w:marTop w:val="0"/>
                              <w:marBottom w:val="0"/>
                              <w:divBdr>
                                <w:top w:val="none" w:sz="0" w:space="0" w:color="auto"/>
                                <w:left w:val="none" w:sz="0" w:space="0" w:color="auto"/>
                                <w:bottom w:val="none" w:sz="0" w:space="0" w:color="auto"/>
                                <w:right w:val="none" w:sz="0" w:space="0" w:color="auto"/>
                              </w:divBdr>
                              <w:divsChild>
                                <w:div w:id="1746340471">
                                  <w:marLeft w:val="0"/>
                                  <w:marRight w:val="0"/>
                                  <w:marTop w:val="180"/>
                                  <w:marBottom w:val="180"/>
                                  <w:divBdr>
                                    <w:top w:val="none" w:sz="0" w:space="0" w:color="auto"/>
                                    <w:left w:val="none" w:sz="0" w:space="0" w:color="auto"/>
                                    <w:bottom w:val="none" w:sz="0" w:space="0" w:color="auto"/>
                                    <w:right w:val="none" w:sz="0" w:space="0" w:color="auto"/>
                                  </w:divBdr>
                                  <w:divsChild>
                                    <w:div w:id="139932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49962">
                              <w:marLeft w:val="780"/>
                              <w:marRight w:val="0"/>
                              <w:marTop w:val="0"/>
                              <w:marBottom w:val="240"/>
                              <w:divBdr>
                                <w:top w:val="none" w:sz="0" w:space="0" w:color="auto"/>
                                <w:left w:val="none" w:sz="0" w:space="0" w:color="auto"/>
                                <w:bottom w:val="none" w:sz="0" w:space="0" w:color="auto"/>
                                <w:right w:val="none" w:sz="0" w:space="0" w:color="auto"/>
                              </w:divBdr>
                            </w:div>
                          </w:divsChild>
                        </w:div>
                      </w:divsChild>
                    </w:div>
                    <w:div w:id="388112336">
                      <w:marLeft w:val="0"/>
                      <w:marRight w:val="0"/>
                      <w:marTop w:val="0"/>
                      <w:marBottom w:val="0"/>
                      <w:divBdr>
                        <w:top w:val="none" w:sz="0" w:space="0" w:color="auto"/>
                        <w:left w:val="none" w:sz="0" w:space="0" w:color="auto"/>
                        <w:bottom w:val="none" w:sz="0" w:space="0" w:color="auto"/>
                        <w:right w:val="none" w:sz="0" w:space="0" w:color="auto"/>
                      </w:divBdr>
                      <w:divsChild>
                        <w:div w:id="549611378">
                          <w:marLeft w:val="0"/>
                          <w:marRight w:val="0"/>
                          <w:marTop w:val="0"/>
                          <w:marBottom w:val="0"/>
                          <w:divBdr>
                            <w:top w:val="none" w:sz="0" w:space="0" w:color="auto"/>
                            <w:left w:val="none" w:sz="0" w:space="0" w:color="auto"/>
                            <w:bottom w:val="none" w:sz="0" w:space="0" w:color="auto"/>
                            <w:right w:val="none" w:sz="0" w:space="0" w:color="auto"/>
                          </w:divBdr>
                          <w:divsChild>
                            <w:div w:id="9550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15572">
      <w:bodyDiv w:val="1"/>
      <w:marLeft w:val="0"/>
      <w:marRight w:val="0"/>
      <w:marTop w:val="0"/>
      <w:marBottom w:val="0"/>
      <w:divBdr>
        <w:top w:val="none" w:sz="0" w:space="0" w:color="auto"/>
        <w:left w:val="none" w:sz="0" w:space="0" w:color="auto"/>
        <w:bottom w:val="none" w:sz="0" w:space="0" w:color="auto"/>
        <w:right w:val="none" w:sz="0" w:space="0" w:color="auto"/>
      </w:divBdr>
    </w:div>
    <w:div w:id="18145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stice.gov.uk/publications/corporate-reports/moj/2010/welsh-language-scheme"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gov.uk/government/collections/greening-government-commit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sustainable-procurement-the-government-buying-standards-gbs"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OJ:L:2011:174:0088:0110:EN: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8H6HN3I2\word-document-template%2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A259B819E3464CB1A1AFB8CEC11917" ma:contentTypeVersion="13" ma:contentTypeDescription="Create a new document." ma:contentTypeScope="" ma:versionID="c1c3c1d68daeaebb6526d00a08a1ba30">
  <xsd:schema xmlns:xsd="http://www.w3.org/2001/XMLSchema" xmlns:xs="http://www.w3.org/2001/XMLSchema" xmlns:p="http://schemas.microsoft.com/office/2006/metadata/properties" xmlns:ns3="9dd3b423-99da-4579-b1f9-c1b9d8af20fb" xmlns:ns4="af6c2d5d-b8d8-4932-b1f6-914044088fc1" targetNamespace="http://schemas.microsoft.com/office/2006/metadata/properties" ma:root="true" ma:fieldsID="b5bebe126a6be4652e77b7d15048cb86" ns3:_="" ns4:_="">
    <xsd:import namespace="9dd3b423-99da-4579-b1f9-c1b9d8af20fb"/>
    <xsd:import namespace="af6c2d5d-b8d8-4932-b1f6-914044088f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3b423-99da-4579-b1f9-c1b9d8af2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c2d5d-b8d8-4932-b1f6-914044088f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DA112A-1577-4E47-A8F1-DC6B68EA1A34}">
  <ds:schemaRefs>
    <ds:schemaRef ds:uri="http://schemas.openxmlformats.org/officeDocument/2006/bibliography"/>
  </ds:schemaRefs>
</ds:datastoreItem>
</file>

<file path=customXml/itemProps2.xml><?xml version="1.0" encoding="utf-8"?>
<ds:datastoreItem xmlns:ds="http://schemas.openxmlformats.org/officeDocument/2006/customXml" ds:itemID="{B3006FD2-79EC-4721-B894-01C5ADC82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3b423-99da-4579-b1f9-c1b9d8af20fb"/>
    <ds:schemaRef ds:uri="af6c2d5d-b8d8-4932-b1f6-914044088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0B7194-6F3B-4450-913D-420852109B3F}">
  <ds:schemaRefs>
    <ds:schemaRef ds:uri="http://schemas.microsoft.com/sharepoint/v3/contenttype/forms"/>
  </ds:schemaRefs>
</ds:datastoreItem>
</file>

<file path=customXml/itemProps4.xml><?xml version="1.0" encoding="utf-8"?>
<ds:datastoreItem xmlns:ds="http://schemas.openxmlformats.org/officeDocument/2006/customXml" ds:itemID="{ADB0280C-81EE-4F53-813F-A405ACC58745}">
  <ds:schemaRefs>
    <ds:schemaRef ds:uri="http://schemas.microsoft.com/office/infopath/2007/PartnerControls"/>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af6c2d5d-b8d8-4932-b1f6-914044088fc1"/>
    <ds:schemaRef ds:uri="9dd3b423-99da-4579-b1f9-c1b9d8af20f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word-document-template (1)</Template>
  <TotalTime>11</TotalTime>
  <Pages>73</Pages>
  <Words>23626</Words>
  <Characters>142515</Characters>
  <Application>Microsoft Office Word</Application>
  <DocSecurity>4</DocSecurity>
  <Lines>1187</Lines>
  <Paragraphs>331</Paragraphs>
  <ScaleCrop>false</ScaleCrop>
  <HeadingPairs>
    <vt:vector size="2" baseType="variant">
      <vt:variant>
        <vt:lpstr>Title</vt:lpstr>
      </vt:variant>
      <vt:variant>
        <vt:i4>1</vt:i4>
      </vt:variant>
    </vt:vector>
  </HeadingPairs>
  <TitlesOfParts>
    <vt:vector size="1" baseType="lpstr">
      <vt:lpstr>[Insert title of document]</vt:lpstr>
    </vt:vector>
  </TitlesOfParts>
  <Manager>Ministry of Justice</Manager>
  <Company>Ministry of Justice</Company>
  <LinksUpToDate>false</LinksUpToDate>
  <CharactersWithSpaces>165810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Mahoney, Aidan</cp:lastModifiedBy>
  <cp:revision>2</cp:revision>
  <cp:lastPrinted>2023-09-01T10:13:00Z</cp:lastPrinted>
  <dcterms:created xsi:type="dcterms:W3CDTF">2023-09-12T12:08:00Z</dcterms:created>
  <dcterms:modified xsi:type="dcterms:W3CDTF">2023-09-12T12:08:00Z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0x0101009FA259B819E3464CB1A1AFB8CEC11917</vt:lpwstr>
  </property>
</Properties>
</file>