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7A94D53A" w14:textId="77777777" w:rsidR="00E56E43" w:rsidRDefault="006F3D93">
      <w:pPr>
        <w:rPr>
          <w:rFonts w:ascii="Arial" w:eastAsia="Arial" w:hAnsi="Arial" w:cs="Arial"/>
          <w:b/>
          <w:smallCaps/>
          <w:sz w:val="24"/>
          <w:szCs w:val="24"/>
        </w:rPr>
        <w:sectPr w:rsidR="00E56E4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equalWidth="0">
            <w:col w:w="9360"/>
          </w:cols>
        </w:sectPr>
      </w:pPr>
      <w:r>
        <w:rPr>
          <w:noProof/>
          <w:lang w:eastAsia="en-GB"/>
        </w:rPr>
        <mc:AlternateContent>
          <mc:Choice Requires="wpg">
            <w:drawing>
              <wp:anchor distT="0" distB="0" distL="114300" distR="114300" simplePos="0" relativeHeight="251658240" behindDoc="0" locked="0" layoutInCell="1" hidden="0" allowOverlap="1" wp14:anchorId="2F42CC1F" wp14:editId="309D8A78">
                <wp:simplePos x="0" y="0"/>
                <wp:positionH relativeFrom="column">
                  <wp:posOffset>-25399</wp:posOffset>
                </wp:positionH>
                <wp:positionV relativeFrom="paragraph">
                  <wp:posOffset>330200</wp:posOffset>
                </wp:positionV>
                <wp:extent cx="6286500" cy="8320405"/>
                <wp:effectExtent l="0" t="0" r="0" b="0"/>
                <wp:wrapNone/>
                <wp:docPr id="3" name="Group 3"/>
                <wp:cNvGraphicFramePr/>
                <a:graphic xmlns:a="http://schemas.openxmlformats.org/drawingml/2006/main">
                  <a:graphicData uri="http://schemas.microsoft.com/office/word/2010/wordprocessingGroup">
                    <wpg:wgp>
                      <wpg:cNvGrpSpPr/>
                      <wpg:grpSpPr>
                        <a:xfrm>
                          <a:off x="0" y="0"/>
                          <a:ext cx="6286500" cy="8320405"/>
                          <a:chOff x="2202750" y="0"/>
                          <a:chExt cx="6286500" cy="7560000"/>
                        </a:xfrm>
                      </wpg:grpSpPr>
                      <wpg:grpSp>
                        <wpg:cNvPr id="1" name="Group 1"/>
                        <wpg:cNvGrpSpPr/>
                        <wpg:grpSpPr>
                          <a:xfrm>
                            <a:off x="2202750" y="0"/>
                            <a:ext cx="6286500" cy="7560000"/>
                            <a:chOff x="-133357" y="-2276513"/>
                            <a:chExt cx="6286835" cy="8320544"/>
                          </a:xfrm>
                        </wpg:grpSpPr>
                        <wps:wsp>
                          <wps:cNvPr id="2" name="Rectangle 2"/>
                          <wps:cNvSpPr/>
                          <wps:spPr>
                            <a:xfrm>
                              <a:off x="-133357" y="-2276513"/>
                              <a:ext cx="6286825" cy="8320525"/>
                            </a:xfrm>
                            <a:prstGeom prst="rect">
                              <a:avLst/>
                            </a:prstGeom>
                            <a:noFill/>
                            <a:ln>
                              <a:noFill/>
                            </a:ln>
                          </wps:spPr>
                          <wps:txbx>
                            <w:txbxContent>
                              <w:p w14:paraId="0F122437" w14:textId="77777777" w:rsidR="00660C4D" w:rsidRDefault="00660C4D">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980383" y="5629376"/>
                              <a:ext cx="3173095" cy="414655"/>
                            </a:xfrm>
                            <a:prstGeom prst="rect">
                              <a:avLst/>
                            </a:prstGeom>
                            <a:noFill/>
                            <a:ln>
                              <a:noFill/>
                            </a:ln>
                          </wps:spPr>
                          <wps:txbx>
                            <w:txbxContent>
                              <w:p w14:paraId="24C7DA5E" w14:textId="77777777" w:rsidR="00660C4D" w:rsidRDefault="00660C4D">
                                <w:pPr>
                                  <w:spacing w:line="275" w:lineRule="auto"/>
                                  <w:jc w:val="right"/>
                                  <w:textDirection w:val="btLr"/>
                                </w:pPr>
                              </w:p>
                            </w:txbxContent>
                          </wps:txbx>
                          <wps:bodyPr spcFirstLastPara="1" wrap="square" lIns="91425" tIns="45700" rIns="91425" bIns="45700" anchor="t" anchorCtr="0">
                            <a:noAutofit/>
                          </wps:bodyPr>
                        </wps:wsp>
                        <wps:wsp>
                          <wps:cNvPr id="5" name="Rectangle 5"/>
                          <wps:cNvSpPr/>
                          <wps:spPr>
                            <a:xfrm>
                              <a:off x="-133357" y="-2276513"/>
                              <a:ext cx="5485128" cy="4615177"/>
                            </a:xfrm>
                            <a:prstGeom prst="rect">
                              <a:avLst/>
                            </a:prstGeom>
                            <a:noFill/>
                            <a:ln>
                              <a:noFill/>
                            </a:ln>
                          </wps:spPr>
                          <wps:txbx>
                            <w:txbxContent>
                              <w:p w14:paraId="00B47940" w14:textId="77777777" w:rsidR="00660C4D" w:rsidRDefault="00660C4D">
                                <w:pPr>
                                  <w:spacing w:after="0" w:line="275" w:lineRule="auto"/>
                                  <w:textDirection w:val="btLr"/>
                                </w:pPr>
                              </w:p>
                              <w:p w14:paraId="269C3430" w14:textId="77777777" w:rsidR="00660C4D" w:rsidRDefault="00660C4D">
                                <w:pPr>
                                  <w:spacing w:after="0" w:line="275" w:lineRule="auto"/>
                                  <w:textDirection w:val="btLr"/>
                                </w:pPr>
                              </w:p>
                              <w:p w14:paraId="518AE829" w14:textId="77777777" w:rsidR="00660C4D" w:rsidRDefault="00660C4D">
                                <w:pPr>
                                  <w:spacing w:after="0" w:line="275" w:lineRule="auto"/>
                                  <w:textDirection w:val="btLr"/>
                                </w:pPr>
                              </w:p>
                              <w:p w14:paraId="58F94040" w14:textId="77777777" w:rsidR="00660C4D" w:rsidRDefault="00660C4D">
                                <w:pPr>
                                  <w:spacing w:after="0" w:line="275" w:lineRule="auto"/>
                                  <w:textDirection w:val="btLr"/>
                                </w:pPr>
                              </w:p>
                              <w:p w14:paraId="6D22C731" w14:textId="77777777" w:rsidR="00660C4D" w:rsidRDefault="00660C4D">
                                <w:pPr>
                                  <w:spacing w:after="0" w:line="275" w:lineRule="auto"/>
                                  <w:textDirection w:val="btLr"/>
                                </w:pPr>
                              </w:p>
                              <w:p w14:paraId="3264ED7C" w14:textId="76D34D5A" w:rsidR="00D62C35" w:rsidRDefault="00D62C35">
                                <w:pPr>
                                  <w:spacing w:after="0" w:line="275" w:lineRule="auto"/>
                                  <w:textDirection w:val="btLr"/>
                                  <w:rPr>
                                    <w:b/>
                                    <w:color w:val="1F497D"/>
                                    <w:sz w:val="72"/>
                                  </w:rPr>
                                </w:pPr>
                                <w:r>
                                  <w:rPr>
                                    <w:b/>
                                    <w:color w:val="1F497D"/>
                                    <w:sz w:val="72"/>
                                  </w:rPr>
                                  <w:t>Homes for Net Zero – Research</w:t>
                                </w:r>
                                <w:r w:rsidR="004A1983">
                                  <w:rPr>
                                    <w:b/>
                                    <w:color w:val="1F497D"/>
                                    <w:sz w:val="72"/>
                                  </w:rPr>
                                  <w:t xml:space="preserve"> Services</w:t>
                                </w:r>
                              </w:p>
                              <w:p w14:paraId="6A408AE0" w14:textId="0B50B60E" w:rsidR="00660C4D" w:rsidRDefault="00660C4D">
                                <w:pPr>
                                  <w:spacing w:after="0" w:line="275" w:lineRule="auto"/>
                                  <w:textDirection w:val="btLr"/>
                                </w:pPr>
                                <w:r>
                                  <w:rPr>
                                    <w:b/>
                                    <w:color w:val="1F497D"/>
                                    <w:sz w:val="72"/>
                                  </w:rPr>
                                  <w:t>Award Form</w:t>
                                </w:r>
                              </w:p>
                              <w:p w14:paraId="491C98C1" w14:textId="77777777" w:rsidR="00660C4D" w:rsidRDefault="00660C4D">
                                <w:pPr>
                                  <w:spacing w:line="275" w:lineRule="auto"/>
                                  <w:textDirection w:val="btLr"/>
                                </w:pPr>
                              </w:p>
                            </w:txbxContent>
                          </wps:txbx>
                          <wps:bodyPr spcFirstLastPara="1" wrap="square" lIns="91425" tIns="45700" rIns="91425" bIns="45700" anchor="b" anchorCtr="0">
                            <a:noAutofit/>
                          </wps:bodyPr>
                        </wps:wsp>
                      </wpg:grpSp>
                    </wpg:wgp>
                  </a:graphicData>
                </a:graphic>
              </wp:anchor>
            </w:drawing>
          </mc:Choice>
          <mc:Fallback>
            <w:pict>
              <v:group w14:anchorId="2F42CC1F" id="Group 3" o:spid="_x0000_s1026" style="position:absolute;margin-left:-2pt;margin-top:26pt;width:495pt;height:655.15pt;z-index:251658240" coordorigin="22027" coordsize="628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">
                <v:group id="Group 1" o:spid="_x0000_s1027" style="position:absolute;left:22027;width:62865;height:75600" coordorigin="-1333,-22765" coordsize="62868,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333;top:-22765;width:62867;height:8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F122437" w14:textId="77777777" w:rsidR="00660C4D" w:rsidRDefault="00660C4D">
                          <w:pPr>
                            <w:spacing w:after="0" w:line="240" w:lineRule="auto"/>
                            <w:textDirection w:val="btLr"/>
                          </w:pPr>
                        </w:p>
                      </w:txbxContent>
                    </v:textbox>
                  </v:rect>
                  <v:rect id="Rectangle 4" o:spid="_x0000_s1029"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24C7DA5E" w14:textId="77777777" w:rsidR="00660C4D" w:rsidRDefault="00660C4D">
                          <w:pPr>
                            <w:spacing w:line="275" w:lineRule="auto"/>
                            <w:jc w:val="right"/>
                            <w:textDirection w:val="btLr"/>
                          </w:pPr>
                        </w:p>
                      </w:txbxContent>
                    </v:textbox>
                  </v:rect>
                  <v:rect id="Rectangle 5" o:spid="_x0000_s1030" style="position:absolute;left:-1333;top:-22765;width:54850;height:461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" filled="f" stroked="f">
                    <v:textbox inset="2.53958mm,1.2694mm,2.53958mm,1.2694mm">
                      <w:txbxContent>
                        <w:p w14:paraId="00B47940" w14:textId="77777777" w:rsidR="00660C4D" w:rsidRDefault="00660C4D">
                          <w:pPr>
                            <w:spacing w:after="0" w:line="275" w:lineRule="auto"/>
                            <w:textDirection w:val="btLr"/>
                          </w:pPr>
                        </w:p>
                        <w:p w14:paraId="269C3430" w14:textId="77777777" w:rsidR="00660C4D" w:rsidRDefault="00660C4D">
                          <w:pPr>
                            <w:spacing w:after="0" w:line="275" w:lineRule="auto"/>
                            <w:textDirection w:val="btLr"/>
                          </w:pPr>
                        </w:p>
                        <w:p w14:paraId="518AE829" w14:textId="77777777" w:rsidR="00660C4D" w:rsidRDefault="00660C4D">
                          <w:pPr>
                            <w:spacing w:after="0" w:line="275" w:lineRule="auto"/>
                            <w:textDirection w:val="btLr"/>
                          </w:pPr>
                        </w:p>
                        <w:p w14:paraId="58F94040" w14:textId="77777777" w:rsidR="00660C4D" w:rsidRDefault="00660C4D">
                          <w:pPr>
                            <w:spacing w:after="0" w:line="275" w:lineRule="auto"/>
                            <w:textDirection w:val="btLr"/>
                          </w:pPr>
                        </w:p>
                        <w:p w14:paraId="6D22C731" w14:textId="77777777" w:rsidR="00660C4D" w:rsidRDefault="00660C4D">
                          <w:pPr>
                            <w:spacing w:after="0" w:line="275" w:lineRule="auto"/>
                            <w:textDirection w:val="btLr"/>
                          </w:pPr>
                        </w:p>
                        <w:p w14:paraId="3264ED7C" w14:textId="76D34D5A" w:rsidR="00D62C35" w:rsidRDefault="00D62C35">
                          <w:pPr>
                            <w:spacing w:after="0" w:line="275" w:lineRule="auto"/>
                            <w:textDirection w:val="btLr"/>
                            <w:rPr>
                              <w:b/>
                              <w:color w:val="1F497D"/>
                              <w:sz w:val="72"/>
                            </w:rPr>
                          </w:pPr>
                          <w:r>
                            <w:rPr>
                              <w:b/>
                              <w:color w:val="1F497D"/>
                              <w:sz w:val="72"/>
                            </w:rPr>
                            <w:t>Homes for Net Zero – Research</w:t>
                          </w:r>
                          <w:r w:rsidR="004A1983">
                            <w:rPr>
                              <w:b/>
                              <w:color w:val="1F497D"/>
                              <w:sz w:val="72"/>
                            </w:rPr>
                            <w:t xml:space="preserve"> Services</w:t>
                          </w:r>
                        </w:p>
                        <w:p w14:paraId="6A408AE0" w14:textId="0B50B60E" w:rsidR="00660C4D" w:rsidRDefault="00660C4D">
                          <w:pPr>
                            <w:spacing w:after="0" w:line="275" w:lineRule="auto"/>
                            <w:textDirection w:val="btLr"/>
                          </w:pPr>
                          <w:r>
                            <w:rPr>
                              <w:b/>
                              <w:color w:val="1F497D"/>
                              <w:sz w:val="72"/>
                            </w:rPr>
                            <w:t>Award Form</w:t>
                          </w:r>
                        </w:p>
                        <w:p w14:paraId="491C98C1" w14:textId="77777777" w:rsidR="00660C4D" w:rsidRDefault="00660C4D">
                          <w:pPr>
                            <w:spacing w:line="275" w:lineRule="auto"/>
                            <w:textDirection w:val="btLr"/>
                          </w:pPr>
                        </w:p>
                      </w:txbxContent>
                    </v:textbox>
                  </v:rect>
                </v:group>
              </v:group>
            </w:pict>
          </mc:Fallback>
        </mc:AlternateContent>
      </w:r>
    </w:p>
    <w:p w14:paraId="3AC5139F" w14:textId="77777777" w:rsidR="00E56E43" w:rsidRDefault="00E56E43">
      <w:pPr>
        <w:rPr>
          <w:rFonts w:ascii="Arial" w:eastAsia="Arial" w:hAnsi="Arial" w:cs="Arial"/>
          <w:b/>
          <w:smallCaps/>
          <w:sz w:val="24"/>
          <w:szCs w:val="24"/>
        </w:rPr>
      </w:pPr>
    </w:p>
    <w:p w14:paraId="358E96D9" w14:textId="77777777" w:rsidR="00E56E43" w:rsidRPr="00A3797B" w:rsidRDefault="006F3D93">
      <w:pPr>
        <w:rPr>
          <w:rFonts w:ascii="Arial" w:eastAsia="Arial" w:hAnsi="Arial" w:cs="Arial"/>
          <w:sz w:val="24"/>
          <w:szCs w:val="24"/>
        </w:rPr>
      </w:pPr>
      <w:r w:rsidRPr="00A3797B">
        <w:rPr>
          <w:rFonts w:ascii="Arial" w:eastAsia="Arial" w:hAnsi="Arial" w:cs="Arial"/>
          <w:sz w:val="24"/>
          <w:szCs w:val="24"/>
        </w:rPr>
        <w:t>This Award Form creates the Contract. It summarises the main features of the procurement and includes the Buyer and the Supplier’s contact details.</w:t>
      </w:r>
    </w:p>
    <w:tbl>
      <w:tblPr>
        <w:tblStyle w:val="a"/>
        <w:tblW w:w="11068" w:type="dxa"/>
        <w:tblInd w:w="-73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578"/>
        <w:gridCol w:w="1702"/>
        <w:gridCol w:w="567"/>
        <w:gridCol w:w="8221"/>
      </w:tblGrid>
      <w:tr w:rsidR="00E56E43" w:rsidRPr="00A3797B" w14:paraId="747A03B2" w14:textId="77777777" w:rsidTr="0095192F">
        <w:trPr>
          <w:cnfStyle w:val="000000100000" w:firstRow="0" w:lastRow="0" w:firstColumn="0" w:lastColumn="0" w:oddVBand="0" w:evenVBand="0" w:oddHBand="1" w:evenHBand="0" w:firstRowFirstColumn="0" w:firstRowLastColumn="0" w:lastRowFirstColumn="0" w:lastRowLastColumn="0"/>
          <w:trHeight w:val="1060"/>
        </w:trPr>
        <w:tc>
          <w:tcPr>
            <w:cnfStyle w:val="000010000000" w:firstRow="0" w:lastRow="0" w:firstColumn="0" w:lastColumn="0" w:oddVBand="1" w:evenVBand="0" w:oddHBand="0" w:evenHBand="0" w:firstRowFirstColumn="0" w:firstRowLastColumn="0" w:lastRowFirstColumn="0" w:lastRowLastColumn="0"/>
            <w:tcW w:w="578" w:type="dxa"/>
          </w:tcPr>
          <w:p w14:paraId="3A3DE5BD"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73A35481"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w:t>
            </w:r>
          </w:p>
        </w:tc>
        <w:tc>
          <w:tcPr>
            <w:cnfStyle w:val="000010000000" w:firstRow="0" w:lastRow="0" w:firstColumn="0" w:lastColumn="0" w:oddVBand="1" w:evenVBand="0" w:oddHBand="0" w:evenHBand="0" w:firstRowFirstColumn="0" w:firstRowLastColumn="0" w:lastRowFirstColumn="0" w:lastRowLastColumn="0"/>
            <w:tcW w:w="8221" w:type="dxa"/>
          </w:tcPr>
          <w:p w14:paraId="5BEDD8B1" w14:textId="396C4696" w:rsidR="00E56E43" w:rsidRPr="00BA6D06" w:rsidRDefault="00E27216" w:rsidP="009B40B0">
            <w:pPr>
              <w:spacing w:before="120" w:after="120" w:line="240" w:lineRule="auto"/>
              <w:rPr>
                <w:rFonts w:ascii="Arial" w:eastAsia="Arial" w:hAnsi="Arial" w:cs="Arial"/>
                <w:color w:val="auto"/>
                <w:sz w:val="24"/>
                <w:szCs w:val="24"/>
              </w:rPr>
            </w:pPr>
            <w:r>
              <w:rPr>
                <w:rFonts w:ascii="Arial" w:eastAsia="Arial" w:hAnsi="Arial" w:cs="Arial"/>
                <w:color w:val="auto"/>
                <w:sz w:val="24"/>
                <w:szCs w:val="24"/>
              </w:rPr>
              <w:t>Department for Energy Security and Net Zero</w:t>
            </w:r>
            <w:r w:rsidR="006F3D93" w:rsidRPr="00BA6D06">
              <w:rPr>
                <w:rFonts w:ascii="Arial" w:eastAsia="Arial" w:hAnsi="Arial" w:cs="Arial"/>
                <w:color w:val="auto"/>
                <w:sz w:val="24"/>
                <w:szCs w:val="24"/>
              </w:rPr>
              <w:t xml:space="preserve"> (the Buyer). </w:t>
            </w:r>
          </w:p>
          <w:p w14:paraId="4E9ED3A5" w14:textId="77777777" w:rsidR="00E56E43" w:rsidRPr="00BA6D06" w:rsidRDefault="00E56E43" w:rsidP="009B40B0">
            <w:pPr>
              <w:spacing w:before="120" w:after="120" w:line="240" w:lineRule="auto"/>
              <w:rPr>
                <w:rFonts w:ascii="Arial" w:eastAsia="Arial" w:hAnsi="Arial" w:cs="Arial"/>
                <w:color w:val="auto"/>
                <w:sz w:val="24"/>
                <w:szCs w:val="24"/>
              </w:rPr>
            </w:pPr>
          </w:p>
          <w:p w14:paraId="3E2A3683" w14:textId="72180A52" w:rsidR="00E56E43" w:rsidRPr="00A3797B" w:rsidRDefault="006F3D93" w:rsidP="009B40B0">
            <w:pPr>
              <w:spacing w:before="120" w:after="120" w:line="240" w:lineRule="auto"/>
              <w:rPr>
                <w:rFonts w:ascii="Arial" w:eastAsia="Arial" w:hAnsi="Arial" w:cs="Arial"/>
                <w:b/>
                <w:sz w:val="24"/>
                <w:szCs w:val="24"/>
                <w:highlight w:val="yellow"/>
              </w:rPr>
            </w:pPr>
            <w:r w:rsidRPr="00BA6D06">
              <w:rPr>
                <w:rFonts w:ascii="Arial" w:eastAsia="Arial" w:hAnsi="Arial" w:cs="Arial"/>
                <w:color w:val="auto"/>
                <w:sz w:val="24"/>
                <w:szCs w:val="24"/>
              </w:rPr>
              <w:t xml:space="preserve">Its offices are </w:t>
            </w:r>
            <w:proofErr w:type="gramStart"/>
            <w:r w:rsidRPr="00BA6D06">
              <w:rPr>
                <w:rFonts w:ascii="Arial" w:eastAsia="Arial" w:hAnsi="Arial" w:cs="Arial"/>
                <w:color w:val="auto"/>
                <w:sz w:val="24"/>
                <w:szCs w:val="24"/>
              </w:rPr>
              <w:t>on:</w:t>
            </w:r>
            <w:proofErr w:type="gramEnd"/>
            <w:r w:rsidR="00E27216">
              <w:rPr>
                <w:rFonts w:ascii="Arial" w:eastAsia="Arial" w:hAnsi="Arial" w:cs="Arial"/>
                <w:color w:val="auto"/>
                <w:sz w:val="24"/>
                <w:szCs w:val="24"/>
              </w:rPr>
              <w:t xml:space="preserve"> 1 Victoria Street, </w:t>
            </w:r>
            <w:r w:rsidR="009D0B94">
              <w:rPr>
                <w:rFonts w:ascii="Arial" w:eastAsia="Arial" w:hAnsi="Arial" w:cs="Arial"/>
                <w:color w:val="auto"/>
                <w:sz w:val="24"/>
                <w:szCs w:val="24"/>
              </w:rPr>
              <w:t>London SW1H 0ET</w:t>
            </w:r>
          </w:p>
        </w:tc>
      </w:tr>
      <w:tr w:rsidR="00E56E43" w:rsidRPr="00A3797B" w14:paraId="6D20E014" w14:textId="77777777" w:rsidTr="0095192F">
        <w:trPr>
          <w:trHeight w:val="960"/>
        </w:trPr>
        <w:tc>
          <w:tcPr>
            <w:cnfStyle w:val="000010000000" w:firstRow="0" w:lastRow="0" w:firstColumn="0" w:lastColumn="0" w:oddVBand="1" w:evenVBand="0" w:oddHBand="0" w:evenHBand="0" w:firstRowFirstColumn="0" w:firstRowLastColumn="0" w:lastRowFirstColumn="0" w:lastRowLastColumn="0"/>
            <w:tcW w:w="578" w:type="dxa"/>
          </w:tcPr>
          <w:p w14:paraId="07ECC824"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21C6C5F3" w14:textId="77777777" w:rsidR="00E56E43" w:rsidRPr="00A3797B" w:rsidRDefault="006F3D93" w:rsidP="009B40B0">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w:t>
            </w:r>
          </w:p>
        </w:tc>
        <w:tc>
          <w:tcPr>
            <w:cnfStyle w:val="000010000000" w:firstRow="0" w:lastRow="0" w:firstColumn="0" w:lastColumn="0" w:oddVBand="1" w:evenVBand="0" w:oddHBand="0" w:evenHBand="0" w:firstRowFirstColumn="0" w:firstRowLastColumn="0" w:lastRowFirstColumn="0" w:lastRowLastColumn="0"/>
            <w:tcW w:w="8221" w:type="dxa"/>
          </w:tcPr>
          <w:tbl>
            <w:tblPr>
              <w:tblStyle w:val="a0"/>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E56E43" w:rsidRPr="003E2A00" w14:paraId="0FFE7CFA" w14:textId="77777777">
              <w:tc>
                <w:tcPr>
                  <w:tcW w:w="2296" w:type="dxa"/>
                  <w:shd w:val="clear" w:color="auto" w:fill="auto"/>
                </w:tcPr>
                <w:p w14:paraId="61A4CFF2" w14:textId="77777777" w:rsidR="00E56E43" w:rsidRPr="00BA6D06" w:rsidRDefault="006F3D93" w:rsidP="009B40B0">
                  <w:pPr>
                    <w:spacing w:before="120" w:after="120" w:line="240" w:lineRule="auto"/>
                    <w:ind w:left="-75"/>
                    <w:rPr>
                      <w:rFonts w:ascii="Arial" w:eastAsia="Arial" w:hAnsi="Arial" w:cs="Arial"/>
                      <w:color w:val="auto"/>
                      <w:sz w:val="24"/>
                      <w:szCs w:val="24"/>
                    </w:rPr>
                  </w:pPr>
                  <w:r w:rsidRPr="00BA6D06">
                    <w:rPr>
                      <w:rFonts w:ascii="Arial" w:eastAsia="Arial" w:hAnsi="Arial" w:cs="Arial"/>
                      <w:color w:val="auto"/>
                      <w:sz w:val="24"/>
                      <w:szCs w:val="24"/>
                    </w:rPr>
                    <w:t xml:space="preserve">Name: </w:t>
                  </w:r>
                </w:p>
              </w:tc>
              <w:tc>
                <w:tcPr>
                  <w:tcW w:w="4991" w:type="dxa"/>
                </w:tcPr>
                <w:p w14:paraId="0ACA5A7F" w14:textId="77777777" w:rsidR="00E56E43" w:rsidRPr="003E2A00" w:rsidRDefault="006F3D93" w:rsidP="009B40B0">
                  <w:pPr>
                    <w:spacing w:before="120" w:after="120" w:line="240" w:lineRule="auto"/>
                    <w:rPr>
                      <w:rFonts w:ascii="Arial" w:eastAsia="Arial" w:hAnsi="Arial" w:cs="Arial"/>
                      <w:b/>
                      <w:i/>
                      <w:color w:val="auto"/>
                      <w:sz w:val="24"/>
                      <w:szCs w:val="24"/>
                    </w:rPr>
                  </w:pPr>
                  <w:r w:rsidRPr="003E2A00">
                    <w:rPr>
                      <w:rFonts w:ascii="Arial" w:eastAsia="Arial" w:hAnsi="Arial" w:cs="Arial"/>
                      <w:b/>
                      <w:i/>
                      <w:color w:val="auto"/>
                      <w:sz w:val="24"/>
                      <w:szCs w:val="24"/>
                      <w:highlight w:val="yellow"/>
                    </w:rPr>
                    <w:t>[Insert name (registered name if registered)]</w:t>
                  </w:r>
                </w:p>
              </w:tc>
            </w:tr>
            <w:tr w:rsidR="00E56E43" w:rsidRPr="00A3797B" w14:paraId="444B413C" w14:textId="77777777">
              <w:tc>
                <w:tcPr>
                  <w:tcW w:w="2296" w:type="dxa"/>
                  <w:shd w:val="clear" w:color="auto" w:fill="auto"/>
                </w:tcPr>
                <w:p w14:paraId="310D3732" w14:textId="77777777" w:rsidR="00E56E43" w:rsidRPr="00BA6D06" w:rsidRDefault="006F3D93" w:rsidP="009B40B0">
                  <w:pPr>
                    <w:spacing w:before="120" w:after="120" w:line="240" w:lineRule="auto"/>
                    <w:ind w:left="-75"/>
                    <w:rPr>
                      <w:rFonts w:ascii="Arial" w:eastAsia="Arial" w:hAnsi="Arial" w:cs="Arial"/>
                      <w:color w:val="auto"/>
                      <w:sz w:val="24"/>
                      <w:szCs w:val="24"/>
                    </w:rPr>
                  </w:pPr>
                  <w:r w:rsidRPr="00BA6D06">
                    <w:rPr>
                      <w:rFonts w:ascii="Arial" w:eastAsia="Arial" w:hAnsi="Arial" w:cs="Arial"/>
                      <w:color w:val="auto"/>
                      <w:sz w:val="24"/>
                      <w:szCs w:val="24"/>
                    </w:rPr>
                    <w:t xml:space="preserve">Address: </w:t>
                  </w:r>
                </w:p>
              </w:tc>
              <w:tc>
                <w:tcPr>
                  <w:tcW w:w="4991" w:type="dxa"/>
                </w:tcPr>
                <w:p w14:paraId="630B51BA" w14:textId="77777777" w:rsidR="00E56E43" w:rsidRPr="003E2A00" w:rsidRDefault="006F3D93" w:rsidP="009B40B0">
                  <w:pPr>
                    <w:spacing w:before="120" w:after="120" w:line="240" w:lineRule="auto"/>
                    <w:rPr>
                      <w:rFonts w:ascii="Arial" w:eastAsia="Arial" w:hAnsi="Arial" w:cs="Arial"/>
                      <w:b/>
                      <w:i/>
                      <w:color w:val="auto"/>
                      <w:sz w:val="24"/>
                      <w:szCs w:val="24"/>
                      <w:highlight w:val="yellow"/>
                    </w:rPr>
                  </w:pPr>
                  <w:r w:rsidRPr="003E2A00">
                    <w:rPr>
                      <w:rFonts w:ascii="Arial" w:eastAsia="Arial" w:hAnsi="Arial" w:cs="Arial"/>
                      <w:b/>
                      <w:i/>
                      <w:color w:val="auto"/>
                      <w:sz w:val="24"/>
                      <w:szCs w:val="24"/>
                      <w:highlight w:val="yellow"/>
                    </w:rPr>
                    <w:t>[Insert address registered address if registered]</w:t>
                  </w:r>
                </w:p>
              </w:tc>
            </w:tr>
            <w:tr w:rsidR="00E56E43" w:rsidRPr="00A3797B" w14:paraId="12EA2C3F" w14:textId="77777777">
              <w:tc>
                <w:tcPr>
                  <w:tcW w:w="2296" w:type="dxa"/>
                  <w:shd w:val="clear" w:color="auto" w:fill="auto"/>
                </w:tcPr>
                <w:p w14:paraId="16126D85" w14:textId="77777777" w:rsidR="00E56E43" w:rsidRPr="00BA6D06" w:rsidRDefault="006F3D93" w:rsidP="009B40B0">
                  <w:pPr>
                    <w:spacing w:before="120" w:after="120" w:line="240" w:lineRule="auto"/>
                    <w:ind w:left="-75"/>
                    <w:rPr>
                      <w:rFonts w:ascii="Arial" w:eastAsia="Arial" w:hAnsi="Arial" w:cs="Arial"/>
                      <w:color w:val="auto"/>
                      <w:sz w:val="24"/>
                      <w:szCs w:val="24"/>
                    </w:rPr>
                  </w:pPr>
                  <w:r w:rsidRPr="00BA6D06">
                    <w:rPr>
                      <w:rFonts w:ascii="Arial" w:eastAsia="Arial" w:hAnsi="Arial" w:cs="Arial"/>
                      <w:color w:val="auto"/>
                      <w:sz w:val="24"/>
                      <w:szCs w:val="24"/>
                    </w:rPr>
                    <w:t xml:space="preserve">Registration number:    </w:t>
                  </w:r>
                </w:p>
              </w:tc>
              <w:tc>
                <w:tcPr>
                  <w:tcW w:w="4991" w:type="dxa"/>
                </w:tcPr>
                <w:p w14:paraId="5C004F2C" w14:textId="77777777" w:rsidR="00E56E43" w:rsidRPr="003E2A00" w:rsidRDefault="006F3D93" w:rsidP="009B40B0">
                  <w:pPr>
                    <w:spacing w:before="120" w:after="120" w:line="240" w:lineRule="auto"/>
                    <w:rPr>
                      <w:rFonts w:ascii="Arial" w:eastAsia="Arial" w:hAnsi="Arial" w:cs="Arial"/>
                      <w:b/>
                      <w:i/>
                      <w:color w:val="auto"/>
                      <w:sz w:val="24"/>
                      <w:szCs w:val="24"/>
                      <w:highlight w:val="yellow"/>
                    </w:rPr>
                  </w:pPr>
                  <w:r w:rsidRPr="003E2A00">
                    <w:rPr>
                      <w:rFonts w:ascii="Arial" w:eastAsia="Arial" w:hAnsi="Arial" w:cs="Arial"/>
                      <w:b/>
                      <w:i/>
                      <w:color w:val="auto"/>
                      <w:sz w:val="24"/>
                      <w:szCs w:val="24"/>
                      <w:highlight w:val="yellow"/>
                    </w:rPr>
                    <w:t>[Insert registration number if registered]</w:t>
                  </w:r>
                </w:p>
              </w:tc>
            </w:tr>
            <w:tr w:rsidR="00E56E43" w:rsidRPr="00A3797B" w14:paraId="25F0CFCC" w14:textId="77777777">
              <w:tc>
                <w:tcPr>
                  <w:tcW w:w="2296" w:type="dxa"/>
                  <w:shd w:val="clear" w:color="auto" w:fill="auto"/>
                </w:tcPr>
                <w:p w14:paraId="3CB01785" w14:textId="77777777" w:rsidR="00E56E43" w:rsidRPr="00BA6D06" w:rsidRDefault="006F3D93" w:rsidP="009B40B0">
                  <w:pPr>
                    <w:spacing w:before="120" w:after="120" w:line="240" w:lineRule="auto"/>
                    <w:ind w:left="-75"/>
                    <w:rPr>
                      <w:rFonts w:ascii="Arial" w:eastAsia="Arial" w:hAnsi="Arial" w:cs="Arial"/>
                      <w:color w:val="auto"/>
                      <w:sz w:val="24"/>
                      <w:szCs w:val="24"/>
                    </w:rPr>
                  </w:pPr>
                  <w:r w:rsidRPr="00BA6D06">
                    <w:rPr>
                      <w:rFonts w:ascii="Arial" w:eastAsia="Arial" w:hAnsi="Arial" w:cs="Arial"/>
                      <w:color w:val="auto"/>
                      <w:sz w:val="24"/>
                      <w:szCs w:val="24"/>
                    </w:rPr>
                    <w:t>SID4GOV ID:</w:t>
                  </w:r>
                </w:p>
              </w:tc>
              <w:tc>
                <w:tcPr>
                  <w:tcW w:w="4991" w:type="dxa"/>
                </w:tcPr>
                <w:p w14:paraId="4A8330B8" w14:textId="77777777" w:rsidR="00E56E43" w:rsidRPr="003E2A00" w:rsidRDefault="006F3D93" w:rsidP="009B40B0">
                  <w:pPr>
                    <w:spacing w:before="120" w:after="120" w:line="240" w:lineRule="auto"/>
                    <w:rPr>
                      <w:rFonts w:ascii="Arial" w:eastAsia="Arial" w:hAnsi="Arial" w:cs="Arial"/>
                      <w:b/>
                      <w:i/>
                      <w:color w:val="auto"/>
                      <w:sz w:val="24"/>
                      <w:szCs w:val="24"/>
                      <w:highlight w:val="yellow"/>
                    </w:rPr>
                  </w:pPr>
                  <w:r w:rsidRPr="003E2A00">
                    <w:rPr>
                      <w:rFonts w:ascii="Arial" w:eastAsia="Arial" w:hAnsi="Arial" w:cs="Arial"/>
                      <w:b/>
                      <w:i/>
                      <w:color w:val="auto"/>
                      <w:sz w:val="24"/>
                      <w:szCs w:val="24"/>
                      <w:highlight w:val="yellow"/>
                    </w:rPr>
                    <w:t>[Insert SID4GOV ID if you have one]</w:t>
                  </w:r>
                </w:p>
              </w:tc>
            </w:tr>
          </w:tbl>
          <w:p w14:paraId="22608D7E" w14:textId="77777777" w:rsidR="00E56E43" w:rsidRPr="00A3797B" w:rsidRDefault="00E56E43" w:rsidP="009B40B0">
            <w:pPr>
              <w:spacing w:before="120" w:after="120" w:line="240" w:lineRule="auto"/>
              <w:rPr>
                <w:rFonts w:ascii="Arial" w:eastAsia="Arial" w:hAnsi="Arial" w:cs="Arial"/>
                <w:sz w:val="24"/>
                <w:szCs w:val="24"/>
              </w:rPr>
            </w:pPr>
          </w:p>
        </w:tc>
      </w:tr>
      <w:tr w:rsidR="00E56E43" w:rsidRPr="00A3797B" w14:paraId="3AC419FD" w14:textId="77777777" w:rsidTr="0095192F">
        <w:trPr>
          <w:cnfStyle w:val="000000100000" w:firstRow="0" w:lastRow="0" w:firstColumn="0" w:lastColumn="0" w:oddVBand="0" w:evenVBand="0" w:oddHBand="1" w:evenHBand="0" w:firstRowFirstColumn="0" w:firstRowLastColumn="0" w:lastRowFirstColumn="0" w:lastRowLastColumn="0"/>
          <w:trHeight w:val="1440"/>
        </w:trPr>
        <w:tc>
          <w:tcPr>
            <w:cnfStyle w:val="000010000000" w:firstRow="0" w:lastRow="0" w:firstColumn="0" w:lastColumn="0" w:oddVBand="1" w:evenVBand="0" w:oddHBand="0" w:evenHBand="0" w:firstRowFirstColumn="0" w:firstRowLastColumn="0" w:lastRowFirstColumn="0" w:lastRowLastColumn="0"/>
            <w:tcW w:w="578" w:type="dxa"/>
          </w:tcPr>
          <w:p w14:paraId="21416025"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64122F1A"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Contract</w:t>
            </w:r>
          </w:p>
        </w:tc>
        <w:tc>
          <w:tcPr>
            <w:cnfStyle w:val="000010000000" w:firstRow="0" w:lastRow="0" w:firstColumn="0" w:lastColumn="0" w:oddVBand="1" w:evenVBand="0" w:oddHBand="0" w:evenHBand="0" w:firstRowFirstColumn="0" w:firstRowLastColumn="0" w:lastRowFirstColumn="0" w:lastRowLastColumn="0"/>
            <w:tcW w:w="8221" w:type="dxa"/>
          </w:tcPr>
          <w:p w14:paraId="28A5D31C" w14:textId="77777777" w:rsidR="00E56E43" w:rsidRPr="00A3797B" w:rsidRDefault="006F3D93" w:rsidP="009B40B0">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This Contract between the Buyer and the Supplier is for the supply of Deliverables.</w:t>
            </w:r>
          </w:p>
          <w:p w14:paraId="7CA0AAC4" w14:textId="65674A2E" w:rsidR="00E56E43" w:rsidRPr="00A3797B" w:rsidRDefault="006F3D93" w:rsidP="009B40B0">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sidRPr="00A3797B">
              <w:rPr>
                <w:rFonts w:ascii="Arial" w:eastAsia="Arial" w:hAnsi="Arial" w:cs="Arial"/>
                <w:color w:val="000000"/>
                <w:sz w:val="24"/>
                <w:szCs w:val="24"/>
              </w:rPr>
              <w:t xml:space="preserve">This opportunity is advertised in the Contract Notice in </w:t>
            </w:r>
            <w:r w:rsidR="00263CBD">
              <w:rPr>
                <w:rFonts w:ascii="Arial" w:eastAsia="Arial" w:hAnsi="Arial" w:cs="Arial"/>
                <w:color w:val="000000"/>
                <w:sz w:val="24"/>
                <w:szCs w:val="24"/>
              </w:rPr>
              <w:t>Find A Tender,</w:t>
            </w:r>
            <w:r w:rsidRPr="00A3797B">
              <w:rPr>
                <w:rFonts w:ascii="Arial" w:eastAsia="Arial" w:hAnsi="Arial" w:cs="Arial"/>
                <w:color w:val="000000"/>
                <w:sz w:val="24"/>
                <w:szCs w:val="24"/>
              </w:rPr>
              <w:t xml:space="preserve"> reference </w:t>
            </w:r>
            <w:r w:rsidR="0079156C">
              <w:rPr>
                <w:rFonts w:ascii="Arial" w:eastAsia="Arial" w:hAnsi="Arial" w:cs="Arial"/>
                <w:b/>
                <w:iCs/>
                <w:color w:val="000000"/>
                <w:sz w:val="24"/>
                <w:szCs w:val="24"/>
              </w:rPr>
              <w:t xml:space="preserve">prj_1518 </w:t>
            </w:r>
            <w:r w:rsidRPr="00A3797B">
              <w:rPr>
                <w:rFonts w:ascii="Arial" w:eastAsia="Arial" w:hAnsi="Arial" w:cs="Arial"/>
                <w:color w:val="000000"/>
                <w:sz w:val="24"/>
                <w:szCs w:val="24"/>
              </w:rPr>
              <w:t>(</w:t>
            </w:r>
            <w:r w:rsidR="00263CBD">
              <w:rPr>
                <w:rFonts w:ascii="Arial" w:eastAsia="Arial" w:hAnsi="Arial" w:cs="Arial"/>
                <w:color w:val="000000"/>
                <w:sz w:val="24"/>
                <w:szCs w:val="24"/>
              </w:rPr>
              <w:t xml:space="preserve">FTS </w:t>
            </w:r>
            <w:r w:rsidRPr="00A3797B">
              <w:rPr>
                <w:rFonts w:ascii="Arial" w:eastAsia="Arial" w:hAnsi="Arial" w:cs="Arial"/>
                <w:color w:val="000000"/>
                <w:sz w:val="24"/>
                <w:szCs w:val="24"/>
              </w:rPr>
              <w:t>Contract Notice).</w:t>
            </w:r>
          </w:p>
        </w:tc>
      </w:tr>
      <w:tr w:rsidR="00E56E43" w:rsidRPr="00A3797B" w14:paraId="14B12314" w14:textId="77777777" w:rsidTr="0095192F">
        <w:trPr>
          <w:trHeight w:val="320"/>
        </w:trPr>
        <w:tc>
          <w:tcPr>
            <w:cnfStyle w:val="000010000000" w:firstRow="0" w:lastRow="0" w:firstColumn="0" w:lastColumn="0" w:oddVBand="1" w:evenVBand="0" w:oddHBand="0" w:evenHBand="0" w:firstRowFirstColumn="0" w:firstRowLastColumn="0" w:lastRowFirstColumn="0" w:lastRowLastColumn="0"/>
            <w:tcW w:w="578" w:type="dxa"/>
          </w:tcPr>
          <w:p w14:paraId="1025D142" w14:textId="77777777" w:rsidR="00E56E43" w:rsidRPr="00A3797B" w:rsidRDefault="00E56E43" w:rsidP="009B40B0">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15D99C5B" w14:textId="77777777" w:rsidR="00E56E43" w:rsidRPr="00A3797B" w:rsidRDefault="006F3D93" w:rsidP="009B40B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Contract reference</w:t>
            </w:r>
          </w:p>
        </w:tc>
        <w:tc>
          <w:tcPr>
            <w:cnfStyle w:val="000010000000" w:firstRow="0" w:lastRow="0" w:firstColumn="0" w:lastColumn="0" w:oddVBand="1" w:evenVBand="0" w:oddHBand="0" w:evenHBand="0" w:firstRowFirstColumn="0" w:firstRowLastColumn="0" w:lastRowFirstColumn="0" w:lastRowLastColumn="0"/>
            <w:tcW w:w="8221" w:type="dxa"/>
          </w:tcPr>
          <w:p w14:paraId="58501E8E" w14:textId="6AD0FF3A" w:rsidR="00E56E43" w:rsidRPr="00A10C4B" w:rsidRDefault="0034713B" w:rsidP="005469BE">
            <w:pPr>
              <w:pBdr>
                <w:top w:val="nil"/>
                <w:left w:val="nil"/>
                <w:bottom w:val="nil"/>
                <w:right w:val="nil"/>
                <w:between w:val="nil"/>
              </w:pBdr>
              <w:spacing w:before="120" w:after="120" w:line="240" w:lineRule="auto"/>
              <w:rPr>
                <w:rFonts w:ascii="Arial" w:eastAsia="Arial" w:hAnsi="Arial" w:cs="Arial"/>
                <w:bCs/>
                <w:iCs/>
                <w:color w:val="FF0000"/>
                <w:sz w:val="24"/>
                <w:szCs w:val="24"/>
                <w:highlight w:val="yellow"/>
              </w:rPr>
            </w:pPr>
            <w:r>
              <w:rPr>
                <w:rFonts w:ascii="Arial" w:eastAsia="Arial" w:hAnsi="Arial" w:cs="Arial"/>
                <w:bCs/>
                <w:iCs/>
                <w:color w:val="auto"/>
                <w:sz w:val="24"/>
                <w:szCs w:val="24"/>
              </w:rPr>
              <w:t xml:space="preserve">Homes for Net Zero – Research </w:t>
            </w:r>
            <w:r w:rsidR="004A1983">
              <w:rPr>
                <w:rFonts w:ascii="Arial" w:eastAsia="Arial" w:hAnsi="Arial" w:cs="Arial"/>
                <w:bCs/>
                <w:iCs/>
                <w:color w:val="auto"/>
                <w:sz w:val="24"/>
                <w:szCs w:val="24"/>
              </w:rPr>
              <w:t xml:space="preserve">Services </w:t>
            </w:r>
            <w:r w:rsidR="00A10C4B">
              <w:rPr>
                <w:rFonts w:ascii="Arial" w:eastAsia="Arial" w:hAnsi="Arial" w:cs="Arial"/>
                <w:bCs/>
                <w:iCs/>
                <w:color w:val="auto"/>
                <w:sz w:val="24"/>
                <w:szCs w:val="24"/>
              </w:rPr>
              <w:t>(</w:t>
            </w:r>
            <w:r w:rsidR="005469BE">
              <w:rPr>
                <w:rFonts w:ascii="Arial" w:eastAsia="Arial" w:hAnsi="Arial" w:cs="Arial"/>
                <w:bCs/>
                <w:iCs/>
                <w:color w:val="auto"/>
                <w:sz w:val="24"/>
                <w:szCs w:val="24"/>
              </w:rPr>
              <w:t>p</w:t>
            </w:r>
            <w:r w:rsidR="005469BE" w:rsidRPr="005469BE">
              <w:rPr>
                <w:rFonts w:ascii="Arial" w:eastAsia="Arial" w:hAnsi="Arial" w:cs="Arial"/>
                <w:bCs/>
                <w:iCs/>
                <w:color w:val="auto"/>
                <w:sz w:val="24"/>
                <w:szCs w:val="24"/>
              </w:rPr>
              <w:t>rj_1518</w:t>
            </w:r>
            <w:r w:rsidR="00A10C4B">
              <w:rPr>
                <w:rFonts w:ascii="Arial" w:eastAsia="Arial" w:hAnsi="Arial" w:cs="Arial"/>
                <w:bCs/>
                <w:iCs/>
                <w:color w:val="000000"/>
                <w:sz w:val="24"/>
                <w:szCs w:val="24"/>
              </w:rPr>
              <w:t>)</w:t>
            </w:r>
          </w:p>
        </w:tc>
      </w:tr>
      <w:tr w:rsidR="00E56E43" w:rsidRPr="00A3797B" w14:paraId="1B305165" w14:textId="77777777" w:rsidTr="0095192F">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578" w:type="dxa"/>
          </w:tcPr>
          <w:p w14:paraId="6A9B628C" w14:textId="77777777" w:rsidR="00E56E43" w:rsidRPr="00A3797B" w:rsidRDefault="00E56E43" w:rsidP="009B40B0">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702" w:type="dxa"/>
          </w:tcPr>
          <w:p w14:paraId="66207C1C"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 xml:space="preserve">Deliverables </w:t>
            </w:r>
          </w:p>
        </w:tc>
        <w:tc>
          <w:tcPr>
            <w:cnfStyle w:val="000010000000" w:firstRow="0" w:lastRow="0" w:firstColumn="0" w:lastColumn="0" w:oddVBand="1" w:evenVBand="0" w:oddHBand="0" w:evenHBand="0" w:firstRowFirstColumn="0" w:firstRowLastColumn="0" w:lastRowFirstColumn="0" w:lastRowLastColumn="0"/>
            <w:tcW w:w="8788" w:type="dxa"/>
            <w:gridSpan w:val="2"/>
          </w:tcPr>
          <w:p w14:paraId="4BE4DEA0" w14:textId="77777777" w:rsidR="00E56E43" w:rsidRDefault="006F3D93" w:rsidP="009B40B0">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3797B">
              <w:rPr>
                <w:rFonts w:ascii="Arial" w:eastAsia="Arial" w:hAnsi="Arial" w:cs="Arial"/>
                <w:color w:val="000000"/>
                <w:sz w:val="24"/>
                <w:szCs w:val="24"/>
              </w:rPr>
              <w:t>See Schedule 2 (Specification) for further details.</w:t>
            </w:r>
          </w:p>
          <w:p w14:paraId="64CB3A6D" w14:textId="77777777" w:rsidR="00345E9C" w:rsidRPr="00345E9C" w:rsidRDefault="00345E9C" w:rsidP="00345E9C">
            <w:pPr>
              <w:suppressAutoHyphens w:val="0"/>
              <w:spacing w:after="0" w:line="240" w:lineRule="auto"/>
              <w:textAlignment w:val="baseline"/>
              <w:rPr>
                <w:rFonts w:ascii="Segoe UI" w:eastAsia="Times New Roman" w:hAnsi="Segoe UI" w:cs="Segoe UI"/>
                <w:sz w:val="18"/>
                <w:szCs w:val="18"/>
                <w:lang w:eastAsia="en-GB"/>
              </w:rPr>
            </w:pPr>
            <w:r w:rsidRPr="00345E9C">
              <w:rPr>
                <w:rFonts w:ascii="Arial" w:eastAsia="Times New Roman" w:hAnsi="Arial" w:cs="Arial"/>
                <w:b/>
                <w:bCs/>
                <w:sz w:val="24"/>
                <w:szCs w:val="24"/>
                <w:lang w:eastAsia="en-GB"/>
              </w:rPr>
              <w:t>Work Package Summary</w:t>
            </w:r>
            <w:r w:rsidRPr="00345E9C">
              <w:rPr>
                <w:rFonts w:ascii="Arial" w:eastAsia="Times New Roman" w:hAnsi="Arial" w:cs="Arial"/>
                <w:sz w:val="24"/>
                <w:szCs w:val="24"/>
                <w:lang w:eastAsia="en-GB"/>
              </w:rPr>
              <w:t> </w:t>
            </w:r>
          </w:p>
          <w:tbl>
            <w:tblPr>
              <w:tblW w:w="86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58"/>
              <w:gridCol w:w="6467"/>
            </w:tblGrid>
            <w:tr w:rsidR="00345E9C" w:rsidRPr="00345E9C" w14:paraId="5E634C3C" w14:textId="77777777" w:rsidTr="004A1983">
              <w:trPr>
                <w:trHeight w:val="300"/>
              </w:trPr>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638D6626"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b/>
                      <w:bCs/>
                      <w:sz w:val="24"/>
                      <w:szCs w:val="24"/>
                      <w:lang w:eastAsia="en-GB"/>
                    </w:rPr>
                    <w:t>Work Package</w:t>
                  </w:r>
                  <w:r w:rsidRPr="00345E9C">
                    <w:rPr>
                      <w:rFonts w:ascii="Arial" w:eastAsia="Times New Roman" w:hAnsi="Arial" w:cs="Arial"/>
                      <w:sz w:val="24"/>
                      <w:szCs w:val="24"/>
                      <w:lang w:eastAsia="en-GB"/>
                    </w:rPr>
                    <w:t> </w:t>
                  </w:r>
                </w:p>
              </w:tc>
              <w:tc>
                <w:tcPr>
                  <w:tcW w:w="6467" w:type="dxa"/>
                  <w:tcBorders>
                    <w:top w:val="single" w:sz="6" w:space="0" w:color="auto"/>
                    <w:left w:val="single" w:sz="6" w:space="0" w:color="auto"/>
                    <w:bottom w:val="single" w:sz="6" w:space="0" w:color="auto"/>
                    <w:right w:val="single" w:sz="6" w:space="0" w:color="auto"/>
                  </w:tcBorders>
                  <w:shd w:val="clear" w:color="auto" w:fill="auto"/>
                  <w:hideMark/>
                </w:tcPr>
                <w:p w14:paraId="4294B7FD"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b/>
                      <w:bCs/>
                      <w:sz w:val="24"/>
                      <w:szCs w:val="24"/>
                      <w:lang w:eastAsia="en-GB"/>
                    </w:rPr>
                    <w:t>Brief description</w:t>
                  </w:r>
                  <w:r w:rsidRPr="00345E9C">
                    <w:rPr>
                      <w:rFonts w:ascii="Arial" w:eastAsia="Times New Roman" w:hAnsi="Arial" w:cs="Arial"/>
                      <w:sz w:val="24"/>
                      <w:szCs w:val="24"/>
                      <w:lang w:eastAsia="en-GB"/>
                    </w:rPr>
                    <w:t> </w:t>
                  </w:r>
                </w:p>
              </w:tc>
            </w:tr>
            <w:tr w:rsidR="00345E9C" w:rsidRPr="00345E9C" w14:paraId="410BD9D9" w14:textId="77777777" w:rsidTr="004A1983">
              <w:trPr>
                <w:trHeight w:val="735"/>
              </w:trPr>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22708625"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WP0 – Project management </w:t>
                  </w:r>
                </w:p>
              </w:tc>
              <w:tc>
                <w:tcPr>
                  <w:tcW w:w="6467" w:type="dxa"/>
                  <w:tcBorders>
                    <w:top w:val="single" w:sz="6" w:space="0" w:color="auto"/>
                    <w:left w:val="single" w:sz="6" w:space="0" w:color="auto"/>
                    <w:bottom w:val="single" w:sz="6" w:space="0" w:color="auto"/>
                    <w:right w:val="single" w:sz="6" w:space="0" w:color="auto"/>
                  </w:tcBorders>
                  <w:shd w:val="clear" w:color="auto" w:fill="auto"/>
                  <w:hideMark/>
                </w:tcPr>
                <w:p w14:paraId="51D705F1"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Manage the project throughout and regularly report to the DESNZ project governance. </w:t>
                  </w:r>
                </w:p>
              </w:tc>
            </w:tr>
            <w:tr w:rsidR="00345E9C" w:rsidRPr="00345E9C" w14:paraId="2AD744F3" w14:textId="77777777" w:rsidTr="004A1983">
              <w:trPr>
                <w:trHeight w:val="300"/>
              </w:trPr>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7EB137DD"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WP1 – Literature review </w:t>
                  </w:r>
                </w:p>
              </w:tc>
              <w:tc>
                <w:tcPr>
                  <w:tcW w:w="6467" w:type="dxa"/>
                  <w:tcBorders>
                    <w:top w:val="single" w:sz="6" w:space="0" w:color="auto"/>
                    <w:left w:val="single" w:sz="6" w:space="0" w:color="auto"/>
                    <w:bottom w:val="single" w:sz="6" w:space="0" w:color="auto"/>
                    <w:right w:val="single" w:sz="6" w:space="0" w:color="auto"/>
                  </w:tcBorders>
                  <w:shd w:val="clear" w:color="auto" w:fill="auto"/>
                  <w:hideMark/>
                </w:tcPr>
                <w:p w14:paraId="6FB917E9"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Review existing academic and industry literature around the research questions and develop methodology to build on existing work. </w:t>
                  </w:r>
                </w:p>
              </w:tc>
            </w:tr>
            <w:tr w:rsidR="00345E9C" w:rsidRPr="00345E9C" w14:paraId="5F80C84B" w14:textId="77777777" w:rsidTr="004A1983">
              <w:trPr>
                <w:trHeight w:val="300"/>
              </w:trPr>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1F7CE922"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WP2 – Participant recruitment </w:t>
                  </w:r>
                </w:p>
              </w:tc>
              <w:tc>
                <w:tcPr>
                  <w:tcW w:w="6467" w:type="dxa"/>
                  <w:tcBorders>
                    <w:top w:val="single" w:sz="6" w:space="0" w:color="auto"/>
                    <w:left w:val="single" w:sz="6" w:space="0" w:color="auto"/>
                    <w:bottom w:val="single" w:sz="6" w:space="0" w:color="auto"/>
                    <w:right w:val="single" w:sz="6" w:space="0" w:color="auto"/>
                  </w:tcBorders>
                  <w:shd w:val="clear" w:color="auto" w:fill="auto"/>
                  <w:hideMark/>
                </w:tcPr>
                <w:p w14:paraId="16088270"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Recruit and obtain homeowner agreements for at least 1000 homes into the project. Put in place any required data sharing agreements. </w:t>
                  </w:r>
                </w:p>
              </w:tc>
            </w:tr>
            <w:tr w:rsidR="00345E9C" w:rsidRPr="00345E9C" w14:paraId="7CC36B7D" w14:textId="77777777" w:rsidTr="004A1983">
              <w:trPr>
                <w:trHeight w:val="300"/>
              </w:trPr>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6A90DBA1"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WP3 – Basic monitoring </w:t>
                  </w:r>
                </w:p>
              </w:tc>
              <w:tc>
                <w:tcPr>
                  <w:tcW w:w="6467" w:type="dxa"/>
                  <w:tcBorders>
                    <w:top w:val="single" w:sz="6" w:space="0" w:color="auto"/>
                    <w:left w:val="single" w:sz="6" w:space="0" w:color="auto"/>
                    <w:bottom w:val="single" w:sz="6" w:space="0" w:color="auto"/>
                    <w:right w:val="single" w:sz="6" w:space="0" w:color="auto"/>
                  </w:tcBorders>
                  <w:shd w:val="clear" w:color="auto" w:fill="auto"/>
                  <w:hideMark/>
                </w:tcPr>
                <w:p w14:paraId="5246AF64"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Design, trial and deploy a basic level of monitoring for all homes in the trial including energy consumption using smart meters and internal temperatures. </w:t>
                  </w:r>
                </w:p>
              </w:tc>
            </w:tr>
            <w:tr w:rsidR="00345E9C" w:rsidRPr="00345E9C" w14:paraId="08D977AD" w14:textId="77777777" w:rsidTr="004A1983">
              <w:trPr>
                <w:trHeight w:val="300"/>
              </w:trPr>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6FFF8448"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WP4 – Detailed monitoring and interventions </w:t>
                  </w:r>
                </w:p>
              </w:tc>
              <w:tc>
                <w:tcPr>
                  <w:tcW w:w="6467" w:type="dxa"/>
                  <w:tcBorders>
                    <w:top w:val="single" w:sz="6" w:space="0" w:color="auto"/>
                    <w:left w:val="single" w:sz="6" w:space="0" w:color="auto"/>
                    <w:bottom w:val="single" w:sz="6" w:space="0" w:color="auto"/>
                    <w:right w:val="single" w:sz="6" w:space="0" w:color="auto"/>
                  </w:tcBorders>
                  <w:shd w:val="clear" w:color="auto" w:fill="auto"/>
                  <w:hideMark/>
                </w:tcPr>
                <w:p w14:paraId="3882B152"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For a portion of the full sample of homes, design, trial and deploy a more detailed package(s) of monitoring equipment and intervention measures to answer the research questions. Specify the number of homes within different test groups to be delivered. </w:t>
                  </w:r>
                </w:p>
              </w:tc>
            </w:tr>
            <w:tr w:rsidR="00345E9C" w:rsidRPr="00345E9C" w14:paraId="7922A9CD" w14:textId="77777777" w:rsidTr="004A1983">
              <w:trPr>
                <w:trHeight w:val="300"/>
              </w:trPr>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19D0D602"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 xml:space="preserve">WP5 – </w:t>
                  </w:r>
                  <w:proofErr w:type="spellStart"/>
                  <w:r w:rsidRPr="00345E9C">
                    <w:rPr>
                      <w:rFonts w:ascii="Arial" w:eastAsia="Times New Roman" w:hAnsi="Arial" w:cs="Arial"/>
                      <w:sz w:val="24"/>
                      <w:szCs w:val="24"/>
                      <w:lang w:eastAsia="en-GB"/>
                    </w:rPr>
                    <w:t>Roadmapping</w:t>
                  </w:r>
                  <w:proofErr w:type="spellEnd"/>
                  <w:r w:rsidRPr="00345E9C">
                    <w:rPr>
                      <w:rFonts w:ascii="Arial" w:eastAsia="Times New Roman" w:hAnsi="Arial" w:cs="Arial"/>
                      <w:sz w:val="24"/>
                      <w:szCs w:val="24"/>
                      <w:lang w:eastAsia="en-GB"/>
                    </w:rPr>
                    <w:t> </w:t>
                  </w:r>
                </w:p>
              </w:tc>
              <w:tc>
                <w:tcPr>
                  <w:tcW w:w="6467" w:type="dxa"/>
                  <w:tcBorders>
                    <w:top w:val="single" w:sz="6" w:space="0" w:color="auto"/>
                    <w:left w:val="single" w:sz="6" w:space="0" w:color="auto"/>
                    <w:bottom w:val="single" w:sz="6" w:space="0" w:color="auto"/>
                    <w:right w:val="single" w:sz="6" w:space="0" w:color="auto"/>
                  </w:tcBorders>
                  <w:shd w:val="clear" w:color="auto" w:fill="auto"/>
                  <w:hideMark/>
                </w:tcPr>
                <w:p w14:paraId="7BAEBA01"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Design, trial and deliver a consumer engagement offering that will support them on their journey to Net Zero and collect data to answer associated research questions. </w:t>
                  </w:r>
                </w:p>
              </w:tc>
            </w:tr>
            <w:tr w:rsidR="00345E9C" w:rsidRPr="00345E9C" w14:paraId="12651A24" w14:textId="77777777" w:rsidTr="004A1983">
              <w:trPr>
                <w:trHeight w:val="300"/>
              </w:trPr>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41D91DFA"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WP6 – Data collection and processing </w:t>
                  </w:r>
                </w:p>
              </w:tc>
              <w:tc>
                <w:tcPr>
                  <w:tcW w:w="6467" w:type="dxa"/>
                  <w:tcBorders>
                    <w:top w:val="single" w:sz="6" w:space="0" w:color="auto"/>
                    <w:left w:val="single" w:sz="6" w:space="0" w:color="auto"/>
                    <w:bottom w:val="single" w:sz="6" w:space="0" w:color="auto"/>
                    <w:right w:val="single" w:sz="6" w:space="0" w:color="auto"/>
                  </w:tcBorders>
                  <w:shd w:val="clear" w:color="auto" w:fill="auto"/>
                  <w:hideMark/>
                </w:tcPr>
                <w:p w14:paraId="415FC714"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Collect data on energy consumption, internal temperatures, consumer preferences and behaviour for a minimum of 1 year and ensure this data is robust and reliable. </w:t>
                  </w:r>
                </w:p>
              </w:tc>
            </w:tr>
            <w:tr w:rsidR="00345E9C" w:rsidRPr="00345E9C" w14:paraId="05F75D2A" w14:textId="77777777" w:rsidTr="004A1983">
              <w:trPr>
                <w:trHeight w:val="300"/>
              </w:trPr>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4BA8A2AE"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WP7 – Data analysis </w:t>
                  </w:r>
                </w:p>
              </w:tc>
              <w:tc>
                <w:tcPr>
                  <w:tcW w:w="6467" w:type="dxa"/>
                  <w:tcBorders>
                    <w:top w:val="single" w:sz="6" w:space="0" w:color="auto"/>
                    <w:left w:val="single" w:sz="6" w:space="0" w:color="auto"/>
                    <w:bottom w:val="single" w:sz="6" w:space="0" w:color="auto"/>
                    <w:right w:val="single" w:sz="6" w:space="0" w:color="auto"/>
                  </w:tcBorders>
                  <w:shd w:val="clear" w:color="auto" w:fill="auto"/>
                  <w:hideMark/>
                </w:tcPr>
                <w:p w14:paraId="1F75D19E"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Analyse the data arising from the project to answer the research questions. </w:t>
                  </w:r>
                </w:p>
              </w:tc>
            </w:tr>
            <w:tr w:rsidR="00345E9C" w:rsidRPr="00345E9C" w14:paraId="7948AA69" w14:textId="77777777" w:rsidTr="004A1983">
              <w:trPr>
                <w:trHeight w:val="300"/>
              </w:trPr>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7DBDC1A9"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WP8 – Reporting and dissemination </w:t>
                  </w:r>
                </w:p>
              </w:tc>
              <w:tc>
                <w:tcPr>
                  <w:tcW w:w="6467" w:type="dxa"/>
                  <w:tcBorders>
                    <w:top w:val="single" w:sz="6" w:space="0" w:color="auto"/>
                    <w:left w:val="single" w:sz="6" w:space="0" w:color="auto"/>
                    <w:bottom w:val="single" w:sz="6" w:space="0" w:color="auto"/>
                    <w:right w:val="single" w:sz="6" w:space="0" w:color="auto"/>
                  </w:tcBorders>
                  <w:shd w:val="clear" w:color="auto" w:fill="auto"/>
                  <w:hideMark/>
                </w:tcPr>
                <w:p w14:paraId="73BB7371"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 xml:space="preserve">Provide a detailed description of the project, methodology, </w:t>
                  </w:r>
                  <w:proofErr w:type="gramStart"/>
                  <w:r w:rsidRPr="00345E9C">
                    <w:rPr>
                      <w:rFonts w:ascii="Arial" w:eastAsia="Times New Roman" w:hAnsi="Arial" w:cs="Arial"/>
                      <w:sz w:val="24"/>
                      <w:szCs w:val="24"/>
                      <w:lang w:eastAsia="en-GB"/>
                    </w:rPr>
                    <w:t>results</w:t>
                  </w:r>
                  <w:proofErr w:type="gramEnd"/>
                  <w:r w:rsidRPr="00345E9C">
                    <w:rPr>
                      <w:rFonts w:ascii="Arial" w:eastAsia="Times New Roman" w:hAnsi="Arial" w:cs="Arial"/>
                      <w:sz w:val="24"/>
                      <w:szCs w:val="24"/>
                      <w:lang w:eastAsia="en-GB"/>
                    </w:rPr>
                    <w:t xml:space="preserve"> and conclusions in a technical report. Summary findings from the project in an executive summary. Present findings to DESNZ and others. </w:t>
                  </w:r>
                </w:p>
              </w:tc>
            </w:tr>
            <w:tr w:rsidR="00345E9C" w:rsidRPr="00345E9C" w14:paraId="40F5EE81" w14:textId="77777777" w:rsidTr="004A1983">
              <w:trPr>
                <w:trHeight w:val="300"/>
              </w:trPr>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73BE81CA"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If required, </w:t>
                  </w:r>
                </w:p>
                <w:p w14:paraId="6E862821"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WP9 – Handover and exit  </w:t>
                  </w:r>
                </w:p>
              </w:tc>
              <w:tc>
                <w:tcPr>
                  <w:tcW w:w="6467" w:type="dxa"/>
                  <w:tcBorders>
                    <w:top w:val="single" w:sz="6" w:space="0" w:color="auto"/>
                    <w:left w:val="single" w:sz="6" w:space="0" w:color="auto"/>
                    <w:bottom w:val="single" w:sz="6" w:space="0" w:color="auto"/>
                    <w:right w:val="single" w:sz="6" w:space="0" w:color="auto"/>
                  </w:tcBorders>
                  <w:shd w:val="clear" w:color="auto" w:fill="auto"/>
                  <w:hideMark/>
                </w:tcPr>
                <w:p w14:paraId="2BBE5CAC" w14:textId="77777777" w:rsidR="00345E9C" w:rsidRPr="00345E9C" w:rsidRDefault="00345E9C" w:rsidP="00345E9C">
                  <w:pPr>
                    <w:suppressAutoHyphens w:val="0"/>
                    <w:spacing w:after="0" w:line="240" w:lineRule="auto"/>
                    <w:textAlignment w:val="baseline"/>
                    <w:rPr>
                      <w:rFonts w:ascii="Times New Roman" w:eastAsia="Times New Roman" w:hAnsi="Times New Roman" w:cs="Times New Roman"/>
                      <w:sz w:val="24"/>
                      <w:szCs w:val="24"/>
                      <w:lang w:eastAsia="en-GB"/>
                    </w:rPr>
                  </w:pPr>
                  <w:r w:rsidRPr="00345E9C">
                    <w:rPr>
                      <w:rFonts w:ascii="Arial" w:eastAsia="Times New Roman" w:hAnsi="Arial" w:cs="Arial"/>
                      <w:sz w:val="24"/>
                      <w:szCs w:val="24"/>
                      <w:lang w:eastAsia="en-GB"/>
                    </w:rPr>
                    <w:t>Develop a handover or exit plan to any new supplier in readiness for Phase 2 and transfer all arising IP to DESNZ. </w:t>
                  </w:r>
                </w:p>
              </w:tc>
            </w:tr>
          </w:tbl>
          <w:p w14:paraId="28CEA8D9" w14:textId="77777777" w:rsidR="00C70B68" w:rsidRPr="00A3797B" w:rsidRDefault="00C70B68" w:rsidP="00D62C35">
            <w:pPr>
              <w:pStyle w:val="paragraph"/>
              <w:spacing w:before="0" w:beforeAutospacing="0" w:after="0" w:afterAutospacing="0"/>
              <w:textAlignment w:val="baseline"/>
              <w:rPr>
                <w:rFonts w:ascii="Arial" w:eastAsia="Arial" w:hAnsi="Arial" w:cs="Arial"/>
                <w:color w:val="000000"/>
              </w:rPr>
            </w:pPr>
          </w:p>
        </w:tc>
      </w:tr>
      <w:tr w:rsidR="00333B6F" w:rsidRPr="00A3797B" w14:paraId="2133D75B" w14:textId="77777777" w:rsidTr="0095192F">
        <w:trPr>
          <w:trHeight w:val="320"/>
        </w:trPr>
        <w:tc>
          <w:tcPr>
            <w:cnfStyle w:val="000010000000" w:firstRow="0" w:lastRow="0" w:firstColumn="0" w:lastColumn="0" w:oddVBand="1" w:evenVBand="0" w:oddHBand="0" w:evenHBand="0" w:firstRowFirstColumn="0" w:firstRowLastColumn="0" w:lastRowFirstColumn="0" w:lastRowLastColumn="0"/>
            <w:tcW w:w="578" w:type="dxa"/>
          </w:tcPr>
          <w:p w14:paraId="27AF4AE3" w14:textId="77777777" w:rsidR="00333B6F" w:rsidRPr="00A3797B" w:rsidRDefault="00333B6F" w:rsidP="00333B6F">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0AD8ACFA" w14:textId="77777777" w:rsidR="00333B6F" w:rsidRPr="00A3797B" w:rsidRDefault="00333B6F" w:rsidP="00333B6F">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 Cause</w:t>
            </w:r>
          </w:p>
        </w:tc>
        <w:tc>
          <w:tcPr>
            <w:cnfStyle w:val="000010000000" w:firstRow="0" w:lastRow="0" w:firstColumn="0" w:lastColumn="0" w:oddVBand="1" w:evenVBand="0" w:oddHBand="0" w:evenHBand="0" w:firstRowFirstColumn="0" w:firstRowLastColumn="0" w:lastRowFirstColumn="0" w:lastRowLastColumn="0"/>
            <w:tcW w:w="8221" w:type="dxa"/>
          </w:tcPr>
          <w:p w14:paraId="3570A360" w14:textId="77777777" w:rsidR="00333B6F" w:rsidRPr="00BA6D06" w:rsidRDefault="00333B6F" w:rsidP="00333B6F">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Any breach of: </w:t>
            </w:r>
          </w:p>
          <w:p w14:paraId="034FA32E" w14:textId="127C1FFD" w:rsidR="00333B6F" w:rsidRPr="00A3797B" w:rsidRDefault="00B36DF3" w:rsidP="00E221C8">
            <w:pPr>
              <w:pBdr>
                <w:top w:val="nil"/>
                <w:left w:val="nil"/>
                <w:bottom w:val="nil"/>
                <w:right w:val="nil"/>
                <w:between w:val="nil"/>
              </w:pBdr>
              <w:spacing w:before="120" w:after="120" w:line="240" w:lineRule="auto"/>
              <w:rPr>
                <w:rFonts w:ascii="Arial" w:eastAsia="Arial" w:hAnsi="Arial" w:cs="Arial"/>
                <w:b/>
                <w:color w:val="000000"/>
                <w:sz w:val="24"/>
                <w:szCs w:val="24"/>
                <w:highlight w:val="yellow"/>
              </w:rPr>
            </w:pPr>
            <w:r>
              <w:rPr>
                <w:rFonts w:ascii="Arial" w:eastAsia="Arial" w:hAnsi="Arial" w:cs="Arial"/>
                <w:bCs/>
                <w:iCs/>
                <w:color w:val="auto"/>
                <w:sz w:val="24"/>
                <w:szCs w:val="24"/>
              </w:rPr>
              <w:t xml:space="preserve">The </w:t>
            </w:r>
            <w:r w:rsidR="00333B6F" w:rsidRPr="00BA6D06">
              <w:rPr>
                <w:rFonts w:ascii="Arial" w:eastAsia="Arial" w:hAnsi="Arial" w:cs="Arial"/>
                <w:color w:val="auto"/>
                <w:sz w:val="24"/>
                <w:szCs w:val="24"/>
              </w:rPr>
              <w:t xml:space="preserve">obligations of the Buyer or any other default, act, omission, </w:t>
            </w:r>
            <w:proofErr w:type="gramStart"/>
            <w:r w:rsidR="00333B6F" w:rsidRPr="00BA6D06">
              <w:rPr>
                <w:rFonts w:ascii="Arial" w:eastAsia="Arial" w:hAnsi="Arial" w:cs="Arial"/>
                <w:color w:val="auto"/>
                <w:sz w:val="24"/>
                <w:szCs w:val="24"/>
              </w:rPr>
              <w:t>negligence</w:t>
            </w:r>
            <w:proofErr w:type="gramEnd"/>
            <w:r w:rsidR="00333B6F" w:rsidRPr="00BA6D06">
              <w:rPr>
                <w:rFonts w:ascii="Arial" w:eastAsia="Arial" w:hAnsi="Arial" w:cs="Arial"/>
                <w:color w:val="auto"/>
                <w:sz w:val="24"/>
                <w:szCs w:val="24"/>
              </w:rPr>
              <w:t xml:space="preserve"> or statement of the Buyer, of its employees, servants, agents in connection with or in relation to the subject-matter of the Contract and in respect of which the Buyer is liable to the Supplier</w:t>
            </w:r>
            <w:r w:rsidR="00333B6F">
              <w:rPr>
                <w:rFonts w:ascii="Arial" w:eastAsia="Arial" w:hAnsi="Arial" w:cs="Arial"/>
                <w:color w:val="auto"/>
                <w:sz w:val="24"/>
                <w:szCs w:val="24"/>
              </w:rPr>
              <w:t>.</w:t>
            </w:r>
          </w:p>
        </w:tc>
      </w:tr>
      <w:tr w:rsidR="00444E22" w:rsidRPr="00A3797B" w14:paraId="7128AF7E" w14:textId="77777777" w:rsidTr="0095192F">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78" w:type="dxa"/>
          </w:tcPr>
          <w:p w14:paraId="5CD98804"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2043D6A6" w14:textId="77777777" w:rsidR="00444E22" w:rsidRPr="00A3797B" w:rsidRDefault="00444E22" w:rsidP="00956BE6">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cnfStyle w:val="000010000000" w:firstRow="0" w:lastRow="0" w:firstColumn="0" w:lastColumn="0" w:oddVBand="1" w:evenVBand="0" w:oddHBand="0" w:evenHBand="0" w:firstRowFirstColumn="0" w:firstRowLastColumn="0" w:lastRowFirstColumn="0" w:lastRowLastColumn="0"/>
            <w:tcW w:w="8221" w:type="dxa"/>
          </w:tcPr>
          <w:p w14:paraId="22E9748B" w14:textId="7F5A3EEB" w:rsidR="00444E22" w:rsidRPr="00956BE6" w:rsidRDefault="00444E22" w:rsidP="009B40B0">
            <w:pPr>
              <w:spacing w:before="120" w:after="120" w:line="240" w:lineRule="auto"/>
              <w:ind w:right="936"/>
              <w:rPr>
                <w:rFonts w:ascii="Arial" w:eastAsia="Arial" w:hAnsi="Arial" w:cs="Arial"/>
                <w:color w:val="000000" w:themeColor="text1"/>
                <w:sz w:val="24"/>
                <w:szCs w:val="24"/>
                <w:highlight w:val="yellow"/>
              </w:rPr>
            </w:pPr>
            <w:r w:rsidRPr="00956BE6">
              <w:rPr>
                <w:rFonts w:ascii="Arial" w:eastAsia="Arial" w:hAnsi="Arial" w:cs="Arial"/>
                <w:color w:val="000000" w:themeColor="text1"/>
                <w:sz w:val="24"/>
                <w:szCs w:val="24"/>
              </w:rPr>
              <w:t xml:space="preserve">The </w:t>
            </w:r>
            <w:r w:rsidR="00E221C8">
              <w:rPr>
                <w:rFonts w:ascii="Arial" w:eastAsia="Arial" w:hAnsi="Arial" w:cs="Arial"/>
                <w:color w:val="000000" w:themeColor="text1"/>
                <w:sz w:val="24"/>
                <w:szCs w:val="24"/>
              </w:rPr>
              <w:t>C</w:t>
            </w:r>
            <w:r w:rsidRPr="00956BE6">
              <w:rPr>
                <w:rFonts w:ascii="Arial" w:eastAsia="Arial" w:hAnsi="Arial" w:cs="Arial"/>
                <w:color w:val="000000" w:themeColor="text1"/>
                <w:sz w:val="24"/>
                <w:szCs w:val="24"/>
              </w:rPr>
              <w:t xml:space="preserve">ollaborative </w:t>
            </w:r>
            <w:r w:rsidR="00E221C8">
              <w:rPr>
                <w:rFonts w:ascii="Arial" w:eastAsia="Arial" w:hAnsi="Arial" w:cs="Arial"/>
                <w:color w:val="000000" w:themeColor="text1"/>
                <w:sz w:val="24"/>
                <w:szCs w:val="24"/>
              </w:rPr>
              <w:t>W</w:t>
            </w:r>
            <w:r w:rsidRPr="00956BE6">
              <w:rPr>
                <w:rFonts w:ascii="Arial" w:eastAsia="Arial" w:hAnsi="Arial" w:cs="Arial"/>
                <w:color w:val="000000" w:themeColor="text1"/>
                <w:sz w:val="24"/>
                <w:szCs w:val="24"/>
              </w:rPr>
              <w:t xml:space="preserve">orking </w:t>
            </w:r>
            <w:r w:rsidR="00E221C8">
              <w:rPr>
                <w:rFonts w:ascii="Arial" w:eastAsia="Arial" w:hAnsi="Arial" w:cs="Arial"/>
                <w:color w:val="000000" w:themeColor="text1"/>
                <w:sz w:val="24"/>
                <w:szCs w:val="24"/>
              </w:rPr>
              <w:t>P</w:t>
            </w:r>
            <w:r w:rsidRPr="00956BE6">
              <w:rPr>
                <w:rFonts w:ascii="Arial" w:eastAsia="Arial" w:hAnsi="Arial" w:cs="Arial"/>
                <w:color w:val="000000" w:themeColor="text1"/>
                <w:sz w:val="24"/>
                <w:szCs w:val="24"/>
              </w:rPr>
              <w:t>rinciples do not apply to this Contract.</w:t>
            </w:r>
            <w:r w:rsidR="00E221C8">
              <w:rPr>
                <w:rFonts w:ascii="Arial" w:eastAsia="Arial" w:hAnsi="Arial" w:cs="Arial"/>
                <w:color w:val="000000" w:themeColor="text1"/>
                <w:sz w:val="24"/>
                <w:szCs w:val="24"/>
              </w:rPr>
              <w:t xml:space="preserve"> </w:t>
            </w:r>
            <w:r w:rsidRPr="00956BE6">
              <w:rPr>
                <w:rFonts w:ascii="Arial" w:eastAsia="Arial" w:hAnsi="Arial" w:cs="Arial"/>
                <w:color w:val="000000" w:themeColor="text1"/>
                <w:sz w:val="24"/>
                <w:szCs w:val="24"/>
              </w:rPr>
              <w:t>See Clause 3.1</w:t>
            </w:r>
            <w:r w:rsidR="00D13871">
              <w:rPr>
                <w:rFonts w:ascii="Arial" w:eastAsia="Arial" w:hAnsi="Arial" w:cs="Arial"/>
                <w:color w:val="000000" w:themeColor="text1"/>
                <w:sz w:val="24"/>
                <w:szCs w:val="24"/>
              </w:rPr>
              <w:t>.</w:t>
            </w:r>
            <w:r w:rsidRPr="00956BE6">
              <w:rPr>
                <w:rFonts w:ascii="Arial" w:eastAsia="Arial" w:hAnsi="Arial" w:cs="Arial"/>
                <w:color w:val="000000" w:themeColor="text1"/>
                <w:sz w:val="24"/>
                <w:szCs w:val="24"/>
              </w:rPr>
              <w:t>3 for further details.</w:t>
            </w:r>
          </w:p>
        </w:tc>
      </w:tr>
      <w:tr w:rsidR="00444E22" w:rsidRPr="00A3797B" w14:paraId="689E9F54" w14:textId="77777777" w:rsidTr="0095192F">
        <w:trPr>
          <w:trHeight w:val="460"/>
        </w:trPr>
        <w:tc>
          <w:tcPr>
            <w:cnfStyle w:val="000010000000" w:firstRow="0" w:lastRow="0" w:firstColumn="0" w:lastColumn="0" w:oddVBand="1" w:evenVBand="0" w:oddHBand="0" w:evenHBand="0" w:firstRowFirstColumn="0" w:firstRowLastColumn="0" w:lastRowFirstColumn="0" w:lastRowLastColumn="0"/>
            <w:tcW w:w="578" w:type="dxa"/>
          </w:tcPr>
          <w:p w14:paraId="40E15B0D"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206ED951" w14:textId="77777777" w:rsidR="00444E22" w:rsidRPr="00A3797B" w:rsidRDefault="00444E22" w:rsidP="00956BE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cnfStyle w:val="000010000000" w:firstRow="0" w:lastRow="0" w:firstColumn="0" w:lastColumn="0" w:oddVBand="1" w:evenVBand="0" w:oddHBand="0" w:evenHBand="0" w:firstRowFirstColumn="0" w:firstRowLastColumn="0" w:lastRowFirstColumn="0" w:lastRowLastColumn="0"/>
            <w:tcW w:w="8221" w:type="dxa"/>
          </w:tcPr>
          <w:p w14:paraId="5793B8DD" w14:textId="1E1F3704" w:rsidR="00444E22" w:rsidRPr="00956BE6" w:rsidRDefault="00444E22" w:rsidP="00444E22">
            <w:pPr>
              <w:spacing w:before="120" w:after="120" w:line="240" w:lineRule="auto"/>
              <w:ind w:right="936"/>
              <w:rPr>
                <w:rFonts w:ascii="Arial" w:eastAsia="Arial" w:hAnsi="Arial" w:cs="Arial"/>
                <w:color w:val="000000" w:themeColor="text1"/>
                <w:sz w:val="24"/>
                <w:szCs w:val="24"/>
              </w:rPr>
            </w:pPr>
            <w:r w:rsidRPr="00956BE6">
              <w:rPr>
                <w:rFonts w:ascii="Arial" w:eastAsia="Arial" w:hAnsi="Arial" w:cs="Arial"/>
                <w:color w:val="000000" w:themeColor="text1"/>
                <w:sz w:val="24"/>
                <w:szCs w:val="24"/>
              </w:rPr>
              <w:t xml:space="preserve">The </w:t>
            </w:r>
            <w:r>
              <w:rPr>
                <w:rFonts w:ascii="Arial" w:eastAsia="Arial" w:hAnsi="Arial" w:cs="Arial"/>
                <w:color w:val="000000" w:themeColor="text1"/>
                <w:sz w:val="24"/>
                <w:szCs w:val="24"/>
              </w:rPr>
              <w:t>Financial Transparency Objectives</w:t>
            </w:r>
            <w:r w:rsidRPr="00956BE6">
              <w:rPr>
                <w:rFonts w:ascii="Arial" w:eastAsia="Arial" w:hAnsi="Arial" w:cs="Arial"/>
                <w:color w:val="000000" w:themeColor="text1"/>
                <w:sz w:val="24"/>
                <w:szCs w:val="24"/>
              </w:rPr>
              <w:t xml:space="preserve"> do not apply to this Contract</w:t>
            </w:r>
            <w:r w:rsidR="00BE467D">
              <w:rPr>
                <w:rFonts w:ascii="Arial" w:eastAsia="Arial" w:hAnsi="Arial" w:cs="Arial"/>
                <w:color w:val="000000" w:themeColor="text1"/>
                <w:sz w:val="24"/>
                <w:szCs w:val="24"/>
              </w:rPr>
              <w:t>.</w:t>
            </w:r>
          </w:p>
          <w:p w14:paraId="4A73122E" w14:textId="77777777" w:rsidR="00444E22" w:rsidRDefault="00444E22" w:rsidP="00444E22">
            <w:pPr>
              <w:spacing w:before="120" w:after="120" w:line="240" w:lineRule="auto"/>
              <w:ind w:right="936"/>
              <w:rPr>
                <w:rFonts w:ascii="Arial" w:eastAsia="Arial" w:hAnsi="Arial" w:cs="Arial"/>
                <w:color w:val="000000" w:themeColor="text1"/>
                <w:sz w:val="24"/>
                <w:szCs w:val="24"/>
              </w:rPr>
            </w:pPr>
            <w:r w:rsidRPr="00956BE6">
              <w:rPr>
                <w:rFonts w:ascii="Arial" w:eastAsia="Arial" w:hAnsi="Arial" w:cs="Arial"/>
                <w:color w:val="000000" w:themeColor="text1"/>
                <w:sz w:val="24"/>
                <w:szCs w:val="24"/>
              </w:rPr>
              <w:t xml:space="preserve">See Clause </w:t>
            </w:r>
            <w:r>
              <w:rPr>
                <w:rFonts w:ascii="Arial" w:eastAsia="Arial" w:hAnsi="Arial" w:cs="Arial"/>
                <w:color w:val="000000" w:themeColor="text1"/>
                <w:sz w:val="24"/>
                <w:szCs w:val="24"/>
              </w:rPr>
              <w:t>6</w:t>
            </w:r>
            <w:r w:rsidRPr="00956BE6">
              <w:rPr>
                <w:rFonts w:ascii="Arial" w:eastAsia="Arial" w:hAnsi="Arial" w:cs="Arial"/>
                <w:color w:val="000000" w:themeColor="text1"/>
                <w:sz w:val="24"/>
                <w:szCs w:val="24"/>
              </w:rPr>
              <w:t>.</w:t>
            </w:r>
            <w:r>
              <w:rPr>
                <w:rFonts w:ascii="Arial" w:eastAsia="Arial" w:hAnsi="Arial" w:cs="Arial"/>
                <w:color w:val="000000" w:themeColor="text1"/>
                <w:sz w:val="24"/>
                <w:szCs w:val="24"/>
              </w:rPr>
              <w:t>3</w:t>
            </w:r>
            <w:r w:rsidRPr="00956BE6">
              <w:rPr>
                <w:rFonts w:ascii="Arial" w:eastAsia="Arial" w:hAnsi="Arial" w:cs="Arial"/>
                <w:color w:val="000000" w:themeColor="text1"/>
                <w:sz w:val="24"/>
                <w:szCs w:val="24"/>
              </w:rPr>
              <w:t xml:space="preserve"> for further details.</w:t>
            </w:r>
          </w:p>
          <w:p w14:paraId="5927D837" w14:textId="259A33E1" w:rsidR="002B3214" w:rsidRPr="002B3214" w:rsidRDefault="002B3214" w:rsidP="00444E22">
            <w:pPr>
              <w:spacing w:before="120" w:after="120" w:line="240" w:lineRule="auto"/>
              <w:ind w:right="936"/>
              <w:rPr>
                <w:rFonts w:ascii="Arial" w:eastAsia="Arial" w:hAnsi="Arial" w:cs="Arial"/>
                <w:b/>
                <w:i/>
                <w:color w:val="auto"/>
                <w:sz w:val="24"/>
                <w:szCs w:val="24"/>
                <w:highlight w:val="yellow"/>
              </w:rPr>
            </w:pPr>
          </w:p>
        </w:tc>
      </w:tr>
      <w:tr w:rsidR="00E56E43" w:rsidRPr="00A3797B" w14:paraId="47316C0D" w14:textId="77777777" w:rsidTr="0095192F">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78" w:type="dxa"/>
          </w:tcPr>
          <w:p w14:paraId="28534231"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1D1F2220"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Start Date</w:t>
            </w:r>
          </w:p>
        </w:tc>
        <w:tc>
          <w:tcPr>
            <w:cnfStyle w:val="000010000000" w:firstRow="0" w:lastRow="0" w:firstColumn="0" w:lastColumn="0" w:oddVBand="1" w:evenVBand="0" w:oddHBand="0" w:evenHBand="0" w:firstRowFirstColumn="0" w:firstRowLastColumn="0" w:lastRowFirstColumn="0" w:lastRowLastColumn="0"/>
            <w:tcW w:w="8221" w:type="dxa"/>
          </w:tcPr>
          <w:p w14:paraId="44F35C86" w14:textId="3F79A713" w:rsidR="00263E3B" w:rsidRPr="00DB7D35" w:rsidRDefault="006A57D4" w:rsidP="009B40B0">
            <w:pPr>
              <w:pBdr>
                <w:top w:val="nil"/>
                <w:left w:val="nil"/>
                <w:bottom w:val="nil"/>
                <w:right w:val="nil"/>
                <w:between w:val="nil"/>
              </w:pBdr>
              <w:spacing w:before="120" w:after="120" w:line="240" w:lineRule="auto"/>
              <w:rPr>
                <w:rFonts w:ascii="Arial" w:eastAsia="Arial" w:hAnsi="Arial" w:cs="Arial"/>
                <w:b/>
                <w:iCs/>
                <w:sz w:val="24"/>
                <w:szCs w:val="24"/>
              </w:rPr>
            </w:pPr>
            <w:r>
              <w:rPr>
                <w:rFonts w:ascii="Arial" w:eastAsia="Arial" w:hAnsi="Arial" w:cs="Arial"/>
                <w:iCs/>
                <w:color w:val="auto"/>
                <w:sz w:val="24"/>
                <w:szCs w:val="24"/>
              </w:rPr>
              <w:t xml:space="preserve">11/09/2023 </w:t>
            </w:r>
          </w:p>
        </w:tc>
      </w:tr>
      <w:tr w:rsidR="00E56E43" w:rsidRPr="00A3797B" w14:paraId="352F94A0" w14:textId="77777777" w:rsidTr="0095192F">
        <w:trPr>
          <w:trHeight w:val="60"/>
        </w:trPr>
        <w:tc>
          <w:tcPr>
            <w:cnfStyle w:val="000010000000" w:firstRow="0" w:lastRow="0" w:firstColumn="0" w:lastColumn="0" w:oddVBand="1" w:evenVBand="0" w:oddHBand="0" w:evenHBand="0" w:firstRowFirstColumn="0" w:firstRowLastColumn="0" w:lastRowFirstColumn="0" w:lastRowLastColumn="0"/>
            <w:tcW w:w="578" w:type="dxa"/>
          </w:tcPr>
          <w:p w14:paraId="4E0B13BA"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1A009AB8" w14:textId="4362BEB2" w:rsidR="00E56E43" w:rsidRPr="00A3797B" w:rsidRDefault="006F3D93" w:rsidP="009B40B0">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E</w:t>
            </w:r>
            <w:r w:rsidR="00A72649">
              <w:rPr>
                <w:rFonts w:ascii="Arial" w:eastAsia="Arial" w:hAnsi="Arial" w:cs="Arial"/>
                <w:b/>
                <w:color w:val="000000"/>
                <w:sz w:val="24"/>
                <w:szCs w:val="24"/>
              </w:rPr>
              <w:t>xpiry</w:t>
            </w:r>
            <w:r w:rsidRPr="00A3797B">
              <w:rPr>
                <w:rFonts w:ascii="Arial" w:eastAsia="Arial" w:hAnsi="Arial" w:cs="Arial"/>
                <w:b/>
                <w:color w:val="000000"/>
                <w:sz w:val="24"/>
                <w:szCs w:val="24"/>
              </w:rPr>
              <w:t xml:space="preserve"> Date</w:t>
            </w:r>
          </w:p>
        </w:tc>
        <w:tc>
          <w:tcPr>
            <w:cnfStyle w:val="000010000000" w:firstRow="0" w:lastRow="0" w:firstColumn="0" w:lastColumn="0" w:oddVBand="1" w:evenVBand="0" w:oddHBand="0" w:evenHBand="0" w:firstRowFirstColumn="0" w:firstRowLastColumn="0" w:lastRowFirstColumn="0" w:lastRowLastColumn="0"/>
            <w:tcW w:w="8221" w:type="dxa"/>
          </w:tcPr>
          <w:p w14:paraId="243C37A6" w14:textId="674F4B16" w:rsidR="002F6B87" w:rsidRPr="00DB7D35" w:rsidRDefault="00DB7D35" w:rsidP="009B40B0">
            <w:pPr>
              <w:spacing w:before="120" w:after="120" w:line="240" w:lineRule="auto"/>
              <w:ind w:right="936"/>
              <w:rPr>
                <w:rFonts w:ascii="Arial" w:eastAsia="Arial" w:hAnsi="Arial" w:cs="Arial"/>
                <w:iCs/>
                <w:sz w:val="24"/>
                <w:szCs w:val="24"/>
              </w:rPr>
            </w:pPr>
            <w:r>
              <w:rPr>
                <w:rFonts w:ascii="Arial" w:eastAsia="Arial" w:hAnsi="Arial" w:cs="Arial"/>
                <w:iCs/>
                <w:color w:val="auto"/>
                <w:sz w:val="24"/>
                <w:szCs w:val="24"/>
              </w:rPr>
              <w:t>31/03/202</w:t>
            </w:r>
            <w:r w:rsidR="00A710C1">
              <w:rPr>
                <w:rFonts w:ascii="Arial" w:eastAsia="Arial" w:hAnsi="Arial" w:cs="Arial"/>
                <w:iCs/>
                <w:color w:val="auto"/>
                <w:sz w:val="24"/>
                <w:szCs w:val="24"/>
              </w:rPr>
              <w:t>5</w:t>
            </w:r>
          </w:p>
        </w:tc>
      </w:tr>
      <w:tr w:rsidR="00E56E43" w:rsidRPr="00A3797B" w14:paraId="13015608" w14:textId="77777777" w:rsidTr="0095192F">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78" w:type="dxa"/>
          </w:tcPr>
          <w:p w14:paraId="7D65963D"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3D419361" w14:textId="77777777" w:rsidR="00E56E43" w:rsidRPr="00A3797B" w:rsidRDefault="006F3D93" w:rsidP="009B40B0">
            <w:pPr>
              <w:pBdr>
                <w:top w:val="nil"/>
                <w:left w:val="nil"/>
                <w:bottom w:val="nil"/>
                <w:right w:val="nil"/>
                <w:between w:val="nil"/>
              </w:pBdr>
              <w:spacing w:before="120" w:after="120" w:line="240" w:lineRule="auto"/>
              <w:ind w:left="34"/>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Extension</w:t>
            </w:r>
            <w:r w:rsidR="00A3797B">
              <w:rPr>
                <w:rFonts w:ascii="Arial" w:eastAsia="Arial" w:hAnsi="Arial" w:cs="Arial"/>
                <w:b/>
                <w:color w:val="000000"/>
                <w:sz w:val="24"/>
                <w:szCs w:val="24"/>
              </w:rPr>
              <w:t xml:space="preserve"> </w:t>
            </w:r>
            <w:r w:rsidRPr="00A3797B">
              <w:rPr>
                <w:rFonts w:ascii="Arial" w:eastAsia="Arial" w:hAnsi="Arial" w:cs="Arial"/>
                <w:b/>
                <w:color w:val="000000"/>
                <w:sz w:val="24"/>
                <w:szCs w:val="24"/>
              </w:rPr>
              <w:t>Period</w:t>
            </w:r>
          </w:p>
        </w:tc>
        <w:tc>
          <w:tcPr>
            <w:cnfStyle w:val="000010000000" w:firstRow="0" w:lastRow="0" w:firstColumn="0" w:lastColumn="0" w:oddVBand="1" w:evenVBand="0" w:oddHBand="0" w:evenHBand="0" w:firstRowFirstColumn="0" w:firstRowLastColumn="0" w:lastRowFirstColumn="0" w:lastRowLastColumn="0"/>
            <w:tcW w:w="8221" w:type="dxa"/>
          </w:tcPr>
          <w:p w14:paraId="17BFB566" w14:textId="7D75C96D" w:rsidR="00E56E43" w:rsidRPr="00A17428" w:rsidRDefault="003B0864" w:rsidP="009B40B0">
            <w:pPr>
              <w:spacing w:before="120" w:after="120" w:line="240" w:lineRule="auto"/>
              <w:ind w:right="936"/>
              <w:rPr>
                <w:rFonts w:ascii="Arial" w:eastAsia="Arial" w:hAnsi="Arial" w:cs="Arial"/>
                <w:iCs/>
                <w:color w:val="auto"/>
                <w:sz w:val="24"/>
                <w:szCs w:val="24"/>
              </w:rPr>
            </w:pPr>
            <w:r w:rsidRPr="00A17428">
              <w:rPr>
                <w:rStyle w:val="normaltextrun"/>
                <w:rFonts w:ascii="Arial" w:hAnsi="Arial" w:cs="Arial"/>
                <w:color w:val="000000"/>
                <w:sz w:val="24"/>
                <w:szCs w:val="24"/>
                <w:shd w:val="clear" w:color="auto" w:fill="FFFFFF"/>
              </w:rPr>
              <w:t>The Contract will end on 31/03/25 but may be extended until 31/03/</w:t>
            </w:r>
            <w:r w:rsidRPr="00A17428">
              <w:rPr>
                <w:rStyle w:val="findhit"/>
                <w:rFonts w:ascii="Arial" w:hAnsi="Arial" w:cs="Arial"/>
                <w:color w:val="000000"/>
                <w:sz w:val="24"/>
                <w:szCs w:val="24"/>
              </w:rPr>
              <w:t>27</w:t>
            </w:r>
            <w:r w:rsidRPr="00A17428">
              <w:rPr>
                <w:rStyle w:val="normaltextrun"/>
                <w:rFonts w:ascii="Arial" w:hAnsi="Arial" w:cs="Arial"/>
                <w:color w:val="000000"/>
                <w:sz w:val="24"/>
                <w:szCs w:val="24"/>
                <w:shd w:val="clear" w:color="auto" w:fill="FFFFFF"/>
              </w:rPr>
              <w:t>.  </w:t>
            </w:r>
          </w:p>
          <w:p w14:paraId="6098674A" w14:textId="6984181A" w:rsidR="00317A8C" w:rsidRDefault="00317A8C" w:rsidP="00317A8C">
            <w:pPr>
              <w:pStyle w:val="paragraph"/>
              <w:spacing w:before="0" w:beforeAutospacing="0" w:after="0" w:afterAutospacing="0"/>
              <w:jc w:val="both"/>
              <w:textAlignment w:val="baseline"/>
              <w:rPr>
                <w:rStyle w:val="eop"/>
                <w:rFonts w:ascii="Arial" w:hAnsi="Arial" w:cs="Arial"/>
                <w:color w:val="auto"/>
              </w:rPr>
            </w:pPr>
            <w:r w:rsidRPr="00A17428">
              <w:rPr>
                <w:rStyle w:val="normaltextrun"/>
                <w:rFonts w:ascii="Arial" w:hAnsi="Arial" w:cs="Arial"/>
                <w:color w:val="auto"/>
              </w:rPr>
              <w:t>The contract is to be for a period of approximately 18 months unless terminated or extended by the Department in accordance with the terms of the contract.</w:t>
            </w:r>
            <w:r w:rsidR="001727F5">
              <w:rPr>
                <w:rStyle w:val="eop"/>
              </w:rPr>
              <w:t xml:space="preserve"> </w:t>
            </w:r>
            <w:r w:rsidR="001727F5" w:rsidRPr="001727F5">
              <w:rPr>
                <w:rStyle w:val="eop"/>
                <w:rFonts w:ascii="Arial" w:hAnsi="Arial" w:cs="Arial"/>
                <w:color w:val="auto"/>
              </w:rPr>
              <w:t>The price agreed for any extension would be based on the unit prices supplied in the first phase of the contract.</w:t>
            </w:r>
          </w:p>
          <w:p w14:paraId="2DD279B6" w14:textId="77777777" w:rsidR="00A17428" w:rsidRPr="00A17428" w:rsidRDefault="00A17428" w:rsidP="00317A8C">
            <w:pPr>
              <w:pStyle w:val="paragraph"/>
              <w:spacing w:before="0" w:beforeAutospacing="0" w:after="0" w:afterAutospacing="0"/>
              <w:jc w:val="both"/>
              <w:textAlignment w:val="baseline"/>
              <w:rPr>
                <w:rFonts w:ascii="Arial" w:hAnsi="Arial" w:cs="Arial"/>
                <w:color w:val="auto"/>
              </w:rPr>
            </w:pPr>
          </w:p>
          <w:p w14:paraId="1F6B832C" w14:textId="070701A6" w:rsidR="00A318D5" w:rsidRPr="00A17428" w:rsidDel="00C95925" w:rsidRDefault="00317A8C" w:rsidP="00317A8C">
            <w:pPr>
              <w:pStyle w:val="paragraph"/>
              <w:spacing w:before="0" w:beforeAutospacing="0" w:after="0" w:afterAutospacing="0"/>
              <w:jc w:val="both"/>
              <w:textAlignment w:val="baseline"/>
              <w:rPr>
                <w:del w:id="1" w:author="Author"/>
                <w:rFonts w:ascii="Arial" w:hAnsi="Arial" w:cs="Arial"/>
                <w:color w:val="auto"/>
              </w:rPr>
            </w:pPr>
            <w:r w:rsidRPr="00A17428">
              <w:rPr>
                <w:rStyle w:val="normaltextrun"/>
                <w:rFonts w:ascii="Arial" w:hAnsi="Arial" w:cs="Arial"/>
                <w:color w:val="auto"/>
              </w:rPr>
              <w:t xml:space="preserve">There is a possibility that the contract could be extended for up to a further </w:t>
            </w:r>
            <w:r w:rsidRPr="00A17428">
              <w:rPr>
                <w:rStyle w:val="findhit"/>
                <w:rFonts w:ascii="Arial" w:hAnsi="Arial" w:cs="Arial"/>
                <w:color w:val="auto"/>
              </w:rPr>
              <w:t>24</w:t>
            </w:r>
            <w:r w:rsidRPr="00A17428">
              <w:rPr>
                <w:rStyle w:val="normaltextrun"/>
                <w:rFonts w:ascii="Arial" w:hAnsi="Arial" w:cs="Arial"/>
                <w:color w:val="auto"/>
              </w:rPr>
              <w:t xml:space="preserve"> months </w:t>
            </w:r>
            <w:proofErr w:type="gramStart"/>
            <w:r w:rsidRPr="00A17428">
              <w:rPr>
                <w:rStyle w:val="normaltextrun"/>
                <w:rFonts w:ascii="Arial" w:hAnsi="Arial" w:cs="Arial"/>
                <w:color w:val="auto"/>
              </w:rPr>
              <w:t>in order to</w:t>
            </w:r>
            <w:proofErr w:type="gramEnd"/>
            <w:r w:rsidRPr="00A17428">
              <w:rPr>
                <w:rStyle w:val="normaltextrun"/>
                <w:rFonts w:ascii="Arial" w:hAnsi="Arial" w:cs="Arial"/>
                <w:color w:val="auto"/>
              </w:rPr>
              <w:t xml:space="preserve"> deliver a second phase of the in-home monitoring as well as the installation of additional measures. Any extension will NOT be for the purposes of delivering Phase 1 of the contract. The possibility of extension to deliver Phase 2, will be at the discretion of DESNZ and will depend on Departmental budgetary and approval processes, as well as best value for money considerations (including, without limitation, successful completion of the existing contract scope)</w:t>
            </w:r>
            <w:r w:rsidR="001C586D" w:rsidRPr="00A17428">
              <w:rPr>
                <w:rStyle w:val="normaltextrun"/>
                <w:rFonts w:ascii="Arial" w:hAnsi="Arial" w:cs="Arial"/>
                <w:color w:val="auto"/>
              </w:rPr>
              <w:t>.</w:t>
            </w:r>
          </w:p>
          <w:p w14:paraId="5ED78196" w14:textId="0D3F9EF4" w:rsidR="00A30C24" w:rsidRPr="00A17428" w:rsidRDefault="00A30C24" w:rsidP="007B5F26">
            <w:pPr>
              <w:suppressAutoHyphens w:val="0"/>
              <w:spacing w:before="100" w:beforeAutospacing="1" w:after="100" w:afterAutospacing="1" w:line="240" w:lineRule="auto"/>
              <w:rPr>
                <w:rFonts w:ascii="Arial" w:eastAsia="Times New Roman" w:hAnsi="Arial" w:cs="Arial"/>
                <w:color w:val="auto"/>
                <w:sz w:val="24"/>
                <w:szCs w:val="24"/>
                <w:lang w:eastAsia="en-GB"/>
              </w:rPr>
            </w:pPr>
            <w:r w:rsidRPr="00A17428">
              <w:rPr>
                <w:rFonts w:ascii="Arial" w:eastAsia="Times New Roman" w:hAnsi="Arial" w:cs="Arial"/>
                <w:color w:val="auto"/>
                <w:sz w:val="24"/>
                <w:szCs w:val="24"/>
                <w:lang w:eastAsia="en-GB"/>
              </w:rPr>
              <w:t xml:space="preserve">The project shall be split into two core phases: phase 1 and phase </w:t>
            </w:r>
            <w:r w:rsidR="00316CC7" w:rsidRPr="00A17428">
              <w:rPr>
                <w:rFonts w:ascii="Arial" w:eastAsia="Times New Roman" w:hAnsi="Arial" w:cs="Arial"/>
                <w:color w:val="auto"/>
                <w:sz w:val="24"/>
                <w:szCs w:val="24"/>
                <w:lang w:eastAsia="en-GB"/>
              </w:rPr>
              <w:t>2</w:t>
            </w:r>
            <w:r w:rsidRPr="00A17428">
              <w:rPr>
                <w:rFonts w:ascii="Arial" w:eastAsia="Times New Roman" w:hAnsi="Arial" w:cs="Arial"/>
                <w:color w:val="auto"/>
                <w:sz w:val="24"/>
                <w:szCs w:val="24"/>
                <w:lang w:eastAsia="en-GB"/>
              </w:rPr>
              <w:t xml:space="preserve">. Phase </w:t>
            </w:r>
            <w:r w:rsidR="00316CC7" w:rsidRPr="00A17428">
              <w:rPr>
                <w:rFonts w:ascii="Arial" w:eastAsia="Times New Roman" w:hAnsi="Arial" w:cs="Arial"/>
                <w:color w:val="auto"/>
                <w:sz w:val="24"/>
                <w:szCs w:val="24"/>
                <w:lang w:eastAsia="en-GB"/>
              </w:rPr>
              <w:t>1</w:t>
            </w:r>
            <w:r w:rsidRPr="00A17428">
              <w:rPr>
                <w:rFonts w:ascii="Arial" w:eastAsia="Times New Roman" w:hAnsi="Arial" w:cs="Arial"/>
                <w:color w:val="auto"/>
                <w:sz w:val="24"/>
                <w:szCs w:val="24"/>
                <w:lang w:eastAsia="en-GB"/>
              </w:rPr>
              <w:t xml:space="preserve"> will be delivered first and Phase 2 will be conditional upon securing the relevant funding approvals to commence Phase </w:t>
            </w:r>
            <w:r w:rsidR="00DA3E72" w:rsidRPr="00A17428">
              <w:rPr>
                <w:rFonts w:ascii="Arial" w:eastAsia="Times New Roman" w:hAnsi="Arial" w:cs="Arial"/>
                <w:color w:val="auto"/>
                <w:sz w:val="24"/>
                <w:szCs w:val="24"/>
                <w:lang w:eastAsia="en-GB"/>
              </w:rPr>
              <w:t>2</w:t>
            </w:r>
            <w:r w:rsidRPr="00A17428">
              <w:rPr>
                <w:rFonts w:ascii="Arial" w:eastAsia="Times New Roman" w:hAnsi="Arial" w:cs="Arial"/>
                <w:color w:val="auto"/>
                <w:sz w:val="24"/>
                <w:szCs w:val="24"/>
                <w:lang w:eastAsia="en-GB"/>
              </w:rPr>
              <w:t xml:space="preserve"> following the internal review of the successful completion of phase </w:t>
            </w:r>
            <w:r w:rsidR="000A246F" w:rsidRPr="00A17428">
              <w:rPr>
                <w:rFonts w:ascii="Arial" w:eastAsia="Times New Roman" w:hAnsi="Arial" w:cs="Arial"/>
                <w:color w:val="auto"/>
                <w:sz w:val="24"/>
                <w:szCs w:val="24"/>
                <w:lang w:eastAsia="en-GB"/>
              </w:rPr>
              <w:t>1.</w:t>
            </w:r>
          </w:p>
          <w:p w14:paraId="0C93341B" w14:textId="3E9766BA" w:rsidR="00A30C24" w:rsidRPr="00A17428" w:rsidRDefault="00A30C24" w:rsidP="007B5F26">
            <w:pPr>
              <w:suppressAutoHyphens w:val="0"/>
              <w:spacing w:before="100" w:beforeAutospacing="1" w:after="100" w:afterAutospacing="1" w:line="240" w:lineRule="auto"/>
              <w:rPr>
                <w:rFonts w:ascii="Arial" w:eastAsia="Times New Roman" w:hAnsi="Arial" w:cs="Arial"/>
                <w:color w:val="auto"/>
                <w:sz w:val="24"/>
                <w:szCs w:val="24"/>
                <w:lang w:eastAsia="en-GB"/>
              </w:rPr>
            </w:pPr>
            <w:r w:rsidRPr="00A17428">
              <w:rPr>
                <w:rFonts w:ascii="Arial" w:eastAsia="Times New Roman" w:hAnsi="Arial" w:cs="Arial"/>
                <w:color w:val="auto"/>
                <w:sz w:val="24"/>
                <w:szCs w:val="24"/>
                <w:lang w:eastAsia="en-GB"/>
              </w:rPr>
              <w:t xml:space="preserve">Following the review of the delivery of Phase </w:t>
            </w:r>
            <w:r w:rsidR="000A246F" w:rsidRPr="00A17428">
              <w:rPr>
                <w:rFonts w:ascii="Arial" w:eastAsia="Times New Roman" w:hAnsi="Arial" w:cs="Arial"/>
                <w:color w:val="auto"/>
                <w:sz w:val="24"/>
                <w:szCs w:val="24"/>
                <w:lang w:eastAsia="en-GB"/>
              </w:rPr>
              <w:t>1</w:t>
            </w:r>
            <w:r w:rsidRPr="00A17428">
              <w:rPr>
                <w:rFonts w:ascii="Arial" w:eastAsia="Times New Roman" w:hAnsi="Arial" w:cs="Arial"/>
                <w:color w:val="auto"/>
                <w:sz w:val="24"/>
                <w:szCs w:val="24"/>
                <w:lang w:eastAsia="en-GB"/>
              </w:rPr>
              <w:t xml:space="preserve">, the Buyer is entitled to exercise the right not to commence Phase 2. If this occurs, the contract will be finalised after the completion of Phase </w:t>
            </w:r>
            <w:r w:rsidR="000A246F" w:rsidRPr="00A17428">
              <w:rPr>
                <w:rFonts w:ascii="Arial" w:eastAsia="Times New Roman" w:hAnsi="Arial" w:cs="Arial"/>
                <w:color w:val="auto"/>
                <w:sz w:val="24"/>
                <w:szCs w:val="24"/>
                <w:lang w:eastAsia="en-GB"/>
              </w:rPr>
              <w:t>1</w:t>
            </w:r>
            <w:r w:rsidR="00A725FF" w:rsidRPr="00A17428">
              <w:rPr>
                <w:rFonts w:ascii="Arial" w:eastAsia="Times New Roman" w:hAnsi="Arial" w:cs="Arial"/>
                <w:color w:val="auto"/>
                <w:sz w:val="24"/>
                <w:szCs w:val="24"/>
                <w:lang w:eastAsia="en-GB"/>
              </w:rPr>
              <w:t>.</w:t>
            </w:r>
            <w:r w:rsidRPr="00A17428">
              <w:rPr>
                <w:rFonts w:ascii="Arial" w:eastAsia="Times New Roman" w:hAnsi="Arial" w:cs="Arial"/>
                <w:color w:val="auto"/>
                <w:sz w:val="24"/>
                <w:szCs w:val="24"/>
                <w:lang w:eastAsia="en-GB"/>
              </w:rPr>
              <w:t xml:space="preserve"> </w:t>
            </w:r>
          </w:p>
          <w:p w14:paraId="589CD0C1" w14:textId="0EC2EACD" w:rsidR="002F6B87" w:rsidRPr="00A17428" w:rsidRDefault="00A30C24" w:rsidP="00C12B8D">
            <w:pPr>
              <w:suppressAutoHyphens w:val="0"/>
              <w:spacing w:before="100" w:beforeAutospacing="1" w:after="100" w:afterAutospacing="1" w:line="240" w:lineRule="auto"/>
              <w:rPr>
                <w:rFonts w:ascii="Arial" w:eastAsia="Times New Roman" w:hAnsi="Arial" w:cs="Arial"/>
                <w:color w:val="auto"/>
                <w:sz w:val="24"/>
                <w:szCs w:val="24"/>
                <w:lang w:eastAsia="en-GB"/>
              </w:rPr>
            </w:pPr>
            <w:r w:rsidRPr="00A17428">
              <w:rPr>
                <w:rFonts w:ascii="Arial" w:eastAsia="Times New Roman" w:hAnsi="Arial" w:cs="Arial"/>
                <w:color w:val="auto"/>
                <w:sz w:val="24"/>
                <w:szCs w:val="24"/>
                <w:lang w:eastAsia="en-GB"/>
              </w:rPr>
              <w:t xml:space="preserve">If Phase </w:t>
            </w:r>
            <w:r w:rsidR="00FA1926" w:rsidRPr="00A17428">
              <w:rPr>
                <w:rFonts w:ascii="Arial" w:eastAsia="Times New Roman" w:hAnsi="Arial" w:cs="Arial"/>
                <w:color w:val="auto"/>
                <w:sz w:val="24"/>
                <w:szCs w:val="24"/>
                <w:lang w:eastAsia="en-GB"/>
              </w:rPr>
              <w:t>1</w:t>
            </w:r>
            <w:r w:rsidRPr="00A17428">
              <w:rPr>
                <w:rFonts w:ascii="Arial" w:eastAsia="Times New Roman" w:hAnsi="Arial" w:cs="Arial"/>
                <w:color w:val="auto"/>
                <w:sz w:val="24"/>
                <w:szCs w:val="24"/>
                <w:lang w:eastAsia="en-GB"/>
              </w:rPr>
              <w:t xml:space="preserve"> is approved, and successfully completed, the Buyer is entitled to exercise its right to extend the contract by </w:t>
            </w:r>
            <w:r w:rsidR="005846B3" w:rsidRPr="00A17428">
              <w:rPr>
                <w:rFonts w:ascii="Arial" w:eastAsia="Times New Roman" w:hAnsi="Arial" w:cs="Arial"/>
                <w:color w:val="auto"/>
                <w:sz w:val="24"/>
                <w:szCs w:val="24"/>
                <w:lang w:eastAsia="en-GB"/>
              </w:rPr>
              <w:t xml:space="preserve">up to </w:t>
            </w:r>
            <w:r w:rsidRPr="00A17428">
              <w:rPr>
                <w:rFonts w:ascii="Arial" w:eastAsia="Times New Roman" w:hAnsi="Arial" w:cs="Arial"/>
                <w:color w:val="auto"/>
                <w:sz w:val="24"/>
                <w:szCs w:val="24"/>
                <w:lang w:eastAsia="en-GB"/>
              </w:rPr>
              <w:t>a further 2</w:t>
            </w:r>
            <w:r w:rsidR="00DC60E8">
              <w:rPr>
                <w:rFonts w:ascii="Arial" w:eastAsia="Times New Roman" w:hAnsi="Arial" w:cs="Arial"/>
                <w:color w:val="auto"/>
                <w:sz w:val="24"/>
                <w:szCs w:val="24"/>
                <w:lang w:eastAsia="en-GB"/>
              </w:rPr>
              <w:t xml:space="preserve">4 months </w:t>
            </w:r>
            <w:r w:rsidRPr="00A17428">
              <w:rPr>
                <w:rFonts w:ascii="Arial" w:eastAsia="Times New Roman" w:hAnsi="Arial" w:cs="Arial"/>
                <w:color w:val="auto"/>
                <w:sz w:val="24"/>
                <w:szCs w:val="24"/>
                <w:lang w:eastAsia="en-GB"/>
              </w:rPr>
              <w:t>to deliver Phase 2 of the project. If the Buyer wishes to extend this Contract, it shall give the Supplier at least 3 months’ written notice of such intention before the expiry of the</w:t>
            </w:r>
            <w:r w:rsidR="00B16847" w:rsidRPr="00A17428">
              <w:rPr>
                <w:rFonts w:ascii="Arial" w:eastAsia="Times New Roman" w:hAnsi="Arial" w:cs="Arial"/>
                <w:color w:val="auto"/>
                <w:sz w:val="24"/>
                <w:szCs w:val="24"/>
                <w:lang w:eastAsia="en-GB"/>
              </w:rPr>
              <w:t xml:space="preserve"> contract</w:t>
            </w:r>
            <w:r w:rsidRPr="00A17428">
              <w:rPr>
                <w:rFonts w:ascii="Arial" w:eastAsia="Times New Roman" w:hAnsi="Arial" w:cs="Arial"/>
                <w:color w:val="auto"/>
                <w:sz w:val="24"/>
                <w:szCs w:val="24"/>
                <w:lang w:eastAsia="en-GB"/>
              </w:rPr>
              <w:t xml:space="preserve">. </w:t>
            </w:r>
          </w:p>
        </w:tc>
      </w:tr>
      <w:tr w:rsidR="000F0E86" w:rsidRPr="00A3797B" w14:paraId="2FA36D3B" w14:textId="77777777" w:rsidTr="0095192F">
        <w:trPr>
          <w:trHeight w:val="460"/>
        </w:trPr>
        <w:tc>
          <w:tcPr>
            <w:cnfStyle w:val="000010000000" w:firstRow="0" w:lastRow="0" w:firstColumn="0" w:lastColumn="0" w:oddVBand="1" w:evenVBand="0" w:oddHBand="0" w:evenHBand="0" w:firstRowFirstColumn="0" w:firstRowLastColumn="0" w:lastRowFirstColumn="0" w:lastRowLastColumn="0"/>
            <w:tcW w:w="578" w:type="dxa"/>
          </w:tcPr>
          <w:p w14:paraId="354E232F" w14:textId="77777777" w:rsidR="000F0E86" w:rsidRPr="00A3797B" w:rsidRDefault="000F0E86"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11A89759" w14:textId="77777777" w:rsidR="000F0E86" w:rsidRPr="0093083F" w:rsidRDefault="000F0E86" w:rsidP="009B40B0">
            <w:pPr>
              <w:pBdr>
                <w:top w:val="nil"/>
                <w:left w:val="nil"/>
                <w:bottom w:val="nil"/>
                <w:right w:val="nil"/>
                <w:between w:val="nil"/>
              </w:pBdr>
              <w:spacing w:before="120" w:after="120" w:line="240" w:lineRule="auto"/>
              <w:ind w:left="34"/>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4"/>
                <w:szCs w:val="24"/>
              </w:rPr>
            </w:pPr>
            <w:r w:rsidRPr="0093083F">
              <w:rPr>
                <w:rFonts w:ascii="Arial" w:eastAsia="Arial" w:hAnsi="Arial" w:cs="Arial"/>
                <w:b/>
                <w:color w:val="auto"/>
                <w:sz w:val="24"/>
                <w:szCs w:val="24"/>
              </w:rPr>
              <w:t>Ending the Contract without a reason</w:t>
            </w:r>
          </w:p>
        </w:tc>
        <w:tc>
          <w:tcPr>
            <w:cnfStyle w:val="000010000000" w:firstRow="0" w:lastRow="0" w:firstColumn="0" w:lastColumn="0" w:oddVBand="1" w:evenVBand="0" w:oddHBand="0" w:evenHBand="0" w:firstRowFirstColumn="0" w:firstRowLastColumn="0" w:lastRowFirstColumn="0" w:lastRowLastColumn="0"/>
            <w:tcW w:w="8221" w:type="dxa"/>
          </w:tcPr>
          <w:p w14:paraId="0BC2D992" w14:textId="77777777" w:rsidR="000F0E86" w:rsidRPr="007D6F0C" w:rsidRDefault="000F0E86" w:rsidP="009B40B0">
            <w:pPr>
              <w:spacing w:before="120" w:after="120" w:line="240" w:lineRule="auto"/>
              <w:ind w:right="936"/>
              <w:rPr>
                <w:rFonts w:ascii="Arial" w:eastAsia="Arial" w:hAnsi="Arial" w:cs="Arial"/>
                <w:color w:val="auto"/>
                <w:sz w:val="24"/>
                <w:szCs w:val="24"/>
              </w:rPr>
            </w:pPr>
            <w:r w:rsidRPr="007D6F0C">
              <w:rPr>
                <w:rFonts w:ascii="Arial" w:eastAsia="Arial" w:hAnsi="Arial" w:cs="Arial"/>
                <w:color w:val="auto"/>
                <w:sz w:val="24"/>
                <w:szCs w:val="24"/>
              </w:rPr>
              <w:t>The Buyer shall be able to terminate the Contract in accordance with Clause 14.3</w:t>
            </w:r>
            <w:r w:rsidR="0033324E" w:rsidRPr="007D6F0C">
              <w:rPr>
                <w:rFonts w:ascii="Arial" w:eastAsia="Arial" w:hAnsi="Arial" w:cs="Arial"/>
                <w:color w:val="auto"/>
                <w:sz w:val="24"/>
                <w:szCs w:val="24"/>
              </w:rPr>
              <w:t>.</w:t>
            </w:r>
          </w:p>
          <w:p w14:paraId="18F5FACE" w14:textId="2450669C" w:rsidR="000F0E86" w:rsidRPr="007D6F0C" w:rsidRDefault="000F0E86" w:rsidP="0015493B">
            <w:pPr>
              <w:pStyle w:val="Heading4"/>
              <w:keepNext w:val="0"/>
              <w:keepLines w:val="0"/>
              <w:rPr>
                <w:rFonts w:ascii="Arial" w:eastAsia="Arial" w:hAnsi="Arial" w:cs="Arial"/>
                <w:b w:val="0"/>
                <w:color w:val="auto"/>
                <w:highlight w:val="yellow"/>
              </w:rPr>
            </w:pPr>
          </w:p>
        </w:tc>
      </w:tr>
      <w:tr w:rsidR="00E56E43" w:rsidRPr="00A3797B" w14:paraId="63236D16" w14:textId="77777777" w:rsidTr="0095192F">
        <w:trPr>
          <w:cnfStyle w:val="000000100000" w:firstRow="0" w:lastRow="0" w:firstColumn="0" w:lastColumn="0" w:oddVBand="0" w:evenVBand="0" w:oddHBand="1" w:evenHBand="0" w:firstRowFirstColumn="0" w:firstRowLastColumn="0" w:lastRowFirstColumn="0" w:lastRowLastColumn="0"/>
          <w:trHeight w:val="220"/>
        </w:trPr>
        <w:tc>
          <w:tcPr>
            <w:cnfStyle w:val="000010000000" w:firstRow="0" w:lastRow="0" w:firstColumn="0" w:lastColumn="0" w:oddVBand="1" w:evenVBand="0" w:oddHBand="0" w:evenHBand="0" w:firstRowFirstColumn="0" w:firstRowLastColumn="0" w:lastRowFirstColumn="0" w:lastRowLastColumn="0"/>
            <w:tcW w:w="578" w:type="dxa"/>
          </w:tcPr>
          <w:p w14:paraId="2BA23359"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089898AE" w14:textId="77777777" w:rsidR="00E56E43" w:rsidRPr="00BA6D06" w:rsidRDefault="006F3D93" w:rsidP="009B40B0">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4"/>
                <w:szCs w:val="24"/>
              </w:rPr>
            </w:pPr>
            <w:r w:rsidRPr="00BA6D06">
              <w:rPr>
                <w:rFonts w:ascii="Arial" w:eastAsia="Arial" w:hAnsi="Arial" w:cs="Arial"/>
                <w:b/>
                <w:color w:val="auto"/>
                <w:sz w:val="24"/>
                <w:szCs w:val="24"/>
              </w:rPr>
              <w:t xml:space="preserve">Incorporated Terms </w:t>
            </w:r>
          </w:p>
          <w:p w14:paraId="6125F94A" w14:textId="196E0F2A" w:rsidR="00E56E43" w:rsidRPr="00BA6D06" w:rsidRDefault="006F3D93" w:rsidP="009B40B0">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4"/>
                <w:szCs w:val="24"/>
              </w:rPr>
            </w:pPr>
            <w:r w:rsidRPr="00BA6D06">
              <w:rPr>
                <w:rFonts w:ascii="Arial" w:eastAsia="Arial" w:hAnsi="Arial" w:cs="Arial"/>
                <w:color w:val="auto"/>
                <w:sz w:val="24"/>
                <w:szCs w:val="24"/>
              </w:rPr>
              <w:t>(</w:t>
            </w:r>
            <w:proofErr w:type="gramStart"/>
            <w:r w:rsidRPr="00BA6D06">
              <w:rPr>
                <w:rFonts w:ascii="Arial" w:eastAsia="Arial" w:hAnsi="Arial" w:cs="Arial"/>
                <w:color w:val="auto"/>
                <w:sz w:val="24"/>
                <w:szCs w:val="24"/>
              </w:rPr>
              <w:t>together</w:t>
            </w:r>
            <w:proofErr w:type="gramEnd"/>
            <w:r w:rsidRPr="00BA6D06">
              <w:rPr>
                <w:rFonts w:ascii="Arial" w:eastAsia="Arial" w:hAnsi="Arial" w:cs="Arial"/>
                <w:color w:val="auto"/>
                <w:sz w:val="24"/>
                <w:szCs w:val="24"/>
              </w:rPr>
              <w:t xml:space="preserve"> these documents form the </w:t>
            </w:r>
            <w:r w:rsidR="00A3797B" w:rsidRPr="00BA6D06">
              <w:rPr>
                <w:rFonts w:ascii="Arial" w:eastAsia="Arial" w:hAnsi="Arial" w:cs="Arial"/>
                <w:b/>
                <w:color w:val="auto"/>
                <w:sz w:val="24"/>
                <w:szCs w:val="24"/>
              </w:rPr>
              <w:t>"</w:t>
            </w:r>
            <w:r w:rsidRPr="00BA6D06">
              <w:rPr>
                <w:rFonts w:ascii="Arial" w:eastAsia="Arial" w:hAnsi="Arial" w:cs="Arial"/>
                <w:b/>
                <w:color w:val="auto"/>
                <w:sz w:val="24"/>
                <w:szCs w:val="24"/>
              </w:rPr>
              <w:t>the Contract</w:t>
            </w:r>
            <w:r w:rsidR="00A3797B" w:rsidRPr="00BA6D06">
              <w:rPr>
                <w:rFonts w:ascii="Arial" w:eastAsia="Arial" w:hAnsi="Arial" w:cs="Arial"/>
                <w:b/>
                <w:color w:val="auto"/>
                <w:sz w:val="24"/>
                <w:szCs w:val="24"/>
              </w:rPr>
              <w:t>"</w:t>
            </w:r>
            <w:r w:rsidRPr="00BA6D06">
              <w:rPr>
                <w:rFonts w:ascii="Arial" w:eastAsia="Arial" w:hAnsi="Arial" w:cs="Arial"/>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8221" w:type="dxa"/>
          </w:tcPr>
          <w:p w14:paraId="08D980ED" w14:textId="77777777" w:rsidR="00E56E43" w:rsidRDefault="006F3D93" w:rsidP="009B40B0">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The following documents are incorporated into the Contract. Where numbers are </w:t>
            </w:r>
            <w:proofErr w:type="gramStart"/>
            <w:r w:rsidRPr="00BA6D06">
              <w:rPr>
                <w:rFonts w:ascii="Arial" w:eastAsia="Arial" w:hAnsi="Arial" w:cs="Arial"/>
                <w:color w:val="auto"/>
                <w:sz w:val="24"/>
                <w:szCs w:val="24"/>
              </w:rPr>
              <w:t>missing</w:t>
            </w:r>
            <w:proofErr w:type="gramEnd"/>
            <w:r w:rsidRPr="00BA6D06">
              <w:rPr>
                <w:rFonts w:ascii="Arial" w:eastAsia="Arial" w:hAnsi="Arial" w:cs="Arial"/>
                <w:color w:val="auto"/>
                <w:sz w:val="24"/>
                <w:szCs w:val="24"/>
              </w:rPr>
              <w:t xml:space="preserve"> we are not using these Schedules. If the documents conflict, the following order of precedence applies:</w:t>
            </w:r>
          </w:p>
          <w:p w14:paraId="287E2671" w14:textId="1630F09B" w:rsidR="00E56E43" w:rsidRPr="00BA6D06" w:rsidRDefault="006F3D93" w:rsidP="0095192F">
            <w:p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This Award Form</w:t>
            </w:r>
          </w:p>
          <w:p w14:paraId="0A9579D2" w14:textId="07B628CC"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Any Special Terms (see </w:t>
            </w:r>
            <w:r w:rsidRPr="00BA6D06">
              <w:rPr>
                <w:rFonts w:ascii="Arial" w:eastAsia="Arial" w:hAnsi="Arial" w:cs="Arial"/>
                <w:b/>
                <w:color w:val="auto"/>
                <w:sz w:val="24"/>
                <w:szCs w:val="24"/>
              </w:rPr>
              <w:t xml:space="preserve">Section </w:t>
            </w:r>
            <w:r w:rsidR="003E2A00">
              <w:rPr>
                <w:rFonts w:ascii="Arial" w:eastAsia="Arial" w:hAnsi="Arial" w:cs="Arial"/>
                <w:b/>
                <w:sz w:val="24"/>
                <w:szCs w:val="24"/>
              </w:rPr>
              <w:fldChar w:fldCharType="begin"/>
            </w:r>
            <w:r w:rsidR="003E2A00">
              <w:rPr>
                <w:rFonts w:ascii="Arial" w:eastAsia="Arial" w:hAnsi="Arial" w:cs="Arial"/>
                <w:b/>
                <w:color w:val="auto"/>
                <w:sz w:val="24"/>
                <w:szCs w:val="24"/>
              </w:rPr>
              <w:instrText xml:space="preserve"> REF _Ref89248486 \r \h </w:instrText>
            </w:r>
            <w:r w:rsidR="003E2A00">
              <w:rPr>
                <w:rFonts w:ascii="Arial" w:eastAsia="Arial" w:hAnsi="Arial" w:cs="Arial"/>
                <w:b/>
                <w:sz w:val="24"/>
                <w:szCs w:val="24"/>
              </w:rPr>
            </w:r>
            <w:r w:rsidR="003E2A00">
              <w:rPr>
                <w:rFonts w:ascii="Arial" w:eastAsia="Arial" w:hAnsi="Arial" w:cs="Arial"/>
                <w:b/>
                <w:sz w:val="24"/>
                <w:szCs w:val="24"/>
              </w:rPr>
              <w:fldChar w:fldCharType="separate"/>
            </w:r>
            <w:r w:rsidR="003E2A00">
              <w:rPr>
                <w:rFonts w:ascii="Arial" w:eastAsia="Arial" w:hAnsi="Arial" w:cs="Arial"/>
                <w:b/>
                <w:color w:val="auto"/>
                <w:sz w:val="24"/>
                <w:szCs w:val="24"/>
              </w:rPr>
              <w:t>14</w:t>
            </w:r>
            <w:r w:rsidR="003E2A00">
              <w:rPr>
                <w:rFonts w:ascii="Arial" w:eastAsia="Arial" w:hAnsi="Arial" w:cs="Arial"/>
                <w:b/>
                <w:sz w:val="24"/>
                <w:szCs w:val="24"/>
              </w:rPr>
              <w:fldChar w:fldCharType="end"/>
            </w:r>
            <w:r w:rsidRPr="00BA6D06">
              <w:rPr>
                <w:rFonts w:ascii="Arial" w:eastAsia="Arial" w:hAnsi="Arial" w:cs="Arial"/>
                <w:b/>
                <w:color w:val="auto"/>
                <w:sz w:val="24"/>
                <w:szCs w:val="24"/>
              </w:rPr>
              <w:t xml:space="preserve"> </w:t>
            </w:r>
            <w:r w:rsidR="00E95B0A">
              <w:rPr>
                <w:rFonts w:ascii="Arial" w:eastAsia="Arial" w:hAnsi="Arial" w:cs="Arial"/>
                <w:b/>
                <w:color w:val="auto"/>
                <w:sz w:val="24"/>
                <w:szCs w:val="24"/>
              </w:rPr>
              <w:t>(</w:t>
            </w:r>
            <w:r w:rsidRPr="00BA6D06">
              <w:rPr>
                <w:rFonts w:ascii="Arial" w:eastAsia="Arial" w:hAnsi="Arial" w:cs="Arial"/>
                <w:b/>
                <w:color w:val="auto"/>
                <w:sz w:val="24"/>
                <w:szCs w:val="24"/>
              </w:rPr>
              <w:t>Special Terms</w:t>
            </w:r>
            <w:r w:rsidR="003E2A00">
              <w:rPr>
                <w:rFonts w:ascii="Arial" w:eastAsia="Arial" w:hAnsi="Arial" w:cs="Arial"/>
                <w:b/>
                <w:color w:val="auto"/>
                <w:sz w:val="24"/>
                <w:szCs w:val="24"/>
              </w:rPr>
              <w:t>)</w:t>
            </w:r>
            <w:r w:rsidRPr="00BA6D06">
              <w:rPr>
                <w:rFonts w:ascii="Arial" w:eastAsia="Arial" w:hAnsi="Arial" w:cs="Arial"/>
                <w:color w:val="auto"/>
                <w:sz w:val="24"/>
                <w:szCs w:val="24"/>
              </w:rPr>
              <w:t xml:space="preserve"> in this Award Form)</w:t>
            </w:r>
          </w:p>
          <w:p w14:paraId="7B11DC4F" w14:textId="2E488A89" w:rsidR="00E56E43" w:rsidRPr="007D6F0C"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7D6F0C">
              <w:rPr>
                <w:rFonts w:ascii="Arial" w:eastAsia="Arial" w:hAnsi="Arial" w:cs="Arial"/>
                <w:color w:val="auto"/>
                <w:sz w:val="24"/>
                <w:szCs w:val="24"/>
              </w:rPr>
              <w:t>Core Terms</w:t>
            </w:r>
          </w:p>
          <w:p w14:paraId="108ED520" w14:textId="6791936B" w:rsidR="0061028D" w:rsidRPr="007D6F0C" w:rsidRDefault="0061028D" w:rsidP="007D6F0C">
            <w:pPr>
              <w:numPr>
                <w:ilvl w:val="0"/>
                <w:numId w:val="28"/>
              </w:numPr>
              <w:spacing w:before="120" w:after="120" w:line="240" w:lineRule="auto"/>
              <w:rPr>
                <w:rFonts w:ascii="Arial" w:eastAsia="Arial" w:hAnsi="Arial" w:cs="Arial"/>
                <w:color w:val="auto"/>
                <w:sz w:val="24"/>
                <w:szCs w:val="24"/>
              </w:rPr>
            </w:pPr>
            <w:r w:rsidRPr="007D6F0C">
              <w:rPr>
                <w:rFonts w:ascii="Arial" w:eastAsia="Arial" w:hAnsi="Arial" w:cs="Arial"/>
                <w:color w:val="auto"/>
                <w:sz w:val="24"/>
                <w:szCs w:val="24"/>
              </w:rPr>
              <w:t xml:space="preserve">Schedule 36 (Intellectual Property Rights) </w:t>
            </w:r>
          </w:p>
          <w:p w14:paraId="773DBF60" w14:textId="66D2D7DA" w:rsidR="00E56E43"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Schedule 1 (Definitions) </w:t>
            </w:r>
          </w:p>
          <w:p w14:paraId="41AFADAC" w14:textId="67D8DA15" w:rsidR="008C3297" w:rsidRPr="00BA6D06" w:rsidRDefault="008C3297"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Pr>
                <w:rFonts w:ascii="Arial" w:eastAsia="Arial" w:hAnsi="Arial" w:cs="Arial"/>
                <w:color w:val="auto"/>
                <w:sz w:val="24"/>
                <w:szCs w:val="24"/>
              </w:rPr>
              <w:t>Schedule 6 (Transparency Reports)</w:t>
            </w:r>
          </w:p>
          <w:p w14:paraId="16E3CFAC" w14:textId="77777777"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Schedule 20 (Processing Data) </w:t>
            </w:r>
          </w:p>
          <w:p w14:paraId="3CA2AE76" w14:textId="77777777"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The following Schedules (in equal order of precedence):</w:t>
            </w:r>
          </w:p>
          <w:p w14:paraId="480BA874" w14:textId="6CABD6E6" w:rsidR="00E56E43" w:rsidRPr="000105D7" w:rsidRDefault="00E56E43" w:rsidP="00634E9A">
            <w:pPr>
              <w:pBdr>
                <w:top w:val="nil"/>
                <w:left w:val="nil"/>
                <w:bottom w:val="nil"/>
                <w:right w:val="nil"/>
                <w:between w:val="nil"/>
              </w:pBdr>
              <w:spacing w:before="120" w:after="120" w:line="240" w:lineRule="auto"/>
              <w:rPr>
                <w:rFonts w:ascii="Arial" w:eastAsia="Arial" w:hAnsi="Arial" w:cs="Arial"/>
                <w:b/>
                <w:i/>
                <w:color w:val="auto"/>
                <w:sz w:val="24"/>
                <w:szCs w:val="24"/>
              </w:rPr>
            </w:pPr>
          </w:p>
          <w:p w14:paraId="024A3DD7"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2 (Specification)</w:t>
            </w:r>
          </w:p>
          <w:p w14:paraId="75331075"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3 (Charges)</w:t>
            </w:r>
          </w:p>
          <w:p w14:paraId="430B50EB" w14:textId="77777777" w:rsidR="00E56E43" w:rsidRPr="0095192F"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5192F">
              <w:rPr>
                <w:rFonts w:ascii="Arial" w:eastAsia="Arial" w:hAnsi="Arial" w:cs="Arial"/>
                <w:color w:val="auto"/>
                <w:sz w:val="24"/>
                <w:szCs w:val="24"/>
              </w:rPr>
              <w:t>Schedule 5 (Commercially Sensitive Information)</w:t>
            </w:r>
          </w:p>
          <w:p w14:paraId="19953D58" w14:textId="77777777" w:rsidR="00E56E43" w:rsidRPr="0095192F"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5192F">
              <w:rPr>
                <w:rFonts w:ascii="Arial" w:eastAsia="Arial" w:hAnsi="Arial" w:cs="Arial"/>
                <w:color w:val="auto"/>
                <w:sz w:val="24"/>
                <w:szCs w:val="24"/>
              </w:rPr>
              <w:t>Schedule 9 (Installation Works)</w:t>
            </w:r>
          </w:p>
          <w:p w14:paraId="4973471C" w14:textId="77777777" w:rsidR="00E56E43" w:rsidRPr="0095192F"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5192F">
              <w:rPr>
                <w:rFonts w:ascii="Arial" w:eastAsia="Arial" w:hAnsi="Arial" w:cs="Arial"/>
                <w:color w:val="auto"/>
                <w:sz w:val="24"/>
                <w:szCs w:val="24"/>
              </w:rPr>
              <w:t>Schedule 13 (Contract Management)</w:t>
            </w:r>
          </w:p>
          <w:p w14:paraId="3935B4AE" w14:textId="77777777" w:rsidR="00E56E43" w:rsidRPr="0095192F"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5192F">
              <w:rPr>
                <w:rFonts w:ascii="Arial" w:eastAsia="Arial" w:hAnsi="Arial" w:cs="Arial"/>
                <w:color w:val="auto"/>
                <w:sz w:val="24"/>
                <w:szCs w:val="24"/>
              </w:rPr>
              <w:t>Schedule 16 (Security)</w:t>
            </w:r>
          </w:p>
          <w:p w14:paraId="4DD0114A" w14:textId="77777777" w:rsidR="00E56E43" w:rsidRPr="0095192F"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5192F">
              <w:rPr>
                <w:rFonts w:ascii="Arial" w:eastAsia="Arial" w:hAnsi="Arial" w:cs="Arial"/>
                <w:color w:val="auto"/>
                <w:sz w:val="24"/>
                <w:szCs w:val="24"/>
              </w:rPr>
              <w:t>Schedule 19 (Cyber Essentials Scheme)</w:t>
            </w:r>
          </w:p>
          <w:p w14:paraId="54E27E0D" w14:textId="1A646C7F" w:rsidR="006F4C19" w:rsidRPr="0095192F" w:rsidRDefault="00296218"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5192F">
              <w:rPr>
                <w:rFonts w:ascii="Arial" w:eastAsia="Arial" w:hAnsi="Arial" w:cs="Arial"/>
                <w:color w:val="auto"/>
                <w:sz w:val="24"/>
                <w:szCs w:val="24"/>
              </w:rPr>
              <w:t>Schedule 20</w:t>
            </w:r>
            <w:r w:rsidR="00FE2721" w:rsidRPr="0095192F">
              <w:rPr>
                <w:rFonts w:ascii="Arial" w:eastAsia="Arial" w:hAnsi="Arial" w:cs="Arial"/>
                <w:color w:val="auto"/>
                <w:sz w:val="24"/>
                <w:szCs w:val="24"/>
              </w:rPr>
              <w:t xml:space="preserve"> (</w:t>
            </w:r>
            <w:r w:rsidR="008D2091" w:rsidRPr="0095192F">
              <w:rPr>
                <w:rFonts w:ascii="Arial" w:eastAsia="Arial" w:hAnsi="Arial" w:cs="Arial"/>
                <w:color w:val="auto"/>
                <w:sz w:val="24"/>
                <w:szCs w:val="24"/>
              </w:rPr>
              <w:t>GDPR Requirement)</w:t>
            </w:r>
          </w:p>
          <w:p w14:paraId="656AA81C" w14:textId="77777777" w:rsidR="00E56E43" w:rsidRPr="0095192F"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5192F">
              <w:rPr>
                <w:rFonts w:ascii="Arial" w:eastAsia="Arial" w:hAnsi="Arial" w:cs="Arial"/>
                <w:color w:val="auto"/>
                <w:sz w:val="24"/>
                <w:szCs w:val="24"/>
              </w:rPr>
              <w:t>Schedule 21 (Variation Form)</w:t>
            </w:r>
          </w:p>
          <w:p w14:paraId="47C01C2E" w14:textId="77777777" w:rsidR="00E56E43" w:rsidRPr="0095192F"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5192F">
              <w:rPr>
                <w:rFonts w:ascii="Arial" w:eastAsia="Arial" w:hAnsi="Arial" w:cs="Arial"/>
                <w:color w:val="auto"/>
                <w:sz w:val="24"/>
                <w:szCs w:val="24"/>
              </w:rPr>
              <w:t>Schedule 22 (Insurance Requirements)</w:t>
            </w:r>
          </w:p>
          <w:p w14:paraId="6BA2904F" w14:textId="77777777" w:rsidR="00E56E43" w:rsidRPr="0095192F"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5192F">
              <w:rPr>
                <w:rFonts w:ascii="Arial" w:eastAsia="Arial" w:hAnsi="Arial" w:cs="Arial"/>
                <w:color w:val="auto"/>
                <w:sz w:val="24"/>
                <w:szCs w:val="24"/>
              </w:rPr>
              <w:t>Schedule 24 (Financial Difficulties)</w:t>
            </w:r>
          </w:p>
          <w:p w14:paraId="56871DC2" w14:textId="77777777" w:rsidR="00E56E43" w:rsidRPr="0095192F"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5192F">
              <w:rPr>
                <w:rFonts w:ascii="Arial" w:eastAsia="Arial" w:hAnsi="Arial" w:cs="Arial"/>
                <w:color w:val="auto"/>
                <w:sz w:val="24"/>
                <w:szCs w:val="24"/>
              </w:rPr>
              <w:t>Schedule 25 (Rectification Plan)</w:t>
            </w:r>
          </w:p>
          <w:p w14:paraId="188D8D72" w14:textId="694137FA" w:rsidR="00D35F3F" w:rsidRPr="0095192F" w:rsidRDefault="00D35F3F"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5192F">
              <w:rPr>
                <w:rFonts w:ascii="Arial" w:eastAsia="Arial" w:hAnsi="Arial" w:cs="Arial"/>
                <w:color w:val="auto"/>
                <w:sz w:val="24"/>
                <w:szCs w:val="24"/>
              </w:rPr>
              <w:t>Schedule 26 (S</w:t>
            </w:r>
            <w:r w:rsidR="003E2A00" w:rsidRPr="0095192F">
              <w:rPr>
                <w:rFonts w:ascii="Arial" w:eastAsia="Arial" w:hAnsi="Arial" w:cs="Arial"/>
                <w:color w:val="auto"/>
                <w:sz w:val="24"/>
                <w:szCs w:val="24"/>
              </w:rPr>
              <w:t>ustaina</w:t>
            </w:r>
            <w:r w:rsidRPr="0095192F">
              <w:rPr>
                <w:rFonts w:ascii="Arial" w:eastAsia="Arial" w:hAnsi="Arial" w:cs="Arial"/>
                <w:color w:val="auto"/>
                <w:sz w:val="24"/>
                <w:szCs w:val="24"/>
              </w:rPr>
              <w:t>bility)</w:t>
            </w:r>
          </w:p>
          <w:p w14:paraId="09780C75" w14:textId="77777777" w:rsidR="00E56E43" w:rsidRPr="0095192F"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5192F">
              <w:rPr>
                <w:rFonts w:ascii="Arial" w:eastAsia="Arial" w:hAnsi="Arial" w:cs="Arial"/>
                <w:color w:val="auto"/>
                <w:sz w:val="24"/>
                <w:szCs w:val="24"/>
              </w:rPr>
              <w:t>Schedule 27 (Key Subcontractors)</w:t>
            </w:r>
          </w:p>
          <w:p w14:paraId="56F391A4" w14:textId="77777777" w:rsidR="00E56E43" w:rsidRPr="0095192F"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5192F">
              <w:rPr>
                <w:rFonts w:ascii="Arial" w:eastAsia="Arial" w:hAnsi="Arial" w:cs="Arial"/>
                <w:color w:val="auto"/>
                <w:sz w:val="24"/>
                <w:szCs w:val="24"/>
              </w:rPr>
              <w:t>Schedule 29 (Key Supplier Staff)</w:t>
            </w:r>
          </w:p>
          <w:p w14:paraId="592734F1" w14:textId="77777777" w:rsidR="00E56E43" w:rsidRPr="0095192F"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5192F">
              <w:rPr>
                <w:rFonts w:ascii="Arial" w:eastAsia="Arial" w:hAnsi="Arial" w:cs="Arial"/>
                <w:color w:val="auto"/>
                <w:sz w:val="24"/>
                <w:szCs w:val="24"/>
              </w:rPr>
              <w:t>Schedule 30 (Exit Management)</w:t>
            </w:r>
          </w:p>
          <w:p w14:paraId="5026DEC3" w14:textId="77777777" w:rsidR="00E56E43" w:rsidRPr="0095192F"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5192F">
              <w:rPr>
                <w:rFonts w:ascii="Arial" w:eastAsia="Arial" w:hAnsi="Arial" w:cs="Arial"/>
                <w:color w:val="auto"/>
                <w:sz w:val="24"/>
                <w:szCs w:val="24"/>
              </w:rPr>
              <w:t>Schedule 32 (Background Checks)</w:t>
            </w:r>
          </w:p>
          <w:p w14:paraId="54588642" w14:textId="37537A0E"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4 (Tender)</w:t>
            </w:r>
            <w:r w:rsidR="00D33AAE">
              <w:rPr>
                <w:rFonts w:ascii="Arial" w:eastAsia="Arial" w:hAnsi="Arial" w:cs="Arial"/>
                <w:color w:val="auto"/>
                <w:sz w:val="24"/>
                <w:szCs w:val="24"/>
              </w:rPr>
              <w:t>, unless</w:t>
            </w:r>
            <w:r w:rsidRPr="00BA6D06">
              <w:rPr>
                <w:rFonts w:ascii="Arial" w:eastAsia="Arial" w:hAnsi="Arial" w:cs="Arial"/>
                <w:color w:val="auto"/>
                <w:sz w:val="24"/>
                <w:szCs w:val="24"/>
              </w:rPr>
              <w:t xml:space="preserve"> any part of the Tender offers a better commercial position for the Buyer </w:t>
            </w:r>
            <w:r w:rsidR="008E6FC4">
              <w:rPr>
                <w:rFonts w:ascii="Arial" w:eastAsia="Arial" w:hAnsi="Arial" w:cs="Arial"/>
                <w:color w:val="auto"/>
                <w:sz w:val="24"/>
                <w:szCs w:val="24"/>
              </w:rPr>
              <w:t>(as decided by the Buyer</w:t>
            </w:r>
            <w:r w:rsidR="006C3FA7">
              <w:rPr>
                <w:rFonts w:ascii="Arial" w:eastAsia="Arial" w:hAnsi="Arial" w:cs="Arial"/>
                <w:color w:val="auto"/>
                <w:sz w:val="24"/>
                <w:szCs w:val="24"/>
              </w:rPr>
              <w:t>, in its absolute discretion</w:t>
            </w:r>
            <w:r w:rsidR="008E6FC4">
              <w:rPr>
                <w:rFonts w:ascii="Arial" w:eastAsia="Arial" w:hAnsi="Arial" w:cs="Arial"/>
                <w:color w:val="auto"/>
                <w:sz w:val="24"/>
                <w:szCs w:val="24"/>
              </w:rPr>
              <w:t>)</w:t>
            </w:r>
            <w:r w:rsidR="00D33AAE">
              <w:rPr>
                <w:rFonts w:ascii="Arial" w:eastAsia="Arial" w:hAnsi="Arial" w:cs="Arial"/>
                <w:color w:val="auto"/>
                <w:sz w:val="24"/>
                <w:szCs w:val="24"/>
              </w:rPr>
              <w:t>, in which case that aspect of the Tender will</w:t>
            </w:r>
            <w:r w:rsidR="008E6FC4">
              <w:rPr>
                <w:rFonts w:ascii="Arial" w:eastAsia="Arial" w:hAnsi="Arial" w:cs="Arial"/>
                <w:color w:val="auto"/>
                <w:sz w:val="24"/>
                <w:szCs w:val="24"/>
              </w:rPr>
              <w:t xml:space="preserve"> </w:t>
            </w:r>
            <w:r w:rsidRPr="00BA6D06">
              <w:rPr>
                <w:rFonts w:ascii="Arial" w:eastAsia="Arial" w:hAnsi="Arial" w:cs="Arial"/>
                <w:color w:val="auto"/>
                <w:sz w:val="24"/>
                <w:szCs w:val="24"/>
              </w:rPr>
              <w:t>take precedence over the documents above</w:t>
            </w:r>
            <w:r w:rsidR="00D35F3F">
              <w:rPr>
                <w:rFonts w:ascii="Arial" w:eastAsia="Arial" w:hAnsi="Arial" w:cs="Arial"/>
                <w:color w:val="auto"/>
                <w:sz w:val="24"/>
                <w:szCs w:val="24"/>
              </w:rPr>
              <w:t>.</w:t>
            </w:r>
            <w:r w:rsidRPr="00BA6D06">
              <w:rPr>
                <w:rFonts w:ascii="Arial" w:eastAsia="Arial" w:hAnsi="Arial" w:cs="Arial"/>
                <w:color w:val="auto"/>
                <w:sz w:val="24"/>
                <w:szCs w:val="24"/>
              </w:rPr>
              <w:t xml:space="preserve"> </w:t>
            </w:r>
          </w:p>
        </w:tc>
      </w:tr>
      <w:tr w:rsidR="00E56E43" w:rsidRPr="00A3797B" w14:paraId="07C1A5D0" w14:textId="77777777" w:rsidTr="0095192F">
        <w:trPr>
          <w:trHeight w:val="940"/>
        </w:trPr>
        <w:tc>
          <w:tcPr>
            <w:cnfStyle w:val="000010000000" w:firstRow="0" w:lastRow="0" w:firstColumn="0" w:lastColumn="0" w:oddVBand="1" w:evenVBand="0" w:oddHBand="0" w:evenHBand="0" w:firstRowFirstColumn="0" w:firstRowLastColumn="0" w:lastRowFirstColumn="0" w:lastRowLastColumn="0"/>
            <w:tcW w:w="578" w:type="dxa"/>
          </w:tcPr>
          <w:p w14:paraId="611CE066"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2" w:name="_Ref89248486"/>
          </w:p>
        </w:tc>
        <w:bookmarkEnd w:id="2"/>
        <w:tc>
          <w:tcPr>
            <w:tcW w:w="2269" w:type="dxa"/>
            <w:gridSpan w:val="2"/>
            <w:shd w:val="clear" w:color="auto" w:fill="auto"/>
          </w:tcPr>
          <w:p w14:paraId="2BD9891D" w14:textId="77777777" w:rsidR="00E56E43" w:rsidRPr="0095192F" w:rsidRDefault="006F3D93" w:rsidP="009B40B0">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95192F">
              <w:rPr>
                <w:rFonts w:ascii="Arial" w:eastAsia="Arial" w:hAnsi="Arial" w:cs="Arial"/>
                <w:b/>
                <w:color w:val="000000"/>
                <w:sz w:val="24"/>
                <w:szCs w:val="24"/>
              </w:rPr>
              <w:t>Special Terms</w:t>
            </w:r>
          </w:p>
        </w:tc>
        <w:tc>
          <w:tcPr>
            <w:cnfStyle w:val="000010000000" w:firstRow="0" w:lastRow="0" w:firstColumn="0" w:lastColumn="0" w:oddVBand="1" w:evenVBand="0" w:oddHBand="0" w:evenHBand="0" w:firstRowFirstColumn="0" w:firstRowLastColumn="0" w:lastRowFirstColumn="0" w:lastRowLastColumn="0"/>
            <w:tcW w:w="8221" w:type="dxa"/>
            <w:shd w:val="clear" w:color="auto" w:fill="auto"/>
          </w:tcPr>
          <w:p w14:paraId="55ECD7A2" w14:textId="5FE9E267" w:rsidR="00FF7CE9" w:rsidRPr="00906BA8" w:rsidRDefault="006F3D93" w:rsidP="0095192F">
            <w:pPr>
              <w:spacing w:before="120" w:after="120" w:line="240" w:lineRule="auto"/>
              <w:rPr>
                <w:rFonts w:ascii="Arial" w:eastAsia="Arial" w:hAnsi="Arial" w:cs="Arial"/>
                <w:b/>
                <w:i/>
                <w:color w:val="auto"/>
                <w:sz w:val="24"/>
                <w:szCs w:val="24"/>
              </w:rPr>
            </w:pPr>
            <w:r w:rsidRPr="00906BA8">
              <w:rPr>
                <w:rFonts w:ascii="Arial" w:eastAsia="Arial" w:hAnsi="Arial" w:cs="Arial"/>
                <w:color w:val="auto"/>
                <w:sz w:val="24"/>
                <w:szCs w:val="24"/>
              </w:rPr>
              <w:t xml:space="preserve">Special Term 1 - </w:t>
            </w:r>
          </w:p>
          <w:p w14:paraId="72429CF7" w14:textId="77777777" w:rsidR="00561497" w:rsidRPr="00906BA8" w:rsidRDefault="00561497" w:rsidP="00561497">
            <w:pPr>
              <w:pStyle w:val="paragraph"/>
              <w:spacing w:before="0" w:beforeAutospacing="0" w:after="0" w:afterAutospacing="0"/>
              <w:textAlignment w:val="baseline"/>
              <w:rPr>
                <w:rStyle w:val="eop"/>
                <w:rFonts w:ascii="Arial" w:hAnsi="Arial" w:cs="Arial"/>
                <w:b/>
                <w:bCs/>
                <w:color w:val="auto"/>
              </w:rPr>
            </w:pPr>
            <w:r w:rsidRPr="00906BA8">
              <w:rPr>
                <w:rStyle w:val="normaltextrun"/>
                <w:rFonts w:ascii="Arial" w:hAnsi="Arial" w:cs="Arial"/>
                <w:b/>
                <w:bCs/>
                <w:color w:val="auto"/>
              </w:rPr>
              <w:t>Any works or installation of equipment associated with the delivery of the requirements of this project in participant homes.</w:t>
            </w:r>
            <w:r w:rsidRPr="00906BA8">
              <w:rPr>
                <w:rStyle w:val="eop"/>
                <w:rFonts w:ascii="Arial" w:hAnsi="Arial" w:cs="Arial"/>
                <w:b/>
                <w:bCs/>
                <w:color w:val="auto"/>
              </w:rPr>
              <w:t> </w:t>
            </w:r>
          </w:p>
          <w:p w14:paraId="008C9B42" w14:textId="77777777" w:rsidR="00561497" w:rsidRPr="00906BA8" w:rsidRDefault="00561497" w:rsidP="00561497">
            <w:pPr>
              <w:pStyle w:val="paragraph"/>
              <w:spacing w:before="0" w:beforeAutospacing="0" w:after="0" w:afterAutospacing="0"/>
              <w:textAlignment w:val="baseline"/>
              <w:rPr>
                <w:rFonts w:ascii="Arial" w:hAnsi="Arial" w:cs="Arial"/>
                <w:color w:val="auto"/>
              </w:rPr>
            </w:pPr>
          </w:p>
          <w:p w14:paraId="2D2CD944" w14:textId="77777777" w:rsidR="00561497" w:rsidRPr="00906BA8" w:rsidRDefault="00561497" w:rsidP="00561497">
            <w:pPr>
              <w:pStyle w:val="paragraph"/>
              <w:spacing w:before="0" w:beforeAutospacing="0" w:after="0" w:afterAutospacing="0"/>
              <w:textAlignment w:val="baseline"/>
              <w:rPr>
                <w:rStyle w:val="eop"/>
                <w:rFonts w:ascii="Arial" w:hAnsi="Arial" w:cs="Arial"/>
                <w:color w:val="auto"/>
              </w:rPr>
            </w:pPr>
            <w:r w:rsidRPr="00906BA8">
              <w:rPr>
                <w:rStyle w:val="normaltextrun"/>
                <w:rFonts w:ascii="Arial" w:hAnsi="Arial" w:cs="Arial"/>
                <w:color w:val="auto"/>
              </w:rPr>
              <w:t>The Buyer holds the Supplier (and any subcontractors) liable for any loss and or damage it causes to the participating householders’ homes, “the premises”, during the installation, use and removal of the monitoring equipment and the implementation of any measures/activities in relation to the delivery of this contract. The Supplier is responsible for repairing any damage to the premises or any objects on the premises, other than fair wear or tear. </w:t>
            </w:r>
            <w:r w:rsidRPr="00906BA8">
              <w:rPr>
                <w:rStyle w:val="eop"/>
                <w:rFonts w:ascii="Arial" w:hAnsi="Arial" w:cs="Arial"/>
                <w:color w:val="auto"/>
              </w:rPr>
              <w:t> </w:t>
            </w:r>
          </w:p>
          <w:p w14:paraId="2C97D894" w14:textId="77777777" w:rsidR="00561497" w:rsidRPr="00906BA8" w:rsidRDefault="00561497" w:rsidP="00561497">
            <w:pPr>
              <w:pStyle w:val="paragraph"/>
              <w:spacing w:before="0" w:beforeAutospacing="0" w:after="0" w:afterAutospacing="0"/>
              <w:textAlignment w:val="baseline"/>
              <w:rPr>
                <w:rFonts w:ascii="Arial" w:hAnsi="Arial" w:cs="Arial"/>
                <w:color w:val="auto"/>
              </w:rPr>
            </w:pPr>
          </w:p>
          <w:p w14:paraId="585C60B2" w14:textId="77777777" w:rsidR="00561497" w:rsidRPr="00906BA8" w:rsidRDefault="00561497" w:rsidP="00561497">
            <w:pPr>
              <w:pStyle w:val="paragraph"/>
              <w:spacing w:before="0" w:beforeAutospacing="0" w:after="0" w:afterAutospacing="0"/>
              <w:textAlignment w:val="baseline"/>
              <w:rPr>
                <w:rStyle w:val="eop"/>
                <w:rFonts w:ascii="Arial" w:hAnsi="Arial" w:cs="Arial"/>
                <w:color w:val="auto"/>
              </w:rPr>
            </w:pPr>
            <w:r w:rsidRPr="00906BA8">
              <w:rPr>
                <w:rStyle w:val="normaltextrun"/>
                <w:rFonts w:ascii="Arial" w:hAnsi="Arial" w:cs="Arial"/>
                <w:color w:val="auto"/>
              </w:rPr>
              <w:t>The Supplier will comply with any health and safety requirements in relation to the installation, use and removal of the monitoring equipment and the implementation of any measures/activities in relation to the delivery of this contract at the Premises.</w:t>
            </w:r>
            <w:r w:rsidRPr="00906BA8">
              <w:rPr>
                <w:rStyle w:val="eop"/>
                <w:rFonts w:ascii="Arial" w:hAnsi="Arial" w:cs="Arial"/>
                <w:color w:val="auto"/>
              </w:rPr>
              <w:t> </w:t>
            </w:r>
          </w:p>
          <w:p w14:paraId="6AF67453" w14:textId="77777777" w:rsidR="00561497" w:rsidRPr="00906BA8" w:rsidRDefault="00561497" w:rsidP="00561497">
            <w:pPr>
              <w:pStyle w:val="paragraph"/>
              <w:spacing w:before="0" w:beforeAutospacing="0" w:after="0" w:afterAutospacing="0"/>
              <w:textAlignment w:val="baseline"/>
              <w:rPr>
                <w:rFonts w:ascii="Arial" w:hAnsi="Arial" w:cs="Arial"/>
                <w:color w:val="auto"/>
              </w:rPr>
            </w:pPr>
          </w:p>
          <w:p w14:paraId="0BD98CA4" w14:textId="381BBE7E" w:rsidR="00561497" w:rsidRPr="00906BA8" w:rsidRDefault="00561497" w:rsidP="00561497">
            <w:pPr>
              <w:pStyle w:val="paragraph"/>
              <w:spacing w:before="0" w:beforeAutospacing="0" w:after="0" w:afterAutospacing="0"/>
              <w:textAlignment w:val="baseline"/>
              <w:rPr>
                <w:rStyle w:val="eop"/>
                <w:rFonts w:ascii="Arial" w:hAnsi="Arial" w:cs="Arial"/>
                <w:color w:val="auto"/>
              </w:rPr>
            </w:pPr>
            <w:r w:rsidRPr="00906BA8">
              <w:rPr>
                <w:rStyle w:val="normaltextrun"/>
                <w:rFonts w:ascii="Arial" w:hAnsi="Arial" w:cs="Arial"/>
                <w:color w:val="auto"/>
              </w:rPr>
              <w:t xml:space="preserve">The Supplier will immediately notify the Buyer of any incident at the </w:t>
            </w:r>
            <w:r w:rsidR="00F457AC" w:rsidRPr="00906BA8">
              <w:rPr>
                <w:rStyle w:val="normaltextrun"/>
                <w:rFonts w:ascii="Arial" w:hAnsi="Arial" w:cs="Arial"/>
                <w:color w:val="auto"/>
              </w:rPr>
              <w:t>premises that</w:t>
            </w:r>
            <w:r w:rsidRPr="00906BA8">
              <w:rPr>
                <w:rStyle w:val="normaltextrun"/>
                <w:rFonts w:ascii="Arial" w:hAnsi="Arial" w:cs="Arial"/>
                <w:color w:val="auto"/>
              </w:rPr>
              <w:t xml:space="preserve"> causes any damage to the premises and/or objects on the premises </w:t>
            </w:r>
            <w:proofErr w:type="gramStart"/>
            <w:r w:rsidRPr="00906BA8">
              <w:rPr>
                <w:rStyle w:val="normaltextrun"/>
                <w:rFonts w:ascii="Arial" w:hAnsi="Arial" w:cs="Arial"/>
                <w:color w:val="auto"/>
              </w:rPr>
              <w:t>and also</w:t>
            </w:r>
            <w:proofErr w:type="gramEnd"/>
            <w:r w:rsidRPr="00906BA8">
              <w:rPr>
                <w:rStyle w:val="normaltextrun"/>
                <w:rFonts w:ascii="Arial" w:hAnsi="Arial" w:cs="Arial"/>
                <w:color w:val="auto"/>
              </w:rPr>
              <w:t xml:space="preserve"> advise what remedial action will </w:t>
            </w:r>
            <w:r w:rsidR="00F457AC" w:rsidRPr="00906BA8">
              <w:rPr>
                <w:rStyle w:val="normaltextrun"/>
                <w:rFonts w:ascii="Arial" w:hAnsi="Arial" w:cs="Arial"/>
                <w:color w:val="auto"/>
              </w:rPr>
              <w:t>be</w:t>
            </w:r>
            <w:r w:rsidRPr="00906BA8">
              <w:rPr>
                <w:rStyle w:val="normaltextrun"/>
                <w:rFonts w:ascii="Arial" w:hAnsi="Arial" w:cs="Arial"/>
                <w:color w:val="auto"/>
              </w:rPr>
              <w:t xml:space="preserve"> taken to rectify the issue. </w:t>
            </w:r>
            <w:r w:rsidRPr="00906BA8">
              <w:rPr>
                <w:rStyle w:val="eop"/>
                <w:rFonts w:ascii="Arial" w:hAnsi="Arial" w:cs="Arial"/>
                <w:color w:val="auto"/>
              </w:rPr>
              <w:t> </w:t>
            </w:r>
          </w:p>
          <w:p w14:paraId="33F5260D" w14:textId="77777777" w:rsidR="00561497" w:rsidRPr="00906BA8" w:rsidRDefault="00561497" w:rsidP="00561497">
            <w:pPr>
              <w:pStyle w:val="paragraph"/>
              <w:spacing w:before="0" w:beforeAutospacing="0" w:after="0" w:afterAutospacing="0"/>
              <w:textAlignment w:val="baseline"/>
              <w:rPr>
                <w:rFonts w:ascii="Arial" w:hAnsi="Arial" w:cs="Arial"/>
                <w:color w:val="auto"/>
              </w:rPr>
            </w:pPr>
          </w:p>
          <w:p w14:paraId="5EC19C95" w14:textId="1AA4EF0A" w:rsidR="00561497" w:rsidRPr="00906BA8" w:rsidRDefault="00561497" w:rsidP="00561497">
            <w:pPr>
              <w:pStyle w:val="paragraph"/>
              <w:spacing w:before="0" w:beforeAutospacing="0" w:after="0" w:afterAutospacing="0"/>
              <w:textAlignment w:val="baseline"/>
              <w:rPr>
                <w:rStyle w:val="eop"/>
                <w:rFonts w:ascii="Arial" w:hAnsi="Arial" w:cs="Arial"/>
                <w:color w:val="auto"/>
              </w:rPr>
            </w:pPr>
            <w:r w:rsidRPr="00906BA8">
              <w:rPr>
                <w:rStyle w:val="normaltextrun"/>
                <w:rFonts w:ascii="Arial" w:hAnsi="Arial" w:cs="Arial"/>
                <w:color w:val="auto"/>
              </w:rPr>
              <w:t xml:space="preserve">As a separate and independent obligation and </w:t>
            </w:r>
            <w:r w:rsidRPr="00906BA8">
              <w:rPr>
                <w:rStyle w:val="findhit"/>
                <w:rFonts w:ascii="Arial" w:hAnsi="Arial" w:cs="Arial"/>
                <w:color w:val="auto"/>
              </w:rPr>
              <w:t>liability</w:t>
            </w:r>
            <w:r w:rsidRPr="00906BA8">
              <w:rPr>
                <w:rStyle w:val="normaltextrun"/>
                <w:rFonts w:ascii="Arial" w:hAnsi="Arial" w:cs="Arial"/>
                <w:color w:val="auto"/>
              </w:rPr>
              <w:t xml:space="preserve">, the Supplier will indemnify and </w:t>
            </w:r>
            <w:r w:rsidR="00F457AC" w:rsidRPr="00906BA8">
              <w:rPr>
                <w:rStyle w:val="normaltextrun"/>
                <w:rFonts w:ascii="Arial" w:hAnsi="Arial" w:cs="Arial"/>
                <w:color w:val="auto"/>
              </w:rPr>
              <w:t>compensate the</w:t>
            </w:r>
            <w:r w:rsidRPr="00906BA8">
              <w:rPr>
                <w:rStyle w:val="normaltextrun"/>
                <w:rFonts w:ascii="Arial" w:hAnsi="Arial" w:cs="Arial"/>
                <w:color w:val="auto"/>
              </w:rPr>
              <w:t xml:space="preserve"> Buyer against any claims, losses and expenses which may result from the Supplier causing damage to the premises and or any objects on the premises during the installation, use and removal of the monitoring equipment and the implementation of any measures/activities in relation to the delivery of this contract. </w:t>
            </w:r>
            <w:r w:rsidRPr="00906BA8">
              <w:rPr>
                <w:rStyle w:val="eop"/>
                <w:rFonts w:ascii="Arial" w:hAnsi="Arial" w:cs="Arial"/>
                <w:color w:val="auto"/>
              </w:rPr>
              <w:t> </w:t>
            </w:r>
          </w:p>
          <w:p w14:paraId="44A0F47E" w14:textId="77777777" w:rsidR="00561497" w:rsidRPr="00906BA8" w:rsidRDefault="00561497" w:rsidP="00561497">
            <w:pPr>
              <w:pStyle w:val="paragraph"/>
              <w:spacing w:before="0" w:beforeAutospacing="0" w:after="0" w:afterAutospacing="0"/>
              <w:textAlignment w:val="baseline"/>
              <w:rPr>
                <w:rFonts w:ascii="Arial" w:hAnsi="Arial" w:cs="Arial"/>
                <w:color w:val="auto"/>
              </w:rPr>
            </w:pPr>
          </w:p>
          <w:p w14:paraId="6DD062FB" w14:textId="78F000EB" w:rsidR="00561497" w:rsidRPr="00906BA8" w:rsidRDefault="00561497" w:rsidP="00561497">
            <w:pPr>
              <w:pStyle w:val="paragraph"/>
              <w:spacing w:before="0" w:beforeAutospacing="0" w:after="0" w:afterAutospacing="0"/>
              <w:textAlignment w:val="baseline"/>
              <w:rPr>
                <w:rStyle w:val="eop"/>
                <w:rFonts w:ascii="Arial" w:hAnsi="Arial" w:cs="Arial"/>
                <w:color w:val="auto"/>
              </w:rPr>
            </w:pPr>
            <w:r w:rsidRPr="00906BA8">
              <w:rPr>
                <w:rStyle w:val="normaltextrun"/>
                <w:rFonts w:ascii="Arial" w:hAnsi="Arial" w:cs="Arial"/>
                <w:color w:val="auto"/>
              </w:rPr>
              <w:t xml:space="preserve">Contractors should ensure they have sufficient, relevant, insurance in place to cover any possible issues </w:t>
            </w:r>
            <w:r w:rsidR="00F457AC" w:rsidRPr="00906BA8">
              <w:rPr>
                <w:rStyle w:val="normaltextrun"/>
                <w:rFonts w:ascii="Arial" w:hAnsi="Arial" w:cs="Arial"/>
                <w:color w:val="auto"/>
              </w:rPr>
              <w:t>including</w:t>
            </w:r>
            <w:r w:rsidRPr="00906BA8">
              <w:rPr>
                <w:rStyle w:val="normaltextrun"/>
                <w:rFonts w:ascii="Arial" w:hAnsi="Arial" w:cs="Arial"/>
                <w:color w:val="auto"/>
              </w:rPr>
              <w:t>, but not limited to, professional indemnity insurance of at least £2m.</w:t>
            </w:r>
            <w:r w:rsidRPr="00906BA8">
              <w:rPr>
                <w:rStyle w:val="eop"/>
                <w:rFonts w:ascii="Arial" w:hAnsi="Arial" w:cs="Arial"/>
                <w:color w:val="auto"/>
              </w:rPr>
              <w:t> </w:t>
            </w:r>
          </w:p>
          <w:p w14:paraId="6E7235E3" w14:textId="77777777" w:rsidR="00561497" w:rsidRPr="00906BA8" w:rsidRDefault="00561497" w:rsidP="00561497">
            <w:pPr>
              <w:pStyle w:val="paragraph"/>
              <w:spacing w:before="0" w:beforeAutospacing="0" w:after="0" w:afterAutospacing="0"/>
              <w:textAlignment w:val="baseline"/>
              <w:rPr>
                <w:rFonts w:ascii="Arial" w:hAnsi="Arial" w:cs="Arial"/>
                <w:color w:val="auto"/>
              </w:rPr>
            </w:pPr>
          </w:p>
          <w:p w14:paraId="3898D803" w14:textId="4DBE62F0" w:rsidR="002C2183" w:rsidRPr="00906BA8" w:rsidRDefault="002C2183" w:rsidP="00561497">
            <w:pPr>
              <w:pStyle w:val="paragraph"/>
              <w:spacing w:before="0" w:beforeAutospacing="0" w:after="0" w:afterAutospacing="0"/>
              <w:textAlignment w:val="baseline"/>
              <w:rPr>
                <w:ins w:id="3" w:author="Author"/>
                <w:rFonts w:ascii="Arial" w:hAnsi="Arial" w:cs="Arial"/>
                <w:color w:val="auto"/>
              </w:rPr>
            </w:pPr>
            <w:r w:rsidRPr="00906BA8">
              <w:rPr>
                <w:rFonts w:ascii="Arial" w:hAnsi="Arial" w:cs="Arial"/>
                <w:color w:val="auto"/>
              </w:rPr>
              <w:t>Spe</w:t>
            </w:r>
            <w:r w:rsidR="00A27836" w:rsidRPr="00906BA8">
              <w:rPr>
                <w:rFonts w:ascii="Arial" w:hAnsi="Arial" w:cs="Arial"/>
                <w:color w:val="auto"/>
              </w:rPr>
              <w:t>cific requirements for levels of liability insurance are outlined in Schedule 22</w:t>
            </w:r>
            <w:r w:rsidR="00985063" w:rsidRPr="00906BA8">
              <w:rPr>
                <w:rFonts w:ascii="Arial" w:hAnsi="Arial" w:cs="Arial"/>
                <w:color w:val="auto"/>
              </w:rPr>
              <w:t>.</w:t>
            </w:r>
          </w:p>
          <w:p w14:paraId="131E2D6F" w14:textId="2BCE9027" w:rsidR="00414B86" w:rsidRPr="00906BA8" w:rsidRDefault="00414B86" w:rsidP="00985063">
            <w:pPr>
              <w:pStyle w:val="paragraph"/>
              <w:spacing w:before="0" w:beforeAutospacing="0" w:after="0" w:afterAutospacing="0"/>
              <w:jc w:val="both"/>
              <w:textAlignment w:val="baseline"/>
              <w:rPr>
                <w:rFonts w:ascii="Arial" w:eastAsia="Arial" w:hAnsi="Arial" w:cs="Arial"/>
                <w:b/>
                <w:color w:val="auto"/>
              </w:rPr>
            </w:pPr>
          </w:p>
        </w:tc>
      </w:tr>
      <w:tr w:rsidR="0047384D" w:rsidRPr="00A3797B" w14:paraId="363B5D8A" w14:textId="77777777" w:rsidTr="0095192F">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78" w:type="dxa"/>
          </w:tcPr>
          <w:p w14:paraId="33F9874F" w14:textId="77777777" w:rsidR="0047384D" w:rsidRPr="00A3797B" w:rsidRDefault="0047384D"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06C8AE5B" w14:textId="7D8C726C" w:rsidR="0047384D" w:rsidRPr="00A3797B" w:rsidRDefault="001B2064" w:rsidP="009B40B0">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Sustainability</w:t>
            </w:r>
            <w:r w:rsidR="002D46E5">
              <w:rPr>
                <w:rFonts w:ascii="Arial" w:eastAsia="Arial" w:hAnsi="Arial" w:cs="Arial"/>
                <w:b/>
                <w:color w:val="00000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8221" w:type="dxa"/>
          </w:tcPr>
          <w:p w14:paraId="10E3919D" w14:textId="100E84C2" w:rsidR="002D46E5" w:rsidRDefault="002D46E5" w:rsidP="009B40B0">
            <w:pPr>
              <w:tabs>
                <w:tab w:val="left" w:pos="2257"/>
              </w:tabs>
              <w:spacing w:before="120" w:after="120" w:line="240" w:lineRule="auto"/>
              <w:rPr>
                <w:rFonts w:ascii="Arial" w:eastAsia="Arial" w:hAnsi="Arial" w:cs="Arial"/>
                <w:b/>
                <w:sz w:val="24"/>
                <w:szCs w:val="24"/>
                <w:highlight w:val="yellow"/>
              </w:rPr>
            </w:pPr>
            <w:r w:rsidRPr="00BA6D06">
              <w:rPr>
                <w:rFonts w:ascii="Arial" w:eastAsia="Arial" w:hAnsi="Arial" w:cs="Arial"/>
                <w:color w:val="auto"/>
                <w:sz w:val="24"/>
                <w:szCs w:val="24"/>
              </w:rPr>
              <w:t xml:space="preserve">The Supplier agrees, in providing the Deliverables and performing its obligations under the Contract, that it will comply with </w:t>
            </w:r>
            <w:r>
              <w:rPr>
                <w:rFonts w:ascii="Arial" w:eastAsia="Arial" w:hAnsi="Arial" w:cs="Arial"/>
                <w:color w:val="auto"/>
                <w:sz w:val="24"/>
                <w:szCs w:val="24"/>
              </w:rPr>
              <w:t>Schedule 26 (</w:t>
            </w:r>
            <w:r w:rsidR="001B2064">
              <w:rPr>
                <w:rFonts w:ascii="Arial" w:eastAsia="Arial" w:hAnsi="Arial" w:cs="Arial"/>
                <w:color w:val="auto"/>
                <w:sz w:val="24"/>
                <w:szCs w:val="24"/>
              </w:rPr>
              <w:t>Sustainability</w:t>
            </w:r>
            <w:r>
              <w:rPr>
                <w:rFonts w:ascii="Arial" w:eastAsia="Arial" w:hAnsi="Arial" w:cs="Arial"/>
                <w:color w:val="auto"/>
                <w:sz w:val="24"/>
                <w:szCs w:val="24"/>
              </w:rPr>
              <w:t>)</w:t>
            </w:r>
            <w:r w:rsidR="001B2064">
              <w:rPr>
                <w:rFonts w:ascii="Arial" w:eastAsia="Arial" w:hAnsi="Arial" w:cs="Arial"/>
                <w:color w:val="auto"/>
                <w:sz w:val="24"/>
                <w:szCs w:val="24"/>
              </w:rPr>
              <w:t>.</w:t>
            </w:r>
            <w:r>
              <w:rPr>
                <w:rFonts w:ascii="Arial" w:eastAsia="Arial" w:hAnsi="Arial" w:cs="Arial"/>
                <w:color w:val="auto"/>
                <w:sz w:val="24"/>
                <w:szCs w:val="24"/>
              </w:rPr>
              <w:t xml:space="preserve"> </w:t>
            </w:r>
          </w:p>
          <w:p w14:paraId="4A68EC3B" w14:textId="31CD9EC2" w:rsidR="002D46E5" w:rsidRPr="00BA6D06" w:rsidRDefault="002D46E5" w:rsidP="009B40B0">
            <w:pPr>
              <w:tabs>
                <w:tab w:val="left" w:pos="2257"/>
              </w:tabs>
              <w:spacing w:before="120" w:after="120" w:line="240" w:lineRule="auto"/>
              <w:rPr>
                <w:rFonts w:ascii="Arial" w:eastAsia="Arial" w:hAnsi="Arial" w:cs="Arial"/>
                <w:b/>
                <w:sz w:val="24"/>
                <w:szCs w:val="24"/>
                <w:highlight w:val="yellow"/>
              </w:rPr>
            </w:pPr>
          </w:p>
        </w:tc>
      </w:tr>
      <w:tr w:rsidR="00E56E43" w:rsidRPr="00A3797B" w14:paraId="5E50A488" w14:textId="77777777" w:rsidTr="0095192F">
        <w:trPr>
          <w:trHeight w:val="40"/>
        </w:trPr>
        <w:tc>
          <w:tcPr>
            <w:cnfStyle w:val="000010000000" w:firstRow="0" w:lastRow="0" w:firstColumn="0" w:lastColumn="0" w:oddVBand="1" w:evenVBand="0" w:oddHBand="0" w:evenHBand="0" w:firstRowFirstColumn="0" w:firstRowLastColumn="0" w:lastRowFirstColumn="0" w:lastRowLastColumn="0"/>
            <w:tcW w:w="578" w:type="dxa"/>
          </w:tcPr>
          <w:p w14:paraId="1E804343"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39A129CC" w14:textId="77777777" w:rsidR="00E56E43" w:rsidRPr="00A3797B" w:rsidRDefault="006F3D93" w:rsidP="009B40B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Buyer’s Environmental Policy</w:t>
            </w:r>
            <w:r w:rsidR="0047384D">
              <w:rPr>
                <w:rFonts w:ascii="Arial" w:eastAsia="Arial" w:hAnsi="Arial" w:cs="Arial"/>
                <w:b/>
                <w:color w:val="00000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8221" w:type="dxa"/>
          </w:tcPr>
          <w:p w14:paraId="6DDD1FBF" w14:textId="77777777" w:rsidR="00674E5D" w:rsidRPr="00674E5D" w:rsidRDefault="0014309B" w:rsidP="009B40B0">
            <w:pPr>
              <w:spacing w:before="120" w:after="120" w:line="240" w:lineRule="auto"/>
              <w:jc w:val="both"/>
              <w:rPr>
                <w:rFonts w:ascii="Arial" w:eastAsia="Arial" w:hAnsi="Arial" w:cs="Arial"/>
                <w:bCs/>
                <w:iCs/>
                <w:color w:val="auto"/>
                <w:sz w:val="24"/>
                <w:szCs w:val="24"/>
              </w:rPr>
            </w:pPr>
            <w:r w:rsidRPr="00674E5D">
              <w:rPr>
                <w:rFonts w:ascii="Arial" w:eastAsia="Arial" w:hAnsi="Arial" w:cs="Arial"/>
                <w:bCs/>
                <w:iCs/>
                <w:color w:val="auto"/>
                <w:sz w:val="24"/>
                <w:szCs w:val="24"/>
              </w:rPr>
              <w:t>BEIS: Environment Policy</w:t>
            </w:r>
            <w:r w:rsidR="006F3D93" w:rsidRPr="00674E5D">
              <w:rPr>
                <w:rFonts w:ascii="Arial" w:eastAsia="Arial" w:hAnsi="Arial" w:cs="Arial"/>
                <w:bCs/>
                <w:iCs/>
                <w:color w:val="auto"/>
                <w:sz w:val="24"/>
                <w:szCs w:val="24"/>
              </w:rPr>
              <w:t xml:space="preserve"> </w:t>
            </w:r>
          </w:p>
          <w:p w14:paraId="5F8BC595" w14:textId="1220E8D8" w:rsidR="0047384D" w:rsidRDefault="006F3D93" w:rsidP="009B40B0">
            <w:pPr>
              <w:spacing w:before="120" w:after="120" w:line="240" w:lineRule="auto"/>
              <w:jc w:val="both"/>
              <w:rPr>
                <w:ins w:id="4" w:author="Author"/>
                <w:rFonts w:ascii="Arial" w:eastAsia="Arial" w:hAnsi="Arial" w:cs="Arial"/>
                <w:color w:val="auto"/>
                <w:sz w:val="24"/>
                <w:szCs w:val="24"/>
              </w:rPr>
            </w:pPr>
            <w:r w:rsidRPr="00C646B8">
              <w:rPr>
                <w:rFonts w:ascii="Arial" w:eastAsia="Arial" w:hAnsi="Arial" w:cs="Arial"/>
                <w:color w:val="auto"/>
                <w:sz w:val="24"/>
                <w:szCs w:val="24"/>
              </w:rPr>
              <w:t xml:space="preserve">[Appended at </w:t>
            </w:r>
            <w:r w:rsidRPr="005B2E7B">
              <w:rPr>
                <w:rFonts w:ascii="Arial" w:eastAsia="Arial" w:hAnsi="Arial" w:cs="Arial"/>
                <w:color w:val="auto"/>
                <w:sz w:val="24"/>
                <w:szCs w:val="24"/>
              </w:rPr>
              <w:t xml:space="preserve">Schedule </w:t>
            </w:r>
            <w:r w:rsidR="00C646B8" w:rsidRPr="005B2E7B">
              <w:rPr>
                <w:rFonts w:ascii="Arial" w:eastAsia="Arial" w:hAnsi="Arial" w:cs="Arial"/>
                <w:color w:val="auto"/>
                <w:sz w:val="24"/>
                <w:szCs w:val="24"/>
              </w:rPr>
              <w:t>[</w:t>
            </w:r>
            <w:r w:rsidR="006370E9" w:rsidRPr="005B2E7B">
              <w:rPr>
                <w:rFonts w:ascii="Arial" w:eastAsia="Arial" w:hAnsi="Arial" w:cs="Arial"/>
                <w:color w:val="auto"/>
                <w:sz w:val="24"/>
                <w:szCs w:val="24"/>
              </w:rPr>
              <w:t>26</w:t>
            </w:r>
            <w:r w:rsidRPr="005B2E7B">
              <w:rPr>
                <w:rFonts w:ascii="Arial" w:eastAsia="Arial" w:hAnsi="Arial" w:cs="Arial"/>
                <w:color w:val="auto"/>
                <w:sz w:val="24"/>
                <w:szCs w:val="24"/>
              </w:rPr>
              <w:t>]</w:t>
            </w:r>
            <w:r w:rsidR="00B23D48">
              <w:rPr>
                <w:rFonts w:ascii="Arial" w:eastAsia="Arial" w:hAnsi="Arial" w:cs="Arial"/>
                <w:color w:val="auto"/>
                <w:sz w:val="24"/>
                <w:szCs w:val="24"/>
              </w:rPr>
              <w:t>]</w:t>
            </w:r>
          </w:p>
          <w:p w14:paraId="3B9F035C" w14:textId="1B3A9B93" w:rsidR="00F06695" w:rsidRPr="0093083F" w:rsidRDefault="00F06695" w:rsidP="00A645C3">
            <w:pPr>
              <w:spacing w:before="120" w:after="120" w:line="240" w:lineRule="auto"/>
              <w:jc w:val="both"/>
              <w:rPr>
                <w:rFonts w:ascii="Arial" w:eastAsia="Arial" w:hAnsi="Arial" w:cs="Arial"/>
                <w:color w:val="auto"/>
                <w:sz w:val="24"/>
                <w:szCs w:val="24"/>
              </w:rPr>
            </w:pPr>
          </w:p>
        </w:tc>
      </w:tr>
      <w:tr w:rsidR="0047384D" w:rsidRPr="00A3797B" w14:paraId="4AD95B63" w14:textId="77777777" w:rsidTr="0095192F">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78" w:type="dxa"/>
          </w:tcPr>
          <w:p w14:paraId="56C4D384"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57F34E30"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Social Value Commitment</w:t>
            </w:r>
          </w:p>
        </w:tc>
        <w:tc>
          <w:tcPr>
            <w:cnfStyle w:val="000010000000" w:firstRow="0" w:lastRow="0" w:firstColumn="0" w:lastColumn="0" w:oddVBand="1" w:evenVBand="0" w:oddHBand="0" w:evenHBand="0" w:firstRowFirstColumn="0" w:firstRowLastColumn="0" w:lastRowFirstColumn="0" w:lastRowLastColumn="0"/>
            <w:tcW w:w="8221" w:type="dxa"/>
          </w:tcPr>
          <w:p w14:paraId="2C0B5C1C" w14:textId="2603B102" w:rsidR="0047384D" w:rsidRPr="004829F6" w:rsidRDefault="001B2064" w:rsidP="001D192D">
            <w:pPr>
              <w:tabs>
                <w:tab w:val="left" w:pos="2257"/>
              </w:tabs>
              <w:spacing w:before="120" w:after="120" w:line="240" w:lineRule="auto"/>
              <w:rPr>
                <w:rFonts w:ascii="Arial" w:hAnsi="Arial" w:cs="Arial"/>
                <w:color w:val="000000"/>
                <w:sz w:val="24"/>
                <w:szCs w:val="24"/>
              </w:rPr>
            </w:pPr>
            <w:r w:rsidRPr="00862787">
              <w:rPr>
                <w:rFonts w:ascii="Arial" w:hAnsi="Arial" w:cs="Arial"/>
                <w:color w:val="000000"/>
                <w:sz w:val="24"/>
                <w:szCs w:val="24"/>
              </w:rPr>
              <w:t xml:space="preserve">The </w:t>
            </w:r>
            <w:r>
              <w:rPr>
                <w:rFonts w:ascii="Arial" w:hAnsi="Arial" w:cs="Arial"/>
                <w:color w:val="000000"/>
                <w:sz w:val="24"/>
                <w:szCs w:val="24"/>
              </w:rPr>
              <w:t>S</w:t>
            </w:r>
            <w:r w:rsidRPr="00862787">
              <w:rPr>
                <w:rFonts w:ascii="Arial" w:hAnsi="Arial" w:cs="Arial"/>
                <w:color w:val="000000"/>
                <w:sz w:val="24"/>
                <w:szCs w:val="24"/>
              </w:rPr>
              <w:t>upplier agrees, in providing the Deliverables and performing its obligations under the Contract, to deliver the Social Value outcomes in Schedule 4 (Tender) and provide the Social Value Reports as set out in Schedule 26 (</w:t>
            </w:r>
            <w:r w:rsidR="006C3FA7">
              <w:rPr>
                <w:rFonts w:ascii="Arial" w:hAnsi="Arial" w:cs="Arial"/>
                <w:color w:val="000000"/>
                <w:sz w:val="24"/>
                <w:szCs w:val="24"/>
              </w:rPr>
              <w:t>Sustainability</w:t>
            </w:r>
            <w:r w:rsidRPr="00862787">
              <w:rPr>
                <w:rFonts w:ascii="Arial" w:hAnsi="Arial" w:cs="Arial"/>
                <w:color w:val="000000"/>
                <w:sz w:val="24"/>
                <w:szCs w:val="24"/>
              </w:rPr>
              <w:t xml:space="preserve">) </w:t>
            </w:r>
          </w:p>
        </w:tc>
      </w:tr>
      <w:tr w:rsidR="0047384D" w:rsidRPr="00A3797B" w14:paraId="29446D86" w14:textId="77777777" w:rsidTr="0095192F">
        <w:trPr>
          <w:trHeight w:val="40"/>
        </w:trPr>
        <w:tc>
          <w:tcPr>
            <w:cnfStyle w:val="000010000000" w:firstRow="0" w:lastRow="0" w:firstColumn="0" w:lastColumn="0" w:oddVBand="1" w:evenVBand="0" w:oddHBand="0" w:evenHBand="0" w:firstRowFirstColumn="0" w:firstRowLastColumn="0" w:lastRowFirstColumn="0" w:lastRowLastColumn="0"/>
            <w:tcW w:w="578" w:type="dxa"/>
          </w:tcPr>
          <w:p w14:paraId="0F93CE2B"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3458FBFF"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Buyer’s Security Policy</w:t>
            </w:r>
          </w:p>
        </w:tc>
        <w:tc>
          <w:tcPr>
            <w:cnfStyle w:val="000010000000" w:firstRow="0" w:lastRow="0" w:firstColumn="0" w:lastColumn="0" w:oddVBand="1" w:evenVBand="0" w:oddHBand="0" w:evenHBand="0" w:firstRowFirstColumn="0" w:firstRowLastColumn="0" w:lastRowFirstColumn="0" w:lastRowLastColumn="0"/>
            <w:tcW w:w="8221" w:type="dxa"/>
          </w:tcPr>
          <w:p w14:paraId="21071F31" w14:textId="4FDB94D8" w:rsidR="0047384D" w:rsidRPr="00BA6D06" w:rsidRDefault="00A645C3" w:rsidP="0047384D">
            <w:pPr>
              <w:tabs>
                <w:tab w:val="left" w:pos="2257"/>
              </w:tabs>
              <w:spacing w:before="120" w:after="120" w:line="240" w:lineRule="auto"/>
              <w:rPr>
                <w:rFonts w:ascii="Arial" w:eastAsia="Arial" w:hAnsi="Arial" w:cs="Arial"/>
                <w:color w:val="auto"/>
                <w:sz w:val="24"/>
                <w:szCs w:val="24"/>
                <w:highlight w:val="yellow"/>
              </w:rPr>
            </w:pPr>
            <w:r>
              <w:rPr>
                <w:rFonts w:ascii="Arial" w:eastAsia="Arial" w:hAnsi="Arial" w:cs="Arial"/>
                <w:color w:val="auto"/>
                <w:sz w:val="24"/>
                <w:szCs w:val="24"/>
              </w:rPr>
              <w:t xml:space="preserve">Details in </w:t>
            </w:r>
            <w:r w:rsidR="0047384D" w:rsidRPr="00342132">
              <w:rPr>
                <w:rFonts w:ascii="Arial" w:eastAsia="Arial" w:hAnsi="Arial" w:cs="Arial"/>
                <w:color w:val="auto"/>
                <w:sz w:val="24"/>
                <w:szCs w:val="24"/>
              </w:rPr>
              <w:t>Schedule 16 (Security)</w:t>
            </w:r>
          </w:p>
        </w:tc>
      </w:tr>
      <w:tr w:rsidR="0047384D" w:rsidRPr="00BA6D06" w14:paraId="030D38DA" w14:textId="77777777" w:rsidTr="0095192F">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78" w:type="dxa"/>
          </w:tcPr>
          <w:p w14:paraId="64E98CB8" w14:textId="77777777" w:rsidR="0047384D" w:rsidRPr="00BA6D06"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auto"/>
                <w:sz w:val="24"/>
                <w:szCs w:val="24"/>
              </w:rPr>
            </w:pPr>
          </w:p>
        </w:tc>
        <w:tc>
          <w:tcPr>
            <w:tcW w:w="2269" w:type="dxa"/>
            <w:gridSpan w:val="2"/>
          </w:tcPr>
          <w:p w14:paraId="6EC85D96" w14:textId="77777777" w:rsidR="0047384D" w:rsidRPr="00BA6D06"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sz w:val="24"/>
                <w:szCs w:val="24"/>
              </w:rPr>
            </w:pPr>
            <w:r w:rsidRPr="00BA6D06">
              <w:rPr>
                <w:rFonts w:ascii="Arial" w:eastAsia="Arial" w:hAnsi="Arial" w:cs="Arial"/>
                <w:b/>
                <w:color w:val="auto"/>
                <w:sz w:val="24"/>
                <w:szCs w:val="24"/>
              </w:rPr>
              <w:t>Commercially Sensitive Information</w:t>
            </w:r>
          </w:p>
        </w:tc>
        <w:tc>
          <w:tcPr>
            <w:cnfStyle w:val="000010000000" w:firstRow="0" w:lastRow="0" w:firstColumn="0" w:lastColumn="0" w:oddVBand="1" w:evenVBand="0" w:oddHBand="0" w:evenHBand="0" w:firstRowFirstColumn="0" w:firstRowLastColumn="0" w:lastRowFirstColumn="0" w:lastRowLastColumn="0"/>
            <w:tcW w:w="8221" w:type="dxa"/>
          </w:tcPr>
          <w:p w14:paraId="17BB2F2B" w14:textId="7760C0C6" w:rsidR="0047384D" w:rsidRPr="00BA6D06" w:rsidRDefault="0047384D" w:rsidP="0047384D">
            <w:pPr>
              <w:pBdr>
                <w:top w:val="nil"/>
                <w:left w:val="nil"/>
                <w:bottom w:val="nil"/>
                <w:right w:val="nil"/>
                <w:between w:val="nil"/>
              </w:pBdr>
              <w:spacing w:before="120" w:after="120" w:line="240" w:lineRule="auto"/>
              <w:rPr>
                <w:rFonts w:ascii="Arial" w:eastAsia="Arial" w:hAnsi="Arial" w:cs="Arial"/>
                <w:b/>
                <w:color w:val="auto"/>
                <w:sz w:val="24"/>
                <w:szCs w:val="24"/>
                <w:highlight w:val="yellow"/>
              </w:rPr>
            </w:pPr>
            <w:r w:rsidRPr="00BA6D06">
              <w:rPr>
                <w:rFonts w:ascii="Arial" w:eastAsia="Arial" w:hAnsi="Arial" w:cs="Arial"/>
                <w:color w:val="auto"/>
                <w:sz w:val="24"/>
                <w:szCs w:val="24"/>
              </w:rPr>
              <w:t>Supplier’s Commercially Sensitive Information</w:t>
            </w:r>
            <w:r w:rsidRPr="00BA6D06">
              <w:rPr>
                <w:rFonts w:ascii="Arial" w:eastAsia="Arial" w:hAnsi="Arial" w:cs="Arial"/>
                <w:b/>
                <w:color w:val="auto"/>
                <w:sz w:val="24"/>
                <w:szCs w:val="24"/>
              </w:rPr>
              <w:t xml:space="preserve">: </w:t>
            </w:r>
            <w:r w:rsidRPr="00BA6D06">
              <w:rPr>
                <w:rFonts w:ascii="Arial" w:eastAsia="Arial" w:hAnsi="Arial" w:cs="Arial"/>
                <w:color w:val="auto"/>
                <w:sz w:val="24"/>
                <w:szCs w:val="24"/>
              </w:rPr>
              <w:t>Schedule 5 (Commercially Sensitive Information)</w:t>
            </w:r>
          </w:p>
        </w:tc>
      </w:tr>
      <w:tr w:rsidR="0047384D" w:rsidRPr="00A3797B" w14:paraId="7238D9A5" w14:textId="77777777" w:rsidTr="0095192F">
        <w:trPr>
          <w:trHeight w:val="40"/>
        </w:trPr>
        <w:tc>
          <w:tcPr>
            <w:cnfStyle w:val="000010000000" w:firstRow="0" w:lastRow="0" w:firstColumn="0" w:lastColumn="0" w:oddVBand="1" w:evenVBand="0" w:oddHBand="0" w:evenHBand="0" w:firstRowFirstColumn="0" w:firstRowLastColumn="0" w:lastRowFirstColumn="0" w:lastRowLastColumn="0"/>
            <w:tcW w:w="578" w:type="dxa"/>
          </w:tcPr>
          <w:p w14:paraId="2D4AA776"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2407306A" w14:textId="77777777" w:rsidR="0047384D" w:rsidRPr="00A3797B" w:rsidRDefault="0047384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Charges</w:t>
            </w:r>
          </w:p>
        </w:tc>
        <w:tc>
          <w:tcPr>
            <w:cnfStyle w:val="000010000000" w:firstRow="0" w:lastRow="0" w:firstColumn="0" w:lastColumn="0" w:oddVBand="1" w:evenVBand="0" w:oddHBand="0" w:evenHBand="0" w:firstRowFirstColumn="0" w:firstRowLastColumn="0" w:lastRowFirstColumn="0" w:lastRowLastColumn="0"/>
            <w:tcW w:w="8221" w:type="dxa"/>
          </w:tcPr>
          <w:p w14:paraId="1D0C0C19" w14:textId="77777777"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Details in Schedule 3 (Charges)</w:t>
            </w:r>
          </w:p>
        </w:tc>
      </w:tr>
      <w:tr w:rsidR="0047384D" w:rsidRPr="00A3797B" w14:paraId="6EB9D0D6" w14:textId="77777777" w:rsidTr="0095192F">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578" w:type="dxa"/>
          </w:tcPr>
          <w:p w14:paraId="0A02827C"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1D54861F"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Reimbursable expenses</w:t>
            </w:r>
          </w:p>
        </w:tc>
        <w:tc>
          <w:tcPr>
            <w:cnfStyle w:val="000010000000" w:firstRow="0" w:lastRow="0" w:firstColumn="0" w:lastColumn="0" w:oddVBand="1" w:evenVBand="0" w:oddHBand="0" w:evenHBand="0" w:firstRowFirstColumn="0" w:firstRowLastColumn="0" w:lastRowFirstColumn="0" w:lastRowLastColumn="0"/>
            <w:tcW w:w="8221" w:type="dxa"/>
            <w:shd w:val="clear" w:color="auto" w:fill="auto"/>
          </w:tcPr>
          <w:p w14:paraId="4EAA1A25" w14:textId="387A7EA9" w:rsidR="0047384D" w:rsidRPr="00A3797B" w:rsidRDefault="0047384D" w:rsidP="0047384D">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Recoverable as set out in Schedule 3 (Charges)</w:t>
            </w:r>
          </w:p>
        </w:tc>
      </w:tr>
      <w:tr w:rsidR="0047384D" w:rsidRPr="00A3797B" w14:paraId="5EA2AEE5" w14:textId="77777777" w:rsidTr="0095192F">
        <w:trPr>
          <w:trHeight w:val="560"/>
        </w:trPr>
        <w:tc>
          <w:tcPr>
            <w:cnfStyle w:val="000010000000" w:firstRow="0" w:lastRow="0" w:firstColumn="0" w:lastColumn="0" w:oddVBand="1" w:evenVBand="0" w:oddHBand="0" w:evenHBand="0" w:firstRowFirstColumn="0" w:firstRowLastColumn="0" w:lastRowFirstColumn="0" w:lastRowLastColumn="0"/>
            <w:tcW w:w="578" w:type="dxa"/>
          </w:tcPr>
          <w:p w14:paraId="698D81F3"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74BF29CE"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Payment method</w:t>
            </w:r>
          </w:p>
        </w:tc>
        <w:tc>
          <w:tcPr>
            <w:cnfStyle w:val="000010000000" w:firstRow="0" w:lastRow="0" w:firstColumn="0" w:lastColumn="0" w:oddVBand="1" w:evenVBand="0" w:oddHBand="0" w:evenHBand="0" w:firstRowFirstColumn="0" w:firstRowLastColumn="0" w:lastRowFirstColumn="0" w:lastRowLastColumn="0"/>
            <w:tcW w:w="8221" w:type="dxa"/>
            <w:shd w:val="clear" w:color="auto" w:fill="auto"/>
          </w:tcPr>
          <w:p w14:paraId="28C64589" w14:textId="4DE60B03" w:rsidR="007D390A" w:rsidRDefault="00EE7D84" w:rsidP="007D390A">
            <w:pPr>
              <w:pStyle w:val="Default"/>
              <w:rPr>
                <w:sz w:val="23"/>
                <w:szCs w:val="23"/>
              </w:rPr>
            </w:pPr>
            <w:r>
              <w:rPr>
                <w:rStyle w:val="normaltextrun"/>
                <w:shd w:val="clear" w:color="auto" w:fill="FFFFFF"/>
              </w:rPr>
              <w:t xml:space="preserve">The Department aims to pay all correctly submitted </w:t>
            </w:r>
            <w:r>
              <w:rPr>
                <w:rStyle w:val="findhit"/>
              </w:rPr>
              <w:t>invoice</w:t>
            </w:r>
            <w:r>
              <w:rPr>
                <w:rStyle w:val="normaltextrun"/>
                <w:shd w:val="clear" w:color="auto" w:fill="FFFFFF"/>
              </w:rPr>
              <w:t>s as soon as possible with a target of 10 days from the date of receipt and within 30 days at the latest in line with Mid</w:t>
            </w:r>
            <w:r w:rsidR="00CE7029">
              <w:rPr>
                <w:rStyle w:val="normaltextrun"/>
                <w:shd w:val="clear" w:color="auto" w:fill="FFFFFF"/>
              </w:rPr>
              <w:t xml:space="preserve"> </w:t>
            </w:r>
            <w:r>
              <w:rPr>
                <w:rStyle w:val="normaltextrun"/>
                <w:shd w:val="clear" w:color="auto" w:fill="FFFFFF"/>
              </w:rPr>
              <w:t>-Tier Contract terms and conditions</w:t>
            </w:r>
            <w:r w:rsidR="009B20EF">
              <w:rPr>
                <w:rStyle w:val="normaltextrun"/>
                <w:shd w:val="clear" w:color="auto" w:fill="FFFFFF"/>
              </w:rPr>
              <w:t>.</w:t>
            </w:r>
          </w:p>
          <w:p w14:paraId="64B3BE91" w14:textId="7E80E579" w:rsidR="0047384D" w:rsidRPr="000105D7" w:rsidRDefault="0047384D" w:rsidP="0047384D">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rPr>
            </w:pPr>
          </w:p>
        </w:tc>
      </w:tr>
      <w:tr w:rsidR="0047384D" w:rsidRPr="00A3797B" w14:paraId="719D5151" w14:textId="77777777" w:rsidTr="0095192F">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578" w:type="dxa"/>
          </w:tcPr>
          <w:p w14:paraId="221C6873"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36DFD4C7" w14:textId="77777777" w:rsidR="0047384D" w:rsidRPr="00A3797B" w:rsidRDefault="0047384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Service Levels</w:t>
            </w:r>
          </w:p>
        </w:tc>
        <w:tc>
          <w:tcPr>
            <w:cnfStyle w:val="000010000000" w:firstRow="0" w:lastRow="0" w:firstColumn="0" w:lastColumn="0" w:oddVBand="1" w:evenVBand="0" w:oddHBand="0" w:evenHBand="0" w:firstRowFirstColumn="0" w:firstRowLastColumn="0" w:lastRowFirstColumn="0" w:lastRowLastColumn="0"/>
            <w:tcW w:w="8221" w:type="dxa"/>
            <w:shd w:val="clear" w:color="auto" w:fill="auto"/>
          </w:tcPr>
          <w:p w14:paraId="43DF8926" w14:textId="0AAE95C8" w:rsidR="0047384D" w:rsidRPr="00A3797B" w:rsidRDefault="0047384D" w:rsidP="00A645C3">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Not applicable </w:t>
            </w:r>
          </w:p>
        </w:tc>
      </w:tr>
      <w:tr w:rsidR="0047384D" w:rsidRPr="00A3797B" w14:paraId="10A30B28" w14:textId="77777777" w:rsidTr="0095192F">
        <w:trPr>
          <w:trHeight w:val="560"/>
        </w:trPr>
        <w:tc>
          <w:tcPr>
            <w:cnfStyle w:val="000010000000" w:firstRow="0" w:lastRow="0" w:firstColumn="0" w:lastColumn="0" w:oddVBand="1" w:evenVBand="0" w:oddHBand="0" w:evenHBand="0" w:firstRowFirstColumn="0" w:firstRowLastColumn="0" w:lastRowFirstColumn="0" w:lastRowLastColumn="0"/>
            <w:tcW w:w="578" w:type="dxa"/>
          </w:tcPr>
          <w:p w14:paraId="386C5888"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2F8D398A" w14:textId="77777777" w:rsidR="0047384D" w:rsidRPr="00A3797B" w:rsidRDefault="0047384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Insurance</w:t>
            </w:r>
          </w:p>
        </w:tc>
        <w:tc>
          <w:tcPr>
            <w:cnfStyle w:val="000010000000" w:firstRow="0" w:lastRow="0" w:firstColumn="0" w:lastColumn="0" w:oddVBand="1" w:evenVBand="0" w:oddHBand="0" w:evenHBand="0" w:firstRowFirstColumn="0" w:firstRowLastColumn="0" w:lastRowFirstColumn="0" w:lastRowLastColumn="0"/>
            <w:tcW w:w="8221" w:type="dxa"/>
            <w:shd w:val="clear" w:color="auto" w:fill="auto"/>
          </w:tcPr>
          <w:p w14:paraId="57E53EB2"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color w:val="000000"/>
                <w:sz w:val="24"/>
                <w:szCs w:val="24"/>
                <w:highlight w:val="yellow"/>
              </w:rPr>
            </w:pPr>
            <w:r w:rsidRPr="00A3797B">
              <w:rPr>
                <w:rFonts w:ascii="Arial" w:eastAsia="Arial" w:hAnsi="Arial" w:cs="Arial"/>
                <w:color w:val="000000"/>
                <w:sz w:val="24"/>
                <w:szCs w:val="24"/>
              </w:rPr>
              <w:t>Details in Annex of Schedule 22 (Insurance Requirements).</w:t>
            </w:r>
          </w:p>
        </w:tc>
      </w:tr>
      <w:tr w:rsidR="0047384D" w:rsidRPr="00A3797B" w14:paraId="2AFA901E" w14:textId="77777777" w:rsidTr="0095192F">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578" w:type="dxa"/>
          </w:tcPr>
          <w:p w14:paraId="59EFC4DD"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5" w:name="_Hlk87538555"/>
          </w:p>
        </w:tc>
        <w:tc>
          <w:tcPr>
            <w:tcW w:w="2269" w:type="dxa"/>
            <w:gridSpan w:val="2"/>
          </w:tcPr>
          <w:p w14:paraId="5E602920" w14:textId="77777777" w:rsidR="0047384D" w:rsidRPr="00A3797B" w:rsidRDefault="0047384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Liability</w:t>
            </w:r>
          </w:p>
        </w:tc>
        <w:tc>
          <w:tcPr>
            <w:cnfStyle w:val="000010000000" w:firstRow="0" w:lastRow="0" w:firstColumn="0" w:lastColumn="0" w:oddVBand="1" w:evenVBand="0" w:oddHBand="0" w:evenHBand="0" w:firstRowFirstColumn="0" w:firstRowLastColumn="0" w:lastRowFirstColumn="0" w:lastRowLastColumn="0"/>
            <w:tcW w:w="8221" w:type="dxa"/>
          </w:tcPr>
          <w:p w14:paraId="2A169E79" w14:textId="771A82D6" w:rsidR="0047384D" w:rsidRPr="00A3797B" w:rsidRDefault="0047384D" w:rsidP="0047384D">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In accordance with Clause 15.1 each Party's total aggregate liability in each Contract Year under the Contract (whether in tort, contract or otherwise) is no more than [the greater </w:t>
            </w:r>
            <w:r w:rsidRPr="008B2B74">
              <w:rPr>
                <w:rFonts w:ascii="Arial" w:eastAsia="Arial" w:hAnsi="Arial" w:cs="Arial"/>
                <w:color w:val="000000"/>
                <w:sz w:val="24"/>
                <w:szCs w:val="24"/>
              </w:rPr>
              <w:t>of £</w:t>
            </w:r>
            <w:r w:rsidRPr="0066171A">
              <w:rPr>
                <w:rFonts w:ascii="Arial" w:eastAsia="Arial" w:hAnsi="Arial" w:cs="Arial"/>
                <w:b/>
                <w:color w:val="000000"/>
                <w:sz w:val="24"/>
                <w:szCs w:val="24"/>
              </w:rPr>
              <w:t>5 million</w:t>
            </w:r>
            <w:r w:rsidRPr="00A3797B">
              <w:rPr>
                <w:rFonts w:ascii="Arial" w:eastAsia="Arial" w:hAnsi="Arial" w:cs="Arial"/>
                <w:color w:val="000000"/>
                <w:sz w:val="24"/>
                <w:szCs w:val="24"/>
              </w:rPr>
              <w:t xml:space="preserve"> </w:t>
            </w:r>
            <w:r w:rsidRPr="008B2B74">
              <w:rPr>
                <w:rFonts w:ascii="Arial" w:eastAsia="Arial" w:hAnsi="Arial" w:cs="Arial"/>
                <w:color w:val="000000"/>
                <w:sz w:val="24"/>
                <w:szCs w:val="24"/>
              </w:rPr>
              <w:t xml:space="preserve">or </w:t>
            </w:r>
            <w:r w:rsidRPr="0066171A">
              <w:rPr>
                <w:rFonts w:ascii="Arial" w:eastAsia="Arial" w:hAnsi="Arial" w:cs="Arial"/>
                <w:b/>
                <w:color w:val="000000"/>
                <w:sz w:val="24"/>
                <w:szCs w:val="24"/>
              </w:rPr>
              <w:t>150</w:t>
            </w:r>
            <w:r w:rsidRPr="008B2B74">
              <w:rPr>
                <w:rFonts w:ascii="Arial" w:eastAsia="Arial" w:hAnsi="Arial" w:cs="Arial"/>
                <w:color w:val="000000"/>
                <w:sz w:val="24"/>
                <w:szCs w:val="24"/>
              </w:rPr>
              <w:t>%</w:t>
            </w:r>
            <w:r w:rsidRPr="00A3797B">
              <w:rPr>
                <w:rFonts w:ascii="Arial" w:eastAsia="Arial" w:hAnsi="Arial" w:cs="Arial"/>
                <w:color w:val="000000"/>
                <w:sz w:val="24"/>
                <w:szCs w:val="24"/>
              </w:rPr>
              <w:t xml:space="preserve"> of the Estimated Yearly Charges</w:t>
            </w:r>
            <w:r w:rsidR="00A17428">
              <w:rPr>
                <w:rFonts w:ascii="Arial" w:eastAsia="Arial" w:hAnsi="Arial" w:cs="Arial"/>
                <w:color w:val="000000"/>
                <w:sz w:val="24"/>
                <w:szCs w:val="24"/>
              </w:rPr>
              <w:t>.</w:t>
            </w:r>
          </w:p>
          <w:p w14:paraId="40CA465F" w14:textId="6AC9C5B5" w:rsidR="00372780" w:rsidRPr="0071188D" w:rsidRDefault="00372780" w:rsidP="0066171A">
            <w:pPr>
              <w:pBdr>
                <w:top w:val="nil"/>
                <w:left w:val="nil"/>
                <w:bottom w:val="nil"/>
                <w:right w:val="nil"/>
                <w:between w:val="nil"/>
              </w:pBdr>
              <w:spacing w:before="120" w:after="120" w:line="240" w:lineRule="auto"/>
              <w:rPr>
                <w:rFonts w:ascii="Arial" w:hAnsi="Arial" w:cs="Arial"/>
                <w:b/>
                <w:color w:val="auto"/>
                <w:sz w:val="24"/>
                <w:szCs w:val="24"/>
              </w:rPr>
            </w:pPr>
            <w:r w:rsidRPr="00B6049D">
              <w:rPr>
                <w:rFonts w:ascii="Arial" w:eastAsia="Arial" w:hAnsi="Arial" w:cs="Arial"/>
                <w:color w:val="000000"/>
                <w:sz w:val="24"/>
                <w:szCs w:val="24"/>
              </w:rPr>
              <w:t xml:space="preserve">In accordance with Clause 15.5, the Supplier’s total aggregate liability in </w:t>
            </w:r>
            <w:r w:rsidRPr="007D6F0C">
              <w:rPr>
                <w:rFonts w:ascii="Arial" w:eastAsia="Arial" w:hAnsi="Arial" w:cs="Arial"/>
                <w:color w:val="auto"/>
                <w:sz w:val="24"/>
                <w:szCs w:val="24"/>
              </w:rPr>
              <w:t xml:space="preserve">each Contract Year under Clause 18.8.5 is no more than the Data Protection </w:t>
            </w:r>
            <w:r w:rsidRPr="00A17428">
              <w:rPr>
                <w:rFonts w:ascii="Arial" w:eastAsia="Arial" w:hAnsi="Arial" w:cs="Arial"/>
                <w:color w:val="auto"/>
                <w:sz w:val="24"/>
                <w:szCs w:val="24"/>
              </w:rPr>
              <w:t xml:space="preserve">Liability, </w:t>
            </w:r>
            <w:r w:rsidR="00E578D8">
              <w:rPr>
                <w:rFonts w:ascii="Arial" w:eastAsia="Arial" w:hAnsi="Arial" w:cs="Arial"/>
                <w:color w:val="auto"/>
                <w:sz w:val="24"/>
                <w:szCs w:val="24"/>
              </w:rPr>
              <w:t>£</w:t>
            </w:r>
            <w:r w:rsidRPr="00A17428">
              <w:rPr>
                <w:rFonts w:ascii="Arial" w:hAnsi="Arial" w:cs="Arial"/>
                <w:b/>
                <w:i/>
                <w:color w:val="auto"/>
                <w:sz w:val="24"/>
                <w:szCs w:val="24"/>
              </w:rPr>
              <w:t>20 million</w:t>
            </w:r>
            <w:r w:rsidR="00A17428">
              <w:rPr>
                <w:rFonts w:ascii="Arial" w:hAnsi="Arial" w:cs="Arial"/>
                <w:b/>
                <w:color w:val="auto"/>
                <w:sz w:val="24"/>
                <w:szCs w:val="24"/>
              </w:rPr>
              <w:t>.</w:t>
            </w:r>
          </w:p>
        </w:tc>
      </w:tr>
      <w:bookmarkEnd w:id="5"/>
      <w:tr w:rsidR="0047384D" w:rsidRPr="00A3797B" w14:paraId="604EED48" w14:textId="77777777" w:rsidTr="0095192F">
        <w:trPr>
          <w:trHeight w:val="920"/>
        </w:trPr>
        <w:tc>
          <w:tcPr>
            <w:cnfStyle w:val="000010000000" w:firstRow="0" w:lastRow="0" w:firstColumn="0" w:lastColumn="0" w:oddVBand="1" w:evenVBand="0" w:oddHBand="0" w:evenHBand="0" w:firstRowFirstColumn="0" w:firstRowLastColumn="0" w:lastRowFirstColumn="0" w:lastRowLastColumn="0"/>
            <w:tcW w:w="578" w:type="dxa"/>
          </w:tcPr>
          <w:p w14:paraId="69778E1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2A91DA60"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Cyber Essentials Certification</w:t>
            </w:r>
          </w:p>
        </w:tc>
        <w:tc>
          <w:tcPr>
            <w:cnfStyle w:val="000010000000" w:firstRow="0" w:lastRow="0" w:firstColumn="0" w:lastColumn="0" w:oddVBand="1" w:evenVBand="0" w:oddHBand="0" w:evenHBand="0" w:firstRowFirstColumn="0" w:firstRowLastColumn="0" w:lastRowFirstColumn="0" w:lastRowLastColumn="0"/>
            <w:tcW w:w="8221" w:type="dxa"/>
          </w:tcPr>
          <w:p w14:paraId="565D9CA3" w14:textId="0918B8D0" w:rsidR="007644FC" w:rsidRPr="00321178" w:rsidRDefault="0047384D" w:rsidP="00321178">
            <w:pPr>
              <w:pBdr>
                <w:top w:val="nil"/>
                <w:left w:val="nil"/>
                <w:bottom w:val="nil"/>
                <w:right w:val="nil"/>
                <w:between w:val="nil"/>
              </w:pBdr>
              <w:spacing w:before="120" w:after="120" w:line="240" w:lineRule="auto"/>
              <w:ind w:left="360"/>
              <w:rPr>
                <w:rFonts w:ascii="Arial" w:eastAsia="Arial" w:hAnsi="Arial" w:cs="Arial"/>
                <w:color w:val="000000"/>
                <w:sz w:val="24"/>
                <w:szCs w:val="24"/>
              </w:rPr>
            </w:pPr>
            <w:r w:rsidRPr="00C646B8">
              <w:rPr>
                <w:rFonts w:ascii="Arial" w:eastAsia="Arial" w:hAnsi="Arial" w:cs="Arial"/>
                <w:color w:val="000000"/>
                <w:sz w:val="24"/>
                <w:szCs w:val="24"/>
              </w:rPr>
              <w:t xml:space="preserve">Cyber Essentials Scheme </w:t>
            </w:r>
            <w:r w:rsidR="007F3428">
              <w:rPr>
                <w:rFonts w:ascii="Arial" w:eastAsia="Arial" w:hAnsi="Arial" w:cs="Arial"/>
                <w:color w:val="000000"/>
                <w:sz w:val="24"/>
                <w:szCs w:val="24"/>
              </w:rPr>
              <w:t xml:space="preserve">Basic </w:t>
            </w:r>
            <w:r w:rsidRPr="00C646B8">
              <w:rPr>
                <w:rFonts w:ascii="Arial" w:eastAsia="Arial" w:hAnsi="Arial" w:cs="Arial"/>
                <w:color w:val="000000"/>
                <w:sz w:val="24"/>
                <w:szCs w:val="24"/>
              </w:rPr>
              <w:t>Certificate (or equivalent). Details in Schedule 19 (Cyber Essentials Scheme)</w:t>
            </w:r>
            <w:r w:rsidR="00321178">
              <w:rPr>
                <w:rFonts w:ascii="Arial" w:eastAsia="Arial" w:hAnsi="Arial" w:cs="Arial"/>
                <w:color w:val="000000"/>
                <w:sz w:val="24"/>
                <w:szCs w:val="24"/>
              </w:rPr>
              <w:t>.</w:t>
            </w:r>
          </w:p>
        </w:tc>
      </w:tr>
      <w:tr w:rsidR="0047384D" w:rsidRPr="00A3797B" w14:paraId="7BB3212B" w14:textId="77777777" w:rsidTr="0095192F">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578" w:type="dxa"/>
          </w:tcPr>
          <w:p w14:paraId="4EF1DBB7"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2F86DF49"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Progress Meetings and Progress Reports</w:t>
            </w:r>
          </w:p>
        </w:tc>
        <w:tc>
          <w:tcPr>
            <w:cnfStyle w:val="000010000000" w:firstRow="0" w:lastRow="0" w:firstColumn="0" w:lastColumn="0" w:oddVBand="1" w:evenVBand="0" w:oddHBand="0" w:evenHBand="0" w:firstRowFirstColumn="0" w:firstRowLastColumn="0" w:lastRowFirstColumn="0" w:lastRowLastColumn="0"/>
            <w:tcW w:w="8221" w:type="dxa"/>
          </w:tcPr>
          <w:p w14:paraId="6430CB42" w14:textId="105EBE7B" w:rsidR="0047384D" w:rsidRPr="00A3797B" w:rsidRDefault="0047384D" w:rsidP="0047384D">
            <w:pPr>
              <w:numPr>
                <w:ilvl w:val="0"/>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The Supplier shall attend Progress Meetings with the </w:t>
            </w:r>
            <w:r w:rsidRPr="003C58DB">
              <w:rPr>
                <w:rFonts w:ascii="Arial" w:eastAsia="Arial" w:hAnsi="Arial" w:cs="Arial"/>
                <w:color w:val="auto"/>
                <w:sz w:val="24"/>
                <w:szCs w:val="24"/>
              </w:rPr>
              <w:t>Buyer</w:t>
            </w:r>
            <w:r w:rsidR="009F141F" w:rsidRPr="003C58DB">
              <w:rPr>
                <w:rFonts w:ascii="Arial" w:eastAsia="Arial" w:hAnsi="Arial" w:cs="Arial"/>
                <w:color w:val="auto"/>
                <w:sz w:val="24"/>
                <w:szCs w:val="24"/>
              </w:rPr>
              <w:t>.</w:t>
            </w:r>
            <w:r w:rsidR="00D424A7" w:rsidRPr="003C58DB">
              <w:rPr>
                <w:rFonts w:ascii="Arial" w:eastAsia="Arial" w:hAnsi="Arial" w:cs="Arial"/>
                <w:color w:val="auto"/>
                <w:sz w:val="24"/>
                <w:szCs w:val="24"/>
              </w:rPr>
              <w:t xml:space="preserve"> </w:t>
            </w:r>
            <w:r w:rsidR="00D424A7" w:rsidRPr="003C58DB">
              <w:rPr>
                <w:rStyle w:val="ui-provider"/>
                <w:rFonts w:ascii="Arial" w:hAnsi="Arial" w:cs="Arial"/>
                <w:color w:val="auto"/>
                <w:sz w:val="24"/>
                <w:szCs w:val="24"/>
              </w:rPr>
              <w:t>Regular project meetings should be held at least weekly until all installations of measures are complete, and at least every two weeks until the end of the project.</w:t>
            </w:r>
            <w:r w:rsidRPr="003C58DB">
              <w:rPr>
                <w:rFonts w:ascii="Arial" w:eastAsia="Arial" w:hAnsi="Arial" w:cs="Arial"/>
                <w:color w:val="auto"/>
                <w:sz w:val="24"/>
                <w:szCs w:val="24"/>
              </w:rPr>
              <w:t xml:space="preserve"> </w:t>
            </w:r>
          </w:p>
          <w:p w14:paraId="3EF297B7" w14:textId="563E0B76" w:rsidR="0047384D" w:rsidRPr="00A3797B" w:rsidRDefault="0047384D" w:rsidP="0047384D">
            <w:pPr>
              <w:numPr>
                <w:ilvl w:val="0"/>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The Supplier shall provide the Buyer with Progress Reports </w:t>
            </w:r>
            <w:r w:rsidR="00FC61E9">
              <w:rPr>
                <w:rFonts w:ascii="Arial" w:eastAsia="Arial" w:hAnsi="Arial" w:cs="Arial"/>
                <w:color w:val="000000"/>
                <w:sz w:val="24"/>
                <w:szCs w:val="24"/>
              </w:rPr>
              <w:t xml:space="preserve">as above. </w:t>
            </w:r>
          </w:p>
        </w:tc>
      </w:tr>
      <w:tr w:rsidR="0047384D" w:rsidRPr="00A3797B" w14:paraId="5599802E" w14:textId="77777777" w:rsidTr="0095192F">
        <w:trPr>
          <w:trHeight w:val="720"/>
        </w:trPr>
        <w:tc>
          <w:tcPr>
            <w:cnfStyle w:val="000010000000" w:firstRow="0" w:lastRow="0" w:firstColumn="0" w:lastColumn="0" w:oddVBand="1" w:evenVBand="0" w:oddHBand="0" w:evenHBand="0" w:firstRowFirstColumn="0" w:firstRowLastColumn="0" w:lastRowFirstColumn="0" w:lastRowLastColumn="0"/>
            <w:tcW w:w="578" w:type="dxa"/>
          </w:tcPr>
          <w:p w14:paraId="220C58B9"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4EB46C7A" w14:textId="77777777" w:rsidR="0047384D" w:rsidRPr="00A3797B" w:rsidRDefault="0047384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Guarantee</w:t>
            </w:r>
          </w:p>
        </w:tc>
        <w:tc>
          <w:tcPr>
            <w:cnfStyle w:val="000010000000" w:firstRow="0" w:lastRow="0" w:firstColumn="0" w:lastColumn="0" w:oddVBand="1" w:evenVBand="0" w:oddHBand="0" w:evenHBand="0" w:firstRowFirstColumn="0" w:firstRowLastColumn="0" w:lastRowFirstColumn="0" w:lastRowLastColumn="0"/>
            <w:tcW w:w="8221" w:type="dxa"/>
          </w:tcPr>
          <w:p w14:paraId="25F8D1E8" w14:textId="7E1D2BA6"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The Supplier must have a Guarantor to guarantee their performance using the form in Schedule 23 (Guarantee)</w:t>
            </w:r>
          </w:p>
        </w:tc>
      </w:tr>
      <w:tr w:rsidR="00AA665C" w:rsidRPr="00A3797B" w14:paraId="1CB39846" w14:textId="77777777" w:rsidTr="0095192F">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578" w:type="dxa"/>
          </w:tcPr>
          <w:p w14:paraId="21BACBED" w14:textId="77777777" w:rsidR="00AA665C" w:rsidRPr="00A3797B" w:rsidRDefault="00AA665C"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gridSpan w:val="2"/>
          </w:tcPr>
          <w:p w14:paraId="162E0D34" w14:textId="482CA4DE" w:rsidR="00AA665C" w:rsidRPr="00A3797B" w:rsidRDefault="00AA665C" w:rsidP="00AA665C">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Virtual Library</w:t>
            </w:r>
          </w:p>
        </w:tc>
        <w:tc>
          <w:tcPr>
            <w:cnfStyle w:val="000010000000" w:firstRow="0" w:lastRow="0" w:firstColumn="0" w:lastColumn="0" w:oddVBand="1" w:evenVBand="0" w:oddHBand="0" w:evenHBand="0" w:firstRowFirstColumn="0" w:firstRowLastColumn="0" w:lastRowFirstColumn="0" w:lastRowLastColumn="0"/>
            <w:tcW w:w="8221" w:type="dxa"/>
          </w:tcPr>
          <w:p w14:paraId="7FBD5004" w14:textId="1361909F" w:rsidR="003816AF" w:rsidRPr="007D6F0C" w:rsidRDefault="008C2A33" w:rsidP="003816AF">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Not applicable</w:t>
            </w:r>
            <w:r w:rsidR="00766376">
              <w:rPr>
                <w:rFonts w:ascii="Arial" w:eastAsia="Arial" w:hAnsi="Arial" w:cs="Arial"/>
                <w:color w:val="auto"/>
                <w:sz w:val="24"/>
                <w:szCs w:val="24"/>
              </w:rPr>
              <w:t>.</w:t>
            </w:r>
          </w:p>
        </w:tc>
      </w:tr>
      <w:tr w:rsidR="0047384D" w:rsidRPr="00A3797B" w14:paraId="6500CDB4" w14:textId="77777777" w:rsidTr="0095192F">
        <w:trPr>
          <w:trHeight w:val="1320"/>
        </w:trPr>
        <w:tc>
          <w:tcPr>
            <w:cnfStyle w:val="000010000000" w:firstRow="0" w:lastRow="0" w:firstColumn="0" w:lastColumn="0" w:oddVBand="1" w:evenVBand="0" w:oddHBand="0" w:evenHBand="0" w:firstRowFirstColumn="0" w:firstRowLastColumn="0" w:lastRowFirstColumn="0" w:lastRowLastColumn="0"/>
            <w:tcW w:w="578" w:type="dxa"/>
          </w:tcPr>
          <w:p w14:paraId="7CD748D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gridSpan w:val="2"/>
          </w:tcPr>
          <w:p w14:paraId="6A11472D" w14:textId="77777777" w:rsidR="0047384D" w:rsidRPr="00A3797B" w:rsidRDefault="0047384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 xml:space="preserve">Supplier </w:t>
            </w:r>
          </w:p>
          <w:p w14:paraId="33E46DAD" w14:textId="77777777" w:rsidR="0047384D" w:rsidRPr="00A3797B" w:rsidRDefault="0047384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Contract</w:t>
            </w:r>
          </w:p>
          <w:p w14:paraId="5D506801" w14:textId="77777777" w:rsidR="0047384D" w:rsidRPr="00A3797B" w:rsidRDefault="0047384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Manager</w:t>
            </w:r>
          </w:p>
        </w:tc>
        <w:tc>
          <w:tcPr>
            <w:cnfStyle w:val="000010000000" w:firstRow="0" w:lastRow="0" w:firstColumn="0" w:lastColumn="0" w:oddVBand="1" w:evenVBand="0" w:oddHBand="0" w:evenHBand="0" w:firstRowFirstColumn="0" w:firstRowLastColumn="0" w:lastRowFirstColumn="0" w:lastRowLastColumn="0"/>
            <w:tcW w:w="8221" w:type="dxa"/>
          </w:tcPr>
          <w:p w14:paraId="70B2C640"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name]</w:t>
            </w:r>
          </w:p>
          <w:p w14:paraId="156C87EE"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job title]</w:t>
            </w:r>
          </w:p>
          <w:p w14:paraId="7FA7608B"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email address]</w:t>
            </w:r>
          </w:p>
          <w:p w14:paraId="532F9F58"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phone number]</w:t>
            </w:r>
          </w:p>
        </w:tc>
      </w:tr>
      <w:tr w:rsidR="0047384D" w:rsidRPr="00A3797B" w14:paraId="7C11CDD4" w14:textId="77777777" w:rsidTr="0095192F">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78" w:type="dxa"/>
          </w:tcPr>
          <w:p w14:paraId="6AE07151"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gridSpan w:val="2"/>
          </w:tcPr>
          <w:p w14:paraId="3F682517"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Authorised Representative</w:t>
            </w:r>
          </w:p>
        </w:tc>
        <w:tc>
          <w:tcPr>
            <w:cnfStyle w:val="000010000000" w:firstRow="0" w:lastRow="0" w:firstColumn="0" w:lastColumn="0" w:oddVBand="1" w:evenVBand="0" w:oddHBand="0" w:evenHBand="0" w:firstRowFirstColumn="0" w:firstRowLastColumn="0" w:lastRowFirstColumn="0" w:lastRowLastColumn="0"/>
            <w:tcW w:w="8221" w:type="dxa"/>
          </w:tcPr>
          <w:p w14:paraId="1963B627"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name]</w:t>
            </w:r>
          </w:p>
          <w:p w14:paraId="214FC4FF"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job title]</w:t>
            </w:r>
          </w:p>
          <w:p w14:paraId="0C45216A"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email address]</w:t>
            </w:r>
          </w:p>
          <w:p w14:paraId="531F8A84"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phone number]</w:t>
            </w:r>
          </w:p>
        </w:tc>
      </w:tr>
      <w:tr w:rsidR="0047384D" w:rsidRPr="00A3797B" w14:paraId="358565C1" w14:textId="77777777" w:rsidTr="0095192F">
        <w:trPr>
          <w:trHeight w:val="1320"/>
        </w:trPr>
        <w:tc>
          <w:tcPr>
            <w:cnfStyle w:val="000010000000" w:firstRow="0" w:lastRow="0" w:firstColumn="0" w:lastColumn="0" w:oddVBand="1" w:evenVBand="0" w:oddHBand="0" w:evenHBand="0" w:firstRowFirstColumn="0" w:firstRowLastColumn="0" w:lastRowFirstColumn="0" w:lastRowLastColumn="0"/>
            <w:tcW w:w="578" w:type="dxa"/>
          </w:tcPr>
          <w:p w14:paraId="52124316"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gridSpan w:val="2"/>
          </w:tcPr>
          <w:p w14:paraId="21A4939D"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Compliance Officer</w:t>
            </w:r>
          </w:p>
        </w:tc>
        <w:tc>
          <w:tcPr>
            <w:cnfStyle w:val="000010000000" w:firstRow="0" w:lastRow="0" w:firstColumn="0" w:lastColumn="0" w:oddVBand="1" w:evenVBand="0" w:oddHBand="0" w:evenHBand="0" w:firstRowFirstColumn="0" w:firstRowLastColumn="0" w:lastRowFirstColumn="0" w:lastRowLastColumn="0"/>
            <w:tcW w:w="8221" w:type="dxa"/>
          </w:tcPr>
          <w:p w14:paraId="41BFA1BC"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name]</w:t>
            </w:r>
          </w:p>
          <w:p w14:paraId="6FAC8FDF"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job title]</w:t>
            </w:r>
          </w:p>
          <w:p w14:paraId="4A185167"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email address]</w:t>
            </w:r>
          </w:p>
          <w:p w14:paraId="21F7ABC5"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phone number]</w:t>
            </w:r>
          </w:p>
        </w:tc>
      </w:tr>
      <w:tr w:rsidR="0047384D" w:rsidRPr="00A3797B" w14:paraId="314D3C05" w14:textId="77777777" w:rsidTr="0095192F">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78" w:type="dxa"/>
          </w:tcPr>
          <w:p w14:paraId="599D780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gridSpan w:val="2"/>
          </w:tcPr>
          <w:p w14:paraId="09117E81"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Data Protection Officer</w:t>
            </w:r>
          </w:p>
        </w:tc>
        <w:tc>
          <w:tcPr>
            <w:cnfStyle w:val="000010000000" w:firstRow="0" w:lastRow="0" w:firstColumn="0" w:lastColumn="0" w:oddVBand="1" w:evenVBand="0" w:oddHBand="0" w:evenHBand="0" w:firstRowFirstColumn="0" w:firstRowLastColumn="0" w:lastRowFirstColumn="0" w:lastRowLastColumn="0"/>
            <w:tcW w:w="8221" w:type="dxa"/>
          </w:tcPr>
          <w:p w14:paraId="7F2EE0EB"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name]</w:t>
            </w:r>
          </w:p>
          <w:p w14:paraId="44779134"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job title]</w:t>
            </w:r>
          </w:p>
          <w:p w14:paraId="3A0A5F38"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email address]</w:t>
            </w:r>
          </w:p>
          <w:p w14:paraId="3AF3AD54"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phone number]</w:t>
            </w:r>
          </w:p>
        </w:tc>
      </w:tr>
      <w:tr w:rsidR="0047384D" w:rsidRPr="00A3797B" w14:paraId="58713221" w14:textId="77777777" w:rsidTr="0095192F">
        <w:trPr>
          <w:trHeight w:val="1320"/>
        </w:trPr>
        <w:tc>
          <w:tcPr>
            <w:cnfStyle w:val="000010000000" w:firstRow="0" w:lastRow="0" w:firstColumn="0" w:lastColumn="0" w:oddVBand="1" w:evenVBand="0" w:oddHBand="0" w:evenHBand="0" w:firstRowFirstColumn="0" w:firstRowLastColumn="0" w:lastRowFirstColumn="0" w:lastRowLastColumn="0"/>
            <w:tcW w:w="578" w:type="dxa"/>
          </w:tcPr>
          <w:p w14:paraId="7B0450BF"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gridSpan w:val="2"/>
          </w:tcPr>
          <w:p w14:paraId="6F9AB3C8"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Marketing Contact</w:t>
            </w:r>
          </w:p>
        </w:tc>
        <w:tc>
          <w:tcPr>
            <w:cnfStyle w:val="000010000000" w:firstRow="0" w:lastRow="0" w:firstColumn="0" w:lastColumn="0" w:oddVBand="1" w:evenVBand="0" w:oddHBand="0" w:evenHBand="0" w:firstRowFirstColumn="0" w:firstRowLastColumn="0" w:lastRowFirstColumn="0" w:lastRowLastColumn="0"/>
            <w:tcW w:w="8221" w:type="dxa"/>
          </w:tcPr>
          <w:p w14:paraId="1CEFFE5D"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name]</w:t>
            </w:r>
          </w:p>
          <w:p w14:paraId="3DFDEF41"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job title]</w:t>
            </w:r>
          </w:p>
          <w:p w14:paraId="51D076AA"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email address]</w:t>
            </w:r>
          </w:p>
          <w:p w14:paraId="456540BB"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phone number]</w:t>
            </w:r>
          </w:p>
        </w:tc>
      </w:tr>
      <w:tr w:rsidR="0047384D" w:rsidRPr="00A3797B" w14:paraId="56C27C28" w14:textId="77777777" w:rsidTr="0095192F">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78" w:type="dxa"/>
          </w:tcPr>
          <w:p w14:paraId="099D00EC"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gridSpan w:val="2"/>
          </w:tcPr>
          <w:p w14:paraId="6739048C"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Key Subcontractors</w:t>
            </w:r>
          </w:p>
        </w:tc>
        <w:tc>
          <w:tcPr>
            <w:cnfStyle w:val="000010000000" w:firstRow="0" w:lastRow="0" w:firstColumn="0" w:lastColumn="0" w:oddVBand="1" w:evenVBand="0" w:oddHBand="0" w:evenHBand="0" w:firstRowFirstColumn="0" w:firstRowLastColumn="0" w:lastRowFirstColumn="0" w:lastRowLastColumn="0"/>
            <w:tcW w:w="8221" w:type="dxa"/>
            <w:shd w:val="clear" w:color="auto" w:fill="auto"/>
          </w:tcPr>
          <w:p w14:paraId="11704C26" w14:textId="77777777" w:rsidR="0047384D" w:rsidRPr="00BA6D06" w:rsidRDefault="0047384D" w:rsidP="0047384D">
            <w:pPr>
              <w:spacing w:before="120" w:after="120" w:line="240" w:lineRule="auto"/>
              <w:rPr>
                <w:rFonts w:ascii="Arial" w:eastAsia="Arial" w:hAnsi="Arial" w:cs="Arial"/>
                <w:b/>
                <w:color w:val="auto"/>
                <w:sz w:val="24"/>
                <w:szCs w:val="24"/>
              </w:rPr>
            </w:pPr>
            <w:r w:rsidRPr="00BA6D06">
              <w:rPr>
                <w:rFonts w:ascii="Arial" w:eastAsia="Arial" w:hAnsi="Arial" w:cs="Arial"/>
                <w:b/>
                <w:color w:val="auto"/>
                <w:sz w:val="24"/>
                <w:szCs w:val="24"/>
              </w:rPr>
              <w:t>Key Subcontractor 1</w:t>
            </w:r>
          </w:p>
          <w:p w14:paraId="1C2606C1" w14:textId="272B7D31"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Name (Registered name if registered)</w:t>
            </w:r>
            <w:r w:rsidR="00CE46ED">
              <w:rPr>
                <w:rFonts w:ascii="Arial" w:eastAsia="Arial" w:hAnsi="Arial" w:cs="Arial"/>
                <w:color w:val="auto"/>
                <w:sz w:val="24"/>
                <w:szCs w:val="24"/>
              </w:rPr>
              <w:t>:</w:t>
            </w:r>
            <w:r w:rsidRPr="00BA6D06">
              <w:rPr>
                <w:rFonts w:ascii="Arial" w:eastAsia="Arial" w:hAnsi="Arial" w:cs="Arial"/>
                <w:color w:val="auto"/>
                <w:sz w:val="24"/>
                <w:szCs w:val="24"/>
              </w:rPr>
              <w:t xml:space="preserve"> </w:t>
            </w:r>
            <w:r w:rsidRPr="00CE46ED">
              <w:rPr>
                <w:rFonts w:ascii="Arial" w:eastAsia="Arial" w:hAnsi="Arial" w:cs="Arial"/>
                <w:b/>
                <w:i/>
                <w:color w:val="auto"/>
                <w:sz w:val="24"/>
                <w:szCs w:val="24"/>
                <w:highlight w:val="yellow"/>
              </w:rPr>
              <w:t>[insert name]</w:t>
            </w:r>
          </w:p>
          <w:p w14:paraId="79DDCF62" w14:textId="622337E9"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Registration number (if registered)</w:t>
            </w:r>
            <w:r w:rsidR="00CE46ED">
              <w:rPr>
                <w:rFonts w:ascii="Arial" w:eastAsia="Arial" w:hAnsi="Arial" w:cs="Arial"/>
                <w:color w:val="auto"/>
                <w:sz w:val="24"/>
                <w:szCs w:val="24"/>
              </w:rPr>
              <w:t>:</w:t>
            </w:r>
            <w:r w:rsidRPr="00BA6D06">
              <w:rPr>
                <w:rFonts w:ascii="Arial" w:eastAsia="Arial" w:hAnsi="Arial" w:cs="Arial"/>
                <w:color w:val="auto"/>
                <w:sz w:val="24"/>
                <w:szCs w:val="24"/>
              </w:rPr>
              <w:t xml:space="preserve"> </w:t>
            </w:r>
            <w:r w:rsidRPr="00CE46ED">
              <w:rPr>
                <w:rFonts w:ascii="Arial" w:eastAsia="Arial" w:hAnsi="Arial" w:cs="Arial"/>
                <w:b/>
                <w:i/>
                <w:color w:val="auto"/>
                <w:sz w:val="24"/>
                <w:szCs w:val="24"/>
                <w:highlight w:val="yellow"/>
              </w:rPr>
              <w:t>[insert number]</w:t>
            </w:r>
          </w:p>
          <w:p w14:paraId="4D69E86C" w14:textId="7C24D3C9"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Role of Subcontractor</w:t>
            </w:r>
            <w:r w:rsidR="00CE46ED">
              <w:rPr>
                <w:rFonts w:ascii="Arial" w:eastAsia="Arial" w:hAnsi="Arial" w:cs="Arial"/>
                <w:color w:val="auto"/>
                <w:sz w:val="24"/>
                <w:szCs w:val="24"/>
              </w:rPr>
              <w:t>:</w:t>
            </w:r>
            <w:r w:rsidRPr="00BA6D06">
              <w:rPr>
                <w:rFonts w:ascii="Arial" w:eastAsia="Arial" w:hAnsi="Arial" w:cs="Arial"/>
                <w:color w:val="auto"/>
                <w:sz w:val="24"/>
                <w:szCs w:val="24"/>
              </w:rPr>
              <w:t xml:space="preserve"> </w:t>
            </w:r>
            <w:r w:rsidRPr="00CE46ED">
              <w:rPr>
                <w:rFonts w:ascii="Arial" w:eastAsia="Arial" w:hAnsi="Arial" w:cs="Arial"/>
                <w:b/>
                <w:i/>
                <w:color w:val="auto"/>
                <w:sz w:val="24"/>
                <w:szCs w:val="24"/>
                <w:highlight w:val="yellow"/>
              </w:rPr>
              <w:t>[insert role]</w:t>
            </w:r>
          </w:p>
          <w:p w14:paraId="730660F5"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[Guidance: copy above lines as needed</w:t>
            </w:r>
            <w:r w:rsidRPr="00CE46ED">
              <w:rPr>
                <w:rFonts w:ascii="Arial" w:eastAsia="Arial" w:hAnsi="Arial" w:cs="Arial"/>
                <w:b/>
                <w:i/>
                <w:color w:val="auto"/>
                <w:sz w:val="24"/>
                <w:szCs w:val="24"/>
              </w:rPr>
              <w:t>]</w:t>
            </w:r>
          </w:p>
        </w:tc>
      </w:tr>
      <w:tr w:rsidR="0047384D" w:rsidRPr="00A3797B" w14:paraId="49AC95C3" w14:textId="77777777" w:rsidTr="0095192F">
        <w:trPr>
          <w:trHeight w:val="1942"/>
        </w:trPr>
        <w:tc>
          <w:tcPr>
            <w:cnfStyle w:val="000010000000" w:firstRow="0" w:lastRow="0" w:firstColumn="0" w:lastColumn="0" w:oddVBand="1" w:evenVBand="0" w:oddHBand="0" w:evenHBand="0" w:firstRowFirstColumn="0" w:firstRowLastColumn="0" w:lastRowFirstColumn="0" w:lastRowLastColumn="0"/>
            <w:tcW w:w="578" w:type="dxa"/>
          </w:tcPr>
          <w:p w14:paraId="7E21ECC2"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gridSpan w:val="2"/>
          </w:tcPr>
          <w:p w14:paraId="7684D3B2"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 Authorised Representative</w:t>
            </w:r>
          </w:p>
        </w:tc>
        <w:tc>
          <w:tcPr>
            <w:cnfStyle w:val="000010000000" w:firstRow="0" w:lastRow="0" w:firstColumn="0" w:lastColumn="0" w:oddVBand="1" w:evenVBand="0" w:oddHBand="0" w:evenHBand="0" w:firstRowFirstColumn="0" w:firstRowLastColumn="0" w:lastRowFirstColumn="0" w:lastRowLastColumn="0"/>
            <w:tcW w:w="8221" w:type="dxa"/>
          </w:tcPr>
          <w:p w14:paraId="60BA525E"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name]</w:t>
            </w:r>
          </w:p>
          <w:p w14:paraId="66F6BFFB"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job title]</w:t>
            </w:r>
          </w:p>
          <w:p w14:paraId="232FE63D"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email address]</w:t>
            </w:r>
          </w:p>
          <w:p w14:paraId="7FA074C5" w14:textId="77777777" w:rsidR="0047384D" w:rsidRPr="00BA6D06" w:rsidRDefault="0047384D" w:rsidP="0047384D">
            <w:pPr>
              <w:spacing w:before="120" w:after="120" w:line="240" w:lineRule="auto"/>
              <w:rPr>
                <w:rFonts w:ascii="Arial" w:eastAsia="Arial" w:hAnsi="Arial" w:cs="Arial"/>
                <w:color w:val="auto"/>
                <w:sz w:val="24"/>
                <w:szCs w:val="24"/>
              </w:rPr>
            </w:pPr>
            <w:r w:rsidRPr="00CE46ED">
              <w:rPr>
                <w:rFonts w:ascii="Arial" w:eastAsia="Arial" w:hAnsi="Arial" w:cs="Arial"/>
                <w:b/>
                <w:i/>
                <w:color w:val="auto"/>
                <w:sz w:val="24"/>
                <w:szCs w:val="24"/>
                <w:highlight w:val="yellow"/>
              </w:rPr>
              <w:t>[Insert phone number]</w:t>
            </w:r>
          </w:p>
        </w:tc>
      </w:tr>
    </w:tbl>
    <w:p w14:paraId="7B459B2F" w14:textId="77777777" w:rsidR="00E56E43" w:rsidRPr="0070799A" w:rsidRDefault="00E56E43" w:rsidP="0098784B">
      <w:pPr>
        <w:spacing w:after="120"/>
        <w:rPr>
          <w:rFonts w:ascii="Arial" w:eastAsia="Arial" w:hAnsi="Arial" w:cs="Arial"/>
          <w:sz w:val="24"/>
          <w:szCs w:val="24"/>
        </w:rPr>
      </w:pPr>
    </w:p>
    <w:tbl>
      <w:tblPr>
        <w:tblStyle w:val="a1"/>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80"/>
        <w:gridCol w:w="1698"/>
        <w:gridCol w:w="2966"/>
      </w:tblGrid>
      <w:tr w:rsidR="00E56E43" w:rsidRPr="00A3797B" w14:paraId="0D5BF7A8" w14:textId="77777777" w:rsidTr="00A3797B">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4506" w:type="dxa"/>
            <w:gridSpan w:val="2"/>
          </w:tcPr>
          <w:p w14:paraId="385F4F1D" w14:textId="77777777" w:rsidR="00E56E43" w:rsidRPr="00A3797B" w:rsidRDefault="006F3D93" w:rsidP="0098784B">
            <w:pPr>
              <w:pBdr>
                <w:top w:val="nil"/>
                <w:left w:val="nil"/>
                <w:bottom w:val="nil"/>
                <w:right w:val="nil"/>
                <w:between w:val="nil"/>
              </w:pBdr>
              <w:spacing w:before="200" w:after="120" w:line="240" w:lineRule="auto"/>
              <w:jc w:val="both"/>
              <w:rPr>
                <w:rFonts w:ascii="Arial" w:eastAsia="Arial" w:hAnsi="Arial" w:cs="Arial"/>
                <w:color w:val="000000"/>
                <w:sz w:val="24"/>
                <w:szCs w:val="24"/>
              </w:rPr>
            </w:pPr>
            <w:r w:rsidRPr="00A3797B">
              <w:rPr>
                <w:rFonts w:ascii="Arial" w:eastAsia="Arial" w:hAnsi="Arial" w:cs="Arial"/>
                <w:b/>
                <w:color w:val="000000"/>
                <w:sz w:val="24"/>
                <w:szCs w:val="24"/>
              </w:rPr>
              <w:t>For and on behalf of the Supplier:</w:t>
            </w:r>
          </w:p>
        </w:tc>
        <w:tc>
          <w:tcPr>
            <w:tcW w:w="4664" w:type="dxa"/>
            <w:gridSpan w:val="2"/>
          </w:tcPr>
          <w:p w14:paraId="3B6ADAE3" w14:textId="77777777" w:rsidR="00E56E43" w:rsidRPr="00A3797B" w:rsidRDefault="006F3D93" w:rsidP="00A3797B">
            <w:pPr>
              <w:keepNext/>
              <w:pBdr>
                <w:top w:val="nil"/>
                <w:left w:val="nil"/>
                <w:bottom w:val="nil"/>
                <w:right w:val="nil"/>
                <w:between w:val="nil"/>
              </w:pBdr>
              <w:spacing w:before="200" w:after="12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For and on behalf of the Buyer:</w:t>
            </w:r>
          </w:p>
        </w:tc>
      </w:tr>
      <w:tr w:rsidR="00E56E43" w:rsidRPr="00A3797B" w14:paraId="2F2858FF" w14:textId="77777777" w:rsidTr="00A3797B">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1C389C8F" w14:textId="77777777" w:rsidR="00E56E43" w:rsidRPr="00A3797B" w:rsidRDefault="006E2DE2"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80" w:type="dxa"/>
          </w:tcPr>
          <w:p w14:paraId="42DADA17"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60ED6A69"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66" w:type="dxa"/>
          </w:tcPr>
          <w:p w14:paraId="0F1837FB"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56E43" w:rsidRPr="00A3797B" w14:paraId="4A32A1CF" w14:textId="77777777" w:rsidTr="00A3797B">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39EB0D0C"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Name:</w:t>
            </w:r>
          </w:p>
        </w:tc>
        <w:tc>
          <w:tcPr>
            <w:tcW w:w="2980" w:type="dxa"/>
          </w:tcPr>
          <w:p w14:paraId="09605A1B"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506D81FE"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Name:</w:t>
            </w:r>
          </w:p>
        </w:tc>
        <w:tc>
          <w:tcPr>
            <w:tcW w:w="2966" w:type="dxa"/>
          </w:tcPr>
          <w:p w14:paraId="1420D25B"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E56E43" w:rsidRPr="00A3797B" w14:paraId="7107A13E" w14:textId="77777777" w:rsidTr="00A3797B">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1376573F"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80" w:type="dxa"/>
          </w:tcPr>
          <w:p w14:paraId="3DFDC595"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4B91B9B9"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66" w:type="dxa"/>
          </w:tcPr>
          <w:p w14:paraId="308ECAD2"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56E43" w:rsidRPr="00A3797B" w14:paraId="3B22B78A" w14:textId="77777777" w:rsidTr="00A3797B">
        <w:trPr>
          <w:cnfStyle w:val="000000100000" w:firstRow="0" w:lastRow="0" w:firstColumn="0" w:lastColumn="0" w:oddVBand="0" w:evenVBand="0" w:oddHBand="1" w:evenHBand="0" w:firstRowFirstColumn="0" w:firstRowLastColumn="0" w:lastRowFirstColumn="0" w:lastRowLastColumn="0"/>
          <w:trHeight w:val="651"/>
        </w:trPr>
        <w:tc>
          <w:tcPr>
            <w:cnfStyle w:val="000010000000" w:firstRow="0" w:lastRow="0" w:firstColumn="0" w:lastColumn="0" w:oddVBand="1" w:evenVBand="0" w:oddHBand="0" w:evenHBand="0" w:firstRowFirstColumn="0" w:firstRowLastColumn="0" w:lastRowFirstColumn="0" w:lastRowLastColumn="0"/>
            <w:tcW w:w="1526" w:type="dxa"/>
          </w:tcPr>
          <w:p w14:paraId="4CC1C840"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80" w:type="dxa"/>
          </w:tcPr>
          <w:p w14:paraId="412C1B7D"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542754E3"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66" w:type="dxa"/>
          </w:tcPr>
          <w:p w14:paraId="03F07770"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3DE7F749"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bookmarkStart w:id="6" w:name="bookmark=id.30j0zll" w:colFirst="0" w:colLast="0"/>
      <w:bookmarkEnd w:id="6"/>
    </w:p>
    <w:p w14:paraId="0706704F"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1D0F3070"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bookmarkStart w:id="7" w:name="bkmCurrentVersion"/>
    <w:p w14:paraId="2D8DAD6C" w14:textId="77777777" w:rsidR="00BD5BCB" w:rsidRPr="0070799A" w:rsidRDefault="00BD5BCB" w:rsidP="00BD5BCB">
      <w:pPr>
        <w:pBdr>
          <w:top w:val="nil"/>
          <w:left w:val="nil"/>
          <w:bottom w:val="nil"/>
          <w:right w:val="nil"/>
          <w:between w:val="nil"/>
        </w:pBdr>
        <w:spacing w:after="0"/>
        <w:ind w:left="142" w:hanging="284"/>
        <w:rPr>
          <w:rFonts w:ascii="Arial" w:eastAsia="Arial" w:hAnsi="Arial" w:cs="Arial"/>
          <w:color w:val="000000"/>
          <w:sz w:val="24"/>
          <w:szCs w:val="24"/>
        </w:rPr>
      </w:pPr>
      <w:r w:rsidRPr="00BD5BCB">
        <w:rPr>
          <w:rFonts w:ascii="Times New Roman" w:eastAsia="Arial" w:hAnsi="Times New Roman" w:cs="Times New Roman"/>
          <w:vanish/>
          <w:color w:val="000000"/>
          <w:sz w:val="16"/>
          <w:szCs w:val="24"/>
        </w:rPr>
        <w:fldChar w:fldCharType="begin"/>
      </w:r>
      <w:r w:rsidRPr="00BD5BCB">
        <w:rPr>
          <w:rFonts w:ascii="Times New Roman" w:eastAsia="Arial" w:hAnsi="Times New Roman" w:cs="Times New Roman"/>
          <w:vanish/>
          <w:color w:val="000000"/>
          <w:sz w:val="16"/>
          <w:szCs w:val="24"/>
        </w:rPr>
        <w:instrText xml:space="preserve"> DOCVARIABLE gemCurrentVersion </w:instrText>
      </w:r>
      <w:r w:rsidRPr="00BD5BCB">
        <w:rPr>
          <w:rFonts w:ascii="Times New Roman" w:eastAsia="Arial" w:hAnsi="Times New Roman" w:cs="Times New Roman"/>
          <w:vanish/>
          <w:color w:val="000000"/>
          <w:sz w:val="16"/>
          <w:szCs w:val="24"/>
        </w:rPr>
        <w:fldChar w:fldCharType="separate"/>
      </w:r>
      <w:r w:rsidRPr="00BD5BCB">
        <w:rPr>
          <w:rFonts w:ascii="Times New Roman" w:eastAsia="Arial" w:hAnsi="Times New Roman" w:cs="Times New Roman"/>
          <w:vanish/>
          <w:color w:val="000000"/>
          <w:sz w:val="16"/>
          <w:szCs w:val="24"/>
        </w:rPr>
        <w:t>18 June 2020 D2V1</w:t>
      </w:r>
      <w:r w:rsidRPr="00BD5BCB">
        <w:rPr>
          <w:rFonts w:ascii="Times New Roman" w:eastAsia="Arial" w:hAnsi="Times New Roman" w:cs="Times New Roman"/>
          <w:vanish/>
          <w:color w:val="000000"/>
          <w:sz w:val="16"/>
          <w:szCs w:val="24"/>
        </w:rPr>
        <w:fldChar w:fldCharType="end"/>
      </w:r>
      <w:bookmarkEnd w:id="7"/>
    </w:p>
    <w:sectPr w:rsidR="00BD5BCB" w:rsidRPr="0070799A" w:rsidSect="002F6B87">
      <w:pgSz w:w="11906" w:h="16838"/>
      <w:pgMar w:top="1440" w:right="1440" w:bottom="1276"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A997" w14:textId="77777777" w:rsidR="00415156" w:rsidRDefault="00415156">
      <w:pPr>
        <w:spacing w:after="0" w:line="240" w:lineRule="auto"/>
      </w:pPr>
      <w:r>
        <w:separator/>
      </w:r>
    </w:p>
  </w:endnote>
  <w:endnote w:type="continuationSeparator" w:id="0">
    <w:p w14:paraId="3F488AA6" w14:textId="77777777" w:rsidR="00415156" w:rsidRDefault="0041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E62C" w14:textId="77777777" w:rsidR="00BE5309" w:rsidRDefault="00BE5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E2AC" w14:textId="77777777" w:rsidR="00660C4D" w:rsidRDefault="00660C4D">
    <w:pPr>
      <w:tabs>
        <w:tab w:val="center" w:pos="4513"/>
        <w:tab w:val="right" w:pos="9026"/>
      </w:tabs>
      <w:spacing w:after="0"/>
      <w:rPr>
        <w:color w:val="A6A6A6"/>
      </w:rPr>
    </w:pPr>
  </w:p>
  <w:p w14:paraId="42F9AABD" w14:textId="6357180C" w:rsidR="00660C4D" w:rsidRDefault="00660C4D">
    <w:pPr>
      <w:tabs>
        <w:tab w:val="center" w:pos="4513"/>
        <w:tab w:val="right" w:pos="9026"/>
      </w:tabs>
      <w:spacing w:after="0"/>
      <w:rPr>
        <w:rFonts w:ascii="Arial" w:eastAsia="Arial" w:hAnsi="Arial" w:cs="Arial"/>
        <w:sz w:val="20"/>
        <w:szCs w:val="20"/>
      </w:rPr>
    </w:pPr>
    <w:r>
      <w:rPr>
        <w:rFonts w:ascii="Arial" w:eastAsia="Arial" w:hAnsi="Arial" w:cs="Arial"/>
        <w:sz w:val="20"/>
        <w:szCs w:val="20"/>
      </w:rPr>
      <w:t>Mid-tier Contract – version 1.1</w:t>
    </w:r>
    <w:r>
      <w:rPr>
        <w:rFonts w:ascii="Arial" w:eastAsia="Arial" w:hAnsi="Arial" w:cs="Arial"/>
        <w:sz w:val="20"/>
        <w:szCs w:val="20"/>
      </w:rPr>
      <w:tab/>
      <w:t xml:space="preserve">                                           </w:t>
    </w:r>
  </w:p>
  <w:p w14:paraId="7F17EEB8" w14:textId="427B9A2F"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01354">
      <w:rPr>
        <w:rFonts w:ascii="Arial" w:eastAsia="Arial" w:hAnsi="Arial" w:cs="Arial"/>
        <w:noProof/>
        <w:color w:val="000000"/>
        <w:sz w:val="20"/>
        <w:szCs w:val="20"/>
      </w:rPr>
      <w:t>9</w:t>
    </w:r>
    <w:r>
      <w:rPr>
        <w:rFonts w:ascii="Arial" w:eastAsia="Arial" w:hAnsi="Arial" w:cs="Arial"/>
        <w:color w:val="000000"/>
        <w:sz w:val="20"/>
        <w:szCs w:val="20"/>
      </w:rPr>
      <w:fldChar w:fldCharType="end"/>
    </w:r>
  </w:p>
  <w:p w14:paraId="542E15C8" w14:textId="34C380FA" w:rsidR="00660C4D" w:rsidRDefault="00660C4D">
    <w:pPr>
      <w:spacing w:after="0" w:line="24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8796" w14:textId="77777777" w:rsidR="00660C4D" w:rsidRDefault="00660C4D">
    <w:pPr>
      <w:tabs>
        <w:tab w:val="center" w:pos="4513"/>
        <w:tab w:val="right" w:pos="9026"/>
      </w:tabs>
      <w:spacing w:after="0"/>
      <w:rPr>
        <w:rFonts w:ascii="Arial" w:eastAsia="Arial" w:hAnsi="Arial" w:cs="Arial"/>
        <w:color w:val="A6A6A6"/>
        <w:sz w:val="20"/>
        <w:szCs w:val="20"/>
      </w:rPr>
    </w:pPr>
  </w:p>
  <w:p w14:paraId="5ECE8E27" w14:textId="2E6658B1" w:rsidR="00660C4D" w:rsidRDefault="00660C4D">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C510" w14:textId="77777777" w:rsidR="00415156" w:rsidRDefault="00415156">
      <w:pPr>
        <w:spacing w:after="0" w:line="240" w:lineRule="auto"/>
      </w:pPr>
      <w:r>
        <w:separator/>
      </w:r>
    </w:p>
  </w:footnote>
  <w:footnote w:type="continuationSeparator" w:id="0">
    <w:p w14:paraId="142623D5" w14:textId="77777777" w:rsidR="00415156" w:rsidRDefault="00415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680A" w14:textId="77777777" w:rsidR="00BE5309" w:rsidRDefault="00BE5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D73F" w14:textId="64A9847E" w:rsidR="00660C4D" w:rsidRPr="002B3214" w:rsidRDefault="00660C4D">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sidRPr="002B3214">
      <w:rPr>
        <w:rFonts w:ascii="Arial" w:hAnsi="Arial" w:cs="Arial"/>
        <w:color w:val="000000"/>
        <w:sz w:val="20"/>
      </w:rPr>
      <w:t>[Subject to Contract]</w:t>
    </w:r>
  </w:p>
  <w:p w14:paraId="4042FFBA" w14:textId="2B406873" w:rsidR="00660C4D" w:rsidRPr="002B3214" w:rsidRDefault="00660C4D">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sidRPr="002B3214">
      <w:rPr>
        <w:rFonts w:ascii="Arial" w:hAnsi="Arial" w:cs="Arial"/>
        <w:color w:val="000000"/>
        <w:sz w:val="20"/>
      </w:rPr>
      <w:t>Award Form</w:t>
    </w:r>
  </w:p>
  <w:p w14:paraId="655953F1" w14:textId="12F8AA75" w:rsidR="00660C4D" w:rsidRPr="002B3214" w:rsidRDefault="00660C4D">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sidRPr="002B3214">
      <w:rPr>
        <w:rFonts w:ascii="Arial" w:hAnsi="Arial" w:cs="Arial"/>
        <w:color w:val="000000"/>
        <w:sz w:val="20"/>
      </w:rPr>
      <w:t>Crown Copyright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B495" w14:textId="77777777"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15FC7533" w14:textId="77777777"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1128DA6E" w14:textId="77777777"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23D"/>
    <w:multiLevelType w:val="multilevel"/>
    <w:tmpl w:val="DB52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E7FE5"/>
    <w:multiLevelType w:val="hybridMultilevel"/>
    <w:tmpl w:val="8C868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01FB5"/>
    <w:multiLevelType w:val="hybridMultilevel"/>
    <w:tmpl w:val="89309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3AD0447"/>
    <w:multiLevelType w:val="multilevel"/>
    <w:tmpl w:val="70AA85B8"/>
    <w:lvl w:ilvl="0">
      <w:start w:val="1"/>
      <w:numFmt w:val="bullet"/>
      <w:lvlText w:val="●"/>
      <w:lvlJc w:val="left"/>
      <w:pPr>
        <w:ind w:left="756" w:hanging="360"/>
      </w:pPr>
      <w:rPr>
        <w:rFonts w:ascii="Noto Sans Symbols" w:eastAsia="Noto Sans Symbols" w:hAnsi="Noto Sans Symbols" w:cs="Noto Sans Symbols"/>
      </w:rPr>
    </w:lvl>
    <w:lvl w:ilvl="1">
      <w:start w:val="1"/>
      <w:numFmt w:val="bullet"/>
      <w:lvlText w:val="o"/>
      <w:lvlJc w:val="left"/>
      <w:pPr>
        <w:ind w:left="1476" w:hanging="360"/>
      </w:pPr>
      <w:rPr>
        <w:rFonts w:ascii="Courier New" w:eastAsia="Courier New" w:hAnsi="Courier New" w:cs="Courier New"/>
      </w:rPr>
    </w:lvl>
    <w:lvl w:ilvl="2">
      <w:start w:val="1"/>
      <w:numFmt w:val="bullet"/>
      <w:lvlText w:val="▪"/>
      <w:lvlJc w:val="left"/>
      <w:pPr>
        <w:ind w:left="2196" w:hanging="360"/>
      </w:pPr>
      <w:rPr>
        <w:rFonts w:ascii="Noto Sans Symbols" w:eastAsia="Noto Sans Symbols" w:hAnsi="Noto Sans Symbols" w:cs="Noto Sans Symbols"/>
      </w:rPr>
    </w:lvl>
    <w:lvl w:ilvl="3">
      <w:start w:val="1"/>
      <w:numFmt w:val="bullet"/>
      <w:lvlText w:val="●"/>
      <w:lvlJc w:val="left"/>
      <w:pPr>
        <w:ind w:left="2916" w:hanging="360"/>
      </w:pPr>
      <w:rPr>
        <w:rFonts w:ascii="Noto Sans Symbols" w:eastAsia="Noto Sans Symbols" w:hAnsi="Noto Sans Symbols" w:cs="Noto Sans Symbols"/>
      </w:rPr>
    </w:lvl>
    <w:lvl w:ilvl="4">
      <w:start w:val="1"/>
      <w:numFmt w:val="bullet"/>
      <w:lvlText w:val="o"/>
      <w:lvlJc w:val="left"/>
      <w:pPr>
        <w:ind w:left="3636" w:hanging="360"/>
      </w:pPr>
      <w:rPr>
        <w:rFonts w:ascii="Courier New" w:eastAsia="Courier New" w:hAnsi="Courier New" w:cs="Courier New"/>
      </w:rPr>
    </w:lvl>
    <w:lvl w:ilvl="5">
      <w:start w:val="1"/>
      <w:numFmt w:val="bullet"/>
      <w:lvlText w:val="▪"/>
      <w:lvlJc w:val="left"/>
      <w:pPr>
        <w:ind w:left="4356" w:hanging="360"/>
      </w:pPr>
      <w:rPr>
        <w:rFonts w:ascii="Noto Sans Symbols" w:eastAsia="Noto Sans Symbols" w:hAnsi="Noto Sans Symbols" w:cs="Noto Sans Symbols"/>
      </w:rPr>
    </w:lvl>
    <w:lvl w:ilvl="6">
      <w:start w:val="1"/>
      <w:numFmt w:val="bullet"/>
      <w:lvlText w:val="●"/>
      <w:lvlJc w:val="left"/>
      <w:pPr>
        <w:ind w:left="5076" w:hanging="360"/>
      </w:pPr>
      <w:rPr>
        <w:rFonts w:ascii="Noto Sans Symbols" w:eastAsia="Noto Sans Symbols" w:hAnsi="Noto Sans Symbols" w:cs="Noto Sans Symbols"/>
      </w:rPr>
    </w:lvl>
    <w:lvl w:ilvl="7">
      <w:start w:val="1"/>
      <w:numFmt w:val="bullet"/>
      <w:lvlText w:val="o"/>
      <w:lvlJc w:val="left"/>
      <w:pPr>
        <w:ind w:left="5796" w:hanging="360"/>
      </w:pPr>
      <w:rPr>
        <w:rFonts w:ascii="Courier New" w:eastAsia="Courier New" w:hAnsi="Courier New" w:cs="Courier New"/>
      </w:rPr>
    </w:lvl>
    <w:lvl w:ilvl="8">
      <w:start w:val="1"/>
      <w:numFmt w:val="bullet"/>
      <w:lvlText w:val="▪"/>
      <w:lvlJc w:val="left"/>
      <w:pPr>
        <w:ind w:left="6516" w:hanging="360"/>
      </w:pPr>
      <w:rPr>
        <w:rFonts w:ascii="Noto Sans Symbols" w:eastAsia="Noto Sans Symbols" w:hAnsi="Noto Sans Symbols" w:cs="Noto Sans Symbols"/>
      </w:rPr>
    </w:lvl>
  </w:abstractNum>
  <w:abstractNum w:abstractNumId="5" w15:restartNumberingAfterBreak="0">
    <w:nsid w:val="1F123247"/>
    <w:multiLevelType w:val="multilevel"/>
    <w:tmpl w:val="2C982FBA"/>
    <w:lvl w:ilvl="0">
      <w:start w:val="1"/>
      <w:numFmt w:val="decimal"/>
      <w:lvlText w:val="%1."/>
      <w:lvlJc w:val="left"/>
      <w:pPr>
        <w:ind w:left="450" w:hanging="360"/>
      </w:pPr>
      <w:rPr>
        <w:b w:val="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48324A"/>
    <w:multiLevelType w:val="multilevel"/>
    <w:tmpl w:val="EA44C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A7C50"/>
    <w:multiLevelType w:val="multilevel"/>
    <w:tmpl w:val="CB724B2C"/>
    <w:lvl w:ilvl="0">
      <w:start w:val="1"/>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29D21407"/>
    <w:multiLevelType w:val="hybridMultilevel"/>
    <w:tmpl w:val="0D44661C"/>
    <w:lvl w:ilvl="0" w:tplc="39246A86">
      <w:start w:val="1"/>
      <w:numFmt w:val="lowerLetter"/>
      <w:lvlText w:val="%1."/>
      <w:lvlJc w:val="left"/>
      <w:pPr>
        <w:ind w:left="1857"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92E56"/>
    <w:multiLevelType w:val="multilevel"/>
    <w:tmpl w:val="939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0274A3"/>
    <w:multiLevelType w:val="multilevel"/>
    <w:tmpl w:val="A92E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064EB"/>
    <w:multiLevelType w:val="multilevel"/>
    <w:tmpl w:val="39480292"/>
    <w:lvl w:ilvl="0">
      <w:start w:val="1"/>
      <w:numFmt w:val="decimal"/>
      <w:pStyle w:val="GPSL4boldheading"/>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957F18"/>
    <w:multiLevelType w:val="hybridMultilevel"/>
    <w:tmpl w:val="2588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562F2"/>
    <w:multiLevelType w:val="multilevel"/>
    <w:tmpl w:val="CBE8F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2B73578"/>
    <w:multiLevelType w:val="hybridMultilevel"/>
    <w:tmpl w:val="6BD06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200365"/>
    <w:multiLevelType w:val="multilevel"/>
    <w:tmpl w:val="32486C9C"/>
    <w:lvl w:ilvl="0">
      <w:start w:val="1"/>
      <w:numFmt w:val="decimal"/>
      <w:lvlText w:val="%1."/>
      <w:lvlJc w:val="left"/>
      <w:pPr>
        <w:tabs>
          <w:tab w:val="num" w:pos="720"/>
        </w:tabs>
        <w:ind w:left="720" w:hanging="720"/>
      </w:pPr>
      <w:rPr>
        <w:rFonts w:hint="default"/>
        <w:caps w:val="0"/>
        <w:sz w:val="36"/>
        <w:szCs w:val="36"/>
        <w:effect w:val="none"/>
      </w:rPr>
    </w:lvl>
    <w:lvl w:ilvl="1">
      <w:start w:val="1"/>
      <w:numFmt w:val="decimal"/>
      <w:lvlText w:val="%1.%2"/>
      <w:lvlJc w:val="left"/>
      <w:pPr>
        <w:tabs>
          <w:tab w:val="num" w:pos="1440"/>
        </w:tabs>
        <w:ind w:left="1440" w:hanging="720"/>
      </w:pPr>
      <w:rPr>
        <w:rFonts w:hint="default"/>
        <w:b w:val="0"/>
        <w:i w:val="0"/>
        <w:caps w:val="0"/>
        <w:sz w:val="24"/>
        <w:szCs w:val="24"/>
        <w:effect w:val="none"/>
      </w:rPr>
    </w:lvl>
    <w:lvl w:ilvl="2">
      <w:start w:val="1"/>
      <w:numFmt w:val="decimal"/>
      <w:lvlText w:val="%1.%2.%3"/>
      <w:lvlJc w:val="left"/>
      <w:pPr>
        <w:tabs>
          <w:tab w:val="num" w:pos="2268"/>
        </w:tabs>
        <w:ind w:left="2268" w:hanging="828"/>
      </w:pPr>
      <w:rPr>
        <w:rFonts w:hint="default"/>
        <w:b w:val="0"/>
        <w:caps w:val="0"/>
        <w:effect w:val="none"/>
      </w:rPr>
    </w:lvl>
    <w:lvl w:ilvl="3">
      <w:start w:val="1"/>
      <w:numFmt w:val="lowerLetter"/>
      <w:lvlText w:val="%4)"/>
      <w:lvlJc w:val="left"/>
      <w:pPr>
        <w:tabs>
          <w:tab w:val="num" w:pos="2835"/>
        </w:tabs>
        <w:ind w:left="2835" w:hanging="675"/>
      </w:pPr>
      <w:rPr>
        <w:rFonts w:hint="default"/>
        <w:b w:val="0"/>
        <w:i w:val="0"/>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6" w15:restartNumberingAfterBreak="0">
    <w:nsid w:val="56B11F4B"/>
    <w:multiLevelType w:val="multilevel"/>
    <w:tmpl w:val="79EC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473E53"/>
    <w:multiLevelType w:val="hybridMultilevel"/>
    <w:tmpl w:val="4D5075E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D872B8C"/>
    <w:multiLevelType w:val="multilevel"/>
    <w:tmpl w:val="C9623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Symbols" w:eastAsia="Noto Sans Symbols" w:hAnsi="Noto Sans Symbols" w:cs="Noto Sans Symbols"/>
      </w:rPr>
    </w:lvl>
    <w:lvl w:ilvl="6">
      <w:start w:val="1"/>
      <w:numFmt w:val="bullet"/>
      <w:pStyle w:val="Heading7"/>
      <w:lvlText w:val="●"/>
      <w:lvlJc w:val="left"/>
      <w:pPr>
        <w:ind w:left="4680" w:hanging="360"/>
      </w:pPr>
      <w:rPr>
        <w:rFonts w:ascii="Noto Sans Symbols" w:eastAsia="Noto Sans Symbols" w:hAnsi="Noto Sans Symbols" w:cs="Noto Sans Symbols"/>
      </w:rPr>
    </w:lvl>
    <w:lvl w:ilvl="7">
      <w:start w:val="1"/>
      <w:numFmt w:val="bullet"/>
      <w:pStyle w:val="Heading8"/>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F962EE0"/>
    <w:multiLevelType w:val="multilevel"/>
    <w:tmpl w:val="1AAA52BA"/>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13C605A"/>
    <w:multiLevelType w:val="hybridMultilevel"/>
    <w:tmpl w:val="518A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06F54"/>
    <w:multiLevelType w:val="multilevel"/>
    <w:tmpl w:val="658AB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72936E4"/>
    <w:multiLevelType w:val="multilevel"/>
    <w:tmpl w:val="B6FA3878"/>
    <w:lvl w:ilvl="0">
      <w:start w:val="1"/>
      <w:numFmt w:val="decimal"/>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5190739">
    <w:abstractNumId w:val="18"/>
  </w:num>
  <w:num w:numId="2" w16cid:durableId="394862750">
    <w:abstractNumId w:val="7"/>
  </w:num>
  <w:num w:numId="3" w16cid:durableId="1624382451">
    <w:abstractNumId w:val="3"/>
  </w:num>
  <w:num w:numId="4" w16cid:durableId="1894197862">
    <w:abstractNumId w:val="4"/>
  </w:num>
  <w:num w:numId="5" w16cid:durableId="1186821976">
    <w:abstractNumId w:val="11"/>
  </w:num>
  <w:num w:numId="6" w16cid:durableId="218832422">
    <w:abstractNumId w:val="19"/>
  </w:num>
  <w:num w:numId="7" w16cid:durableId="443753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48476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1035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69780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13509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53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17839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96489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4250239">
    <w:abstractNumId w:val="12"/>
  </w:num>
  <w:num w:numId="16" w16cid:durableId="594552446">
    <w:abstractNumId w:val="20"/>
  </w:num>
  <w:num w:numId="17" w16cid:durableId="347489314">
    <w:abstractNumId w:val="14"/>
  </w:num>
  <w:num w:numId="18" w16cid:durableId="112793663">
    <w:abstractNumId w:val="11"/>
  </w:num>
  <w:num w:numId="19" w16cid:durableId="1108544083">
    <w:abstractNumId w:val="11"/>
  </w:num>
  <w:num w:numId="20" w16cid:durableId="1442032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8822121">
    <w:abstractNumId w:val="11"/>
  </w:num>
  <w:num w:numId="22" w16cid:durableId="1265185216">
    <w:abstractNumId w:val="11"/>
  </w:num>
  <w:num w:numId="23" w16cid:durableId="784733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6890624">
    <w:abstractNumId w:val="11"/>
  </w:num>
  <w:num w:numId="25" w16cid:durableId="781147843">
    <w:abstractNumId w:val="11"/>
  </w:num>
  <w:num w:numId="26" w16cid:durableId="843007575">
    <w:abstractNumId w:val="15"/>
  </w:num>
  <w:num w:numId="27" w16cid:durableId="1236087939">
    <w:abstractNumId w:val="5"/>
  </w:num>
  <w:num w:numId="28" w16cid:durableId="1961565410">
    <w:abstractNumId w:val="17"/>
  </w:num>
  <w:num w:numId="29" w16cid:durableId="1211453399">
    <w:abstractNumId w:val="2"/>
  </w:num>
  <w:num w:numId="30" w16cid:durableId="939533394">
    <w:abstractNumId w:val="8"/>
  </w:num>
  <w:num w:numId="31" w16cid:durableId="1704867807">
    <w:abstractNumId w:val="13"/>
  </w:num>
  <w:num w:numId="32" w16cid:durableId="1618876580">
    <w:abstractNumId w:val="1"/>
  </w:num>
  <w:num w:numId="33" w16cid:durableId="13094343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73950">
    <w:abstractNumId w:val="0"/>
  </w:num>
  <w:num w:numId="35" w16cid:durableId="1809787231">
    <w:abstractNumId w:val="9"/>
  </w:num>
  <w:num w:numId="36" w16cid:durableId="1276058213">
    <w:abstractNumId w:val="16"/>
  </w:num>
  <w:num w:numId="37" w16cid:durableId="1428041750">
    <w:abstractNumId w:val="10"/>
  </w:num>
  <w:num w:numId="38" w16cid:durableId="1399473911">
    <w:abstractNumId w:val="6"/>
  </w:num>
  <w:num w:numId="39" w16cid:durableId="1552615326">
    <w:abstractNumId w:val="21"/>
  </w:num>
  <w:num w:numId="40" w16cid:durableId="20019288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12:03 PM" w:val="v1 fixing numbering"/>
    <w:docVar w:name="gemDocNotesCount" w:val="1"/>
    <w:docVar w:name="gemVerNotesCount" w:val="2"/>
    <w:docVar w:name="gemVN1|Julie.Scott|Thursday, 18 June 2020 3:12:01 PM" w:val="1|1"/>
    <w:docVar w:name="gemVN2|Julie.Scott|Thursday, 18 June 2020 3:12:02 PM" w:val="2|1"/>
  </w:docVars>
  <w:rsids>
    <w:rsidRoot w:val="00E56E43"/>
    <w:rsid w:val="00004FA3"/>
    <w:rsid w:val="000105D7"/>
    <w:rsid w:val="0002173C"/>
    <w:rsid w:val="000301C8"/>
    <w:rsid w:val="000536A6"/>
    <w:rsid w:val="000537B9"/>
    <w:rsid w:val="00064A1A"/>
    <w:rsid w:val="00073523"/>
    <w:rsid w:val="00077ABE"/>
    <w:rsid w:val="00081C92"/>
    <w:rsid w:val="00084C6B"/>
    <w:rsid w:val="000861F3"/>
    <w:rsid w:val="000A246F"/>
    <w:rsid w:val="000A4DDA"/>
    <w:rsid w:val="000A66A8"/>
    <w:rsid w:val="000A703F"/>
    <w:rsid w:val="000D7DB9"/>
    <w:rsid w:val="000E052A"/>
    <w:rsid w:val="000F0E86"/>
    <w:rsid w:val="001017BB"/>
    <w:rsid w:val="00102C96"/>
    <w:rsid w:val="00125551"/>
    <w:rsid w:val="00127B2F"/>
    <w:rsid w:val="001335AE"/>
    <w:rsid w:val="0014309B"/>
    <w:rsid w:val="00153488"/>
    <w:rsid w:val="0015374F"/>
    <w:rsid w:val="00154286"/>
    <w:rsid w:val="0015493B"/>
    <w:rsid w:val="00155FB9"/>
    <w:rsid w:val="00157544"/>
    <w:rsid w:val="001602FE"/>
    <w:rsid w:val="001727F5"/>
    <w:rsid w:val="001970D4"/>
    <w:rsid w:val="001B2064"/>
    <w:rsid w:val="001B5F79"/>
    <w:rsid w:val="001C586D"/>
    <w:rsid w:val="001D192D"/>
    <w:rsid w:val="001D4181"/>
    <w:rsid w:val="001D4376"/>
    <w:rsid w:val="001D7B52"/>
    <w:rsid w:val="001F5DFB"/>
    <w:rsid w:val="00201354"/>
    <w:rsid w:val="00213B0D"/>
    <w:rsid w:val="00234069"/>
    <w:rsid w:val="00254088"/>
    <w:rsid w:val="00263398"/>
    <w:rsid w:val="00263CBD"/>
    <w:rsid w:val="00263E3B"/>
    <w:rsid w:val="00276623"/>
    <w:rsid w:val="00283F27"/>
    <w:rsid w:val="002945A0"/>
    <w:rsid w:val="00294C79"/>
    <w:rsid w:val="00296218"/>
    <w:rsid w:val="002A0E0E"/>
    <w:rsid w:val="002A17DE"/>
    <w:rsid w:val="002A622F"/>
    <w:rsid w:val="002A68F7"/>
    <w:rsid w:val="002A6F0E"/>
    <w:rsid w:val="002B06BA"/>
    <w:rsid w:val="002B3214"/>
    <w:rsid w:val="002B463D"/>
    <w:rsid w:val="002B7821"/>
    <w:rsid w:val="002C0126"/>
    <w:rsid w:val="002C2183"/>
    <w:rsid w:val="002C36A4"/>
    <w:rsid w:val="002D46E5"/>
    <w:rsid w:val="002E17B8"/>
    <w:rsid w:val="002F05D5"/>
    <w:rsid w:val="002F0CFE"/>
    <w:rsid w:val="002F272B"/>
    <w:rsid w:val="002F6B87"/>
    <w:rsid w:val="00302196"/>
    <w:rsid w:val="00303843"/>
    <w:rsid w:val="003069E8"/>
    <w:rsid w:val="00306FEB"/>
    <w:rsid w:val="00316CC7"/>
    <w:rsid w:val="00317A8C"/>
    <w:rsid w:val="00321178"/>
    <w:rsid w:val="0033324E"/>
    <w:rsid w:val="00333B6F"/>
    <w:rsid w:val="00342132"/>
    <w:rsid w:val="00345E9C"/>
    <w:rsid w:val="0034713B"/>
    <w:rsid w:val="00356711"/>
    <w:rsid w:val="00367CF3"/>
    <w:rsid w:val="00372780"/>
    <w:rsid w:val="00380039"/>
    <w:rsid w:val="003816AF"/>
    <w:rsid w:val="00383FEE"/>
    <w:rsid w:val="00386480"/>
    <w:rsid w:val="00391BBB"/>
    <w:rsid w:val="003B0864"/>
    <w:rsid w:val="003C58DB"/>
    <w:rsid w:val="003C7959"/>
    <w:rsid w:val="003E2A00"/>
    <w:rsid w:val="003E3AC6"/>
    <w:rsid w:val="003F3FA5"/>
    <w:rsid w:val="00414B86"/>
    <w:rsid w:val="00415156"/>
    <w:rsid w:val="0043130F"/>
    <w:rsid w:val="00442551"/>
    <w:rsid w:val="00444E22"/>
    <w:rsid w:val="00461DAD"/>
    <w:rsid w:val="00465F0C"/>
    <w:rsid w:val="0047384D"/>
    <w:rsid w:val="00474A43"/>
    <w:rsid w:val="00476017"/>
    <w:rsid w:val="004829F6"/>
    <w:rsid w:val="00490CEE"/>
    <w:rsid w:val="00497E6E"/>
    <w:rsid w:val="004A1983"/>
    <w:rsid w:val="004A1BAF"/>
    <w:rsid w:val="004C7560"/>
    <w:rsid w:val="004D19C1"/>
    <w:rsid w:val="004D449D"/>
    <w:rsid w:val="004F2701"/>
    <w:rsid w:val="00524DDA"/>
    <w:rsid w:val="00537C0A"/>
    <w:rsid w:val="005469BE"/>
    <w:rsid w:val="00554A19"/>
    <w:rsid w:val="00561497"/>
    <w:rsid w:val="00566624"/>
    <w:rsid w:val="00572236"/>
    <w:rsid w:val="00572619"/>
    <w:rsid w:val="00573732"/>
    <w:rsid w:val="005846B3"/>
    <w:rsid w:val="005A4BAA"/>
    <w:rsid w:val="005B2E7B"/>
    <w:rsid w:val="005B52F2"/>
    <w:rsid w:val="005D094F"/>
    <w:rsid w:val="005E7939"/>
    <w:rsid w:val="005F04BF"/>
    <w:rsid w:val="005F768E"/>
    <w:rsid w:val="00607534"/>
    <w:rsid w:val="0061028D"/>
    <w:rsid w:val="00613823"/>
    <w:rsid w:val="00634E9A"/>
    <w:rsid w:val="006370E9"/>
    <w:rsid w:val="00645E52"/>
    <w:rsid w:val="006560B8"/>
    <w:rsid w:val="00660C4D"/>
    <w:rsid w:val="0066171A"/>
    <w:rsid w:val="00674E5D"/>
    <w:rsid w:val="00682FF2"/>
    <w:rsid w:val="00683FAF"/>
    <w:rsid w:val="00696116"/>
    <w:rsid w:val="006A57D4"/>
    <w:rsid w:val="006B6C4F"/>
    <w:rsid w:val="006C3FA7"/>
    <w:rsid w:val="006C63E2"/>
    <w:rsid w:val="006E2DE2"/>
    <w:rsid w:val="006E52ED"/>
    <w:rsid w:val="006F3D93"/>
    <w:rsid w:val="006F4C19"/>
    <w:rsid w:val="00703DDD"/>
    <w:rsid w:val="0070587D"/>
    <w:rsid w:val="00705E11"/>
    <w:rsid w:val="0070732F"/>
    <w:rsid w:val="0070799A"/>
    <w:rsid w:val="0071188D"/>
    <w:rsid w:val="00751712"/>
    <w:rsid w:val="00753249"/>
    <w:rsid w:val="007619EB"/>
    <w:rsid w:val="007644FC"/>
    <w:rsid w:val="00766376"/>
    <w:rsid w:val="00776355"/>
    <w:rsid w:val="00780038"/>
    <w:rsid w:val="007866CF"/>
    <w:rsid w:val="0079156C"/>
    <w:rsid w:val="00797912"/>
    <w:rsid w:val="007A67CB"/>
    <w:rsid w:val="007B30EA"/>
    <w:rsid w:val="007B5F26"/>
    <w:rsid w:val="007C2C43"/>
    <w:rsid w:val="007C6288"/>
    <w:rsid w:val="007D390A"/>
    <w:rsid w:val="007D6F0C"/>
    <w:rsid w:val="007F2D07"/>
    <w:rsid w:val="007F3428"/>
    <w:rsid w:val="007F56AB"/>
    <w:rsid w:val="008130BB"/>
    <w:rsid w:val="00814169"/>
    <w:rsid w:val="00814C05"/>
    <w:rsid w:val="00816F02"/>
    <w:rsid w:val="00817D0E"/>
    <w:rsid w:val="00836DE6"/>
    <w:rsid w:val="00836F0B"/>
    <w:rsid w:val="00843BC8"/>
    <w:rsid w:val="00852ADB"/>
    <w:rsid w:val="0086355B"/>
    <w:rsid w:val="00872FB5"/>
    <w:rsid w:val="00883DA8"/>
    <w:rsid w:val="00892CDB"/>
    <w:rsid w:val="008A1764"/>
    <w:rsid w:val="008A7CE0"/>
    <w:rsid w:val="008B0AC8"/>
    <w:rsid w:val="008B2B74"/>
    <w:rsid w:val="008C2A33"/>
    <w:rsid w:val="008C3297"/>
    <w:rsid w:val="008D2091"/>
    <w:rsid w:val="008D4A22"/>
    <w:rsid w:val="008E6FC4"/>
    <w:rsid w:val="008E72C3"/>
    <w:rsid w:val="008F3032"/>
    <w:rsid w:val="008F6ACE"/>
    <w:rsid w:val="00901FD9"/>
    <w:rsid w:val="00906BA8"/>
    <w:rsid w:val="0091366B"/>
    <w:rsid w:val="0091707D"/>
    <w:rsid w:val="00920217"/>
    <w:rsid w:val="0093083F"/>
    <w:rsid w:val="00945124"/>
    <w:rsid w:val="0095192F"/>
    <w:rsid w:val="00956BE6"/>
    <w:rsid w:val="00965043"/>
    <w:rsid w:val="00971026"/>
    <w:rsid w:val="00980CBC"/>
    <w:rsid w:val="00985063"/>
    <w:rsid w:val="0098784B"/>
    <w:rsid w:val="009947CC"/>
    <w:rsid w:val="009963C0"/>
    <w:rsid w:val="00997571"/>
    <w:rsid w:val="009B1504"/>
    <w:rsid w:val="009B20EF"/>
    <w:rsid w:val="009B40B0"/>
    <w:rsid w:val="009D0B94"/>
    <w:rsid w:val="009D3B63"/>
    <w:rsid w:val="009D5B5E"/>
    <w:rsid w:val="009E567E"/>
    <w:rsid w:val="009E6732"/>
    <w:rsid w:val="009F141F"/>
    <w:rsid w:val="009F1641"/>
    <w:rsid w:val="009F2924"/>
    <w:rsid w:val="00A10BAF"/>
    <w:rsid w:val="00A10C4B"/>
    <w:rsid w:val="00A17428"/>
    <w:rsid w:val="00A20185"/>
    <w:rsid w:val="00A21800"/>
    <w:rsid w:val="00A222CE"/>
    <w:rsid w:val="00A25464"/>
    <w:rsid w:val="00A27836"/>
    <w:rsid w:val="00A30C24"/>
    <w:rsid w:val="00A318D5"/>
    <w:rsid w:val="00A3797B"/>
    <w:rsid w:val="00A40F9F"/>
    <w:rsid w:val="00A50E9A"/>
    <w:rsid w:val="00A645C3"/>
    <w:rsid w:val="00A66729"/>
    <w:rsid w:val="00A710C1"/>
    <w:rsid w:val="00A725FF"/>
    <w:rsid w:val="00A72649"/>
    <w:rsid w:val="00A81254"/>
    <w:rsid w:val="00A872B0"/>
    <w:rsid w:val="00AA665C"/>
    <w:rsid w:val="00AB368C"/>
    <w:rsid w:val="00AC2CE1"/>
    <w:rsid w:val="00AC6D1A"/>
    <w:rsid w:val="00AF2D45"/>
    <w:rsid w:val="00AF4636"/>
    <w:rsid w:val="00B12626"/>
    <w:rsid w:val="00B16847"/>
    <w:rsid w:val="00B23D48"/>
    <w:rsid w:val="00B36DF3"/>
    <w:rsid w:val="00B42E03"/>
    <w:rsid w:val="00B43390"/>
    <w:rsid w:val="00B560EE"/>
    <w:rsid w:val="00B6029A"/>
    <w:rsid w:val="00B649E2"/>
    <w:rsid w:val="00B67EB0"/>
    <w:rsid w:val="00B747D2"/>
    <w:rsid w:val="00B80F65"/>
    <w:rsid w:val="00B9282E"/>
    <w:rsid w:val="00BA256E"/>
    <w:rsid w:val="00BA6D06"/>
    <w:rsid w:val="00BB4B5F"/>
    <w:rsid w:val="00BB749E"/>
    <w:rsid w:val="00BC2583"/>
    <w:rsid w:val="00BC79CA"/>
    <w:rsid w:val="00BD5367"/>
    <w:rsid w:val="00BD5BCB"/>
    <w:rsid w:val="00BE232B"/>
    <w:rsid w:val="00BE467D"/>
    <w:rsid w:val="00BE5309"/>
    <w:rsid w:val="00BF5D97"/>
    <w:rsid w:val="00C02EDA"/>
    <w:rsid w:val="00C05950"/>
    <w:rsid w:val="00C12B8D"/>
    <w:rsid w:val="00C507C2"/>
    <w:rsid w:val="00C5269F"/>
    <w:rsid w:val="00C554CA"/>
    <w:rsid w:val="00C634DA"/>
    <w:rsid w:val="00C646B8"/>
    <w:rsid w:val="00C70B68"/>
    <w:rsid w:val="00C70FD4"/>
    <w:rsid w:val="00C7510A"/>
    <w:rsid w:val="00C9173D"/>
    <w:rsid w:val="00C95925"/>
    <w:rsid w:val="00CA5E64"/>
    <w:rsid w:val="00CA65F2"/>
    <w:rsid w:val="00CC5BAD"/>
    <w:rsid w:val="00CC6E89"/>
    <w:rsid w:val="00CC6E8F"/>
    <w:rsid w:val="00CC7E9A"/>
    <w:rsid w:val="00CD1464"/>
    <w:rsid w:val="00CE46ED"/>
    <w:rsid w:val="00CE7029"/>
    <w:rsid w:val="00D12CC1"/>
    <w:rsid w:val="00D13871"/>
    <w:rsid w:val="00D14D5C"/>
    <w:rsid w:val="00D24278"/>
    <w:rsid w:val="00D33AAE"/>
    <w:rsid w:val="00D35F3F"/>
    <w:rsid w:val="00D4171C"/>
    <w:rsid w:val="00D424A7"/>
    <w:rsid w:val="00D525B3"/>
    <w:rsid w:val="00D54A38"/>
    <w:rsid w:val="00D55CEF"/>
    <w:rsid w:val="00D62C35"/>
    <w:rsid w:val="00D71BBE"/>
    <w:rsid w:val="00D72F64"/>
    <w:rsid w:val="00D75321"/>
    <w:rsid w:val="00D75455"/>
    <w:rsid w:val="00DA3E72"/>
    <w:rsid w:val="00DB6734"/>
    <w:rsid w:val="00DB7D35"/>
    <w:rsid w:val="00DC60E8"/>
    <w:rsid w:val="00DE4680"/>
    <w:rsid w:val="00DE4CC5"/>
    <w:rsid w:val="00E01427"/>
    <w:rsid w:val="00E0393B"/>
    <w:rsid w:val="00E17A96"/>
    <w:rsid w:val="00E221C8"/>
    <w:rsid w:val="00E2614C"/>
    <w:rsid w:val="00E27216"/>
    <w:rsid w:val="00E31F9C"/>
    <w:rsid w:val="00E35D5E"/>
    <w:rsid w:val="00E376A2"/>
    <w:rsid w:val="00E4219A"/>
    <w:rsid w:val="00E56E43"/>
    <w:rsid w:val="00E578D8"/>
    <w:rsid w:val="00E638BA"/>
    <w:rsid w:val="00E7107C"/>
    <w:rsid w:val="00E82778"/>
    <w:rsid w:val="00E95B0A"/>
    <w:rsid w:val="00EA564C"/>
    <w:rsid w:val="00EB20D5"/>
    <w:rsid w:val="00EC2BA1"/>
    <w:rsid w:val="00EC4AF9"/>
    <w:rsid w:val="00EE3FCB"/>
    <w:rsid w:val="00EE45A2"/>
    <w:rsid w:val="00EE4982"/>
    <w:rsid w:val="00EE7D84"/>
    <w:rsid w:val="00F06695"/>
    <w:rsid w:val="00F227B4"/>
    <w:rsid w:val="00F30011"/>
    <w:rsid w:val="00F35DC9"/>
    <w:rsid w:val="00F457AC"/>
    <w:rsid w:val="00F51525"/>
    <w:rsid w:val="00F5264E"/>
    <w:rsid w:val="00F65AB1"/>
    <w:rsid w:val="00F82F66"/>
    <w:rsid w:val="00F86C11"/>
    <w:rsid w:val="00F90F4F"/>
    <w:rsid w:val="00F942CF"/>
    <w:rsid w:val="00FA113A"/>
    <w:rsid w:val="00FA1926"/>
    <w:rsid w:val="00FB3D05"/>
    <w:rsid w:val="00FC562E"/>
    <w:rsid w:val="00FC61E9"/>
    <w:rsid w:val="00FD12F7"/>
    <w:rsid w:val="00FE2721"/>
    <w:rsid w:val="00FF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6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18"/>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styleId="UnresolvedMention">
    <w:name w:val="Unresolved Mention"/>
    <w:basedOn w:val="DefaultParagraphFont"/>
    <w:uiPriority w:val="99"/>
    <w:semiHidden/>
    <w:unhideWhenUsed/>
    <w:rsid w:val="007D6F0C"/>
    <w:rPr>
      <w:color w:val="605E5C"/>
      <w:shd w:val="clear" w:color="auto" w:fill="E1DFDD"/>
    </w:rPr>
  </w:style>
  <w:style w:type="paragraph" w:customStyle="1" w:styleId="paragraph">
    <w:name w:val="paragraph"/>
    <w:basedOn w:val="Normal"/>
    <w:rsid w:val="00C70B68"/>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0B68"/>
  </w:style>
  <w:style w:type="character" w:customStyle="1" w:styleId="eop">
    <w:name w:val="eop"/>
    <w:basedOn w:val="DefaultParagraphFont"/>
    <w:rsid w:val="00C70B68"/>
  </w:style>
  <w:style w:type="character" w:customStyle="1" w:styleId="ui-provider">
    <w:name w:val="ui-provider"/>
    <w:basedOn w:val="DefaultParagraphFont"/>
    <w:rsid w:val="00554A19"/>
  </w:style>
  <w:style w:type="character" w:customStyle="1" w:styleId="findhit">
    <w:name w:val="findhit"/>
    <w:basedOn w:val="DefaultParagraphFont"/>
    <w:rsid w:val="00EB20D5"/>
  </w:style>
  <w:style w:type="paragraph" w:customStyle="1" w:styleId="Default">
    <w:name w:val="Default"/>
    <w:rsid w:val="007D39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9144">
      <w:bodyDiv w:val="1"/>
      <w:marLeft w:val="0"/>
      <w:marRight w:val="0"/>
      <w:marTop w:val="0"/>
      <w:marBottom w:val="0"/>
      <w:divBdr>
        <w:top w:val="none" w:sz="0" w:space="0" w:color="auto"/>
        <w:left w:val="none" w:sz="0" w:space="0" w:color="auto"/>
        <w:bottom w:val="none" w:sz="0" w:space="0" w:color="auto"/>
        <w:right w:val="none" w:sz="0" w:space="0" w:color="auto"/>
      </w:divBdr>
      <w:divsChild>
        <w:div w:id="10960297">
          <w:marLeft w:val="0"/>
          <w:marRight w:val="0"/>
          <w:marTop w:val="0"/>
          <w:marBottom w:val="0"/>
          <w:divBdr>
            <w:top w:val="none" w:sz="0" w:space="0" w:color="auto"/>
            <w:left w:val="none" w:sz="0" w:space="0" w:color="auto"/>
            <w:bottom w:val="none" w:sz="0" w:space="0" w:color="auto"/>
            <w:right w:val="none" w:sz="0" w:space="0" w:color="auto"/>
          </w:divBdr>
        </w:div>
        <w:div w:id="153573453">
          <w:marLeft w:val="0"/>
          <w:marRight w:val="0"/>
          <w:marTop w:val="0"/>
          <w:marBottom w:val="0"/>
          <w:divBdr>
            <w:top w:val="none" w:sz="0" w:space="0" w:color="auto"/>
            <w:left w:val="none" w:sz="0" w:space="0" w:color="auto"/>
            <w:bottom w:val="none" w:sz="0" w:space="0" w:color="auto"/>
            <w:right w:val="none" w:sz="0" w:space="0" w:color="auto"/>
          </w:divBdr>
        </w:div>
        <w:div w:id="732194012">
          <w:marLeft w:val="0"/>
          <w:marRight w:val="0"/>
          <w:marTop w:val="0"/>
          <w:marBottom w:val="0"/>
          <w:divBdr>
            <w:top w:val="none" w:sz="0" w:space="0" w:color="auto"/>
            <w:left w:val="none" w:sz="0" w:space="0" w:color="auto"/>
            <w:bottom w:val="none" w:sz="0" w:space="0" w:color="auto"/>
            <w:right w:val="none" w:sz="0" w:space="0" w:color="auto"/>
          </w:divBdr>
        </w:div>
      </w:divsChild>
    </w:div>
    <w:div w:id="221673899">
      <w:bodyDiv w:val="1"/>
      <w:marLeft w:val="0"/>
      <w:marRight w:val="0"/>
      <w:marTop w:val="0"/>
      <w:marBottom w:val="0"/>
      <w:divBdr>
        <w:top w:val="none" w:sz="0" w:space="0" w:color="auto"/>
        <w:left w:val="none" w:sz="0" w:space="0" w:color="auto"/>
        <w:bottom w:val="none" w:sz="0" w:space="0" w:color="auto"/>
        <w:right w:val="none" w:sz="0" w:space="0" w:color="auto"/>
      </w:divBdr>
      <w:divsChild>
        <w:div w:id="64955617">
          <w:marLeft w:val="0"/>
          <w:marRight w:val="0"/>
          <w:marTop w:val="0"/>
          <w:marBottom w:val="0"/>
          <w:divBdr>
            <w:top w:val="none" w:sz="0" w:space="0" w:color="auto"/>
            <w:left w:val="none" w:sz="0" w:space="0" w:color="auto"/>
            <w:bottom w:val="none" w:sz="0" w:space="0" w:color="auto"/>
            <w:right w:val="none" w:sz="0" w:space="0" w:color="auto"/>
          </w:divBdr>
        </w:div>
        <w:div w:id="1313867262">
          <w:marLeft w:val="0"/>
          <w:marRight w:val="0"/>
          <w:marTop w:val="0"/>
          <w:marBottom w:val="0"/>
          <w:divBdr>
            <w:top w:val="none" w:sz="0" w:space="0" w:color="auto"/>
            <w:left w:val="none" w:sz="0" w:space="0" w:color="auto"/>
            <w:bottom w:val="none" w:sz="0" w:space="0" w:color="auto"/>
            <w:right w:val="none" w:sz="0" w:space="0" w:color="auto"/>
          </w:divBdr>
        </w:div>
        <w:div w:id="1683700390">
          <w:marLeft w:val="0"/>
          <w:marRight w:val="0"/>
          <w:marTop w:val="0"/>
          <w:marBottom w:val="0"/>
          <w:divBdr>
            <w:top w:val="none" w:sz="0" w:space="0" w:color="auto"/>
            <w:left w:val="none" w:sz="0" w:space="0" w:color="auto"/>
            <w:bottom w:val="none" w:sz="0" w:space="0" w:color="auto"/>
            <w:right w:val="none" w:sz="0" w:space="0" w:color="auto"/>
          </w:divBdr>
        </w:div>
      </w:divsChild>
    </w:div>
    <w:div w:id="381055917">
      <w:bodyDiv w:val="1"/>
      <w:marLeft w:val="0"/>
      <w:marRight w:val="0"/>
      <w:marTop w:val="0"/>
      <w:marBottom w:val="0"/>
      <w:divBdr>
        <w:top w:val="none" w:sz="0" w:space="0" w:color="auto"/>
        <w:left w:val="none" w:sz="0" w:space="0" w:color="auto"/>
        <w:bottom w:val="none" w:sz="0" w:space="0" w:color="auto"/>
        <w:right w:val="none" w:sz="0" w:space="0" w:color="auto"/>
      </w:divBdr>
      <w:divsChild>
        <w:div w:id="1748528486">
          <w:marLeft w:val="0"/>
          <w:marRight w:val="0"/>
          <w:marTop w:val="0"/>
          <w:marBottom w:val="0"/>
          <w:divBdr>
            <w:top w:val="none" w:sz="0" w:space="0" w:color="auto"/>
            <w:left w:val="none" w:sz="0" w:space="0" w:color="auto"/>
            <w:bottom w:val="none" w:sz="0" w:space="0" w:color="auto"/>
            <w:right w:val="none" w:sz="0" w:space="0" w:color="auto"/>
          </w:divBdr>
        </w:div>
        <w:div w:id="171385822">
          <w:marLeft w:val="0"/>
          <w:marRight w:val="0"/>
          <w:marTop w:val="0"/>
          <w:marBottom w:val="0"/>
          <w:divBdr>
            <w:top w:val="none" w:sz="0" w:space="0" w:color="auto"/>
            <w:left w:val="none" w:sz="0" w:space="0" w:color="auto"/>
            <w:bottom w:val="none" w:sz="0" w:space="0" w:color="auto"/>
            <w:right w:val="none" w:sz="0" w:space="0" w:color="auto"/>
          </w:divBdr>
        </w:div>
        <w:div w:id="516193000">
          <w:marLeft w:val="0"/>
          <w:marRight w:val="0"/>
          <w:marTop w:val="0"/>
          <w:marBottom w:val="0"/>
          <w:divBdr>
            <w:top w:val="none" w:sz="0" w:space="0" w:color="auto"/>
            <w:left w:val="none" w:sz="0" w:space="0" w:color="auto"/>
            <w:bottom w:val="none" w:sz="0" w:space="0" w:color="auto"/>
            <w:right w:val="none" w:sz="0" w:space="0" w:color="auto"/>
          </w:divBdr>
        </w:div>
        <w:div w:id="1380014327">
          <w:marLeft w:val="0"/>
          <w:marRight w:val="0"/>
          <w:marTop w:val="0"/>
          <w:marBottom w:val="0"/>
          <w:divBdr>
            <w:top w:val="none" w:sz="0" w:space="0" w:color="auto"/>
            <w:left w:val="none" w:sz="0" w:space="0" w:color="auto"/>
            <w:bottom w:val="none" w:sz="0" w:space="0" w:color="auto"/>
            <w:right w:val="none" w:sz="0" w:space="0" w:color="auto"/>
          </w:divBdr>
        </w:div>
        <w:div w:id="289745568">
          <w:marLeft w:val="0"/>
          <w:marRight w:val="0"/>
          <w:marTop w:val="0"/>
          <w:marBottom w:val="0"/>
          <w:divBdr>
            <w:top w:val="none" w:sz="0" w:space="0" w:color="auto"/>
            <w:left w:val="none" w:sz="0" w:space="0" w:color="auto"/>
            <w:bottom w:val="none" w:sz="0" w:space="0" w:color="auto"/>
            <w:right w:val="none" w:sz="0" w:space="0" w:color="auto"/>
          </w:divBdr>
        </w:div>
        <w:div w:id="1204825913">
          <w:marLeft w:val="0"/>
          <w:marRight w:val="0"/>
          <w:marTop w:val="0"/>
          <w:marBottom w:val="0"/>
          <w:divBdr>
            <w:top w:val="none" w:sz="0" w:space="0" w:color="auto"/>
            <w:left w:val="none" w:sz="0" w:space="0" w:color="auto"/>
            <w:bottom w:val="none" w:sz="0" w:space="0" w:color="auto"/>
            <w:right w:val="none" w:sz="0" w:space="0" w:color="auto"/>
          </w:divBdr>
        </w:div>
        <w:div w:id="627467765">
          <w:marLeft w:val="0"/>
          <w:marRight w:val="0"/>
          <w:marTop w:val="0"/>
          <w:marBottom w:val="0"/>
          <w:divBdr>
            <w:top w:val="none" w:sz="0" w:space="0" w:color="auto"/>
            <w:left w:val="none" w:sz="0" w:space="0" w:color="auto"/>
            <w:bottom w:val="none" w:sz="0" w:space="0" w:color="auto"/>
            <w:right w:val="none" w:sz="0" w:space="0" w:color="auto"/>
          </w:divBdr>
        </w:div>
      </w:divsChild>
    </w:div>
    <w:div w:id="1249271658">
      <w:bodyDiv w:val="1"/>
      <w:marLeft w:val="0"/>
      <w:marRight w:val="0"/>
      <w:marTop w:val="0"/>
      <w:marBottom w:val="0"/>
      <w:divBdr>
        <w:top w:val="none" w:sz="0" w:space="0" w:color="auto"/>
        <w:left w:val="none" w:sz="0" w:space="0" w:color="auto"/>
        <w:bottom w:val="none" w:sz="0" w:space="0" w:color="auto"/>
        <w:right w:val="none" w:sz="0" w:space="0" w:color="auto"/>
      </w:divBdr>
      <w:divsChild>
        <w:div w:id="1341660103">
          <w:marLeft w:val="0"/>
          <w:marRight w:val="0"/>
          <w:marTop w:val="0"/>
          <w:marBottom w:val="0"/>
          <w:divBdr>
            <w:top w:val="none" w:sz="0" w:space="0" w:color="auto"/>
            <w:left w:val="none" w:sz="0" w:space="0" w:color="auto"/>
            <w:bottom w:val="none" w:sz="0" w:space="0" w:color="auto"/>
            <w:right w:val="none" w:sz="0" w:space="0" w:color="auto"/>
          </w:divBdr>
        </w:div>
        <w:div w:id="589119955">
          <w:marLeft w:val="0"/>
          <w:marRight w:val="0"/>
          <w:marTop w:val="0"/>
          <w:marBottom w:val="0"/>
          <w:divBdr>
            <w:top w:val="none" w:sz="0" w:space="0" w:color="auto"/>
            <w:left w:val="none" w:sz="0" w:space="0" w:color="auto"/>
            <w:bottom w:val="none" w:sz="0" w:space="0" w:color="auto"/>
            <w:right w:val="none" w:sz="0" w:space="0" w:color="auto"/>
          </w:divBdr>
          <w:divsChild>
            <w:div w:id="1810632729">
              <w:marLeft w:val="0"/>
              <w:marRight w:val="0"/>
              <w:marTop w:val="30"/>
              <w:marBottom w:val="30"/>
              <w:divBdr>
                <w:top w:val="none" w:sz="0" w:space="0" w:color="auto"/>
                <w:left w:val="none" w:sz="0" w:space="0" w:color="auto"/>
                <w:bottom w:val="none" w:sz="0" w:space="0" w:color="auto"/>
                <w:right w:val="none" w:sz="0" w:space="0" w:color="auto"/>
              </w:divBdr>
              <w:divsChild>
                <w:div w:id="272712602">
                  <w:marLeft w:val="0"/>
                  <w:marRight w:val="0"/>
                  <w:marTop w:val="0"/>
                  <w:marBottom w:val="0"/>
                  <w:divBdr>
                    <w:top w:val="none" w:sz="0" w:space="0" w:color="auto"/>
                    <w:left w:val="none" w:sz="0" w:space="0" w:color="auto"/>
                    <w:bottom w:val="none" w:sz="0" w:space="0" w:color="auto"/>
                    <w:right w:val="none" w:sz="0" w:space="0" w:color="auto"/>
                  </w:divBdr>
                  <w:divsChild>
                    <w:div w:id="788625467">
                      <w:marLeft w:val="0"/>
                      <w:marRight w:val="0"/>
                      <w:marTop w:val="0"/>
                      <w:marBottom w:val="0"/>
                      <w:divBdr>
                        <w:top w:val="none" w:sz="0" w:space="0" w:color="auto"/>
                        <w:left w:val="none" w:sz="0" w:space="0" w:color="auto"/>
                        <w:bottom w:val="none" w:sz="0" w:space="0" w:color="auto"/>
                        <w:right w:val="none" w:sz="0" w:space="0" w:color="auto"/>
                      </w:divBdr>
                    </w:div>
                  </w:divsChild>
                </w:div>
                <w:div w:id="588123800">
                  <w:marLeft w:val="0"/>
                  <w:marRight w:val="0"/>
                  <w:marTop w:val="0"/>
                  <w:marBottom w:val="0"/>
                  <w:divBdr>
                    <w:top w:val="none" w:sz="0" w:space="0" w:color="auto"/>
                    <w:left w:val="none" w:sz="0" w:space="0" w:color="auto"/>
                    <w:bottom w:val="none" w:sz="0" w:space="0" w:color="auto"/>
                    <w:right w:val="none" w:sz="0" w:space="0" w:color="auto"/>
                  </w:divBdr>
                  <w:divsChild>
                    <w:div w:id="2075228937">
                      <w:marLeft w:val="0"/>
                      <w:marRight w:val="0"/>
                      <w:marTop w:val="0"/>
                      <w:marBottom w:val="0"/>
                      <w:divBdr>
                        <w:top w:val="none" w:sz="0" w:space="0" w:color="auto"/>
                        <w:left w:val="none" w:sz="0" w:space="0" w:color="auto"/>
                        <w:bottom w:val="none" w:sz="0" w:space="0" w:color="auto"/>
                        <w:right w:val="none" w:sz="0" w:space="0" w:color="auto"/>
                      </w:divBdr>
                    </w:div>
                  </w:divsChild>
                </w:div>
                <w:div w:id="1095130346">
                  <w:marLeft w:val="0"/>
                  <w:marRight w:val="0"/>
                  <w:marTop w:val="0"/>
                  <w:marBottom w:val="0"/>
                  <w:divBdr>
                    <w:top w:val="none" w:sz="0" w:space="0" w:color="auto"/>
                    <w:left w:val="none" w:sz="0" w:space="0" w:color="auto"/>
                    <w:bottom w:val="none" w:sz="0" w:space="0" w:color="auto"/>
                    <w:right w:val="none" w:sz="0" w:space="0" w:color="auto"/>
                  </w:divBdr>
                  <w:divsChild>
                    <w:div w:id="1461461396">
                      <w:marLeft w:val="0"/>
                      <w:marRight w:val="0"/>
                      <w:marTop w:val="0"/>
                      <w:marBottom w:val="0"/>
                      <w:divBdr>
                        <w:top w:val="none" w:sz="0" w:space="0" w:color="auto"/>
                        <w:left w:val="none" w:sz="0" w:space="0" w:color="auto"/>
                        <w:bottom w:val="none" w:sz="0" w:space="0" w:color="auto"/>
                        <w:right w:val="none" w:sz="0" w:space="0" w:color="auto"/>
                      </w:divBdr>
                    </w:div>
                  </w:divsChild>
                </w:div>
                <w:div w:id="317616805">
                  <w:marLeft w:val="0"/>
                  <w:marRight w:val="0"/>
                  <w:marTop w:val="0"/>
                  <w:marBottom w:val="0"/>
                  <w:divBdr>
                    <w:top w:val="none" w:sz="0" w:space="0" w:color="auto"/>
                    <w:left w:val="none" w:sz="0" w:space="0" w:color="auto"/>
                    <w:bottom w:val="none" w:sz="0" w:space="0" w:color="auto"/>
                    <w:right w:val="none" w:sz="0" w:space="0" w:color="auto"/>
                  </w:divBdr>
                  <w:divsChild>
                    <w:div w:id="272520178">
                      <w:marLeft w:val="0"/>
                      <w:marRight w:val="0"/>
                      <w:marTop w:val="0"/>
                      <w:marBottom w:val="0"/>
                      <w:divBdr>
                        <w:top w:val="none" w:sz="0" w:space="0" w:color="auto"/>
                        <w:left w:val="none" w:sz="0" w:space="0" w:color="auto"/>
                        <w:bottom w:val="none" w:sz="0" w:space="0" w:color="auto"/>
                        <w:right w:val="none" w:sz="0" w:space="0" w:color="auto"/>
                      </w:divBdr>
                    </w:div>
                  </w:divsChild>
                </w:div>
                <w:div w:id="1451507859">
                  <w:marLeft w:val="0"/>
                  <w:marRight w:val="0"/>
                  <w:marTop w:val="0"/>
                  <w:marBottom w:val="0"/>
                  <w:divBdr>
                    <w:top w:val="none" w:sz="0" w:space="0" w:color="auto"/>
                    <w:left w:val="none" w:sz="0" w:space="0" w:color="auto"/>
                    <w:bottom w:val="none" w:sz="0" w:space="0" w:color="auto"/>
                    <w:right w:val="none" w:sz="0" w:space="0" w:color="auto"/>
                  </w:divBdr>
                  <w:divsChild>
                    <w:div w:id="1429233129">
                      <w:marLeft w:val="0"/>
                      <w:marRight w:val="0"/>
                      <w:marTop w:val="0"/>
                      <w:marBottom w:val="0"/>
                      <w:divBdr>
                        <w:top w:val="none" w:sz="0" w:space="0" w:color="auto"/>
                        <w:left w:val="none" w:sz="0" w:space="0" w:color="auto"/>
                        <w:bottom w:val="none" w:sz="0" w:space="0" w:color="auto"/>
                        <w:right w:val="none" w:sz="0" w:space="0" w:color="auto"/>
                      </w:divBdr>
                    </w:div>
                  </w:divsChild>
                </w:div>
                <w:div w:id="545871577">
                  <w:marLeft w:val="0"/>
                  <w:marRight w:val="0"/>
                  <w:marTop w:val="0"/>
                  <w:marBottom w:val="0"/>
                  <w:divBdr>
                    <w:top w:val="none" w:sz="0" w:space="0" w:color="auto"/>
                    <w:left w:val="none" w:sz="0" w:space="0" w:color="auto"/>
                    <w:bottom w:val="none" w:sz="0" w:space="0" w:color="auto"/>
                    <w:right w:val="none" w:sz="0" w:space="0" w:color="auto"/>
                  </w:divBdr>
                  <w:divsChild>
                    <w:div w:id="1892957936">
                      <w:marLeft w:val="0"/>
                      <w:marRight w:val="0"/>
                      <w:marTop w:val="0"/>
                      <w:marBottom w:val="0"/>
                      <w:divBdr>
                        <w:top w:val="none" w:sz="0" w:space="0" w:color="auto"/>
                        <w:left w:val="none" w:sz="0" w:space="0" w:color="auto"/>
                        <w:bottom w:val="none" w:sz="0" w:space="0" w:color="auto"/>
                        <w:right w:val="none" w:sz="0" w:space="0" w:color="auto"/>
                      </w:divBdr>
                    </w:div>
                  </w:divsChild>
                </w:div>
                <w:div w:id="1301231137">
                  <w:marLeft w:val="0"/>
                  <w:marRight w:val="0"/>
                  <w:marTop w:val="0"/>
                  <w:marBottom w:val="0"/>
                  <w:divBdr>
                    <w:top w:val="none" w:sz="0" w:space="0" w:color="auto"/>
                    <w:left w:val="none" w:sz="0" w:space="0" w:color="auto"/>
                    <w:bottom w:val="none" w:sz="0" w:space="0" w:color="auto"/>
                    <w:right w:val="none" w:sz="0" w:space="0" w:color="auto"/>
                  </w:divBdr>
                  <w:divsChild>
                    <w:div w:id="1380520509">
                      <w:marLeft w:val="0"/>
                      <w:marRight w:val="0"/>
                      <w:marTop w:val="0"/>
                      <w:marBottom w:val="0"/>
                      <w:divBdr>
                        <w:top w:val="none" w:sz="0" w:space="0" w:color="auto"/>
                        <w:left w:val="none" w:sz="0" w:space="0" w:color="auto"/>
                        <w:bottom w:val="none" w:sz="0" w:space="0" w:color="auto"/>
                        <w:right w:val="none" w:sz="0" w:space="0" w:color="auto"/>
                      </w:divBdr>
                    </w:div>
                  </w:divsChild>
                </w:div>
                <w:div w:id="744301631">
                  <w:marLeft w:val="0"/>
                  <w:marRight w:val="0"/>
                  <w:marTop w:val="0"/>
                  <w:marBottom w:val="0"/>
                  <w:divBdr>
                    <w:top w:val="none" w:sz="0" w:space="0" w:color="auto"/>
                    <w:left w:val="none" w:sz="0" w:space="0" w:color="auto"/>
                    <w:bottom w:val="none" w:sz="0" w:space="0" w:color="auto"/>
                    <w:right w:val="none" w:sz="0" w:space="0" w:color="auto"/>
                  </w:divBdr>
                  <w:divsChild>
                    <w:div w:id="551384977">
                      <w:marLeft w:val="0"/>
                      <w:marRight w:val="0"/>
                      <w:marTop w:val="0"/>
                      <w:marBottom w:val="0"/>
                      <w:divBdr>
                        <w:top w:val="none" w:sz="0" w:space="0" w:color="auto"/>
                        <w:left w:val="none" w:sz="0" w:space="0" w:color="auto"/>
                        <w:bottom w:val="none" w:sz="0" w:space="0" w:color="auto"/>
                        <w:right w:val="none" w:sz="0" w:space="0" w:color="auto"/>
                      </w:divBdr>
                    </w:div>
                  </w:divsChild>
                </w:div>
                <w:div w:id="786003029">
                  <w:marLeft w:val="0"/>
                  <w:marRight w:val="0"/>
                  <w:marTop w:val="0"/>
                  <w:marBottom w:val="0"/>
                  <w:divBdr>
                    <w:top w:val="none" w:sz="0" w:space="0" w:color="auto"/>
                    <w:left w:val="none" w:sz="0" w:space="0" w:color="auto"/>
                    <w:bottom w:val="none" w:sz="0" w:space="0" w:color="auto"/>
                    <w:right w:val="none" w:sz="0" w:space="0" w:color="auto"/>
                  </w:divBdr>
                  <w:divsChild>
                    <w:div w:id="454174874">
                      <w:marLeft w:val="0"/>
                      <w:marRight w:val="0"/>
                      <w:marTop w:val="0"/>
                      <w:marBottom w:val="0"/>
                      <w:divBdr>
                        <w:top w:val="none" w:sz="0" w:space="0" w:color="auto"/>
                        <w:left w:val="none" w:sz="0" w:space="0" w:color="auto"/>
                        <w:bottom w:val="none" w:sz="0" w:space="0" w:color="auto"/>
                        <w:right w:val="none" w:sz="0" w:space="0" w:color="auto"/>
                      </w:divBdr>
                    </w:div>
                  </w:divsChild>
                </w:div>
                <w:div w:id="374233684">
                  <w:marLeft w:val="0"/>
                  <w:marRight w:val="0"/>
                  <w:marTop w:val="0"/>
                  <w:marBottom w:val="0"/>
                  <w:divBdr>
                    <w:top w:val="none" w:sz="0" w:space="0" w:color="auto"/>
                    <w:left w:val="none" w:sz="0" w:space="0" w:color="auto"/>
                    <w:bottom w:val="none" w:sz="0" w:space="0" w:color="auto"/>
                    <w:right w:val="none" w:sz="0" w:space="0" w:color="auto"/>
                  </w:divBdr>
                  <w:divsChild>
                    <w:div w:id="281884736">
                      <w:marLeft w:val="0"/>
                      <w:marRight w:val="0"/>
                      <w:marTop w:val="0"/>
                      <w:marBottom w:val="0"/>
                      <w:divBdr>
                        <w:top w:val="none" w:sz="0" w:space="0" w:color="auto"/>
                        <w:left w:val="none" w:sz="0" w:space="0" w:color="auto"/>
                        <w:bottom w:val="none" w:sz="0" w:space="0" w:color="auto"/>
                        <w:right w:val="none" w:sz="0" w:space="0" w:color="auto"/>
                      </w:divBdr>
                    </w:div>
                  </w:divsChild>
                </w:div>
                <w:div w:id="1884826283">
                  <w:marLeft w:val="0"/>
                  <w:marRight w:val="0"/>
                  <w:marTop w:val="0"/>
                  <w:marBottom w:val="0"/>
                  <w:divBdr>
                    <w:top w:val="none" w:sz="0" w:space="0" w:color="auto"/>
                    <w:left w:val="none" w:sz="0" w:space="0" w:color="auto"/>
                    <w:bottom w:val="none" w:sz="0" w:space="0" w:color="auto"/>
                    <w:right w:val="none" w:sz="0" w:space="0" w:color="auto"/>
                  </w:divBdr>
                  <w:divsChild>
                    <w:div w:id="1665279335">
                      <w:marLeft w:val="0"/>
                      <w:marRight w:val="0"/>
                      <w:marTop w:val="0"/>
                      <w:marBottom w:val="0"/>
                      <w:divBdr>
                        <w:top w:val="none" w:sz="0" w:space="0" w:color="auto"/>
                        <w:left w:val="none" w:sz="0" w:space="0" w:color="auto"/>
                        <w:bottom w:val="none" w:sz="0" w:space="0" w:color="auto"/>
                        <w:right w:val="none" w:sz="0" w:space="0" w:color="auto"/>
                      </w:divBdr>
                    </w:div>
                  </w:divsChild>
                </w:div>
                <w:div w:id="1761366801">
                  <w:marLeft w:val="0"/>
                  <w:marRight w:val="0"/>
                  <w:marTop w:val="0"/>
                  <w:marBottom w:val="0"/>
                  <w:divBdr>
                    <w:top w:val="none" w:sz="0" w:space="0" w:color="auto"/>
                    <w:left w:val="none" w:sz="0" w:space="0" w:color="auto"/>
                    <w:bottom w:val="none" w:sz="0" w:space="0" w:color="auto"/>
                    <w:right w:val="none" w:sz="0" w:space="0" w:color="auto"/>
                  </w:divBdr>
                  <w:divsChild>
                    <w:div w:id="1925451776">
                      <w:marLeft w:val="0"/>
                      <w:marRight w:val="0"/>
                      <w:marTop w:val="0"/>
                      <w:marBottom w:val="0"/>
                      <w:divBdr>
                        <w:top w:val="none" w:sz="0" w:space="0" w:color="auto"/>
                        <w:left w:val="none" w:sz="0" w:space="0" w:color="auto"/>
                        <w:bottom w:val="none" w:sz="0" w:space="0" w:color="auto"/>
                        <w:right w:val="none" w:sz="0" w:space="0" w:color="auto"/>
                      </w:divBdr>
                    </w:div>
                  </w:divsChild>
                </w:div>
                <w:div w:id="1996182272">
                  <w:marLeft w:val="0"/>
                  <w:marRight w:val="0"/>
                  <w:marTop w:val="0"/>
                  <w:marBottom w:val="0"/>
                  <w:divBdr>
                    <w:top w:val="none" w:sz="0" w:space="0" w:color="auto"/>
                    <w:left w:val="none" w:sz="0" w:space="0" w:color="auto"/>
                    <w:bottom w:val="none" w:sz="0" w:space="0" w:color="auto"/>
                    <w:right w:val="none" w:sz="0" w:space="0" w:color="auto"/>
                  </w:divBdr>
                  <w:divsChild>
                    <w:div w:id="1095979500">
                      <w:marLeft w:val="0"/>
                      <w:marRight w:val="0"/>
                      <w:marTop w:val="0"/>
                      <w:marBottom w:val="0"/>
                      <w:divBdr>
                        <w:top w:val="none" w:sz="0" w:space="0" w:color="auto"/>
                        <w:left w:val="none" w:sz="0" w:space="0" w:color="auto"/>
                        <w:bottom w:val="none" w:sz="0" w:space="0" w:color="auto"/>
                        <w:right w:val="none" w:sz="0" w:space="0" w:color="auto"/>
                      </w:divBdr>
                    </w:div>
                  </w:divsChild>
                </w:div>
                <w:div w:id="384573383">
                  <w:marLeft w:val="0"/>
                  <w:marRight w:val="0"/>
                  <w:marTop w:val="0"/>
                  <w:marBottom w:val="0"/>
                  <w:divBdr>
                    <w:top w:val="none" w:sz="0" w:space="0" w:color="auto"/>
                    <w:left w:val="none" w:sz="0" w:space="0" w:color="auto"/>
                    <w:bottom w:val="none" w:sz="0" w:space="0" w:color="auto"/>
                    <w:right w:val="none" w:sz="0" w:space="0" w:color="auto"/>
                  </w:divBdr>
                  <w:divsChild>
                    <w:div w:id="1460492084">
                      <w:marLeft w:val="0"/>
                      <w:marRight w:val="0"/>
                      <w:marTop w:val="0"/>
                      <w:marBottom w:val="0"/>
                      <w:divBdr>
                        <w:top w:val="none" w:sz="0" w:space="0" w:color="auto"/>
                        <w:left w:val="none" w:sz="0" w:space="0" w:color="auto"/>
                        <w:bottom w:val="none" w:sz="0" w:space="0" w:color="auto"/>
                        <w:right w:val="none" w:sz="0" w:space="0" w:color="auto"/>
                      </w:divBdr>
                    </w:div>
                  </w:divsChild>
                </w:div>
                <w:div w:id="69355784">
                  <w:marLeft w:val="0"/>
                  <w:marRight w:val="0"/>
                  <w:marTop w:val="0"/>
                  <w:marBottom w:val="0"/>
                  <w:divBdr>
                    <w:top w:val="none" w:sz="0" w:space="0" w:color="auto"/>
                    <w:left w:val="none" w:sz="0" w:space="0" w:color="auto"/>
                    <w:bottom w:val="none" w:sz="0" w:space="0" w:color="auto"/>
                    <w:right w:val="none" w:sz="0" w:space="0" w:color="auto"/>
                  </w:divBdr>
                  <w:divsChild>
                    <w:div w:id="388263767">
                      <w:marLeft w:val="0"/>
                      <w:marRight w:val="0"/>
                      <w:marTop w:val="0"/>
                      <w:marBottom w:val="0"/>
                      <w:divBdr>
                        <w:top w:val="none" w:sz="0" w:space="0" w:color="auto"/>
                        <w:left w:val="none" w:sz="0" w:space="0" w:color="auto"/>
                        <w:bottom w:val="none" w:sz="0" w:space="0" w:color="auto"/>
                        <w:right w:val="none" w:sz="0" w:space="0" w:color="auto"/>
                      </w:divBdr>
                    </w:div>
                  </w:divsChild>
                </w:div>
                <w:div w:id="851795926">
                  <w:marLeft w:val="0"/>
                  <w:marRight w:val="0"/>
                  <w:marTop w:val="0"/>
                  <w:marBottom w:val="0"/>
                  <w:divBdr>
                    <w:top w:val="none" w:sz="0" w:space="0" w:color="auto"/>
                    <w:left w:val="none" w:sz="0" w:space="0" w:color="auto"/>
                    <w:bottom w:val="none" w:sz="0" w:space="0" w:color="auto"/>
                    <w:right w:val="none" w:sz="0" w:space="0" w:color="auto"/>
                  </w:divBdr>
                  <w:divsChild>
                    <w:div w:id="1727101735">
                      <w:marLeft w:val="0"/>
                      <w:marRight w:val="0"/>
                      <w:marTop w:val="0"/>
                      <w:marBottom w:val="0"/>
                      <w:divBdr>
                        <w:top w:val="none" w:sz="0" w:space="0" w:color="auto"/>
                        <w:left w:val="none" w:sz="0" w:space="0" w:color="auto"/>
                        <w:bottom w:val="none" w:sz="0" w:space="0" w:color="auto"/>
                        <w:right w:val="none" w:sz="0" w:space="0" w:color="auto"/>
                      </w:divBdr>
                    </w:div>
                  </w:divsChild>
                </w:div>
                <w:div w:id="1615482885">
                  <w:marLeft w:val="0"/>
                  <w:marRight w:val="0"/>
                  <w:marTop w:val="0"/>
                  <w:marBottom w:val="0"/>
                  <w:divBdr>
                    <w:top w:val="none" w:sz="0" w:space="0" w:color="auto"/>
                    <w:left w:val="none" w:sz="0" w:space="0" w:color="auto"/>
                    <w:bottom w:val="none" w:sz="0" w:space="0" w:color="auto"/>
                    <w:right w:val="none" w:sz="0" w:space="0" w:color="auto"/>
                  </w:divBdr>
                  <w:divsChild>
                    <w:div w:id="1279096596">
                      <w:marLeft w:val="0"/>
                      <w:marRight w:val="0"/>
                      <w:marTop w:val="0"/>
                      <w:marBottom w:val="0"/>
                      <w:divBdr>
                        <w:top w:val="none" w:sz="0" w:space="0" w:color="auto"/>
                        <w:left w:val="none" w:sz="0" w:space="0" w:color="auto"/>
                        <w:bottom w:val="none" w:sz="0" w:space="0" w:color="auto"/>
                        <w:right w:val="none" w:sz="0" w:space="0" w:color="auto"/>
                      </w:divBdr>
                    </w:div>
                  </w:divsChild>
                </w:div>
                <w:div w:id="2104103654">
                  <w:marLeft w:val="0"/>
                  <w:marRight w:val="0"/>
                  <w:marTop w:val="0"/>
                  <w:marBottom w:val="0"/>
                  <w:divBdr>
                    <w:top w:val="none" w:sz="0" w:space="0" w:color="auto"/>
                    <w:left w:val="none" w:sz="0" w:space="0" w:color="auto"/>
                    <w:bottom w:val="none" w:sz="0" w:space="0" w:color="auto"/>
                    <w:right w:val="none" w:sz="0" w:space="0" w:color="auto"/>
                  </w:divBdr>
                  <w:divsChild>
                    <w:div w:id="1711611159">
                      <w:marLeft w:val="0"/>
                      <w:marRight w:val="0"/>
                      <w:marTop w:val="0"/>
                      <w:marBottom w:val="0"/>
                      <w:divBdr>
                        <w:top w:val="none" w:sz="0" w:space="0" w:color="auto"/>
                        <w:left w:val="none" w:sz="0" w:space="0" w:color="auto"/>
                        <w:bottom w:val="none" w:sz="0" w:space="0" w:color="auto"/>
                        <w:right w:val="none" w:sz="0" w:space="0" w:color="auto"/>
                      </w:divBdr>
                    </w:div>
                  </w:divsChild>
                </w:div>
                <w:div w:id="683897319">
                  <w:marLeft w:val="0"/>
                  <w:marRight w:val="0"/>
                  <w:marTop w:val="0"/>
                  <w:marBottom w:val="0"/>
                  <w:divBdr>
                    <w:top w:val="none" w:sz="0" w:space="0" w:color="auto"/>
                    <w:left w:val="none" w:sz="0" w:space="0" w:color="auto"/>
                    <w:bottom w:val="none" w:sz="0" w:space="0" w:color="auto"/>
                    <w:right w:val="none" w:sz="0" w:space="0" w:color="auto"/>
                  </w:divBdr>
                  <w:divsChild>
                    <w:div w:id="100883714">
                      <w:marLeft w:val="0"/>
                      <w:marRight w:val="0"/>
                      <w:marTop w:val="0"/>
                      <w:marBottom w:val="0"/>
                      <w:divBdr>
                        <w:top w:val="none" w:sz="0" w:space="0" w:color="auto"/>
                        <w:left w:val="none" w:sz="0" w:space="0" w:color="auto"/>
                        <w:bottom w:val="none" w:sz="0" w:space="0" w:color="auto"/>
                        <w:right w:val="none" w:sz="0" w:space="0" w:color="auto"/>
                      </w:divBdr>
                    </w:div>
                  </w:divsChild>
                </w:div>
                <w:div w:id="955910376">
                  <w:marLeft w:val="0"/>
                  <w:marRight w:val="0"/>
                  <w:marTop w:val="0"/>
                  <w:marBottom w:val="0"/>
                  <w:divBdr>
                    <w:top w:val="none" w:sz="0" w:space="0" w:color="auto"/>
                    <w:left w:val="none" w:sz="0" w:space="0" w:color="auto"/>
                    <w:bottom w:val="none" w:sz="0" w:space="0" w:color="auto"/>
                    <w:right w:val="none" w:sz="0" w:space="0" w:color="auto"/>
                  </w:divBdr>
                  <w:divsChild>
                    <w:div w:id="1569537186">
                      <w:marLeft w:val="0"/>
                      <w:marRight w:val="0"/>
                      <w:marTop w:val="0"/>
                      <w:marBottom w:val="0"/>
                      <w:divBdr>
                        <w:top w:val="none" w:sz="0" w:space="0" w:color="auto"/>
                        <w:left w:val="none" w:sz="0" w:space="0" w:color="auto"/>
                        <w:bottom w:val="none" w:sz="0" w:space="0" w:color="auto"/>
                        <w:right w:val="none" w:sz="0" w:space="0" w:color="auto"/>
                      </w:divBdr>
                    </w:div>
                  </w:divsChild>
                </w:div>
                <w:div w:id="1391077203">
                  <w:marLeft w:val="0"/>
                  <w:marRight w:val="0"/>
                  <w:marTop w:val="0"/>
                  <w:marBottom w:val="0"/>
                  <w:divBdr>
                    <w:top w:val="none" w:sz="0" w:space="0" w:color="auto"/>
                    <w:left w:val="none" w:sz="0" w:space="0" w:color="auto"/>
                    <w:bottom w:val="none" w:sz="0" w:space="0" w:color="auto"/>
                    <w:right w:val="none" w:sz="0" w:space="0" w:color="auto"/>
                  </w:divBdr>
                  <w:divsChild>
                    <w:div w:id="646469168">
                      <w:marLeft w:val="0"/>
                      <w:marRight w:val="0"/>
                      <w:marTop w:val="0"/>
                      <w:marBottom w:val="0"/>
                      <w:divBdr>
                        <w:top w:val="none" w:sz="0" w:space="0" w:color="auto"/>
                        <w:left w:val="none" w:sz="0" w:space="0" w:color="auto"/>
                        <w:bottom w:val="none" w:sz="0" w:space="0" w:color="auto"/>
                        <w:right w:val="none" w:sz="0" w:space="0" w:color="auto"/>
                      </w:divBdr>
                    </w:div>
                    <w:div w:id="267852173">
                      <w:marLeft w:val="0"/>
                      <w:marRight w:val="0"/>
                      <w:marTop w:val="0"/>
                      <w:marBottom w:val="0"/>
                      <w:divBdr>
                        <w:top w:val="none" w:sz="0" w:space="0" w:color="auto"/>
                        <w:left w:val="none" w:sz="0" w:space="0" w:color="auto"/>
                        <w:bottom w:val="none" w:sz="0" w:space="0" w:color="auto"/>
                        <w:right w:val="none" w:sz="0" w:space="0" w:color="auto"/>
                      </w:divBdr>
                    </w:div>
                  </w:divsChild>
                </w:div>
                <w:div w:id="457995755">
                  <w:marLeft w:val="0"/>
                  <w:marRight w:val="0"/>
                  <w:marTop w:val="0"/>
                  <w:marBottom w:val="0"/>
                  <w:divBdr>
                    <w:top w:val="none" w:sz="0" w:space="0" w:color="auto"/>
                    <w:left w:val="none" w:sz="0" w:space="0" w:color="auto"/>
                    <w:bottom w:val="none" w:sz="0" w:space="0" w:color="auto"/>
                    <w:right w:val="none" w:sz="0" w:space="0" w:color="auto"/>
                  </w:divBdr>
                  <w:divsChild>
                    <w:div w:id="8149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88290">
      <w:bodyDiv w:val="1"/>
      <w:marLeft w:val="0"/>
      <w:marRight w:val="0"/>
      <w:marTop w:val="0"/>
      <w:marBottom w:val="0"/>
      <w:divBdr>
        <w:top w:val="none" w:sz="0" w:space="0" w:color="auto"/>
        <w:left w:val="none" w:sz="0" w:space="0" w:color="auto"/>
        <w:bottom w:val="none" w:sz="0" w:space="0" w:color="auto"/>
        <w:right w:val="none" w:sz="0" w:space="0" w:color="auto"/>
      </w:divBdr>
      <w:divsChild>
        <w:div w:id="1855994622">
          <w:marLeft w:val="0"/>
          <w:marRight w:val="0"/>
          <w:marTop w:val="0"/>
          <w:marBottom w:val="0"/>
          <w:divBdr>
            <w:top w:val="none" w:sz="0" w:space="0" w:color="auto"/>
            <w:left w:val="none" w:sz="0" w:space="0" w:color="auto"/>
            <w:bottom w:val="none" w:sz="0" w:space="0" w:color="auto"/>
            <w:right w:val="none" w:sz="0" w:space="0" w:color="auto"/>
          </w:divBdr>
          <w:divsChild>
            <w:div w:id="1504778875">
              <w:marLeft w:val="0"/>
              <w:marRight w:val="0"/>
              <w:marTop w:val="0"/>
              <w:marBottom w:val="0"/>
              <w:divBdr>
                <w:top w:val="none" w:sz="0" w:space="0" w:color="auto"/>
                <w:left w:val="none" w:sz="0" w:space="0" w:color="auto"/>
                <w:bottom w:val="none" w:sz="0" w:space="0" w:color="auto"/>
                <w:right w:val="none" w:sz="0" w:space="0" w:color="auto"/>
              </w:divBdr>
            </w:div>
            <w:div w:id="1977644050">
              <w:marLeft w:val="0"/>
              <w:marRight w:val="0"/>
              <w:marTop w:val="0"/>
              <w:marBottom w:val="0"/>
              <w:divBdr>
                <w:top w:val="none" w:sz="0" w:space="0" w:color="auto"/>
                <w:left w:val="none" w:sz="0" w:space="0" w:color="auto"/>
                <w:bottom w:val="none" w:sz="0" w:space="0" w:color="auto"/>
                <w:right w:val="none" w:sz="0" w:space="0" w:color="auto"/>
              </w:divBdr>
            </w:div>
          </w:divsChild>
        </w:div>
        <w:div w:id="346759578">
          <w:marLeft w:val="0"/>
          <w:marRight w:val="0"/>
          <w:marTop w:val="0"/>
          <w:marBottom w:val="0"/>
          <w:divBdr>
            <w:top w:val="none" w:sz="0" w:space="0" w:color="auto"/>
            <w:left w:val="none" w:sz="0" w:space="0" w:color="auto"/>
            <w:bottom w:val="none" w:sz="0" w:space="0" w:color="auto"/>
            <w:right w:val="none" w:sz="0" w:space="0" w:color="auto"/>
          </w:divBdr>
          <w:divsChild>
            <w:div w:id="313411408">
              <w:marLeft w:val="0"/>
              <w:marRight w:val="0"/>
              <w:marTop w:val="0"/>
              <w:marBottom w:val="0"/>
              <w:divBdr>
                <w:top w:val="none" w:sz="0" w:space="0" w:color="auto"/>
                <w:left w:val="none" w:sz="0" w:space="0" w:color="auto"/>
                <w:bottom w:val="none" w:sz="0" w:space="0" w:color="auto"/>
                <w:right w:val="none" w:sz="0" w:space="0" w:color="auto"/>
              </w:divBdr>
            </w:div>
            <w:div w:id="1838038803">
              <w:marLeft w:val="0"/>
              <w:marRight w:val="0"/>
              <w:marTop w:val="0"/>
              <w:marBottom w:val="0"/>
              <w:divBdr>
                <w:top w:val="none" w:sz="0" w:space="0" w:color="auto"/>
                <w:left w:val="none" w:sz="0" w:space="0" w:color="auto"/>
                <w:bottom w:val="none" w:sz="0" w:space="0" w:color="auto"/>
                <w:right w:val="none" w:sz="0" w:space="0" w:color="auto"/>
              </w:divBdr>
            </w:div>
            <w:div w:id="189416450">
              <w:marLeft w:val="0"/>
              <w:marRight w:val="0"/>
              <w:marTop w:val="0"/>
              <w:marBottom w:val="0"/>
              <w:divBdr>
                <w:top w:val="none" w:sz="0" w:space="0" w:color="auto"/>
                <w:left w:val="none" w:sz="0" w:space="0" w:color="auto"/>
                <w:bottom w:val="none" w:sz="0" w:space="0" w:color="auto"/>
                <w:right w:val="none" w:sz="0" w:space="0" w:color="auto"/>
              </w:divBdr>
            </w:div>
          </w:divsChild>
        </w:div>
        <w:div w:id="1341422520">
          <w:marLeft w:val="0"/>
          <w:marRight w:val="0"/>
          <w:marTop w:val="0"/>
          <w:marBottom w:val="0"/>
          <w:divBdr>
            <w:top w:val="none" w:sz="0" w:space="0" w:color="auto"/>
            <w:left w:val="none" w:sz="0" w:space="0" w:color="auto"/>
            <w:bottom w:val="none" w:sz="0" w:space="0" w:color="auto"/>
            <w:right w:val="none" w:sz="0" w:space="0" w:color="auto"/>
          </w:divBdr>
          <w:divsChild>
            <w:div w:id="20272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98845">
      <w:bodyDiv w:val="1"/>
      <w:marLeft w:val="0"/>
      <w:marRight w:val="0"/>
      <w:marTop w:val="0"/>
      <w:marBottom w:val="0"/>
      <w:divBdr>
        <w:top w:val="none" w:sz="0" w:space="0" w:color="auto"/>
        <w:left w:val="none" w:sz="0" w:space="0" w:color="auto"/>
        <w:bottom w:val="none" w:sz="0" w:space="0" w:color="auto"/>
        <w:right w:val="none" w:sz="0" w:space="0" w:color="auto"/>
      </w:divBdr>
      <w:divsChild>
        <w:div w:id="1599556476">
          <w:marLeft w:val="0"/>
          <w:marRight w:val="0"/>
          <w:marTop w:val="0"/>
          <w:marBottom w:val="0"/>
          <w:divBdr>
            <w:top w:val="none" w:sz="0" w:space="0" w:color="auto"/>
            <w:left w:val="none" w:sz="0" w:space="0" w:color="auto"/>
            <w:bottom w:val="none" w:sz="0" w:space="0" w:color="auto"/>
            <w:right w:val="none" w:sz="0" w:space="0" w:color="auto"/>
          </w:divBdr>
        </w:div>
        <w:div w:id="38017719">
          <w:marLeft w:val="0"/>
          <w:marRight w:val="0"/>
          <w:marTop w:val="0"/>
          <w:marBottom w:val="0"/>
          <w:divBdr>
            <w:top w:val="none" w:sz="0" w:space="0" w:color="auto"/>
            <w:left w:val="none" w:sz="0" w:space="0" w:color="auto"/>
            <w:bottom w:val="none" w:sz="0" w:space="0" w:color="auto"/>
            <w:right w:val="none" w:sz="0" w:space="0" w:color="auto"/>
          </w:divBdr>
        </w:div>
        <w:div w:id="2013678997">
          <w:marLeft w:val="0"/>
          <w:marRight w:val="0"/>
          <w:marTop w:val="0"/>
          <w:marBottom w:val="0"/>
          <w:divBdr>
            <w:top w:val="none" w:sz="0" w:space="0" w:color="auto"/>
            <w:left w:val="none" w:sz="0" w:space="0" w:color="auto"/>
            <w:bottom w:val="none" w:sz="0" w:space="0" w:color="auto"/>
            <w:right w:val="none" w:sz="0" w:space="0" w:color="auto"/>
          </w:divBdr>
        </w:div>
      </w:divsChild>
    </w:div>
    <w:div w:id="1969163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8BWtRDNCeAZDW5WHgzXbOPOJew==">AMUW2mUcLDuWRijahJC9/BAPNmzxvtFPPJDxBpNovfn35K/FPigIRvsoO5yVBhzeZccEUW2WD/MGaQbE3bgvoCZgTHKxK+YLhiQ6mAiJ/Ick/iuEAPWhsR0baci94mYDEIPD3pwrRs1zzfnuOdWKaCyZAKxeQhY5U55QAkxx561VzTOU+PmpTr2vsRbzdolRt0BQgCn1Fz/xiRJywqa0GAChPz4/phsMYb+XFkf51RTnQ/HFe10bJqfso2DyLfy9yduITLfc7+hEOZuByFohxzQrenR23wyhBAJzeOSLAldmaAmFhYTqjxnNuoLrqx2tgbjzqiIj1EnK</go:docsCustomData>
</go:gDocsCustomXmlDataStorage>
</file>

<file path=customXml/item2.xml>��< ? x m l   v e r s i o n = " 1 . 0 "   e n c o d i n g = " u t f - 1 6 " ? > < p r o p e r t i e s   x m l n s = " h t t p : / / w w w . i m a n a g e . c o m / w o r k / x m l s c h e m a " >  
     < d o c u m e n t i d > U K M A T T E R S ! 1 0 3 4 7 5 4 3 5 . 2 < / d o c u m e n t i d >  
     < s e n d e r i d > B R O O K P E T < / s e n d e r i d >  
     < s e n d e r e m a i l > P E T E R . B R O O K @ D L A P I P E R . C O M < / s e n d e r e m a i l >  
     < l a s t m o d i f i e d > 2 0 2 0 - 0 7 - 2 1 T 0 0 : 0 7 : 0 0 . 0 0 0 0 0 0 0 + 0 1 : 0 0 < / l a s t m o d i f i e d >  
     < d a t a b a s e > U K M A T T E R S 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874FE5-056E-964C-8CD9-A30D61AADAB3}">
  <ds:schemaRefs>
    <ds:schemaRef ds:uri="http://www.imanage.com/work/xmlschema"/>
  </ds:schemaRefs>
</ds:datastoreItem>
</file>

<file path=customXml/itemProps3.xml><?xml version="1.0" encoding="utf-8"?>
<ds:datastoreItem xmlns:ds="http://schemas.openxmlformats.org/officeDocument/2006/customXml" ds:itemID="{F5B503BD-E4E6-453F-A13C-9CD4CCCD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2022-03-24T12:06:00Z</dcterms:created>
  <dcterms:modified xsi:type="dcterms:W3CDTF">2023-06-08T12:21:00Z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2023-05-18T14:49:54Z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67da7989-ee8e-4c9e-9815-5de6f4de639f</vt:lpwstr>
  </property>
  <property fmtid="{D5CDD505-2E9C-101B-9397-08002B2CF9AE}" pid="8" name="MSIP_Label_ba62f585-b40f-4ab9-bafe-39150f03d124_ContentBits">
    <vt:lpwstr>0</vt:lpwstr>
  </property>
</Properties>
</file>