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457"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08C569A9"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187339E2"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17806381"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3375FB85" w14:textId="77777777" w:rsidR="00C470B5" w:rsidRPr="00003029" w:rsidRDefault="00C470B5" w:rsidP="00C470B5">
      <w:pPr>
        <w:widowControl w:val="0"/>
        <w:autoSpaceDE w:val="0"/>
        <w:autoSpaceDN w:val="0"/>
        <w:adjustRightInd w:val="0"/>
        <w:rPr>
          <w:rFonts w:ascii="Arial" w:hAnsi="Arial" w:cs="Times-Bold"/>
          <w:b/>
          <w:bCs/>
          <w:caps/>
          <w:szCs w:val="30"/>
        </w:rPr>
      </w:pPr>
    </w:p>
    <w:p w14:paraId="677835F5" w14:textId="3ECD30B4" w:rsidR="00C470B5" w:rsidRPr="00003029" w:rsidRDefault="00C470B5" w:rsidP="003306DB">
      <w:pPr>
        <w:widowControl w:val="0"/>
        <w:autoSpaceDE w:val="0"/>
        <w:autoSpaceDN w:val="0"/>
        <w:adjustRightInd w:val="0"/>
        <w:rPr>
          <w:rFonts w:ascii="Arial" w:hAnsi="Arial" w:cs="Times-Bold"/>
          <w:caps/>
          <w:szCs w:val="23"/>
        </w:rPr>
      </w:pPr>
      <w:r>
        <w:rPr>
          <w:rFonts w:ascii="Arial" w:hAnsi="Arial" w:cs="Times-Bold"/>
          <w:b/>
          <w:bCs/>
          <w:caps/>
          <w:szCs w:val="30"/>
        </w:rPr>
        <w:t xml:space="preserve">TENDER FOR THE PROVISION OF </w:t>
      </w:r>
      <w:r w:rsidR="003306DB">
        <w:rPr>
          <w:rFonts w:ascii="Arial" w:hAnsi="Arial" w:cs="Times-Bold"/>
          <w:b/>
          <w:bCs/>
          <w:caps/>
          <w:szCs w:val="30"/>
        </w:rPr>
        <w:t xml:space="preserve">A </w:t>
      </w:r>
      <w:r>
        <w:rPr>
          <w:rFonts w:ascii="Arial" w:hAnsi="Arial" w:cs="Times-Bold"/>
          <w:b/>
          <w:bCs/>
          <w:caps/>
          <w:szCs w:val="30"/>
        </w:rPr>
        <w:t xml:space="preserve">DISPLAY CASE </w:t>
      </w:r>
      <w:r w:rsidR="007A628C">
        <w:rPr>
          <w:rFonts w:ascii="Arial" w:hAnsi="Arial" w:cs="Times-Bold"/>
          <w:b/>
          <w:bCs/>
          <w:caps/>
          <w:szCs w:val="30"/>
        </w:rPr>
        <w:t xml:space="preserve">TO HOUSE MODEL SOLDIERS </w:t>
      </w:r>
      <w:r w:rsidR="003306DB">
        <w:rPr>
          <w:rFonts w:ascii="Arial" w:hAnsi="Arial" w:cs="Times-Bold"/>
          <w:b/>
          <w:bCs/>
          <w:caps/>
          <w:szCs w:val="30"/>
        </w:rPr>
        <w:t>AT THE NATIONAL ARMY MUSEUM, CHELSEA</w:t>
      </w:r>
    </w:p>
    <w:p w14:paraId="09BADDE9" w14:textId="77777777" w:rsidR="00C470B5" w:rsidRDefault="00C470B5" w:rsidP="00C470B5">
      <w:pPr>
        <w:widowControl w:val="0"/>
        <w:autoSpaceDE w:val="0"/>
        <w:autoSpaceDN w:val="0"/>
        <w:adjustRightInd w:val="0"/>
        <w:rPr>
          <w:rFonts w:ascii="Arial" w:hAnsi="Arial" w:cs="Times-Bold"/>
          <w:bCs/>
          <w:szCs w:val="23"/>
        </w:rPr>
      </w:pP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Pr>
          <w:rFonts w:ascii="Arial" w:hAnsi="Arial" w:cs="Times-Bold"/>
          <w:bCs/>
          <w:szCs w:val="23"/>
        </w:rPr>
        <w:t xml:space="preserve">        </w:t>
      </w:r>
    </w:p>
    <w:p w14:paraId="6EA48FC7" w14:textId="77777777" w:rsidR="00D44542" w:rsidRPr="00624026" w:rsidRDefault="00D44542">
      <w:pPr>
        <w:pStyle w:val="Heading"/>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71"/>
        <w:gridCol w:w="3275"/>
      </w:tblGrid>
      <w:tr w:rsidR="00C470B5" w14:paraId="13A6A362" w14:textId="77777777" w:rsidTr="00BF7FA9">
        <w:tc>
          <w:tcPr>
            <w:tcW w:w="3320" w:type="pct"/>
          </w:tcPr>
          <w:p w14:paraId="52FCE510" w14:textId="77777777" w:rsidR="00C470B5" w:rsidRDefault="00C470B5" w:rsidP="00BF7FA9">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AEC80D6" w14:textId="77777777" w:rsidR="00C470B5" w:rsidRDefault="00C470B5" w:rsidP="00BF7FA9">
            <w:pPr>
              <w:widowControl w:val="0"/>
              <w:autoSpaceDE w:val="0"/>
              <w:autoSpaceDN w:val="0"/>
              <w:adjustRightInd w:val="0"/>
              <w:jc w:val="center"/>
              <w:rPr>
                <w:rFonts w:ascii="Arial" w:hAnsi="Arial" w:cs="Times-Bold"/>
                <w:bCs/>
                <w:szCs w:val="23"/>
              </w:rPr>
            </w:pPr>
          </w:p>
        </w:tc>
        <w:tc>
          <w:tcPr>
            <w:tcW w:w="1680" w:type="pct"/>
          </w:tcPr>
          <w:p w14:paraId="6E176C67" w14:textId="77777777" w:rsidR="00C470B5" w:rsidRDefault="00C470B5" w:rsidP="00BF7FA9">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C470B5" w:rsidRPr="00885DA3" w14:paraId="5A0BC14A" w14:textId="77777777" w:rsidTr="00BF7FA9">
        <w:tc>
          <w:tcPr>
            <w:tcW w:w="3320" w:type="pct"/>
          </w:tcPr>
          <w:p w14:paraId="7AD692BB"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680" w:type="pct"/>
            <w:vAlign w:val="bottom"/>
          </w:tcPr>
          <w:p w14:paraId="14C80F9D" w14:textId="5B9C8A6B" w:rsidR="00C470B5" w:rsidRPr="00885DA3" w:rsidRDefault="00F50F14"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14:paraId="45A1ACB0" w14:textId="77777777" w:rsidTr="00BF7FA9">
        <w:tc>
          <w:tcPr>
            <w:tcW w:w="3320" w:type="pct"/>
          </w:tcPr>
          <w:p w14:paraId="10032A1F"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680" w:type="pct"/>
            <w:vAlign w:val="bottom"/>
          </w:tcPr>
          <w:p w14:paraId="6473B2DD" w14:textId="381B7C54" w:rsidR="00C470B5" w:rsidRDefault="00F50F14"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6A6692D0" w14:textId="77777777" w:rsidTr="00BF7FA9">
        <w:tc>
          <w:tcPr>
            <w:tcW w:w="3320" w:type="pct"/>
          </w:tcPr>
          <w:p w14:paraId="666AC50F"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680" w:type="pct"/>
            <w:vAlign w:val="bottom"/>
          </w:tcPr>
          <w:p w14:paraId="2916CA96" w14:textId="13977D93" w:rsidR="00C470B5" w:rsidRPr="00E769D6" w:rsidRDefault="00F50F14"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5163B339" w14:textId="77777777" w:rsidTr="00BF7FA9">
        <w:tc>
          <w:tcPr>
            <w:tcW w:w="3320" w:type="pct"/>
          </w:tcPr>
          <w:p w14:paraId="7C1B29D9" w14:textId="455A4460" w:rsidR="00C470B5" w:rsidRPr="00E769D6" w:rsidRDefault="009D2611" w:rsidP="00BF7FA9">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680" w:type="pct"/>
            <w:vAlign w:val="bottom"/>
          </w:tcPr>
          <w:p w14:paraId="39216670" w14:textId="1A4EE42A" w:rsidR="00C470B5" w:rsidRPr="00E769D6" w:rsidRDefault="00F50F14"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3A574B31" w14:textId="77777777" w:rsidTr="00BF7FA9">
        <w:tc>
          <w:tcPr>
            <w:tcW w:w="3320" w:type="pct"/>
          </w:tcPr>
          <w:p w14:paraId="19BEE712"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680" w:type="pct"/>
            <w:vAlign w:val="bottom"/>
          </w:tcPr>
          <w:p w14:paraId="4BB35882" w14:textId="2BC0D584" w:rsidR="00C470B5" w:rsidRPr="00E769D6" w:rsidRDefault="008E00A7" w:rsidP="00BF7FA9">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C470B5" w:rsidRPr="00E769D6" w14:paraId="2CA62FDD" w14:textId="77777777" w:rsidTr="00BF7FA9">
        <w:tc>
          <w:tcPr>
            <w:tcW w:w="3320" w:type="pct"/>
          </w:tcPr>
          <w:p w14:paraId="41EC7A1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680" w:type="pct"/>
            <w:vAlign w:val="bottom"/>
          </w:tcPr>
          <w:p w14:paraId="281444F5" w14:textId="1A70C734" w:rsidR="00C470B5" w:rsidRPr="00E769D6" w:rsidRDefault="00A635C1" w:rsidP="00BF7FA9">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C470B5" w:rsidRPr="00E769D6" w14:paraId="5DC59B1E" w14:textId="77777777" w:rsidTr="00BF7FA9">
        <w:tc>
          <w:tcPr>
            <w:tcW w:w="3320" w:type="pct"/>
          </w:tcPr>
          <w:p w14:paraId="7E87085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680" w:type="pct"/>
            <w:vAlign w:val="bottom"/>
          </w:tcPr>
          <w:p w14:paraId="1D584116" w14:textId="00F6166A" w:rsidR="00C470B5" w:rsidRPr="00E769D6" w:rsidRDefault="007A628C" w:rsidP="00BF7FA9">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7A628C" w:rsidRPr="00E769D6" w14:paraId="21518B10" w14:textId="77777777" w:rsidTr="00BF7FA9">
        <w:tc>
          <w:tcPr>
            <w:tcW w:w="3320" w:type="pct"/>
          </w:tcPr>
          <w:p w14:paraId="0D2CC64B" w14:textId="2655832A"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680" w:type="pct"/>
            <w:vAlign w:val="bottom"/>
          </w:tcPr>
          <w:p w14:paraId="09BFE219" w14:textId="3995A71E" w:rsidR="007A628C"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7A628C" w:rsidRPr="00E769D6" w14:paraId="68D1664B" w14:textId="77777777" w:rsidTr="00BF7FA9">
        <w:tc>
          <w:tcPr>
            <w:tcW w:w="3320" w:type="pct"/>
          </w:tcPr>
          <w:p w14:paraId="00DCBB99"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680" w:type="pct"/>
            <w:vAlign w:val="bottom"/>
          </w:tcPr>
          <w:p w14:paraId="2F158D10" w14:textId="6BDD13F7"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7A628C" w:rsidRPr="00E769D6" w14:paraId="455D3B56" w14:textId="77777777" w:rsidTr="00BF7FA9">
        <w:tc>
          <w:tcPr>
            <w:tcW w:w="3320" w:type="pct"/>
          </w:tcPr>
          <w:p w14:paraId="444E3B87"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680" w:type="pct"/>
            <w:vAlign w:val="bottom"/>
          </w:tcPr>
          <w:p w14:paraId="084E77F9" w14:textId="78FC1786"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7A628C" w:rsidRPr="00E769D6" w14:paraId="475A360B" w14:textId="77777777" w:rsidTr="00BF7FA9">
        <w:tc>
          <w:tcPr>
            <w:tcW w:w="3320" w:type="pct"/>
          </w:tcPr>
          <w:p w14:paraId="44FE771B"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680" w:type="pct"/>
            <w:vAlign w:val="bottom"/>
          </w:tcPr>
          <w:p w14:paraId="712C30D4" w14:textId="4EE6E01E"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7A628C" w:rsidRPr="00E769D6" w14:paraId="32804BDB" w14:textId="77777777" w:rsidTr="00BF7FA9">
        <w:tc>
          <w:tcPr>
            <w:tcW w:w="3320" w:type="pct"/>
          </w:tcPr>
          <w:p w14:paraId="6AD815BE"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680" w:type="pct"/>
            <w:vAlign w:val="bottom"/>
          </w:tcPr>
          <w:p w14:paraId="7EC6FA61" w14:textId="09F55ECB"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7A628C" w:rsidRPr="00E769D6" w14:paraId="04878CAD" w14:textId="77777777" w:rsidTr="00BF7FA9">
        <w:tc>
          <w:tcPr>
            <w:tcW w:w="3320" w:type="pct"/>
          </w:tcPr>
          <w:p w14:paraId="7EEAEAB2"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680" w:type="pct"/>
            <w:vAlign w:val="bottom"/>
          </w:tcPr>
          <w:p w14:paraId="153A9C36" w14:textId="7A918B70"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7A628C" w:rsidRPr="00E769D6" w14:paraId="407F8977" w14:textId="77777777" w:rsidTr="00BF7FA9">
        <w:tc>
          <w:tcPr>
            <w:tcW w:w="3320" w:type="pct"/>
          </w:tcPr>
          <w:p w14:paraId="5F2C8025"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680" w:type="pct"/>
            <w:vAlign w:val="bottom"/>
          </w:tcPr>
          <w:p w14:paraId="493CE73A" w14:textId="4200D0C1"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7A628C" w:rsidRPr="00E769D6" w14:paraId="24A1563A" w14:textId="77777777" w:rsidTr="00BF7FA9">
        <w:tc>
          <w:tcPr>
            <w:tcW w:w="3320" w:type="pct"/>
          </w:tcPr>
          <w:p w14:paraId="77C97B8F"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680" w:type="pct"/>
            <w:vAlign w:val="bottom"/>
          </w:tcPr>
          <w:p w14:paraId="07961B48" w14:textId="761D5C56"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7A628C" w:rsidRPr="00E769D6" w14:paraId="78E064B7" w14:textId="77777777" w:rsidTr="00BF7FA9">
        <w:tc>
          <w:tcPr>
            <w:tcW w:w="3320" w:type="pct"/>
          </w:tcPr>
          <w:p w14:paraId="5C75A3F8" w14:textId="77777777" w:rsidR="007A628C" w:rsidRPr="00E769D6" w:rsidRDefault="007A628C" w:rsidP="007A628C">
            <w:pPr>
              <w:widowControl w:val="0"/>
              <w:autoSpaceDE w:val="0"/>
              <w:autoSpaceDN w:val="0"/>
              <w:adjustRightInd w:val="0"/>
              <w:rPr>
                <w:rFonts w:ascii="Arial" w:hAnsi="Arial" w:cs="Times-Bold"/>
                <w:bCs/>
                <w:caps/>
                <w:szCs w:val="23"/>
              </w:rPr>
            </w:pPr>
          </w:p>
        </w:tc>
        <w:tc>
          <w:tcPr>
            <w:tcW w:w="1680" w:type="pct"/>
            <w:vAlign w:val="bottom"/>
          </w:tcPr>
          <w:p w14:paraId="28204413" w14:textId="77777777" w:rsidR="007A628C" w:rsidRPr="00E769D6" w:rsidRDefault="007A628C" w:rsidP="007A628C">
            <w:pPr>
              <w:widowControl w:val="0"/>
              <w:autoSpaceDE w:val="0"/>
              <w:autoSpaceDN w:val="0"/>
              <w:adjustRightInd w:val="0"/>
              <w:jc w:val="center"/>
              <w:rPr>
                <w:rFonts w:ascii="Arial" w:hAnsi="Arial" w:cs="Times-Bold"/>
                <w:bCs/>
                <w:szCs w:val="23"/>
              </w:rPr>
            </w:pPr>
          </w:p>
        </w:tc>
      </w:tr>
      <w:tr w:rsidR="007A628C" w:rsidRPr="00E769D6" w14:paraId="406417B5" w14:textId="77777777" w:rsidTr="00BF7FA9">
        <w:tc>
          <w:tcPr>
            <w:tcW w:w="3320" w:type="pct"/>
          </w:tcPr>
          <w:p w14:paraId="5384BC30"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Pr>
                <w:rFonts w:ascii="Arial" w:hAnsi="Arial" w:cs="Times-Bold"/>
                <w:bCs/>
                <w:caps/>
                <w:szCs w:val="23"/>
              </w:rPr>
              <w:t>nnex</w:t>
            </w:r>
            <w:r w:rsidRPr="00E769D6">
              <w:rPr>
                <w:rFonts w:ascii="Arial" w:hAnsi="Arial" w:cs="Times-Bold"/>
                <w:bCs/>
                <w:caps/>
                <w:szCs w:val="23"/>
              </w:rPr>
              <w:t>es</w:t>
            </w:r>
          </w:p>
        </w:tc>
        <w:tc>
          <w:tcPr>
            <w:tcW w:w="1680" w:type="pct"/>
            <w:vAlign w:val="bottom"/>
          </w:tcPr>
          <w:p w14:paraId="26345315" w14:textId="77777777" w:rsidR="007A628C" w:rsidRPr="00E769D6" w:rsidRDefault="007A628C" w:rsidP="007A628C">
            <w:pPr>
              <w:widowControl w:val="0"/>
              <w:autoSpaceDE w:val="0"/>
              <w:autoSpaceDN w:val="0"/>
              <w:adjustRightInd w:val="0"/>
              <w:jc w:val="center"/>
              <w:rPr>
                <w:rFonts w:ascii="Arial" w:hAnsi="Arial" w:cs="Times-Bold"/>
                <w:bCs/>
                <w:szCs w:val="23"/>
              </w:rPr>
            </w:pPr>
          </w:p>
        </w:tc>
      </w:tr>
      <w:tr w:rsidR="007A628C" w14:paraId="215E0400" w14:textId="77777777" w:rsidTr="00180867">
        <w:tc>
          <w:tcPr>
            <w:tcW w:w="3320" w:type="pct"/>
          </w:tcPr>
          <w:p w14:paraId="5AEE54BE" w14:textId="77777777" w:rsidR="007A628C" w:rsidRPr="00E769D6" w:rsidRDefault="007A628C" w:rsidP="007A628C">
            <w:pPr>
              <w:widowControl w:val="0"/>
              <w:autoSpaceDE w:val="0"/>
              <w:autoSpaceDN w:val="0"/>
              <w:adjustRightInd w:val="0"/>
              <w:rPr>
                <w:rFonts w:ascii="Arial" w:hAnsi="Arial" w:cs="Times-Bold"/>
                <w:caps/>
                <w:szCs w:val="23"/>
              </w:rPr>
            </w:pPr>
          </w:p>
        </w:tc>
        <w:tc>
          <w:tcPr>
            <w:tcW w:w="1680" w:type="pct"/>
            <w:vAlign w:val="bottom"/>
          </w:tcPr>
          <w:p w14:paraId="0435DCA3" w14:textId="77777777" w:rsidR="007A628C" w:rsidRDefault="007A628C" w:rsidP="007A628C">
            <w:pPr>
              <w:widowControl w:val="0"/>
              <w:autoSpaceDE w:val="0"/>
              <w:autoSpaceDN w:val="0"/>
              <w:adjustRightInd w:val="0"/>
              <w:jc w:val="center"/>
              <w:rPr>
                <w:rFonts w:ascii="Arial" w:hAnsi="Arial" w:cs="Times-Bold"/>
                <w:bCs/>
                <w:szCs w:val="23"/>
              </w:rPr>
            </w:pPr>
          </w:p>
        </w:tc>
      </w:tr>
      <w:tr w:rsidR="007A628C" w:rsidRPr="00E769D6" w14:paraId="3AF64B66" w14:textId="77777777" w:rsidTr="00180867">
        <w:tc>
          <w:tcPr>
            <w:tcW w:w="3320" w:type="pct"/>
          </w:tcPr>
          <w:p w14:paraId="2ECC42FA" w14:textId="77777777" w:rsidR="007A628C" w:rsidRPr="00E769D6" w:rsidRDefault="007A628C" w:rsidP="007A628C">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A:</w:t>
            </w:r>
          </w:p>
          <w:p w14:paraId="6D323587"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caps/>
                <w:szCs w:val="23"/>
              </w:rPr>
              <w:t>FORM OF TENDER</w:t>
            </w:r>
          </w:p>
        </w:tc>
        <w:tc>
          <w:tcPr>
            <w:tcW w:w="1680" w:type="pct"/>
            <w:vAlign w:val="center"/>
          </w:tcPr>
          <w:p w14:paraId="3A3C6B89" w14:textId="4A47D25F"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7A628C" w:rsidRPr="00E769D6" w14:paraId="1356F732" w14:textId="77777777" w:rsidTr="00180867">
        <w:trPr>
          <w:trHeight w:val="690"/>
        </w:trPr>
        <w:tc>
          <w:tcPr>
            <w:tcW w:w="3320" w:type="pct"/>
          </w:tcPr>
          <w:p w14:paraId="15B75FB9" w14:textId="77777777" w:rsidR="007A628C" w:rsidRPr="00E769D6" w:rsidRDefault="007A628C" w:rsidP="007A628C">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B:</w:t>
            </w:r>
          </w:p>
          <w:p w14:paraId="36E0039D"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vAlign w:val="center"/>
          </w:tcPr>
          <w:p w14:paraId="4AF77BD8" w14:textId="3166C10D"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7A628C" w:rsidRPr="00E769D6" w14:paraId="57EA496B" w14:textId="77777777" w:rsidTr="00180867">
        <w:tc>
          <w:tcPr>
            <w:tcW w:w="3320" w:type="pct"/>
          </w:tcPr>
          <w:p w14:paraId="0A55F7F5" w14:textId="77777777" w:rsidR="007A628C" w:rsidRPr="00E769D6" w:rsidRDefault="007A628C" w:rsidP="007A628C">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C:</w:t>
            </w:r>
          </w:p>
          <w:p w14:paraId="1F162DB9"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caps/>
                <w:szCs w:val="23"/>
              </w:rPr>
              <w:t>CONTRACTOR QUALIFICATION QUESTIONNAIRE</w:t>
            </w:r>
          </w:p>
        </w:tc>
        <w:tc>
          <w:tcPr>
            <w:tcW w:w="1680" w:type="pct"/>
            <w:vAlign w:val="center"/>
          </w:tcPr>
          <w:p w14:paraId="30E4E321" w14:textId="4A097DD5" w:rsidR="007A628C" w:rsidRPr="00E769D6"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11</w:t>
            </w:r>
          </w:p>
        </w:tc>
      </w:tr>
      <w:tr w:rsidR="007A628C" w:rsidRPr="00E769D6" w14:paraId="13423240" w14:textId="77777777" w:rsidTr="00180867">
        <w:tc>
          <w:tcPr>
            <w:tcW w:w="3320" w:type="pct"/>
          </w:tcPr>
          <w:p w14:paraId="520F854E" w14:textId="77777777" w:rsidR="007A628C" w:rsidRPr="00E769D6" w:rsidRDefault="007A628C" w:rsidP="007A628C">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D:</w:t>
            </w:r>
          </w:p>
          <w:p w14:paraId="3879EFB5" w14:textId="77777777" w:rsidR="007A628C" w:rsidRPr="00E769D6" w:rsidRDefault="007A628C" w:rsidP="007A628C">
            <w:pPr>
              <w:widowControl w:val="0"/>
              <w:autoSpaceDE w:val="0"/>
              <w:autoSpaceDN w:val="0"/>
              <w:adjustRightInd w:val="0"/>
              <w:rPr>
                <w:rFonts w:ascii="Arial" w:hAnsi="Arial" w:cs="Times-Bold"/>
                <w:bCs/>
                <w:caps/>
                <w:szCs w:val="23"/>
              </w:rPr>
            </w:pPr>
            <w:r w:rsidRPr="00E769D6">
              <w:rPr>
                <w:rFonts w:ascii="Arial" w:hAnsi="Arial" w:cs="Times-Bold"/>
                <w:caps/>
                <w:szCs w:val="23"/>
              </w:rPr>
              <w:t>HEALTH AND SAFETY QUESTIONNAIRE</w:t>
            </w:r>
          </w:p>
        </w:tc>
        <w:tc>
          <w:tcPr>
            <w:tcW w:w="1680" w:type="pct"/>
            <w:vAlign w:val="center"/>
          </w:tcPr>
          <w:p w14:paraId="38EDBB96" w14:textId="6ED2659F" w:rsidR="007A628C" w:rsidRPr="00E769D6" w:rsidRDefault="00AE4081" w:rsidP="007A628C">
            <w:pPr>
              <w:widowControl w:val="0"/>
              <w:autoSpaceDE w:val="0"/>
              <w:autoSpaceDN w:val="0"/>
              <w:adjustRightInd w:val="0"/>
              <w:jc w:val="center"/>
              <w:rPr>
                <w:rFonts w:ascii="Arial" w:hAnsi="Arial" w:cs="Times-Bold"/>
                <w:bCs/>
                <w:szCs w:val="23"/>
              </w:rPr>
            </w:pPr>
            <w:r>
              <w:rPr>
                <w:rFonts w:ascii="Arial" w:hAnsi="Arial" w:cs="Times-Bold"/>
                <w:bCs/>
                <w:szCs w:val="23"/>
              </w:rPr>
              <w:t>18</w:t>
            </w:r>
          </w:p>
        </w:tc>
      </w:tr>
      <w:tr w:rsidR="007A628C" w:rsidRPr="00E769D6" w14:paraId="062A861C" w14:textId="77777777" w:rsidTr="00180867">
        <w:tc>
          <w:tcPr>
            <w:tcW w:w="3320" w:type="pct"/>
          </w:tcPr>
          <w:p w14:paraId="6D8E8309" w14:textId="4A3030D0" w:rsidR="007A628C" w:rsidRPr="00E769D6" w:rsidRDefault="007A628C" w:rsidP="007A628C">
            <w:pPr>
              <w:widowControl w:val="0"/>
              <w:autoSpaceDE w:val="0"/>
              <w:autoSpaceDN w:val="0"/>
              <w:adjustRightInd w:val="0"/>
              <w:rPr>
                <w:rFonts w:ascii="Arial" w:hAnsi="Arial" w:cs="Times-Bold"/>
                <w:bCs/>
                <w:caps/>
                <w:szCs w:val="23"/>
              </w:rPr>
            </w:pPr>
            <w:r>
              <w:rPr>
                <w:rFonts w:ascii="Arial" w:hAnsi="Arial" w:cs="Times-Bold"/>
                <w:bCs/>
                <w:caps/>
                <w:szCs w:val="23"/>
              </w:rPr>
              <w:t xml:space="preserve">Annex </w:t>
            </w:r>
            <w:proofErr w:type="gramStart"/>
            <w:r>
              <w:rPr>
                <w:rFonts w:ascii="Arial" w:hAnsi="Arial" w:cs="Times-Bold"/>
                <w:bCs/>
                <w:caps/>
                <w:szCs w:val="23"/>
              </w:rPr>
              <w:t>E  T</w:t>
            </w:r>
            <w:r w:rsidRPr="008520D6">
              <w:rPr>
                <w:rFonts w:ascii="Arial" w:hAnsi="Arial" w:cs="Arial"/>
              </w:rPr>
              <w:t>EMPLATE</w:t>
            </w:r>
            <w:proofErr w:type="gramEnd"/>
            <w:r w:rsidRPr="008520D6">
              <w:rPr>
                <w:rFonts w:ascii="Arial" w:hAnsi="Arial" w:cs="Arial"/>
              </w:rPr>
              <w:t xml:space="preserve"> FOR PRICING</w:t>
            </w:r>
          </w:p>
        </w:tc>
        <w:tc>
          <w:tcPr>
            <w:tcW w:w="1680" w:type="pct"/>
            <w:vAlign w:val="center"/>
          </w:tcPr>
          <w:p w14:paraId="0F45DC8B" w14:textId="3B355A5D" w:rsidR="007A628C" w:rsidRPr="00E769D6" w:rsidRDefault="00AE4081" w:rsidP="007A628C">
            <w:pPr>
              <w:widowControl w:val="0"/>
              <w:autoSpaceDE w:val="0"/>
              <w:autoSpaceDN w:val="0"/>
              <w:adjustRightInd w:val="0"/>
              <w:jc w:val="center"/>
              <w:rPr>
                <w:rFonts w:ascii="Arial" w:hAnsi="Arial" w:cs="Times-Bold"/>
                <w:bCs/>
                <w:szCs w:val="23"/>
              </w:rPr>
            </w:pPr>
            <w:r>
              <w:rPr>
                <w:rFonts w:ascii="Arial" w:hAnsi="Arial" w:cs="Times-Bold"/>
                <w:bCs/>
                <w:szCs w:val="23"/>
              </w:rPr>
              <w:t>22</w:t>
            </w:r>
          </w:p>
        </w:tc>
      </w:tr>
      <w:tr w:rsidR="007A628C" w14:paraId="7FFAD888" w14:textId="77777777" w:rsidTr="00180867">
        <w:tc>
          <w:tcPr>
            <w:tcW w:w="3320" w:type="pct"/>
          </w:tcPr>
          <w:p w14:paraId="286789D5" w14:textId="386B2B6E" w:rsidR="007A628C" w:rsidRDefault="007A628C" w:rsidP="007A628C">
            <w:pPr>
              <w:widowControl w:val="0"/>
              <w:autoSpaceDE w:val="0"/>
              <w:autoSpaceDN w:val="0"/>
              <w:adjustRightInd w:val="0"/>
              <w:rPr>
                <w:rFonts w:ascii="Arial" w:hAnsi="Arial" w:cs="Times-Bold"/>
                <w:bCs/>
                <w:caps/>
                <w:szCs w:val="23"/>
              </w:rPr>
            </w:pPr>
            <w:r>
              <w:rPr>
                <w:rFonts w:ascii="Arial" w:hAnsi="Arial" w:cs="Times-Bold"/>
                <w:bCs/>
                <w:szCs w:val="23"/>
              </w:rPr>
              <w:t xml:space="preserve">ANNEX F – DESIGN DRAWINGS </w:t>
            </w:r>
          </w:p>
        </w:tc>
        <w:tc>
          <w:tcPr>
            <w:tcW w:w="1680" w:type="pct"/>
            <w:vAlign w:val="center"/>
          </w:tcPr>
          <w:p w14:paraId="271F89EC" w14:textId="2450521F" w:rsidR="007A628C"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Separate issue</w:t>
            </w:r>
          </w:p>
        </w:tc>
      </w:tr>
      <w:tr w:rsidR="007A628C" w14:paraId="00A3A047" w14:textId="77777777" w:rsidTr="00180867">
        <w:tc>
          <w:tcPr>
            <w:tcW w:w="3320" w:type="pct"/>
          </w:tcPr>
          <w:p w14:paraId="398FEFAD" w14:textId="3B842660" w:rsidR="007A628C" w:rsidRDefault="007A628C" w:rsidP="007A628C">
            <w:pPr>
              <w:widowControl w:val="0"/>
              <w:autoSpaceDE w:val="0"/>
              <w:autoSpaceDN w:val="0"/>
              <w:adjustRightInd w:val="0"/>
              <w:rPr>
                <w:rFonts w:ascii="Arial" w:hAnsi="Arial" w:cs="Times-Bold"/>
                <w:bCs/>
                <w:szCs w:val="23"/>
              </w:rPr>
            </w:pPr>
            <w:r>
              <w:rPr>
                <w:rFonts w:ascii="Arial" w:hAnsi="Arial" w:cs="Times-Bold"/>
                <w:bCs/>
                <w:szCs w:val="23"/>
              </w:rPr>
              <w:t>ANNEX G – SPECIFICATION FOR THE CASES</w:t>
            </w:r>
          </w:p>
        </w:tc>
        <w:tc>
          <w:tcPr>
            <w:tcW w:w="1680" w:type="pct"/>
            <w:vAlign w:val="center"/>
          </w:tcPr>
          <w:p w14:paraId="61EA9D5B" w14:textId="0E496A2A" w:rsidR="007A628C" w:rsidRDefault="007A628C" w:rsidP="007A628C">
            <w:pPr>
              <w:widowControl w:val="0"/>
              <w:autoSpaceDE w:val="0"/>
              <w:autoSpaceDN w:val="0"/>
              <w:adjustRightInd w:val="0"/>
              <w:jc w:val="center"/>
              <w:rPr>
                <w:rFonts w:ascii="Arial" w:hAnsi="Arial" w:cs="Times-Bold"/>
                <w:bCs/>
                <w:szCs w:val="23"/>
              </w:rPr>
            </w:pPr>
            <w:r>
              <w:rPr>
                <w:rFonts w:ascii="Arial" w:hAnsi="Arial" w:cs="Times-Bold"/>
                <w:bCs/>
                <w:szCs w:val="23"/>
              </w:rPr>
              <w:t>24</w:t>
            </w:r>
          </w:p>
        </w:tc>
      </w:tr>
    </w:tbl>
    <w:p w14:paraId="70143C29" w14:textId="77777777" w:rsidR="00233DA4" w:rsidRPr="00624026" w:rsidRDefault="00233DA4" w:rsidP="00233DA4">
      <w:pPr>
        <w:pStyle w:val="ListParagraph"/>
        <w:rPr>
          <w:rFonts w:ascii="Arial" w:hAnsi="Arial" w:cs="Arial"/>
          <w:sz w:val="20"/>
          <w:szCs w:val="20"/>
          <w:lang w:val="en-US"/>
        </w:rPr>
      </w:pPr>
    </w:p>
    <w:p w14:paraId="5354D2AD" w14:textId="25334D5E" w:rsidR="00044F02" w:rsidRDefault="00044F02">
      <w:pPr>
        <w:rPr>
          <w:rFonts w:ascii="Arial" w:hAnsi="Arial" w:cs="Arial"/>
          <w:color w:val="000000"/>
          <w:sz w:val="20"/>
          <w:szCs w:val="20"/>
          <w:u w:color="000000"/>
        </w:rPr>
      </w:pPr>
      <w:r>
        <w:rPr>
          <w:rFonts w:ascii="Arial" w:hAnsi="Arial" w:cs="Arial"/>
          <w:sz w:val="20"/>
          <w:szCs w:val="20"/>
        </w:rPr>
        <w:br w:type="page"/>
      </w:r>
    </w:p>
    <w:p w14:paraId="25271BF8" w14:textId="02FEFDAD" w:rsidR="00C470B5" w:rsidRPr="00E769D6" w:rsidRDefault="00C470B5" w:rsidP="00C470B5">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lastRenderedPageBreak/>
        <w:t>The Client</w:t>
      </w:r>
    </w:p>
    <w:p w14:paraId="6868C4D8" w14:textId="77777777" w:rsidR="00C470B5" w:rsidRPr="00600626" w:rsidRDefault="00C470B5" w:rsidP="00C470B5">
      <w:pPr>
        <w:widowControl w:val="0"/>
        <w:autoSpaceDE w:val="0"/>
        <w:autoSpaceDN w:val="0"/>
        <w:adjustRightInd w:val="0"/>
        <w:rPr>
          <w:rFonts w:ascii="Arial" w:hAnsi="Arial" w:cs="Times-Bold"/>
          <w:szCs w:val="23"/>
        </w:rPr>
      </w:pPr>
    </w:p>
    <w:p w14:paraId="165484D0" w14:textId="7FA794F4" w:rsidR="00C470B5" w:rsidRPr="00600626" w:rsidRDefault="00C470B5" w:rsidP="000D4F5C">
      <w:pPr>
        <w:pStyle w:val="ListParagraph"/>
        <w:widowControl w:val="0"/>
        <w:numPr>
          <w:ilvl w:val="0"/>
          <w:numId w:val="16"/>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r w:rsidR="009D2611">
        <w:rPr>
          <w:rFonts w:ascii="Arial" w:hAnsi="Arial" w:cs="Times-Bold"/>
          <w:szCs w:val="23"/>
        </w:rPr>
        <w:t>, Royal Hospital Road, Chelsea, London</w:t>
      </w:r>
      <w:r w:rsidRPr="00600626">
        <w:rPr>
          <w:rFonts w:ascii="Arial" w:hAnsi="Arial" w:cs="Times-Bold"/>
          <w:szCs w:val="23"/>
        </w:rPr>
        <w:t>.</w:t>
      </w:r>
    </w:p>
    <w:p w14:paraId="4377DA15" w14:textId="77777777" w:rsidR="00C470B5" w:rsidRPr="00600626" w:rsidRDefault="00C470B5" w:rsidP="00C470B5">
      <w:pPr>
        <w:widowControl w:val="0"/>
        <w:autoSpaceDE w:val="0"/>
        <w:autoSpaceDN w:val="0"/>
        <w:adjustRightInd w:val="0"/>
        <w:rPr>
          <w:rFonts w:ascii="Arial" w:hAnsi="Arial" w:cs="Times-Bold"/>
          <w:bCs/>
          <w:szCs w:val="23"/>
        </w:rPr>
      </w:pPr>
    </w:p>
    <w:p w14:paraId="67F62C25" w14:textId="77777777" w:rsidR="00C470B5" w:rsidRPr="00600626" w:rsidRDefault="00C470B5" w:rsidP="00C470B5">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6A088372" w14:textId="77777777" w:rsidR="00C470B5" w:rsidRPr="00600626" w:rsidRDefault="00C470B5" w:rsidP="00C470B5">
      <w:pPr>
        <w:widowControl w:val="0"/>
        <w:autoSpaceDE w:val="0"/>
        <w:autoSpaceDN w:val="0"/>
        <w:adjustRightInd w:val="0"/>
        <w:rPr>
          <w:rFonts w:ascii="Arial" w:hAnsi="Arial" w:cs="Times-Bold"/>
          <w:bCs/>
          <w:caps/>
          <w:szCs w:val="23"/>
        </w:rPr>
      </w:pPr>
    </w:p>
    <w:p w14:paraId="63A79DDB" w14:textId="77777777" w:rsidR="00C470B5" w:rsidRPr="00600626" w:rsidRDefault="00C470B5" w:rsidP="000D4F5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05FB48C" w14:textId="77777777" w:rsidR="00C470B5" w:rsidRPr="00600626" w:rsidRDefault="00C470B5" w:rsidP="00C470B5">
      <w:pPr>
        <w:widowControl w:val="0"/>
        <w:autoSpaceDE w:val="0"/>
        <w:autoSpaceDN w:val="0"/>
        <w:adjustRightInd w:val="0"/>
        <w:rPr>
          <w:rFonts w:ascii="Arial" w:hAnsi="Arial" w:cs="Times-Bold"/>
          <w:bCs/>
          <w:szCs w:val="23"/>
        </w:rPr>
      </w:pPr>
    </w:p>
    <w:p w14:paraId="629E3E77"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w:t>
      </w:r>
      <w:r w:rsidRPr="00C60A51">
        <w:rPr>
          <w:rFonts w:ascii="Arial" w:hAnsi="Arial"/>
          <w:color w:val="000000" w:themeColor="text1"/>
        </w:rPr>
        <w:t>Jane Holmes</w:t>
      </w:r>
    </w:p>
    <w:p w14:paraId="6BCF52BD"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Mr </w:t>
      </w:r>
      <w:r w:rsidRPr="00C60A51">
        <w:rPr>
          <w:rFonts w:ascii="Arial" w:hAnsi="Arial"/>
          <w:color w:val="000000" w:themeColor="text1"/>
        </w:rPr>
        <w:t>Mike O’Connor</w:t>
      </w:r>
    </w:p>
    <w:p w14:paraId="5312ECB4" w14:textId="77777777" w:rsidR="003306DB" w:rsidRDefault="003306DB"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Jenni </w:t>
      </w:r>
      <w:proofErr w:type="spellStart"/>
      <w:r>
        <w:rPr>
          <w:rFonts w:ascii="Arial" w:hAnsi="Arial"/>
          <w:color w:val="000000" w:themeColor="text1"/>
        </w:rPr>
        <w:t>Fewery</w:t>
      </w:r>
      <w:proofErr w:type="spellEnd"/>
    </w:p>
    <w:p w14:paraId="7D0D4EDB" w14:textId="69DD5077" w:rsidR="00C470B5" w:rsidRDefault="003306DB" w:rsidP="003306DB">
      <w:pPr>
        <w:widowControl w:val="0"/>
        <w:autoSpaceDE w:val="0"/>
        <w:autoSpaceDN w:val="0"/>
        <w:adjustRightInd w:val="0"/>
        <w:ind w:left="720"/>
        <w:rPr>
          <w:rFonts w:ascii="Arial" w:hAnsi="Arial"/>
          <w:color w:val="000000" w:themeColor="text1"/>
        </w:rPr>
      </w:pPr>
      <w:r>
        <w:rPr>
          <w:rFonts w:ascii="Arial" w:hAnsi="Arial"/>
          <w:color w:val="000000" w:themeColor="text1"/>
        </w:rPr>
        <w:t>Mr Ian Maine</w:t>
      </w:r>
    </w:p>
    <w:p w14:paraId="00332DC6" w14:textId="77777777" w:rsidR="00C470B5" w:rsidRPr="00092B10" w:rsidRDefault="00C470B5" w:rsidP="00C470B5">
      <w:pPr>
        <w:widowControl w:val="0"/>
        <w:autoSpaceDE w:val="0"/>
        <w:autoSpaceDN w:val="0"/>
        <w:adjustRightInd w:val="0"/>
        <w:rPr>
          <w:rFonts w:ascii="Arial" w:hAnsi="Arial" w:cs="Times-Bold"/>
          <w:b/>
          <w:szCs w:val="23"/>
        </w:rPr>
      </w:pPr>
    </w:p>
    <w:p w14:paraId="466FADC4" w14:textId="6946D8C4" w:rsidR="00C470B5" w:rsidRPr="00600626" w:rsidRDefault="00C470B5" w:rsidP="00C470B5">
      <w:pPr>
        <w:widowControl w:val="0"/>
        <w:autoSpaceDE w:val="0"/>
        <w:autoSpaceDN w:val="0"/>
        <w:adjustRightInd w:val="0"/>
        <w:rPr>
          <w:rFonts w:ascii="Arial" w:hAnsi="Arial" w:cs="Times-Bold"/>
          <w:b/>
          <w:bCs/>
          <w:szCs w:val="23"/>
          <w:u w:val="single"/>
        </w:rPr>
      </w:pPr>
      <w:r w:rsidRPr="00600626">
        <w:rPr>
          <w:rFonts w:ascii="Arial" w:hAnsi="Arial" w:cs="Times-Bold"/>
          <w:b/>
          <w:bCs/>
          <w:szCs w:val="23"/>
          <w:u w:val="single"/>
        </w:rPr>
        <w:t xml:space="preserve">THE </w:t>
      </w:r>
      <w:r>
        <w:rPr>
          <w:rFonts w:ascii="Arial" w:hAnsi="Arial" w:cs="Times-Bold"/>
          <w:b/>
          <w:bCs/>
          <w:szCs w:val="23"/>
          <w:u w:val="single"/>
        </w:rPr>
        <w:t>National Army Museum</w:t>
      </w:r>
      <w:r w:rsidRPr="00600626">
        <w:rPr>
          <w:rFonts w:ascii="Arial" w:hAnsi="Arial" w:cs="Times-Bold"/>
          <w:b/>
          <w:bCs/>
          <w:szCs w:val="23"/>
          <w:u w:val="single"/>
        </w:rPr>
        <w:t xml:space="preserve"> </w:t>
      </w:r>
      <w:r w:rsidR="00044F02">
        <w:rPr>
          <w:rFonts w:ascii="Arial" w:hAnsi="Arial" w:cs="Times-Bold"/>
          <w:b/>
          <w:bCs/>
          <w:szCs w:val="23"/>
          <w:u w:val="single"/>
        </w:rPr>
        <w:t>(</w:t>
      </w:r>
      <w:r w:rsidR="00044F02" w:rsidRPr="00600626">
        <w:rPr>
          <w:rFonts w:ascii="Arial" w:hAnsi="Arial" w:cs="Times-Bold"/>
          <w:b/>
          <w:bCs/>
          <w:szCs w:val="23"/>
          <w:u w:val="single"/>
        </w:rPr>
        <w:t>NAM</w:t>
      </w:r>
      <w:r w:rsidR="00044F02">
        <w:rPr>
          <w:rFonts w:ascii="Arial" w:hAnsi="Arial" w:cs="Times-Bold"/>
          <w:b/>
          <w:bCs/>
          <w:szCs w:val="23"/>
          <w:u w:val="single"/>
        </w:rPr>
        <w:t>)</w:t>
      </w:r>
      <w:r w:rsidR="00044F02" w:rsidRPr="00600626">
        <w:rPr>
          <w:rFonts w:ascii="Arial" w:hAnsi="Arial" w:cs="Times-Bold"/>
          <w:b/>
          <w:bCs/>
          <w:szCs w:val="23"/>
          <w:u w:val="single"/>
        </w:rPr>
        <w:t xml:space="preserve"> </w:t>
      </w:r>
      <w:r w:rsidRPr="00600626">
        <w:rPr>
          <w:rFonts w:ascii="Arial" w:hAnsi="Arial" w:cs="Times-Bold"/>
          <w:b/>
          <w:bCs/>
          <w:szCs w:val="23"/>
          <w:u w:val="single"/>
        </w:rPr>
        <w:t xml:space="preserve">- </w:t>
      </w:r>
      <w:r w:rsidRPr="00600626">
        <w:rPr>
          <w:rFonts w:ascii="Arial" w:hAnsi="Arial" w:cs="Times-Bold"/>
          <w:b/>
          <w:bCs/>
          <w:caps/>
          <w:szCs w:val="23"/>
          <w:u w:val="single"/>
        </w:rPr>
        <w:t>Background</w:t>
      </w:r>
    </w:p>
    <w:p w14:paraId="456A11D2" w14:textId="77777777" w:rsidR="00C470B5" w:rsidRPr="00600626" w:rsidRDefault="00C470B5" w:rsidP="00C470B5">
      <w:pPr>
        <w:ind w:left="709" w:hanging="709"/>
        <w:rPr>
          <w:rFonts w:ascii="Arial" w:hAnsi="Arial"/>
        </w:rPr>
      </w:pPr>
    </w:p>
    <w:p w14:paraId="113A7072" w14:textId="5B0A481B" w:rsidR="00C470B5" w:rsidRPr="009D2611" w:rsidRDefault="00C470B5" w:rsidP="000D4F5C">
      <w:pPr>
        <w:pStyle w:val="ListParagraph"/>
        <w:widowControl w:val="0"/>
        <w:numPr>
          <w:ilvl w:val="0"/>
          <w:numId w:val="17"/>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Pr>
          <w:rFonts w:ascii="Arial" w:hAnsi="Arial"/>
        </w:rPr>
        <w:t>Our</w:t>
      </w:r>
      <w:r w:rsidRPr="00600626">
        <w:rPr>
          <w:rFonts w:ascii="Arial" w:hAnsi="Arial"/>
        </w:rPr>
        <w:t xml:space="preserve"> Army as a whole from </w:t>
      </w:r>
      <w:r>
        <w:rPr>
          <w:rFonts w:ascii="Arial" w:hAnsi="Arial"/>
        </w:rPr>
        <w:t xml:space="preserve">its inception </w:t>
      </w:r>
      <w:r w:rsidRPr="00600626">
        <w:rPr>
          <w:rFonts w:ascii="Arial" w:hAnsi="Arial"/>
        </w:rPr>
        <w:t xml:space="preserve">to today's military operations in Iraq, Afghanistan and elsewhere.  It commemorates the contribution of soldiers, male and female, who have served in </w:t>
      </w:r>
      <w:r>
        <w:rPr>
          <w:rFonts w:ascii="Arial" w:hAnsi="Arial"/>
        </w:rPr>
        <w:t>Our</w:t>
      </w:r>
      <w:r w:rsidRPr="00600626">
        <w:rPr>
          <w:rFonts w:ascii="Arial" w:hAnsi="Arial"/>
        </w:rPr>
        <w:t xml:space="preserve"> Army.  By using examples from the past, the NAM inspires the present generation of soldiers to understand that they are the inheritors of a rich tradition of bravery, service and professionalism.</w:t>
      </w:r>
    </w:p>
    <w:p w14:paraId="347D0A34" w14:textId="05336A02" w:rsidR="009D2611" w:rsidRDefault="009D2611" w:rsidP="009D2611">
      <w:pPr>
        <w:widowControl w:val="0"/>
        <w:autoSpaceDE w:val="0"/>
        <w:autoSpaceDN w:val="0"/>
        <w:adjustRightInd w:val="0"/>
        <w:jc w:val="both"/>
        <w:rPr>
          <w:rFonts w:ascii="Arial" w:hAnsi="Arial" w:cs="Times-Bold"/>
          <w:szCs w:val="23"/>
        </w:rPr>
      </w:pPr>
    </w:p>
    <w:p w14:paraId="3E869E34" w14:textId="41E8FF8D" w:rsidR="00E932C4" w:rsidRPr="00C470B5" w:rsidRDefault="00C4574D">
      <w:pPr>
        <w:pStyle w:val="Body"/>
        <w:rPr>
          <w:rFonts w:ascii="Arial" w:hAnsi="Arial" w:cs="Arial"/>
          <w:b/>
          <w:bCs/>
          <w:sz w:val="24"/>
          <w:szCs w:val="24"/>
          <w:u w:val="single"/>
        </w:rPr>
      </w:pPr>
      <w:r w:rsidRPr="00C470B5">
        <w:rPr>
          <w:rFonts w:ascii="Arial" w:hAnsi="Arial" w:cs="Arial"/>
          <w:b/>
          <w:bCs/>
          <w:sz w:val="24"/>
          <w:szCs w:val="24"/>
          <w:u w:val="single"/>
        </w:rPr>
        <w:t>SCOPE OF WORK</w:t>
      </w:r>
    </w:p>
    <w:p w14:paraId="677C57AE" w14:textId="283C96E3" w:rsidR="00C470B5" w:rsidRDefault="00C470B5">
      <w:pPr>
        <w:pStyle w:val="Body"/>
        <w:rPr>
          <w:rFonts w:ascii="Arial" w:hAnsi="Arial" w:cs="Arial"/>
          <w:b/>
          <w:bCs/>
          <w:sz w:val="20"/>
          <w:szCs w:val="20"/>
          <w:u w:val="single"/>
        </w:rPr>
      </w:pPr>
    </w:p>
    <w:p w14:paraId="377552CA" w14:textId="2AF5DE6F" w:rsidR="00C470B5" w:rsidRDefault="00C470B5">
      <w:pPr>
        <w:pStyle w:val="Body"/>
        <w:rPr>
          <w:rFonts w:ascii="Arial" w:hAnsi="Arial" w:cs="Arial"/>
          <w:b/>
          <w:bCs/>
          <w:sz w:val="20"/>
          <w:szCs w:val="20"/>
          <w:u w:val="single"/>
        </w:rPr>
      </w:pPr>
    </w:p>
    <w:p w14:paraId="1BCD7ECD" w14:textId="2CF80C21" w:rsidR="009D2611" w:rsidRDefault="00D128DE" w:rsidP="000D4F5C">
      <w:pPr>
        <w:pStyle w:val="Body"/>
        <w:numPr>
          <w:ilvl w:val="0"/>
          <w:numId w:val="17"/>
        </w:numPr>
        <w:jc w:val="both"/>
        <w:rPr>
          <w:rFonts w:ascii="Arial" w:hAnsi="Arial" w:cs="Arial"/>
          <w:sz w:val="24"/>
          <w:szCs w:val="24"/>
        </w:rPr>
      </w:pPr>
      <w:r>
        <w:rPr>
          <w:rFonts w:ascii="Arial" w:hAnsi="Arial" w:cs="Arial"/>
          <w:sz w:val="24"/>
          <w:szCs w:val="24"/>
        </w:rPr>
        <w:t xml:space="preserve">NAM </w:t>
      </w:r>
      <w:r w:rsidR="003306DB">
        <w:rPr>
          <w:rFonts w:ascii="Arial" w:hAnsi="Arial" w:cs="Arial"/>
          <w:sz w:val="24"/>
          <w:szCs w:val="24"/>
        </w:rPr>
        <w:t>wishes to commission the manufacture and installation of a display case to house its collection of model soldiers. The case will fit into an alcove outside of the lift area on the ground/entrance floor of the museum.</w:t>
      </w:r>
    </w:p>
    <w:p w14:paraId="7A92ADCA" w14:textId="77777777" w:rsidR="009D2611" w:rsidRPr="009D2611" w:rsidRDefault="009D2611" w:rsidP="009D2611">
      <w:pPr>
        <w:pStyle w:val="Body"/>
        <w:ind w:left="360"/>
        <w:jc w:val="both"/>
        <w:rPr>
          <w:rFonts w:ascii="Arial" w:hAnsi="Arial" w:cs="Arial"/>
          <w:sz w:val="24"/>
          <w:szCs w:val="24"/>
        </w:rPr>
      </w:pPr>
    </w:p>
    <w:p w14:paraId="35032F60" w14:textId="1BCE8E6A" w:rsidR="00C470B5" w:rsidRPr="009D2611" w:rsidRDefault="00C53E3C" w:rsidP="009D2611">
      <w:pPr>
        <w:pStyle w:val="BodyTextIndent"/>
        <w:ind w:left="360"/>
        <w:rPr>
          <w:rFonts w:ascii="Arial" w:eastAsia="Helvetica Neue" w:hAnsi="Arial" w:cs="Arial"/>
          <w:sz w:val="24"/>
          <w:szCs w:val="24"/>
        </w:rPr>
      </w:pPr>
      <w:r>
        <w:rPr>
          <w:rFonts w:ascii="Arial" w:eastAsia="Helvetica Neue" w:hAnsi="Arial" w:cs="Arial"/>
          <w:sz w:val="24"/>
          <w:szCs w:val="24"/>
        </w:rPr>
        <w:t xml:space="preserve">The Museum is preferably looking for </w:t>
      </w:r>
      <w:r w:rsidR="00EB1CBE">
        <w:rPr>
          <w:rFonts w:ascii="Arial" w:eastAsia="Helvetica Neue" w:hAnsi="Arial" w:cs="Arial"/>
          <w:sz w:val="24"/>
          <w:szCs w:val="24"/>
        </w:rPr>
        <w:t xml:space="preserve">a </w:t>
      </w:r>
      <w:r w:rsidR="00C470B5" w:rsidRPr="009D2611">
        <w:rPr>
          <w:rFonts w:ascii="Arial" w:eastAsia="Helvetica Neue" w:hAnsi="Arial" w:cs="Arial"/>
          <w:sz w:val="24"/>
          <w:szCs w:val="24"/>
        </w:rPr>
        <w:t xml:space="preserve">design that can be powder coated to match </w:t>
      </w:r>
      <w:r w:rsidR="003306DB">
        <w:rPr>
          <w:rFonts w:ascii="Arial" w:eastAsia="Helvetica Neue" w:hAnsi="Arial" w:cs="Arial"/>
          <w:sz w:val="24"/>
          <w:szCs w:val="24"/>
        </w:rPr>
        <w:t xml:space="preserve">a </w:t>
      </w:r>
      <w:r w:rsidR="00C470B5" w:rsidRPr="009D2611">
        <w:rPr>
          <w:rFonts w:ascii="Arial" w:eastAsia="Helvetica Neue" w:hAnsi="Arial" w:cs="Arial"/>
          <w:sz w:val="24"/>
          <w:szCs w:val="24"/>
        </w:rPr>
        <w:t xml:space="preserve">RAL </w:t>
      </w:r>
      <w:proofErr w:type="spellStart"/>
      <w:r w:rsidR="00C470B5" w:rsidRPr="009D2611">
        <w:rPr>
          <w:rFonts w:ascii="Arial" w:eastAsia="Helvetica Neue" w:hAnsi="Arial" w:cs="Arial"/>
          <w:sz w:val="24"/>
          <w:szCs w:val="24"/>
        </w:rPr>
        <w:t>colour</w:t>
      </w:r>
      <w:proofErr w:type="spellEnd"/>
      <w:r w:rsidR="00C470B5" w:rsidRPr="009D2611">
        <w:rPr>
          <w:rFonts w:ascii="Arial" w:eastAsia="Helvetica Neue" w:hAnsi="Arial" w:cs="Arial"/>
          <w:sz w:val="24"/>
          <w:szCs w:val="24"/>
        </w:rPr>
        <w:t xml:space="preserve"> </w:t>
      </w:r>
      <w:r w:rsidR="00EB1CBE">
        <w:rPr>
          <w:rFonts w:ascii="Arial" w:eastAsia="Helvetica Neue" w:hAnsi="Arial" w:cs="Arial"/>
          <w:sz w:val="24"/>
          <w:szCs w:val="24"/>
        </w:rPr>
        <w:t xml:space="preserve">echoing </w:t>
      </w:r>
      <w:r w:rsidR="003306DB">
        <w:rPr>
          <w:rFonts w:ascii="Arial" w:eastAsia="Helvetica Neue" w:hAnsi="Arial" w:cs="Arial"/>
          <w:sz w:val="24"/>
          <w:szCs w:val="24"/>
        </w:rPr>
        <w:t>the surrounding wall</w:t>
      </w:r>
      <w:r w:rsidR="00EB1CBE">
        <w:rPr>
          <w:rFonts w:ascii="Arial" w:eastAsia="Helvetica Neue" w:hAnsi="Arial" w:cs="Arial"/>
          <w:sz w:val="24"/>
          <w:szCs w:val="24"/>
        </w:rPr>
        <w:t xml:space="preserve"> </w:t>
      </w:r>
      <w:proofErr w:type="spellStart"/>
      <w:r w:rsidR="00EB1CBE">
        <w:rPr>
          <w:rFonts w:ascii="Arial" w:eastAsia="Helvetica Neue" w:hAnsi="Arial" w:cs="Arial"/>
          <w:sz w:val="24"/>
          <w:szCs w:val="24"/>
        </w:rPr>
        <w:t>colour</w:t>
      </w:r>
      <w:proofErr w:type="spellEnd"/>
      <w:r w:rsidR="003306DB">
        <w:rPr>
          <w:rFonts w:ascii="Arial" w:eastAsia="Helvetica Neue" w:hAnsi="Arial" w:cs="Arial"/>
          <w:sz w:val="24"/>
          <w:szCs w:val="24"/>
        </w:rPr>
        <w:t xml:space="preserve">. The tender submission must </w:t>
      </w:r>
      <w:r w:rsidR="00C470B5" w:rsidRPr="009D2611">
        <w:rPr>
          <w:rFonts w:ascii="Arial" w:eastAsia="Helvetica Neue" w:hAnsi="Arial" w:cs="Arial"/>
          <w:sz w:val="24"/>
          <w:szCs w:val="24"/>
        </w:rPr>
        <w:t xml:space="preserve">meet the criteria outlined in the </w:t>
      </w:r>
      <w:r>
        <w:rPr>
          <w:rFonts w:ascii="Arial" w:eastAsia="Helvetica Neue" w:hAnsi="Arial" w:cs="Arial"/>
          <w:sz w:val="24"/>
          <w:szCs w:val="24"/>
        </w:rPr>
        <w:t xml:space="preserve">attached </w:t>
      </w:r>
      <w:r w:rsidR="00C470B5" w:rsidRPr="009D2611">
        <w:rPr>
          <w:rFonts w:ascii="Arial" w:eastAsia="Helvetica Neue" w:hAnsi="Arial" w:cs="Arial"/>
          <w:sz w:val="24"/>
          <w:szCs w:val="24"/>
        </w:rPr>
        <w:t>specification</w:t>
      </w:r>
      <w:r>
        <w:rPr>
          <w:rFonts w:ascii="Arial" w:eastAsia="Helvetica Neue" w:hAnsi="Arial" w:cs="Arial"/>
          <w:sz w:val="24"/>
          <w:szCs w:val="24"/>
        </w:rPr>
        <w:t>.</w:t>
      </w:r>
      <w:r w:rsidR="00C470B5" w:rsidRPr="009D2611">
        <w:rPr>
          <w:rFonts w:ascii="Arial" w:eastAsia="Helvetica Neue" w:hAnsi="Arial" w:cs="Arial"/>
          <w:sz w:val="24"/>
          <w:szCs w:val="24"/>
        </w:rPr>
        <w:t xml:space="preserve"> </w:t>
      </w:r>
      <w:r w:rsidR="009D2611" w:rsidRPr="009D2611">
        <w:rPr>
          <w:rFonts w:ascii="Arial" w:eastAsia="Helvetica Neue" w:hAnsi="Arial" w:cs="Arial"/>
          <w:sz w:val="24"/>
          <w:szCs w:val="24"/>
        </w:rPr>
        <w:t>A</w:t>
      </w:r>
      <w:r w:rsidR="00180867">
        <w:rPr>
          <w:rFonts w:ascii="Arial" w:eastAsia="Helvetica Neue" w:hAnsi="Arial" w:cs="Arial"/>
          <w:sz w:val="24"/>
          <w:szCs w:val="24"/>
        </w:rPr>
        <w:t>nnex</w:t>
      </w:r>
      <w:r w:rsidR="009D2611" w:rsidRPr="009D2611">
        <w:rPr>
          <w:rFonts w:ascii="Arial" w:eastAsia="Helvetica Neue" w:hAnsi="Arial" w:cs="Arial"/>
          <w:sz w:val="24"/>
          <w:szCs w:val="24"/>
        </w:rPr>
        <w:t xml:space="preserve"> G. </w:t>
      </w:r>
      <w:r w:rsidR="00C470B5" w:rsidRPr="009D2611">
        <w:rPr>
          <w:rFonts w:ascii="Arial" w:eastAsia="Helvetica Neue" w:hAnsi="Arial" w:cs="Arial"/>
          <w:sz w:val="24"/>
          <w:szCs w:val="24"/>
        </w:rPr>
        <w:t xml:space="preserve">The </w:t>
      </w:r>
      <w:r w:rsidR="003306DB">
        <w:rPr>
          <w:rFonts w:ascii="Arial" w:eastAsia="Helvetica Neue" w:hAnsi="Arial" w:cs="Arial"/>
          <w:sz w:val="24"/>
          <w:szCs w:val="24"/>
        </w:rPr>
        <w:t xml:space="preserve">case </w:t>
      </w:r>
      <w:r w:rsidR="00C470B5" w:rsidRPr="009D2611">
        <w:rPr>
          <w:rFonts w:ascii="Arial" w:eastAsia="Helvetica Neue" w:hAnsi="Arial" w:cs="Arial"/>
          <w:sz w:val="24"/>
          <w:szCs w:val="24"/>
        </w:rPr>
        <w:t>will be a permanent display at the heart of the museum and require</w:t>
      </w:r>
      <w:r w:rsidR="003306DB">
        <w:rPr>
          <w:rFonts w:ascii="Arial" w:eastAsia="Helvetica Neue" w:hAnsi="Arial" w:cs="Arial"/>
          <w:sz w:val="24"/>
          <w:szCs w:val="24"/>
        </w:rPr>
        <w:t>s</w:t>
      </w:r>
      <w:r w:rsidR="00C470B5" w:rsidRPr="009D2611">
        <w:rPr>
          <w:rFonts w:ascii="Arial" w:eastAsia="Helvetica Neue" w:hAnsi="Arial" w:cs="Arial"/>
          <w:sz w:val="24"/>
          <w:szCs w:val="24"/>
        </w:rPr>
        <w:t xml:space="preserve"> longevity</w:t>
      </w:r>
      <w:r w:rsidR="00EB1CBE">
        <w:rPr>
          <w:rFonts w:ascii="Arial" w:eastAsia="Helvetica Neue" w:hAnsi="Arial" w:cs="Arial"/>
          <w:sz w:val="24"/>
          <w:szCs w:val="24"/>
        </w:rPr>
        <w:t xml:space="preserve">. </w:t>
      </w:r>
    </w:p>
    <w:p w14:paraId="77FE2970" w14:textId="7CA5C5D5" w:rsidR="00C6564D" w:rsidRDefault="00C6564D" w:rsidP="00C6564D">
      <w:pPr>
        <w:pStyle w:val="Body"/>
        <w:jc w:val="both"/>
        <w:rPr>
          <w:rFonts w:ascii="Arial" w:hAnsi="Arial" w:cs="Arial"/>
          <w:sz w:val="24"/>
          <w:szCs w:val="24"/>
        </w:rPr>
      </w:pPr>
    </w:p>
    <w:p w14:paraId="7EA380B3" w14:textId="77777777" w:rsidR="000C0A12" w:rsidRPr="009D2611" w:rsidRDefault="000C0A12" w:rsidP="00C6564D">
      <w:pPr>
        <w:pStyle w:val="Body"/>
        <w:jc w:val="both"/>
        <w:rPr>
          <w:rFonts w:ascii="Arial" w:hAnsi="Arial" w:cs="Arial"/>
          <w:sz w:val="24"/>
          <w:szCs w:val="24"/>
        </w:rPr>
      </w:pPr>
    </w:p>
    <w:p w14:paraId="44826BAD" w14:textId="77777777" w:rsidR="00E932C4" w:rsidRPr="009D2611" w:rsidRDefault="00E932C4">
      <w:pPr>
        <w:pStyle w:val="Body"/>
        <w:rPr>
          <w:rFonts w:ascii="Arial" w:eastAsia="Helvetica Neue" w:hAnsi="Arial" w:cs="Arial"/>
          <w:sz w:val="24"/>
          <w:szCs w:val="24"/>
        </w:rPr>
      </w:pPr>
    </w:p>
    <w:p w14:paraId="5A69B113" w14:textId="77777777" w:rsidR="00E932C4" w:rsidRPr="009D2611" w:rsidRDefault="00C4574D">
      <w:pPr>
        <w:pStyle w:val="BodyTextIndent"/>
        <w:ind w:left="0"/>
        <w:rPr>
          <w:rFonts w:ascii="Arial" w:eastAsia="Helvetica Neue" w:hAnsi="Arial" w:cs="Arial"/>
          <w:sz w:val="24"/>
          <w:szCs w:val="24"/>
        </w:rPr>
      </w:pPr>
      <w:r w:rsidRPr="009D2611">
        <w:rPr>
          <w:rFonts w:ascii="Arial" w:hAnsi="Arial" w:cs="Arial"/>
          <w:sz w:val="24"/>
          <w:szCs w:val="24"/>
        </w:rPr>
        <w:t>The appointed Showcase Contractor will be required to produce the following:</w:t>
      </w:r>
    </w:p>
    <w:p w14:paraId="23BB0EF4" w14:textId="77777777" w:rsidR="00E932C4" w:rsidRPr="009D2611" w:rsidRDefault="00E932C4">
      <w:pPr>
        <w:pStyle w:val="BodyTextIndent"/>
        <w:ind w:left="0"/>
        <w:rPr>
          <w:rFonts w:ascii="Arial" w:eastAsia="Helvetica Neue" w:hAnsi="Arial" w:cs="Arial"/>
          <w:sz w:val="24"/>
          <w:szCs w:val="24"/>
        </w:rPr>
      </w:pPr>
    </w:p>
    <w:p w14:paraId="5A397371" w14:textId="77777777" w:rsidR="00DD4D38" w:rsidRPr="009D2611" w:rsidRDefault="00DD4D38" w:rsidP="000D4F5C">
      <w:pPr>
        <w:pStyle w:val="BodyTextIndent"/>
        <w:numPr>
          <w:ilvl w:val="0"/>
          <w:numId w:val="2"/>
        </w:numPr>
        <w:tabs>
          <w:tab w:val="num" w:pos="720"/>
        </w:tabs>
        <w:ind w:hanging="360"/>
        <w:rPr>
          <w:rFonts w:ascii="Arial" w:eastAsia="Helvetica Neue" w:hAnsi="Arial" w:cs="Arial"/>
          <w:sz w:val="24"/>
          <w:szCs w:val="24"/>
        </w:rPr>
      </w:pPr>
      <w:r w:rsidRPr="009D2611">
        <w:rPr>
          <w:rFonts w:ascii="Arial" w:eastAsia="Helvetica Neue" w:hAnsi="Arial" w:cs="Arial"/>
          <w:sz w:val="24"/>
          <w:szCs w:val="24"/>
        </w:rPr>
        <w:t>Site review and detailed method statement for installation</w:t>
      </w:r>
    </w:p>
    <w:p w14:paraId="690E96DB" w14:textId="04BB6936" w:rsidR="00DD4D38" w:rsidRPr="009D2611" w:rsidRDefault="00194195" w:rsidP="000D4F5C">
      <w:pPr>
        <w:pStyle w:val="BodyTextIndent"/>
        <w:numPr>
          <w:ilvl w:val="0"/>
          <w:numId w:val="2"/>
        </w:numPr>
        <w:tabs>
          <w:tab w:val="num" w:pos="720"/>
        </w:tabs>
        <w:ind w:hanging="360"/>
        <w:rPr>
          <w:rFonts w:ascii="Arial" w:eastAsia="Helvetica Neue" w:hAnsi="Arial" w:cs="Arial"/>
          <w:sz w:val="24"/>
          <w:szCs w:val="24"/>
        </w:rPr>
      </w:pPr>
      <w:r w:rsidRPr="009D2611">
        <w:rPr>
          <w:rFonts w:ascii="Arial" w:eastAsia="Helvetica Neue" w:hAnsi="Arial" w:cs="Arial"/>
          <w:sz w:val="24"/>
          <w:szCs w:val="24"/>
        </w:rPr>
        <w:t xml:space="preserve">specification of suitable size </w:t>
      </w:r>
      <w:proofErr w:type="spellStart"/>
      <w:r w:rsidRPr="009D2611">
        <w:rPr>
          <w:rFonts w:ascii="Arial" w:eastAsia="Helvetica Neue" w:hAnsi="Arial" w:cs="Arial"/>
          <w:sz w:val="24"/>
          <w:szCs w:val="24"/>
        </w:rPr>
        <w:t>etc</w:t>
      </w:r>
      <w:proofErr w:type="spellEnd"/>
      <w:r w:rsidRPr="009D2611">
        <w:rPr>
          <w:rFonts w:ascii="Arial" w:eastAsia="Helvetica Neue" w:hAnsi="Arial" w:cs="Arial"/>
          <w:sz w:val="24"/>
          <w:szCs w:val="24"/>
        </w:rPr>
        <w:t xml:space="preserve"> of environmental control unit to meet the </w:t>
      </w:r>
      <w:r w:rsidR="00BC4B31" w:rsidRPr="009D2611">
        <w:rPr>
          <w:rFonts w:ascii="Arial" w:eastAsia="Helvetica Neue" w:hAnsi="Arial" w:cs="Arial"/>
          <w:sz w:val="24"/>
          <w:szCs w:val="24"/>
        </w:rPr>
        <w:t xml:space="preserve">conservation standards required </w:t>
      </w:r>
      <w:r w:rsidR="002570F4" w:rsidRPr="009D2611">
        <w:rPr>
          <w:rFonts w:ascii="Arial" w:eastAsia="Helvetica Neue" w:hAnsi="Arial" w:cs="Arial"/>
          <w:sz w:val="24"/>
          <w:szCs w:val="24"/>
        </w:rPr>
        <w:t xml:space="preserve">in </w:t>
      </w:r>
      <w:r w:rsidR="00D34A95">
        <w:rPr>
          <w:rFonts w:ascii="Arial" w:eastAsia="Helvetica Neue" w:hAnsi="Arial" w:cs="Arial"/>
          <w:sz w:val="24"/>
          <w:szCs w:val="24"/>
        </w:rPr>
        <w:t>Annex</w:t>
      </w:r>
      <w:r w:rsidR="00BF7FA9">
        <w:rPr>
          <w:rFonts w:ascii="Arial" w:eastAsia="Helvetica Neue" w:hAnsi="Arial" w:cs="Arial"/>
          <w:sz w:val="24"/>
          <w:szCs w:val="24"/>
        </w:rPr>
        <w:t xml:space="preserve"> G</w:t>
      </w:r>
    </w:p>
    <w:p w14:paraId="6FBE4378" w14:textId="047CDEAB" w:rsidR="00E932C4" w:rsidRPr="009D2611" w:rsidRDefault="00C4574D" w:rsidP="000D4F5C">
      <w:pPr>
        <w:pStyle w:val="BodyTextIndent"/>
        <w:numPr>
          <w:ilvl w:val="0"/>
          <w:numId w:val="2"/>
        </w:numPr>
        <w:tabs>
          <w:tab w:val="num" w:pos="720"/>
        </w:tabs>
        <w:ind w:hanging="360"/>
        <w:rPr>
          <w:rFonts w:ascii="Arial" w:eastAsia="Helvetica Neue" w:hAnsi="Arial" w:cs="Arial"/>
          <w:sz w:val="24"/>
          <w:szCs w:val="24"/>
        </w:rPr>
      </w:pPr>
      <w:r w:rsidRPr="009D2611">
        <w:rPr>
          <w:rFonts w:ascii="Arial" w:hAnsi="Arial" w:cs="Arial"/>
          <w:sz w:val="24"/>
          <w:szCs w:val="24"/>
        </w:rPr>
        <w:t>The construction design of the showcase, including all showcase lighting</w:t>
      </w:r>
      <w:r w:rsidR="00BC4B31" w:rsidRPr="009D2611">
        <w:rPr>
          <w:rFonts w:ascii="Arial" w:hAnsi="Arial" w:cs="Arial"/>
          <w:sz w:val="24"/>
          <w:szCs w:val="24"/>
        </w:rPr>
        <w:t>.</w:t>
      </w:r>
    </w:p>
    <w:p w14:paraId="781080F8" w14:textId="5DA20507" w:rsidR="00E932C4" w:rsidRPr="009D2611" w:rsidRDefault="00BC4B31" w:rsidP="000D4F5C">
      <w:pPr>
        <w:pStyle w:val="BodyTextIndent"/>
        <w:numPr>
          <w:ilvl w:val="0"/>
          <w:numId w:val="3"/>
        </w:numPr>
        <w:tabs>
          <w:tab w:val="num" w:pos="720"/>
        </w:tabs>
        <w:ind w:hanging="360"/>
        <w:rPr>
          <w:rFonts w:ascii="Arial" w:eastAsia="Helvetica Neue" w:hAnsi="Arial" w:cs="Arial"/>
          <w:sz w:val="24"/>
          <w:szCs w:val="24"/>
        </w:rPr>
      </w:pPr>
      <w:r w:rsidRPr="009D2611">
        <w:rPr>
          <w:rFonts w:ascii="Arial" w:hAnsi="Arial" w:cs="Arial"/>
          <w:sz w:val="24"/>
          <w:szCs w:val="24"/>
        </w:rPr>
        <w:t>P</w:t>
      </w:r>
      <w:r w:rsidR="00C4574D" w:rsidRPr="009D2611">
        <w:rPr>
          <w:rFonts w:ascii="Arial" w:hAnsi="Arial" w:cs="Arial"/>
          <w:sz w:val="24"/>
          <w:szCs w:val="24"/>
        </w:rPr>
        <w:t>roof that material</w:t>
      </w:r>
      <w:r w:rsidRPr="009D2611">
        <w:rPr>
          <w:rFonts w:ascii="Arial" w:hAnsi="Arial" w:cs="Arial"/>
          <w:sz w:val="24"/>
          <w:szCs w:val="24"/>
        </w:rPr>
        <w:t xml:space="preserve">s </w:t>
      </w:r>
      <w:r w:rsidR="00C4574D" w:rsidRPr="009D2611">
        <w:rPr>
          <w:rFonts w:ascii="Arial" w:hAnsi="Arial" w:cs="Arial"/>
          <w:sz w:val="24"/>
          <w:szCs w:val="24"/>
        </w:rPr>
        <w:t>selected ha</w:t>
      </w:r>
      <w:r w:rsidR="006D6857" w:rsidRPr="009D2611">
        <w:rPr>
          <w:rFonts w:ascii="Arial" w:hAnsi="Arial" w:cs="Arial"/>
          <w:sz w:val="24"/>
          <w:szCs w:val="24"/>
        </w:rPr>
        <w:t>ve</w:t>
      </w:r>
      <w:r w:rsidR="00C4574D" w:rsidRPr="009D2611">
        <w:rPr>
          <w:rFonts w:ascii="Arial" w:hAnsi="Arial" w:cs="Arial"/>
          <w:sz w:val="24"/>
          <w:szCs w:val="24"/>
        </w:rPr>
        <w:t xml:space="preserve"> previously passed BM tests</w:t>
      </w:r>
      <w:r w:rsidRPr="009D2611">
        <w:rPr>
          <w:rFonts w:ascii="Arial" w:hAnsi="Arial" w:cs="Arial"/>
          <w:sz w:val="24"/>
          <w:szCs w:val="24"/>
        </w:rPr>
        <w:t>.</w:t>
      </w:r>
    </w:p>
    <w:p w14:paraId="6D02EC64" w14:textId="03D5E2E5" w:rsidR="00BC4B31" w:rsidRPr="009D2611" w:rsidRDefault="00BC4B31" w:rsidP="000D4F5C">
      <w:pPr>
        <w:pStyle w:val="BodyTextIndent"/>
        <w:numPr>
          <w:ilvl w:val="0"/>
          <w:numId w:val="4"/>
        </w:numPr>
        <w:tabs>
          <w:tab w:val="num" w:pos="720"/>
        </w:tabs>
        <w:ind w:hanging="360"/>
        <w:rPr>
          <w:rFonts w:ascii="Arial" w:eastAsia="Helvetica Neue" w:hAnsi="Arial" w:cs="Arial"/>
          <w:sz w:val="24"/>
          <w:szCs w:val="24"/>
        </w:rPr>
      </w:pPr>
      <w:r w:rsidRPr="009D2611">
        <w:rPr>
          <w:rFonts w:ascii="Arial" w:hAnsi="Arial" w:cs="Arial"/>
          <w:sz w:val="24"/>
          <w:szCs w:val="24"/>
        </w:rPr>
        <w:t xml:space="preserve">Compliance to </w:t>
      </w:r>
      <w:r w:rsidR="00C4574D" w:rsidRPr="009D2611">
        <w:rPr>
          <w:rFonts w:ascii="Arial" w:hAnsi="Arial" w:cs="Arial"/>
          <w:sz w:val="24"/>
          <w:szCs w:val="24"/>
        </w:rPr>
        <w:t xml:space="preserve">Air exchange rates </w:t>
      </w:r>
      <w:r w:rsidRPr="009D2611">
        <w:rPr>
          <w:rFonts w:ascii="Arial" w:hAnsi="Arial" w:cs="Arial"/>
          <w:sz w:val="24"/>
          <w:szCs w:val="24"/>
        </w:rPr>
        <w:t>and what air exchange rates can be achieved in the cases.</w:t>
      </w:r>
    </w:p>
    <w:p w14:paraId="6441676D" w14:textId="77777777" w:rsidR="00B9646F" w:rsidRPr="009D2611" w:rsidRDefault="00B9646F" w:rsidP="00B9646F">
      <w:pPr>
        <w:pStyle w:val="BodyTextIndent"/>
        <w:numPr>
          <w:ilvl w:val="0"/>
          <w:numId w:val="2"/>
        </w:numPr>
        <w:tabs>
          <w:tab w:val="num" w:pos="720"/>
        </w:tabs>
        <w:ind w:hanging="360"/>
        <w:rPr>
          <w:rFonts w:ascii="Arial" w:eastAsia="Helvetica Neue" w:hAnsi="Arial" w:cs="Arial"/>
          <w:sz w:val="24"/>
          <w:szCs w:val="24"/>
        </w:rPr>
      </w:pPr>
      <w:r w:rsidRPr="009D2611">
        <w:rPr>
          <w:rFonts w:ascii="Arial" w:eastAsia="Helvetica Neue" w:hAnsi="Arial" w:cs="Arial"/>
          <w:sz w:val="24"/>
          <w:szCs w:val="24"/>
        </w:rPr>
        <w:t>Site review and detailed method statement for installation</w:t>
      </w:r>
    </w:p>
    <w:p w14:paraId="3C29BA95" w14:textId="74FCDCC6" w:rsidR="00B9646F" w:rsidRPr="009D2611" w:rsidRDefault="00B9646F" w:rsidP="00B9646F">
      <w:pPr>
        <w:pStyle w:val="BodyTextIndent"/>
        <w:numPr>
          <w:ilvl w:val="0"/>
          <w:numId w:val="2"/>
        </w:numPr>
        <w:tabs>
          <w:tab w:val="num" w:pos="720"/>
        </w:tabs>
        <w:ind w:hanging="360"/>
        <w:rPr>
          <w:rFonts w:ascii="Arial" w:eastAsia="Helvetica Neue" w:hAnsi="Arial" w:cs="Arial"/>
          <w:sz w:val="24"/>
          <w:szCs w:val="24"/>
        </w:rPr>
      </w:pPr>
      <w:r w:rsidRPr="009D2611">
        <w:rPr>
          <w:rFonts w:ascii="Arial" w:eastAsia="Helvetica Neue" w:hAnsi="Arial" w:cs="Arial"/>
          <w:sz w:val="24"/>
          <w:szCs w:val="24"/>
        </w:rPr>
        <w:t xml:space="preserve">specification of suitable size </w:t>
      </w:r>
      <w:proofErr w:type="spellStart"/>
      <w:r w:rsidRPr="009D2611">
        <w:rPr>
          <w:rFonts w:ascii="Arial" w:eastAsia="Helvetica Neue" w:hAnsi="Arial" w:cs="Arial"/>
          <w:sz w:val="24"/>
          <w:szCs w:val="24"/>
        </w:rPr>
        <w:t>etc</w:t>
      </w:r>
      <w:proofErr w:type="spellEnd"/>
      <w:r w:rsidRPr="009D2611">
        <w:rPr>
          <w:rFonts w:ascii="Arial" w:eastAsia="Helvetica Neue" w:hAnsi="Arial" w:cs="Arial"/>
          <w:sz w:val="24"/>
          <w:szCs w:val="24"/>
        </w:rPr>
        <w:t xml:space="preserve"> </w:t>
      </w:r>
      <w:r>
        <w:rPr>
          <w:rFonts w:ascii="Arial" w:eastAsia="Helvetica Neue" w:hAnsi="Arial" w:cs="Arial"/>
          <w:sz w:val="24"/>
          <w:szCs w:val="24"/>
        </w:rPr>
        <w:t xml:space="preserve">and output of </w:t>
      </w:r>
      <w:r w:rsidRPr="009D2611">
        <w:rPr>
          <w:rFonts w:ascii="Arial" w:eastAsia="Helvetica Neue" w:hAnsi="Arial" w:cs="Arial"/>
          <w:sz w:val="24"/>
          <w:szCs w:val="24"/>
        </w:rPr>
        <w:t>environmental control unit</w:t>
      </w:r>
      <w:r>
        <w:rPr>
          <w:rFonts w:ascii="Arial" w:eastAsia="Helvetica Neue" w:hAnsi="Arial" w:cs="Arial"/>
          <w:sz w:val="24"/>
          <w:szCs w:val="24"/>
        </w:rPr>
        <w:t>s</w:t>
      </w:r>
      <w:r w:rsidRPr="009D2611">
        <w:rPr>
          <w:rFonts w:ascii="Arial" w:eastAsia="Helvetica Neue" w:hAnsi="Arial" w:cs="Arial"/>
          <w:sz w:val="24"/>
          <w:szCs w:val="24"/>
        </w:rPr>
        <w:t xml:space="preserve"> to meet the conservation standards required in </w:t>
      </w:r>
      <w:r w:rsidR="00D34A95">
        <w:rPr>
          <w:rFonts w:ascii="Arial" w:eastAsia="Helvetica Neue" w:hAnsi="Arial" w:cs="Arial"/>
          <w:sz w:val="24"/>
          <w:szCs w:val="24"/>
        </w:rPr>
        <w:t>Annex</w:t>
      </w:r>
      <w:r>
        <w:rPr>
          <w:rFonts w:ascii="Arial" w:eastAsia="Helvetica Neue" w:hAnsi="Arial" w:cs="Arial"/>
          <w:sz w:val="24"/>
          <w:szCs w:val="24"/>
        </w:rPr>
        <w:t xml:space="preserve"> G</w:t>
      </w:r>
    </w:p>
    <w:p w14:paraId="27E7B4E1" w14:textId="051996C5" w:rsidR="00B9646F" w:rsidRPr="009D2611" w:rsidRDefault="00B9646F" w:rsidP="00B9646F">
      <w:pPr>
        <w:pStyle w:val="BodyTextIndent"/>
        <w:numPr>
          <w:ilvl w:val="0"/>
          <w:numId w:val="2"/>
        </w:numPr>
        <w:tabs>
          <w:tab w:val="num" w:pos="720"/>
        </w:tabs>
        <w:ind w:hanging="360"/>
        <w:rPr>
          <w:rFonts w:ascii="Arial" w:eastAsia="Helvetica Neue" w:hAnsi="Arial" w:cs="Arial"/>
          <w:sz w:val="24"/>
          <w:szCs w:val="24"/>
        </w:rPr>
      </w:pPr>
      <w:r w:rsidRPr="009D2611">
        <w:rPr>
          <w:rFonts w:ascii="Arial" w:hAnsi="Arial" w:cs="Arial"/>
          <w:sz w:val="24"/>
          <w:szCs w:val="24"/>
        </w:rPr>
        <w:lastRenderedPageBreak/>
        <w:t>The construction design of all the showcases, including all showcase lighting</w:t>
      </w:r>
      <w:r>
        <w:rPr>
          <w:rFonts w:ascii="Arial" w:hAnsi="Arial" w:cs="Arial"/>
          <w:sz w:val="24"/>
          <w:szCs w:val="24"/>
        </w:rPr>
        <w:t xml:space="preserve">, which must work with the </w:t>
      </w:r>
      <w:r w:rsidR="00180867">
        <w:rPr>
          <w:rFonts w:ascii="Arial" w:hAnsi="Arial" w:cs="Arial"/>
          <w:sz w:val="24"/>
          <w:szCs w:val="24"/>
        </w:rPr>
        <w:t>M</w:t>
      </w:r>
      <w:r>
        <w:rPr>
          <w:rFonts w:ascii="Arial" w:hAnsi="Arial" w:cs="Arial"/>
          <w:sz w:val="24"/>
          <w:szCs w:val="24"/>
        </w:rPr>
        <w:t>useum’s pharos and Dali systems</w:t>
      </w:r>
      <w:r w:rsidRPr="009D2611">
        <w:rPr>
          <w:rFonts w:ascii="Arial" w:hAnsi="Arial" w:cs="Arial"/>
          <w:sz w:val="24"/>
          <w:szCs w:val="24"/>
        </w:rPr>
        <w:t>.</w:t>
      </w:r>
    </w:p>
    <w:p w14:paraId="7F12F1E7" w14:textId="77777777" w:rsidR="00B9646F" w:rsidRPr="009D2611" w:rsidRDefault="00B9646F" w:rsidP="00B9646F">
      <w:pPr>
        <w:pStyle w:val="BodyTextIndent"/>
        <w:numPr>
          <w:ilvl w:val="0"/>
          <w:numId w:val="3"/>
        </w:numPr>
        <w:tabs>
          <w:tab w:val="num" w:pos="720"/>
        </w:tabs>
        <w:ind w:hanging="360"/>
        <w:rPr>
          <w:rFonts w:ascii="Arial" w:eastAsia="Helvetica Neue" w:hAnsi="Arial" w:cs="Arial"/>
          <w:sz w:val="24"/>
          <w:szCs w:val="24"/>
        </w:rPr>
      </w:pPr>
      <w:r w:rsidRPr="009D2611">
        <w:rPr>
          <w:rFonts w:ascii="Arial" w:hAnsi="Arial" w:cs="Arial"/>
          <w:sz w:val="24"/>
          <w:szCs w:val="24"/>
        </w:rPr>
        <w:t>Proof that materials selected have previously passed BM tests.</w:t>
      </w:r>
    </w:p>
    <w:p w14:paraId="14D726C7" w14:textId="77777777" w:rsidR="00B9646F" w:rsidRPr="009D2611" w:rsidRDefault="00B9646F" w:rsidP="00B9646F">
      <w:pPr>
        <w:pStyle w:val="BodyTextIndent"/>
        <w:numPr>
          <w:ilvl w:val="0"/>
          <w:numId w:val="4"/>
        </w:numPr>
        <w:tabs>
          <w:tab w:val="num" w:pos="720"/>
        </w:tabs>
        <w:ind w:hanging="360"/>
        <w:rPr>
          <w:rFonts w:ascii="Arial" w:eastAsia="Helvetica Neue" w:hAnsi="Arial" w:cs="Arial"/>
          <w:sz w:val="24"/>
          <w:szCs w:val="24"/>
        </w:rPr>
      </w:pPr>
      <w:r w:rsidRPr="009D2611">
        <w:rPr>
          <w:rFonts w:ascii="Arial" w:hAnsi="Arial" w:cs="Arial"/>
          <w:sz w:val="24"/>
          <w:szCs w:val="24"/>
        </w:rPr>
        <w:t>Compliance to Air exchange rates and what air exchange rates can be achieved in the cases.</w:t>
      </w:r>
    </w:p>
    <w:p w14:paraId="1CF75D83" w14:textId="77777777" w:rsidR="00B9646F" w:rsidRPr="009D2611" w:rsidRDefault="00B9646F" w:rsidP="00B9646F">
      <w:pPr>
        <w:pStyle w:val="BodyTextIndent"/>
        <w:numPr>
          <w:ilvl w:val="0"/>
          <w:numId w:val="5"/>
        </w:numPr>
        <w:tabs>
          <w:tab w:val="num" w:pos="720"/>
        </w:tabs>
        <w:ind w:hanging="360"/>
        <w:rPr>
          <w:rFonts w:ascii="Arial" w:eastAsia="Helvetica Neue" w:hAnsi="Arial" w:cs="Arial"/>
          <w:sz w:val="24"/>
          <w:szCs w:val="24"/>
        </w:rPr>
      </w:pPr>
      <w:r w:rsidRPr="009D2611">
        <w:rPr>
          <w:rFonts w:ascii="Arial" w:hAnsi="Arial" w:cs="Arial"/>
          <w:sz w:val="24"/>
          <w:szCs w:val="24"/>
        </w:rPr>
        <w:t xml:space="preserve">The fabrication of </w:t>
      </w:r>
      <w:proofErr w:type="gramStart"/>
      <w:r w:rsidRPr="009D2611">
        <w:rPr>
          <w:rFonts w:ascii="Arial" w:hAnsi="Arial" w:cs="Arial"/>
          <w:sz w:val="24"/>
          <w:szCs w:val="24"/>
        </w:rPr>
        <w:t>the all</w:t>
      </w:r>
      <w:proofErr w:type="gramEnd"/>
      <w:r w:rsidRPr="009D2611">
        <w:rPr>
          <w:rFonts w:ascii="Arial" w:hAnsi="Arial" w:cs="Arial"/>
          <w:sz w:val="24"/>
          <w:szCs w:val="24"/>
        </w:rPr>
        <w:t xml:space="preserve"> of the above as scheduled and instructed.</w:t>
      </w:r>
    </w:p>
    <w:p w14:paraId="58CB2D6D" w14:textId="2C79C96A" w:rsidR="00B9646F" w:rsidRPr="009D2611" w:rsidRDefault="00B9646F" w:rsidP="00B9646F">
      <w:pPr>
        <w:pStyle w:val="BodyTextIndent"/>
        <w:numPr>
          <w:ilvl w:val="0"/>
          <w:numId w:val="6"/>
        </w:numPr>
        <w:tabs>
          <w:tab w:val="num" w:pos="720"/>
        </w:tabs>
        <w:ind w:hanging="360"/>
        <w:rPr>
          <w:rFonts w:ascii="Arial" w:eastAsia="Helvetica Neue" w:hAnsi="Arial" w:cs="Arial"/>
          <w:sz w:val="24"/>
          <w:szCs w:val="24"/>
        </w:rPr>
      </w:pPr>
      <w:r w:rsidRPr="009D2611">
        <w:rPr>
          <w:rFonts w:ascii="Arial" w:hAnsi="Arial" w:cs="Arial"/>
          <w:sz w:val="24"/>
          <w:szCs w:val="24"/>
        </w:rPr>
        <w:t xml:space="preserve">Delivery of </w:t>
      </w:r>
      <w:proofErr w:type="gramStart"/>
      <w:r w:rsidRPr="009D2611">
        <w:rPr>
          <w:rFonts w:ascii="Arial" w:hAnsi="Arial" w:cs="Arial"/>
          <w:sz w:val="24"/>
          <w:szCs w:val="24"/>
        </w:rPr>
        <w:t>all of</w:t>
      </w:r>
      <w:proofErr w:type="gramEnd"/>
      <w:r w:rsidRPr="009D2611">
        <w:rPr>
          <w:rFonts w:ascii="Arial" w:hAnsi="Arial" w:cs="Arial"/>
          <w:sz w:val="24"/>
          <w:szCs w:val="24"/>
        </w:rPr>
        <w:t xml:space="preserve"> the above to final installation location to suit the installation programme. Note that this will require careful and close coordination with the</w:t>
      </w:r>
      <w:r>
        <w:rPr>
          <w:rFonts w:ascii="Arial" w:hAnsi="Arial" w:cs="Arial"/>
          <w:sz w:val="24"/>
          <w:szCs w:val="24"/>
        </w:rPr>
        <w:t xml:space="preserve"> Head of Exhibitions</w:t>
      </w:r>
      <w:r w:rsidRPr="009D2611">
        <w:rPr>
          <w:rFonts w:ascii="Arial" w:hAnsi="Arial" w:cs="Arial"/>
          <w:sz w:val="24"/>
          <w:szCs w:val="24"/>
        </w:rPr>
        <w:t>.</w:t>
      </w:r>
    </w:p>
    <w:p w14:paraId="149380CF" w14:textId="77777777" w:rsidR="00B9646F" w:rsidRDefault="00B9646F" w:rsidP="00B9646F">
      <w:pPr>
        <w:pStyle w:val="BodyTextIndent"/>
        <w:numPr>
          <w:ilvl w:val="0"/>
          <w:numId w:val="6"/>
        </w:numPr>
        <w:ind w:hanging="294"/>
        <w:rPr>
          <w:rFonts w:ascii="Arial" w:hAnsi="Arial" w:cs="Arial"/>
          <w:sz w:val="24"/>
          <w:szCs w:val="24"/>
        </w:rPr>
      </w:pPr>
      <w:r>
        <w:rPr>
          <w:rFonts w:ascii="Arial" w:hAnsi="Arial" w:cs="Arial"/>
          <w:sz w:val="24"/>
          <w:szCs w:val="24"/>
        </w:rPr>
        <w:t>T</w:t>
      </w:r>
      <w:r w:rsidRPr="00C350B1">
        <w:rPr>
          <w:rFonts w:ascii="Arial" w:hAnsi="Arial" w:cs="Arial"/>
          <w:sz w:val="24"/>
          <w:szCs w:val="24"/>
        </w:rPr>
        <w:t xml:space="preserve">he showcase contractor must provide a detailed and final </w:t>
      </w:r>
      <w:proofErr w:type="gramStart"/>
      <w:r w:rsidRPr="00C350B1">
        <w:rPr>
          <w:rFonts w:ascii="Arial" w:hAnsi="Arial" w:cs="Arial"/>
          <w:sz w:val="24"/>
          <w:szCs w:val="24"/>
        </w:rPr>
        <w:t xml:space="preserve">case </w:t>
      </w:r>
      <w:r>
        <w:rPr>
          <w:rFonts w:ascii="Arial" w:hAnsi="Arial" w:cs="Arial"/>
          <w:sz w:val="24"/>
          <w:szCs w:val="24"/>
        </w:rPr>
        <w:t xml:space="preserve"> </w:t>
      </w:r>
      <w:r w:rsidRPr="00C350B1">
        <w:rPr>
          <w:rFonts w:ascii="Arial" w:hAnsi="Arial" w:cs="Arial"/>
          <w:sz w:val="24"/>
          <w:szCs w:val="24"/>
        </w:rPr>
        <w:t>schedule</w:t>
      </w:r>
      <w:proofErr w:type="gramEnd"/>
      <w:r w:rsidRPr="00C350B1">
        <w:rPr>
          <w:rFonts w:ascii="Arial" w:hAnsi="Arial" w:cs="Arial"/>
          <w:sz w:val="24"/>
          <w:szCs w:val="24"/>
        </w:rPr>
        <w:t xml:space="preserve"> and drawings for each case for the </w:t>
      </w:r>
      <w:r>
        <w:rPr>
          <w:rFonts w:ascii="Arial" w:hAnsi="Arial" w:cs="Arial"/>
          <w:sz w:val="24"/>
          <w:szCs w:val="24"/>
        </w:rPr>
        <w:t xml:space="preserve">Head of Exhibitions. </w:t>
      </w:r>
      <w:r w:rsidRPr="00C350B1">
        <w:rPr>
          <w:rFonts w:ascii="Arial" w:hAnsi="Arial" w:cs="Arial"/>
          <w:sz w:val="24"/>
          <w:szCs w:val="24"/>
        </w:rPr>
        <w:t xml:space="preserve">Drawings should indicate where the light sources are to be fitted, provide full details of </w:t>
      </w:r>
      <w:r>
        <w:rPr>
          <w:rFonts w:ascii="Arial" w:hAnsi="Arial" w:cs="Arial"/>
          <w:sz w:val="24"/>
          <w:szCs w:val="24"/>
        </w:rPr>
        <w:t xml:space="preserve">environmental </w:t>
      </w:r>
      <w:r w:rsidRPr="00C350B1">
        <w:rPr>
          <w:rFonts w:ascii="Arial" w:hAnsi="Arial" w:cs="Arial"/>
          <w:sz w:val="24"/>
          <w:szCs w:val="24"/>
        </w:rPr>
        <w:t>compartment</w:t>
      </w:r>
      <w:r>
        <w:rPr>
          <w:rFonts w:ascii="Arial" w:hAnsi="Arial" w:cs="Arial"/>
          <w:sz w:val="24"/>
          <w:szCs w:val="24"/>
        </w:rPr>
        <w:t>al access</w:t>
      </w:r>
      <w:r w:rsidRPr="00C350B1">
        <w:rPr>
          <w:rFonts w:ascii="Arial" w:hAnsi="Arial" w:cs="Arial"/>
          <w:sz w:val="24"/>
          <w:szCs w:val="24"/>
        </w:rPr>
        <w:t xml:space="preserve"> and associated air pathways, access methods and full details of how the cases are secured to the</w:t>
      </w:r>
      <w:r>
        <w:rPr>
          <w:rFonts w:ascii="Arial" w:hAnsi="Arial" w:cs="Arial"/>
          <w:sz w:val="24"/>
          <w:szCs w:val="24"/>
        </w:rPr>
        <w:t xml:space="preserve"> structure</w:t>
      </w:r>
      <w:r w:rsidRPr="00C350B1">
        <w:rPr>
          <w:rFonts w:ascii="Arial" w:hAnsi="Arial" w:cs="Arial"/>
          <w:sz w:val="24"/>
          <w:szCs w:val="24"/>
        </w:rPr>
        <w:t>.</w:t>
      </w:r>
    </w:p>
    <w:p w14:paraId="79C1537F" w14:textId="77777777" w:rsidR="00B9646F" w:rsidRPr="008E00A7" w:rsidRDefault="00B9646F" w:rsidP="00B9646F">
      <w:pPr>
        <w:pStyle w:val="Body"/>
        <w:numPr>
          <w:ilvl w:val="0"/>
          <w:numId w:val="20"/>
        </w:numPr>
        <w:tabs>
          <w:tab w:val="left" w:pos="1701"/>
        </w:tabs>
        <w:jc w:val="both"/>
        <w:rPr>
          <w:rFonts w:ascii="Arial" w:eastAsia="Helvetica Neue" w:hAnsi="Arial" w:cs="Arial"/>
          <w:sz w:val="24"/>
          <w:szCs w:val="24"/>
        </w:rPr>
      </w:pPr>
      <w:r w:rsidRPr="008E00A7">
        <w:rPr>
          <w:rFonts w:ascii="Arial" w:hAnsi="Arial" w:cs="Arial"/>
          <w:sz w:val="24"/>
          <w:szCs w:val="24"/>
          <w:lang w:val="en-US"/>
        </w:rPr>
        <w:t>During the final Installation of the c</w:t>
      </w:r>
      <w:r>
        <w:rPr>
          <w:rFonts w:ascii="Arial" w:hAnsi="Arial" w:cs="Arial"/>
          <w:sz w:val="24"/>
          <w:szCs w:val="24"/>
          <w:lang w:val="en-US"/>
        </w:rPr>
        <w:t>a</w:t>
      </w:r>
      <w:r w:rsidRPr="008E00A7">
        <w:rPr>
          <w:rFonts w:ascii="Arial" w:hAnsi="Arial" w:cs="Arial"/>
          <w:sz w:val="24"/>
          <w:szCs w:val="24"/>
          <w:lang w:val="en-US"/>
        </w:rPr>
        <w:t>ses on site, the successful Tenderer’s representative shall be on site to ensure implementation to its satisfaction.</w:t>
      </w:r>
    </w:p>
    <w:p w14:paraId="08AD2839" w14:textId="77777777" w:rsidR="00B9646F" w:rsidRPr="008E00A7" w:rsidRDefault="00B9646F" w:rsidP="00B9646F">
      <w:pPr>
        <w:pStyle w:val="Body"/>
        <w:numPr>
          <w:ilvl w:val="0"/>
          <w:numId w:val="20"/>
        </w:numPr>
        <w:tabs>
          <w:tab w:val="left" w:pos="1701"/>
        </w:tabs>
        <w:jc w:val="both"/>
        <w:rPr>
          <w:rFonts w:ascii="Arial" w:eastAsia="Helvetica Neue" w:hAnsi="Arial" w:cs="Arial"/>
          <w:sz w:val="24"/>
          <w:szCs w:val="24"/>
        </w:rPr>
      </w:pPr>
      <w:r w:rsidRPr="008E00A7">
        <w:rPr>
          <w:rFonts w:ascii="Arial" w:hAnsi="Arial" w:cs="Arial"/>
          <w:sz w:val="24"/>
          <w:szCs w:val="24"/>
          <w:lang w:val="en-US"/>
        </w:rPr>
        <w:t>During the installation, commissioning and acceptance, the successful Tenderer shall have where applicable one specialist on site to overcome any difficulties and problems. During this period the successful Tenderer will also be responsible for the training of the Clients staff.</w:t>
      </w:r>
    </w:p>
    <w:p w14:paraId="75ECDA8F" w14:textId="77777777" w:rsidR="00B9646F" w:rsidRDefault="00B9646F" w:rsidP="00B9646F">
      <w:pPr>
        <w:pStyle w:val="BodyTextIndent"/>
        <w:rPr>
          <w:rFonts w:ascii="Arial" w:eastAsia="Helvetica Neue" w:hAnsi="Arial" w:cs="Arial"/>
          <w:sz w:val="24"/>
          <w:szCs w:val="24"/>
        </w:rPr>
      </w:pPr>
    </w:p>
    <w:p w14:paraId="52DA3E6F" w14:textId="2081F085" w:rsidR="008E00A7" w:rsidRDefault="008E00A7" w:rsidP="008E00A7">
      <w:pPr>
        <w:pStyle w:val="BodyTextIndent"/>
        <w:rPr>
          <w:rFonts w:ascii="Arial" w:eastAsia="Helvetica Neue" w:hAnsi="Arial" w:cs="Arial"/>
          <w:sz w:val="24"/>
          <w:szCs w:val="24"/>
        </w:rPr>
      </w:pPr>
    </w:p>
    <w:p w14:paraId="33F4E5E0" w14:textId="5A8D611C" w:rsidR="008E00A7" w:rsidRPr="008E00A7" w:rsidRDefault="008E00A7" w:rsidP="008E00A7">
      <w:pPr>
        <w:pStyle w:val="BodyTextIndent"/>
        <w:rPr>
          <w:rFonts w:ascii="Arial" w:eastAsia="Helvetica Neue" w:hAnsi="Arial" w:cs="Arial"/>
          <w:b/>
          <w:bCs/>
          <w:sz w:val="24"/>
          <w:szCs w:val="24"/>
        </w:rPr>
      </w:pPr>
      <w:r w:rsidRPr="008E00A7">
        <w:rPr>
          <w:rFonts w:ascii="Arial" w:eastAsia="Helvetica Neue" w:hAnsi="Arial" w:cs="Arial"/>
          <w:b/>
          <w:bCs/>
          <w:sz w:val="24"/>
          <w:szCs w:val="24"/>
        </w:rPr>
        <w:t>AFTERCARE</w:t>
      </w:r>
    </w:p>
    <w:p w14:paraId="199A0876" w14:textId="77777777" w:rsidR="008E00A7" w:rsidRDefault="008E00A7" w:rsidP="008E00A7">
      <w:pPr>
        <w:pStyle w:val="BodyTextIndent"/>
        <w:ind w:left="0"/>
        <w:rPr>
          <w:rFonts w:ascii="Arial" w:hAnsi="Arial" w:cs="Arial"/>
          <w:b/>
          <w:bCs/>
          <w:sz w:val="20"/>
          <w:szCs w:val="20"/>
        </w:rPr>
      </w:pPr>
    </w:p>
    <w:p w14:paraId="7D886773" w14:textId="59C40A5D" w:rsidR="008E00A7" w:rsidRDefault="008E00A7" w:rsidP="008E00A7">
      <w:pPr>
        <w:pStyle w:val="BodyTextIndent"/>
        <w:ind w:left="0"/>
        <w:rPr>
          <w:rFonts w:ascii="Arial" w:hAnsi="Arial" w:cs="Arial"/>
          <w:sz w:val="24"/>
          <w:szCs w:val="24"/>
        </w:rPr>
      </w:pPr>
      <w:r w:rsidRPr="008E00A7">
        <w:rPr>
          <w:rFonts w:ascii="Arial" w:hAnsi="Arial" w:cs="Arial"/>
          <w:sz w:val="24"/>
          <w:szCs w:val="24"/>
        </w:rPr>
        <w:t xml:space="preserve">Suppliers are requested to state the level of support and warranties/maintenance agreement they can provide as part of the tender and the cost involved – this should be a separate line in the </w:t>
      </w:r>
      <w:r w:rsidR="00180867">
        <w:rPr>
          <w:rFonts w:ascii="Arial" w:hAnsi="Arial" w:cs="Arial"/>
          <w:sz w:val="24"/>
          <w:szCs w:val="24"/>
        </w:rPr>
        <w:t>Annex00</w:t>
      </w:r>
      <w:r w:rsidRPr="008E00A7">
        <w:rPr>
          <w:rFonts w:ascii="Arial" w:hAnsi="Arial" w:cs="Arial"/>
          <w:sz w:val="24"/>
          <w:szCs w:val="24"/>
        </w:rPr>
        <w:t xml:space="preserve"> E.</w:t>
      </w:r>
    </w:p>
    <w:p w14:paraId="193DD702" w14:textId="746E173A" w:rsidR="00A973CE" w:rsidRDefault="00A973CE" w:rsidP="008E00A7">
      <w:pPr>
        <w:pStyle w:val="BodyTextIndent"/>
        <w:ind w:left="0"/>
        <w:rPr>
          <w:rFonts w:ascii="Arial" w:hAnsi="Arial" w:cs="Arial"/>
          <w:sz w:val="24"/>
          <w:szCs w:val="24"/>
        </w:rPr>
      </w:pPr>
    </w:p>
    <w:p w14:paraId="05956093" w14:textId="6CFC47D4" w:rsidR="00A973CE" w:rsidRPr="00A973CE" w:rsidRDefault="00A973CE" w:rsidP="00A973CE">
      <w:pPr>
        <w:pStyle w:val="BodyTextIndent"/>
        <w:ind w:left="0"/>
        <w:rPr>
          <w:rFonts w:ascii="Arial" w:eastAsia="Helvetica Neue" w:hAnsi="Arial" w:cs="Arial"/>
          <w:color w:val="000000" w:themeColor="text1"/>
          <w:sz w:val="24"/>
          <w:szCs w:val="24"/>
        </w:rPr>
      </w:pPr>
      <w:r w:rsidRPr="00A973CE">
        <w:rPr>
          <w:rFonts w:ascii="Arial" w:hAnsi="Arial" w:cs="Arial"/>
          <w:sz w:val="24"/>
          <w:szCs w:val="24"/>
        </w:rPr>
        <w:t xml:space="preserve">The National Army Museum requires the showcase manufacturer to rectify and bear the cost of correcting faults that develop to the finish or operation of their case as a result of poor workmanship, inappropriate use of materials or construction methods </w:t>
      </w:r>
      <w:r w:rsidRPr="00A973CE">
        <w:rPr>
          <w:rFonts w:ascii="Arial" w:hAnsi="Arial" w:cs="Arial"/>
          <w:color w:val="000000" w:themeColor="text1"/>
          <w:sz w:val="24"/>
          <w:szCs w:val="24"/>
        </w:rPr>
        <w:t>or damage upon installation.</w:t>
      </w:r>
    </w:p>
    <w:p w14:paraId="4EA6A8BD" w14:textId="77777777" w:rsidR="00A973CE" w:rsidRPr="00A973CE" w:rsidRDefault="00A973CE" w:rsidP="00A973CE">
      <w:pPr>
        <w:pStyle w:val="BodyTextIndent"/>
        <w:rPr>
          <w:rFonts w:ascii="Arial" w:eastAsia="Helvetica Neue" w:hAnsi="Arial" w:cs="Arial"/>
          <w:sz w:val="24"/>
          <w:szCs w:val="24"/>
        </w:rPr>
      </w:pPr>
    </w:p>
    <w:p w14:paraId="6AA4437C" w14:textId="255C7313" w:rsidR="00A973CE" w:rsidRDefault="00A973CE" w:rsidP="00A973CE">
      <w:pPr>
        <w:pStyle w:val="BodyTextIndent"/>
        <w:ind w:left="0"/>
        <w:rPr>
          <w:rFonts w:ascii="Arial" w:hAnsi="Arial" w:cs="Arial"/>
          <w:sz w:val="24"/>
          <w:szCs w:val="24"/>
        </w:rPr>
      </w:pPr>
      <w:r w:rsidRPr="00A973CE">
        <w:rPr>
          <w:rFonts w:ascii="Arial" w:hAnsi="Arial" w:cs="Arial"/>
          <w:sz w:val="24"/>
          <w:szCs w:val="24"/>
        </w:rPr>
        <w:t>The successful manufacturer will be required to provide a manual of use indicating detailed routine maintenance procedures for their case, supplier details for all replaceable parts together with small quantities of touch up material for minor damage to surfaces.</w:t>
      </w:r>
    </w:p>
    <w:p w14:paraId="6926EF04" w14:textId="77777777" w:rsidR="00A973CE" w:rsidRPr="00C350B1" w:rsidRDefault="00A973CE" w:rsidP="00A973CE">
      <w:pPr>
        <w:pStyle w:val="BodyTextIndent"/>
        <w:rPr>
          <w:rFonts w:ascii="Arial" w:eastAsia="Helvetica Neue" w:hAnsi="Arial" w:cs="Arial"/>
          <w:sz w:val="24"/>
          <w:szCs w:val="24"/>
        </w:rPr>
      </w:pPr>
    </w:p>
    <w:p w14:paraId="15AC6ADC" w14:textId="77777777" w:rsidR="00A973CE" w:rsidRPr="00853E77" w:rsidRDefault="00A973CE" w:rsidP="00A973CE">
      <w:pPr>
        <w:pStyle w:val="BodyTextIndent"/>
        <w:ind w:left="0"/>
        <w:rPr>
          <w:rFonts w:ascii="Arial" w:eastAsia="Helvetica Neue" w:hAnsi="Arial" w:cs="Arial"/>
          <w:b/>
          <w:bCs/>
          <w:sz w:val="24"/>
          <w:szCs w:val="24"/>
        </w:rPr>
      </w:pPr>
      <w:r w:rsidRPr="00853E77">
        <w:rPr>
          <w:rFonts w:ascii="Arial" w:hAnsi="Arial" w:cs="Arial"/>
          <w:sz w:val="24"/>
          <w:szCs w:val="24"/>
        </w:rPr>
        <w:t>In addition to the contract preliminaries, the following should be particularly noted by tenderers.</w:t>
      </w:r>
    </w:p>
    <w:p w14:paraId="128C3DCF" w14:textId="77777777" w:rsidR="00A973CE" w:rsidRPr="00853E77" w:rsidRDefault="00A973CE" w:rsidP="00A973CE">
      <w:pPr>
        <w:pStyle w:val="BodyTextIndent"/>
        <w:ind w:left="0"/>
        <w:rPr>
          <w:rFonts w:ascii="Arial" w:eastAsia="Helvetica Neue" w:hAnsi="Arial" w:cs="Arial"/>
          <w:sz w:val="24"/>
          <w:szCs w:val="24"/>
        </w:rPr>
      </w:pPr>
    </w:p>
    <w:p w14:paraId="292BF768" w14:textId="3966C19A" w:rsidR="00A973CE" w:rsidRPr="00853E77" w:rsidRDefault="00A973CE" w:rsidP="00A973CE">
      <w:pPr>
        <w:pStyle w:val="BodyTextIndent"/>
        <w:ind w:left="0"/>
        <w:rPr>
          <w:rFonts w:ascii="Arial" w:eastAsia="Helvetica Neue" w:hAnsi="Arial" w:cs="Arial"/>
          <w:sz w:val="24"/>
          <w:szCs w:val="24"/>
        </w:rPr>
      </w:pPr>
      <w:r w:rsidRPr="00853E77">
        <w:rPr>
          <w:rFonts w:ascii="Arial" w:hAnsi="Arial" w:cs="Arial"/>
          <w:sz w:val="24"/>
          <w:szCs w:val="24"/>
        </w:rPr>
        <w:t>The safe transport of the cas</w:t>
      </w:r>
      <w:r w:rsidR="003306DB">
        <w:rPr>
          <w:rFonts w:ascii="Arial" w:hAnsi="Arial" w:cs="Arial"/>
          <w:sz w:val="24"/>
          <w:szCs w:val="24"/>
        </w:rPr>
        <w:t>e</w:t>
      </w:r>
      <w:r w:rsidRPr="00853E77">
        <w:rPr>
          <w:rFonts w:ascii="Arial" w:hAnsi="Arial" w:cs="Arial"/>
          <w:sz w:val="24"/>
          <w:szCs w:val="24"/>
        </w:rPr>
        <w:t xml:space="preserve"> to site, unloading and transfer to the installation site, will be the responsibility of the Supplier. It is also the Supplier’s responsibility to determine whether there are any access restrictions between the loading and the installation areas, and to ensure that any space restrictions inside the galleries will not impede or prevent installation.</w:t>
      </w:r>
    </w:p>
    <w:p w14:paraId="16BF1605" w14:textId="77777777" w:rsidR="00A973CE" w:rsidRPr="00853E77" w:rsidRDefault="00A973CE" w:rsidP="00A973CE">
      <w:pPr>
        <w:pStyle w:val="BodyTextIndent"/>
        <w:ind w:left="0"/>
        <w:rPr>
          <w:rFonts w:ascii="Arial" w:eastAsia="Helvetica Neue" w:hAnsi="Arial" w:cs="Arial"/>
          <w:sz w:val="24"/>
          <w:szCs w:val="24"/>
        </w:rPr>
      </w:pPr>
    </w:p>
    <w:p w14:paraId="3BBC6B00" w14:textId="77777777" w:rsidR="00A973CE" w:rsidRPr="00853E77" w:rsidRDefault="00A973CE" w:rsidP="00A973CE">
      <w:pPr>
        <w:pStyle w:val="BodyTextIndent"/>
        <w:ind w:left="0"/>
        <w:rPr>
          <w:rFonts w:ascii="Arial" w:eastAsia="Helvetica Neue" w:hAnsi="Arial" w:cs="Arial"/>
          <w:sz w:val="24"/>
          <w:szCs w:val="24"/>
        </w:rPr>
      </w:pPr>
      <w:r w:rsidRPr="00853E77">
        <w:rPr>
          <w:rFonts w:ascii="Arial" w:hAnsi="Arial" w:cs="Arial"/>
          <w:sz w:val="24"/>
          <w:szCs w:val="24"/>
        </w:rPr>
        <w:t>The supplier will be fully responsible for all aspects of delivery and installation including parking, unloading, handling and disposal of all packaging and surplus materials. All waste materials are to be cleared at the end of each day.</w:t>
      </w:r>
    </w:p>
    <w:p w14:paraId="4661A6C8" w14:textId="77777777" w:rsidR="00A973CE" w:rsidRPr="00853E77" w:rsidRDefault="00A973CE" w:rsidP="00A973CE">
      <w:pPr>
        <w:pStyle w:val="BodyTextIndent"/>
        <w:ind w:left="0"/>
        <w:rPr>
          <w:rFonts w:ascii="Arial" w:hAnsi="Arial" w:cs="Arial"/>
          <w:sz w:val="24"/>
          <w:szCs w:val="24"/>
        </w:rPr>
      </w:pPr>
    </w:p>
    <w:p w14:paraId="2B4820F2" w14:textId="77777777" w:rsidR="00A973CE" w:rsidRPr="00853E77" w:rsidRDefault="00A973CE" w:rsidP="00A973CE">
      <w:pPr>
        <w:pStyle w:val="BodyTextIndent"/>
        <w:ind w:left="0"/>
        <w:rPr>
          <w:rFonts w:ascii="Arial" w:hAnsi="Arial" w:cs="Arial"/>
          <w:sz w:val="24"/>
          <w:szCs w:val="24"/>
        </w:rPr>
      </w:pPr>
      <w:r w:rsidRPr="00853E77">
        <w:rPr>
          <w:rFonts w:ascii="Arial" w:hAnsi="Arial" w:cs="Arial"/>
          <w:sz w:val="24"/>
          <w:szCs w:val="24"/>
        </w:rPr>
        <w:lastRenderedPageBreak/>
        <w:t>During the installation, it will be the Supplier’s responsibility to ensure that all precautions are taken to prevent damage to the building, floor coverings or finishes. Allowance should therefore be made for adequate protection to floor finishes and other adjacent vulnerable surfaces.</w:t>
      </w:r>
    </w:p>
    <w:p w14:paraId="0924B909" w14:textId="77777777" w:rsidR="00A973CE" w:rsidRPr="00853E77" w:rsidRDefault="00A973CE" w:rsidP="00A973CE">
      <w:pPr>
        <w:pStyle w:val="BodyTextIndent"/>
        <w:ind w:left="0"/>
        <w:rPr>
          <w:rFonts w:ascii="Arial" w:hAnsi="Arial" w:cs="Arial"/>
          <w:sz w:val="24"/>
          <w:szCs w:val="24"/>
        </w:rPr>
      </w:pPr>
    </w:p>
    <w:p w14:paraId="5A6EFB98" w14:textId="1025C31F" w:rsidR="00A973CE" w:rsidRDefault="00A973CE" w:rsidP="00A973CE">
      <w:pPr>
        <w:pStyle w:val="BodyTextIndent"/>
        <w:ind w:left="0"/>
        <w:rPr>
          <w:rFonts w:ascii="Arial" w:hAnsi="Arial" w:cs="Arial"/>
          <w:sz w:val="24"/>
          <w:szCs w:val="24"/>
        </w:rPr>
      </w:pPr>
      <w:r w:rsidRPr="00853E77">
        <w:rPr>
          <w:rFonts w:ascii="Arial" w:hAnsi="Arial" w:cs="Arial"/>
          <w:sz w:val="24"/>
          <w:szCs w:val="24"/>
        </w:rPr>
        <w:t>Tenders should include for training staff in the use and maintenance of the showcase after hand-over.</w:t>
      </w:r>
    </w:p>
    <w:p w14:paraId="13BB410D" w14:textId="11BB3976" w:rsidR="000972A2" w:rsidRDefault="000972A2" w:rsidP="00A973CE">
      <w:pPr>
        <w:pStyle w:val="BodyTextIndent"/>
        <w:ind w:left="0"/>
        <w:rPr>
          <w:rFonts w:ascii="Arial" w:hAnsi="Arial" w:cs="Arial"/>
          <w:sz w:val="24"/>
          <w:szCs w:val="24"/>
        </w:rPr>
      </w:pPr>
    </w:p>
    <w:p w14:paraId="4C40715D" w14:textId="12C792A3" w:rsidR="00853E77" w:rsidRPr="00B9646F" w:rsidRDefault="007A628C" w:rsidP="00853E77">
      <w:pPr>
        <w:pStyle w:val="BodyTextIndent"/>
        <w:ind w:left="0"/>
        <w:rPr>
          <w:rFonts w:ascii="Arial" w:hAnsi="Arial" w:cs="Arial"/>
          <w:b/>
          <w:bCs/>
          <w:color w:val="000000" w:themeColor="text1"/>
          <w:sz w:val="24"/>
          <w:szCs w:val="24"/>
          <w:u w:val="single"/>
        </w:rPr>
      </w:pPr>
      <w:r w:rsidRPr="00B9646F">
        <w:rPr>
          <w:rFonts w:ascii="Arial" w:hAnsi="Arial" w:cs="Arial"/>
          <w:b/>
          <w:bCs/>
          <w:color w:val="000000" w:themeColor="text1"/>
          <w:sz w:val="24"/>
          <w:szCs w:val="24"/>
          <w:u w:val="single"/>
        </w:rPr>
        <w:t xml:space="preserve">A Site Visit </w:t>
      </w:r>
      <w:r>
        <w:rPr>
          <w:rFonts w:ascii="Arial" w:hAnsi="Arial" w:cs="Arial"/>
          <w:b/>
          <w:bCs/>
          <w:color w:val="000000" w:themeColor="text1"/>
          <w:sz w:val="24"/>
          <w:szCs w:val="24"/>
          <w:u w:val="single"/>
        </w:rPr>
        <w:t>I</w:t>
      </w:r>
      <w:r w:rsidRPr="00B9646F">
        <w:rPr>
          <w:rFonts w:ascii="Arial" w:hAnsi="Arial" w:cs="Arial"/>
          <w:b/>
          <w:bCs/>
          <w:color w:val="000000" w:themeColor="text1"/>
          <w:sz w:val="24"/>
          <w:szCs w:val="24"/>
          <w:u w:val="single"/>
        </w:rPr>
        <w:t>s Essential</w:t>
      </w:r>
    </w:p>
    <w:p w14:paraId="1EC17F8F" w14:textId="00474DA5" w:rsidR="00D128DE" w:rsidRPr="00C350B1" w:rsidRDefault="00D128DE" w:rsidP="00D128DE">
      <w:pPr>
        <w:pStyle w:val="BodyTextIndent"/>
        <w:rPr>
          <w:rFonts w:ascii="Arial" w:hAnsi="Arial" w:cs="Arial"/>
          <w:b/>
          <w:bCs/>
          <w:sz w:val="24"/>
          <w:szCs w:val="24"/>
          <w:u w:val="single"/>
        </w:rPr>
      </w:pPr>
    </w:p>
    <w:p w14:paraId="4B7EBAA3" w14:textId="1378CAB0" w:rsidR="00D128DE" w:rsidRPr="00D128DE" w:rsidRDefault="007A628C" w:rsidP="00B9646F">
      <w:pPr>
        <w:pStyle w:val="BodyTextIndent"/>
        <w:ind w:left="0"/>
        <w:rPr>
          <w:rFonts w:ascii="Arial" w:eastAsia="Helvetica Neue" w:hAnsi="Arial" w:cs="Arial"/>
          <w:b/>
          <w:bCs/>
          <w:sz w:val="24"/>
          <w:szCs w:val="24"/>
          <w:u w:val="single"/>
        </w:rPr>
      </w:pPr>
      <w:r w:rsidRPr="00D128DE">
        <w:rPr>
          <w:rFonts w:ascii="Arial" w:hAnsi="Arial" w:cs="Arial"/>
          <w:b/>
          <w:bCs/>
          <w:sz w:val="24"/>
          <w:szCs w:val="24"/>
          <w:u w:val="single"/>
        </w:rPr>
        <w:t xml:space="preserve">Out </w:t>
      </w:r>
      <w:r>
        <w:rPr>
          <w:rFonts w:ascii="Arial" w:hAnsi="Arial" w:cs="Arial"/>
          <w:b/>
          <w:bCs/>
          <w:sz w:val="24"/>
          <w:szCs w:val="24"/>
          <w:u w:val="single"/>
        </w:rPr>
        <w:t>O</w:t>
      </w:r>
      <w:r w:rsidRPr="00D128DE">
        <w:rPr>
          <w:rFonts w:ascii="Arial" w:hAnsi="Arial" w:cs="Arial"/>
          <w:b/>
          <w:bCs/>
          <w:sz w:val="24"/>
          <w:szCs w:val="24"/>
          <w:u w:val="single"/>
        </w:rPr>
        <w:t>f Scope</w:t>
      </w:r>
    </w:p>
    <w:p w14:paraId="02F25682" w14:textId="2FDB779D" w:rsidR="002570F4" w:rsidRDefault="002570F4" w:rsidP="00D128DE">
      <w:pPr>
        <w:pStyle w:val="Body"/>
        <w:rPr>
          <w:rFonts w:ascii="Arial" w:hAnsi="Arial" w:cs="Arial"/>
          <w:sz w:val="24"/>
          <w:szCs w:val="24"/>
          <w:lang w:val="en-US"/>
        </w:rPr>
      </w:pPr>
    </w:p>
    <w:p w14:paraId="6EA675D9" w14:textId="5FF6A02D" w:rsidR="00E932C4" w:rsidRDefault="00C4574D" w:rsidP="000D4F5C">
      <w:pPr>
        <w:pStyle w:val="Body"/>
        <w:numPr>
          <w:ilvl w:val="0"/>
          <w:numId w:val="17"/>
        </w:numPr>
        <w:rPr>
          <w:rFonts w:ascii="Arial" w:hAnsi="Arial" w:cs="Arial"/>
          <w:sz w:val="24"/>
          <w:szCs w:val="24"/>
          <w:lang w:val="en-US"/>
        </w:rPr>
      </w:pPr>
      <w:r w:rsidRPr="009D2611">
        <w:rPr>
          <w:rFonts w:ascii="Arial" w:hAnsi="Arial" w:cs="Arial"/>
          <w:sz w:val="24"/>
          <w:szCs w:val="24"/>
          <w:lang w:val="en-US"/>
        </w:rPr>
        <w:t>Tenderers to note that this package does not include the construction or installation of brackets and mounts for specific objects to be installed inside the case</w:t>
      </w:r>
      <w:r w:rsidR="0073552E" w:rsidRPr="009D2611">
        <w:rPr>
          <w:rFonts w:ascii="Arial" w:hAnsi="Arial" w:cs="Arial"/>
          <w:sz w:val="24"/>
          <w:szCs w:val="24"/>
          <w:lang w:val="en-US"/>
        </w:rPr>
        <w:t xml:space="preserve"> or</w:t>
      </w:r>
      <w:r w:rsidRPr="009D2611">
        <w:rPr>
          <w:rFonts w:ascii="Arial" w:hAnsi="Arial" w:cs="Arial"/>
          <w:sz w:val="24"/>
          <w:szCs w:val="24"/>
          <w:lang w:val="en-US"/>
        </w:rPr>
        <w:t xml:space="preserve"> sitting on the internal display frames</w:t>
      </w:r>
      <w:r w:rsidR="006D6857" w:rsidRPr="009D2611">
        <w:rPr>
          <w:rFonts w:ascii="Arial" w:hAnsi="Arial" w:cs="Arial"/>
          <w:sz w:val="24"/>
          <w:szCs w:val="24"/>
          <w:lang w:val="en-US"/>
        </w:rPr>
        <w:t>.</w:t>
      </w:r>
    </w:p>
    <w:p w14:paraId="3E926D10" w14:textId="4F5FC4C4" w:rsidR="00E932C4" w:rsidRPr="009D2611" w:rsidRDefault="00194195" w:rsidP="00D128DE">
      <w:pPr>
        <w:pStyle w:val="Body"/>
        <w:ind w:left="360"/>
        <w:rPr>
          <w:rFonts w:ascii="Arial" w:hAnsi="Arial" w:cs="Arial"/>
          <w:sz w:val="24"/>
          <w:szCs w:val="24"/>
          <w:lang w:val="en-US"/>
        </w:rPr>
      </w:pPr>
      <w:r w:rsidRPr="009D2611">
        <w:rPr>
          <w:rFonts w:ascii="Arial" w:hAnsi="Arial" w:cs="Arial"/>
          <w:sz w:val="24"/>
          <w:szCs w:val="24"/>
          <w:lang w:val="en-US"/>
        </w:rPr>
        <w:t>Tenderers to note that this package does not include the production or installation of graphics</w:t>
      </w:r>
      <w:r w:rsidR="00347270" w:rsidRPr="009D2611">
        <w:rPr>
          <w:rFonts w:ascii="Arial" w:hAnsi="Arial" w:cs="Arial"/>
          <w:sz w:val="24"/>
          <w:szCs w:val="24"/>
          <w:lang w:val="en-US"/>
        </w:rPr>
        <w:t xml:space="preserve"> to be installed inside the case</w:t>
      </w:r>
      <w:r w:rsidR="006D6857" w:rsidRPr="009D2611">
        <w:rPr>
          <w:rFonts w:ascii="Arial" w:hAnsi="Arial" w:cs="Arial"/>
          <w:sz w:val="24"/>
          <w:szCs w:val="24"/>
          <w:lang w:val="en-US"/>
        </w:rPr>
        <w:t>.</w:t>
      </w:r>
    </w:p>
    <w:p w14:paraId="092CF735" w14:textId="77777777" w:rsidR="009D2611" w:rsidRDefault="009D2611" w:rsidP="00233DA4">
      <w:pPr>
        <w:pStyle w:val="Heading"/>
        <w:rPr>
          <w:rFonts w:ascii="Arial" w:hAnsi="Arial" w:cs="Arial"/>
          <w:sz w:val="20"/>
          <w:szCs w:val="20"/>
        </w:rPr>
      </w:pPr>
    </w:p>
    <w:p w14:paraId="3AF262D3" w14:textId="77777777" w:rsidR="00D128DE" w:rsidRPr="00600626" w:rsidRDefault="00D128DE" w:rsidP="00D128DE">
      <w:pPr>
        <w:jc w:val="both"/>
        <w:rPr>
          <w:rFonts w:ascii="Arial" w:hAnsi="Arial"/>
        </w:rPr>
      </w:pPr>
      <w:r w:rsidRPr="00600626">
        <w:rPr>
          <w:rFonts w:ascii="Arial" w:hAnsi="Arial"/>
          <w:b/>
          <w:u w:val="single"/>
        </w:rPr>
        <w:t>ACCESS</w:t>
      </w:r>
    </w:p>
    <w:p w14:paraId="7FC61064" w14:textId="77777777" w:rsidR="00D128DE" w:rsidRPr="00600626" w:rsidRDefault="00D128DE" w:rsidP="00D128DE">
      <w:pPr>
        <w:jc w:val="both"/>
        <w:rPr>
          <w:rFonts w:ascii="Arial" w:hAnsi="Arial"/>
        </w:rPr>
      </w:pPr>
    </w:p>
    <w:p w14:paraId="6C6FC110" w14:textId="77777777" w:rsidR="00D128DE" w:rsidRPr="00600626" w:rsidRDefault="00D128DE"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600626">
        <w:rPr>
          <w:rFonts w:ascii="Arial" w:hAnsi="Arial"/>
        </w:rPr>
        <w:t xml:space="preserve">Access to the </w:t>
      </w:r>
      <w:r>
        <w:rPr>
          <w:rFonts w:ascii="Arial" w:hAnsi="Arial"/>
        </w:rPr>
        <w:t xml:space="preserve">Chelsea site </w:t>
      </w:r>
      <w:r w:rsidRPr="00600626">
        <w:rPr>
          <w:rFonts w:ascii="Arial" w:hAnsi="Arial"/>
        </w:rPr>
        <w:t xml:space="preserve">is by arrangement only, it is essential that note is taken of any arrangements for entry.  Site visits will obviously be required prior to any tender submission and these </w:t>
      </w:r>
      <w:r>
        <w:rPr>
          <w:rFonts w:ascii="Arial" w:hAnsi="Arial"/>
        </w:rPr>
        <w:t xml:space="preserve">can be arranged by contacting: </w:t>
      </w:r>
    </w:p>
    <w:p w14:paraId="164E8305" w14:textId="77777777" w:rsidR="00D128DE" w:rsidRDefault="00D128DE" w:rsidP="00D128DE">
      <w:pPr>
        <w:ind w:left="720"/>
        <w:jc w:val="both"/>
        <w:rPr>
          <w:rFonts w:ascii="Arial" w:hAnsi="Arial"/>
        </w:rPr>
      </w:pPr>
    </w:p>
    <w:p w14:paraId="5D050233" w14:textId="77777777" w:rsidR="00D128DE" w:rsidRDefault="00D128DE" w:rsidP="00D128DE">
      <w:pPr>
        <w:ind w:firstLine="360"/>
        <w:jc w:val="both"/>
        <w:rPr>
          <w:rFonts w:ascii="Arial" w:hAnsi="Arial"/>
          <w:color w:val="0000FF"/>
        </w:rPr>
      </w:pPr>
      <w:r w:rsidRPr="00B9646F">
        <w:rPr>
          <w:rFonts w:ascii="Arial" w:hAnsi="Arial"/>
          <w:color w:val="000000" w:themeColor="text1"/>
        </w:rPr>
        <w:t xml:space="preserve">Ms Jane Holmes – Exhibitions </w:t>
      </w:r>
      <w:hyperlink r:id="rId8" w:history="1">
        <w:r w:rsidRPr="008F5581">
          <w:rPr>
            <w:rStyle w:val="Hyperlink"/>
            <w:rFonts w:ascii="Arial" w:hAnsi="Arial"/>
          </w:rPr>
          <w:t>jholmes@nam.ac.uk</w:t>
        </w:r>
      </w:hyperlink>
      <w:r>
        <w:rPr>
          <w:rFonts w:ascii="Arial" w:hAnsi="Arial"/>
          <w:color w:val="0000FF"/>
        </w:rPr>
        <w:t xml:space="preserve">  </w:t>
      </w:r>
      <w:r w:rsidRPr="00B9646F">
        <w:rPr>
          <w:rFonts w:ascii="Arial" w:hAnsi="Arial"/>
          <w:color w:val="000000" w:themeColor="text1"/>
        </w:rPr>
        <w:t>0207 881 2494</w:t>
      </w:r>
    </w:p>
    <w:p w14:paraId="24323EE3" w14:textId="77777777" w:rsidR="00D128DE" w:rsidRDefault="00D128DE" w:rsidP="00D128DE">
      <w:pPr>
        <w:jc w:val="both"/>
        <w:rPr>
          <w:rFonts w:ascii="Arial" w:hAnsi="Arial"/>
          <w:color w:val="0000FF"/>
        </w:rPr>
      </w:pPr>
    </w:p>
    <w:p w14:paraId="36A35492" w14:textId="65FCC0BA" w:rsidR="00D128DE" w:rsidRDefault="00D128DE" w:rsidP="00D128DE">
      <w:pPr>
        <w:ind w:left="360"/>
        <w:jc w:val="both"/>
        <w:rPr>
          <w:rFonts w:ascii="Arial" w:hAnsi="Arial"/>
          <w:color w:val="000000" w:themeColor="text1"/>
        </w:rPr>
      </w:pPr>
      <w:r>
        <w:rPr>
          <w:rFonts w:ascii="Arial" w:hAnsi="Arial"/>
          <w:color w:val="000000" w:themeColor="text1"/>
        </w:rPr>
        <w:t>The names of personnel visiting the site and the registration number of vehicles must be supplied.  Parking is by arrangement and must not assumed.  Any vehicles including delivery vehicles, not pre-approved, will be denied entry and the Museum will not be responsible for any costs of re-arrangements.</w:t>
      </w:r>
    </w:p>
    <w:p w14:paraId="32F0312B" w14:textId="77777777" w:rsidR="00D128DE" w:rsidRDefault="00D128DE" w:rsidP="00D128DE">
      <w:pPr>
        <w:ind w:left="360"/>
        <w:jc w:val="both"/>
        <w:rPr>
          <w:rFonts w:ascii="Arial" w:hAnsi="Arial"/>
          <w:color w:val="000000" w:themeColor="text1"/>
        </w:rPr>
      </w:pPr>
    </w:p>
    <w:p w14:paraId="439B0714" w14:textId="76D84DA0" w:rsidR="00D128DE" w:rsidRPr="00CA5753" w:rsidRDefault="00D128DE"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CA5753">
        <w:rPr>
          <w:rFonts w:ascii="Arial" w:hAnsi="Arial"/>
        </w:rPr>
        <w:t>Typically, the working hours will be 0</w:t>
      </w:r>
      <w:r w:rsidR="00EB1CBE">
        <w:rPr>
          <w:rFonts w:ascii="Arial" w:hAnsi="Arial"/>
        </w:rPr>
        <w:t>9</w:t>
      </w:r>
      <w:r w:rsidRPr="00CA5753">
        <w:rPr>
          <w:rFonts w:ascii="Arial" w:hAnsi="Arial"/>
        </w:rPr>
        <w:t>00</w:t>
      </w:r>
      <w:r>
        <w:rPr>
          <w:rFonts w:ascii="Arial" w:hAnsi="Arial"/>
        </w:rPr>
        <w:t>am-</w:t>
      </w:r>
      <w:r w:rsidRPr="00CA5753">
        <w:rPr>
          <w:rFonts w:ascii="Arial" w:hAnsi="Arial"/>
        </w:rPr>
        <w:t>1</w:t>
      </w:r>
      <w:r w:rsidR="00EB1CBE">
        <w:rPr>
          <w:rFonts w:ascii="Arial" w:hAnsi="Arial"/>
        </w:rPr>
        <w:t>7</w:t>
      </w:r>
      <w:r>
        <w:rPr>
          <w:rFonts w:ascii="Arial" w:hAnsi="Arial"/>
        </w:rPr>
        <w:t>:</w:t>
      </w:r>
      <w:r w:rsidR="00EB1CBE">
        <w:rPr>
          <w:rFonts w:ascii="Arial" w:hAnsi="Arial"/>
        </w:rPr>
        <w:t>30</w:t>
      </w:r>
      <w:r w:rsidRPr="00CA5753">
        <w:rPr>
          <w:rFonts w:ascii="Arial" w:hAnsi="Arial"/>
        </w:rPr>
        <w:t>hrs</w:t>
      </w:r>
      <w:r>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Pr>
          <w:rFonts w:ascii="Arial" w:hAnsi="Arial"/>
        </w:rPr>
        <w:t xml:space="preserve"> Materials need to be brought into the exhibition space prior to 9.30am.</w:t>
      </w:r>
    </w:p>
    <w:p w14:paraId="2D6B568B" w14:textId="77777777" w:rsidR="00D128DE" w:rsidRPr="00600626" w:rsidRDefault="00D128DE" w:rsidP="00D128DE">
      <w:pPr>
        <w:widowControl w:val="0"/>
        <w:autoSpaceDE w:val="0"/>
        <w:autoSpaceDN w:val="0"/>
        <w:adjustRightInd w:val="0"/>
        <w:rPr>
          <w:rFonts w:ascii="Arial" w:hAnsi="Arial" w:cs="Times-Bold"/>
          <w:b/>
          <w:bCs/>
          <w:szCs w:val="23"/>
          <w:u w:val="single"/>
        </w:rPr>
      </w:pPr>
    </w:p>
    <w:p w14:paraId="09E3E8E4" w14:textId="77777777" w:rsidR="00D128DE" w:rsidRPr="00600626" w:rsidRDefault="00D128DE" w:rsidP="00D128DE">
      <w:pPr>
        <w:widowControl w:val="0"/>
        <w:autoSpaceDE w:val="0"/>
        <w:autoSpaceDN w:val="0"/>
        <w:adjustRightInd w:val="0"/>
        <w:rPr>
          <w:rFonts w:ascii="Arial" w:hAnsi="Arial" w:cs="Times-Bold"/>
          <w:b/>
          <w:bCs/>
          <w:szCs w:val="23"/>
        </w:rPr>
      </w:pPr>
      <w:r w:rsidRPr="00600626">
        <w:rPr>
          <w:rFonts w:ascii="Arial" w:hAnsi="Arial" w:cs="Times-Bold"/>
          <w:b/>
          <w:bCs/>
          <w:szCs w:val="23"/>
          <w:u w:val="single"/>
        </w:rPr>
        <w:t>THE PROGRAMME</w:t>
      </w:r>
    </w:p>
    <w:p w14:paraId="076A36DE" w14:textId="77777777" w:rsidR="00D128DE" w:rsidRPr="00600626" w:rsidRDefault="00D128DE" w:rsidP="00D128DE">
      <w:pPr>
        <w:widowControl w:val="0"/>
        <w:autoSpaceDE w:val="0"/>
        <w:autoSpaceDN w:val="0"/>
        <w:adjustRightInd w:val="0"/>
        <w:rPr>
          <w:rFonts w:ascii="Arial" w:hAnsi="Arial" w:cs="Times-Bold"/>
          <w:b/>
          <w:bCs/>
          <w:szCs w:val="23"/>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3"/>
        <w:gridCol w:w="4848"/>
      </w:tblGrid>
      <w:tr w:rsidR="00D128DE" w:rsidRPr="00600626" w14:paraId="7C5827EE" w14:textId="77777777" w:rsidTr="00BF7FA9">
        <w:trPr>
          <w:trHeight w:val="347"/>
        </w:trPr>
        <w:tc>
          <w:tcPr>
            <w:tcW w:w="4933" w:type="dxa"/>
          </w:tcPr>
          <w:p w14:paraId="10C7936E"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Pr>
                <w:rFonts w:ascii="Arial" w:hAnsi="Arial" w:cs="Times-Bold"/>
                <w:bCs/>
                <w:szCs w:val="23"/>
              </w:rPr>
              <w:t>issued</w:t>
            </w:r>
          </w:p>
        </w:tc>
        <w:tc>
          <w:tcPr>
            <w:tcW w:w="4848" w:type="dxa"/>
          </w:tcPr>
          <w:p w14:paraId="536F9FF4" w14:textId="5923EBFD" w:rsidR="00D128DE" w:rsidRPr="00B841AA" w:rsidRDefault="000972A2"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17</w:t>
            </w:r>
            <w:r w:rsidRPr="000972A2">
              <w:rPr>
                <w:rFonts w:ascii="Arial" w:hAnsi="Arial" w:cs="Times-Bold"/>
                <w:bCs/>
                <w:color w:val="000000" w:themeColor="text1"/>
                <w:szCs w:val="23"/>
                <w:vertAlign w:val="superscript"/>
              </w:rPr>
              <w:t>th</w:t>
            </w:r>
            <w:r>
              <w:rPr>
                <w:rFonts w:ascii="Arial" w:hAnsi="Arial" w:cs="Times-Bold"/>
                <w:bCs/>
                <w:color w:val="000000" w:themeColor="text1"/>
                <w:szCs w:val="23"/>
              </w:rPr>
              <w:t xml:space="preserve"> November 2021</w:t>
            </w:r>
          </w:p>
        </w:tc>
      </w:tr>
      <w:tr w:rsidR="00D128DE" w:rsidRPr="00600626" w14:paraId="064DBDB4" w14:textId="77777777" w:rsidTr="00BF7FA9">
        <w:trPr>
          <w:trHeight w:val="327"/>
        </w:trPr>
        <w:tc>
          <w:tcPr>
            <w:tcW w:w="4933" w:type="dxa"/>
          </w:tcPr>
          <w:p w14:paraId="28FFABD0"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4848" w:type="dxa"/>
          </w:tcPr>
          <w:p w14:paraId="736F0CDF" w14:textId="53B436DB" w:rsidR="00D128DE" w:rsidRPr="00B841AA" w:rsidRDefault="000972A2"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14</w:t>
            </w:r>
            <w:r w:rsidRPr="000972A2">
              <w:rPr>
                <w:rFonts w:ascii="Arial" w:hAnsi="Arial" w:cs="Times-Bold"/>
                <w:bCs/>
                <w:color w:val="000000" w:themeColor="text1"/>
                <w:szCs w:val="23"/>
                <w:vertAlign w:val="superscript"/>
              </w:rPr>
              <w:t>th</w:t>
            </w:r>
            <w:r>
              <w:rPr>
                <w:rFonts w:ascii="Arial" w:hAnsi="Arial" w:cs="Times-Bold"/>
                <w:bCs/>
                <w:color w:val="000000" w:themeColor="text1"/>
                <w:szCs w:val="23"/>
              </w:rPr>
              <w:t xml:space="preserve"> December 2021</w:t>
            </w:r>
          </w:p>
        </w:tc>
      </w:tr>
      <w:tr w:rsidR="00D128DE" w:rsidRPr="00600626" w14:paraId="5CCE4E12" w14:textId="77777777" w:rsidTr="00BF7FA9">
        <w:tc>
          <w:tcPr>
            <w:tcW w:w="4933" w:type="dxa"/>
          </w:tcPr>
          <w:p w14:paraId="6F734B13"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4848" w:type="dxa"/>
          </w:tcPr>
          <w:p w14:paraId="351409F2" w14:textId="05F50982" w:rsidR="00D128DE" w:rsidRPr="00600626" w:rsidRDefault="000972A2" w:rsidP="00BF7FA9">
            <w:pPr>
              <w:widowControl w:val="0"/>
              <w:autoSpaceDE w:val="0"/>
              <w:autoSpaceDN w:val="0"/>
              <w:adjustRightInd w:val="0"/>
              <w:rPr>
                <w:rFonts w:ascii="Arial" w:hAnsi="Arial" w:cs="Times-Bold"/>
                <w:bCs/>
                <w:szCs w:val="23"/>
              </w:rPr>
            </w:pPr>
            <w:r>
              <w:rPr>
                <w:rFonts w:ascii="Arial" w:hAnsi="Arial" w:cs="Times-Bold"/>
                <w:bCs/>
                <w:szCs w:val="23"/>
              </w:rPr>
              <w:t>17th December 2021</w:t>
            </w:r>
          </w:p>
        </w:tc>
      </w:tr>
      <w:tr w:rsidR="00D128DE" w:rsidRPr="00600626" w14:paraId="4628797B" w14:textId="77777777" w:rsidTr="00BF7FA9">
        <w:tc>
          <w:tcPr>
            <w:tcW w:w="4933" w:type="dxa"/>
          </w:tcPr>
          <w:p w14:paraId="7195FB7A" w14:textId="77777777" w:rsidR="00D128DE" w:rsidRPr="00600626" w:rsidRDefault="00D128DE" w:rsidP="00BF7FA9">
            <w:pPr>
              <w:widowControl w:val="0"/>
              <w:autoSpaceDE w:val="0"/>
              <w:autoSpaceDN w:val="0"/>
              <w:adjustRightInd w:val="0"/>
              <w:rPr>
                <w:rFonts w:ascii="Arial" w:hAnsi="Arial" w:cs="Times-Bold"/>
                <w:bCs/>
                <w:szCs w:val="23"/>
              </w:rPr>
            </w:pPr>
            <w:r>
              <w:rPr>
                <w:rFonts w:ascii="Arial" w:hAnsi="Arial" w:cs="Times-Bold"/>
                <w:bCs/>
                <w:szCs w:val="23"/>
              </w:rPr>
              <w:t>Proposed dates on site</w:t>
            </w:r>
          </w:p>
        </w:tc>
        <w:tc>
          <w:tcPr>
            <w:tcW w:w="4848" w:type="dxa"/>
          </w:tcPr>
          <w:p w14:paraId="21DD6997" w14:textId="1B127AFD" w:rsidR="00D128DE" w:rsidRDefault="000972A2" w:rsidP="00BF7FA9">
            <w:pPr>
              <w:widowControl w:val="0"/>
              <w:autoSpaceDE w:val="0"/>
              <w:autoSpaceDN w:val="0"/>
              <w:adjustRightInd w:val="0"/>
              <w:rPr>
                <w:rFonts w:ascii="Arial" w:hAnsi="Arial" w:cs="Times-Bold"/>
                <w:bCs/>
                <w:szCs w:val="23"/>
              </w:rPr>
            </w:pPr>
            <w:r>
              <w:rPr>
                <w:rFonts w:ascii="Arial" w:hAnsi="Arial" w:cs="Times-Bold"/>
                <w:bCs/>
                <w:szCs w:val="23"/>
              </w:rPr>
              <w:t>TBC late February 2022</w:t>
            </w:r>
          </w:p>
        </w:tc>
      </w:tr>
    </w:tbl>
    <w:p w14:paraId="5DAA3674" w14:textId="65F7D82E" w:rsidR="00853E77" w:rsidRDefault="00853E77" w:rsidP="00C350B1">
      <w:pPr>
        <w:rPr>
          <w:rFonts w:ascii="Arial" w:hAnsi="Arial" w:cs="Times-Bold"/>
          <w:b/>
          <w:bCs/>
          <w:szCs w:val="23"/>
          <w:u w:val="single"/>
        </w:rPr>
      </w:pPr>
    </w:p>
    <w:p w14:paraId="61322535" w14:textId="77777777" w:rsidR="00853E77" w:rsidRDefault="00853E77" w:rsidP="00C350B1">
      <w:pPr>
        <w:rPr>
          <w:rFonts w:ascii="Arial" w:hAnsi="Arial" w:cs="Times-Bold"/>
          <w:b/>
          <w:bCs/>
          <w:szCs w:val="23"/>
          <w:u w:val="single"/>
        </w:rPr>
      </w:pPr>
    </w:p>
    <w:p w14:paraId="7D392014" w14:textId="0056788E" w:rsidR="00C350B1" w:rsidRPr="00600626" w:rsidRDefault="00C350B1" w:rsidP="00C350B1">
      <w:pPr>
        <w:rPr>
          <w:rFonts w:ascii="Arial" w:hAnsi="Arial" w:cs="Times-Bold"/>
          <w:b/>
          <w:bCs/>
          <w:szCs w:val="23"/>
          <w:u w:val="single"/>
        </w:rPr>
      </w:pPr>
      <w:r>
        <w:rPr>
          <w:rFonts w:ascii="Arial" w:hAnsi="Arial" w:cs="Times-Bold"/>
          <w:b/>
          <w:bCs/>
          <w:szCs w:val="23"/>
          <w:u w:val="single"/>
        </w:rPr>
        <w:t>I</w:t>
      </w:r>
      <w:r w:rsidRPr="00600626">
        <w:rPr>
          <w:rFonts w:ascii="Arial" w:hAnsi="Arial" w:cs="Times-Bold"/>
          <w:b/>
          <w:bCs/>
          <w:szCs w:val="23"/>
          <w:u w:val="single"/>
        </w:rPr>
        <w:t>NFORMATION FOR TENDERERS</w:t>
      </w:r>
    </w:p>
    <w:p w14:paraId="139090C9" w14:textId="77777777" w:rsidR="00C350B1" w:rsidRPr="00600626" w:rsidRDefault="00C350B1" w:rsidP="00C350B1">
      <w:pPr>
        <w:widowControl w:val="0"/>
        <w:autoSpaceDE w:val="0"/>
        <w:autoSpaceDN w:val="0"/>
        <w:adjustRightInd w:val="0"/>
        <w:rPr>
          <w:rFonts w:ascii="Arial" w:hAnsi="Arial" w:cs="Times-Bold"/>
          <w:b/>
          <w:bCs/>
          <w:szCs w:val="23"/>
        </w:rPr>
      </w:pPr>
    </w:p>
    <w:p w14:paraId="2C0F29B1" w14:textId="77777777" w:rsidR="00C350B1" w:rsidRPr="00600626" w:rsidRDefault="00C350B1" w:rsidP="00C350B1">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5CBF2764" w14:textId="77777777" w:rsidR="00C350B1" w:rsidRPr="00600626" w:rsidRDefault="00C350B1" w:rsidP="00C350B1">
      <w:pPr>
        <w:widowControl w:val="0"/>
        <w:autoSpaceDE w:val="0"/>
        <w:autoSpaceDN w:val="0"/>
        <w:adjustRightInd w:val="0"/>
        <w:rPr>
          <w:rFonts w:ascii="Arial" w:hAnsi="Arial" w:cs="Times-Bold"/>
          <w:szCs w:val="23"/>
        </w:rPr>
      </w:pPr>
    </w:p>
    <w:p w14:paraId="2C571B18" w14:textId="4A50B94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M</w:t>
      </w:r>
      <w:r w:rsidR="00C1757B">
        <w:rPr>
          <w:rFonts w:ascii="Arial" w:hAnsi="Arial" w:cs="Times-Bold"/>
          <w:szCs w:val="23"/>
        </w:rPr>
        <w:t xml:space="preserve">anual in </w:t>
      </w:r>
      <w:r w:rsidRPr="00600626">
        <w:rPr>
          <w:rFonts w:ascii="Arial" w:hAnsi="Arial" w:cs="Times-Bold"/>
          <w:szCs w:val="23"/>
        </w:rPr>
        <w:t>that it will be a sealed bid process.</w:t>
      </w:r>
    </w:p>
    <w:p w14:paraId="24B7338C" w14:textId="77777777" w:rsidR="00C350B1" w:rsidRPr="00600626" w:rsidRDefault="00C350B1" w:rsidP="00C350B1">
      <w:pPr>
        <w:widowControl w:val="0"/>
        <w:autoSpaceDE w:val="0"/>
        <w:autoSpaceDN w:val="0"/>
        <w:adjustRightInd w:val="0"/>
        <w:rPr>
          <w:rFonts w:ascii="Arial" w:hAnsi="Arial" w:cs="Times-Bold"/>
          <w:szCs w:val="23"/>
        </w:rPr>
      </w:pPr>
    </w:p>
    <w:p w14:paraId="234154CF"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Pr>
          <w:rFonts w:ascii="Arial" w:hAnsi="Arial" w:cs="Times-Bold"/>
          <w:szCs w:val="23"/>
        </w:rPr>
        <w:t>.  NAM reserves the right to appoint the contractor who has interpreted the brief fully and provides value for money.</w:t>
      </w:r>
    </w:p>
    <w:p w14:paraId="1C5F3F9A" w14:textId="77777777" w:rsidR="00C350B1" w:rsidRPr="00600626" w:rsidRDefault="00C350B1" w:rsidP="00C350B1">
      <w:pPr>
        <w:widowControl w:val="0"/>
        <w:autoSpaceDE w:val="0"/>
        <w:autoSpaceDN w:val="0"/>
        <w:adjustRightInd w:val="0"/>
        <w:rPr>
          <w:rFonts w:ascii="Arial" w:hAnsi="Arial" w:cs="Times-Bold"/>
          <w:b/>
          <w:bCs/>
          <w:szCs w:val="23"/>
        </w:rPr>
      </w:pPr>
    </w:p>
    <w:p w14:paraId="0D17A57B" w14:textId="77777777" w:rsidR="00C350B1" w:rsidRPr="00600626" w:rsidRDefault="00C350B1" w:rsidP="00C350B1">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5F340B71" w14:textId="77777777" w:rsidR="00C350B1" w:rsidRPr="004508F7" w:rsidRDefault="00C350B1" w:rsidP="00C350B1">
      <w:pPr>
        <w:widowControl w:val="0"/>
        <w:autoSpaceDE w:val="0"/>
        <w:autoSpaceDN w:val="0"/>
        <w:adjustRightInd w:val="0"/>
        <w:rPr>
          <w:rFonts w:ascii="Arial" w:hAnsi="Arial" w:cs="Arial"/>
        </w:rPr>
      </w:pPr>
    </w:p>
    <w:p w14:paraId="130836EF" w14:textId="43233626" w:rsidR="00C1757B" w:rsidRPr="00F50F14" w:rsidRDefault="00C350B1" w:rsidP="00F50F14">
      <w:pPr>
        <w:pStyle w:val="ListParagraph"/>
        <w:numPr>
          <w:ilvl w:val="0"/>
          <w:numId w:val="17"/>
        </w:numPr>
        <w:rPr>
          <w:rFonts w:ascii="Arial" w:eastAsia="Times New Roman" w:hAnsi="Arial" w:cs="Arial"/>
          <w:color w:val="000000"/>
        </w:rPr>
      </w:pPr>
      <w:r w:rsidRPr="00F50F14">
        <w:rPr>
          <w:rFonts w:ascii="Arial" w:eastAsia="Times New Roman" w:hAnsi="Arial" w:cs="Arial"/>
          <w:color w:val="000000"/>
        </w:rPr>
        <w:t xml:space="preserve">All electronic tender documents/electronic media are to be addressed to </w:t>
      </w:r>
      <w:hyperlink r:id="rId9" w:history="1">
        <w:r w:rsidRPr="00F50F14">
          <w:rPr>
            <w:rStyle w:val="Hyperlink"/>
            <w:rFonts w:ascii="Arial" w:hAnsi="Arial" w:cs="Arial"/>
          </w:rPr>
          <w:t>tenders@nam.ac.uk</w:t>
        </w:r>
      </w:hyperlink>
      <w:r w:rsidRPr="00F50F14">
        <w:rPr>
          <w:rStyle w:val="apple-converted-space"/>
          <w:rFonts w:ascii="Arial" w:hAnsi="Arial" w:cs="Arial"/>
          <w:color w:val="000000"/>
        </w:rPr>
        <w:t> </w:t>
      </w:r>
      <w:r w:rsidRPr="00F50F14">
        <w:rPr>
          <w:rFonts w:ascii="Arial" w:eastAsia="Times New Roman" w:hAnsi="Arial" w:cs="Arial"/>
          <w:color w:val="000000"/>
        </w:rPr>
        <w:t>and annotated with “TENDER DOCUMENTS NOT TO BE OPENED BEFORE</w:t>
      </w:r>
      <w:r w:rsidR="00000D30" w:rsidRPr="00F50F14">
        <w:rPr>
          <w:rFonts w:ascii="Arial" w:eastAsia="Times New Roman" w:hAnsi="Arial" w:cs="Arial"/>
          <w:color w:val="000000"/>
        </w:rPr>
        <w:t xml:space="preserve"> </w:t>
      </w:r>
      <w:r w:rsidR="000972A2" w:rsidRPr="00F50F14">
        <w:rPr>
          <w:rFonts w:ascii="Arial" w:eastAsia="Times New Roman" w:hAnsi="Arial" w:cs="Arial"/>
          <w:color w:val="000000"/>
        </w:rPr>
        <w:t>10am 14</w:t>
      </w:r>
      <w:r w:rsidR="000972A2" w:rsidRPr="00F50F14">
        <w:rPr>
          <w:rFonts w:ascii="Arial" w:eastAsia="Times New Roman" w:hAnsi="Arial" w:cs="Arial"/>
          <w:color w:val="000000"/>
          <w:vertAlign w:val="superscript"/>
        </w:rPr>
        <w:t>th</w:t>
      </w:r>
      <w:r w:rsidR="000972A2" w:rsidRPr="00F50F14">
        <w:rPr>
          <w:rFonts w:ascii="Arial" w:eastAsia="Times New Roman" w:hAnsi="Arial" w:cs="Arial"/>
          <w:color w:val="000000"/>
        </w:rPr>
        <w:t xml:space="preserve"> December 2021.</w:t>
      </w:r>
    </w:p>
    <w:p w14:paraId="087D009A" w14:textId="77777777" w:rsidR="001D40CF" w:rsidRPr="001D40CF" w:rsidRDefault="001D40CF" w:rsidP="001D40CF">
      <w:pPr>
        <w:pStyle w:val="ListParagraph"/>
        <w:ind w:left="360"/>
        <w:rPr>
          <w:rFonts w:ascii="Arial" w:eastAsia="Times New Roman" w:hAnsi="Arial" w:cs="Arial"/>
          <w:highlight w:val="yellow"/>
          <w:lang w:val="en-US"/>
        </w:rPr>
      </w:pPr>
    </w:p>
    <w:p w14:paraId="6AA7CAE2" w14:textId="17045AC3" w:rsidR="00C350B1" w:rsidRPr="004508F7" w:rsidRDefault="00C350B1" w:rsidP="000D4F5C">
      <w:pPr>
        <w:pStyle w:val="ListParagraph"/>
        <w:numPr>
          <w:ilvl w:val="0"/>
          <w:numId w:val="17"/>
        </w:numPr>
        <w:rPr>
          <w:rFonts w:ascii="Arial" w:eastAsia="Times New Roman" w:hAnsi="Arial" w:cs="Arial"/>
          <w:lang w:val="en-US"/>
        </w:rPr>
      </w:pPr>
      <w:r w:rsidRPr="004508F7">
        <w:rPr>
          <w:rFonts w:ascii="Arial" w:eastAsia="Times New Roman" w:hAnsi="Arial" w:cs="Arial"/>
          <w:color w:val="000000"/>
        </w:rPr>
        <w:t>On no account are the tender documents to be passed to the requesting department before the tender board date</w:t>
      </w:r>
      <w:r w:rsidR="00C1757B">
        <w:rPr>
          <w:rFonts w:ascii="Arial" w:eastAsia="Times New Roman" w:hAnsi="Arial" w:cs="Arial"/>
          <w:color w:val="000000"/>
        </w:rPr>
        <w:t>, a</w:t>
      </w:r>
      <w:r w:rsidR="00C1757B">
        <w:rPr>
          <w:rStyle w:val="apple-converted-space"/>
          <w:rFonts w:ascii="Arial" w:hAnsi="Arial" w:cs="Arial"/>
          <w:color w:val="000000"/>
        </w:rPr>
        <w:t>ny documents sent in breach of this may at the discretion of the Board exclude the tender submission.</w:t>
      </w:r>
    </w:p>
    <w:p w14:paraId="421F4254" w14:textId="77777777" w:rsidR="00C350B1" w:rsidRPr="00600626" w:rsidRDefault="00C350B1" w:rsidP="00C350B1">
      <w:pPr>
        <w:widowControl w:val="0"/>
        <w:autoSpaceDE w:val="0"/>
        <w:autoSpaceDN w:val="0"/>
        <w:adjustRightInd w:val="0"/>
        <w:jc w:val="both"/>
        <w:rPr>
          <w:rFonts w:ascii="Arial" w:hAnsi="Arial" w:cs="Times-Bold"/>
          <w:szCs w:val="23"/>
        </w:rPr>
      </w:pPr>
    </w:p>
    <w:p w14:paraId="44405E84"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600626">
        <w:rPr>
          <w:rFonts w:ascii="Arial" w:hAnsi="Arial" w:cs="Times-Bold"/>
          <w:szCs w:val="23"/>
        </w:rPr>
        <w:t xml:space="preserve">Tender </w:t>
      </w:r>
      <w:r>
        <w:rPr>
          <w:rFonts w:ascii="Arial" w:hAnsi="Arial" w:cs="Times-Bold"/>
          <w:szCs w:val="23"/>
        </w:rPr>
        <w:t xml:space="preserve">“hard” copies </w:t>
      </w:r>
      <w:r w:rsidRPr="00600626">
        <w:rPr>
          <w:rFonts w:ascii="Arial" w:hAnsi="Arial" w:cs="Times-Bold"/>
          <w:szCs w:val="23"/>
        </w:rPr>
        <w:t>shall be submitted to:</w:t>
      </w:r>
    </w:p>
    <w:p w14:paraId="7476CB29" w14:textId="77777777" w:rsidR="00C350B1" w:rsidRPr="00600626" w:rsidRDefault="00C350B1" w:rsidP="00C350B1">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0C5CE29A" w14:textId="77777777" w:rsidR="00C350B1" w:rsidRDefault="00C350B1" w:rsidP="00C350B1">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26DE76A"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2D53B390"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7F1C5DEC"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7E4C12ED" w14:textId="77777777" w:rsidR="00C350B1" w:rsidRPr="00600626" w:rsidRDefault="00C350B1" w:rsidP="00C350B1">
      <w:pPr>
        <w:widowControl w:val="0"/>
        <w:autoSpaceDE w:val="0"/>
        <w:autoSpaceDN w:val="0"/>
        <w:adjustRightInd w:val="0"/>
        <w:jc w:val="both"/>
        <w:rPr>
          <w:rFonts w:ascii="Arial" w:hAnsi="Arial" w:cs="Times-Bold"/>
          <w:szCs w:val="23"/>
        </w:rPr>
      </w:pPr>
    </w:p>
    <w:p w14:paraId="477F1964"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600626">
        <w:rPr>
          <w:rFonts w:ascii="Arial" w:hAnsi="Arial" w:cs="Times-Bold"/>
          <w:szCs w:val="23"/>
        </w:rPr>
        <w:t>Tenders are to remain open for acceptance for a period of 90 days.</w:t>
      </w:r>
    </w:p>
    <w:p w14:paraId="71FDDE94" w14:textId="77777777" w:rsidR="00C350B1" w:rsidRPr="00600626" w:rsidRDefault="00C350B1" w:rsidP="00C350B1">
      <w:pPr>
        <w:widowControl w:val="0"/>
        <w:autoSpaceDE w:val="0"/>
        <w:autoSpaceDN w:val="0"/>
        <w:adjustRightInd w:val="0"/>
        <w:jc w:val="both"/>
        <w:rPr>
          <w:rFonts w:ascii="Arial" w:hAnsi="Arial" w:cs="Times-Bold"/>
          <w:szCs w:val="23"/>
        </w:rPr>
      </w:pPr>
    </w:p>
    <w:p w14:paraId="3350B805"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600626">
        <w:rPr>
          <w:rFonts w:ascii="Arial" w:hAnsi="Arial" w:cs="Times-Bold"/>
          <w:szCs w:val="23"/>
        </w:rPr>
        <w:t>Tender shall comprise of 2 x hard copies and 1 x electronic (</w:t>
      </w:r>
      <w:r>
        <w:rPr>
          <w:rFonts w:ascii="Arial" w:hAnsi="Arial" w:cs="Times-Bold"/>
          <w:szCs w:val="23"/>
        </w:rPr>
        <w:t>PDF</w:t>
      </w:r>
      <w:r w:rsidRPr="00600626">
        <w:rPr>
          <w:rFonts w:ascii="Arial" w:hAnsi="Arial" w:cs="Times-Bold"/>
          <w:szCs w:val="23"/>
        </w:rPr>
        <w:t xml:space="preserve"> format) following:</w:t>
      </w:r>
    </w:p>
    <w:p w14:paraId="3AB07328" w14:textId="77777777" w:rsidR="00C350B1" w:rsidRPr="00600626" w:rsidRDefault="00C350B1" w:rsidP="00C350B1">
      <w:pPr>
        <w:widowControl w:val="0"/>
        <w:autoSpaceDE w:val="0"/>
        <w:autoSpaceDN w:val="0"/>
        <w:adjustRightInd w:val="0"/>
        <w:jc w:val="both"/>
        <w:rPr>
          <w:rFonts w:ascii="Arial" w:hAnsi="Arial" w:cs="Times-Bold"/>
          <w:szCs w:val="23"/>
        </w:rPr>
      </w:pPr>
    </w:p>
    <w:p w14:paraId="1E3E891E"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Financial Tender;</w:t>
      </w:r>
    </w:p>
    <w:p w14:paraId="601F1797" w14:textId="77777777" w:rsidR="00C350B1" w:rsidRPr="00600626" w:rsidRDefault="00C350B1" w:rsidP="00C350B1">
      <w:pPr>
        <w:widowControl w:val="0"/>
        <w:autoSpaceDE w:val="0"/>
        <w:autoSpaceDN w:val="0"/>
        <w:adjustRightInd w:val="0"/>
        <w:jc w:val="both"/>
        <w:rPr>
          <w:rFonts w:ascii="Arial" w:hAnsi="Arial" w:cs="Times-Bold"/>
          <w:szCs w:val="23"/>
        </w:rPr>
      </w:pPr>
    </w:p>
    <w:p w14:paraId="23D8F7F0"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The Completed Form of Tender (A</w:t>
      </w:r>
      <w:r>
        <w:rPr>
          <w:rFonts w:ascii="Arial" w:hAnsi="Arial" w:cs="Times-Bold"/>
          <w:szCs w:val="23"/>
        </w:rPr>
        <w:t>nne</w:t>
      </w:r>
      <w:r w:rsidRPr="00600626">
        <w:rPr>
          <w:rFonts w:ascii="Arial" w:hAnsi="Arial" w:cs="Times-Bold"/>
          <w:szCs w:val="23"/>
        </w:rPr>
        <w:t>x A);</w:t>
      </w:r>
    </w:p>
    <w:p w14:paraId="55AC843C" w14:textId="77777777" w:rsidR="00C350B1" w:rsidRPr="00600626" w:rsidRDefault="00C350B1" w:rsidP="00C350B1">
      <w:pPr>
        <w:widowControl w:val="0"/>
        <w:autoSpaceDE w:val="0"/>
        <w:autoSpaceDN w:val="0"/>
        <w:adjustRightInd w:val="0"/>
        <w:jc w:val="both"/>
        <w:rPr>
          <w:rFonts w:ascii="Arial" w:hAnsi="Arial" w:cs="Times-Bold"/>
          <w:szCs w:val="23"/>
        </w:rPr>
      </w:pPr>
    </w:p>
    <w:p w14:paraId="5659C7AA"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Certificate of Bona-Fide Tender (A</w:t>
      </w:r>
      <w:r>
        <w:rPr>
          <w:rFonts w:ascii="Arial" w:hAnsi="Arial" w:cs="Times-Bold"/>
          <w:szCs w:val="23"/>
        </w:rPr>
        <w:t>nne</w:t>
      </w:r>
      <w:r w:rsidRPr="00600626">
        <w:rPr>
          <w:rFonts w:ascii="Arial" w:hAnsi="Arial" w:cs="Times-Bold"/>
          <w:szCs w:val="23"/>
        </w:rPr>
        <w:t>x B);</w:t>
      </w:r>
    </w:p>
    <w:p w14:paraId="4D4DA4BE"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36B5DAA6"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(A</w:t>
      </w:r>
      <w:r>
        <w:rPr>
          <w:rFonts w:ascii="Arial" w:hAnsi="Arial" w:cs="Times-Bold"/>
          <w:szCs w:val="23"/>
        </w:rPr>
        <w:t>nne</w:t>
      </w:r>
      <w:r w:rsidRPr="00600626">
        <w:rPr>
          <w:rFonts w:ascii="Arial" w:hAnsi="Arial" w:cs="Times-Bold"/>
          <w:szCs w:val="23"/>
        </w:rPr>
        <w:t>x C);</w:t>
      </w:r>
    </w:p>
    <w:p w14:paraId="7991F309"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6F258D36" w14:textId="77777777"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Health and Safety Questionnaire (A</w:t>
      </w:r>
      <w:r>
        <w:rPr>
          <w:rFonts w:ascii="Arial" w:hAnsi="Arial" w:cs="Times-Bold"/>
          <w:szCs w:val="23"/>
        </w:rPr>
        <w:t>nne</w:t>
      </w:r>
      <w:r w:rsidRPr="00600626">
        <w:rPr>
          <w:rFonts w:ascii="Arial" w:hAnsi="Arial" w:cs="Times-Bold"/>
          <w:szCs w:val="23"/>
        </w:rPr>
        <w:t>x D);</w:t>
      </w:r>
    </w:p>
    <w:p w14:paraId="0EA75505" w14:textId="77777777" w:rsidR="00C350B1" w:rsidRPr="00B210F8" w:rsidRDefault="00C350B1" w:rsidP="00C350B1">
      <w:pPr>
        <w:pStyle w:val="ListParagraph"/>
        <w:rPr>
          <w:rFonts w:ascii="Arial" w:hAnsi="Arial" w:cs="Times-Bold"/>
          <w:szCs w:val="23"/>
        </w:rPr>
      </w:pPr>
    </w:p>
    <w:p w14:paraId="447552CB" w14:textId="77777777"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Completed Template for Pricing (Annex E)</w:t>
      </w:r>
    </w:p>
    <w:p w14:paraId="63F61581" w14:textId="77777777" w:rsidR="00C350B1" w:rsidRPr="00B210F8" w:rsidRDefault="00C350B1" w:rsidP="00C350B1">
      <w:pPr>
        <w:pStyle w:val="ListParagraph"/>
        <w:rPr>
          <w:rFonts w:ascii="Arial" w:hAnsi="Arial" w:cs="Times-Bold"/>
          <w:szCs w:val="23"/>
        </w:rPr>
      </w:pPr>
    </w:p>
    <w:p w14:paraId="72A3D4F2" w14:textId="3C832714"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Design Drawings (Annex F)</w:t>
      </w:r>
    </w:p>
    <w:p w14:paraId="38746100" w14:textId="77777777" w:rsidR="006D2464" w:rsidRPr="006D2464" w:rsidRDefault="006D2464" w:rsidP="006D2464">
      <w:pPr>
        <w:pStyle w:val="ListParagraph"/>
        <w:rPr>
          <w:rFonts w:ascii="Arial" w:hAnsi="Arial" w:cs="Times-Bold"/>
          <w:szCs w:val="23"/>
        </w:rPr>
      </w:pPr>
    </w:p>
    <w:p w14:paraId="0E7EFB1E" w14:textId="4403D057" w:rsidR="006D2464" w:rsidRPr="00600626" w:rsidRDefault="006D2464"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Case Specification (Annex G)</w:t>
      </w:r>
    </w:p>
    <w:p w14:paraId="122D3503"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6B57798C"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15DED850" w14:textId="280C68FF" w:rsidR="00B9646F" w:rsidRDefault="00B9646F">
      <w:pPr>
        <w:rPr>
          <w:rFonts w:ascii="Arial" w:hAnsi="Arial" w:cs="Times-Bold"/>
          <w:bCs/>
          <w:szCs w:val="23"/>
        </w:rPr>
      </w:pPr>
      <w:r>
        <w:rPr>
          <w:rFonts w:ascii="Arial" w:hAnsi="Arial" w:cs="Times-Bold"/>
          <w:bCs/>
          <w:szCs w:val="23"/>
        </w:rPr>
        <w:br w:type="page"/>
      </w:r>
    </w:p>
    <w:p w14:paraId="0B2B6C52" w14:textId="36AFDF4C" w:rsidR="00AB3B7D" w:rsidRPr="00F50F14" w:rsidRDefault="00AB3B7D" w:rsidP="004E6100">
      <w:pPr>
        <w:pStyle w:val="Body"/>
        <w:tabs>
          <w:tab w:val="left" w:pos="709"/>
        </w:tabs>
        <w:rPr>
          <w:rFonts w:ascii="Arial" w:hAnsi="Arial" w:cs="Arial"/>
          <w:b/>
          <w:bCs/>
          <w:color w:val="auto"/>
          <w:sz w:val="24"/>
          <w:szCs w:val="24"/>
          <w:u w:val="single"/>
          <w:lang w:val="fr-FR"/>
        </w:rPr>
      </w:pPr>
      <w:proofErr w:type="spellStart"/>
      <w:r w:rsidRPr="00F50F14">
        <w:rPr>
          <w:rFonts w:ascii="Arial" w:hAnsi="Arial" w:cs="Arial"/>
          <w:b/>
          <w:bCs/>
          <w:color w:val="auto"/>
          <w:sz w:val="24"/>
          <w:szCs w:val="24"/>
          <w:u w:val="single"/>
          <w:lang w:val="fr-FR"/>
        </w:rPr>
        <w:lastRenderedPageBreak/>
        <w:t>ENQUIRIES</w:t>
      </w:r>
      <w:proofErr w:type="spellEnd"/>
      <w:r w:rsidRPr="00F50F14">
        <w:rPr>
          <w:rFonts w:ascii="Arial" w:hAnsi="Arial" w:cs="Arial"/>
          <w:b/>
          <w:bCs/>
          <w:color w:val="auto"/>
          <w:sz w:val="24"/>
          <w:szCs w:val="24"/>
          <w:u w:val="single"/>
          <w:lang w:val="fr-FR"/>
        </w:rPr>
        <w:t xml:space="preserve"> </w:t>
      </w:r>
    </w:p>
    <w:p w14:paraId="125E626D" w14:textId="77777777" w:rsidR="00AB3B7D" w:rsidRDefault="00AB3B7D" w:rsidP="004E6100">
      <w:pPr>
        <w:pStyle w:val="Body"/>
        <w:tabs>
          <w:tab w:val="left" w:pos="709"/>
        </w:tabs>
        <w:rPr>
          <w:rFonts w:ascii="Arial" w:hAnsi="Arial" w:cs="Arial"/>
          <w:b/>
          <w:bCs/>
          <w:color w:val="auto"/>
          <w:sz w:val="20"/>
          <w:szCs w:val="20"/>
          <w:u w:val="single"/>
          <w:lang w:val="fr-FR"/>
        </w:rPr>
      </w:pPr>
    </w:p>
    <w:p w14:paraId="454A4BEE" w14:textId="17CA80BC" w:rsidR="004E6100" w:rsidRPr="006D2464" w:rsidRDefault="00D06496" w:rsidP="004E6100">
      <w:pPr>
        <w:pStyle w:val="Body"/>
        <w:tabs>
          <w:tab w:val="left" w:pos="709"/>
        </w:tabs>
        <w:rPr>
          <w:rFonts w:ascii="Arial" w:hAnsi="Arial" w:cs="Arial"/>
          <w:sz w:val="24"/>
          <w:szCs w:val="24"/>
          <w:lang w:val="en-US"/>
        </w:rPr>
      </w:pPr>
      <w:r w:rsidRPr="006D2464">
        <w:rPr>
          <w:rFonts w:ascii="Arial" w:hAnsi="Arial" w:cs="Arial"/>
          <w:sz w:val="24"/>
          <w:szCs w:val="24"/>
          <w:lang w:val="en-US"/>
        </w:rPr>
        <w:t>The</w:t>
      </w:r>
      <w:r w:rsidR="001D40CF">
        <w:rPr>
          <w:rFonts w:ascii="Arial" w:hAnsi="Arial" w:cs="Arial"/>
          <w:sz w:val="24"/>
          <w:szCs w:val="24"/>
          <w:lang w:val="en-US"/>
        </w:rPr>
        <w:t xml:space="preserve"> Head of Exhibitions</w:t>
      </w:r>
      <w:r w:rsidR="004E6100" w:rsidRPr="006D2464">
        <w:rPr>
          <w:rFonts w:ascii="Arial" w:hAnsi="Arial" w:cs="Arial"/>
          <w:sz w:val="24"/>
          <w:szCs w:val="24"/>
          <w:lang w:val="en-US"/>
        </w:rPr>
        <w:t xml:space="preserve">: Jane Holmes – </w:t>
      </w:r>
      <w:hyperlink r:id="rId10" w:history="1">
        <w:r w:rsidR="004E6100" w:rsidRPr="006D2464">
          <w:rPr>
            <w:rStyle w:val="Hyperlink"/>
            <w:rFonts w:ascii="Arial" w:hAnsi="Arial" w:cs="Arial"/>
            <w:sz w:val="24"/>
            <w:szCs w:val="24"/>
            <w:u w:val="none"/>
            <w:lang w:val="en-US"/>
          </w:rPr>
          <w:t>jholmes@nam.ac.uk</w:t>
        </w:r>
      </w:hyperlink>
      <w:r w:rsidR="002570F4" w:rsidRPr="006D2464">
        <w:rPr>
          <w:rStyle w:val="Hyperlink"/>
          <w:rFonts w:ascii="Arial" w:hAnsi="Arial" w:cs="Arial"/>
          <w:sz w:val="24"/>
          <w:szCs w:val="24"/>
          <w:u w:val="none"/>
          <w:lang w:val="en-US"/>
        </w:rPr>
        <w:t xml:space="preserve"> </w:t>
      </w:r>
      <w:r w:rsidR="00F50F14">
        <w:rPr>
          <w:rStyle w:val="Hyperlink"/>
          <w:rFonts w:ascii="Arial" w:hAnsi="Arial" w:cs="Arial"/>
          <w:sz w:val="24"/>
          <w:szCs w:val="24"/>
          <w:u w:val="none"/>
          <w:lang w:val="en-US"/>
        </w:rPr>
        <w:t>0207 881 2494</w:t>
      </w:r>
    </w:p>
    <w:p w14:paraId="7F784F25" w14:textId="45813607" w:rsidR="00BF7FA9" w:rsidRDefault="00BF7FA9" w:rsidP="004E6100">
      <w:pPr>
        <w:pStyle w:val="Body"/>
        <w:tabs>
          <w:tab w:val="left" w:pos="709"/>
        </w:tabs>
        <w:rPr>
          <w:rFonts w:ascii="Arial" w:hAnsi="Arial" w:cs="Arial"/>
          <w:sz w:val="24"/>
          <w:szCs w:val="24"/>
          <w:lang w:val="en-US"/>
        </w:rPr>
      </w:pPr>
    </w:p>
    <w:p w14:paraId="03EC16F9" w14:textId="77777777" w:rsidR="00BF7FA9" w:rsidRPr="00600626" w:rsidRDefault="00BF7FA9" w:rsidP="00BF7FA9">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t>Financial Tender</w:t>
      </w:r>
    </w:p>
    <w:p w14:paraId="29860892" w14:textId="6264AEE9" w:rsidR="00BF7FA9" w:rsidRPr="00BF7FA9" w:rsidRDefault="00BF7FA9" w:rsidP="00BF7FA9">
      <w:pPr>
        <w:widowControl w:val="0"/>
        <w:autoSpaceDE w:val="0"/>
        <w:autoSpaceDN w:val="0"/>
        <w:adjustRightInd w:val="0"/>
        <w:jc w:val="both"/>
        <w:rPr>
          <w:rFonts w:ascii="Arial" w:hAnsi="Arial" w:cs="Times-Bold"/>
          <w:szCs w:val="23"/>
        </w:rPr>
      </w:pPr>
    </w:p>
    <w:p w14:paraId="16039FD0" w14:textId="2545662F" w:rsidR="00BF7FA9" w:rsidRPr="00E769D6" w:rsidRDefault="00BF7FA9" w:rsidP="00C1757B">
      <w:pPr>
        <w:widowControl w:val="0"/>
        <w:autoSpaceDE w:val="0"/>
        <w:autoSpaceDN w:val="0"/>
        <w:adjustRightInd w:val="0"/>
        <w:jc w:val="both"/>
        <w:rPr>
          <w:rFonts w:ascii="Arial" w:hAnsi="Arial" w:cs="Times-Bold"/>
          <w:szCs w:val="23"/>
        </w:rPr>
      </w:pPr>
      <w:r w:rsidRPr="00221F33">
        <w:rPr>
          <w:rFonts w:ascii="Arial" w:hAnsi="Arial" w:cs="Times-Bold"/>
          <w:szCs w:val="23"/>
        </w:rPr>
        <w:t>The Fee</w:t>
      </w:r>
      <w:r w:rsidR="00F50F14">
        <w:rPr>
          <w:rFonts w:ascii="Arial" w:hAnsi="Arial" w:cs="Times-Bold"/>
          <w:szCs w:val="23"/>
        </w:rPr>
        <w:t xml:space="preserve"> is in the region of £2</w:t>
      </w:r>
      <w:r w:rsidR="00B9646F">
        <w:rPr>
          <w:rFonts w:ascii="Arial" w:hAnsi="Arial" w:cs="Times-Bold"/>
          <w:szCs w:val="23"/>
        </w:rPr>
        <w:t>0</w:t>
      </w:r>
      <w:r w:rsidR="00F50F14">
        <w:rPr>
          <w:rFonts w:ascii="Arial" w:hAnsi="Arial" w:cs="Times-Bold"/>
          <w:szCs w:val="23"/>
        </w:rPr>
        <w:t>,000 and</w:t>
      </w:r>
      <w:r w:rsidRPr="00221F33">
        <w:rPr>
          <w:rFonts w:ascii="Arial" w:hAnsi="Arial" w:cs="Times-Bold"/>
          <w:szCs w:val="23"/>
        </w:rPr>
        <w:t xml:space="preserve"> is to include all expenses.  This will include</w:t>
      </w:r>
      <w:r w:rsidR="00F50F14">
        <w:rPr>
          <w:rFonts w:ascii="Arial" w:hAnsi="Arial" w:cs="Times-Bold"/>
          <w:szCs w:val="23"/>
        </w:rPr>
        <w:t xml:space="preserve"> installation costs</w:t>
      </w:r>
      <w:r w:rsidRPr="00221F33">
        <w:rPr>
          <w:rFonts w:ascii="Arial" w:hAnsi="Arial" w:cs="Times-Bold"/>
          <w:szCs w:val="23"/>
        </w:rPr>
        <w:t xml:space="preserve">, travel costs, </w:t>
      </w:r>
      <w:proofErr w:type="spellStart"/>
      <w:r w:rsidR="00F50F14">
        <w:rPr>
          <w:rFonts w:ascii="Arial" w:hAnsi="Arial" w:cs="Times-Bold"/>
          <w:szCs w:val="23"/>
        </w:rPr>
        <w:t>miniclima</w:t>
      </w:r>
      <w:proofErr w:type="spellEnd"/>
      <w:r w:rsidR="00F50F14">
        <w:rPr>
          <w:rFonts w:ascii="Arial" w:hAnsi="Arial" w:cs="Times-Bold"/>
          <w:szCs w:val="23"/>
        </w:rPr>
        <w:t xml:space="preserve"> costs </w:t>
      </w:r>
      <w:r w:rsidRPr="00221F33">
        <w:rPr>
          <w:rFonts w:ascii="Arial" w:hAnsi="Arial" w:cs="Times-Bold"/>
          <w:szCs w:val="23"/>
        </w:rPr>
        <w:t>and all other expenses required in the provision of the Service.  The fee should exclude VAT.</w:t>
      </w:r>
    </w:p>
    <w:p w14:paraId="24169FB8" w14:textId="77777777" w:rsidR="00BF7FA9" w:rsidRDefault="00BF7FA9" w:rsidP="00BF7FA9">
      <w:pPr>
        <w:rPr>
          <w:rFonts w:ascii="Arial" w:hAnsi="Arial" w:cs="Times-Bold"/>
          <w:szCs w:val="23"/>
        </w:rPr>
      </w:pPr>
    </w:p>
    <w:p w14:paraId="12FA0F51" w14:textId="77777777" w:rsidR="00BF7FA9" w:rsidRPr="00BD59FA" w:rsidRDefault="00BF7FA9" w:rsidP="00BF7FA9">
      <w:pPr>
        <w:rPr>
          <w:rFonts w:ascii="Arial" w:hAnsi="Arial" w:cs="Times-Bold"/>
          <w:b/>
          <w:szCs w:val="23"/>
        </w:rPr>
      </w:pPr>
      <w:r w:rsidRPr="00BD59FA">
        <w:rPr>
          <w:rFonts w:ascii="Arial" w:hAnsi="Arial" w:cs="Times-Bold"/>
          <w:b/>
          <w:szCs w:val="23"/>
        </w:rPr>
        <w:t>Instalment payments</w:t>
      </w:r>
    </w:p>
    <w:p w14:paraId="1E2A561E" w14:textId="77777777" w:rsidR="00BF7FA9" w:rsidRPr="00E769D6" w:rsidRDefault="00BF7FA9" w:rsidP="00BF7FA9">
      <w:pPr>
        <w:widowControl w:val="0"/>
        <w:autoSpaceDE w:val="0"/>
        <w:autoSpaceDN w:val="0"/>
        <w:adjustRightInd w:val="0"/>
        <w:jc w:val="both"/>
        <w:rPr>
          <w:rFonts w:ascii="Arial" w:hAnsi="Arial" w:cs="Times-Bold"/>
          <w:szCs w:val="23"/>
        </w:rPr>
      </w:pPr>
    </w:p>
    <w:p w14:paraId="3DC26599" w14:textId="5C5B2B51" w:rsidR="00BF7FA9" w:rsidRDefault="00BF7FA9" w:rsidP="00C1757B">
      <w:pPr>
        <w:widowControl w:val="0"/>
        <w:autoSpaceDE w:val="0"/>
        <w:autoSpaceDN w:val="0"/>
        <w:adjustRightInd w:val="0"/>
        <w:jc w:val="both"/>
        <w:rPr>
          <w:rFonts w:ascii="Arial" w:hAnsi="Arial" w:cs="Times-Bold"/>
          <w:szCs w:val="23"/>
        </w:rPr>
      </w:pPr>
      <w:r>
        <w:rPr>
          <w:rFonts w:ascii="Arial" w:hAnsi="Arial" w:cs="Times-Bold"/>
          <w:szCs w:val="23"/>
        </w:rPr>
        <w:t>NAM suggests a payment schedule of 30% at the start of the project, 20% mid-way through the project and 45% at the end of the project.  5% will be retained for 6 months.</w:t>
      </w:r>
    </w:p>
    <w:p w14:paraId="59367F82" w14:textId="63C5FE87" w:rsidR="00BF7FA9" w:rsidRPr="00E769D6" w:rsidRDefault="00BF7FA9" w:rsidP="00C1757B">
      <w:pPr>
        <w:widowControl w:val="0"/>
        <w:autoSpaceDE w:val="0"/>
        <w:autoSpaceDN w:val="0"/>
        <w:adjustRightInd w:val="0"/>
        <w:jc w:val="both"/>
        <w:rPr>
          <w:rFonts w:ascii="Arial" w:hAnsi="Arial" w:cs="Times-Bold"/>
          <w:szCs w:val="23"/>
        </w:rPr>
      </w:pPr>
      <w:r>
        <w:rPr>
          <w:rFonts w:ascii="Arial" w:hAnsi="Arial" w:cs="Times-Bold"/>
          <w:szCs w:val="23"/>
        </w:rPr>
        <w:t>Tenderers may suggest an alternative fee drawdown in the tender.  The Museum will not necessarily agree to this and its decision is final</w:t>
      </w:r>
      <w:r w:rsidRPr="00E769D6">
        <w:rPr>
          <w:rFonts w:ascii="Arial" w:hAnsi="Arial" w:cs="Times-Bold"/>
          <w:szCs w:val="23"/>
        </w:rPr>
        <w:t>.</w:t>
      </w:r>
    </w:p>
    <w:p w14:paraId="1DB1A0D3" w14:textId="77777777" w:rsidR="00BF7FA9" w:rsidRPr="00E769D6" w:rsidRDefault="00BF7FA9" w:rsidP="00BF7FA9">
      <w:pPr>
        <w:widowControl w:val="0"/>
        <w:autoSpaceDE w:val="0"/>
        <w:autoSpaceDN w:val="0"/>
        <w:adjustRightInd w:val="0"/>
        <w:jc w:val="both"/>
        <w:rPr>
          <w:rFonts w:ascii="Arial" w:hAnsi="Arial" w:cs="Times-Bold"/>
          <w:szCs w:val="23"/>
        </w:rPr>
      </w:pPr>
    </w:p>
    <w:p w14:paraId="427377BF" w14:textId="77777777" w:rsidR="00BF7FA9"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Completed Form of Tender &amp; Certificate of Bona-Fide Tender (A</w:t>
      </w:r>
      <w:r>
        <w:rPr>
          <w:rFonts w:ascii="Arial" w:hAnsi="Arial" w:cs="Times-Bold"/>
          <w:szCs w:val="23"/>
        </w:rPr>
        <w:t>nne</w:t>
      </w:r>
      <w:r w:rsidRPr="00E769D6">
        <w:rPr>
          <w:rFonts w:ascii="Arial" w:hAnsi="Arial" w:cs="Times-Bold"/>
          <w:szCs w:val="23"/>
        </w:rPr>
        <w:t>x A &amp; B)</w:t>
      </w:r>
    </w:p>
    <w:p w14:paraId="62C5C3F5" w14:textId="77777777" w:rsidR="00BF7FA9" w:rsidRPr="00E769D6" w:rsidRDefault="00BF7FA9" w:rsidP="00BF7FA9">
      <w:pPr>
        <w:widowControl w:val="0"/>
        <w:autoSpaceDE w:val="0"/>
        <w:autoSpaceDN w:val="0"/>
        <w:adjustRightInd w:val="0"/>
        <w:ind w:left="709"/>
        <w:jc w:val="both"/>
        <w:rPr>
          <w:rFonts w:ascii="Arial" w:hAnsi="Arial" w:cs="Times-Bold"/>
          <w:szCs w:val="23"/>
        </w:rPr>
      </w:pPr>
    </w:p>
    <w:p w14:paraId="57FB8B95" w14:textId="77777777" w:rsidR="00BF7FA9" w:rsidRPr="00E769D6" w:rsidRDefault="00BF7FA9" w:rsidP="00BF7FA9">
      <w:pPr>
        <w:widowControl w:val="0"/>
        <w:autoSpaceDE w:val="0"/>
        <w:autoSpaceDN w:val="0"/>
        <w:adjustRightInd w:val="0"/>
        <w:ind w:left="709"/>
        <w:jc w:val="both"/>
        <w:rPr>
          <w:rFonts w:ascii="Arial" w:hAnsi="Arial" w:cs="Times-Bold"/>
          <w:szCs w:val="23"/>
        </w:rPr>
      </w:pPr>
      <w:r w:rsidRPr="00E769D6">
        <w:rPr>
          <w:rFonts w:ascii="Arial" w:hAnsi="Arial" w:cs="Times-Bold"/>
          <w:szCs w:val="23"/>
        </w:rPr>
        <w:t xml:space="preserve">The Forms should be signed by the Tenderer or, in the case of a Company, by the Secretary or other </w:t>
      </w:r>
      <w:proofErr w:type="spellStart"/>
      <w:r w:rsidRPr="00E769D6">
        <w:rPr>
          <w:rFonts w:ascii="Arial" w:hAnsi="Arial" w:cs="Times-Bold"/>
          <w:szCs w:val="23"/>
        </w:rPr>
        <w:t>authorised</w:t>
      </w:r>
      <w:proofErr w:type="spellEnd"/>
      <w:r w:rsidRPr="00E769D6">
        <w:rPr>
          <w:rFonts w:ascii="Arial" w:hAnsi="Arial" w:cs="Times-Bold"/>
          <w:szCs w:val="23"/>
        </w:rPr>
        <w:t xml:space="preserve"> person.</w:t>
      </w:r>
    </w:p>
    <w:p w14:paraId="6826BD73" w14:textId="77777777" w:rsidR="00BF7FA9" w:rsidRPr="00E769D6" w:rsidRDefault="00BF7FA9" w:rsidP="00BF7FA9">
      <w:pPr>
        <w:widowControl w:val="0"/>
        <w:autoSpaceDE w:val="0"/>
        <w:autoSpaceDN w:val="0"/>
        <w:adjustRightInd w:val="0"/>
        <w:jc w:val="both"/>
        <w:rPr>
          <w:rFonts w:ascii="Arial" w:hAnsi="Arial" w:cs="Times-Bold"/>
          <w:bCs/>
          <w:szCs w:val="23"/>
        </w:rPr>
      </w:pPr>
    </w:p>
    <w:p w14:paraId="313EDB51" w14:textId="085A6FB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3"/>
        </w:rPr>
      </w:pPr>
      <w:r>
        <w:rPr>
          <w:rFonts w:ascii="Arial" w:hAnsi="Arial" w:cs="Times-Bold"/>
          <w:bCs/>
          <w:szCs w:val="23"/>
        </w:rPr>
        <w:t xml:space="preserve">     </w:t>
      </w:r>
      <w:r w:rsidRPr="00E769D6">
        <w:rPr>
          <w:rFonts w:ascii="Arial" w:hAnsi="Arial" w:cs="Times-Bold"/>
          <w:bCs/>
          <w:szCs w:val="23"/>
        </w:rPr>
        <w:t>Information to accompany the Tender</w:t>
      </w:r>
    </w:p>
    <w:p w14:paraId="5370738A" w14:textId="77777777" w:rsidR="00BF7FA9" w:rsidRPr="00E769D6" w:rsidRDefault="00BF7FA9" w:rsidP="00BF7FA9">
      <w:pPr>
        <w:widowControl w:val="0"/>
        <w:autoSpaceDE w:val="0"/>
        <w:autoSpaceDN w:val="0"/>
        <w:adjustRightInd w:val="0"/>
        <w:jc w:val="both"/>
        <w:rPr>
          <w:rFonts w:ascii="Arial" w:hAnsi="Arial" w:cs="Times-Bold"/>
          <w:szCs w:val="23"/>
        </w:rPr>
      </w:pPr>
    </w:p>
    <w:p w14:paraId="1C0D490E"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Completed Contractor Qualification and Health and Safety </w:t>
      </w:r>
      <w:r>
        <w:rPr>
          <w:rFonts w:ascii="Arial" w:hAnsi="Arial" w:cs="Times-Bold"/>
          <w:szCs w:val="23"/>
        </w:rPr>
        <w:t xml:space="preserve">and </w:t>
      </w:r>
      <w:r>
        <w:rPr>
          <w:rFonts w:ascii="Arial" w:hAnsi="Arial" w:cs="Times-Bold"/>
          <w:bCs/>
          <w:szCs w:val="26"/>
        </w:rPr>
        <w:t>Template for Pricing</w:t>
      </w:r>
      <w:r>
        <w:rPr>
          <w:rFonts w:ascii="Arial" w:hAnsi="Arial" w:cs="Times-Bold"/>
          <w:szCs w:val="23"/>
        </w:rPr>
        <w:t xml:space="preserve"> </w:t>
      </w:r>
      <w:r w:rsidRPr="00E769D6">
        <w:rPr>
          <w:rFonts w:ascii="Arial" w:hAnsi="Arial" w:cs="Times-Bold"/>
          <w:szCs w:val="23"/>
        </w:rPr>
        <w:t>questionnaires (A</w:t>
      </w:r>
      <w:r>
        <w:rPr>
          <w:rFonts w:ascii="Arial" w:hAnsi="Arial" w:cs="Times-Bold"/>
          <w:szCs w:val="23"/>
        </w:rPr>
        <w:t>nne</w:t>
      </w:r>
      <w:r w:rsidRPr="00E769D6">
        <w:rPr>
          <w:rFonts w:ascii="Arial" w:hAnsi="Arial" w:cs="Times-Bold"/>
          <w:szCs w:val="23"/>
        </w:rPr>
        <w:t>x C</w:t>
      </w:r>
      <w:r>
        <w:rPr>
          <w:rFonts w:ascii="Arial" w:hAnsi="Arial" w:cs="Times-Bold"/>
          <w:szCs w:val="23"/>
        </w:rPr>
        <w:t>,</w:t>
      </w:r>
      <w:r w:rsidRPr="00E769D6">
        <w:rPr>
          <w:rFonts w:ascii="Arial" w:hAnsi="Arial" w:cs="Times-Bold"/>
          <w:szCs w:val="23"/>
        </w:rPr>
        <w:t xml:space="preserve"> D</w:t>
      </w:r>
      <w:r>
        <w:rPr>
          <w:rFonts w:ascii="Arial" w:hAnsi="Arial" w:cs="Times-Bold"/>
          <w:szCs w:val="23"/>
        </w:rPr>
        <w:t xml:space="preserve"> &amp; E</w:t>
      </w:r>
      <w:r w:rsidRPr="00E769D6">
        <w:rPr>
          <w:rFonts w:ascii="Arial" w:hAnsi="Arial" w:cs="Times-Bold"/>
          <w:szCs w:val="23"/>
        </w:rPr>
        <w:t>)</w:t>
      </w:r>
    </w:p>
    <w:p w14:paraId="44B86258" w14:textId="77777777" w:rsidR="00BF7FA9" w:rsidRPr="00E769D6" w:rsidRDefault="00BF7FA9" w:rsidP="00BF7FA9">
      <w:pPr>
        <w:widowControl w:val="0"/>
        <w:autoSpaceDE w:val="0"/>
        <w:autoSpaceDN w:val="0"/>
        <w:adjustRightInd w:val="0"/>
        <w:jc w:val="both"/>
        <w:rPr>
          <w:rFonts w:ascii="Arial" w:hAnsi="Arial" w:cs="Times-Bold"/>
          <w:szCs w:val="23"/>
        </w:rPr>
      </w:pPr>
    </w:p>
    <w:p w14:paraId="70A1B603"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Relevant Experience</w:t>
      </w:r>
    </w:p>
    <w:p w14:paraId="06D08E73" w14:textId="77777777" w:rsidR="00BF7FA9" w:rsidRPr="00E769D6" w:rsidRDefault="00BF7FA9" w:rsidP="00BF7FA9">
      <w:pPr>
        <w:widowControl w:val="0"/>
        <w:autoSpaceDE w:val="0"/>
        <w:autoSpaceDN w:val="0"/>
        <w:adjustRightInd w:val="0"/>
        <w:jc w:val="both"/>
        <w:rPr>
          <w:rFonts w:ascii="Arial" w:hAnsi="Arial" w:cs="Times-Bold"/>
          <w:szCs w:val="23"/>
        </w:rPr>
      </w:pPr>
    </w:p>
    <w:p w14:paraId="09F580E9"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2A5F27CA" w14:textId="77777777" w:rsidR="00BF7FA9" w:rsidRPr="00E769D6" w:rsidRDefault="00BF7FA9" w:rsidP="00BF7FA9">
      <w:pPr>
        <w:widowControl w:val="0"/>
        <w:autoSpaceDE w:val="0"/>
        <w:autoSpaceDN w:val="0"/>
        <w:adjustRightInd w:val="0"/>
        <w:jc w:val="both"/>
        <w:rPr>
          <w:rFonts w:ascii="Arial" w:hAnsi="Arial" w:cs="Times-Bold"/>
          <w:szCs w:val="23"/>
        </w:rPr>
      </w:pPr>
    </w:p>
    <w:p w14:paraId="1F862C41"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Tenderers Project Team</w:t>
      </w:r>
    </w:p>
    <w:p w14:paraId="795C721B" w14:textId="77777777" w:rsidR="00BF7FA9" w:rsidRPr="00E769D6" w:rsidRDefault="00BF7FA9" w:rsidP="00BF7FA9">
      <w:pPr>
        <w:widowControl w:val="0"/>
        <w:autoSpaceDE w:val="0"/>
        <w:autoSpaceDN w:val="0"/>
        <w:adjustRightInd w:val="0"/>
        <w:jc w:val="both"/>
        <w:rPr>
          <w:rFonts w:ascii="Arial" w:hAnsi="Arial" w:cs="Times-Bold"/>
          <w:szCs w:val="23"/>
        </w:rPr>
      </w:pPr>
    </w:p>
    <w:p w14:paraId="6A92745C"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0F86E5AF" w14:textId="77777777" w:rsidR="00BF7FA9" w:rsidRPr="00E769D6" w:rsidRDefault="00BF7FA9" w:rsidP="00BF7FA9">
      <w:pPr>
        <w:widowControl w:val="0"/>
        <w:autoSpaceDE w:val="0"/>
        <w:autoSpaceDN w:val="0"/>
        <w:adjustRightInd w:val="0"/>
        <w:jc w:val="both"/>
        <w:rPr>
          <w:rFonts w:ascii="Arial" w:hAnsi="Arial" w:cs="Times-Bold"/>
          <w:szCs w:val="23"/>
        </w:rPr>
      </w:pPr>
    </w:p>
    <w:p w14:paraId="45263281"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Resource Plan &amp; Availability of Personnel</w:t>
      </w:r>
    </w:p>
    <w:p w14:paraId="656C6716" w14:textId="77777777" w:rsidR="00BF7FA9" w:rsidRPr="00E769D6" w:rsidRDefault="00BF7FA9" w:rsidP="00BF7FA9">
      <w:pPr>
        <w:widowControl w:val="0"/>
        <w:autoSpaceDE w:val="0"/>
        <w:autoSpaceDN w:val="0"/>
        <w:adjustRightInd w:val="0"/>
        <w:jc w:val="both"/>
        <w:rPr>
          <w:rFonts w:ascii="Arial" w:hAnsi="Arial" w:cs="Times-Bold"/>
          <w:szCs w:val="23"/>
        </w:rPr>
      </w:pPr>
    </w:p>
    <w:p w14:paraId="0ABBAA3C"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the resource plan for the proposed personnel.</w:t>
      </w:r>
    </w:p>
    <w:p w14:paraId="5C7E8135" w14:textId="77777777" w:rsidR="00BF7FA9" w:rsidRPr="00E769D6" w:rsidRDefault="00BF7FA9" w:rsidP="00BF7FA9">
      <w:pPr>
        <w:widowControl w:val="0"/>
        <w:autoSpaceDE w:val="0"/>
        <w:autoSpaceDN w:val="0"/>
        <w:adjustRightInd w:val="0"/>
        <w:jc w:val="both"/>
        <w:rPr>
          <w:rFonts w:ascii="Arial" w:hAnsi="Arial" w:cs="Times-Bold"/>
          <w:szCs w:val="23"/>
        </w:rPr>
      </w:pPr>
    </w:p>
    <w:p w14:paraId="7C2FBE0B"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4E9AAC7F" w14:textId="77777777" w:rsidR="00BF7FA9" w:rsidRPr="00E769D6" w:rsidRDefault="00BF7FA9" w:rsidP="00BF7FA9">
      <w:pPr>
        <w:widowControl w:val="0"/>
        <w:autoSpaceDE w:val="0"/>
        <w:autoSpaceDN w:val="0"/>
        <w:adjustRightInd w:val="0"/>
        <w:jc w:val="both"/>
        <w:rPr>
          <w:rFonts w:ascii="Arial" w:hAnsi="Arial" w:cs="Times-Bold"/>
          <w:szCs w:val="23"/>
        </w:rPr>
      </w:pPr>
    </w:p>
    <w:p w14:paraId="1ED871C2"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Practice Approach</w:t>
      </w:r>
    </w:p>
    <w:p w14:paraId="7090EF59" w14:textId="77777777" w:rsidR="00BF7FA9" w:rsidRPr="00E769D6" w:rsidRDefault="00BF7FA9" w:rsidP="00BF7FA9">
      <w:pPr>
        <w:widowControl w:val="0"/>
        <w:autoSpaceDE w:val="0"/>
        <w:autoSpaceDN w:val="0"/>
        <w:adjustRightInd w:val="0"/>
        <w:jc w:val="both"/>
        <w:rPr>
          <w:rFonts w:ascii="Arial" w:hAnsi="Arial" w:cs="Times-Bold"/>
          <w:szCs w:val="23"/>
        </w:rPr>
      </w:pPr>
    </w:p>
    <w:p w14:paraId="033B1B4D"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0D931717" w14:textId="77777777" w:rsidR="00BF7FA9" w:rsidRPr="00E769D6" w:rsidRDefault="00BF7FA9" w:rsidP="00BF7FA9">
      <w:pPr>
        <w:widowControl w:val="0"/>
        <w:autoSpaceDE w:val="0"/>
        <w:autoSpaceDN w:val="0"/>
        <w:adjustRightInd w:val="0"/>
        <w:jc w:val="both"/>
        <w:rPr>
          <w:rFonts w:ascii="Arial" w:hAnsi="Arial" w:cs="Times-Bold"/>
          <w:szCs w:val="23"/>
        </w:rPr>
      </w:pPr>
    </w:p>
    <w:p w14:paraId="5EE99716"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References</w:t>
      </w:r>
    </w:p>
    <w:p w14:paraId="42560DA5" w14:textId="77777777" w:rsidR="00BF7FA9" w:rsidRPr="00E769D6" w:rsidRDefault="00BF7FA9" w:rsidP="00BF7FA9">
      <w:pPr>
        <w:widowControl w:val="0"/>
        <w:autoSpaceDE w:val="0"/>
        <w:autoSpaceDN w:val="0"/>
        <w:adjustRightInd w:val="0"/>
        <w:jc w:val="both"/>
        <w:rPr>
          <w:rFonts w:ascii="Arial" w:hAnsi="Arial" w:cs="Times-Bold"/>
          <w:szCs w:val="23"/>
        </w:rPr>
      </w:pPr>
    </w:p>
    <w:p w14:paraId="7A5646EF"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lastRenderedPageBreak/>
        <w:t>Provide details of three recent contracts that are relevant to this project including the name and contact details of the clients’ representatives who could be approached for references.</w:t>
      </w:r>
    </w:p>
    <w:p w14:paraId="5AEC306A" w14:textId="77777777" w:rsidR="00BF7FA9" w:rsidRPr="00E769D6" w:rsidRDefault="00BF7FA9" w:rsidP="00BF7FA9">
      <w:pPr>
        <w:widowControl w:val="0"/>
        <w:autoSpaceDE w:val="0"/>
        <w:autoSpaceDN w:val="0"/>
        <w:adjustRightInd w:val="0"/>
        <w:jc w:val="both"/>
        <w:rPr>
          <w:rFonts w:ascii="Arial" w:hAnsi="Arial" w:cs="Times-Bold"/>
          <w:bCs/>
          <w:szCs w:val="23"/>
        </w:rPr>
      </w:pPr>
    </w:p>
    <w:p w14:paraId="320A3A6F" w14:textId="77777777" w:rsidR="00BF7FA9" w:rsidRPr="00E769D6" w:rsidRDefault="00BF7FA9" w:rsidP="00BF7FA9">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4D708BB1" w14:textId="77777777" w:rsidR="00BF7FA9" w:rsidRPr="00E769D6" w:rsidRDefault="00BF7FA9" w:rsidP="00BF7FA9">
      <w:pPr>
        <w:widowControl w:val="0"/>
        <w:autoSpaceDE w:val="0"/>
        <w:autoSpaceDN w:val="0"/>
        <w:adjustRightInd w:val="0"/>
        <w:jc w:val="both"/>
        <w:rPr>
          <w:rFonts w:ascii="Arial" w:hAnsi="Arial" w:cs="Times-Bold"/>
          <w:szCs w:val="23"/>
        </w:rPr>
      </w:pPr>
    </w:p>
    <w:p w14:paraId="71ABD732"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The Tender Board will comprise the Project Board and other nominated individuals.</w:t>
      </w:r>
    </w:p>
    <w:p w14:paraId="686B8775" w14:textId="77777777" w:rsidR="00BF7FA9" w:rsidRPr="00E769D6" w:rsidRDefault="00BF7FA9" w:rsidP="00BF7FA9">
      <w:pPr>
        <w:widowControl w:val="0"/>
        <w:autoSpaceDE w:val="0"/>
        <w:autoSpaceDN w:val="0"/>
        <w:adjustRightInd w:val="0"/>
        <w:jc w:val="both"/>
        <w:rPr>
          <w:rFonts w:ascii="Arial" w:hAnsi="Arial" w:cs="Times-Bold"/>
          <w:szCs w:val="23"/>
        </w:rPr>
      </w:pPr>
    </w:p>
    <w:p w14:paraId="00387BBC"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11EF81D0" w14:textId="77777777" w:rsidR="00BF7FA9" w:rsidRPr="00E769D6" w:rsidRDefault="00BF7FA9" w:rsidP="00BF7FA9">
      <w:pPr>
        <w:widowControl w:val="0"/>
        <w:autoSpaceDE w:val="0"/>
        <w:autoSpaceDN w:val="0"/>
        <w:adjustRightInd w:val="0"/>
        <w:ind w:firstLine="720"/>
        <w:jc w:val="both"/>
        <w:rPr>
          <w:rFonts w:ascii="Arial" w:hAnsi="Arial" w:cs="Times-Bold"/>
          <w:szCs w:val="23"/>
        </w:rPr>
      </w:pPr>
    </w:p>
    <w:p w14:paraId="2C53C9FA"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Pr>
          <w:rFonts w:ascii="Arial" w:hAnsi="Arial" w:cs="Times-Bold"/>
          <w:szCs w:val="23"/>
        </w:rPr>
        <w:t>50%</w:t>
      </w:r>
    </w:p>
    <w:p w14:paraId="2578539F"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Pr>
          <w:rFonts w:ascii="Arial" w:hAnsi="Arial" w:cs="Times-Bold"/>
          <w:szCs w:val="23"/>
        </w:rPr>
        <w:t>10%</w:t>
      </w:r>
    </w:p>
    <w:p w14:paraId="142CB19D"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Pr>
          <w:rFonts w:ascii="Arial" w:hAnsi="Arial" w:cs="Times-Bold"/>
          <w:szCs w:val="23"/>
        </w:rPr>
        <w:t>30%</w:t>
      </w:r>
    </w:p>
    <w:p w14:paraId="11A68604"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Approach</w:t>
      </w:r>
      <w:r>
        <w:rPr>
          <w:rFonts w:ascii="Arial" w:hAnsi="Arial" w:cs="Times-Bold"/>
          <w:szCs w:val="23"/>
        </w:rPr>
        <w:t xml:space="preserve"> 10%</w:t>
      </w:r>
    </w:p>
    <w:p w14:paraId="3C7000D9" w14:textId="0DD7EC9F" w:rsidR="00BF7FA9" w:rsidRDefault="00BF7FA9" w:rsidP="00BF7FA9">
      <w:pPr>
        <w:rPr>
          <w:rFonts w:ascii="Arial" w:hAnsi="Arial" w:cs="Times-Bold"/>
          <w:szCs w:val="19"/>
        </w:rPr>
      </w:pPr>
    </w:p>
    <w:p w14:paraId="78F265A2" w14:textId="77777777" w:rsidR="00BF7FA9" w:rsidRPr="00E769D6" w:rsidRDefault="00BF7FA9" w:rsidP="00BF7FA9">
      <w:pPr>
        <w:jc w:val="both"/>
        <w:rPr>
          <w:rFonts w:ascii="Arial" w:hAnsi="Arial"/>
        </w:rPr>
      </w:pPr>
    </w:p>
    <w:p w14:paraId="0631EE8B" w14:textId="77777777" w:rsidR="00BF7FA9" w:rsidRPr="00E769D6" w:rsidRDefault="00BF7FA9" w:rsidP="00BF7FA9">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4498F32F" w14:textId="77777777" w:rsidR="00BF7FA9" w:rsidRPr="00E769D6" w:rsidRDefault="00BF7FA9" w:rsidP="00BF7FA9">
      <w:pPr>
        <w:widowControl w:val="0"/>
        <w:autoSpaceDE w:val="0"/>
        <w:autoSpaceDN w:val="0"/>
        <w:adjustRightInd w:val="0"/>
        <w:jc w:val="both"/>
        <w:rPr>
          <w:rFonts w:ascii="Arial" w:hAnsi="Arial" w:cs="Times-Bold"/>
          <w:szCs w:val="23"/>
        </w:rPr>
      </w:pPr>
    </w:p>
    <w:p w14:paraId="3AB61DC1"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77A03A1F" w14:textId="77777777" w:rsidR="00BF7FA9" w:rsidRDefault="00BF7FA9" w:rsidP="00BF7FA9">
      <w:pPr>
        <w:rPr>
          <w:rFonts w:ascii="Arial" w:hAnsi="Arial"/>
          <w:b/>
          <w:u w:val="single"/>
        </w:rPr>
      </w:pPr>
    </w:p>
    <w:p w14:paraId="58E29C44" w14:textId="77777777" w:rsidR="00BF7FA9" w:rsidRPr="00E769D6" w:rsidRDefault="00BF7FA9" w:rsidP="00BF7FA9">
      <w:pPr>
        <w:jc w:val="both"/>
        <w:rPr>
          <w:rFonts w:ascii="Arial" w:hAnsi="Arial"/>
          <w:b/>
          <w:u w:val="single"/>
        </w:rPr>
      </w:pPr>
      <w:r w:rsidRPr="00E769D6">
        <w:rPr>
          <w:rFonts w:ascii="Arial" w:hAnsi="Arial"/>
          <w:b/>
          <w:u w:val="single"/>
        </w:rPr>
        <w:t>INSURANCES</w:t>
      </w:r>
    </w:p>
    <w:p w14:paraId="0891B0DA" w14:textId="77777777" w:rsidR="00BF7FA9" w:rsidRPr="00E769D6" w:rsidRDefault="00BF7FA9" w:rsidP="00BF7FA9">
      <w:pPr>
        <w:jc w:val="both"/>
        <w:rPr>
          <w:rFonts w:ascii="Arial" w:hAnsi="Arial"/>
          <w:b/>
          <w:u w:val="single"/>
        </w:rPr>
      </w:pPr>
    </w:p>
    <w:p w14:paraId="583A4DFF"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The minimum amount</w:t>
      </w:r>
      <w:r>
        <w:rPr>
          <w:rFonts w:ascii="Arial" w:hAnsi="Arial"/>
        </w:rPr>
        <w:t>s</w:t>
      </w:r>
      <w:r w:rsidRPr="00E769D6">
        <w:rPr>
          <w:rFonts w:ascii="Arial" w:hAnsi="Arial"/>
        </w:rPr>
        <w:t xml:space="preserve"> insured in respect of </w:t>
      </w:r>
      <w:r>
        <w:rPr>
          <w:rFonts w:ascii="Arial" w:hAnsi="Arial"/>
        </w:rPr>
        <w:t xml:space="preserve">employers and </w:t>
      </w:r>
      <w:r w:rsidRPr="00E769D6">
        <w:rPr>
          <w:rFonts w:ascii="Arial" w:hAnsi="Arial"/>
        </w:rPr>
        <w:t xml:space="preserve">public liability shall </w:t>
      </w:r>
      <w:r w:rsidRPr="00365129">
        <w:rPr>
          <w:rFonts w:ascii="Arial" w:hAnsi="Arial"/>
        </w:rPr>
        <w:t>be £10M</w:t>
      </w:r>
      <w:r w:rsidRPr="00E769D6">
        <w:rPr>
          <w:rFonts w:ascii="Arial" w:hAnsi="Arial"/>
        </w:rPr>
        <w:t xml:space="preserve"> for any one occurrence or series of occurrences arising out of one event.</w:t>
      </w:r>
    </w:p>
    <w:p w14:paraId="4FCF0F52" w14:textId="77777777" w:rsidR="00BF7FA9" w:rsidRPr="00E769D6" w:rsidRDefault="00BF7FA9" w:rsidP="00BF7FA9">
      <w:pPr>
        <w:jc w:val="both"/>
        <w:rPr>
          <w:rFonts w:ascii="Arial" w:hAnsi="Arial"/>
        </w:rPr>
      </w:pPr>
    </w:p>
    <w:p w14:paraId="558B94E7" w14:textId="77777777" w:rsidR="00BF7FA9" w:rsidRPr="00E769D6" w:rsidRDefault="00BF7FA9" w:rsidP="00BF7FA9">
      <w:pPr>
        <w:jc w:val="both"/>
        <w:rPr>
          <w:rFonts w:ascii="Arial" w:hAnsi="Arial"/>
        </w:rPr>
      </w:pPr>
      <w:r w:rsidRPr="00E769D6">
        <w:rPr>
          <w:rFonts w:ascii="Arial" w:hAnsi="Arial"/>
          <w:b/>
          <w:u w:val="single"/>
        </w:rPr>
        <w:t>DEFECTS IN MAINTENANCE PERIOD</w:t>
      </w:r>
    </w:p>
    <w:p w14:paraId="66DC5322" w14:textId="77777777" w:rsidR="00BF7FA9" w:rsidRPr="00E769D6" w:rsidRDefault="00BF7FA9" w:rsidP="00BF7FA9">
      <w:pPr>
        <w:jc w:val="both"/>
        <w:rPr>
          <w:rFonts w:ascii="Arial" w:hAnsi="Arial"/>
        </w:rPr>
      </w:pPr>
    </w:p>
    <w:p w14:paraId="766CC014" w14:textId="0D760F0F" w:rsidR="00BF7FA9" w:rsidRPr="00BF7FA9"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u w:val="single"/>
        </w:rPr>
      </w:pPr>
      <w:r w:rsidRPr="00BF7FA9">
        <w:rPr>
          <w:rFonts w:ascii="Arial" w:hAnsi="Arial"/>
        </w:rPr>
        <w:t xml:space="preserve">The contractor is to provide at handover certification that the cases comply with all relevant legislation, are fit for use and operational.  The contractor is to provide all documentation relating to the installation with recommendations for servicing and maintenance.  </w:t>
      </w:r>
    </w:p>
    <w:p w14:paraId="052C7118" w14:textId="77777777" w:rsidR="00BF7FA9" w:rsidRPr="00BF7FA9" w:rsidRDefault="00BF7FA9" w:rsidP="00BF7FA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b/>
          <w:u w:val="single"/>
        </w:rPr>
      </w:pPr>
    </w:p>
    <w:p w14:paraId="4511B5A7" w14:textId="77777777" w:rsidR="00BF7FA9" w:rsidRPr="00E769D6" w:rsidRDefault="00BF7FA9" w:rsidP="00BF7FA9">
      <w:pPr>
        <w:jc w:val="both"/>
        <w:rPr>
          <w:rFonts w:ascii="Arial" w:hAnsi="Arial"/>
        </w:rPr>
      </w:pPr>
      <w:r w:rsidRPr="00E769D6">
        <w:rPr>
          <w:rFonts w:ascii="Arial" w:hAnsi="Arial"/>
          <w:b/>
          <w:u w:val="single"/>
        </w:rPr>
        <w:t>HEALTH AND SAFETY</w:t>
      </w:r>
    </w:p>
    <w:p w14:paraId="5372A135" w14:textId="77777777" w:rsidR="00BF7FA9" w:rsidRPr="00E769D6" w:rsidRDefault="00BF7FA9" w:rsidP="00BF7FA9">
      <w:pPr>
        <w:jc w:val="both"/>
        <w:rPr>
          <w:rFonts w:ascii="Arial" w:hAnsi="Arial"/>
        </w:rPr>
      </w:pPr>
    </w:p>
    <w:p w14:paraId="6F9F4A6A"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4CF6AE62" w14:textId="77777777" w:rsidR="00BF7FA9" w:rsidRPr="00E769D6" w:rsidRDefault="00BF7FA9" w:rsidP="00BF7FA9">
      <w:pPr>
        <w:jc w:val="both"/>
        <w:rPr>
          <w:rFonts w:ascii="Arial" w:hAnsi="Arial"/>
        </w:rPr>
      </w:pPr>
    </w:p>
    <w:p w14:paraId="2E8CB268"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66A4FA39" w14:textId="77777777" w:rsidR="00BF7FA9" w:rsidRPr="00E769D6" w:rsidRDefault="00BF7FA9" w:rsidP="00BF7FA9">
      <w:pPr>
        <w:jc w:val="both"/>
        <w:rPr>
          <w:rFonts w:ascii="Arial" w:hAnsi="Arial"/>
        </w:rPr>
      </w:pPr>
    </w:p>
    <w:p w14:paraId="6220509F"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Contractor is to ensure that all items of the Museum are adequately protected from dust or damage during the works.</w:t>
      </w:r>
    </w:p>
    <w:p w14:paraId="0CC1BD87" w14:textId="77777777" w:rsidR="00BF7FA9" w:rsidRPr="00E769D6" w:rsidRDefault="00BF7FA9" w:rsidP="00BF7FA9">
      <w:pPr>
        <w:jc w:val="both"/>
        <w:rPr>
          <w:rFonts w:ascii="Arial" w:hAnsi="Arial"/>
        </w:rPr>
      </w:pPr>
    </w:p>
    <w:p w14:paraId="7F90AEBE" w14:textId="77777777" w:rsidR="00BF7FA9" w:rsidRPr="00E769D6" w:rsidRDefault="00BF7FA9" w:rsidP="00BF7FA9">
      <w:pPr>
        <w:jc w:val="both"/>
        <w:rPr>
          <w:rFonts w:ascii="Arial" w:hAnsi="Arial"/>
          <w:u w:val="single"/>
        </w:rPr>
      </w:pPr>
      <w:r w:rsidRPr="00E769D6">
        <w:rPr>
          <w:rFonts w:ascii="Arial" w:hAnsi="Arial"/>
          <w:b/>
          <w:u w:val="single"/>
        </w:rPr>
        <w:t>SECURITY</w:t>
      </w:r>
    </w:p>
    <w:p w14:paraId="6C8CB2E5" w14:textId="77777777" w:rsidR="00BF7FA9" w:rsidRPr="00E769D6" w:rsidRDefault="00BF7FA9" w:rsidP="00BF7FA9">
      <w:pPr>
        <w:jc w:val="both"/>
        <w:rPr>
          <w:rFonts w:ascii="Arial" w:hAnsi="Arial"/>
        </w:rPr>
      </w:pPr>
    </w:p>
    <w:p w14:paraId="6CB7EF67"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u w:val="single"/>
        </w:rPr>
      </w:pPr>
      <w:r w:rsidRPr="00E769D6">
        <w:rPr>
          <w:rFonts w:ascii="Arial" w:hAnsi="Arial"/>
        </w:rPr>
        <w:t xml:space="preserve">The contractor is to ensure that all employees and sub-contractors to be employed on the site are security cleared by the Client prior to the work commencing.  The vetting by the Client will entail the contractor ensuring that all employees and sub-contractors complete and return the National Identification Service form for clearance by New Scotland Yard.  </w:t>
      </w:r>
      <w:r w:rsidRPr="00E769D6">
        <w:rPr>
          <w:rFonts w:ascii="Arial" w:hAnsi="Arial"/>
        </w:rPr>
        <w:lastRenderedPageBreak/>
        <w:t>The Client reserves the right to prohibit entry of any employee as a result of the NIS enquiry.</w:t>
      </w:r>
    </w:p>
    <w:p w14:paraId="67683821" w14:textId="3D6EB7C0" w:rsidR="00BF7FA9" w:rsidRPr="00E769D6" w:rsidRDefault="00BF7FA9" w:rsidP="00BF7FA9">
      <w:pPr>
        <w:rPr>
          <w:rFonts w:ascii="Arial" w:hAnsi="Arial"/>
        </w:rPr>
      </w:pPr>
    </w:p>
    <w:p w14:paraId="243E319E" w14:textId="77777777" w:rsidR="00BF7FA9" w:rsidRPr="00E769D6" w:rsidRDefault="00BF7FA9" w:rsidP="00BF7FA9">
      <w:pPr>
        <w:jc w:val="both"/>
        <w:rPr>
          <w:rFonts w:ascii="Arial" w:hAnsi="Arial"/>
        </w:rPr>
      </w:pPr>
      <w:r w:rsidRPr="00E769D6">
        <w:rPr>
          <w:rFonts w:ascii="Arial" w:hAnsi="Arial"/>
          <w:b/>
          <w:u w:val="single"/>
        </w:rPr>
        <w:t xml:space="preserve">GENERAL </w:t>
      </w:r>
    </w:p>
    <w:p w14:paraId="010235E5" w14:textId="77777777" w:rsidR="00BF7FA9" w:rsidRPr="00E769D6" w:rsidRDefault="00BF7FA9" w:rsidP="00BF7FA9">
      <w:pPr>
        <w:jc w:val="both"/>
        <w:rPr>
          <w:rFonts w:ascii="Arial" w:hAnsi="Arial"/>
        </w:rPr>
      </w:pPr>
    </w:p>
    <w:p w14:paraId="4CDA4E35"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Contractor is responsible for confirming the dimensions on any drawings issued.</w:t>
      </w:r>
    </w:p>
    <w:p w14:paraId="6DF7340C" w14:textId="77777777" w:rsidR="00BF7FA9" w:rsidRPr="00E769D6" w:rsidRDefault="00BF7FA9" w:rsidP="00BF7FA9">
      <w:pPr>
        <w:jc w:val="both"/>
        <w:rPr>
          <w:rFonts w:ascii="Arial" w:hAnsi="Arial"/>
        </w:rPr>
      </w:pPr>
    </w:p>
    <w:p w14:paraId="3F94B223"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The contractor will be allocated access routes to and from the installation site and allowed access to toilet facilities which must be kept clean at the contractor’s expense at all times.  This is to prevent possible accidents or conflict with staff, contractors or visiting public.</w:t>
      </w:r>
    </w:p>
    <w:p w14:paraId="4682B345" w14:textId="77777777" w:rsidR="00BF7FA9" w:rsidRPr="00E769D6" w:rsidRDefault="00BF7FA9" w:rsidP="00BF7FA9">
      <w:pPr>
        <w:jc w:val="both"/>
        <w:rPr>
          <w:rFonts w:ascii="Arial" w:hAnsi="Arial"/>
        </w:rPr>
      </w:pPr>
    </w:p>
    <w:p w14:paraId="1F242DA5"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Allow for the provision of skips for the removal of rubbish from site.</w:t>
      </w:r>
    </w:p>
    <w:p w14:paraId="49F7C2AC" w14:textId="77777777" w:rsidR="00BF7FA9" w:rsidRPr="00E769D6" w:rsidRDefault="00BF7FA9" w:rsidP="00BF7FA9">
      <w:pPr>
        <w:jc w:val="both"/>
        <w:rPr>
          <w:rFonts w:ascii="Arial" w:hAnsi="Arial"/>
        </w:rPr>
      </w:pPr>
    </w:p>
    <w:p w14:paraId="40F40F02" w14:textId="5B8C25E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All rubbish rubble should be removed out of the Museum premises before the end of each shift and deposited in skips.  Where there is a possibility that the rubbish could be blown by wind then the contractor is responsible for ensuring that the rubbish is suitably covered.</w:t>
      </w:r>
    </w:p>
    <w:p w14:paraId="6DF0A75A" w14:textId="77777777" w:rsidR="00BF7FA9" w:rsidRPr="00E769D6" w:rsidRDefault="00BF7FA9" w:rsidP="00BF7FA9">
      <w:pPr>
        <w:jc w:val="both"/>
        <w:rPr>
          <w:rFonts w:ascii="Arial" w:hAnsi="Arial"/>
        </w:rPr>
      </w:pPr>
    </w:p>
    <w:p w14:paraId="4451098D"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73E848C0" w14:textId="77777777" w:rsidR="00BF7FA9" w:rsidRPr="00E769D6" w:rsidRDefault="00BF7FA9" w:rsidP="00BF7FA9">
      <w:pPr>
        <w:jc w:val="both"/>
        <w:rPr>
          <w:rFonts w:ascii="Arial" w:hAnsi="Arial"/>
        </w:rPr>
      </w:pPr>
    </w:p>
    <w:p w14:paraId="313BE87C" w14:textId="1C6E40FF"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 xml:space="preserve">Allow for the provision of “As Built” drawings </w:t>
      </w:r>
      <w:r>
        <w:rPr>
          <w:rFonts w:ascii="Arial" w:hAnsi="Arial"/>
        </w:rPr>
        <w:t>and samples.</w:t>
      </w:r>
    </w:p>
    <w:p w14:paraId="6252A4E7" w14:textId="77777777" w:rsidR="00BF7FA9" w:rsidRPr="00E769D6" w:rsidRDefault="00BF7FA9" w:rsidP="00BF7FA9">
      <w:pPr>
        <w:jc w:val="both"/>
        <w:rPr>
          <w:rFonts w:ascii="Arial" w:hAnsi="Arial"/>
        </w:rPr>
      </w:pPr>
    </w:p>
    <w:p w14:paraId="178D132D"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itemized as indicated in the sections above to allow ease of cost comparison for individual sections of the works. The Client will agree on the employment of any sub-contractors prior to the works commencing.  The tender price should also include the cost of a site supervisor.</w:t>
      </w:r>
    </w:p>
    <w:p w14:paraId="1A257659" w14:textId="77777777" w:rsidR="00BF7FA9" w:rsidRPr="00E769D6" w:rsidRDefault="00BF7FA9" w:rsidP="00BF7FA9">
      <w:pPr>
        <w:jc w:val="both"/>
        <w:rPr>
          <w:rFonts w:ascii="Arial" w:hAnsi="Arial"/>
        </w:rPr>
      </w:pPr>
    </w:p>
    <w:p w14:paraId="2A39F55F"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365129">
        <w:rPr>
          <w:rFonts w:ascii="Arial" w:hAnsi="Arial"/>
        </w:rPr>
        <w:t>An area can be allocated in the Museum car park for on-site storage</w:t>
      </w:r>
      <w:r>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on</w:t>
      </w:r>
      <w:r>
        <w:rPr>
          <w:rFonts w:ascii="Arial" w:hAnsi="Arial"/>
        </w:rPr>
        <w:t>-s</w:t>
      </w:r>
      <w:r w:rsidRPr="00E769D6">
        <w:rPr>
          <w:rFonts w:ascii="Arial" w:hAnsi="Arial"/>
        </w:rPr>
        <w:t xml:space="preserve">ite then </w:t>
      </w:r>
      <w:r>
        <w:rPr>
          <w:rFonts w:ascii="Arial" w:hAnsi="Arial"/>
        </w:rPr>
        <w:t>they are</w:t>
      </w:r>
      <w:r w:rsidRPr="00E769D6">
        <w:rPr>
          <w:rFonts w:ascii="Arial" w:hAnsi="Arial"/>
        </w:rPr>
        <w:t xml:space="preserve"> responsible for the security of all those materials.</w:t>
      </w:r>
    </w:p>
    <w:p w14:paraId="0C870A77" w14:textId="77777777" w:rsidR="00BF7FA9" w:rsidRPr="00E769D6" w:rsidRDefault="00BF7FA9" w:rsidP="00BF7FA9">
      <w:pPr>
        <w:jc w:val="both"/>
        <w:rPr>
          <w:rFonts w:ascii="Arial" w:hAnsi="Arial"/>
        </w:rPr>
      </w:pPr>
    </w:p>
    <w:p w14:paraId="33A93F9D" w14:textId="77777777" w:rsidR="00BF7FA9"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All contractors’ personnel must book in and out of the Museum on each shift.</w:t>
      </w:r>
    </w:p>
    <w:p w14:paraId="7EFA2F57" w14:textId="77777777" w:rsidR="00BF7FA9" w:rsidRDefault="00BF7FA9" w:rsidP="00BF7FA9">
      <w:pPr>
        <w:jc w:val="both"/>
        <w:rPr>
          <w:rFonts w:ascii="Arial" w:hAnsi="Arial"/>
        </w:rPr>
      </w:pPr>
    </w:p>
    <w:p w14:paraId="5EF71D7B" w14:textId="77777777" w:rsidR="00BF7FA9" w:rsidRPr="002643A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43A6">
        <w:rPr>
          <w:rFonts w:ascii="Arial" w:hAnsi="Arial" w:cs="Arial"/>
        </w:rPr>
        <w:t xml:space="preserve">You should be aware the NAM is subject to the Freedom of Information Act 2000 and is required </w:t>
      </w:r>
      <w:r>
        <w:rPr>
          <w:rFonts w:ascii="Arial" w:hAnsi="Arial" w:cs="Arial"/>
        </w:rPr>
        <w:t xml:space="preserve">to </w:t>
      </w:r>
      <w:r w:rsidRPr="002643A6">
        <w:rPr>
          <w:rFonts w:ascii="Arial" w:hAnsi="Arial" w:cs="Arial"/>
        </w:rPr>
        <w:t xml:space="preserve">comply with </w:t>
      </w:r>
      <w:r>
        <w:rPr>
          <w:rFonts w:ascii="Arial" w:hAnsi="Arial" w:cs="Arial"/>
        </w:rPr>
        <w:t xml:space="preserve">any </w:t>
      </w:r>
      <w:r w:rsidRPr="002643A6">
        <w:rPr>
          <w:rFonts w:ascii="Arial" w:hAnsi="Arial" w:cs="Arial"/>
        </w:rPr>
        <w:t>requests submitted</w:t>
      </w:r>
      <w:r>
        <w:rPr>
          <w:rFonts w:ascii="Arial" w:hAnsi="Arial" w:cs="Arial"/>
        </w:rPr>
        <w:t>.</w:t>
      </w:r>
    </w:p>
    <w:p w14:paraId="4932E1B5" w14:textId="77777777" w:rsidR="00BF7FA9" w:rsidRPr="00E769D6" w:rsidRDefault="00BF7FA9" w:rsidP="00BF7FA9">
      <w:pPr>
        <w:rPr>
          <w:rFonts w:ascii="Arial" w:hAnsi="Arial"/>
        </w:rPr>
      </w:pPr>
    </w:p>
    <w:p w14:paraId="4009B76B"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w:t>
      </w:r>
      <w:r>
        <w:rPr>
          <w:rFonts w:ascii="Arial" w:hAnsi="Arial" w:cs="Times-Bold"/>
          <w:b/>
          <w:bCs/>
          <w:szCs w:val="26"/>
          <w:u w:val="single"/>
        </w:rPr>
        <w:t>NNEX</w:t>
      </w:r>
      <w:r w:rsidRPr="00E769D6">
        <w:rPr>
          <w:rFonts w:ascii="Arial" w:hAnsi="Arial" w:cs="Times-Bold"/>
          <w:b/>
          <w:bCs/>
          <w:szCs w:val="26"/>
          <w:u w:val="single"/>
        </w:rPr>
        <w:t>ES</w:t>
      </w:r>
    </w:p>
    <w:p w14:paraId="4FCE5578" w14:textId="77777777" w:rsidR="00BF7FA9" w:rsidRPr="00E769D6" w:rsidRDefault="00BF7FA9" w:rsidP="00BF7FA9">
      <w:pPr>
        <w:widowControl w:val="0"/>
        <w:autoSpaceDE w:val="0"/>
        <w:autoSpaceDN w:val="0"/>
        <w:adjustRightInd w:val="0"/>
        <w:jc w:val="both"/>
        <w:rPr>
          <w:rFonts w:ascii="Arial" w:hAnsi="Arial" w:cs="Times-Bold"/>
          <w:b/>
          <w:bCs/>
          <w:szCs w:val="26"/>
          <w:u w:val="single"/>
        </w:rPr>
      </w:pPr>
    </w:p>
    <w:p w14:paraId="39B1AF04"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Attached to this specification are copies of a</w:t>
      </w:r>
      <w:r>
        <w:rPr>
          <w:rFonts w:ascii="Arial" w:hAnsi="Arial" w:cs="Times-Bold"/>
          <w:bCs/>
          <w:szCs w:val="26"/>
        </w:rPr>
        <w:t>nnex</w:t>
      </w:r>
      <w:r w:rsidRPr="00E769D6">
        <w:rPr>
          <w:rFonts w:ascii="Arial" w:hAnsi="Arial" w:cs="Times-Bold"/>
          <w:bCs/>
          <w:szCs w:val="26"/>
        </w:rPr>
        <w:t>es that must be completed and enclosed with the tender.</w:t>
      </w:r>
    </w:p>
    <w:p w14:paraId="7093FECC" w14:textId="77777777" w:rsidR="00BF7FA9" w:rsidRPr="00E769D6" w:rsidRDefault="00BF7FA9" w:rsidP="00BF7FA9">
      <w:pPr>
        <w:widowControl w:val="0"/>
        <w:autoSpaceDE w:val="0"/>
        <w:autoSpaceDN w:val="0"/>
        <w:adjustRightInd w:val="0"/>
        <w:jc w:val="both"/>
        <w:rPr>
          <w:rFonts w:ascii="Arial" w:hAnsi="Arial" w:cs="Times-Bold"/>
          <w:bCs/>
          <w:szCs w:val="26"/>
        </w:rPr>
      </w:pPr>
    </w:p>
    <w:p w14:paraId="78A2C9D9"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A – Form of Tender</w:t>
      </w:r>
    </w:p>
    <w:p w14:paraId="18267FD9"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B – Certificate of Bona-Fide Tender</w:t>
      </w:r>
    </w:p>
    <w:p w14:paraId="18035E9B"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C – Contractor Qualification Questionnaire</w:t>
      </w:r>
    </w:p>
    <w:p w14:paraId="545131AE" w14:textId="77777777" w:rsid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D – Health and Safety Questionnaire</w:t>
      </w:r>
    </w:p>
    <w:p w14:paraId="49EBC417" w14:textId="77777777" w:rsid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6"/>
        </w:rPr>
        <w:t>Annex E – Template for Pricing</w:t>
      </w:r>
    </w:p>
    <w:p w14:paraId="74CE8510" w14:textId="3BABD4FD" w:rsidR="00BF7FA9" w:rsidRP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3"/>
        </w:rPr>
        <w:t>Annex F – Design Drawings (under separate cover)</w:t>
      </w:r>
    </w:p>
    <w:p w14:paraId="4A16BD42" w14:textId="2A96F100" w:rsidR="00BF7FA9" w:rsidRPr="00853E77"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3"/>
        </w:rPr>
        <w:t>Annex G – Case specification.</w:t>
      </w:r>
    </w:p>
    <w:p w14:paraId="5AF2DA9B" w14:textId="77777777" w:rsidR="00853E77" w:rsidRDefault="00853E77" w:rsidP="00BF7FA9">
      <w:pPr>
        <w:widowControl w:val="0"/>
        <w:autoSpaceDE w:val="0"/>
        <w:autoSpaceDN w:val="0"/>
        <w:adjustRightInd w:val="0"/>
        <w:jc w:val="both"/>
        <w:rPr>
          <w:rFonts w:ascii="Arial" w:hAnsi="Arial" w:cs="Times-Bold"/>
          <w:b/>
          <w:bCs/>
          <w:caps/>
          <w:szCs w:val="26"/>
        </w:rPr>
      </w:pPr>
    </w:p>
    <w:p w14:paraId="2EDE4DC9" w14:textId="1D1AA031" w:rsidR="00C1757B" w:rsidRDefault="00C1757B">
      <w:pPr>
        <w:rPr>
          <w:rFonts w:ascii="Arial" w:hAnsi="Arial" w:cs="Times-Bold"/>
          <w:b/>
          <w:bCs/>
          <w:caps/>
          <w:szCs w:val="26"/>
        </w:rPr>
      </w:pPr>
      <w:r>
        <w:rPr>
          <w:rFonts w:ascii="Arial" w:hAnsi="Arial" w:cs="Times-Bold"/>
          <w:b/>
          <w:bCs/>
          <w:caps/>
          <w:szCs w:val="26"/>
        </w:rPr>
        <w:br w:type="page"/>
      </w:r>
    </w:p>
    <w:p w14:paraId="31D3A76E" w14:textId="22B2104B" w:rsidR="00BF7FA9" w:rsidRPr="00E769D6" w:rsidRDefault="00BF7FA9" w:rsidP="00BF7FA9">
      <w:pPr>
        <w:widowControl w:val="0"/>
        <w:autoSpaceDE w:val="0"/>
        <w:autoSpaceDN w:val="0"/>
        <w:adjustRightInd w:val="0"/>
        <w:jc w:val="both"/>
        <w:rPr>
          <w:rFonts w:ascii="Arial" w:hAnsi="Arial" w:cs="Times-Bold"/>
          <w:bCs/>
          <w:szCs w:val="26"/>
        </w:rPr>
      </w:pP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x A – Form of Tender</w:t>
      </w:r>
    </w:p>
    <w:p w14:paraId="1FCB011A" w14:textId="77777777" w:rsidR="00BF7FA9" w:rsidRPr="00E769D6" w:rsidRDefault="00BF7FA9" w:rsidP="00BF7FA9">
      <w:pPr>
        <w:widowControl w:val="0"/>
        <w:autoSpaceDE w:val="0"/>
        <w:autoSpaceDN w:val="0"/>
        <w:adjustRightInd w:val="0"/>
        <w:jc w:val="both"/>
        <w:rPr>
          <w:rFonts w:ascii="Arial" w:hAnsi="Arial" w:cs="Times-Bold"/>
          <w:szCs w:val="23"/>
        </w:rPr>
      </w:pPr>
    </w:p>
    <w:p w14:paraId="49F609A0" w14:textId="7D000C29"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A635C1">
        <w:rPr>
          <w:rFonts w:ascii="Arial" w:hAnsi="Arial" w:cs="Times-Bold"/>
          <w:b/>
          <w:bCs/>
          <w:szCs w:val="23"/>
        </w:rPr>
        <w:t xml:space="preserve">Model Soldier </w:t>
      </w:r>
      <w:r w:rsidR="00853E77">
        <w:rPr>
          <w:rFonts w:ascii="Arial" w:hAnsi="Arial" w:cs="Times-Bold"/>
          <w:b/>
          <w:bCs/>
          <w:szCs w:val="23"/>
        </w:rPr>
        <w:t>Display Case.</w:t>
      </w:r>
    </w:p>
    <w:p w14:paraId="7EDC2E64" w14:textId="77777777" w:rsidR="00BF7FA9" w:rsidRPr="00E769D6" w:rsidRDefault="00BF7FA9" w:rsidP="00BF7FA9">
      <w:pPr>
        <w:widowControl w:val="0"/>
        <w:autoSpaceDE w:val="0"/>
        <w:autoSpaceDN w:val="0"/>
        <w:adjustRightInd w:val="0"/>
        <w:jc w:val="both"/>
        <w:rPr>
          <w:rFonts w:ascii="Arial" w:hAnsi="Arial" w:cs="Times-Bold"/>
          <w:szCs w:val="23"/>
        </w:rPr>
      </w:pPr>
    </w:p>
    <w:p w14:paraId="5FECA86A"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Pr>
          <w:rFonts w:ascii="Arial" w:hAnsi="Arial" w:cs="Times-Bold"/>
          <w:szCs w:val="23"/>
        </w:rPr>
        <w:t xml:space="preserve">r </w:t>
      </w:r>
      <w:r w:rsidRPr="00E769D6">
        <w:rPr>
          <w:rFonts w:ascii="Arial" w:hAnsi="Arial" w:cs="Times-Bold"/>
          <w:szCs w:val="23"/>
        </w:rPr>
        <w:t>of the National Army Museum</w:t>
      </w:r>
    </w:p>
    <w:p w14:paraId="1505CE8A" w14:textId="77777777" w:rsidR="00BF7FA9" w:rsidRPr="00E769D6" w:rsidRDefault="00BF7FA9" w:rsidP="00BF7FA9">
      <w:pPr>
        <w:widowControl w:val="0"/>
        <w:autoSpaceDE w:val="0"/>
        <w:autoSpaceDN w:val="0"/>
        <w:adjustRightInd w:val="0"/>
        <w:rPr>
          <w:rFonts w:ascii="Arial" w:hAnsi="Arial" w:cs="Times-Bold"/>
          <w:szCs w:val="23"/>
        </w:rPr>
      </w:pPr>
    </w:p>
    <w:p w14:paraId="1AD14A6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Sirs,</w:t>
      </w:r>
    </w:p>
    <w:p w14:paraId="6A20ACE1" w14:textId="77777777" w:rsidR="00BF7FA9" w:rsidRPr="00E769D6" w:rsidRDefault="00BF7FA9" w:rsidP="00BF7FA9">
      <w:pPr>
        <w:widowControl w:val="0"/>
        <w:autoSpaceDE w:val="0"/>
        <w:autoSpaceDN w:val="0"/>
        <w:adjustRightInd w:val="0"/>
        <w:rPr>
          <w:rFonts w:ascii="Arial" w:hAnsi="Arial" w:cs="Times-Bold"/>
          <w:szCs w:val="23"/>
        </w:rPr>
      </w:pPr>
    </w:p>
    <w:p w14:paraId="029534E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311BD48B" w14:textId="77777777" w:rsidR="00BF7FA9" w:rsidRPr="00E769D6" w:rsidRDefault="00BF7FA9" w:rsidP="00BF7FA9">
      <w:pPr>
        <w:widowControl w:val="0"/>
        <w:autoSpaceDE w:val="0"/>
        <w:autoSpaceDN w:val="0"/>
        <w:adjustRightInd w:val="0"/>
        <w:rPr>
          <w:rFonts w:ascii="Arial" w:hAnsi="Arial" w:cs="Times-Bold"/>
          <w:szCs w:val="23"/>
        </w:rPr>
      </w:pPr>
    </w:p>
    <w:p w14:paraId="13B5A2AE"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A2EB0F2" w14:textId="77777777" w:rsidR="00BF7FA9" w:rsidRPr="00E769D6" w:rsidRDefault="00BF7FA9" w:rsidP="00BF7FA9">
      <w:pPr>
        <w:widowControl w:val="0"/>
        <w:autoSpaceDE w:val="0"/>
        <w:autoSpaceDN w:val="0"/>
        <w:adjustRightInd w:val="0"/>
        <w:rPr>
          <w:rFonts w:ascii="Arial" w:hAnsi="Arial" w:cs="Times-Bold"/>
          <w:szCs w:val="23"/>
        </w:rPr>
      </w:pPr>
    </w:p>
    <w:p w14:paraId="2C47158C" w14:textId="6F578339" w:rsidR="00BF7FA9" w:rsidRPr="00E769D6" w:rsidRDefault="00BF7FA9" w:rsidP="00BF7FA9">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A635C1">
        <w:rPr>
          <w:rFonts w:ascii="Arial" w:hAnsi="Arial" w:cs="Times-Bold"/>
          <w:b/>
          <w:bCs/>
          <w:szCs w:val="23"/>
        </w:rPr>
        <w:t xml:space="preserve">Model Soldier </w:t>
      </w:r>
      <w:r w:rsidR="00853E77">
        <w:rPr>
          <w:rFonts w:ascii="Arial" w:hAnsi="Arial" w:cs="Times-Bold"/>
          <w:b/>
          <w:bCs/>
          <w:szCs w:val="23"/>
        </w:rPr>
        <w:t>Display Cases.</w:t>
      </w:r>
    </w:p>
    <w:p w14:paraId="3E126956" w14:textId="77777777" w:rsidR="00BF7FA9" w:rsidRPr="00E769D6" w:rsidRDefault="00BF7FA9" w:rsidP="00BF7FA9">
      <w:pPr>
        <w:widowControl w:val="0"/>
        <w:autoSpaceDE w:val="0"/>
        <w:autoSpaceDN w:val="0"/>
        <w:adjustRightInd w:val="0"/>
        <w:rPr>
          <w:rFonts w:ascii="Arial" w:hAnsi="Arial" w:cs="Times-Bold"/>
          <w:szCs w:val="23"/>
        </w:rPr>
      </w:pPr>
    </w:p>
    <w:p w14:paraId="635FDB0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6F62DD74" w14:textId="77777777" w:rsidR="00BF7FA9" w:rsidRPr="00E769D6" w:rsidRDefault="00BF7FA9" w:rsidP="00BF7FA9">
      <w:pPr>
        <w:widowControl w:val="0"/>
        <w:autoSpaceDE w:val="0"/>
        <w:autoSpaceDN w:val="0"/>
        <w:adjustRightInd w:val="0"/>
        <w:rPr>
          <w:rFonts w:ascii="Arial" w:hAnsi="Arial" w:cs="Times-Bold"/>
          <w:szCs w:val="23"/>
        </w:rPr>
      </w:pPr>
    </w:p>
    <w:p w14:paraId="3ED6AEA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4CF69B06" w14:textId="77777777" w:rsidR="00BF7FA9" w:rsidRPr="00E769D6" w:rsidRDefault="00BF7FA9" w:rsidP="00BF7FA9">
      <w:pPr>
        <w:widowControl w:val="0"/>
        <w:autoSpaceDE w:val="0"/>
        <w:autoSpaceDN w:val="0"/>
        <w:adjustRightInd w:val="0"/>
        <w:rPr>
          <w:rFonts w:ascii="Arial" w:hAnsi="Arial" w:cs="Times-Bold"/>
          <w:szCs w:val="23"/>
        </w:rPr>
      </w:pPr>
    </w:p>
    <w:p w14:paraId="2BA62007"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1F278722" w14:textId="77777777" w:rsidR="00BF7FA9" w:rsidRPr="00E769D6" w:rsidRDefault="00BF7FA9" w:rsidP="00BF7FA9">
      <w:pPr>
        <w:widowControl w:val="0"/>
        <w:autoSpaceDE w:val="0"/>
        <w:autoSpaceDN w:val="0"/>
        <w:adjustRightInd w:val="0"/>
        <w:rPr>
          <w:rFonts w:ascii="Arial" w:hAnsi="Arial" w:cs="Times-Bold"/>
          <w:szCs w:val="23"/>
        </w:rPr>
      </w:pPr>
    </w:p>
    <w:p w14:paraId="4A77EDF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75F18CB9" w14:textId="77777777" w:rsidR="00BF7FA9" w:rsidRPr="00E769D6" w:rsidRDefault="00BF7FA9" w:rsidP="00BF7FA9">
      <w:pPr>
        <w:widowControl w:val="0"/>
        <w:autoSpaceDE w:val="0"/>
        <w:autoSpaceDN w:val="0"/>
        <w:adjustRightInd w:val="0"/>
        <w:rPr>
          <w:rFonts w:ascii="Arial" w:hAnsi="Arial" w:cs="Times-Bold"/>
          <w:szCs w:val="23"/>
        </w:rPr>
      </w:pPr>
    </w:p>
    <w:p w14:paraId="4EB08D8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6632DC8B" w14:textId="77777777" w:rsidR="00BF7FA9" w:rsidRPr="00E769D6" w:rsidRDefault="00BF7FA9" w:rsidP="00BF7FA9">
      <w:pPr>
        <w:widowControl w:val="0"/>
        <w:autoSpaceDE w:val="0"/>
        <w:autoSpaceDN w:val="0"/>
        <w:adjustRightInd w:val="0"/>
        <w:rPr>
          <w:rFonts w:ascii="Arial" w:hAnsi="Arial" w:cs="Times-Bold"/>
          <w:szCs w:val="23"/>
        </w:rPr>
      </w:pPr>
    </w:p>
    <w:p w14:paraId="4843B28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68251D24" w14:textId="77777777" w:rsidR="00BF7FA9" w:rsidRPr="00E769D6" w:rsidRDefault="00BF7FA9" w:rsidP="00BF7FA9">
      <w:pPr>
        <w:widowControl w:val="0"/>
        <w:autoSpaceDE w:val="0"/>
        <w:autoSpaceDN w:val="0"/>
        <w:adjustRightInd w:val="0"/>
        <w:rPr>
          <w:rFonts w:ascii="Arial" w:hAnsi="Arial" w:cs="Times-Bold"/>
          <w:szCs w:val="23"/>
        </w:rPr>
      </w:pPr>
    </w:p>
    <w:p w14:paraId="72DBD31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763DA0C5" w14:textId="77777777" w:rsidR="00BF7FA9" w:rsidRPr="00E769D6" w:rsidRDefault="00BF7FA9" w:rsidP="00BF7FA9">
      <w:pPr>
        <w:widowControl w:val="0"/>
        <w:autoSpaceDE w:val="0"/>
        <w:autoSpaceDN w:val="0"/>
        <w:adjustRightInd w:val="0"/>
        <w:rPr>
          <w:rFonts w:ascii="Arial" w:hAnsi="Arial" w:cs="Times-Bold"/>
          <w:szCs w:val="23"/>
        </w:rPr>
      </w:pPr>
    </w:p>
    <w:p w14:paraId="354DA52C"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0902807D" w14:textId="7EC64958" w:rsidR="00BF7FA9" w:rsidRDefault="00BF7FA9" w:rsidP="00BF7FA9">
      <w:pPr>
        <w:pStyle w:val="Body"/>
        <w:tabs>
          <w:tab w:val="left" w:pos="709"/>
        </w:tabs>
        <w:rPr>
          <w:rFonts w:ascii="Arial" w:hAnsi="Arial" w:cs="Arial"/>
          <w:sz w:val="24"/>
          <w:szCs w:val="24"/>
          <w:lang w:val="en-US"/>
        </w:rPr>
      </w:pPr>
      <w:r w:rsidRPr="00E769D6">
        <w:rPr>
          <w:rFonts w:ascii="Arial" w:hAnsi="Arial" w:cs="Times-Bold"/>
          <w:szCs w:val="19"/>
        </w:rPr>
        <w:br w:type="page"/>
      </w:r>
    </w:p>
    <w:p w14:paraId="0D5B5582" w14:textId="77777777" w:rsidR="00BF7FA9" w:rsidRPr="006D2464" w:rsidRDefault="00BF7FA9" w:rsidP="004E6100">
      <w:pPr>
        <w:pStyle w:val="Body"/>
        <w:tabs>
          <w:tab w:val="left" w:pos="709"/>
        </w:tabs>
        <w:rPr>
          <w:rFonts w:ascii="Arial" w:hAnsi="Arial" w:cs="Arial"/>
          <w:sz w:val="24"/>
          <w:szCs w:val="24"/>
          <w:lang w:val="en-US"/>
        </w:rPr>
      </w:pPr>
    </w:p>
    <w:p w14:paraId="621049D9" w14:textId="77777777" w:rsidR="00A973CE" w:rsidRPr="00E769D6" w:rsidRDefault="00A973CE" w:rsidP="00A973CE">
      <w:pPr>
        <w:widowControl w:val="0"/>
        <w:autoSpaceDE w:val="0"/>
        <w:autoSpaceDN w:val="0"/>
        <w:adjustRightInd w:val="0"/>
        <w:rPr>
          <w:rFonts w:ascii="Arial" w:hAnsi="Arial" w:cs="Times-Bold"/>
          <w:szCs w:val="19"/>
        </w:rPr>
      </w:pPr>
      <w:r>
        <w:rPr>
          <w:rFonts w:ascii="Arial" w:hAnsi="Arial" w:cs="Times-Bold"/>
          <w:b/>
          <w:bCs/>
          <w:caps/>
          <w:szCs w:val="26"/>
        </w:rPr>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5EDE70B" w14:textId="77777777" w:rsidR="00A973CE" w:rsidRPr="00E769D6" w:rsidRDefault="00A973CE" w:rsidP="00A973CE">
      <w:pPr>
        <w:widowControl w:val="0"/>
        <w:autoSpaceDE w:val="0"/>
        <w:autoSpaceDN w:val="0"/>
        <w:adjustRightInd w:val="0"/>
        <w:rPr>
          <w:rFonts w:ascii="Arial" w:hAnsi="Arial" w:cs="Times-Bold"/>
          <w:szCs w:val="23"/>
        </w:rPr>
      </w:pPr>
    </w:p>
    <w:p w14:paraId="7CA1E02B" w14:textId="1A2087B5" w:rsidR="00F52878" w:rsidRPr="00E769D6" w:rsidRDefault="00A973CE" w:rsidP="00F52878">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A635C1">
        <w:rPr>
          <w:rFonts w:ascii="Arial" w:hAnsi="Arial" w:cs="Times-Bold"/>
          <w:b/>
          <w:bCs/>
          <w:szCs w:val="23"/>
        </w:rPr>
        <w:t xml:space="preserve">Model Soldier </w:t>
      </w:r>
      <w:r w:rsidR="00F52878">
        <w:rPr>
          <w:rFonts w:ascii="Arial" w:hAnsi="Arial" w:cs="Times-Bold"/>
          <w:b/>
          <w:bCs/>
          <w:szCs w:val="23"/>
        </w:rPr>
        <w:t>Display Case.</w:t>
      </w:r>
    </w:p>
    <w:p w14:paraId="32C56956" w14:textId="6921CA2E" w:rsidR="00A973CE" w:rsidRPr="00E769D6" w:rsidRDefault="00A973CE" w:rsidP="00A973CE">
      <w:pPr>
        <w:widowControl w:val="0"/>
        <w:autoSpaceDE w:val="0"/>
        <w:autoSpaceDN w:val="0"/>
        <w:adjustRightInd w:val="0"/>
        <w:rPr>
          <w:rFonts w:ascii="Arial" w:hAnsi="Arial" w:cs="Times-Bold"/>
          <w:szCs w:val="23"/>
        </w:rPr>
      </w:pPr>
    </w:p>
    <w:p w14:paraId="5A66E800" w14:textId="77777777" w:rsidR="00A973CE" w:rsidRPr="00E769D6" w:rsidRDefault="00A973CE" w:rsidP="00A973CE">
      <w:pPr>
        <w:widowControl w:val="0"/>
        <w:autoSpaceDE w:val="0"/>
        <w:autoSpaceDN w:val="0"/>
        <w:adjustRightInd w:val="0"/>
        <w:rPr>
          <w:rFonts w:ascii="Arial" w:hAnsi="Arial" w:cs="Times-Bold"/>
          <w:szCs w:val="23"/>
        </w:rPr>
      </w:pPr>
    </w:p>
    <w:p w14:paraId="38DF2716" w14:textId="77777777" w:rsidR="00A973CE" w:rsidRPr="00E769D6" w:rsidRDefault="00A973CE" w:rsidP="00A973CE">
      <w:pPr>
        <w:widowControl w:val="0"/>
        <w:autoSpaceDE w:val="0"/>
        <w:autoSpaceDN w:val="0"/>
        <w:adjustRightInd w:val="0"/>
        <w:rPr>
          <w:rFonts w:ascii="Arial" w:hAnsi="Arial" w:cs="Times-Bold"/>
          <w:szCs w:val="23"/>
        </w:rPr>
      </w:pPr>
    </w:p>
    <w:p w14:paraId="63EB3DB9"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2ABCE07" w14:textId="77777777" w:rsidR="00A973CE" w:rsidRPr="00E769D6" w:rsidRDefault="00A973CE" w:rsidP="00A973CE">
      <w:pPr>
        <w:widowControl w:val="0"/>
        <w:autoSpaceDE w:val="0"/>
        <w:autoSpaceDN w:val="0"/>
        <w:adjustRightInd w:val="0"/>
        <w:rPr>
          <w:rFonts w:ascii="Arial" w:hAnsi="Arial" w:cs="Times-Bold"/>
          <w:szCs w:val="23"/>
        </w:rPr>
      </w:pPr>
    </w:p>
    <w:p w14:paraId="240BCAFF"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7377540D" w14:textId="77777777" w:rsidR="00A973CE" w:rsidRPr="00E769D6" w:rsidRDefault="00A973CE" w:rsidP="00A973CE">
      <w:pPr>
        <w:widowControl w:val="0"/>
        <w:autoSpaceDE w:val="0"/>
        <w:autoSpaceDN w:val="0"/>
        <w:adjustRightInd w:val="0"/>
        <w:rPr>
          <w:rFonts w:ascii="Arial" w:hAnsi="Arial" w:cs="Times-Bold"/>
          <w:szCs w:val="23"/>
        </w:rPr>
      </w:pPr>
    </w:p>
    <w:p w14:paraId="43E07880"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157B910E" w14:textId="77777777" w:rsidR="00A973CE" w:rsidRPr="00E769D6" w:rsidRDefault="00A973CE" w:rsidP="00A973CE">
      <w:pPr>
        <w:widowControl w:val="0"/>
        <w:autoSpaceDE w:val="0"/>
        <w:autoSpaceDN w:val="0"/>
        <w:adjustRightInd w:val="0"/>
        <w:rPr>
          <w:rFonts w:ascii="Arial" w:hAnsi="Arial" w:cs="Times-Bold"/>
          <w:szCs w:val="23"/>
        </w:rPr>
      </w:pPr>
    </w:p>
    <w:p w14:paraId="407895A9"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6D124A7C" w14:textId="77777777" w:rsidR="00A973CE" w:rsidRPr="00E769D6" w:rsidRDefault="00A973CE" w:rsidP="00A973CE">
      <w:pPr>
        <w:widowControl w:val="0"/>
        <w:autoSpaceDE w:val="0"/>
        <w:autoSpaceDN w:val="0"/>
        <w:adjustRightInd w:val="0"/>
        <w:rPr>
          <w:rFonts w:ascii="Arial" w:hAnsi="Arial" w:cs="Times-Bold"/>
          <w:szCs w:val="23"/>
        </w:rPr>
      </w:pPr>
    </w:p>
    <w:p w14:paraId="71C06BEF"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DF99772" w14:textId="77777777" w:rsidR="00A973CE" w:rsidRPr="00E769D6" w:rsidRDefault="00A973CE" w:rsidP="00A973CE">
      <w:pPr>
        <w:widowControl w:val="0"/>
        <w:autoSpaceDE w:val="0"/>
        <w:autoSpaceDN w:val="0"/>
        <w:adjustRightInd w:val="0"/>
        <w:rPr>
          <w:rFonts w:ascii="Arial" w:hAnsi="Arial" w:cs="Times-Bold"/>
          <w:szCs w:val="23"/>
        </w:rPr>
      </w:pPr>
    </w:p>
    <w:p w14:paraId="6B33F8B5"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3D9212E" w14:textId="77777777" w:rsidR="00A973CE" w:rsidRPr="00E769D6" w:rsidRDefault="00A973CE" w:rsidP="00A973CE">
      <w:pPr>
        <w:widowControl w:val="0"/>
        <w:autoSpaceDE w:val="0"/>
        <w:autoSpaceDN w:val="0"/>
        <w:adjustRightInd w:val="0"/>
        <w:rPr>
          <w:rFonts w:ascii="Arial" w:hAnsi="Arial" w:cs="Times-Bold"/>
          <w:szCs w:val="23"/>
        </w:rPr>
      </w:pPr>
    </w:p>
    <w:p w14:paraId="7BDAAB1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EE17E59" w14:textId="77777777" w:rsidR="00A973CE" w:rsidRPr="00E769D6" w:rsidRDefault="00A973CE" w:rsidP="00A973CE">
      <w:pPr>
        <w:widowControl w:val="0"/>
        <w:autoSpaceDE w:val="0"/>
        <w:autoSpaceDN w:val="0"/>
        <w:adjustRightInd w:val="0"/>
        <w:rPr>
          <w:rFonts w:ascii="Arial" w:hAnsi="Arial" w:cs="Times-Bold"/>
          <w:szCs w:val="23"/>
        </w:rPr>
      </w:pPr>
    </w:p>
    <w:p w14:paraId="7BB8E7C8"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FA0E07C" w14:textId="77777777" w:rsidR="00A973CE" w:rsidRPr="00E769D6" w:rsidRDefault="00A973CE" w:rsidP="00A973CE">
      <w:pPr>
        <w:widowControl w:val="0"/>
        <w:autoSpaceDE w:val="0"/>
        <w:autoSpaceDN w:val="0"/>
        <w:adjustRightInd w:val="0"/>
        <w:rPr>
          <w:rFonts w:ascii="Arial" w:hAnsi="Arial" w:cs="Times-Bold"/>
          <w:szCs w:val="23"/>
        </w:rPr>
      </w:pPr>
    </w:p>
    <w:p w14:paraId="59D0E69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E2A0358" w14:textId="77777777" w:rsidR="00A973CE" w:rsidRPr="00E769D6" w:rsidRDefault="00A973CE" w:rsidP="00A973CE">
      <w:pPr>
        <w:widowControl w:val="0"/>
        <w:autoSpaceDE w:val="0"/>
        <w:autoSpaceDN w:val="0"/>
        <w:adjustRightInd w:val="0"/>
        <w:rPr>
          <w:rFonts w:ascii="Arial" w:hAnsi="Arial" w:cs="Times-Bold"/>
          <w:szCs w:val="23"/>
        </w:rPr>
      </w:pPr>
    </w:p>
    <w:p w14:paraId="6CCF296C"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627507FF" w14:textId="77777777" w:rsidR="00A973CE" w:rsidRPr="00E769D6" w:rsidRDefault="00A973CE" w:rsidP="00A973CE">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 xml:space="preserve">x C: - </w:t>
      </w:r>
      <w:r w:rsidRPr="00E769D6">
        <w:rPr>
          <w:rFonts w:ascii="Arial" w:hAnsi="Arial" w:cs="Helvetica-Bold"/>
          <w:b/>
          <w:bCs/>
          <w:szCs w:val="26"/>
        </w:rPr>
        <w:t>CONTRACTOR QUALIFICATION QUESTIONNAIRE</w:t>
      </w:r>
    </w:p>
    <w:p w14:paraId="3EC0B3E7" w14:textId="77777777" w:rsidR="00A973CE" w:rsidRPr="00E769D6" w:rsidRDefault="00A973CE" w:rsidP="00A973CE">
      <w:pPr>
        <w:widowControl w:val="0"/>
        <w:autoSpaceDE w:val="0"/>
        <w:autoSpaceDN w:val="0"/>
        <w:adjustRightInd w:val="0"/>
        <w:rPr>
          <w:rFonts w:ascii="Arial" w:hAnsi="Arial" w:cs="Helvetica-Bold"/>
          <w:szCs w:val="21"/>
        </w:rPr>
      </w:pPr>
    </w:p>
    <w:p w14:paraId="01C27ED6"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Pr="00E769D6">
        <w:rPr>
          <w:rFonts w:ascii="Arial" w:hAnsi="Arial" w:cs="Helvetica-Bold"/>
          <w:szCs w:val="21"/>
        </w:rPr>
        <w:t>questions and sign the declaration at end of the questionnaire.</w:t>
      </w:r>
    </w:p>
    <w:p w14:paraId="1D888A06" w14:textId="77777777" w:rsidR="00A973CE" w:rsidRPr="00E769D6" w:rsidRDefault="00A973CE" w:rsidP="00A973CE">
      <w:pPr>
        <w:widowControl w:val="0"/>
        <w:autoSpaceDE w:val="0"/>
        <w:autoSpaceDN w:val="0"/>
        <w:adjustRightInd w:val="0"/>
        <w:rPr>
          <w:rFonts w:ascii="Arial" w:hAnsi="Arial" w:cs="Helvetica-Bold"/>
          <w:szCs w:val="21"/>
        </w:rPr>
      </w:pPr>
    </w:p>
    <w:p w14:paraId="1A23B717"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6733AC98" w14:textId="77777777" w:rsidR="00A973CE" w:rsidRPr="00E769D6" w:rsidRDefault="00A973CE" w:rsidP="00A973CE">
      <w:pPr>
        <w:widowControl w:val="0"/>
        <w:autoSpaceDE w:val="0"/>
        <w:autoSpaceDN w:val="0"/>
        <w:adjustRightInd w:val="0"/>
        <w:rPr>
          <w:rFonts w:ascii="Arial" w:hAnsi="Arial" w:cs="Helvetica-Bold"/>
          <w:szCs w:val="21"/>
        </w:rPr>
      </w:pPr>
    </w:p>
    <w:p w14:paraId="447128BF"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443505F2" w14:textId="77777777" w:rsidR="00A973CE" w:rsidRPr="00E769D6" w:rsidRDefault="00A973CE" w:rsidP="00A973CE">
      <w:pPr>
        <w:widowControl w:val="0"/>
        <w:autoSpaceDE w:val="0"/>
        <w:autoSpaceDN w:val="0"/>
        <w:adjustRightInd w:val="0"/>
        <w:rPr>
          <w:rFonts w:ascii="Arial" w:hAnsi="Arial" w:cs="Helvetica-Bold"/>
          <w:szCs w:val="21"/>
        </w:rPr>
      </w:pPr>
    </w:p>
    <w:p w14:paraId="4131F798"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34F46487" w14:textId="77777777" w:rsidR="00A973CE" w:rsidRPr="00E769D6" w:rsidRDefault="00A973CE" w:rsidP="00A973CE">
      <w:pPr>
        <w:widowControl w:val="0"/>
        <w:autoSpaceDE w:val="0"/>
        <w:autoSpaceDN w:val="0"/>
        <w:adjustRightInd w:val="0"/>
        <w:rPr>
          <w:rFonts w:ascii="Arial" w:hAnsi="Arial" w:cs="Helvetica-Bold"/>
          <w:szCs w:val="21"/>
        </w:rPr>
      </w:pPr>
    </w:p>
    <w:p w14:paraId="1EC14E82" w14:textId="77777777" w:rsidR="00A973CE" w:rsidRPr="00E769D6" w:rsidRDefault="00A973CE" w:rsidP="00A973CE">
      <w:pPr>
        <w:widowControl w:val="0"/>
        <w:autoSpaceDE w:val="0"/>
        <w:autoSpaceDN w:val="0"/>
        <w:adjustRightInd w:val="0"/>
        <w:jc w:val="both"/>
        <w:rPr>
          <w:rFonts w:ascii="Arial" w:hAnsi="Arial" w:cs="Helvetica-Bold"/>
          <w:szCs w:val="21"/>
        </w:rPr>
      </w:pPr>
      <w:r w:rsidRPr="00E769D6">
        <w:rPr>
          <w:rFonts w:ascii="Arial" w:hAnsi="Arial" w:cs="Helvetica-Bold"/>
          <w:szCs w:val="21"/>
        </w:rPr>
        <w:t>This document is confidential, and all information provided will be for the purpose of supplier management only and kept solely within the National Army Museum.  The information supplied by the contractor / supplier will be used to assess the contractor’s fitness for any work being tendered.</w:t>
      </w:r>
    </w:p>
    <w:p w14:paraId="78EDA54B" w14:textId="77777777" w:rsidR="00A973CE" w:rsidRPr="00E769D6" w:rsidRDefault="00A973CE" w:rsidP="00A973CE">
      <w:pPr>
        <w:widowControl w:val="0"/>
        <w:autoSpaceDE w:val="0"/>
        <w:autoSpaceDN w:val="0"/>
        <w:adjustRightInd w:val="0"/>
        <w:rPr>
          <w:rFonts w:ascii="Arial" w:hAnsi="Arial" w:cs="Helvetica-Bold"/>
          <w:b/>
          <w:bCs/>
          <w:szCs w:val="21"/>
        </w:rPr>
      </w:pPr>
    </w:p>
    <w:p w14:paraId="4FEB26CE" w14:textId="1D8A165C" w:rsidR="00A973CE"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5887893" w14:textId="6F867F3C" w:rsidR="00A973CE" w:rsidRDefault="00A973CE" w:rsidP="00A973CE">
      <w:pPr>
        <w:widowControl w:val="0"/>
        <w:autoSpaceDE w:val="0"/>
        <w:autoSpaceDN w:val="0"/>
        <w:adjustRightInd w:val="0"/>
        <w:rPr>
          <w:rFonts w:ascii="Arial" w:hAnsi="Arial" w:cs="Helvetica-Bold"/>
          <w:b/>
          <w:bCs/>
          <w:szCs w:val="21"/>
        </w:rPr>
      </w:pPr>
    </w:p>
    <w:p w14:paraId="4F2F9BF5" w14:textId="77777777" w:rsidR="00A973CE" w:rsidRPr="00E769D6" w:rsidRDefault="00A973CE" w:rsidP="00A973CE">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707ED9C5" w14:textId="77777777" w:rsidR="00A973CE" w:rsidRPr="00E769D6" w:rsidRDefault="00A973CE" w:rsidP="00A973CE">
      <w:pPr>
        <w:widowControl w:val="0"/>
        <w:autoSpaceDE w:val="0"/>
        <w:autoSpaceDN w:val="0"/>
        <w:adjustRightInd w:val="0"/>
        <w:rPr>
          <w:rFonts w:ascii="Arial" w:hAnsi="Arial" w:cs="Helvetica-Bold"/>
          <w:szCs w:val="21"/>
        </w:rPr>
      </w:pPr>
    </w:p>
    <w:p w14:paraId="4D755D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2A9544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3B6DDA44" w14:textId="77777777" w:rsidR="00A973CE" w:rsidRPr="00E769D6" w:rsidRDefault="00A973CE" w:rsidP="00A973CE">
      <w:pPr>
        <w:widowControl w:val="0"/>
        <w:autoSpaceDE w:val="0"/>
        <w:autoSpaceDN w:val="0"/>
        <w:adjustRightInd w:val="0"/>
        <w:rPr>
          <w:rFonts w:ascii="Arial" w:hAnsi="Arial" w:cs="Helvetica-Bold"/>
          <w:szCs w:val="21"/>
        </w:rPr>
      </w:pPr>
    </w:p>
    <w:p w14:paraId="005B3B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46F4F4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3E5E6F33" w14:textId="77777777" w:rsidR="00A973CE" w:rsidRPr="00E769D6" w:rsidRDefault="00A973CE" w:rsidP="00A973CE">
      <w:pPr>
        <w:widowControl w:val="0"/>
        <w:autoSpaceDE w:val="0"/>
        <w:autoSpaceDN w:val="0"/>
        <w:adjustRightInd w:val="0"/>
        <w:rPr>
          <w:rFonts w:ascii="Arial" w:hAnsi="Arial" w:cs="Helvetica-Bold"/>
          <w:szCs w:val="21"/>
        </w:rPr>
      </w:pPr>
    </w:p>
    <w:p w14:paraId="47DCCC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7CA3BC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30954691" w14:textId="77777777" w:rsidR="00A973CE" w:rsidRPr="00E769D6" w:rsidRDefault="00A973CE" w:rsidP="00A973CE">
      <w:pPr>
        <w:widowControl w:val="0"/>
        <w:autoSpaceDE w:val="0"/>
        <w:autoSpaceDN w:val="0"/>
        <w:adjustRightInd w:val="0"/>
        <w:rPr>
          <w:rFonts w:ascii="Arial" w:hAnsi="Arial" w:cs="Helvetica-Bold"/>
          <w:szCs w:val="21"/>
        </w:rPr>
      </w:pPr>
    </w:p>
    <w:p w14:paraId="69C105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2D08CDF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45D12DB4" w14:textId="77777777" w:rsidR="00A973CE" w:rsidRPr="00E769D6" w:rsidRDefault="00A973CE" w:rsidP="00A973CE">
      <w:pPr>
        <w:widowControl w:val="0"/>
        <w:autoSpaceDE w:val="0"/>
        <w:autoSpaceDN w:val="0"/>
        <w:adjustRightInd w:val="0"/>
        <w:rPr>
          <w:rFonts w:ascii="Arial" w:hAnsi="Arial" w:cs="Helvetica-Bold"/>
          <w:szCs w:val="21"/>
        </w:rPr>
      </w:pPr>
    </w:p>
    <w:p w14:paraId="04D3311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50F7C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2E2FB918" w14:textId="77777777" w:rsidR="00A973CE" w:rsidRPr="00E769D6" w:rsidRDefault="00A973CE" w:rsidP="00A973CE">
      <w:pPr>
        <w:widowControl w:val="0"/>
        <w:autoSpaceDE w:val="0"/>
        <w:autoSpaceDN w:val="0"/>
        <w:adjustRightInd w:val="0"/>
        <w:rPr>
          <w:rFonts w:ascii="Arial" w:hAnsi="Arial" w:cs="Helvetica-Bold"/>
          <w:szCs w:val="21"/>
        </w:rPr>
      </w:pPr>
    </w:p>
    <w:p w14:paraId="77DC8D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3DD6D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5668388B" w14:textId="77777777" w:rsidR="00A973CE" w:rsidRPr="00E769D6" w:rsidRDefault="00A973CE" w:rsidP="00A973CE">
      <w:pPr>
        <w:widowControl w:val="0"/>
        <w:autoSpaceDE w:val="0"/>
        <w:autoSpaceDN w:val="0"/>
        <w:adjustRightInd w:val="0"/>
        <w:rPr>
          <w:rFonts w:ascii="Arial" w:hAnsi="Arial" w:cs="Helvetica-Bold"/>
          <w:szCs w:val="21"/>
        </w:rPr>
      </w:pPr>
    </w:p>
    <w:p w14:paraId="774E14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0963EB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44B676" w14:textId="77777777" w:rsidR="00A973CE" w:rsidRPr="00E769D6" w:rsidRDefault="00A973CE" w:rsidP="00A973CE">
      <w:pPr>
        <w:widowControl w:val="0"/>
        <w:autoSpaceDE w:val="0"/>
        <w:autoSpaceDN w:val="0"/>
        <w:adjustRightInd w:val="0"/>
        <w:rPr>
          <w:rFonts w:ascii="Arial" w:hAnsi="Arial" w:cs="Helvetica-Bold"/>
          <w:szCs w:val="21"/>
        </w:rPr>
      </w:pPr>
    </w:p>
    <w:p w14:paraId="3C18C04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1C9473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6191EB5" w14:textId="77777777" w:rsidR="00A973CE" w:rsidRPr="00E769D6" w:rsidRDefault="00A973CE" w:rsidP="00A973CE">
      <w:pPr>
        <w:widowControl w:val="0"/>
        <w:autoSpaceDE w:val="0"/>
        <w:autoSpaceDN w:val="0"/>
        <w:adjustRightInd w:val="0"/>
        <w:rPr>
          <w:rFonts w:ascii="Arial" w:hAnsi="Arial" w:cs="Helvetica-Bold"/>
          <w:szCs w:val="21"/>
        </w:rPr>
      </w:pPr>
    </w:p>
    <w:p w14:paraId="0CBBB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18E61C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D855AB" w14:textId="77777777" w:rsidR="00A973CE" w:rsidRPr="00E769D6" w:rsidRDefault="00A973CE" w:rsidP="00A973CE">
      <w:pPr>
        <w:widowControl w:val="0"/>
        <w:autoSpaceDE w:val="0"/>
        <w:autoSpaceDN w:val="0"/>
        <w:adjustRightInd w:val="0"/>
        <w:rPr>
          <w:rFonts w:ascii="Arial" w:hAnsi="Arial" w:cs="Helvetica-Bold"/>
          <w:szCs w:val="21"/>
        </w:rPr>
      </w:pPr>
    </w:p>
    <w:p w14:paraId="5C5B54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36C90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DF6D51" w14:textId="77777777" w:rsidR="00A973CE" w:rsidRPr="00E769D6" w:rsidRDefault="00A973CE" w:rsidP="00A973CE">
      <w:pPr>
        <w:widowControl w:val="0"/>
        <w:autoSpaceDE w:val="0"/>
        <w:autoSpaceDN w:val="0"/>
        <w:adjustRightInd w:val="0"/>
        <w:rPr>
          <w:rFonts w:ascii="Arial" w:hAnsi="Arial" w:cs="Helvetica-Bold"/>
          <w:szCs w:val="21"/>
        </w:rPr>
      </w:pPr>
    </w:p>
    <w:p w14:paraId="6B71912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7EDB09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3FB9BDA" w14:textId="77777777" w:rsidR="00A973CE" w:rsidRPr="00E769D6" w:rsidRDefault="00A973CE" w:rsidP="00A973CE">
      <w:pPr>
        <w:widowControl w:val="0"/>
        <w:autoSpaceDE w:val="0"/>
        <w:autoSpaceDN w:val="0"/>
        <w:adjustRightInd w:val="0"/>
        <w:rPr>
          <w:rFonts w:ascii="Arial" w:hAnsi="Arial" w:cs="Helvetica-Bold"/>
          <w:szCs w:val="21"/>
        </w:rPr>
      </w:pPr>
    </w:p>
    <w:p w14:paraId="5696BC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6FDBD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FCB469D" w14:textId="77777777" w:rsidR="00A973CE" w:rsidRPr="00E769D6" w:rsidRDefault="00A973CE" w:rsidP="00A973CE">
      <w:pPr>
        <w:widowControl w:val="0"/>
        <w:autoSpaceDE w:val="0"/>
        <w:autoSpaceDN w:val="0"/>
        <w:adjustRightInd w:val="0"/>
        <w:rPr>
          <w:rFonts w:ascii="Arial" w:hAnsi="Arial" w:cs="Helvetica-Bold"/>
          <w:szCs w:val="21"/>
        </w:rPr>
      </w:pPr>
    </w:p>
    <w:p w14:paraId="1460E9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64E6CB43" w14:textId="77777777" w:rsidR="00A973CE" w:rsidRPr="00E769D6" w:rsidRDefault="00A973CE" w:rsidP="00A973CE">
      <w:pPr>
        <w:widowControl w:val="0"/>
        <w:autoSpaceDE w:val="0"/>
        <w:autoSpaceDN w:val="0"/>
        <w:adjustRightInd w:val="0"/>
        <w:rPr>
          <w:rFonts w:ascii="Arial" w:hAnsi="Arial" w:cs="Helvetica-Bold"/>
          <w:szCs w:val="21"/>
        </w:rPr>
      </w:pPr>
    </w:p>
    <w:p w14:paraId="0510C8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6FD72DC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D032433" w14:textId="77777777" w:rsidR="00A973CE" w:rsidRPr="00E769D6" w:rsidRDefault="00A973CE" w:rsidP="00A973CE">
      <w:pPr>
        <w:widowControl w:val="0"/>
        <w:autoSpaceDE w:val="0"/>
        <w:autoSpaceDN w:val="0"/>
        <w:adjustRightInd w:val="0"/>
        <w:rPr>
          <w:rFonts w:ascii="Arial" w:hAnsi="Arial" w:cs="Helvetica-Bold"/>
          <w:szCs w:val="21"/>
        </w:rPr>
      </w:pPr>
    </w:p>
    <w:p w14:paraId="6C907F5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7E71D2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ABCE73" w14:textId="77777777" w:rsidR="00A973CE" w:rsidRPr="00E769D6" w:rsidRDefault="00A973CE" w:rsidP="00A973CE">
      <w:pPr>
        <w:widowControl w:val="0"/>
        <w:autoSpaceDE w:val="0"/>
        <w:autoSpaceDN w:val="0"/>
        <w:adjustRightInd w:val="0"/>
        <w:rPr>
          <w:rFonts w:ascii="Arial" w:hAnsi="Arial" w:cs="Helvetica-Bold"/>
          <w:szCs w:val="21"/>
        </w:rPr>
      </w:pPr>
    </w:p>
    <w:p w14:paraId="2D1BF4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246CCF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D67658D" w14:textId="77777777" w:rsidR="00A973CE" w:rsidRPr="00E769D6" w:rsidRDefault="00A973CE" w:rsidP="00A973CE">
      <w:pPr>
        <w:widowControl w:val="0"/>
        <w:autoSpaceDE w:val="0"/>
        <w:autoSpaceDN w:val="0"/>
        <w:adjustRightInd w:val="0"/>
        <w:rPr>
          <w:rFonts w:ascii="Arial" w:hAnsi="Arial" w:cs="Helvetica-Bold"/>
          <w:szCs w:val="21"/>
        </w:rPr>
      </w:pPr>
    </w:p>
    <w:p w14:paraId="02AFC6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2C56C64C" w14:textId="77777777" w:rsidR="00A973CE" w:rsidRPr="00E769D6" w:rsidRDefault="00A973CE" w:rsidP="00A973CE">
      <w:pPr>
        <w:widowControl w:val="0"/>
        <w:autoSpaceDE w:val="0"/>
        <w:autoSpaceDN w:val="0"/>
        <w:adjustRightInd w:val="0"/>
        <w:rPr>
          <w:rFonts w:ascii="Arial" w:hAnsi="Arial" w:cs="Helvetica-Bold"/>
          <w:szCs w:val="21"/>
        </w:rPr>
      </w:pPr>
    </w:p>
    <w:p w14:paraId="18021B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3D43FC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09F7369" w14:textId="77777777" w:rsidR="00A973CE" w:rsidRPr="00E769D6" w:rsidRDefault="00A973CE" w:rsidP="00A973CE">
      <w:pPr>
        <w:widowControl w:val="0"/>
        <w:autoSpaceDE w:val="0"/>
        <w:autoSpaceDN w:val="0"/>
        <w:adjustRightInd w:val="0"/>
        <w:rPr>
          <w:rFonts w:ascii="Arial" w:hAnsi="Arial" w:cs="Helvetica-Bold"/>
          <w:szCs w:val="21"/>
        </w:rPr>
      </w:pPr>
    </w:p>
    <w:p w14:paraId="201B4C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5260FD06" w14:textId="77777777" w:rsidR="00A973CE" w:rsidRPr="00E769D6" w:rsidRDefault="00A973CE" w:rsidP="00A973CE">
      <w:pPr>
        <w:widowControl w:val="0"/>
        <w:autoSpaceDE w:val="0"/>
        <w:autoSpaceDN w:val="0"/>
        <w:adjustRightInd w:val="0"/>
        <w:rPr>
          <w:rFonts w:ascii="Arial" w:hAnsi="Arial" w:cs="Helvetica-Bold"/>
          <w:szCs w:val="21"/>
        </w:rPr>
      </w:pPr>
    </w:p>
    <w:p w14:paraId="6DD7AC3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5F79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7FBC2D" w14:textId="77777777" w:rsidR="00A973CE" w:rsidRPr="00E769D6" w:rsidRDefault="00A973CE" w:rsidP="00A973CE">
      <w:pPr>
        <w:widowControl w:val="0"/>
        <w:autoSpaceDE w:val="0"/>
        <w:autoSpaceDN w:val="0"/>
        <w:adjustRightInd w:val="0"/>
        <w:rPr>
          <w:rFonts w:ascii="Arial" w:hAnsi="Arial" w:cs="Helvetica-Bold"/>
          <w:szCs w:val="21"/>
        </w:rPr>
      </w:pPr>
    </w:p>
    <w:p w14:paraId="1062C94A"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38D0E58A" w14:textId="77777777" w:rsidR="00A973CE" w:rsidRPr="00E769D6" w:rsidRDefault="00A973CE" w:rsidP="00A973CE">
      <w:pPr>
        <w:widowControl w:val="0"/>
        <w:autoSpaceDE w:val="0"/>
        <w:autoSpaceDN w:val="0"/>
        <w:adjustRightInd w:val="0"/>
        <w:rPr>
          <w:rFonts w:ascii="Arial" w:hAnsi="Arial" w:cs="Helvetica-Bold"/>
          <w:szCs w:val="21"/>
        </w:rPr>
      </w:pPr>
    </w:p>
    <w:p w14:paraId="4102A7D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ECB7BF" w14:textId="77777777" w:rsidR="00A973CE" w:rsidRPr="00E769D6" w:rsidRDefault="00A973CE" w:rsidP="00A973CE">
      <w:pPr>
        <w:widowControl w:val="0"/>
        <w:autoSpaceDE w:val="0"/>
        <w:autoSpaceDN w:val="0"/>
        <w:adjustRightInd w:val="0"/>
        <w:rPr>
          <w:rFonts w:ascii="Arial" w:hAnsi="Arial" w:cs="Helvetica-Bold"/>
          <w:szCs w:val="21"/>
        </w:rPr>
      </w:pPr>
    </w:p>
    <w:p w14:paraId="1D51E46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9B4A207" w14:textId="77777777" w:rsidR="00A973CE" w:rsidRPr="00E769D6" w:rsidRDefault="00A973CE" w:rsidP="00A973CE">
      <w:pPr>
        <w:widowControl w:val="0"/>
        <w:autoSpaceDE w:val="0"/>
        <w:autoSpaceDN w:val="0"/>
        <w:adjustRightInd w:val="0"/>
        <w:rPr>
          <w:rFonts w:ascii="Arial" w:hAnsi="Arial" w:cs="Helvetica-Bold"/>
          <w:szCs w:val="21"/>
        </w:rPr>
      </w:pPr>
    </w:p>
    <w:p w14:paraId="51B8D9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B7C35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272E8531" w14:textId="77777777" w:rsidR="00A973CE" w:rsidRPr="00E769D6" w:rsidRDefault="00A973CE" w:rsidP="00A973CE">
      <w:pPr>
        <w:widowControl w:val="0"/>
        <w:autoSpaceDE w:val="0"/>
        <w:autoSpaceDN w:val="0"/>
        <w:adjustRightInd w:val="0"/>
        <w:rPr>
          <w:rFonts w:ascii="Arial" w:hAnsi="Arial" w:cs="Helvetica-Bold"/>
          <w:szCs w:val="21"/>
        </w:rPr>
      </w:pPr>
    </w:p>
    <w:p w14:paraId="3EB881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74AA152" w14:textId="77777777" w:rsidR="00A973CE" w:rsidRPr="00E769D6" w:rsidRDefault="00A973CE" w:rsidP="00A973CE">
      <w:pPr>
        <w:widowControl w:val="0"/>
        <w:autoSpaceDE w:val="0"/>
        <w:autoSpaceDN w:val="0"/>
        <w:adjustRightInd w:val="0"/>
        <w:rPr>
          <w:rFonts w:ascii="Arial" w:hAnsi="Arial" w:cs="Helvetica-Bold"/>
          <w:szCs w:val="21"/>
        </w:rPr>
      </w:pPr>
    </w:p>
    <w:p w14:paraId="151B956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5E3EE58F" w14:textId="77777777" w:rsidR="00A973CE" w:rsidRPr="00E769D6" w:rsidRDefault="00A973CE" w:rsidP="00A973CE">
      <w:pPr>
        <w:widowControl w:val="0"/>
        <w:autoSpaceDE w:val="0"/>
        <w:autoSpaceDN w:val="0"/>
        <w:adjustRightInd w:val="0"/>
        <w:rPr>
          <w:rFonts w:ascii="Arial" w:hAnsi="Arial" w:cs="Helvetica-Bold"/>
          <w:szCs w:val="21"/>
        </w:rPr>
      </w:pPr>
    </w:p>
    <w:p w14:paraId="2DF97C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73128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13E507CB" w14:textId="77777777" w:rsidR="00A973CE" w:rsidRPr="00E769D6" w:rsidRDefault="00A973CE" w:rsidP="00A973CE">
      <w:pPr>
        <w:widowControl w:val="0"/>
        <w:autoSpaceDE w:val="0"/>
        <w:autoSpaceDN w:val="0"/>
        <w:adjustRightInd w:val="0"/>
        <w:rPr>
          <w:rFonts w:ascii="Arial" w:hAnsi="Arial" w:cs="Helvetica-Bold"/>
          <w:szCs w:val="21"/>
        </w:rPr>
      </w:pPr>
    </w:p>
    <w:p w14:paraId="5468B2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4F84F0CD" w14:textId="77777777" w:rsidR="00A973CE" w:rsidRPr="00E769D6" w:rsidRDefault="00A973CE" w:rsidP="00A973CE">
      <w:pPr>
        <w:widowControl w:val="0"/>
        <w:autoSpaceDE w:val="0"/>
        <w:autoSpaceDN w:val="0"/>
        <w:adjustRightInd w:val="0"/>
        <w:rPr>
          <w:rFonts w:ascii="Arial" w:hAnsi="Arial" w:cs="Helvetica-Bold"/>
          <w:szCs w:val="21"/>
        </w:rPr>
      </w:pPr>
    </w:p>
    <w:p w14:paraId="3A16B7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147CFC02" w14:textId="77777777" w:rsidR="00A973CE" w:rsidRPr="00E769D6" w:rsidRDefault="00A973CE" w:rsidP="00A973CE">
      <w:pPr>
        <w:widowControl w:val="0"/>
        <w:autoSpaceDE w:val="0"/>
        <w:autoSpaceDN w:val="0"/>
        <w:adjustRightInd w:val="0"/>
        <w:rPr>
          <w:rFonts w:ascii="Arial" w:hAnsi="Arial" w:cs="Helvetica-Bold"/>
          <w:szCs w:val="21"/>
        </w:rPr>
      </w:pPr>
    </w:p>
    <w:p w14:paraId="19DC8B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CF2D8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B79C808" w14:textId="77777777" w:rsidR="00A973CE" w:rsidRPr="00E769D6" w:rsidRDefault="00A973CE" w:rsidP="00A973CE">
      <w:pPr>
        <w:widowControl w:val="0"/>
        <w:autoSpaceDE w:val="0"/>
        <w:autoSpaceDN w:val="0"/>
        <w:adjustRightInd w:val="0"/>
        <w:rPr>
          <w:rFonts w:ascii="Arial" w:hAnsi="Arial" w:cs="Helvetica-Bold"/>
          <w:szCs w:val="21"/>
        </w:rPr>
      </w:pPr>
    </w:p>
    <w:p w14:paraId="19FBA8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66692B0B" w14:textId="77777777" w:rsidR="00A973CE" w:rsidRPr="00E769D6" w:rsidRDefault="00A973CE" w:rsidP="00A973CE">
      <w:pPr>
        <w:widowControl w:val="0"/>
        <w:autoSpaceDE w:val="0"/>
        <w:autoSpaceDN w:val="0"/>
        <w:adjustRightInd w:val="0"/>
        <w:rPr>
          <w:rFonts w:ascii="Arial" w:hAnsi="Arial" w:cs="Helvetica-Bold"/>
          <w:szCs w:val="21"/>
        </w:rPr>
      </w:pPr>
    </w:p>
    <w:p w14:paraId="6BA52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A0CB8DC" w14:textId="77777777" w:rsidR="00A973CE" w:rsidRPr="00E769D6" w:rsidRDefault="00A973CE" w:rsidP="00A973CE">
      <w:pPr>
        <w:widowControl w:val="0"/>
        <w:autoSpaceDE w:val="0"/>
        <w:autoSpaceDN w:val="0"/>
        <w:adjustRightInd w:val="0"/>
        <w:rPr>
          <w:rFonts w:ascii="Arial" w:hAnsi="Arial" w:cs="Helvetica-Bold"/>
          <w:szCs w:val="21"/>
        </w:rPr>
      </w:pPr>
    </w:p>
    <w:p w14:paraId="151CB3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0DDF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443186B" w14:textId="77777777" w:rsidR="00A973CE" w:rsidRPr="00E769D6" w:rsidRDefault="00A973CE" w:rsidP="00A973CE">
      <w:pPr>
        <w:widowControl w:val="0"/>
        <w:autoSpaceDE w:val="0"/>
        <w:autoSpaceDN w:val="0"/>
        <w:adjustRightInd w:val="0"/>
        <w:rPr>
          <w:rFonts w:ascii="Arial" w:hAnsi="Arial" w:cs="Helvetica-Bold"/>
          <w:szCs w:val="19"/>
        </w:rPr>
      </w:pPr>
    </w:p>
    <w:p w14:paraId="4D0CBD8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7CD0ADA6" w14:textId="77777777" w:rsidR="00A973CE" w:rsidRPr="00E769D6" w:rsidRDefault="00A973CE" w:rsidP="00A973CE">
      <w:pPr>
        <w:widowControl w:val="0"/>
        <w:autoSpaceDE w:val="0"/>
        <w:autoSpaceDN w:val="0"/>
        <w:adjustRightInd w:val="0"/>
        <w:rPr>
          <w:rFonts w:ascii="Arial" w:hAnsi="Arial" w:cs="Helvetica-Bold"/>
          <w:szCs w:val="21"/>
        </w:rPr>
      </w:pPr>
    </w:p>
    <w:p w14:paraId="6CA2BA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9EA1F97" w14:textId="77777777" w:rsidR="00A973CE" w:rsidRPr="00E769D6" w:rsidRDefault="00A973CE" w:rsidP="00A973CE">
      <w:pPr>
        <w:widowControl w:val="0"/>
        <w:autoSpaceDE w:val="0"/>
        <w:autoSpaceDN w:val="0"/>
        <w:adjustRightInd w:val="0"/>
        <w:rPr>
          <w:rFonts w:ascii="Arial" w:hAnsi="Arial" w:cs="Helvetica-Bold"/>
          <w:szCs w:val="21"/>
        </w:rPr>
      </w:pPr>
    </w:p>
    <w:p w14:paraId="65CAC9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FA812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E01623" w14:textId="77777777" w:rsidR="00A973CE" w:rsidRPr="00E769D6" w:rsidRDefault="00A973CE" w:rsidP="00A973CE">
      <w:pPr>
        <w:widowControl w:val="0"/>
        <w:autoSpaceDE w:val="0"/>
        <w:autoSpaceDN w:val="0"/>
        <w:adjustRightInd w:val="0"/>
        <w:rPr>
          <w:rFonts w:ascii="Arial" w:hAnsi="Arial" w:cs="Helvetica-Bold"/>
          <w:szCs w:val="21"/>
        </w:rPr>
      </w:pPr>
    </w:p>
    <w:p w14:paraId="78BE20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30F2660F" w14:textId="77777777" w:rsidR="00A973CE" w:rsidRPr="00E769D6" w:rsidRDefault="00A973CE" w:rsidP="00A973CE">
      <w:pPr>
        <w:widowControl w:val="0"/>
        <w:autoSpaceDE w:val="0"/>
        <w:autoSpaceDN w:val="0"/>
        <w:adjustRightInd w:val="0"/>
        <w:rPr>
          <w:rFonts w:ascii="Arial" w:hAnsi="Arial" w:cs="Helvetica-Bold"/>
          <w:szCs w:val="21"/>
        </w:rPr>
      </w:pPr>
    </w:p>
    <w:p w14:paraId="5E421B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29352737" w14:textId="77777777" w:rsidR="00A973CE" w:rsidRPr="00E769D6" w:rsidRDefault="00A973CE" w:rsidP="00A973CE">
      <w:pPr>
        <w:widowControl w:val="0"/>
        <w:autoSpaceDE w:val="0"/>
        <w:autoSpaceDN w:val="0"/>
        <w:adjustRightInd w:val="0"/>
        <w:rPr>
          <w:rFonts w:ascii="Arial" w:hAnsi="Arial" w:cs="Helvetica-Bold"/>
          <w:szCs w:val="21"/>
        </w:rPr>
      </w:pPr>
    </w:p>
    <w:p w14:paraId="772E28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40D8313A" w14:textId="77777777" w:rsidR="00A973CE" w:rsidRPr="00E769D6" w:rsidRDefault="00A973CE" w:rsidP="00A973CE">
      <w:pPr>
        <w:widowControl w:val="0"/>
        <w:autoSpaceDE w:val="0"/>
        <w:autoSpaceDN w:val="0"/>
        <w:adjustRightInd w:val="0"/>
        <w:rPr>
          <w:rFonts w:ascii="Arial" w:hAnsi="Arial" w:cs="Helvetica-Bold"/>
          <w:szCs w:val="21"/>
        </w:rPr>
      </w:pPr>
    </w:p>
    <w:p w14:paraId="40E548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708F2BC" w14:textId="77777777" w:rsidR="00A973CE" w:rsidRPr="00E769D6" w:rsidRDefault="00A973CE" w:rsidP="00A973CE">
      <w:pPr>
        <w:widowControl w:val="0"/>
        <w:autoSpaceDE w:val="0"/>
        <w:autoSpaceDN w:val="0"/>
        <w:adjustRightInd w:val="0"/>
        <w:rPr>
          <w:rFonts w:ascii="Arial" w:hAnsi="Arial" w:cs="Helvetica-Bold"/>
          <w:szCs w:val="21"/>
        </w:rPr>
      </w:pPr>
    </w:p>
    <w:p w14:paraId="6D54E6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6D2E90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2E5D78B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52EC0B9F" w14:textId="77777777" w:rsidR="00A973CE" w:rsidRPr="00E769D6" w:rsidRDefault="00A973CE" w:rsidP="00A973CE">
      <w:pPr>
        <w:widowControl w:val="0"/>
        <w:autoSpaceDE w:val="0"/>
        <w:autoSpaceDN w:val="0"/>
        <w:adjustRightInd w:val="0"/>
        <w:rPr>
          <w:rFonts w:ascii="Arial" w:hAnsi="Arial" w:cs="Helvetica-Bold"/>
          <w:szCs w:val="21"/>
        </w:rPr>
      </w:pPr>
    </w:p>
    <w:p w14:paraId="4486AD2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DAC80B5" w14:textId="77777777" w:rsidR="00A973CE" w:rsidRPr="00E769D6" w:rsidRDefault="00A973CE" w:rsidP="00A973CE">
      <w:pPr>
        <w:widowControl w:val="0"/>
        <w:autoSpaceDE w:val="0"/>
        <w:autoSpaceDN w:val="0"/>
        <w:adjustRightInd w:val="0"/>
        <w:rPr>
          <w:rFonts w:ascii="Arial" w:hAnsi="Arial" w:cs="Helvetica-Bold"/>
          <w:szCs w:val="21"/>
        </w:rPr>
      </w:pPr>
    </w:p>
    <w:p w14:paraId="5DD2A90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5AB1C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405F1202" w14:textId="77777777" w:rsidR="00A973CE" w:rsidRPr="00E769D6" w:rsidRDefault="00A973CE" w:rsidP="00A973CE">
      <w:pPr>
        <w:widowControl w:val="0"/>
        <w:autoSpaceDE w:val="0"/>
        <w:autoSpaceDN w:val="0"/>
        <w:adjustRightInd w:val="0"/>
        <w:rPr>
          <w:rFonts w:ascii="Arial" w:hAnsi="Arial" w:cs="Helvetica-Bold"/>
          <w:szCs w:val="21"/>
        </w:rPr>
      </w:pPr>
    </w:p>
    <w:p w14:paraId="1A42AC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D0041C" w14:textId="77777777" w:rsidR="00A973CE" w:rsidRPr="00E769D6" w:rsidRDefault="00A973CE" w:rsidP="00A973CE">
      <w:pPr>
        <w:widowControl w:val="0"/>
        <w:autoSpaceDE w:val="0"/>
        <w:autoSpaceDN w:val="0"/>
        <w:adjustRightInd w:val="0"/>
        <w:rPr>
          <w:rFonts w:ascii="Arial" w:hAnsi="Arial" w:cs="Helvetica-Bold"/>
          <w:szCs w:val="21"/>
        </w:rPr>
      </w:pPr>
    </w:p>
    <w:p w14:paraId="693A6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10C2A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4ABE51F0"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025A38DD" w14:textId="77777777" w:rsidR="00A973CE" w:rsidRPr="00E769D6" w:rsidRDefault="00A973CE" w:rsidP="00A973CE">
      <w:pPr>
        <w:widowControl w:val="0"/>
        <w:autoSpaceDE w:val="0"/>
        <w:autoSpaceDN w:val="0"/>
        <w:adjustRightInd w:val="0"/>
        <w:rPr>
          <w:rFonts w:ascii="Arial" w:hAnsi="Arial" w:cs="Helvetica-Bold"/>
          <w:szCs w:val="21"/>
        </w:rPr>
      </w:pPr>
    </w:p>
    <w:p w14:paraId="5A4418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0170AD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5AAEAC05" w14:textId="77777777" w:rsidR="00A973CE" w:rsidRPr="00E769D6" w:rsidRDefault="00A973CE" w:rsidP="00A973CE">
      <w:pPr>
        <w:widowControl w:val="0"/>
        <w:autoSpaceDE w:val="0"/>
        <w:autoSpaceDN w:val="0"/>
        <w:adjustRightInd w:val="0"/>
        <w:rPr>
          <w:rFonts w:ascii="Arial" w:hAnsi="Arial" w:cs="Helvetica-Bold"/>
          <w:szCs w:val="21"/>
        </w:rPr>
      </w:pPr>
    </w:p>
    <w:p w14:paraId="7A0A1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71383C4B" w14:textId="77777777" w:rsidR="00A973CE" w:rsidRPr="00E769D6" w:rsidRDefault="00A973CE" w:rsidP="00A973CE">
      <w:pPr>
        <w:widowControl w:val="0"/>
        <w:autoSpaceDE w:val="0"/>
        <w:autoSpaceDN w:val="0"/>
        <w:adjustRightInd w:val="0"/>
        <w:rPr>
          <w:rFonts w:ascii="Arial" w:hAnsi="Arial" w:cs="Helvetica-Bold"/>
          <w:szCs w:val="21"/>
        </w:rPr>
      </w:pPr>
    </w:p>
    <w:p w14:paraId="156DF39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3625F8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9B2F6F6" w14:textId="77777777" w:rsidR="00A973CE" w:rsidRPr="00E769D6" w:rsidRDefault="00A973CE" w:rsidP="00A973CE">
      <w:pPr>
        <w:widowControl w:val="0"/>
        <w:autoSpaceDE w:val="0"/>
        <w:autoSpaceDN w:val="0"/>
        <w:adjustRightInd w:val="0"/>
        <w:rPr>
          <w:rFonts w:ascii="Arial" w:hAnsi="Arial" w:cs="Helvetica-Bold"/>
          <w:szCs w:val="21"/>
        </w:rPr>
      </w:pPr>
    </w:p>
    <w:p w14:paraId="11B9318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08ADF3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1451AF29" w14:textId="77777777" w:rsidR="00A973CE" w:rsidRPr="00E769D6" w:rsidRDefault="00A973CE" w:rsidP="00A973CE">
      <w:pPr>
        <w:widowControl w:val="0"/>
        <w:autoSpaceDE w:val="0"/>
        <w:autoSpaceDN w:val="0"/>
        <w:adjustRightInd w:val="0"/>
        <w:rPr>
          <w:rFonts w:ascii="Arial" w:hAnsi="Arial" w:cs="Helvetica-Bold"/>
          <w:szCs w:val="21"/>
        </w:rPr>
      </w:pPr>
    </w:p>
    <w:p w14:paraId="1CB97A4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1294F37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774C4D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4DE4C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584F9AC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0F1023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38EE7D27" w14:textId="77777777" w:rsidR="00A973CE" w:rsidRPr="00E769D6" w:rsidRDefault="00A973CE" w:rsidP="00A973CE">
      <w:pPr>
        <w:widowControl w:val="0"/>
        <w:autoSpaceDE w:val="0"/>
        <w:autoSpaceDN w:val="0"/>
        <w:adjustRightInd w:val="0"/>
        <w:rPr>
          <w:rFonts w:ascii="Arial" w:hAnsi="Arial" w:cs="Helvetica-Bold"/>
          <w:szCs w:val="21"/>
        </w:rPr>
      </w:pPr>
    </w:p>
    <w:p w14:paraId="3044091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3D1DF7C6" w14:textId="77777777" w:rsidR="00A973CE" w:rsidRPr="00E769D6" w:rsidRDefault="00A973CE" w:rsidP="00A973CE">
      <w:pPr>
        <w:widowControl w:val="0"/>
        <w:autoSpaceDE w:val="0"/>
        <w:autoSpaceDN w:val="0"/>
        <w:adjustRightInd w:val="0"/>
        <w:rPr>
          <w:rFonts w:ascii="Arial" w:hAnsi="Arial" w:cs="Helvetica-Bold"/>
          <w:szCs w:val="21"/>
        </w:rPr>
      </w:pPr>
    </w:p>
    <w:p w14:paraId="41B72BC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Balance sheet</w:t>
      </w:r>
    </w:p>
    <w:p w14:paraId="2B17BB73"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Profit and Loss Account</w:t>
      </w:r>
    </w:p>
    <w:p w14:paraId="487F072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4C42AEAC"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Director’s Report</w:t>
      </w:r>
    </w:p>
    <w:p w14:paraId="3533E336"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Auditor’s Report</w:t>
      </w:r>
    </w:p>
    <w:p w14:paraId="22A06995"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3A122D9" w14:textId="77777777" w:rsidR="00A973CE" w:rsidRDefault="00A973CE" w:rsidP="00A973CE">
      <w:pPr>
        <w:widowControl w:val="0"/>
        <w:autoSpaceDE w:val="0"/>
        <w:autoSpaceDN w:val="0"/>
        <w:adjustRightInd w:val="0"/>
        <w:rPr>
          <w:rFonts w:ascii="Arial" w:hAnsi="Arial" w:cs="Helvetica-Bold"/>
          <w:szCs w:val="21"/>
        </w:rPr>
      </w:pPr>
    </w:p>
    <w:p w14:paraId="7EFF403B" w14:textId="4DDA8806"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NB: Where no accounts are audited, signed copies of the Partnerships accountant should be submitted.</w:t>
      </w:r>
    </w:p>
    <w:p w14:paraId="21502619" w14:textId="77777777" w:rsidR="00A973CE" w:rsidRPr="00E769D6" w:rsidRDefault="00A973CE" w:rsidP="00A973CE">
      <w:pPr>
        <w:widowControl w:val="0"/>
        <w:autoSpaceDE w:val="0"/>
        <w:autoSpaceDN w:val="0"/>
        <w:adjustRightInd w:val="0"/>
        <w:rPr>
          <w:rFonts w:ascii="Arial" w:hAnsi="Arial" w:cs="Helvetica-Bold"/>
          <w:szCs w:val="21"/>
        </w:rPr>
      </w:pPr>
    </w:p>
    <w:p w14:paraId="1AD26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3DD47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2B1680EB" w14:textId="77777777" w:rsidR="00A973CE" w:rsidRPr="00E769D6" w:rsidRDefault="00A973CE" w:rsidP="00A973CE">
      <w:pPr>
        <w:widowControl w:val="0"/>
        <w:autoSpaceDE w:val="0"/>
        <w:autoSpaceDN w:val="0"/>
        <w:adjustRightInd w:val="0"/>
        <w:rPr>
          <w:rFonts w:ascii="Arial" w:hAnsi="Arial" w:cs="Helvetica-Bold"/>
          <w:szCs w:val="21"/>
        </w:rPr>
      </w:pPr>
    </w:p>
    <w:p w14:paraId="195C8D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0EBFFBDA" w14:textId="77777777" w:rsidR="00A973CE" w:rsidRPr="00E769D6" w:rsidRDefault="00A973CE" w:rsidP="00A973CE">
      <w:pPr>
        <w:widowControl w:val="0"/>
        <w:autoSpaceDE w:val="0"/>
        <w:autoSpaceDN w:val="0"/>
        <w:adjustRightInd w:val="0"/>
        <w:rPr>
          <w:rFonts w:ascii="Arial" w:hAnsi="Arial" w:cs="Helvetica-Bold"/>
          <w:szCs w:val="21"/>
        </w:rPr>
      </w:pPr>
    </w:p>
    <w:p w14:paraId="762DA4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01EC8E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480F68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23BAE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16B139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2802055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7093E57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4D6368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58F5E8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CF3B6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CAD90F6" w14:textId="77777777" w:rsidR="00A973CE" w:rsidRPr="00E769D6" w:rsidRDefault="00A973CE" w:rsidP="00A973CE">
      <w:pPr>
        <w:widowControl w:val="0"/>
        <w:autoSpaceDE w:val="0"/>
        <w:autoSpaceDN w:val="0"/>
        <w:adjustRightInd w:val="0"/>
        <w:rPr>
          <w:rFonts w:ascii="Arial" w:hAnsi="Arial" w:cs="Helvetica-Bold"/>
          <w:szCs w:val="21"/>
        </w:rPr>
      </w:pPr>
    </w:p>
    <w:p w14:paraId="099F116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366B3C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4AF697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12363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A1EE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03A1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2FC7C1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1D52470F" w14:textId="77777777" w:rsidR="00A973CE" w:rsidRPr="00E769D6" w:rsidRDefault="00A973CE" w:rsidP="00A973CE">
      <w:pPr>
        <w:widowControl w:val="0"/>
        <w:autoSpaceDE w:val="0"/>
        <w:autoSpaceDN w:val="0"/>
        <w:adjustRightInd w:val="0"/>
        <w:rPr>
          <w:rFonts w:ascii="Arial" w:hAnsi="Arial" w:cs="Helvetica-Bold"/>
          <w:szCs w:val="21"/>
        </w:rPr>
      </w:pPr>
    </w:p>
    <w:p w14:paraId="787CD35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67C519C8" w14:textId="77777777" w:rsidR="00A973CE" w:rsidRPr="00E769D6" w:rsidRDefault="00A973CE" w:rsidP="00A973CE">
      <w:pPr>
        <w:widowControl w:val="0"/>
        <w:autoSpaceDE w:val="0"/>
        <w:autoSpaceDN w:val="0"/>
        <w:adjustRightInd w:val="0"/>
        <w:rPr>
          <w:rFonts w:ascii="Arial" w:hAnsi="Arial" w:cs="Helvetica-Bold"/>
          <w:szCs w:val="21"/>
        </w:rPr>
      </w:pPr>
    </w:p>
    <w:p w14:paraId="0F7AF1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7A96B338" w14:textId="77777777" w:rsidR="00A973CE" w:rsidRPr="00E769D6" w:rsidRDefault="00A973CE" w:rsidP="00A973CE">
      <w:pPr>
        <w:widowControl w:val="0"/>
        <w:autoSpaceDE w:val="0"/>
        <w:autoSpaceDN w:val="0"/>
        <w:adjustRightInd w:val="0"/>
        <w:rPr>
          <w:rFonts w:ascii="Arial" w:hAnsi="Arial" w:cs="Helvetica-Bold"/>
          <w:b/>
          <w:bCs/>
          <w:szCs w:val="21"/>
        </w:rPr>
      </w:pPr>
    </w:p>
    <w:p w14:paraId="3760EB8F" w14:textId="77777777" w:rsidR="00A973CE" w:rsidRDefault="00A973CE" w:rsidP="00A973CE">
      <w:pPr>
        <w:widowControl w:val="0"/>
        <w:autoSpaceDE w:val="0"/>
        <w:autoSpaceDN w:val="0"/>
        <w:adjustRightInd w:val="0"/>
        <w:rPr>
          <w:rFonts w:ascii="Arial" w:hAnsi="Arial" w:cs="Helvetica-Bold"/>
          <w:b/>
          <w:bCs/>
          <w:szCs w:val="21"/>
        </w:rPr>
      </w:pPr>
    </w:p>
    <w:p w14:paraId="026653B9" w14:textId="67C2CDE0"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D</w:t>
      </w:r>
      <w:r w:rsidRPr="00E769D6">
        <w:rPr>
          <w:rFonts w:ascii="Arial" w:hAnsi="Arial" w:cs="Helvetica-Bold"/>
          <w:b/>
          <w:bCs/>
          <w:szCs w:val="21"/>
        </w:rPr>
        <w:tab/>
        <w:t>COMPLIANCE WITH EQUAL OPPORTUNITIES LEGISLATION</w:t>
      </w:r>
    </w:p>
    <w:p w14:paraId="2AA694BC" w14:textId="77777777" w:rsidR="00A973CE" w:rsidRPr="00E769D6" w:rsidRDefault="00A973CE" w:rsidP="00A973CE">
      <w:pPr>
        <w:widowControl w:val="0"/>
        <w:autoSpaceDE w:val="0"/>
        <w:autoSpaceDN w:val="0"/>
        <w:adjustRightInd w:val="0"/>
        <w:rPr>
          <w:rFonts w:ascii="Arial" w:hAnsi="Arial" w:cs="Helvetica-Bold"/>
          <w:szCs w:val="21"/>
        </w:rPr>
      </w:pPr>
    </w:p>
    <w:p w14:paraId="53A4B07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w:t>
      </w:r>
      <w:proofErr w:type="spellStart"/>
      <w:r w:rsidRPr="00E769D6">
        <w:rPr>
          <w:rFonts w:ascii="Arial" w:hAnsi="Arial" w:cs="Helvetica-Bold"/>
          <w:szCs w:val="21"/>
        </w:rPr>
        <w:t>favourably</w:t>
      </w:r>
      <w:proofErr w:type="spellEnd"/>
      <w:r w:rsidRPr="00E769D6">
        <w:rPr>
          <w:rFonts w:ascii="Arial" w:hAnsi="Arial" w:cs="Helvetica-Bold"/>
          <w:szCs w:val="21"/>
        </w:rPr>
        <w:t xml:space="preserve"> than others because of their sex, </w:t>
      </w:r>
      <w:proofErr w:type="spellStart"/>
      <w:r w:rsidRPr="00E769D6">
        <w:rPr>
          <w:rFonts w:ascii="Arial" w:hAnsi="Arial" w:cs="Helvetica-Bold"/>
          <w:szCs w:val="21"/>
        </w:rPr>
        <w:t>colour</w:t>
      </w:r>
      <w:proofErr w:type="spellEnd"/>
      <w:r w:rsidRPr="00E769D6">
        <w:rPr>
          <w:rFonts w:ascii="Arial" w:hAnsi="Arial" w:cs="Helvetica-Bold"/>
          <w:szCs w:val="21"/>
        </w:rPr>
        <w:t xml:space="preserve">, race, nationality or ethnic origins or disability in </w:t>
      </w:r>
      <w:r w:rsidRPr="00E769D6">
        <w:rPr>
          <w:rFonts w:ascii="Arial" w:hAnsi="Arial" w:cs="Helvetica-Bold"/>
          <w:szCs w:val="21"/>
        </w:rPr>
        <w:lastRenderedPageBreak/>
        <w:t>relation to decisions to recruit, train or promote employees?</w:t>
      </w:r>
    </w:p>
    <w:p w14:paraId="701195BF" w14:textId="77777777" w:rsidR="00A973CE" w:rsidRPr="00E769D6" w:rsidRDefault="00A973CE" w:rsidP="00A973CE">
      <w:pPr>
        <w:widowControl w:val="0"/>
        <w:autoSpaceDE w:val="0"/>
        <w:autoSpaceDN w:val="0"/>
        <w:adjustRightInd w:val="0"/>
        <w:rPr>
          <w:rFonts w:ascii="Arial" w:hAnsi="Arial" w:cs="Helvetica-Bold"/>
          <w:szCs w:val="21"/>
        </w:rPr>
      </w:pPr>
    </w:p>
    <w:p w14:paraId="6DAAB12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5B0D3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6817E8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D2 In the last three years has any finding of unlawful racial, sexual or, disabilities discrimination been made against your organisation by any court or Employment tribunal?</w:t>
      </w:r>
    </w:p>
    <w:p w14:paraId="784EB68A" w14:textId="77777777" w:rsidR="00A973CE" w:rsidRPr="00E769D6" w:rsidRDefault="00A973CE" w:rsidP="00A973CE">
      <w:pPr>
        <w:widowControl w:val="0"/>
        <w:autoSpaceDE w:val="0"/>
        <w:autoSpaceDN w:val="0"/>
        <w:adjustRightInd w:val="0"/>
        <w:rPr>
          <w:rFonts w:ascii="Arial" w:hAnsi="Arial" w:cs="Helvetica-Bold"/>
          <w:szCs w:val="21"/>
        </w:rPr>
      </w:pPr>
    </w:p>
    <w:p w14:paraId="7EBDB70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F2475B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44C4E165" w14:textId="77777777" w:rsidR="00A973CE" w:rsidRPr="00E769D6" w:rsidRDefault="00A973CE" w:rsidP="00A973CE">
      <w:pPr>
        <w:widowControl w:val="0"/>
        <w:autoSpaceDE w:val="0"/>
        <w:autoSpaceDN w:val="0"/>
        <w:adjustRightInd w:val="0"/>
        <w:rPr>
          <w:rFonts w:ascii="Arial" w:hAnsi="Arial" w:cs="Helvetica-Bold"/>
          <w:szCs w:val="19"/>
        </w:rPr>
      </w:pPr>
    </w:p>
    <w:p w14:paraId="5007B97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53628835" w14:textId="77777777" w:rsidR="00A973CE" w:rsidRPr="00E769D6" w:rsidRDefault="00A973CE" w:rsidP="00A973CE">
      <w:pPr>
        <w:widowControl w:val="0"/>
        <w:autoSpaceDE w:val="0"/>
        <w:autoSpaceDN w:val="0"/>
        <w:adjustRightInd w:val="0"/>
        <w:rPr>
          <w:rFonts w:ascii="Arial" w:hAnsi="Arial" w:cs="Helvetica-Bold"/>
          <w:szCs w:val="21"/>
        </w:rPr>
      </w:pPr>
    </w:p>
    <w:p w14:paraId="06103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11CB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40A7A75C" w14:textId="77777777" w:rsidR="00A973CE" w:rsidRPr="00E769D6" w:rsidRDefault="00A973CE" w:rsidP="00A973CE">
      <w:pPr>
        <w:widowControl w:val="0"/>
        <w:autoSpaceDE w:val="0"/>
        <w:autoSpaceDN w:val="0"/>
        <w:adjustRightInd w:val="0"/>
        <w:rPr>
          <w:rFonts w:ascii="Arial" w:hAnsi="Arial" w:cs="Helvetica-Bold"/>
          <w:szCs w:val="21"/>
        </w:rPr>
      </w:pPr>
    </w:p>
    <w:p w14:paraId="7ACC550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E5E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0DC3B0A4" w14:textId="77777777" w:rsidR="00A973CE" w:rsidRPr="00E769D6" w:rsidRDefault="00A973CE" w:rsidP="00A973CE">
      <w:pPr>
        <w:widowControl w:val="0"/>
        <w:autoSpaceDE w:val="0"/>
        <w:autoSpaceDN w:val="0"/>
        <w:adjustRightInd w:val="0"/>
        <w:rPr>
          <w:rFonts w:ascii="Arial" w:hAnsi="Arial" w:cs="Helvetica-Bold"/>
          <w:szCs w:val="21"/>
        </w:rPr>
      </w:pPr>
    </w:p>
    <w:p w14:paraId="275C4D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1B08DF9C" w14:textId="77777777" w:rsidR="00A973CE" w:rsidRPr="00E769D6" w:rsidRDefault="00A973CE" w:rsidP="00A973CE">
      <w:pPr>
        <w:widowControl w:val="0"/>
        <w:autoSpaceDE w:val="0"/>
        <w:autoSpaceDN w:val="0"/>
        <w:adjustRightInd w:val="0"/>
        <w:rPr>
          <w:rFonts w:ascii="Arial" w:hAnsi="Arial" w:cs="Helvetica-Bold"/>
          <w:szCs w:val="21"/>
        </w:rPr>
      </w:pPr>
    </w:p>
    <w:p w14:paraId="3E77229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7B77AAB0" w14:textId="77777777" w:rsidR="00A973CE" w:rsidRPr="00E769D6" w:rsidRDefault="00A973CE" w:rsidP="00A973CE">
      <w:pPr>
        <w:widowControl w:val="0"/>
        <w:autoSpaceDE w:val="0"/>
        <w:autoSpaceDN w:val="0"/>
        <w:adjustRightInd w:val="0"/>
        <w:rPr>
          <w:rFonts w:ascii="Arial" w:hAnsi="Arial" w:cs="Helvetica-Bold"/>
          <w:szCs w:val="21"/>
        </w:rPr>
      </w:pPr>
    </w:p>
    <w:p w14:paraId="38DC10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D844E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07C4F5EC" w14:textId="77777777" w:rsidR="00A973CE" w:rsidRPr="00E769D6" w:rsidRDefault="00A973CE" w:rsidP="00A973CE">
      <w:pPr>
        <w:widowControl w:val="0"/>
        <w:autoSpaceDE w:val="0"/>
        <w:autoSpaceDN w:val="0"/>
        <w:adjustRightInd w:val="0"/>
        <w:rPr>
          <w:rFonts w:ascii="Arial" w:hAnsi="Arial" w:cs="Helvetica-Bold"/>
          <w:szCs w:val="21"/>
        </w:rPr>
      </w:pPr>
    </w:p>
    <w:p w14:paraId="2A1B1BC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6D0662BC" w14:textId="77777777" w:rsidR="00A973CE" w:rsidRPr="00E769D6" w:rsidRDefault="00A973CE" w:rsidP="00A973CE">
      <w:pPr>
        <w:widowControl w:val="0"/>
        <w:autoSpaceDE w:val="0"/>
        <w:autoSpaceDN w:val="0"/>
        <w:adjustRightInd w:val="0"/>
        <w:rPr>
          <w:rFonts w:ascii="Arial" w:hAnsi="Arial" w:cs="Helvetica-Bold"/>
          <w:szCs w:val="21"/>
        </w:rPr>
      </w:pPr>
    </w:p>
    <w:p w14:paraId="2906A94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98E0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26F075E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71E756E9" w14:textId="77777777" w:rsidR="00A973CE" w:rsidRPr="00E769D6" w:rsidRDefault="00A973CE" w:rsidP="00A973CE">
      <w:pPr>
        <w:widowControl w:val="0"/>
        <w:autoSpaceDE w:val="0"/>
        <w:autoSpaceDN w:val="0"/>
        <w:adjustRightInd w:val="0"/>
        <w:rPr>
          <w:rFonts w:ascii="Arial" w:hAnsi="Arial" w:cs="Helvetica-Bold"/>
          <w:szCs w:val="21"/>
        </w:rPr>
      </w:pPr>
    </w:p>
    <w:p w14:paraId="52FE13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83EA3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1613B128" w14:textId="77777777" w:rsidR="00A973CE" w:rsidRPr="00E769D6" w:rsidRDefault="00A973CE" w:rsidP="00A973CE">
      <w:pPr>
        <w:widowControl w:val="0"/>
        <w:autoSpaceDE w:val="0"/>
        <w:autoSpaceDN w:val="0"/>
        <w:adjustRightInd w:val="0"/>
        <w:rPr>
          <w:rFonts w:ascii="Arial" w:hAnsi="Arial" w:cs="Helvetica-Bold"/>
          <w:szCs w:val="21"/>
        </w:rPr>
      </w:pPr>
    </w:p>
    <w:p w14:paraId="0C801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297192D8" w14:textId="77777777" w:rsidR="00A973CE" w:rsidRPr="00E769D6" w:rsidRDefault="00A973CE" w:rsidP="00A973CE">
      <w:pPr>
        <w:widowControl w:val="0"/>
        <w:autoSpaceDE w:val="0"/>
        <w:autoSpaceDN w:val="0"/>
        <w:adjustRightInd w:val="0"/>
        <w:rPr>
          <w:rFonts w:ascii="Arial" w:hAnsi="Arial" w:cs="Helvetica-Bold"/>
          <w:szCs w:val="21"/>
        </w:rPr>
      </w:pPr>
    </w:p>
    <w:p w14:paraId="051B281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DDD8FA2" w14:textId="77777777"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7DC2A2B" w14:textId="77777777" w:rsidR="00A973CE" w:rsidRDefault="00A973CE" w:rsidP="00A973CE">
      <w:pPr>
        <w:widowControl w:val="0"/>
        <w:autoSpaceDE w:val="0"/>
        <w:autoSpaceDN w:val="0"/>
        <w:adjustRightInd w:val="0"/>
        <w:rPr>
          <w:rFonts w:ascii="Arial" w:hAnsi="Arial" w:cs="Helvetica-Bold"/>
          <w:szCs w:val="21"/>
        </w:rPr>
      </w:pPr>
    </w:p>
    <w:p w14:paraId="144A9841" w14:textId="77777777" w:rsidR="00A973CE" w:rsidRPr="002E18C8" w:rsidRDefault="00A973CE" w:rsidP="00A973CE">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0CBFA6EB" w14:textId="77777777" w:rsidR="00A973CE" w:rsidRPr="00A5410A" w:rsidRDefault="00A973CE" w:rsidP="00A973CE">
      <w:pPr>
        <w:pStyle w:val="ListParagraph"/>
        <w:spacing w:before="100" w:beforeAutospacing="1" w:after="100" w:afterAutospacing="1"/>
        <w:ind w:left="0"/>
        <w:rPr>
          <w:rFonts w:ascii="Times New Roman" w:eastAsia="Times New Roman" w:hAnsi="Times New Roman"/>
          <w:u w:val="single"/>
          <w:lang w:eastAsia="en-GB"/>
        </w:rPr>
      </w:pPr>
    </w:p>
    <w:p w14:paraId="2F734CC7" w14:textId="77777777" w:rsidR="00A973CE" w:rsidRDefault="00A973CE" w:rsidP="00A973CE">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75554C1A" w14:textId="77777777" w:rsidR="00A973CE" w:rsidRPr="00A5410A" w:rsidRDefault="00A973CE" w:rsidP="00A973CE">
      <w:pPr>
        <w:pStyle w:val="ListParagraph"/>
        <w:spacing w:before="100" w:beforeAutospacing="1" w:after="100" w:afterAutospacing="1"/>
        <w:ind w:left="0"/>
        <w:rPr>
          <w:rFonts w:ascii="Arial" w:eastAsia="Times New Roman" w:hAnsi="Arial" w:cs="Arial"/>
          <w:lang w:eastAsia="en-GB"/>
        </w:rPr>
      </w:pPr>
    </w:p>
    <w:p w14:paraId="64556B2B" w14:textId="77777777" w:rsidR="00A973CE"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lastRenderedPageBreak/>
        <w:t>Comply with all applicable laws, statutes, regulations in force from time to time including but not limited to the Modern Slavery Act 2015; and</w:t>
      </w:r>
    </w:p>
    <w:p w14:paraId="3BFD35DA" w14:textId="77777777" w:rsidR="00A973CE" w:rsidRPr="002E18C8"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C07AEE1"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represents and warrants that neither the Supplier nor any of its officers, employees or other persons associated with it has been convicted of any offence involving slavery and human trafficking; and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DCCE0E7"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47DCDECD" w14:textId="77777777" w:rsidR="00A973CE"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subcontractors supply chains or in any part of its business</w:t>
      </w:r>
    </w:p>
    <w:p w14:paraId="35E6D6C3" w14:textId="5807FC48" w:rsidR="00A973CE" w:rsidRPr="002E18C8"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w:t>
      </w:r>
      <w:r w:rsidRPr="00A973CE">
        <w:rPr>
          <w:rFonts w:ascii="Arial" w:eastAsia="Times New Roman" w:hAnsi="Arial" w:cs="Arial"/>
          <w:lang w:eastAsia="en-GB"/>
        </w:rPr>
        <w:t xml:space="preserve"> </w:t>
      </w:r>
      <w:r w:rsidRPr="002E18C8">
        <w:rPr>
          <w:rFonts w:ascii="Arial" w:eastAsia="Times New Roman" w:hAnsi="Arial" w:cs="Arial"/>
          <w:lang w:eastAsia="en-GB"/>
        </w:rPr>
        <w:t xml:space="preserve">shall notify the Museum as soon as it becomes aware of any actual or suspected slavery or human trafficking in a supply chain which has a connection with this Agreement. </w:t>
      </w:r>
    </w:p>
    <w:p w14:paraId="73C9D2D9" w14:textId="77777777" w:rsidR="00A973CE" w:rsidRPr="00E769D6" w:rsidRDefault="00A973CE" w:rsidP="00A973CE">
      <w:pPr>
        <w:widowControl w:val="0"/>
        <w:autoSpaceDE w:val="0"/>
        <w:autoSpaceDN w:val="0"/>
        <w:adjustRightInd w:val="0"/>
        <w:rPr>
          <w:rFonts w:ascii="Arial" w:hAnsi="Arial" w:cs="Helvetica-Bold"/>
          <w:szCs w:val="19"/>
        </w:rPr>
      </w:pPr>
      <w:r>
        <w:rPr>
          <w:rFonts w:ascii="Arial" w:hAnsi="Arial" w:cs="Helvetica-Bold"/>
          <w:b/>
          <w:bCs/>
          <w:szCs w:val="21"/>
        </w:rPr>
        <w:t>F</w:t>
      </w:r>
      <w:r w:rsidRPr="00E769D6">
        <w:rPr>
          <w:rFonts w:ascii="Arial" w:hAnsi="Arial" w:cs="Helvetica-Bold"/>
          <w:b/>
          <w:bCs/>
          <w:szCs w:val="21"/>
        </w:rPr>
        <w:tab/>
        <w:t>SUPPLIER STATEMENT</w:t>
      </w:r>
    </w:p>
    <w:p w14:paraId="20AAD122" w14:textId="77777777" w:rsidR="00A973CE" w:rsidRPr="00E769D6" w:rsidRDefault="00A973CE" w:rsidP="00A973CE">
      <w:pPr>
        <w:widowControl w:val="0"/>
        <w:autoSpaceDE w:val="0"/>
        <w:autoSpaceDN w:val="0"/>
        <w:adjustRightInd w:val="0"/>
        <w:rPr>
          <w:rFonts w:ascii="Arial" w:hAnsi="Arial" w:cs="Helvetica-Bold"/>
          <w:szCs w:val="21"/>
        </w:rPr>
      </w:pPr>
    </w:p>
    <w:p w14:paraId="5425DA6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4B3834C0" w14:textId="77777777" w:rsidR="00A973CE" w:rsidRPr="00E769D6" w:rsidRDefault="00A973CE" w:rsidP="00A973CE">
      <w:pPr>
        <w:widowControl w:val="0"/>
        <w:autoSpaceDE w:val="0"/>
        <w:autoSpaceDN w:val="0"/>
        <w:adjustRightInd w:val="0"/>
        <w:rPr>
          <w:rFonts w:ascii="Arial" w:hAnsi="Arial" w:cs="Helvetica-Bold"/>
          <w:b/>
          <w:bCs/>
          <w:szCs w:val="21"/>
        </w:rPr>
      </w:pPr>
    </w:p>
    <w:p w14:paraId="464C7E58"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7F97D294" w14:textId="77777777" w:rsidR="00A973CE" w:rsidRPr="00E769D6" w:rsidRDefault="00A973CE" w:rsidP="00A973CE">
      <w:pPr>
        <w:widowControl w:val="0"/>
        <w:autoSpaceDE w:val="0"/>
        <w:autoSpaceDN w:val="0"/>
        <w:adjustRightInd w:val="0"/>
        <w:rPr>
          <w:rFonts w:ascii="Arial" w:hAnsi="Arial" w:cs="Helvetica-Bold"/>
          <w:bCs/>
          <w:szCs w:val="21"/>
        </w:rPr>
      </w:pPr>
    </w:p>
    <w:p w14:paraId="7E766515"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1F10D76F" w14:textId="77777777" w:rsidR="00A973CE" w:rsidRPr="00E769D6" w:rsidRDefault="00A973CE" w:rsidP="00A973CE">
      <w:pPr>
        <w:widowControl w:val="0"/>
        <w:autoSpaceDE w:val="0"/>
        <w:autoSpaceDN w:val="0"/>
        <w:adjustRightInd w:val="0"/>
        <w:rPr>
          <w:rFonts w:ascii="Arial" w:hAnsi="Arial" w:cs="Helvetica-Bold"/>
          <w:bCs/>
          <w:szCs w:val="21"/>
        </w:rPr>
      </w:pPr>
    </w:p>
    <w:p w14:paraId="64257A17"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0CC9AA1D" w14:textId="77777777" w:rsidR="00A973CE" w:rsidRPr="00E769D6" w:rsidRDefault="00A973CE" w:rsidP="00A973CE">
      <w:pPr>
        <w:widowControl w:val="0"/>
        <w:autoSpaceDE w:val="0"/>
        <w:autoSpaceDN w:val="0"/>
        <w:adjustRightInd w:val="0"/>
        <w:rPr>
          <w:rFonts w:ascii="Arial" w:hAnsi="Arial" w:cs="Helvetica-Bold"/>
          <w:bCs/>
          <w:szCs w:val="21"/>
        </w:rPr>
      </w:pPr>
    </w:p>
    <w:p w14:paraId="2F8FC146"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38F670BF" w14:textId="77777777" w:rsidR="00A973CE" w:rsidRPr="00E769D6" w:rsidRDefault="00A973CE" w:rsidP="00A973CE">
      <w:pPr>
        <w:widowControl w:val="0"/>
        <w:autoSpaceDE w:val="0"/>
        <w:autoSpaceDN w:val="0"/>
        <w:adjustRightInd w:val="0"/>
        <w:rPr>
          <w:rFonts w:ascii="Arial" w:hAnsi="Arial" w:cs="Helvetica-Bold"/>
          <w:bCs/>
          <w:szCs w:val="21"/>
        </w:rPr>
      </w:pPr>
    </w:p>
    <w:p w14:paraId="615032D1"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5CBA5730" w14:textId="77777777" w:rsidR="00A973CE" w:rsidRPr="00E769D6" w:rsidRDefault="00A973CE" w:rsidP="00A973CE">
      <w:pPr>
        <w:widowControl w:val="0"/>
        <w:autoSpaceDE w:val="0"/>
        <w:autoSpaceDN w:val="0"/>
        <w:adjustRightInd w:val="0"/>
        <w:rPr>
          <w:rFonts w:ascii="Arial" w:hAnsi="Arial" w:cs="Helvetica-Bold"/>
          <w:szCs w:val="21"/>
        </w:rPr>
      </w:pPr>
    </w:p>
    <w:p w14:paraId="73AFAF6A" w14:textId="6967545F"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This form should be signed by a Director, Partner or other </w:t>
      </w:r>
      <w:proofErr w:type="spellStart"/>
      <w:r w:rsidRPr="00E769D6">
        <w:rPr>
          <w:rFonts w:ascii="Arial" w:hAnsi="Arial" w:cs="Helvetica-Bold"/>
          <w:szCs w:val="21"/>
        </w:rPr>
        <w:t>authorised</w:t>
      </w:r>
      <w:proofErr w:type="spellEnd"/>
      <w:r w:rsidRPr="00E769D6">
        <w:rPr>
          <w:rFonts w:ascii="Arial" w:hAnsi="Arial" w:cs="Helvetica-Bold"/>
          <w:szCs w:val="21"/>
        </w:rPr>
        <w:t xml:space="preserve"> signatory of the organization and returned as part of the Tender Response</w:t>
      </w:r>
    </w:p>
    <w:p w14:paraId="67DB8408" w14:textId="726DE1D4" w:rsidR="00B9646F" w:rsidRDefault="00B9646F">
      <w:pPr>
        <w:rPr>
          <w:rFonts w:ascii="Arial" w:hAnsi="Arial" w:cs="Times-Bold"/>
          <w:b/>
          <w:bCs/>
          <w:caps/>
          <w:szCs w:val="26"/>
        </w:rPr>
      </w:pPr>
      <w:r>
        <w:rPr>
          <w:rFonts w:ascii="Arial" w:hAnsi="Arial" w:cs="Times-Bold"/>
          <w:b/>
          <w:bCs/>
          <w:caps/>
          <w:szCs w:val="26"/>
        </w:rPr>
        <w:br w:type="page"/>
      </w:r>
    </w:p>
    <w:p w14:paraId="6517A068" w14:textId="742DE059" w:rsidR="00A973CE" w:rsidRPr="00E769D6" w:rsidRDefault="00A973CE" w:rsidP="00A973CE">
      <w:pPr>
        <w:widowControl w:val="0"/>
        <w:autoSpaceDE w:val="0"/>
        <w:autoSpaceDN w:val="0"/>
        <w:adjustRightInd w:val="0"/>
        <w:rPr>
          <w:rFonts w:ascii="Arial" w:hAnsi="Arial" w:cs="Times-Bold"/>
          <w:szCs w:val="19"/>
        </w:rPr>
      </w:pPr>
      <w:r w:rsidRPr="00E769D6">
        <w:rPr>
          <w:rFonts w:ascii="Arial" w:hAnsi="Arial" w:cs="Times-Bold"/>
          <w:b/>
          <w:bCs/>
          <w:caps/>
          <w:szCs w:val="26"/>
        </w:rPr>
        <w:lastRenderedPageBreak/>
        <w:t>A</w:t>
      </w:r>
      <w:r w:rsidR="00AE4081">
        <w:rPr>
          <w:rFonts w:ascii="Arial" w:hAnsi="Arial" w:cs="Times-Bold"/>
          <w:b/>
          <w:bCs/>
          <w:caps/>
          <w:szCs w:val="26"/>
        </w:rPr>
        <w:t>NNEX</w:t>
      </w:r>
      <w:r w:rsidRPr="00E769D6">
        <w:rPr>
          <w:rFonts w:ascii="Arial" w:hAnsi="Arial" w:cs="Times-Bold"/>
          <w:b/>
          <w:bCs/>
          <w:caps/>
          <w:szCs w:val="26"/>
        </w:rPr>
        <w:t xml:space="preserve"> D: - </w:t>
      </w:r>
      <w:r w:rsidRPr="00E769D6">
        <w:rPr>
          <w:rFonts w:ascii="Arial" w:hAnsi="Arial" w:cs="Helvetica-Bold"/>
          <w:b/>
          <w:bCs/>
          <w:szCs w:val="26"/>
        </w:rPr>
        <w:t>HEALTH AND SAFETY QUESTIONNAIRE</w:t>
      </w:r>
    </w:p>
    <w:p w14:paraId="5671A952" w14:textId="77777777" w:rsidR="00A973CE" w:rsidRPr="00E769D6" w:rsidRDefault="00A973CE" w:rsidP="00A973CE">
      <w:pPr>
        <w:widowControl w:val="0"/>
        <w:autoSpaceDE w:val="0"/>
        <w:autoSpaceDN w:val="0"/>
        <w:adjustRightInd w:val="0"/>
        <w:rPr>
          <w:rFonts w:ascii="Arial" w:hAnsi="Arial" w:cs="Helvetica-Bold"/>
          <w:b/>
          <w:bCs/>
          <w:szCs w:val="26"/>
        </w:rPr>
      </w:pPr>
    </w:p>
    <w:p w14:paraId="61798C13"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0EFF9437" w14:textId="77777777" w:rsidR="00A973CE" w:rsidRPr="00E769D6" w:rsidRDefault="00A973CE" w:rsidP="00A973CE">
      <w:pPr>
        <w:widowControl w:val="0"/>
        <w:autoSpaceDE w:val="0"/>
        <w:autoSpaceDN w:val="0"/>
        <w:adjustRightInd w:val="0"/>
        <w:rPr>
          <w:rFonts w:ascii="Arial" w:hAnsi="Arial" w:cs="Helvetica-Bold"/>
          <w:szCs w:val="21"/>
        </w:rPr>
      </w:pPr>
    </w:p>
    <w:p w14:paraId="7DE5B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70B4181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480C5443" w14:textId="77777777" w:rsidR="00A973CE" w:rsidRPr="00E769D6" w:rsidRDefault="00A973CE" w:rsidP="00A973CE">
      <w:pPr>
        <w:widowControl w:val="0"/>
        <w:autoSpaceDE w:val="0"/>
        <w:autoSpaceDN w:val="0"/>
        <w:adjustRightInd w:val="0"/>
        <w:rPr>
          <w:rFonts w:ascii="Arial" w:hAnsi="Arial" w:cs="Helvetica-Bold"/>
          <w:szCs w:val="21"/>
        </w:rPr>
      </w:pPr>
    </w:p>
    <w:p w14:paraId="1C09739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1A36AB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5422E5F" w14:textId="77777777" w:rsidR="00A973CE" w:rsidRPr="00E769D6" w:rsidRDefault="00A973CE" w:rsidP="00A973CE">
      <w:pPr>
        <w:widowControl w:val="0"/>
        <w:autoSpaceDE w:val="0"/>
        <w:autoSpaceDN w:val="0"/>
        <w:adjustRightInd w:val="0"/>
        <w:rPr>
          <w:rFonts w:ascii="Arial" w:hAnsi="Arial" w:cs="Helvetica-Bold"/>
          <w:szCs w:val="21"/>
        </w:rPr>
      </w:pPr>
    </w:p>
    <w:p w14:paraId="36F9D3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292CBE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348EE95F" w14:textId="77777777" w:rsidR="00A973CE" w:rsidRPr="00E769D6" w:rsidRDefault="00A973CE" w:rsidP="00A973CE">
      <w:pPr>
        <w:widowControl w:val="0"/>
        <w:autoSpaceDE w:val="0"/>
        <w:autoSpaceDN w:val="0"/>
        <w:adjustRightInd w:val="0"/>
        <w:rPr>
          <w:rFonts w:ascii="Arial" w:hAnsi="Arial" w:cs="Helvetica-Bold"/>
          <w:szCs w:val="21"/>
        </w:rPr>
      </w:pPr>
    </w:p>
    <w:p w14:paraId="699BAC3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142A97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41028AA0" w14:textId="77777777" w:rsidR="00A973CE" w:rsidRPr="00E769D6" w:rsidRDefault="00A973CE" w:rsidP="00A973CE">
      <w:pPr>
        <w:widowControl w:val="0"/>
        <w:autoSpaceDE w:val="0"/>
        <w:autoSpaceDN w:val="0"/>
        <w:adjustRightInd w:val="0"/>
        <w:rPr>
          <w:rFonts w:ascii="Arial" w:hAnsi="Arial" w:cs="Helvetica-Bold"/>
          <w:szCs w:val="21"/>
        </w:rPr>
      </w:pPr>
    </w:p>
    <w:p w14:paraId="198CEB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E2F88A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1099B43A" w14:textId="77777777" w:rsidR="00A973CE" w:rsidRPr="00E769D6" w:rsidRDefault="00A973CE" w:rsidP="00A973CE">
      <w:pPr>
        <w:widowControl w:val="0"/>
        <w:autoSpaceDE w:val="0"/>
        <w:autoSpaceDN w:val="0"/>
        <w:adjustRightInd w:val="0"/>
        <w:rPr>
          <w:rFonts w:ascii="Arial" w:hAnsi="Arial" w:cs="Helvetica-Bold"/>
          <w:szCs w:val="21"/>
        </w:rPr>
      </w:pPr>
    </w:p>
    <w:p w14:paraId="73A3D4D5"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6F28DF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0E0C3505" w14:textId="77777777" w:rsidR="00A973CE" w:rsidRPr="00E769D6" w:rsidRDefault="00A973CE" w:rsidP="00A973CE">
      <w:pPr>
        <w:widowControl w:val="0"/>
        <w:autoSpaceDE w:val="0"/>
        <w:autoSpaceDN w:val="0"/>
        <w:adjustRightInd w:val="0"/>
        <w:rPr>
          <w:rFonts w:ascii="Arial" w:hAnsi="Arial" w:cs="Helvetica-Bold"/>
          <w:szCs w:val="21"/>
        </w:rPr>
      </w:pPr>
    </w:p>
    <w:p w14:paraId="055AA769"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01D5092B" w14:textId="77777777" w:rsidR="00A973CE" w:rsidRPr="00E769D6" w:rsidRDefault="00A973CE" w:rsidP="00A973CE">
      <w:pPr>
        <w:widowControl w:val="0"/>
        <w:autoSpaceDE w:val="0"/>
        <w:autoSpaceDN w:val="0"/>
        <w:adjustRightInd w:val="0"/>
        <w:rPr>
          <w:rFonts w:ascii="Arial" w:hAnsi="Arial" w:cs="Helvetica-Bold"/>
          <w:szCs w:val="21"/>
        </w:rPr>
      </w:pPr>
    </w:p>
    <w:p w14:paraId="64CD559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345876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0BB107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637376D3" w14:textId="77777777" w:rsidR="00A973CE" w:rsidRPr="00E769D6" w:rsidRDefault="00A973CE" w:rsidP="00A973CE">
      <w:pPr>
        <w:widowControl w:val="0"/>
        <w:autoSpaceDE w:val="0"/>
        <w:autoSpaceDN w:val="0"/>
        <w:adjustRightInd w:val="0"/>
        <w:rPr>
          <w:rFonts w:ascii="Arial" w:hAnsi="Arial" w:cs="Helvetica-Bold"/>
          <w:szCs w:val="21"/>
        </w:rPr>
      </w:pPr>
    </w:p>
    <w:p w14:paraId="5FA275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76801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2BC050A6" w14:textId="77777777" w:rsidR="00A973CE" w:rsidRPr="00E769D6" w:rsidRDefault="00A973CE" w:rsidP="00A973CE">
      <w:pPr>
        <w:widowControl w:val="0"/>
        <w:autoSpaceDE w:val="0"/>
        <w:autoSpaceDN w:val="0"/>
        <w:adjustRightInd w:val="0"/>
        <w:rPr>
          <w:rFonts w:ascii="Arial" w:hAnsi="Arial" w:cs="Helvetica-Bold"/>
          <w:szCs w:val="21"/>
        </w:rPr>
      </w:pPr>
    </w:p>
    <w:p w14:paraId="0BE2BF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4EAD0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F5553CC" w14:textId="77777777" w:rsidR="00A973CE" w:rsidRPr="00E769D6" w:rsidRDefault="00A973CE" w:rsidP="00A973CE">
      <w:pPr>
        <w:widowControl w:val="0"/>
        <w:autoSpaceDE w:val="0"/>
        <w:autoSpaceDN w:val="0"/>
        <w:adjustRightInd w:val="0"/>
        <w:rPr>
          <w:rFonts w:ascii="Arial" w:hAnsi="Arial" w:cs="Helvetica-Bold"/>
          <w:szCs w:val="21"/>
        </w:rPr>
      </w:pPr>
    </w:p>
    <w:p w14:paraId="577C7AB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7DCFB8" w14:textId="77777777" w:rsidR="00A973CE" w:rsidRPr="00E769D6" w:rsidRDefault="00A973CE" w:rsidP="00A973CE">
      <w:pPr>
        <w:widowControl w:val="0"/>
        <w:autoSpaceDE w:val="0"/>
        <w:autoSpaceDN w:val="0"/>
        <w:adjustRightInd w:val="0"/>
        <w:rPr>
          <w:rFonts w:ascii="Arial" w:hAnsi="Arial" w:cs="Helvetica-Bold"/>
          <w:szCs w:val="21"/>
        </w:rPr>
      </w:pPr>
    </w:p>
    <w:p w14:paraId="3E96B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769C0D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184FE5" w14:textId="77777777" w:rsidR="00A973CE" w:rsidRPr="00E769D6" w:rsidRDefault="00A973CE" w:rsidP="00A973CE">
      <w:pPr>
        <w:widowControl w:val="0"/>
        <w:autoSpaceDE w:val="0"/>
        <w:autoSpaceDN w:val="0"/>
        <w:adjustRightInd w:val="0"/>
        <w:rPr>
          <w:rFonts w:ascii="Arial" w:hAnsi="Arial" w:cs="Helvetica-Bold"/>
          <w:szCs w:val="21"/>
        </w:rPr>
      </w:pPr>
    </w:p>
    <w:p w14:paraId="12BE09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1F7360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3CEA0D" w14:textId="77777777" w:rsidR="00A973CE" w:rsidRPr="00E769D6" w:rsidRDefault="00A973CE" w:rsidP="00A973CE">
      <w:pPr>
        <w:widowControl w:val="0"/>
        <w:autoSpaceDE w:val="0"/>
        <w:autoSpaceDN w:val="0"/>
        <w:adjustRightInd w:val="0"/>
        <w:rPr>
          <w:rFonts w:ascii="Arial" w:hAnsi="Arial" w:cs="Helvetica-Bold"/>
          <w:szCs w:val="21"/>
        </w:rPr>
      </w:pPr>
    </w:p>
    <w:p w14:paraId="43EBB0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43DCAF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57C3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3602D2E7" w14:textId="77777777" w:rsidR="00A973CE" w:rsidRPr="00E769D6" w:rsidRDefault="00A973CE" w:rsidP="00A973CE">
      <w:pPr>
        <w:widowControl w:val="0"/>
        <w:autoSpaceDE w:val="0"/>
        <w:autoSpaceDN w:val="0"/>
        <w:adjustRightInd w:val="0"/>
        <w:rPr>
          <w:rFonts w:ascii="Arial" w:hAnsi="Arial" w:cs="Helvetica-Bold"/>
          <w:szCs w:val="21"/>
        </w:rPr>
      </w:pPr>
    </w:p>
    <w:p w14:paraId="2561AFE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2FA6DF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2FE97638" w14:textId="77777777" w:rsidR="00A973CE" w:rsidRPr="00E769D6" w:rsidRDefault="00A973CE" w:rsidP="00A973CE">
      <w:pPr>
        <w:widowControl w:val="0"/>
        <w:autoSpaceDE w:val="0"/>
        <w:autoSpaceDN w:val="0"/>
        <w:adjustRightInd w:val="0"/>
        <w:rPr>
          <w:rFonts w:ascii="Arial" w:hAnsi="Arial" w:cs="Helvetica-Bold"/>
          <w:szCs w:val="21"/>
        </w:rPr>
      </w:pPr>
    </w:p>
    <w:p w14:paraId="2A6904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19D0524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67F099DF" w14:textId="77777777" w:rsidR="00A973CE" w:rsidRPr="00E769D6" w:rsidRDefault="00A973CE" w:rsidP="00A973CE">
      <w:pPr>
        <w:widowControl w:val="0"/>
        <w:autoSpaceDE w:val="0"/>
        <w:autoSpaceDN w:val="0"/>
        <w:adjustRightInd w:val="0"/>
        <w:rPr>
          <w:rFonts w:ascii="Arial" w:hAnsi="Arial" w:cs="Helvetica-Bold"/>
          <w:szCs w:val="21"/>
        </w:rPr>
      </w:pPr>
    </w:p>
    <w:p w14:paraId="144BEF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02D2C9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2015AB8D" w14:textId="77777777" w:rsidR="00A973CE" w:rsidRPr="00E769D6" w:rsidRDefault="00A973CE" w:rsidP="00A973CE">
      <w:pPr>
        <w:widowControl w:val="0"/>
        <w:autoSpaceDE w:val="0"/>
        <w:autoSpaceDN w:val="0"/>
        <w:adjustRightInd w:val="0"/>
        <w:rPr>
          <w:rFonts w:ascii="Arial" w:hAnsi="Arial" w:cs="Helvetica-Bold"/>
          <w:szCs w:val="21"/>
        </w:rPr>
      </w:pPr>
    </w:p>
    <w:p w14:paraId="7A630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41A29F2" w14:textId="77777777" w:rsidR="00A973CE" w:rsidRPr="00E769D6" w:rsidRDefault="00A973CE" w:rsidP="00A973CE">
      <w:pPr>
        <w:widowControl w:val="0"/>
        <w:autoSpaceDE w:val="0"/>
        <w:autoSpaceDN w:val="0"/>
        <w:adjustRightInd w:val="0"/>
        <w:rPr>
          <w:rFonts w:ascii="Arial" w:hAnsi="Arial" w:cs="Helvetica-Bold"/>
          <w:szCs w:val="21"/>
        </w:rPr>
      </w:pPr>
    </w:p>
    <w:p w14:paraId="3AC800F5"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5D97AE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234C4609" w14:textId="77777777" w:rsidR="00A973CE" w:rsidRPr="00E769D6" w:rsidRDefault="00A973CE" w:rsidP="00A973CE">
      <w:pPr>
        <w:widowControl w:val="0"/>
        <w:autoSpaceDE w:val="0"/>
        <w:autoSpaceDN w:val="0"/>
        <w:adjustRightInd w:val="0"/>
        <w:ind w:left="720"/>
        <w:rPr>
          <w:rFonts w:ascii="Arial" w:hAnsi="Arial" w:cs="Helvetica-Bold"/>
          <w:szCs w:val="21"/>
        </w:rPr>
      </w:pPr>
    </w:p>
    <w:p w14:paraId="40278C81"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48460468"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4123F7ED" w14:textId="77777777" w:rsidR="00A973CE" w:rsidRPr="00E769D6" w:rsidRDefault="00A973CE" w:rsidP="00A973CE">
      <w:pPr>
        <w:widowControl w:val="0"/>
        <w:autoSpaceDE w:val="0"/>
        <w:autoSpaceDN w:val="0"/>
        <w:adjustRightInd w:val="0"/>
        <w:ind w:left="720"/>
        <w:rPr>
          <w:rFonts w:ascii="Arial" w:hAnsi="Arial" w:cs="Helvetica-Bold"/>
          <w:szCs w:val="21"/>
        </w:rPr>
      </w:pPr>
    </w:p>
    <w:p w14:paraId="1BEB196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2539C01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338ACCA8" w14:textId="77777777" w:rsidR="00A973CE" w:rsidRPr="00E769D6" w:rsidRDefault="00A973CE" w:rsidP="00A973CE">
      <w:pPr>
        <w:widowControl w:val="0"/>
        <w:autoSpaceDE w:val="0"/>
        <w:autoSpaceDN w:val="0"/>
        <w:adjustRightInd w:val="0"/>
        <w:ind w:left="720"/>
        <w:rPr>
          <w:rFonts w:ascii="Arial" w:hAnsi="Arial" w:cs="Helvetica-Bold"/>
          <w:szCs w:val="21"/>
        </w:rPr>
      </w:pPr>
    </w:p>
    <w:p w14:paraId="6EDA1980"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01146DA"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71D7DCB4" w14:textId="77777777" w:rsidR="00A973CE" w:rsidRPr="00E769D6" w:rsidRDefault="00A973CE" w:rsidP="00A973CE">
      <w:pPr>
        <w:widowControl w:val="0"/>
        <w:autoSpaceDE w:val="0"/>
        <w:autoSpaceDN w:val="0"/>
        <w:adjustRightInd w:val="0"/>
        <w:ind w:left="720"/>
        <w:rPr>
          <w:rFonts w:ascii="Arial" w:hAnsi="Arial" w:cs="Helvetica-Bold"/>
          <w:szCs w:val="21"/>
        </w:rPr>
      </w:pPr>
    </w:p>
    <w:p w14:paraId="013AD87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498FC08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2AD9A65B" w14:textId="77777777" w:rsidR="00A973CE" w:rsidRPr="00E769D6" w:rsidRDefault="00A973CE" w:rsidP="00A973CE">
      <w:pPr>
        <w:widowControl w:val="0"/>
        <w:autoSpaceDE w:val="0"/>
        <w:autoSpaceDN w:val="0"/>
        <w:adjustRightInd w:val="0"/>
        <w:ind w:left="720"/>
        <w:rPr>
          <w:rFonts w:ascii="Arial" w:hAnsi="Arial" w:cs="Helvetica-Bold"/>
          <w:szCs w:val="21"/>
        </w:rPr>
      </w:pPr>
    </w:p>
    <w:p w14:paraId="7ACFAF8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0C8E7A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50FBAF71" w14:textId="77777777" w:rsidR="00A973CE" w:rsidRPr="00E769D6" w:rsidRDefault="00A973CE" w:rsidP="00A973CE">
      <w:pPr>
        <w:widowControl w:val="0"/>
        <w:autoSpaceDE w:val="0"/>
        <w:autoSpaceDN w:val="0"/>
        <w:adjustRightInd w:val="0"/>
        <w:rPr>
          <w:rFonts w:ascii="Arial" w:hAnsi="Arial" w:cs="Helvetica-Bold"/>
          <w:szCs w:val="21"/>
        </w:rPr>
      </w:pPr>
    </w:p>
    <w:p w14:paraId="628667F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594ED6AD"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408E9F49" w14:textId="77777777" w:rsidR="00A973CE" w:rsidRPr="00E769D6" w:rsidRDefault="00A973CE" w:rsidP="00A973CE">
      <w:pPr>
        <w:widowControl w:val="0"/>
        <w:autoSpaceDE w:val="0"/>
        <w:autoSpaceDN w:val="0"/>
        <w:adjustRightInd w:val="0"/>
        <w:rPr>
          <w:rFonts w:ascii="Arial" w:hAnsi="Arial" w:cs="Helvetica-Bold"/>
          <w:b/>
          <w:bCs/>
          <w:szCs w:val="21"/>
        </w:rPr>
      </w:pPr>
    </w:p>
    <w:p w14:paraId="3A8197B3"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18A58240" w14:textId="77777777" w:rsidR="00A973CE" w:rsidRPr="00E769D6" w:rsidRDefault="00A973CE" w:rsidP="00A973CE">
      <w:pPr>
        <w:widowControl w:val="0"/>
        <w:autoSpaceDE w:val="0"/>
        <w:autoSpaceDN w:val="0"/>
        <w:adjustRightInd w:val="0"/>
        <w:rPr>
          <w:rFonts w:ascii="Arial" w:hAnsi="Arial" w:cs="Helvetica-Bold"/>
          <w:szCs w:val="21"/>
        </w:rPr>
      </w:pPr>
    </w:p>
    <w:p w14:paraId="20828B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4B1C1A61" w14:textId="77777777" w:rsidR="00A973CE" w:rsidRPr="00E769D6" w:rsidRDefault="00A973CE" w:rsidP="00A973CE">
      <w:pPr>
        <w:widowControl w:val="0"/>
        <w:autoSpaceDE w:val="0"/>
        <w:autoSpaceDN w:val="0"/>
        <w:adjustRightInd w:val="0"/>
        <w:rPr>
          <w:rFonts w:ascii="Arial" w:hAnsi="Arial" w:cs="Helvetica-Bold"/>
          <w:szCs w:val="21"/>
        </w:rPr>
      </w:pPr>
    </w:p>
    <w:p w14:paraId="102CD3B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22C3744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3F502B8C" w14:textId="77777777" w:rsidR="00A973CE" w:rsidRPr="00E769D6" w:rsidRDefault="00A973CE" w:rsidP="00A973CE">
      <w:pPr>
        <w:widowControl w:val="0"/>
        <w:autoSpaceDE w:val="0"/>
        <w:autoSpaceDN w:val="0"/>
        <w:adjustRightInd w:val="0"/>
        <w:rPr>
          <w:rFonts w:ascii="Arial" w:hAnsi="Arial" w:cs="Helvetica-Bold"/>
          <w:szCs w:val="21"/>
        </w:rPr>
      </w:pPr>
    </w:p>
    <w:p w14:paraId="01A3615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73DA2B6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13BF3435" w14:textId="77777777" w:rsidR="00A973CE" w:rsidRPr="00E769D6" w:rsidRDefault="00A973CE" w:rsidP="00A973CE">
      <w:pPr>
        <w:widowControl w:val="0"/>
        <w:autoSpaceDE w:val="0"/>
        <w:autoSpaceDN w:val="0"/>
        <w:adjustRightInd w:val="0"/>
        <w:rPr>
          <w:rFonts w:ascii="Arial" w:hAnsi="Arial" w:cs="Helvetica-Bold"/>
          <w:szCs w:val="21"/>
        </w:rPr>
      </w:pPr>
    </w:p>
    <w:p w14:paraId="29429FF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7BFF57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0DCD30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13D61E30" w14:textId="40E79F6E" w:rsidR="00A973CE" w:rsidRPr="00E769D6" w:rsidRDefault="00A973CE" w:rsidP="00A973CE">
      <w:pPr>
        <w:widowControl w:val="0"/>
        <w:autoSpaceDE w:val="0"/>
        <w:autoSpaceDN w:val="0"/>
        <w:adjustRightInd w:val="0"/>
        <w:rPr>
          <w:rFonts w:ascii="Arial" w:hAnsi="Arial" w:cs="Helvetica-Bold"/>
          <w:szCs w:val="21"/>
        </w:rPr>
      </w:pPr>
    </w:p>
    <w:p w14:paraId="1850D8A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been prosecuted for health and safety offences within the last 3 years? If so, please provide details.</w:t>
      </w:r>
    </w:p>
    <w:p w14:paraId="70934D03" w14:textId="77777777" w:rsidR="00A973CE" w:rsidRPr="00E769D6" w:rsidRDefault="00A973CE" w:rsidP="00A973CE">
      <w:pPr>
        <w:widowControl w:val="0"/>
        <w:autoSpaceDE w:val="0"/>
        <w:autoSpaceDN w:val="0"/>
        <w:adjustRightInd w:val="0"/>
        <w:rPr>
          <w:rFonts w:ascii="Arial" w:hAnsi="Arial" w:cs="Helvetica-Bold"/>
          <w:szCs w:val="21"/>
        </w:rPr>
      </w:pPr>
    </w:p>
    <w:p w14:paraId="5DFE52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00B35748"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7B281243" w14:textId="77777777" w:rsidR="00A973CE" w:rsidRPr="00E769D6" w:rsidRDefault="00A973CE" w:rsidP="00A973CE">
      <w:pPr>
        <w:widowControl w:val="0"/>
        <w:autoSpaceDE w:val="0"/>
        <w:autoSpaceDN w:val="0"/>
        <w:adjustRightInd w:val="0"/>
        <w:rPr>
          <w:rFonts w:ascii="Arial" w:hAnsi="Arial" w:cs="Helvetica-Bold"/>
          <w:szCs w:val="21"/>
        </w:rPr>
      </w:pPr>
    </w:p>
    <w:p w14:paraId="4B517B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FFC60FB" w14:textId="77777777" w:rsidR="00A973CE" w:rsidRPr="00E769D6" w:rsidRDefault="00A973CE" w:rsidP="00A973CE">
      <w:pPr>
        <w:widowControl w:val="0"/>
        <w:autoSpaceDE w:val="0"/>
        <w:autoSpaceDN w:val="0"/>
        <w:adjustRightInd w:val="0"/>
        <w:rPr>
          <w:rFonts w:ascii="Arial" w:hAnsi="Arial" w:cs="Helvetica-Bold"/>
          <w:szCs w:val="21"/>
        </w:rPr>
      </w:pPr>
    </w:p>
    <w:p w14:paraId="602131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747433A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28EE135D" w14:textId="77777777" w:rsidR="00A973CE" w:rsidRPr="00E769D6" w:rsidRDefault="00A973CE" w:rsidP="00A973CE">
      <w:pPr>
        <w:widowControl w:val="0"/>
        <w:autoSpaceDE w:val="0"/>
        <w:autoSpaceDN w:val="0"/>
        <w:adjustRightInd w:val="0"/>
        <w:rPr>
          <w:rFonts w:ascii="Arial" w:hAnsi="Arial" w:cs="Helvetica-Bold"/>
          <w:szCs w:val="21"/>
        </w:rPr>
      </w:pPr>
    </w:p>
    <w:p w14:paraId="5069A92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008A48BC" w14:textId="77777777" w:rsidR="00A973CE" w:rsidRPr="00E769D6" w:rsidRDefault="00A973CE" w:rsidP="00A973CE">
      <w:pPr>
        <w:widowControl w:val="0"/>
        <w:autoSpaceDE w:val="0"/>
        <w:autoSpaceDN w:val="0"/>
        <w:adjustRightInd w:val="0"/>
        <w:rPr>
          <w:rFonts w:ascii="Arial" w:hAnsi="Arial" w:cs="Helvetica-Bold"/>
          <w:szCs w:val="21"/>
        </w:rPr>
      </w:pPr>
    </w:p>
    <w:p w14:paraId="5414FD6E"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44B5A73" w14:textId="77777777" w:rsidR="00A973CE" w:rsidRPr="00E769D6" w:rsidRDefault="00A973CE" w:rsidP="00A973CE">
      <w:pPr>
        <w:widowControl w:val="0"/>
        <w:autoSpaceDE w:val="0"/>
        <w:autoSpaceDN w:val="0"/>
        <w:adjustRightInd w:val="0"/>
        <w:rPr>
          <w:rFonts w:ascii="Arial" w:hAnsi="Arial" w:cs="Helvetica-Bold"/>
          <w:szCs w:val="21"/>
        </w:rPr>
      </w:pPr>
    </w:p>
    <w:p w14:paraId="19D9CBE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536FA2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7CC181B1" w14:textId="77777777" w:rsidR="00A973CE" w:rsidRPr="00E769D6" w:rsidRDefault="00A973CE" w:rsidP="00A973CE">
      <w:pPr>
        <w:widowControl w:val="0"/>
        <w:autoSpaceDE w:val="0"/>
        <w:autoSpaceDN w:val="0"/>
        <w:adjustRightInd w:val="0"/>
        <w:rPr>
          <w:rFonts w:ascii="Arial" w:hAnsi="Arial" w:cs="Helvetica-Bold"/>
          <w:szCs w:val="21"/>
        </w:rPr>
      </w:pPr>
    </w:p>
    <w:p w14:paraId="26996D3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6700CCC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24BD8FD1" w14:textId="77777777" w:rsidR="00A973CE" w:rsidRPr="00E769D6" w:rsidRDefault="00A973CE" w:rsidP="00A973CE">
      <w:pPr>
        <w:widowControl w:val="0"/>
        <w:autoSpaceDE w:val="0"/>
        <w:autoSpaceDN w:val="0"/>
        <w:adjustRightInd w:val="0"/>
        <w:rPr>
          <w:rFonts w:ascii="Arial" w:hAnsi="Arial" w:cs="Helvetica-Bold"/>
          <w:szCs w:val="21"/>
        </w:rPr>
      </w:pPr>
    </w:p>
    <w:p w14:paraId="1743195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043120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BACA0A2" w14:textId="77777777" w:rsidR="00A973CE" w:rsidRPr="00E769D6" w:rsidRDefault="00A973CE" w:rsidP="00A973CE">
      <w:pPr>
        <w:widowControl w:val="0"/>
        <w:autoSpaceDE w:val="0"/>
        <w:autoSpaceDN w:val="0"/>
        <w:adjustRightInd w:val="0"/>
        <w:rPr>
          <w:rFonts w:ascii="Arial" w:hAnsi="Arial" w:cs="Helvetica-Bold"/>
          <w:szCs w:val="21"/>
        </w:rPr>
      </w:pPr>
    </w:p>
    <w:p w14:paraId="589B66D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CC4B62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018C8F33" w14:textId="77777777" w:rsidR="00A973CE" w:rsidRPr="00E769D6" w:rsidRDefault="00A973CE" w:rsidP="00A973CE">
      <w:pPr>
        <w:widowControl w:val="0"/>
        <w:autoSpaceDE w:val="0"/>
        <w:autoSpaceDN w:val="0"/>
        <w:adjustRightInd w:val="0"/>
        <w:rPr>
          <w:rFonts w:ascii="Arial" w:hAnsi="Arial" w:cs="Helvetica-Bold"/>
          <w:szCs w:val="21"/>
        </w:rPr>
      </w:pPr>
    </w:p>
    <w:p w14:paraId="085E3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22878D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4539E7BF" w14:textId="77777777" w:rsidR="00A973CE" w:rsidRPr="00E769D6" w:rsidRDefault="00A973CE" w:rsidP="00A973CE">
      <w:pPr>
        <w:widowControl w:val="0"/>
        <w:autoSpaceDE w:val="0"/>
        <w:autoSpaceDN w:val="0"/>
        <w:adjustRightInd w:val="0"/>
        <w:rPr>
          <w:rFonts w:ascii="Arial" w:hAnsi="Arial" w:cs="Helvetica-Bold"/>
          <w:szCs w:val="21"/>
        </w:rPr>
      </w:pPr>
    </w:p>
    <w:p w14:paraId="597C74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16866AF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3DC25A06"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64047F47" w14:textId="77777777" w:rsidR="00A973CE" w:rsidRPr="00E769D6" w:rsidRDefault="00A973CE" w:rsidP="00A973CE">
      <w:pPr>
        <w:widowControl w:val="0"/>
        <w:autoSpaceDE w:val="0"/>
        <w:autoSpaceDN w:val="0"/>
        <w:adjustRightInd w:val="0"/>
        <w:rPr>
          <w:rFonts w:ascii="Arial" w:hAnsi="Arial" w:cs="Helvetica-Bold"/>
          <w:b/>
          <w:bCs/>
          <w:szCs w:val="21"/>
        </w:rPr>
      </w:pPr>
    </w:p>
    <w:p w14:paraId="1B93C4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w:t>
      </w:r>
      <w:proofErr w:type="spellStart"/>
      <w:r w:rsidRPr="00E769D6">
        <w:rPr>
          <w:rFonts w:ascii="Arial" w:hAnsi="Arial" w:cs="Helvetica-Bold"/>
          <w:szCs w:val="21"/>
        </w:rPr>
        <w:t>organisations</w:t>
      </w:r>
      <w:proofErr w:type="spellEnd"/>
      <w:r w:rsidRPr="00E769D6">
        <w:rPr>
          <w:rFonts w:ascii="Arial" w:hAnsi="Arial" w:cs="Helvetica-Bold"/>
          <w:szCs w:val="21"/>
        </w:rPr>
        <w:t xml:space="preserve"> where you have carried out similar work</w:t>
      </w:r>
    </w:p>
    <w:p w14:paraId="0EE9FA73" w14:textId="77777777" w:rsidR="00A973CE" w:rsidRPr="00E769D6" w:rsidRDefault="00A973CE" w:rsidP="00A973CE">
      <w:pPr>
        <w:widowControl w:val="0"/>
        <w:autoSpaceDE w:val="0"/>
        <w:autoSpaceDN w:val="0"/>
        <w:adjustRightInd w:val="0"/>
        <w:rPr>
          <w:rFonts w:ascii="Arial" w:hAnsi="Arial" w:cs="Helvetica-Bold"/>
          <w:b/>
          <w:szCs w:val="21"/>
        </w:rPr>
      </w:pPr>
    </w:p>
    <w:p w14:paraId="4139D196"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622A50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C4F721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5ED81612" w14:textId="77777777" w:rsidR="00A973CE" w:rsidRPr="00E769D6" w:rsidRDefault="00A973CE" w:rsidP="00A973CE">
      <w:pPr>
        <w:widowControl w:val="0"/>
        <w:autoSpaceDE w:val="0"/>
        <w:autoSpaceDN w:val="0"/>
        <w:adjustRightInd w:val="0"/>
        <w:rPr>
          <w:rFonts w:ascii="Arial" w:hAnsi="Arial" w:cs="Helvetica-Bold"/>
          <w:szCs w:val="21"/>
        </w:rPr>
      </w:pPr>
    </w:p>
    <w:p w14:paraId="22D3A2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C0293C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79EC5943" w14:textId="77777777" w:rsidR="00A973CE" w:rsidRPr="00E769D6" w:rsidRDefault="00A973CE" w:rsidP="00A973CE">
      <w:pPr>
        <w:widowControl w:val="0"/>
        <w:autoSpaceDE w:val="0"/>
        <w:autoSpaceDN w:val="0"/>
        <w:adjustRightInd w:val="0"/>
        <w:rPr>
          <w:rFonts w:ascii="Arial" w:hAnsi="Arial" w:cs="Helvetica-Bold"/>
          <w:szCs w:val="21"/>
        </w:rPr>
      </w:pPr>
    </w:p>
    <w:p w14:paraId="7B2957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Telephone Number/s:</w:t>
      </w:r>
    </w:p>
    <w:p w14:paraId="7C20D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12CD28DF" w14:textId="10DC06D2" w:rsidR="00A973CE" w:rsidRPr="00E769D6" w:rsidRDefault="00A973CE" w:rsidP="00A973CE">
      <w:pPr>
        <w:widowControl w:val="0"/>
        <w:autoSpaceDE w:val="0"/>
        <w:autoSpaceDN w:val="0"/>
        <w:adjustRightInd w:val="0"/>
        <w:rPr>
          <w:rFonts w:ascii="Arial" w:hAnsi="Arial" w:cs="Helvetica-Bold"/>
          <w:szCs w:val="21"/>
        </w:rPr>
      </w:pPr>
    </w:p>
    <w:p w14:paraId="63A5C090"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2:</w:t>
      </w:r>
    </w:p>
    <w:p w14:paraId="68D92E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EC97F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33F2A9B" w14:textId="77777777" w:rsidR="00A973CE" w:rsidRPr="00E769D6" w:rsidRDefault="00A973CE" w:rsidP="00A973CE">
      <w:pPr>
        <w:widowControl w:val="0"/>
        <w:autoSpaceDE w:val="0"/>
        <w:autoSpaceDN w:val="0"/>
        <w:adjustRightInd w:val="0"/>
        <w:rPr>
          <w:rFonts w:ascii="Arial" w:hAnsi="Arial" w:cs="Helvetica-Bold"/>
          <w:szCs w:val="21"/>
        </w:rPr>
      </w:pPr>
    </w:p>
    <w:p w14:paraId="69524A2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14F3D62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6C1034" w14:textId="77777777" w:rsidR="00A973CE" w:rsidRPr="00E769D6" w:rsidRDefault="00A973CE" w:rsidP="00A973CE">
      <w:pPr>
        <w:widowControl w:val="0"/>
        <w:autoSpaceDE w:val="0"/>
        <w:autoSpaceDN w:val="0"/>
        <w:adjustRightInd w:val="0"/>
        <w:rPr>
          <w:rFonts w:ascii="Arial" w:hAnsi="Arial" w:cs="Helvetica-Bold"/>
          <w:szCs w:val="21"/>
        </w:rPr>
      </w:pPr>
    </w:p>
    <w:p w14:paraId="71B679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06F52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C3CD3A" w14:textId="77777777" w:rsidR="00A973CE" w:rsidRPr="00E769D6" w:rsidRDefault="00A973CE" w:rsidP="00A973CE">
      <w:pPr>
        <w:widowControl w:val="0"/>
        <w:autoSpaceDE w:val="0"/>
        <w:autoSpaceDN w:val="0"/>
        <w:adjustRightInd w:val="0"/>
        <w:rPr>
          <w:rFonts w:ascii="Arial" w:hAnsi="Arial" w:cs="Helvetica-Bold"/>
          <w:b/>
          <w:szCs w:val="21"/>
        </w:rPr>
      </w:pPr>
    </w:p>
    <w:p w14:paraId="77A5191D"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13C15A2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BAD7F3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F7098C" w14:textId="77777777" w:rsidR="00A973CE" w:rsidRPr="00E769D6" w:rsidRDefault="00A973CE" w:rsidP="00A973CE">
      <w:pPr>
        <w:widowControl w:val="0"/>
        <w:autoSpaceDE w:val="0"/>
        <w:autoSpaceDN w:val="0"/>
        <w:adjustRightInd w:val="0"/>
        <w:rPr>
          <w:rFonts w:ascii="Arial" w:hAnsi="Arial" w:cs="Helvetica-Bold"/>
          <w:szCs w:val="21"/>
        </w:rPr>
      </w:pPr>
    </w:p>
    <w:p w14:paraId="2536174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728BDD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107A4EA" w14:textId="77777777" w:rsidR="00A973CE" w:rsidRPr="00E769D6" w:rsidRDefault="00A973CE" w:rsidP="00A973CE">
      <w:pPr>
        <w:widowControl w:val="0"/>
        <w:autoSpaceDE w:val="0"/>
        <w:autoSpaceDN w:val="0"/>
        <w:adjustRightInd w:val="0"/>
        <w:rPr>
          <w:rFonts w:ascii="Arial" w:hAnsi="Arial" w:cs="Helvetica-Bold"/>
          <w:szCs w:val="21"/>
        </w:rPr>
      </w:pPr>
    </w:p>
    <w:p w14:paraId="7D4E8D9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99B630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32D6C9" w14:textId="77777777" w:rsidR="00A973CE" w:rsidRPr="00E769D6" w:rsidRDefault="00A973CE" w:rsidP="00A973CE">
      <w:pPr>
        <w:widowControl w:val="0"/>
        <w:autoSpaceDE w:val="0"/>
        <w:autoSpaceDN w:val="0"/>
        <w:adjustRightInd w:val="0"/>
        <w:rPr>
          <w:rFonts w:ascii="Arial" w:hAnsi="Arial" w:cs="Helvetica-Bold"/>
          <w:szCs w:val="21"/>
        </w:rPr>
      </w:pPr>
    </w:p>
    <w:p w14:paraId="5E66D5A7" w14:textId="77777777" w:rsidR="00A973CE" w:rsidRDefault="00A973CE" w:rsidP="00A973CE">
      <w:pPr>
        <w:rPr>
          <w:rFonts w:ascii="Arial" w:hAnsi="Arial" w:cs="Times-Bold"/>
          <w:caps/>
          <w:szCs w:val="19"/>
        </w:rPr>
      </w:pPr>
      <w:r>
        <w:rPr>
          <w:rFonts w:ascii="Arial" w:hAnsi="Arial" w:cs="Times-Bold"/>
          <w:caps/>
          <w:szCs w:val="19"/>
        </w:rPr>
        <w:br w:type="page"/>
      </w:r>
    </w:p>
    <w:p w14:paraId="2A1F5271" w14:textId="6B0A8FCB" w:rsidR="00A973CE" w:rsidRPr="008520D6" w:rsidRDefault="00A973CE" w:rsidP="00A973CE">
      <w:pPr>
        <w:rPr>
          <w:rFonts w:ascii="Arial" w:hAnsi="Arial" w:cs="Arial"/>
          <w:b/>
          <w:bCs/>
        </w:rPr>
      </w:pPr>
      <w:r w:rsidRPr="008520D6">
        <w:rPr>
          <w:rFonts w:ascii="Arial" w:hAnsi="Arial" w:cs="Arial"/>
          <w:b/>
          <w:bCs/>
        </w:rPr>
        <w:lastRenderedPageBreak/>
        <w:t>A</w:t>
      </w:r>
      <w:r w:rsidR="00B9646F">
        <w:rPr>
          <w:rFonts w:ascii="Arial" w:hAnsi="Arial" w:cs="Arial"/>
          <w:b/>
          <w:bCs/>
        </w:rPr>
        <w:t>NNEX</w:t>
      </w:r>
      <w:r w:rsidRPr="008520D6">
        <w:rPr>
          <w:rFonts w:ascii="Arial" w:hAnsi="Arial" w:cs="Arial"/>
          <w:b/>
          <w:bCs/>
        </w:rPr>
        <w:t xml:space="preserve"> E - Template for Pricing</w:t>
      </w:r>
    </w:p>
    <w:p w14:paraId="0EAA8CAD" w14:textId="77777777" w:rsidR="00A973CE" w:rsidRPr="008520D6" w:rsidRDefault="00A973CE" w:rsidP="00A973CE">
      <w:pPr>
        <w:rPr>
          <w:rFonts w:ascii="Arial" w:hAnsi="Arial" w:cs="Arial"/>
          <w:b/>
          <w:bCs/>
        </w:rPr>
      </w:pPr>
    </w:p>
    <w:tbl>
      <w:tblPr>
        <w:tblStyle w:val="TableGrid"/>
        <w:tblW w:w="0" w:type="auto"/>
        <w:tblLook w:val="04A0" w:firstRow="1" w:lastRow="0" w:firstColumn="1" w:lastColumn="0" w:noHBand="0" w:noVBand="1"/>
      </w:tblPr>
      <w:tblGrid>
        <w:gridCol w:w="2793"/>
        <w:gridCol w:w="2728"/>
      </w:tblGrid>
      <w:tr w:rsidR="00AB3B7D" w:rsidRPr="008520D6" w14:paraId="430A2336" w14:textId="77777777" w:rsidTr="00A973CE">
        <w:tc>
          <w:tcPr>
            <w:tcW w:w="2793" w:type="dxa"/>
          </w:tcPr>
          <w:p w14:paraId="137BE0F8" w14:textId="77777777" w:rsidR="00AB3B7D" w:rsidRPr="008520D6" w:rsidRDefault="00AB3B7D" w:rsidP="00A973CE">
            <w:pPr>
              <w:rPr>
                <w:rFonts w:ascii="Arial" w:hAnsi="Arial" w:cs="Arial"/>
              </w:rPr>
            </w:pPr>
            <w:r w:rsidRPr="008520D6">
              <w:rPr>
                <w:rFonts w:ascii="Arial" w:hAnsi="Arial" w:cs="Arial"/>
              </w:rPr>
              <w:t>Element</w:t>
            </w:r>
          </w:p>
        </w:tc>
        <w:tc>
          <w:tcPr>
            <w:tcW w:w="2728" w:type="dxa"/>
          </w:tcPr>
          <w:p w14:paraId="1272393A" w14:textId="77777777" w:rsidR="00AB3B7D" w:rsidRPr="008520D6" w:rsidRDefault="00AB3B7D" w:rsidP="00A973CE">
            <w:pPr>
              <w:rPr>
                <w:rFonts w:ascii="Arial" w:hAnsi="Arial" w:cs="Arial"/>
              </w:rPr>
            </w:pPr>
            <w:r w:rsidRPr="008520D6">
              <w:rPr>
                <w:rFonts w:ascii="Arial" w:hAnsi="Arial" w:cs="Arial"/>
              </w:rPr>
              <w:t>Price</w:t>
            </w:r>
          </w:p>
        </w:tc>
      </w:tr>
      <w:tr w:rsidR="00AB3B7D" w:rsidRPr="008520D6" w14:paraId="5A6CC456" w14:textId="77777777" w:rsidTr="00A973CE">
        <w:tc>
          <w:tcPr>
            <w:tcW w:w="2793" w:type="dxa"/>
          </w:tcPr>
          <w:p w14:paraId="4A8E53B1" w14:textId="77777777" w:rsidR="00AB3B7D" w:rsidRPr="008520D6" w:rsidRDefault="00AB3B7D" w:rsidP="00A973CE">
            <w:pPr>
              <w:rPr>
                <w:rFonts w:ascii="Arial" w:hAnsi="Arial" w:cs="Arial"/>
              </w:rPr>
            </w:pPr>
          </w:p>
        </w:tc>
        <w:tc>
          <w:tcPr>
            <w:tcW w:w="2728" w:type="dxa"/>
          </w:tcPr>
          <w:p w14:paraId="512D85A4" w14:textId="77777777" w:rsidR="00AB3B7D" w:rsidRPr="008520D6" w:rsidRDefault="00AB3B7D" w:rsidP="00A973CE">
            <w:pPr>
              <w:rPr>
                <w:rFonts w:ascii="Arial" w:hAnsi="Arial" w:cs="Arial"/>
              </w:rPr>
            </w:pPr>
          </w:p>
        </w:tc>
      </w:tr>
      <w:tr w:rsidR="00AB3B7D" w:rsidRPr="008520D6" w14:paraId="1F97F79A" w14:textId="77777777" w:rsidTr="00A973CE">
        <w:tc>
          <w:tcPr>
            <w:tcW w:w="2793" w:type="dxa"/>
          </w:tcPr>
          <w:p w14:paraId="083371E2" w14:textId="248CB2A8" w:rsidR="00AB3B7D" w:rsidRPr="008520D6" w:rsidRDefault="00AB3B7D" w:rsidP="00A973CE">
            <w:pPr>
              <w:rPr>
                <w:rFonts w:ascii="Arial" w:hAnsi="Arial" w:cs="Arial"/>
              </w:rPr>
            </w:pPr>
            <w:r>
              <w:rPr>
                <w:rFonts w:ascii="Arial" w:hAnsi="Arial" w:cs="Arial"/>
              </w:rPr>
              <w:t>Display Case manufacture</w:t>
            </w:r>
          </w:p>
        </w:tc>
        <w:tc>
          <w:tcPr>
            <w:tcW w:w="2728" w:type="dxa"/>
          </w:tcPr>
          <w:p w14:paraId="38A4A698" w14:textId="77777777" w:rsidR="00AB3B7D" w:rsidRPr="008520D6" w:rsidRDefault="00AB3B7D" w:rsidP="00A973CE">
            <w:pPr>
              <w:rPr>
                <w:rFonts w:ascii="Arial" w:hAnsi="Arial" w:cs="Arial"/>
              </w:rPr>
            </w:pPr>
            <w:r>
              <w:rPr>
                <w:rFonts w:ascii="Arial" w:hAnsi="Arial" w:cs="Arial"/>
              </w:rPr>
              <w:t>£</w:t>
            </w:r>
          </w:p>
        </w:tc>
      </w:tr>
      <w:tr w:rsidR="00AB3B7D" w:rsidRPr="008520D6" w14:paraId="2AACF79E" w14:textId="77777777" w:rsidTr="00A973CE">
        <w:tc>
          <w:tcPr>
            <w:tcW w:w="2793" w:type="dxa"/>
          </w:tcPr>
          <w:p w14:paraId="0E6F13D7" w14:textId="79155719" w:rsidR="00AB3B7D" w:rsidRPr="008520D6" w:rsidRDefault="00AB3B7D" w:rsidP="00A973CE">
            <w:pPr>
              <w:rPr>
                <w:rFonts w:ascii="Arial" w:hAnsi="Arial" w:cs="Arial"/>
              </w:rPr>
            </w:pPr>
            <w:r>
              <w:rPr>
                <w:rFonts w:ascii="Arial" w:hAnsi="Arial" w:cs="Arial"/>
              </w:rPr>
              <w:t>Installation of case on site</w:t>
            </w:r>
          </w:p>
        </w:tc>
        <w:tc>
          <w:tcPr>
            <w:tcW w:w="2728" w:type="dxa"/>
          </w:tcPr>
          <w:p w14:paraId="5658E097"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61353473" w14:textId="77777777" w:rsidTr="00A973CE">
        <w:tc>
          <w:tcPr>
            <w:tcW w:w="2793" w:type="dxa"/>
          </w:tcPr>
          <w:p w14:paraId="5FFB566D" w14:textId="4E424E08" w:rsidR="00AB3B7D" w:rsidRPr="008520D6" w:rsidRDefault="00AB3B7D" w:rsidP="00A973CE">
            <w:pPr>
              <w:rPr>
                <w:rFonts w:ascii="Arial" w:hAnsi="Arial" w:cs="Arial"/>
              </w:rPr>
            </w:pPr>
            <w:r>
              <w:rPr>
                <w:rFonts w:ascii="Arial" w:hAnsi="Arial" w:cs="Arial"/>
              </w:rPr>
              <w:t>Maintenance fees</w:t>
            </w:r>
          </w:p>
        </w:tc>
        <w:tc>
          <w:tcPr>
            <w:tcW w:w="2728" w:type="dxa"/>
          </w:tcPr>
          <w:p w14:paraId="482F7F58" w14:textId="77777777" w:rsidR="00AB3B7D" w:rsidRPr="008520D6" w:rsidRDefault="00AB3B7D" w:rsidP="00A973CE">
            <w:pPr>
              <w:rPr>
                <w:rFonts w:ascii="Arial" w:hAnsi="Arial" w:cs="Arial"/>
              </w:rPr>
            </w:pPr>
            <w:r w:rsidRPr="008520D6">
              <w:rPr>
                <w:rFonts w:ascii="Arial" w:hAnsi="Arial" w:cs="Arial"/>
              </w:rPr>
              <w:t>£</w:t>
            </w:r>
          </w:p>
        </w:tc>
      </w:tr>
      <w:tr w:rsidR="00A635C1" w:rsidRPr="008520D6" w14:paraId="39289BA4" w14:textId="77777777" w:rsidTr="00A973CE">
        <w:tc>
          <w:tcPr>
            <w:tcW w:w="2793" w:type="dxa"/>
          </w:tcPr>
          <w:p w14:paraId="716B5C98" w14:textId="053E3CEA" w:rsidR="00A635C1" w:rsidRDefault="00A635C1" w:rsidP="00A973CE">
            <w:pPr>
              <w:rPr>
                <w:rFonts w:ascii="Arial" w:hAnsi="Arial" w:cs="Arial"/>
              </w:rPr>
            </w:pPr>
            <w:proofErr w:type="spellStart"/>
            <w:r>
              <w:rPr>
                <w:rFonts w:ascii="Arial" w:hAnsi="Arial" w:cs="Arial"/>
              </w:rPr>
              <w:t>Miniclimas</w:t>
            </w:r>
            <w:proofErr w:type="spellEnd"/>
          </w:p>
        </w:tc>
        <w:tc>
          <w:tcPr>
            <w:tcW w:w="2728" w:type="dxa"/>
          </w:tcPr>
          <w:p w14:paraId="3ECC2808" w14:textId="77777777" w:rsidR="00A635C1" w:rsidRPr="008520D6" w:rsidRDefault="00A635C1" w:rsidP="00A973CE">
            <w:pPr>
              <w:rPr>
                <w:rFonts w:ascii="Arial" w:hAnsi="Arial" w:cs="Arial"/>
              </w:rPr>
            </w:pPr>
          </w:p>
        </w:tc>
      </w:tr>
      <w:tr w:rsidR="00AB3B7D" w:rsidRPr="008520D6" w14:paraId="27C05E0F" w14:textId="77777777" w:rsidTr="00A973CE">
        <w:tc>
          <w:tcPr>
            <w:tcW w:w="2793" w:type="dxa"/>
          </w:tcPr>
          <w:p w14:paraId="1C987101" w14:textId="77777777" w:rsidR="00AB3B7D" w:rsidRPr="008520D6" w:rsidRDefault="00AB3B7D" w:rsidP="00A973CE">
            <w:pPr>
              <w:rPr>
                <w:rFonts w:ascii="Arial" w:hAnsi="Arial" w:cs="Arial"/>
              </w:rPr>
            </w:pPr>
            <w:r>
              <w:rPr>
                <w:rFonts w:ascii="Arial" w:hAnsi="Arial" w:cs="Arial"/>
              </w:rPr>
              <w:t>Protection of Floor</w:t>
            </w:r>
          </w:p>
        </w:tc>
        <w:tc>
          <w:tcPr>
            <w:tcW w:w="2728" w:type="dxa"/>
          </w:tcPr>
          <w:p w14:paraId="1F33F811" w14:textId="77777777" w:rsidR="00AB3B7D" w:rsidRPr="008520D6" w:rsidRDefault="00AB3B7D" w:rsidP="00A973CE">
            <w:pPr>
              <w:rPr>
                <w:rFonts w:ascii="Arial" w:hAnsi="Arial" w:cs="Arial"/>
              </w:rPr>
            </w:pPr>
            <w:r w:rsidRPr="008520D6">
              <w:rPr>
                <w:rFonts w:ascii="Arial" w:hAnsi="Arial" w:cs="Arial"/>
              </w:rPr>
              <w:t>£</w:t>
            </w:r>
          </w:p>
        </w:tc>
      </w:tr>
      <w:tr w:rsidR="00A635C1" w:rsidRPr="008520D6" w14:paraId="2A79584C" w14:textId="77777777" w:rsidTr="00A973CE">
        <w:tc>
          <w:tcPr>
            <w:tcW w:w="2793" w:type="dxa"/>
          </w:tcPr>
          <w:p w14:paraId="33F25963" w14:textId="2EF37573" w:rsidR="00A635C1" w:rsidRDefault="00A635C1" w:rsidP="00A973CE">
            <w:pPr>
              <w:rPr>
                <w:rFonts w:ascii="Arial" w:hAnsi="Arial" w:cs="Arial"/>
              </w:rPr>
            </w:pPr>
            <w:r>
              <w:rPr>
                <w:rFonts w:ascii="Arial" w:hAnsi="Arial" w:cs="Arial"/>
              </w:rPr>
              <w:t>Lighting</w:t>
            </w:r>
          </w:p>
        </w:tc>
        <w:tc>
          <w:tcPr>
            <w:tcW w:w="2728" w:type="dxa"/>
          </w:tcPr>
          <w:p w14:paraId="735BF956" w14:textId="77777777" w:rsidR="00A635C1" w:rsidRPr="008520D6" w:rsidRDefault="00A635C1" w:rsidP="00A973CE">
            <w:pPr>
              <w:rPr>
                <w:rFonts w:ascii="Arial" w:hAnsi="Arial" w:cs="Arial"/>
              </w:rPr>
            </w:pPr>
          </w:p>
        </w:tc>
      </w:tr>
      <w:tr w:rsidR="00AB3B7D" w:rsidRPr="008520D6" w14:paraId="592A1A11" w14:textId="77777777" w:rsidTr="00A973CE">
        <w:tc>
          <w:tcPr>
            <w:tcW w:w="2793" w:type="dxa"/>
          </w:tcPr>
          <w:p w14:paraId="74135455" w14:textId="567F5831" w:rsidR="00AB3B7D" w:rsidRDefault="00AB3B7D" w:rsidP="00A973CE">
            <w:pPr>
              <w:rPr>
                <w:rFonts w:ascii="Arial" w:hAnsi="Arial" w:cs="Arial"/>
              </w:rPr>
            </w:pPr>
            <w:r>
              <w:rPr>
                <w:rFonts w:ascii="Arial" w:hAnsi="Arial" w:cs="Arial"/>
              </w:rPr>
              <w:t>Samples</w:t>
            </w:r>
          </w:p>
        </w:tc>
        <w:tc>
          <w:tcPr>
            <w:tcW w:w="2728" w:type="dxa"/>
          </w:tcPr>
          <w:p w14:paraId="24973DC9" w14:textId="6E672897" w:rsidR="00AB3B7D" w:rsidRPr="008520D6" w:rsidRDefault="00AB3B7D" w:rsidP="00A973CE">
            <w:pPr>
              <w:rPr>
                <w:rFonts w:ascii="Arial" w:hAnsi="Arial" w:cs="Arial"/>
              </w:rPr>
            </w:pPr>
            <w:r>
              <w:rPr>
                <w:rFonts w:ascii="Arial" w:hAnsi="Arial" w:cs="Arial"/>
              </w:rPr>
              <w:t>£</w:t>
            </w:r>
          </w:p>
        </w:tc>
      </w:tr>
      <w:tr w:rsidR="00AB3B7D" w:rsidRPr="008520D6" w14:paraId="1EB7FD17" w14:textId="77777777" w:rsidTr="00A973CE">
        <w:tc>
          <w:tcPr>
            <w:tcW w:w="2793" w:type="dxa"/>
          </w:tcPr>
          <w:p w14:paraId="09AD07A6" w14:textId="77777777" w:rsidR="00AB3B7D" w:rsidRPr="008520D6" w:rsidRDefault="00AB3B7D" w:rsidP="00A973CE">
            <w:pPr>
              <w:rPr>
                <w:rFonts w:ascii="Arial" w:hAnsi="Arial" w:cs="Arial"/>
              </w:rPr>
            </w:pPr>
            <w:r>
              <w:rPr>
                <w:rFonts w:ascii="Arial" w:hAnsi="Arial" w:cs="Arial"/>
              </w:rPr>
              <w:t>prelims</w:t>
            </w:r>
          </w:p>
        </w:tc>
        <w:tc>
          <w:tcPr>
            <w:tcW w:w="2728" w:type="dxa"/>
          </w:tcPr>
          <w:p w14:paraId="4E0B3333" w14:textId="77777777" w:rsidR="00AB3B7D" w:rsidRPr="008520D6" w:rsidRDefault="00AB3B7D" w:rsidP="00A973CE">
            <w:pPr>
              <w:rPr>
                <w:rFonts w:ascii="Arial" w:hAnsi="Arial" w:cs="Arial"/>
              </w:rPr>
            </w:pPr>
            <w:r w:rsidRPr="008520D6">
              <w:rPr>
                <w:rFonts w:ascii="Arial" w:hAnsi="Arial" w:cs="Arial"/>
              </w:rPr>
              <w:t>£</w:t>
            </w:r>
          </w:p>
        </w:tc>
      </w:tr>
      <w:tr w:rsidR="00A635C1" w:rsidRPr="008520D6" w14:paraId="10F53C29" w14:textId="77777777" w:rsidTr="00A973CE">
        <w:tc>
          <w:tcPr>
            <w:tcW w:w="2793" w:type="dxa"/>
          </w:tcPr>
          <w:p w14:paraId="67CA2832" w14:textId="0CDE320F" w:rsidR="00A635C1" w:rsidRDefault="00A635C1" w:rsidP="00A973CE">
            <w:pPr>
              <w:rPr>
                <w:rFonts w:ascii="Arial" w:hAnsi="Arial" w:cs="Arial"/>
              </w:rPr>
            </w:pPr>
            <w:r>
              <w:rPr>
                <w:rFonts w:ascii="Arial" w:hAnsi="Arial" w:cs="Arial"/>
              </w:rPr>
              <w:t>Warranty period</w:t>
            </w:r>
          </w:p>
        </w:tc>
        <w:tc>
          <w:tcPr>
            <w:tcW w:w="2728" w:type="dxa"/>
          </w:tcPr>
          <w:p w14:paraId="517502B2" w14:textId="77777777" w:rsidR="00A635C1" w:rsidRPr="008520D6" w:rsidRDefault="00A635C1" w:rsidP="00A973CE">
            <w:pPr>
              <w:rPr>
                <w:rFonts w:ascii="Arial" w:hAnsi="Arial" w:cs="Arial"/>
              </w:rPr>
            </w:pPr>
          </w:p>
        </w:tc>
      </w:tr>
    </w:tbl>
    <w:p w14:paraId="47869F5E" w14:textId="77777777" w:rsidR="003C1C02" w:rsidRDefault="003C1C02" w:rsidP="00A973CE">
      <w:pPr>
        <w:rPr>
          <w:rFonts w:ascii="Arial" w:hAnsi="Arial" w:cs="Times-Bold"/>
          <w:caps/>
          <w:szCs w:val="19"/>
        </w:rPr>
      </w:pPr>
    </w:p>
    <w:p w14:paraId="7D81A1C4" w14:textId="0991CA0B" w:rsidR="003C1C02" w:rsidRDefault="003C1C02" w:rsidP="00A973CE">
      <w:pPr>
        <w:rPr>
          <w:rFonts w:ascii="Arial" w:hAnsi="Arial" w:cs="Times-Bold"/>
          <w:caps/>
          <w:szCs w:val="19"/>
        </w:rPr>
      </w:pPr>
      <w:r>
        <w:rPr>
          <w:rFonts w:ascii="Arial" w:hAnsi="Arial" w:cs="Times-Bold"/>
          <w:caps/>
          <w:szCs w:val="19"/>
        </w:rPr>
        <w:t>The above pricing a</w:t>
      </w:r>
      <w:r w:rsidR="00B9646F">
        <w:rPr>
          <w:rFonts w:ascii="Arial" w:hAnsi="Arial" w:cs="Times-Bold"/>
          <w:caps/>
          <w:szCs w:val="19"/>
        </w:rPr>
        <w:t>NNEX</w:t>
      </w:r>
      <w:r>
        <w:rPr>
          <w:rFonts w:ascii="Arial" w:hAnsi="Arial" w:cs="Times-Bold"/>
          <w:caps/>
          <w:szCs w:val="19"/>
        </w:rPr>
        <w:t xml:space="preserve"> e, should be in conjunction with the drawings in </w:t>
      </w:r>
      <w:proofErr w:type="spellStart"/>
      <w:r>
        <w:rPr>
          <w:rFonts w:ascii="Arial" w:hAnsi="Arial" w:cs="Times-Bold"/>
          <w:caps/>
          <w:szCs w:val="19"/>
        </w:rPr>
        <w:t>a</w:t>
      </w:r>
      <w:r w:rsidR="00B9646F">
        <w:rPr>
          <w:rFonts w:ascii="Arial" w:hAnsi="Arial" w:cs="Times-Bold"/>
          <w:caps/>
          <w:szCs w:val="19"/>
        </w:rPr>
        <w:t>NNNEX</w:t>
      </w:r>
      <w:proofErr w:type="spellEnd"/>
      <w:r>
        <w:rPr>
          <w:rFonts w:ascii="Arial" w:hAnsi="Arial" w:cs="Times-Bold"/>
          <w:caps/>
          <w:szCs w:val="19"/>
        </w:rPr>
        <w:t xml:space="preserve"> f. </w:t>
      </w:r>
    </w:p>
    <w:p w14:paraId="1E5F74A3" w14:textId="4EEBFEBD" w:rsidR="00C1757B" w:rsidRDefault="00C1757B">
      <w:pPr>
        <w:rPr>
          <w:rFonts w:ascii="Arial" w:hAnsi="Arial" w:cs="Times-Bold"/>
          <w:caps/>
          <w:szCs w:val="19"/>
        </w:rPr>
      </w:pPr>
      <w:r>
        <w:rPr>
          <w:rFonts w:ascii="Arial" w:hAnsi="Arial" w:cs="Times-Bold"/>
          <w:caps/>
          <w:szCs w:val="19"/>
        </w:rPr>
        <w:br w:type="page"/>
      </w:r>
    </w:p>
    <w:p w14:paraId="3F79A0CF" w14:textId="70A5C1D0" w:rsidR="003C1C02" w:rsidRDefault="003C1C02" w:rsidP="003C1C02">
      <w:pPr>
        <w:rPr>
          <w:rFonts w:ascii="Arial" w:hAnsi="Arial" w:cs="Times-Bold"/>
          <w:b/>
          <w:bCs/>
          <w:caps/>
          <w:szCs w:val="19"/>
        </w:rPr>
      </w:pPr>
      <w:r w:rsidRPr="003C1C02">
        <w:rPr>
          <w:rFonts w:ascii="Arial" w:hAnsi="Arial" w:cs="Times-Bold"/>
          <w:b/>
          <w:bCs/>
          <w:caps/>
          <w:szCs w:val="19"/>
        </w:rPr>
        <w:lastRenderedPageBreak/>
        <w:t>A</w:t>
      </w:r>
      <w:r w:rsidR="00B9646F">
        <w:rPr>
          <w:rFonts w:ascii="Arial" w:hAnsi="Arial" w:cs="Times-Bold"/>
          <w:b/>
          <w:bCs/>
          <w:caps/>
          <w:szCs w:val="19"/>
        </w:rPr>
        <w:t>NNE</w:t>
      </w:r>
      <w:r w:rsidRPr="003C1C02">
        <w:rPr>
          <w:rFonts w:ascii="Arial" w:hAnsi="Arial" w:cs="Times-Bold"/>
          <w:b/>
          <w:bCs/>
          <w:caps/>
          <w:szCs w:val="19"/>
        </w:rPr>
        <w:t xml:space="preserve">X F: DESIGN DRAWINGS SEPARATE COVER. </w:t>
      </w:r>
    </w:p>
    <w:p w14:paraId="7F0770AE" w14:textId="5C9DCFC8" w:rsidR="00EB1D6C" w:rsidRDefault="00EB1D6C">
      <w:pPr>
        <w:rPr>
          <w:rFonts w:ascii="Arial" w:hAnsi="Arial" w:cs="Times-Bold"/>
          <w:b/>
          <w:bCs/>
          <w:caps/>
          <w:szCs w:val="19"/>
        </w:rPr>
      </w:pPr>
      <w:r>
        <w:rPr>
          <w:rFonts w:ascii="Arial" w:hAnsi="Arial" w:cs="Times-Bold"/>
          <w:b/>
          <w:bCs/>
          <w:caps/>
          <w:szCs w:val="19"/>
        </w:rPr>
        <w:br w:type="page"/>
      </w:r>
    </w:p>
    <w:p w14:paraId="2D390905" w14:textId="77777777" w:rsidR="003C1C02" w:rsidRDefault="003C1C02" w:rsidP="003C1C02">
      <w:pPr>
        <w:rPr>
          <w:rFonts w:ascii="Arial" w:hAnsi="Arial" w:cs="Times-Bold"/>
          <w:b/>
          <w:bCs/>
          <w:caps/>
          <w:szCs w:val="19"/>
        </w:rPr>
      </w:pPr>
    </w:p>
    <w:p w14:paraId="47BB1AF1" w14:textId="5EF94C55" w:rsidR="003C1C02" w:rsidRDefault="003C1C02" w:rsidP="003C1C02">
      <w:pPr>
        <w:rPr>
          <w:rFonts w:ascii="Arial" w:hAnsi="Arial" w:cs="Times-Bold"/>
          <w:b/>
          <w:bCs/>
          <w:caps/>
          <w:szCs w:val="19"/>
        </w:rPr>
      </w:pPr>
      <w:r>
        <w:rPr>
          <w:rFonts w:ascii="Arial" w:hAnsi="Arial" w:cs="Times-Bold"/>
          <w:b/>
          <w:bCs/>
          <w:caps/>
          <w:szCs w:val="19"/>
        </w:rPr>
        <w:t>A</w:t>
      </w:r>
      <w:r w:rsidR="00A27888">
        <w:rPr>
          <w:rFonts w:ascii="Arial" w:hAnsi="Arial" w:cs="Times-Bold"/>
          <w:b/>
          <w:bCs/>
          <w:caps/>
          <w:szCs w:val="19"/>
        </w:rPr>
        <w:t>NNEX</w:t>
      </w:r>
      <w:r>
        <w:rPr>
          <w:rFonts w:ascii="Arial" w:hAnsi="Arial" w:cs="Times-Bold"/>
          <w:b/>
          <w:bCs/>
          <w:caps/>
          <w:szCs w:val="19"/>
        </w:rPr>
        <w:t xml:space="preserve"> G: CASE SPECIFICATION</w:t>
      </w:r>
    </w:p>
    <w:p w14:paraId="3F9258C7" w14:textId="6C64AED8" w:rsidR="003C1C02" w:rsidRDefault="003C1C02">
      <w:pPr>
        <w:pStyle w:val="BodyTextIndent"/>
        <w:ind w:left="0"/>
        <w:rPr>
          <w:rFonts w:ascii="Arial" w:hAnsi="Arial" w:cs="Arial"/>
          <w:b/>
          <w:bCs/>
          <w:sz w:val="24"/>
          <w:szCs w:val="24"/>
        </w:rPr>
      </w:pPr>
    </w:p>
    <w:p w14:paraId="43EB9AFD" w14:textId="40A5C5A2" w:rsidR="00404601" w:rsidRPr="003C1C02" w:rsidRDefault="00404601">
      <w:pPr>
        <w:pStyle w:val="BodyTextIndent"/>
        <w:ind w:left="0"/>
        <w:rPr>
          <w:ins w:id="72" w:author="Microsoft Office User" w:date="2020-10-27T15:16:00Z"/>
          <w:rFonts w:ascii="Arial" w:hAnsi="Arial" w:cs="Arial"/>
          <w:b/>
          <w:bCs/>
          <w:sz w:val="24"/>
          <w:szCs w:val="24"/>
        </w:rPr>
      </w:pPr>
    </w:p>
    <w:p w14:paraId="1BAEB172" w14:textId="640624D1" w:rsidR="00404601" w:rsidRPr="003C1C02" w:rsidRDefault="00404601" w:rsidP="00404601">
      <w:pPr>
        <w:rPr>
          <w:rFonts w:ascii="Helvetica" w:hAnsi="Helvetica" w:cs="Arial"/>
          <w:b/>
          <w:u w:val="single"/>
        </w:rPr>
      </w:pPr>
      <w:r w:rsidRPr="003C1C02">
        <w:rPr>
          <w:rFonts w:ascii="Helvetica" w:hAnsi="Helvetica" w:cs="Arial"/>
          <w:b/>
          <w:u w:val="single"/>
        </w:rPr>
        <w:t xml:space="preserve">Showcase specifications </w:t>
      </w:r>
      <w:r w:rsidR="00553EFF">
        <w:rPr>
          <w:rFonts w:ascii="Helvetica" w:hAnsi="Helvetica" w:cs="Arial"/>
          <w:b/>
          <w:u w:val="single"/>
        </w:rPr>
        <w:t>– Level 2</w:t>
      </w:r>
    </w:p>
    <w:p w14:paraId="17DA3357" w14:textId="79DD0EE1" w:rsidR="00404601" w:rsidRPr="003C1C02" w:rsidRDefault="00404601" w:rsidP="00404601">
      <w:pPr>
        <w:rPr>
          <w:rFonts w:ascii="Helvetica" w:hAnsi="Helvetica" w:cs="Arial"/>
        </w:rPr>
      </w:pPr>
      <w:r w:rsidRPr="003C1C02">
        <w:rPr>
          <w:rFonts w:ascii="Helvetica" w:hAnsi="Helvetica" w:cs="Arial"/>
        </w:rPr>
        <w:t xml:space="preserve"> </w:t>
      </w:r>
    </w:p>
    <w:p w14:paraId="28F04AAD" w14:textId="088C3E56" w:rsidR="00404601"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 xml:space="preserve">Constructed from 11.5mm laminated </w:t>
      </w:r>
      <w:proofErr w:type="spellStart"/>
      <w:r w:rsidR="001E17C2">
        <w:rPr>
          <w:rFonts w:ascii="Helvetica Neue" w:hAnsi="Helvetica Neue" w:cs="Arial"/>
          <w:sz w:val="24"/>
          <w:szCs w:val="24"/>
        </w:rPr>
        <w:t>opti</w:t>
      </w:r>
      <w:proofErr w:type="spellEnd"/>
      <w:r w:rsidR="001E17C2">
        <w:rPr>
          <w:rFonts w:ascii="Helvetica Neue" w:hAnsi="Helvetica Neue" w:cs="Arial"/>
          <w:sz w:val="24"/>
          <w:szCs w:val="24"/>
        </w:rPr>
        <w:t xml:space="preserve">-white, </w:t>
      </w:r>
      <w:proofErr w:type="spellStart"/>
      <w:r w:rsidRPr="003C1C02">
        <w:rPr>
          <w:rFonts w:ascii="Helvetica Neue" w:hAnsi="Helvetica Neue" w:cs="Arial"/>
          <w:sz w:val="24"/>
          <w:szCs w:val="24"/>
        </w:rPr>
        <w:t>anti bandit</w:t>
      </w:r>
      <w:proofErr w:type="spellEnd"/>
      <w:r w:rsidRPr="003C1C02">
        <w:rPr>
          <w:rFonts w:ascii="Helvetica Neue" w:hAnsi="Helvetica Neue" w:cs="Arial"/>
          <w:sz w:val="24"/>
          <w:szCs w:val="24"/>
        </w:rPr>
        <w:t xml:space="preserve"> glass, with </w:t>
      </w:r>
      <w:r w:rsidR="001E17C2">
        <w:rPr>
          <w:rFonts w:ascii="Helvetica Neue" w:hAnsi="Helvetica Neue" w:cs="Arial"/>
          <w:sz w:val="24"/>
          <w:szCs w:val="24"/>
        </w:rPr>
        <w:t xml:space="preserve">lamination layers conforming to BS standards. </w:t>
      </w:r>
      <w:r w:rsidRPr="003C1C02">
        <w:rPr>
          <w:rFonts w:ascii="Helvetica Neue" w:hAnsi="Helvetica Neue" w:cs="Arial"/>
          <w:sz w:val="24"/>
          <w:szCs w:val="24"/>
        </w:rPr>
        <w:t>Where glass doors meet glass sides, the junction detail must exclude the possibility of bladed instruments being inserted between the faces</w:t>
      </w:r>
      <w:r w:rsidR="001E17C2">
        <w:rPr>
          <w:rFonts w:ascii="Helvetica Neue" w:hAnsi="Helvetica Neue" w:cs="Arial"/>
          <w:sz w:val="24"/>
          <w:szCs w:val="24"/>
        </w:rPr>
        <w:t xml:space="preserve"> and a secure seal in place on the doors</w:t>
      </w:r>
      <w:r w:rsidR="00F357D2">
        <w:rPr>
          <w:rFonts w:ascii="Helvetica Neue" w:hAnsi="Helvetica Neue" w:cs="Arial"/>
          <w:sz w:val="24"/>
          <w:szCs w:val="24"/>
        </w:rPr>
        <w:t xml:space="preserve"> and edges.</w:t>
      </w:r>
    </w:p>
    <w:p w14:paraId="6E8530E9" w14:textId="77777777" w:rsidR="00553EFF" w:rsidRDefault="00553EFF"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p>
    <w:p w14:paraId="45606C07" w14:textId="4B10DECB" w:rsidR="00553EFF" w:rsidRPr="00501672" w:rsidRDefault="001E17C2" w:rsidP="00F357D2">
      <w:pPr>
        <w:pStyle w:val="BodyTextIndent"/>
        <w:numPr>
          <w:ilvl w:val="0"/>
          <w:numId w:val="15"/>
        </w:numPr>
        <w:rPr>
          <w:rFonts w:ascii="Arial" w:eastAsia="Helvetica Neue" w:hAnsi="Arial" w:cs="Arial"/>
          <w:sz w:val="24"/>
          <w:szCs w:val="24"/>
        </w:rPr>
      </w:pPr>
      <w:proofErr w:type="spellStart"/>
      <w:r>
        <w:rPr>
          <w:rFonts w:ascii="Helvetica Neue" w:hAnsi="Helvetica Neue" w:cs="Arial"/>
          <w:sz w:val="24"/>
          <w:szCs w:val="24"/>
        </w:rPr>
        <w:t>V</w:t>
      </w:r>
      <w:r w:rsidR="00404601" w:rsidRPr="003C1C02">
        <w:rPr>
          <w:rFonts w:ascii="Helvetica Neue" w:hAnsi="Helvetica Neue" w:cs="Arial"/>
          <w:sz w:val="24"/>
          <w:szCs w:val="24"/>
        </w:rPr>
        <w:t>apour</w:t>
      </w:r>
      <w:proofErr w:type="spellEnd"/>
      <w:r w:rsidR="00404601" w:rsidRPr="003C1C02">
        <w:rPr>
          <w:rFonts w:ascii="Helvetica Neue" w:hAnsi="Helvetica Neue" w:cs="Arial"/>
          <w:sz w:val="24"/>
          <w:szCs w:val="24"/>
        </w:rPr>
        <w:t xml:space="preserve"> tight with 0.1 air changes per 24 hours</w:t>
      </w:r>
      <w:r>
        <w:rPr>
          <w:rFonts w:ascii="Helvetica Neue" w:hAnsi="Helvetica Neue" w:cs="Arial"/>
          <w:sz w:val="24"/>
          <w:szCs w:val="24"/>
        </w:rPr>
        <w:t xml:space="preserve"> achieved through the use of </w:t>
      </w:r>
      <w:proofErr w:type="spellStart"/>
      <w:r>
        <w:rPr>
          <w:rFonts w:ascii="Helvetica Neue" w:hAnsi="Helvetica Neue" w:cs="Arial"/>
          <w:sz w:val="24"/>
          <w:szCs w:val="24"/>
        </w:rPr>
        <w:t>miniclimas</w:t>
      </w:r>
      <w:proofErr w:type="spellEnd"/>
      <w:r>
        <w:rPr>
          <w:rFonts w:ascii="Helvetica Neue" w:hAnsi="Helvetica Neue" w:cs="Arial"/>
          <w:sz w:val="24"/>
          <w:szCs w:val="24"/>
        </w:rPr>
        <w:t>, which should be accessed via removable panel on the plinth.</w:t>
      </w:r>
      <w:r w:rsidR="00553EFF" w:rsidRPr="00553EFF">
        <w:rPr>
          <w:rFonts w:ascii="Arial" w:hAnsi="Arial" w:cs="Arial"/>
          <w:sz w:val="24"/>
          <w:szCs w:val="24"/>
        </w:rPr>
        <w:t xml:space="preserve"> </w:t>
      </w:r>
      <w:r w:rsidR="00553EFF" w:rsidRPr="00501672">
        <w:rPr>
          <w:rFonts w:ascii="Arial" w:hAnsi="Arial" w:cs="Arial"/>
          <w:sz w:val="24"/>
          <w:szCs w:val="24"/>
        </w:rPr>
        <w:t xml:space="preserve">Showcases should provide stable micro-climates for the objects using passive means of environmental control. Unless otherwise stated in this Specification, the level should be maintained at a fixed point within the range 50%, with fluctuations not exceeding 5%. </w:t>
      </w:r>
    </w:p>
    <w:p w14:paraId="799CE8BD" w14:textId="3DB104C5" w:rsidR="00404601" w:rsidRPr="003C1C02" w:rsidRDefault="00404601" w:rsidP="00553EFF">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p>
    <w:p w14:paraId="044A5F51" w14:textId="4BDCC184" w:rsidR="00404601"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Fitted with two Abloy barrel locks ref CL291 per sash, one top and one bottom. Locks to be mounted in cabinet frame and not in the door</w:t>
      </w:r>
      <w:r w:rsidR="00F357D2">
        <w:rPr>
          <w:rFonts w:ascii="Helvetica Neue" w:hAnsi="Helvetica Neue" w:cs="Arial"/>
          <w:sz w:val="24"/>
          <w:szCs w:val="24"/>
        </w:rPr>
        <w:t>.</w:t>
      </w:r>
    </w:p>
    <w:p w14:paraId="6EF8C9A7" w14:textId="77777777" w:rsidR="00F357D2" w:rsidRPr="003C1C02" w:rsidRDefault="00F357D2"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rFonts w:ascii="Helvetica Neue" w:hAnsi="Helvetica Neue" w:cs="Arial"/>
          <w:sz w:val="24"/>
          <w:szCs w:val="24"/>
        </w:rPr>
      </w:pPr>
    </w:p>
    <w:p w14:paraId="0CC55899" w14:textId="53C73CB9" w:rsidR="00E932C4" w:rsidRPr="00F357D2" w:rsidRDefault="001B429A" w:rsidP="001E17C2">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3C1C02">
        <w:rPr>
          <w:rFonts w:ascii="Helvetica Neue" w:hAnsi="Helvetica Neue" w:cs="Arial"/>
          <w:sz w:val="24"/>
          <w:szCs w:val="24"/>
        </w:rPr>
        <w:t>Case to be securely anchored</w:t>
      </w:r>
      <w:r w:rsidR="00F357D2">
        <w:rPr>
          <w:rFonts w:ascii="Helvetica Neue" w:hAnsi="Helvetica Neue" w:cs="Arial"/>
          <w:sz w:val="24"/>
          <w:szCs w:val="24"/>
        </w:rPr>
        <w:t xml:space="preserve"> back to the wall</w:t>
      </w:r>
      <w:r w:rsidRPr="003C1C02">
        <w:rPr>
          <w:rFonts w:ascii="Helvetica Neue" w:hAnsi="Helvetica Neue" w:cs="Arial"/>
          <w:sz w:val="24"/>
          <w:szCs w:val="24"/>
        </w:rPr>
        <w:t xml:space="preserve">. </w:t>
      </w:r>
    </w:p>
    <w:p w14:paraId="1D71566F" w14:textId="77777777" w:rsidR="00F357D2" w:rsidRPr="001E17C2" w:rsidRDefault="00F357D2"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23526B6F" w14:textId="435677DF" w:rsidR="001E17C2" w:rsidRPr="00F357D2" w:rsidRDefault="001E17C2" w:rsidP="001E17C2">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rFonts w:ascii="Helvetica Neue" w:hAnsi="Helvetica Neue" w:cs="Arial"/>
          <w:sz w:val="24"/>
          <w:szCs w:val="24"/>
        </w:rPr>
        <w:t>Access panel for lighting on top of the case, with a removable panel.</w:t>
      </w:r>
    </w:p>
    <w:p w14:paraId="67416F84" w14:textId="77777777" w:rsidR="00F357D2" w:rsidRPr="001E17C2" w:rsidRDefault="00F357D2"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62473E22" w14:textId="7AA6736F" w:rsidR="001E17C2" w:rsidRPr="00F357D2" w:rsidRDefault="001E17C2" w:rsidP="001E17C2">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rFonts w:ascii="Helvetica Neue" w:hAnsi="Helvetica Neue" w:cs="Arial"/>
          <w:sz w:val="24"/>
          <w:szCs w:val="24"/>
        </w:rPr>
        <w:t xml:space="preserve">Lighting to be </w:t>
      </w:r>
      <w:r w:rsidR="00F357D2">
        <w:rPr>
          <w:rFonts w:ascii="Helvetica Neue" w:hAnsi="Helvetica Neue" w:cs="Arial"/>
          <w:sz w:val="24"/>
          <w:szCs w:val="24"/>
        </w:rPr>
        <w:t xml:space="preserve">fibre optic </w:t>
      </w:r>
      <w:r>
        <w:rPr>
          <w:rFonts w:ascii="Helvetica Neue" w:hAnsi="Helvetica Neue" w:cs="Arial"/>
          <w:sz w:val="24"/>
          <w:szCs w:val="24"/>
        </w:rPr>
        <w:t xml:space="preserve">LED, individually dimmable and flexibly moved. Lights to be controlled via a </w:t>
      </w:r>
      <w:proofErr w:type="gramStart"/>
      <w:r>
        <w:rPr>
          <w:rFonts w:ascii="Helvetica Neue" w:hAnsi="Helvetica Neue" w:cs="Arial"/>
          <w:sz w:val="24"/>
          <w:szCs w:val="24"/>
        </w:rPr>
        <w:t>remote controlled</w:t>
      </w:r>
      <w:proofErr w:type="gramEnd"/>
      <w:r>
        <w:rPr>
          <w:rFonts w:ascii="Helvetica Neue" w:hAnsi="Helvetica Neue" w:cs="Arial"/>
          <w:sz w:val="24"/>
          <w:szCs w:val="24"/>
        </w:rPr>
        <w:t xml:space="preserve"> timer, supplied by the case manufacturer.</w:t>
      </w:r>
      <w:r w:rsidR="00553EFF">
        <w:rPr>
          <w:rFonts w:ascii="Helvetica Neue" w:hAnsi="Helvetica Neue" w:cs="Arial"/>
          <w:sz w:val="24"/>
          <w:szCs w:val="24"/>
        </w:rPr>
        <w:t xml:space="preserve"> Lighting to each shelf to be carried via </w:t>
      </w:r>
      <w:proofErr w:type="gramStart"/>
      <w:r w:rsidR="00553EFF">
        <w:rPr>
          <w:rFonts w:ascii="Helvetica Neue" w:hAnsi="Helvetica Neue" w:cs="Arial"/>
          <w:sz w:val="24"/>
          <w:szCs w:val="24"/>
        </w:rPr>
        <w:t xml:space="preserve">vertical </w:t>
      </w:r>
      <w:r w:rsidR="00F357D2">
        <w:rPr>
          <w:rFonts w:ascii="Helvetica Neue" w:hAnsi="Helvetica Neue" w:cs="Arial"/>
          <w:sz w:val="24"/>
          <w:szCs w:val="24"/>
        </w:rPr>
        <w:t>,</w:t>
      </w:r>
      <w:proofErr w:type="gramEnd"/>
      <w:r w:rsidR="00F357D2">
        <w:rPr>
          <w:rFonts w:ascii="Helvetica Neue" w:hAnsi="Helvetica Neue" w:cs="Arial"/>
          <w:sz w:val="24"/>
          <w:szCs w:val="24"/>
        </w:rPr>
        <w:t xml:space="preserve"> dimmable </w:t>
      </w:r>
      <w:r w:rsidR="00553EFF">
        <w:rPr>
          <w:rFonts w:ascii="Helvetica Neue" w:hAnsi="Helvetica Neue" w:cs="Arial"/>
          <w:sz w:val="24"/>
          <w:szCs w:val="24"/>
        </w:rPr>
        <w:t xml:space="preserve">LED light bars. </w:t>
      </w:r>
    </w:p>
    <w:p w14:paraId="5EA75A17" w14:textId="77777777" w:rsidR="00F357D2" w:rsidRPr="001E17C2" w:rsidRDefault="00F357D2"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734E14DD" w14:textId="6241BD43" w:rsidR="001E17C2" w:rsidRDefault="00553EFF" w:rsidP="001E17C2">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At least </w:t>
      </w:r>
      <w:r w:rsidR="001E17C2">
        <w:rPr>
          <w:sz w:val="24"/>
          <w:szCs w:val="24"/>
        </w:rPr>
        <w:t>2 doors to be hinged to allow for easy access.</w:t>
      </w:r>
    </w:p>
    <w:p w14:paraId="0F06A35C" w14:textId="77777777" w:rsidR="00F357D2" w:rsidRDefault="00F357D2"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55D5A8B8" w14:textId="34F0CBA1" w:rsidR="001E17C2" w:rsidRDefault="00553EFF" w:rsidP="001E17C2">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Glass shelves to be removable and adjustable, so heights and </w:t>
      </w:r>
      <w:proofErr w:type="gramStart"/>
      <w:r>
        <w:rPr>
          <w:sz w:val="24"/>
          <w:szCs w:val="24"/>
        </w:rPr>
        <w:t>amount</w:t>
      </w:r>
      <w:proofErr w:type="gramEnd"/>
      <w:r>
        <w:rPr>
          <w:sz w:val="24"/>
          <w:szCs w:val="24"/>
        </w:rPr>
        <w:t xml:space="preserve"> of shelves can be varied to give flexibility to the display.</w:t>
      </w:r>
    </w:p>
    <w:p w14:paraId="14C0A985" w14:textId="77777777" w:rsidR="00F357D2" w:rsidRDefault="00F357D2"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17FC4EE5" w14:textId="6F9BCCE5" w:rsidR="00553EFF" w:rsidRDefault="00553EFF" w:rsidP="001E17C2">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Powder coated steel carcass to match existing wall – RAL reference to be supplied.</w:t>
      </w:r>
    </w:p>
    <w:p w14:paraId="47105F75" w14:textId="77777777" w:rsidR="00F357D2" w:rsidRDefault="00F357D2"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303883BA" w14:textId="3AB2F262" w:rsidR="00553EFF" w:rsidRDefault="00553EFF" w:rsidP="001E17C2">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MDF backboards to be supplied to fit steel carcass. These will be covered by the graphics </w:t>
      </w:r>
      <w:proofErr w:type="gramStart"/>
      <w:r>
        <w:rPr>
          <w:sz w:val="24"/>
          <w:szCs w:val="24"/>
        </w:rPr>
        <w:t>company, but</w:t>
      </w:r>
      <w:proofErr w:type="gramEnd"/>
      <w:r>
        <w:rPr>
          <w:sz w:val="24"/>
          <w:szCs w:val="24"/>
        </w:rPr>
        <w:t xml:space="preserve"> installed by the case manufacturer.</w:t>
      </w:r>
    </w:p>
    <w:p w14:paraId="7E096ABF" w14:textId="77777777" w:rsidR="00F357D2" w:rsidRDefault="00F357D2" w:rsidP="00F357D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4FE31025" w14:textId="498A9A8B" w:rsidR="00553EFF" w:rsidRDefault="00553EFF" w:rsidP="001E17C2">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Warranty period of at least 15 years.</w:t>
      </w:r>
    </w:p>
    <w:p w14:paraId="7F45DED6" w14:textId="77777777" w:rsidR="00553EFF" w:rsidRPr="001E17C2" w:rsidRDefault="00553EFF" w:rsidP="00553EFF">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50CE6824" w14:textId="77777777" w:rsidR="001E17C2" w:rsidRPr="003C1C02" w:rsidRDefault="001E17C2" w:rsidP="001E17C2">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14:paraId="6D53B7F4" w14:textId="6ACFD80D" w:rsidR="00E932C4" w:rsidRPr="003C1C02" w:rsidRDefault="003C1C02">
      <w:pPr>
        <w:pStyle w:val="BodyTextIndent"/>
        <w:ind w:left="0"/>
        <w:rPr>
          <w:rFonts w:ascii="Arial" w:eastAsia="Helvetica Neue" w:hAnsi="Arial" w:cs="Arial"/>
          <w:b/>
          <w:bCs/>
          <w:sz w:val="24"/>
          <w:szCs w:val="24"/>
        </w:rPr>
      </w:pPr>
      <w:r>
        <w:rPr>
          <w:rFonts w:ascii="Arial" w:hAnsi="Arial" w:cs="Arial"/>
          <w:b/>
          <w:bCs/>
          <w:sz w:val="24"/>
          <w:szCs w:val="24"/>
        </w:rPr>
        <w:t>3.</w:t>
      </w:r>
      <w:r w:rsidR="00C4574D" w:rsidRPr="003C1C02">
        <w:rPr>
          <w:rFonts w:ascii="Arial" w:hAnsi="Arial" w:cs="Arial"/>
          <w:b/>
          <w:bCs/>
          <w:sz w:val="24"/>
          <w:szCs w:val="24"/>
        </w:rPr>
        <w:tab/>
      </w:r>
      <w:r w:rsidR="00AE672A" w:rsidRPr="003C1C02">
        <w:rPr>
          <w:rFonts w:ascii="Arial" w:hAnsi="Arial" w:cs="Arial"/>
          <w:b/>
          <w:bCs/>
          <w:sz w:val="24"/>
          <w:szCs w:val="24"/>
        </w:rPr>
        <w:t>PERFORMANCE REQUIREMENTS</w:t>
      </w:r>
    </w:p>
    <w:p w14:paraId="3FC4FB36" w14:textId="77777777" w:rsidR="00E932C4" w:rsidRPr="003C1C02" w:rsidRDefault="00E932C4">
      <w:pPr>
        <w:pStyle w:val="BodyTextIndent"/>
        <w:ind w:left="0"/>
        <w:rPr>
          <w:rFonts w:ascii="Arial" w:eastAsia="Helvetica Neue" w:hAnsi="Arial" w:cs="Arial"/>
          <w:sz w:val="24"/>
          <w:szCs w:val="24"/>
        </w:rPr>
      </w:pPr>
    </w:p>
    <w:p w14:paraId="02E60BEE" w14:textId="4BD02B14"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w:t>
      </w:r>
      <w:r w:rsidR="00C4574D" w:rsidRPr="003C1C02">
        <w:rPr>
          <w:rFonts w:ascii="Arial" w:hAnsi="Arial" w:cs="Arial"/>
          <w:sz w:val="24"/>
          <w:szCs w:val="24"/>
          <w:u w:val="single"/>
        </w:rPr>
        <w:tab/>
        <w:t>Durability and Low Maintenance</w:t>
      </w:r>
    </w:p>
    <w:p w14:paraId="4E645D9C" w14:textId="77777777" w:rsidR="00A35F8A" w:rsidRPr="003C1C02" w:rsidRDefault="00A35F8A" w:rsidP="00A35F8A">
      <w:pPr>
        <w:pStyle w:val="BodyTextIndent"/>
        <w:ind w:left="0"/>
        <w:rPr>
          <w:rFonts w:ascii="Arial" w:hAnsi="Arial" w:cs="Arial"/>
          <w:sz w:val="24"/>
          <w:szCs w:val="24"/>
        </w:rPr>
      </w:pPr>
    </w:p>
    <w:p w14:paraId="7B6813B2" w14:textId="77777777" w:rsidR="00E932C4" w:rsidRPr="003C1C02" w:rsidRDefault="00C4574D" w:rsidP="00A35F8A">
      <w:pPr>
        <w:pStyle w:val="BodyTextIndent"/>
        <w:ind w:left="0"/>
        <w:rPr>
          <w:rFonts w:ascii="Arial" w:eastAsia="Helvetica Neue" w:hAnsi="Arial" w:cs="Arial"/>
          <w:sz w:val="24"/>
          <w:szCs w:val="24"/>
        </w:rPr>
      </w:pPr>
      <w:r w:rsidRPr="003C1C02">
        <w:rPr>
          <w:rFonts w:ascii="Arial" w:hAnsi="Arial" w:cs="Arial"/>
          <w:sz w:val="24"/>
          <w:szCs w:val="24"/>
        </w:rPr>
        <w:t>The following considerations are crucial:</w:t>
      </w:r>
    </w:p>
    <w:p w14:paraId="62C88554" w14:textId="77777777" w:rsidR="00E932C4" w:rsidRPr="003C1C02" w:rsidRDefault="00E932C4">
      <w:pPr>
        <w:pStyle w:val="BodyTextIndent"/>
        <w:rPr>
          <w:rFonts w:ascii="Arial" w:eastAsia="Helvetica Neue" w:hAnsi="Arial" w:cs="Arial"/>
          <w:sz w:val="24"/>
          <w:szCs w:val="24"/>
        </w:rPr>
      </w:pPr>
    </w:p>
    <w:p w14:paraId="41AFD67C" w14:textId="77777777" w:rsidR="00E932C4" w:rsidRPr="003C1C02" w:rsidRDefault="00C4574D" w:rsidP="00A35F8A">
      <w:pPr>
        <w:pStyle w:val="BodyTextIndent"/>
        <w:rPr>
          <w:rFonts w:ascii="Arial" w:hAnsi="Arial" w:cs="Arial"/>
          <w:sz w:val="24"/>
          <w:szCs w:val="24"/>
        </w:rPr>
      </w:pPr>
      <w:r w:rsidRPr="003C1C02">
        <w:rPr>
          <w:rFonts w:ascii="Arial" w:hAnsi="Arial" w:cs="Arial"/>
          <w:sz w:val="24"/>
          <w:szCs w:val="24"/>
        </w:rPr>
        <w:lastRenderedPageBreak/>
        <w:t xml:space="preserve">The cases are likely to be used and opened/closed regularly in order to rotate the contents. </w:t>
      </w:r>
      <w:bookmarkStart w:id="73" w:name="OLE_LINK1"/>
      <w:r w:rsidRPr="003C1C02">
        <w:rPr>
          <w:rFonts w:ascii="Arial" w:hAnsi="Arial" w:cs="Arial"/>
          <w:sz w:val="24"/>
          <w:szCs w:val="24"/>
        </w:rPr>
        <w:t xml:space="preserve">The National Army Museum </w:t>
      </w:r>
      <w:bookmarkEnd w:id="73"/>
      <w:r w:rsidRPr="003C1C02">
        <w:rPr>
          <w:rFonts w:ascii="Arial" w:hAnsi="Arial" w:cs="Arial"/>
          <w:sz w:val="24"/>
          <w:szCs w:val="24"/>
        </w:rPr>
        <w:t>does not anticipate having showcase technicians on its staff. The National Army Museum does not anticipate replacing the showcases for many years.</w:t>
      </w:r>
    </w:p>
    <w:p w14:paraId="11C42D44" w14:textId="77777777" w:rsidR="00A35F8A" w:rsidRPr="003C1C02" w:rsidRDefault="00A35F8A" w:rsidP="00A35F8A">
      <w:pPr>
        <w:pStyle w:val="BodyTextIndent"/>
        <w:rPr>
          <w:rFonts w:ascii="Arial" w:eastAsia="Helvetica Neue" w:hAnsi="Arial" w:cs="Arial"/>
          <w:sz w:val="24"/>
          <w:szCs w:val="24"/>
        </w:rPr>
      </w:pPr>
    </w:p>
    <w:p w14:paraId="2E09317E" w14:textId="4DFE3245" w:rsidR="00E932C4" w:rsidRPr="003C1C02" w:rsidRDefault="00C4574D" w:rsidP="00A35F8A">
      <w:pPr>
        <w:pStyle w:val="BodyTextIndent"/>
        <w:rPr>
          <w:rFonts w:ascii="Arial" w:hAnsi="Arial" w:cs="Arial"/>
          <w:sz w:val="24"/>
          <w:szCs w:val="24"/>
        </w:rPr>
      </w:pPr>
      <w:r w:rsidRPr="003C1C02">
        <w:rPr>
          <w:rFonts w:ascii="Arial" w:hAnsi="Arial" w:cs="Arial"/>
          <w:sz w:val="24"/>
          <w:szCs w:val="24"/>
        </w:rPr>
        <w:t>It is therefore essential that the showcases will require very little maintenance and that they are capable of providing</w:t>
      </w:r>
      <w:r w:rsidR="0076028B" w:rsidRPr="003C1C02">
        <w:rPr>
          <w:rFonts w:ascii="Arial" w:hAnsi="Arial" w:cs="Arial"/>
          <w:sz w:val="24"/>
          <w:szCs w:val="24"/>
        </w:rPr>
        <w:t xml:space="preserve"> a minimum </w:t>
      </w:r>
      <w:proofErr w:type="gramStart"/>
      <w:r w:rsidR="0076028B" w:rsidRPr="003C1C02">
        <w:rPr>
          <w:rFonts w:ascii="Arial" w:hAnsi="Arial" w:cs="Arial"/>
          <w:sz w:val="24"/>
          <w:szCs w:val="24"/>
        </w:rPr>
        <w:t xml:space="preserve">of </w:t>
      </w:r>
      <w:r w:rsidR="00BA74C0" w:rsidRPr="003C1C02">
        <w:rPr>
          <w:rFonts w:ascii="Arial" w:hAnsi="Arial" w:cs="Arial"/>
          <w:sz w:val="24"/>
          <w:szCs w:val="24"/>
        </w:rPr>
        <w:t xml:space="preserve"> 15</w:t>
      </w:r>
      <w:proofErr w:type="gramEnd"/>
      <w:r w:rsidR="00BA74C0" w:rsidRPr="003C1C02">
        <w:rPr>
          <w:rFonts w:ascii="Arial" w:hAnsi="Arial" w:cs="Arial"/>
          <w:sz w:val="24"/>
          <w:szCs w:val="24"/>
        </w:rPr>
        <w:t xml:space="preserve"> </w:t>
      </w:r>
      <w:r w:rsidR="006E2915" w:rsidRPr="003C1C02">
        <w:rPr>
          <w:rFonts w:ascii="Arial" w:hAnsi="Arial" w:cs="Arial"/>
          <w:sz w:val="24"/>
          <w:szCs w:val="24"/>
        </w:rPr>
        <w:t xml:space="preserve">years </w:t>
      </w:r>
      <w:r w:rsidRPr="003C1C02">
        <w:rPr>
          <w:rFonts w:ascii="Arial" w:hAnsi="Arial" w:cs="Arial"/>
          <w:sz w:val="24"/>
          <w:szCs w:val="24"/>
        </w:rPr>
        <w:t>trouble-free service.</w:t>
      </w:r>
    </w:p>
    <w:p w14:paraId="31BC738F" w14:textId="77777777" w:rsidR="00A35F8A" w:rsidRPr="003C1C02" w:rsidRDefault="00A35F8A" w:rsidP="00A35F8A">
      <w:pPr>
        <w:pStyle w:val="BodyTextIndent"/>
        <w:rPr>
          <w:rFonts w:ascii="Arial" w:eastAsia="Helvetica Neue" w:hAnsi="Arial" w:cs="Arial"/>
          <w:sz w:val="24"/>
          <w:szCs w:val="24"/>
        </w:rPr>
      </w:pPr>
    </w:p>
    <w:p w14:paraId="06907DDF" w14:textId="665F49D2" w:rsidR="00E932C4" w:rsidRPr="003C1C02" w:rsidRDefault="00BA74C0">
      <w:pPr>
        <w:pStyle w:val="BodyTextIndent"/>
        <w:rPr>
          <w:rFonts w:ascii="Arial" w:hAnsi="Arial" w:cs="Arial"/>
          <w:sz w:val="24"/>
          <w:szCs w:val="24"/>
        </w:rPr>
      </w:pPr>
      <w:r w:rsidRPr="003C1C02">
        <w:rPr>
          <w:rFonts w:ascii="Arial" w:hAnsi="Arial" w:cs="Arial"/>
          <w:sz w:val="24"/>
          <w:szCs w:val="24"/>
        </w:rPr>
        <w:t xml:space="preserve">Doors should have good seals and must be able to be opened and closed by one person. </w:t>
      </w:r>
      <w:r w:rsidR="002E0A2C" w:rsidRPr="003C1C02">
        <w:rPr>
          <w:rFonts w:ascii="Arial" w:hAnsi="Arial" w:cs="Arial"/>
          <w:sz w:val="24"/>
          <w:szCs w:val="24"/>
        </w:rPr>
        <w:t>They will be opened regularly, so ease of access is a key consideration.</w:t>
      </w:r>
    </w:p>
    <w:p w14:paraId="709FED3B" w14:textId="77777777" w:rsidR="002E0A2C" w:rsidRPr="003C1C02" w:rsidRDefault="002E0A2C">
      <w:pPr>
        <w:pStyle w:val="BodyTextIndent"/>
        <w:rPr>
          <w:rFonts w:ascii="Arial" w:eastAsia="Helvetica Neue" w:hAnsi="Arial" w:cs="Arial"/>
          <w:sz w:val="24"/>
          <w:szCs w:val="24"/>
        </w:rPr>
      </w:pPr>
    </w:p>
    <w:p w14:paraId="703985B0" w14:textId="29D01016"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3.1.2</w:t>
      </w:r>
      <w:r w:rsidR="00C4574D" w:rsidRPr="003C1C02">
        <w:rPr>
          <w:rFonts w:ascii="Arial" w:hAnsi="Arial" w:cs="Arial"/>
          <w:sz w:val="24"/>
          <w:szCs w:val="24"/>
          <w:u w:val="single"/>
        </w:rPr>
        <w:tab/>
        <w:t>Conservation</w:t>
      </w:r>
    </w:p>
    <w:p w14:paraId="69CA9B2F" w14:textId="77777777" w:rsidR="00E932C4" w:rsidRPr="003C1C02" w:rsidRDefault="00E932C4">
      <w:pPr>
        <w:pStyle w:val="BodyTextIndent"/>
        <w:rPr>
          <w:rFonts w:ascii="Arial" w:eastAsia="Helvetica Neue" w:hAnsi="Arial" w:cs="Arial"/>
          <w:sz w:val="24"/>
          <w:szCs w:val="24"/>
        </w:rPr>
      </w:pPr>
    </w:p>
    <w:p w14:paraId="1CB049CB" w14:textId="425CD882"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Since a large number of the objects on display are environmentally sensitive, it is essential that showcases are capable of maintaining a consistent internal environment in terms of relative humidity. Seals must be both of the highest quality, have proven long life, and be continuous and with no gaps at the corners.</w:t>
      </w:r>
    </w:p>
    <w:p w14:paraId="320BC3EB" w14:textId="77777777" w:rsidR="00E932C4" w:rsidRPr="003C1C02" w:rsidRDefault="00E932C4">
      <w:pPr>
        <w:pStyle w:val="BodyTextIndent"/>
        <w:rPr>
          <w:rFonts w:ascii="Arial" w:eastAsia="Helvetica Neue" w:hAnsi="Arial" w:cs="Arial"/>
          <w:sz w:val="24"/>
          <w:szCs w:val="24"/>
        </w:rPr>
      </w:pPr>
    </w:p>
    <w:p w14:paraId="0867D9AE" w14:textId="6756527F"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Doors or other opening devices must be tight fitting, and the locking mechanisms must contribute to maintaining compression on the seals in order to maintain </w:t>
      </w:r>
      <w:proofErr w:type="gramStart"/>
      <w:r w:rsidRPr="003C1C02">
        <w:rPr>
          <w:rFonts w:ascii="Arial" w:hAnsi="Arial" w:cs="Arial"/>
          <w:sz w:val="24"/>
          <w:szCs w:val="24"/>
        </w:rPr>
        <w:t>air-tightness</w:t>
      </w:r>
      <w:proofErr w:type="gramEnd"/>
      <w:r w:rsidRPr="003C1C02">
        <w:rPr>
          <w:rFonts w:ascii="Arial" w:hAnsi="Arial" w:cs="Arial"/>
          <w:sz w:val="24"/>
          <w:szCs w:val="24"/>
        </w:rPr>
        <w:t xml:space="preserve">. </w:t>
      </w:r>
    </w:p>
    <w:p w14:paraId="13168A62" w14:textId="77777777" w:rsidR="00E932C4" w:rsidRPr="003C1C02" w:rsidRDefault="00E932C4">
      <w:pPr>
        <w:pStyle w:val="BodyTextIndent"/>
        <w:rPr>
          <w:rFonts w:ascii="Arial" w:eastAsia="Helvetica Neue" w:hAnsi="Arial" w:cs="Arial"/>
          <w:sz w:val="24"/>
          <w:szCs w:val="24"/>
        </w:rPr>
      </w:pPr>
    </w:p>
    <w:p w14:paraId="62C77E7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All materials within the display volume must be certified as inert by the British Museum. Testing certificates will be sought.</w:t>
      </w:r>
    </w:p>
    <w:p w14:paraId="1A4C2D52" w14:textId="77777777" w:rsidR="00E932C4" w:rsidRPr="003C1C02" w:rsidRDefault="00E932C4">
      <w:pPr>
        <w:pStyle w:val="BodyTextIndent"/>
        <w:rPr>
          <w:rFonts w:ascii="Arial" w:eastAsia="Helvetica Neue" w:hAnsi="Arial" w:cs="Arial"/>
          <w:sz w:val="24"/>
          <w:szCs w:val="24"/>
        </w:rPr>
      </w:pPr>
    </w:p>
    <w:p w14:paraId="77736732" w14:textId="727FB4E6"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3.1.3</w:t>
      </w:r>
      <w:r w:rsidR="00C4574D" w:rsidRPr="003C1C02">
        <w:rPr>
          <w:rFonts w:ascii="Arial" w:hAnsi="Arial" w:cs="Arial"/>
          <w:sz w:val="24"/>
          <w:szCs w:val="24"/>
          <w:u w:val="single"/>
        </w:rPr>
        <w:tab/>
        <w:t>Aesthetics</w:t>
      </w:r>
    </w:p>
    <w:p w14:paraId="214AE326" w14:textId="77777777" w:rsidR="00E932C4" w:rsidRPr="003C1C02" w:rsidRDefault="00E932C4">
      <w:pPr>
        <w:pStyle w:val="BodyTextIndent"/>
        <w:rPr>
          <w:rFonts w:ascii="Arial" w:eastAsia="Helvetica Neue" w:hAnsi="Arial" w:cs="Arial"/>
          <w:sz w:val="24"/>
          <w:szCs w:val="24"/>
        </w:rPr>
      </w:pPr>
    </w:p>
    <w:p w14:paraId="7A3DD8C0" w14:textId="10249320" w:rsidR="00E932C4" w:rsidRPr="003C1C02" w:rsidRDefault="00C4574D">
      <w:pPr>
        <w:pStyle w:val="BodyTextIndent"/>
        <w:rPr>
          <w:ins w:id="74" w:author="Microsoft Office User" w:date="2020-10-27T15:55:00Z"/>
          <w:rFonts w:ascii="Arial" w:eastAsia="Helvetica Neue" w:hAnsi="Arial" w:cs="Arial"/>
          <w:sz w:val="24"/>
          <w:szCs w:val="24"/>
        </w:rPr>
      </w:pPr>
      <w:r w:rsidRPr="003C1C02">
        <w:rPr>
          <w:rFonts w:ascii="Arial" w:hAnsi="Arial" w:cs="Arial"/>
          <w:sz w:val="24"/>
          <w:szCs w:val="24"/>
        </w:rPr>
        <w:t>Showcase aesthetics will be an integral part of the display. The cases must not impinge or distract from the objects on display</w:t>
      </w:r>
      <w:ins w:id="75" w:author="Microsoft Office User" w:date="2020-10-27T15:54:00Z">
        <w:r w:rsidR="00056B70" w:rsidRPr="003C1C02">
          <w:rPr>
            <w:rFonts w:ascii="Arial" w:eastAsia="Helvetica Neue" w:hAnsi="Arial" w:cs="Arial"/>
            <w:sz w:val="24"/>
            <w:szCs w:val="24"/>
          </w:rPr>
          <w:t xml:space="preserve">. </w:t>
        </w:r>
      </w:ins>
      <w:r w:rsidR="00056B70" w:rsidRPr="003C1C02">
        <w:rPr>
          <w:rFonts w:ascii="Arial" w:eastAsia="Helvetica Neue" w:hAnsi="Arial" w:cs="Arial"/>
          <w:sz w:val="24"/>
          <w:szCs w:val="24"/>
        </w:rPr>
        <w:t>The frames should match the existing cases, so a site visit is essential.</w:t>
      </w:r>
    </w:p>
    <w:p w14:paraId="662CED38" w14:textId="77777777" w:rsidR="00056B70" w:rsidRPr="003C1C02" w:rsidRDefault="00056B70">
      <w:pPr>
        <w:pStyle w:val="BodyTextIndent"/>
        <w:rPr>
          <w:rFonts w:ascii="Arial" w:eastAsia="Helvetica Neue" w:hAnsi="Arial" w:cs="Arial"/>
          <w:sz w:val="24"/>
          <w:szCs w:val="24"/>
        </w:rPr>
      </w:pPr>
    </w:p>
    <w:p w14:paraId="31B1399C" w14:textId="63D6053A"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3.1.4</w:t>
      </w:r>
      <w:r w:rsidR="00C4574D" w:rsidRPr="003C1C02">
        <w:rPr>
          <w:rFonts w:ascii="Arial" w:hAnsi="Arial" w:cs="Arial"/>
          <w:sz w:val="24"/>
          <w:szCs w:val="24"/>
          <w:u w:val="single"/>
        </w:rPr>
        <w:tab/>
        <w:t>Rigidity</w:t>
      </w:r>
    </w:p>
    <w:p w14:paraId="76FBD2E3" w14:textId="77777777" w:rsidR="00E932C4" w:rsidRPr="003C1C02" w:rsidRDefault="00E932C4">
      <w:pPr>
        <w:pStyle w:val="BodyTextIndent"/>
        <w:ind w:left="0"/>
        <w:rPr>
          <w:rFonts w:ascii="Arial" w:eastAsia="Helvetica Neue" w:hAnsi="Arial" w:cs="Arial"/>
          <w:sz w:val="24"/>
          <w:szCs w:val="24"/>
        </w:rPr>
      </w:pPr>
    </w:p>
    <w:p w14:paraId="35D637AA" w14:textId="77777777" w:rsidR="002A4B07" w:rsidRPr="003C1C02" w:rsidRDefault="00C4574D" w:rsidP="002A4B07">
      <w:pPr>
        <w:pStyle w:val="BodyTextIndent"/>
        <w:rPr>
          <w:rFonts w:ascii="Arial" w:eastAsia="Helvetica Neue" w:hAnsi="Arial" w:cs="Arial"/>
          <w:sz w:val="24"/>
          <w:szCs w:val="24"/>
        </w:rPr>
      </w:pPr>
      <w:r w:rsidRPr="003C1C02">
        <w:rPr>
          <w:rFonts w:ascii="Arial" w:hAnsi="Arial" w:cs="Arial"/>
          <w:sz w:val="24"/>
          <w:szCs w:val="24"/>
        </w:rPr>
        <w:t>The construction must ensure the cases ar</w:t>
      </w:r>
      <w:r w:rsidR="002A4B07" w:rsidRPr="003C1C02">
        <w:rPr>
          <w:rFonts w:ascii="Arial" w:hAnsi="Arial" w:cs="Arial"/>
          <w:sz w:val="24"/>
          <w:szCs w:val="24"/>
        </w:rPr>
        <w:t xml:space="preserve">e physically robust, rigid both </w:t>
      </w:r>
      <w:r w:rsidRPr="003C1C02">
        <w:rPr>
          <w:rFonts w:ascii="Arial" w:hAnsi="Arial" w:cs="Arial"/>
          <w:sz w:val="24"/>
          <w:szCs w:val="24"/>
        </w:rPr>
        <w:t>in</w:t>
      </w:r>
      <w:r w:rsidR="002A4B07" w:rsidRPr="003C1C02">
        <w:rPr>
          <w:rFonts w:ascii="Arial" w:eastAsia="Helvetica Neue" w:hAnsi="Arial" w:cs="Arial"/>
          <w:sz w:val="24"/>
          <w:szCs w:val="24"/>
        </w:rPr>
        <w:t xml:space="preserve"> </w:t>
      </w:r>
      <w:r w:rsidRPr="003C1C02">
        <w:rPr>
          <w:rFonts w:ascii="Arial" w:hAnsi="Arial" w:cs="Arial"/>
          <w:sz w:val="24"/>
          <w:szCs w:val="24"/>
        </w:rPr>
        <w:t>themselves and rigidly supported. They must provide adequate physical</w:t>
      </w:r>
      <w:r w:rsidR="002A4B07" w:rsidRPr="003C1C02">
        <w:rPr>
          <w:rFonts w:ascii="Arial" w:eastAsia="Helvetica Neue" w:hAnsi="Arial" w:cs="Arial"/>
          <w:sz w:val="24"/>
          <w:szCs w:val="24"/>
        </w:rPr>
        <w:t xml:space="preserve"> </w:t>
      </w:r>
      <w:r w:rsidRPr="003C1C02">
        <w:rPr>
          <w:rFonts w:ascii="Arial" w:hAnsi="Arial" w:cs="Arial"/>
          <w:sz w:val="24"/>
          <w:szCs w:val="24"/>
        </w:rPr>
        <w:t xml:space="preserve">protection for the contents – i.e. they must be secure, structurally stable </w:t>
      </w:r>
      <w:r w:rsidR="002A4B07" w:rsidRPr="003C1C02">
        <w:rPr>
          <w:rFonts w:ascii="Arial" w:hAnsi="Arial" w:cs="Arial"/>
          <w:sz w:val="24"/>
          <w:szCs w:val="24"/>
        </w:rPr>
        <w:t>and</w:t>
      </w:r>
      <w:r w:rsidR="002A4B07" w:rsidRPr="003C1C02">
        <w:rPr>
          <w:rFonts w:ascii="Arial" w:eastAsia="Helvetica Neue" w:hAnsi="Arial" w:cs="Arial"/>
          <w:sz w:val="24"/>
          <w:szCs w:val="24"/>
        </w:rPr>
        <w:t xml:space="preserve"> </w:t>
      </w:r>
      <w:r w:rsidR="002A4B07" w:rsidRPr="003C1C02">
        <w:rPr>
          <w:rFonts w:ascii="Arial" w:hAnsi="Arial" w:cs="Arial"/>
          <w:sz w:val="24"/>
          <w:szCs w:val="24"/>
        </w:rPr>
        <w:t>capable</w:t>
      </w:r>
      <w:r w:rsidRPr="003C1C02">
        <w:rPr>
          <w:rFonts w:ascii="Arial" w:hAnsi="Arial" w:cs="Arial"/>
          <w:sz w:val="24"/>
          <w:szCs w:val="24"/>
        </w:rPr>
        <w:t xml:space="preserve"> of withstanding accidental knocks without endangering</w:t>
      </w:r>
      <w:r w:rsidR="002A4B07" w:rsidRPr="003C1C02">
        <w:rPr>
          <w:rFonts w:ascii="Arial" w:eastAsia="Helvetica Neue" w:hAnsi="Arial" w:cs="Arial"/>
          <w:sz w:val="24"/>
          <w:szCs w:val="24"/>
        </w:rPr>
        <w:t xml:space="preserve"> </w:t>
      </w:r>
      <w:r w:rsidRPr="003C1C02">
        <w:rPr>
          <w:rFonts w:ascii="Arial" w:hAnsi="Arial" w:cs="Arial"/>
          <w:sz w:val="24"/>
          <w:szCs w:val="24"/>
        </w:rPr>
        <w:t>the contents or the public.</w:t>
      </w:r>
    </w:p>
    <w:p w14:paraId="7C20CB64" w14:textId="77777777" w:rsidR="005C569C" w:rsidRPr="003C1C02" w:rsidRDefault="005C569C">
      <w:pPr>
        <w:pStyle w:val="BodyTextIndent"/>
        <w:ind w:left="0"/>
        <w:rPr>
          <w:ins w:id="76" w:author="Nick Doubleday" w:date="2015-08-06T09:33:00Z"/>
          <w:rFonts w:ascii="Arial" w:hAnsi="Arial" w:cs="Arial"/>
          <w:sz w:val="24"/>
          <w:szCs w:val="24"/>
          <w:u w:val="single"/>
        </w:rPr>
      </w:pPr>
    </w:p>
    <w:p w14:paraId="20A49088" w14:textId="663EEBB7"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3.1.5</w:t>
      </w:r>
      <w:r w:rsidR="00C4574D" w:rsidRPr="003C1C02">
        <w:rPr>
          <w:rFonts w:ascii="Arial" w:hAnsi="Arial" w:cs="Arial"/>
          <w:sz w:val="24"/>
          <w:szCs w:val="24"/>
          <w:u w:val="single"/>
        </w:rPr>
        <w:tab/>
        <w:t>Access</w:t>
      </w:r>
    </w:p>
    <w:p w14:paraId="64497CEF" w14:textId="77777777" w:rsidR="00E932C4" w:rsidRPr="003C1C02" w:rsidRDefault="00E932C4">
      <w:pPr>
        <w:pStyle w:val="BodyTextIndent"/>
        <w:ind w:left="0"/>
        <w:rPr>
          <w:rFonts w:ascii="Arial" w:eastAsia="Helvetica Neue" w:hAnsi="Arial" w:cs="Arial"/>
          <w:sz w:val="24"/>
          <w:szCs w:val="24"/>
        </w:rPr>
      </w:pPr>
    </w:p>
    <w:p w14:paraId="74714C76" w14:textId="7EEAD89A" w:rsidR="00FA2141" w:rsidRPr="003C1C02" w:rsidRDefault="00C4574D" w:rsidP="00FA2141">
      <w:pPr>
        <w:widowControl w:val="0"/>
        <w:autoSpaceDE w:val="0"/>
        <w:autoSpaceDN w:val="0"/>
        <w:adjustRightInd w:val="0"/>
        <w:ind w:left="709"/>
        <w:rPr>
          <w:rFonts w:ascii="Arial" w:hAnsi="Arial" w:cs="Arial"/>
          <w:color w:val="000000"/>
        </w:rPr>
      </w:pPr>
      <w:r w:rsidRPr="003C1C02">
        <w:rPr>
          <w:rFonts w:ascii="Arial" w:hAnsi="Arial" w:cs="Arial"/>
        </w:rPr>
        <w:t xml:space="preserve">Access to the display cases must be sufficient to allow easy installation of the largest and most fragile </w:t>
      </w:r>
      <w:proofErr w:type="gramStart"/>
      <w:r w:rsidRPr="003C1C02">
        <w:rPr>
          <w:rFonts w:ascii="Arial" w:hAnsi="Arial" w:cs="Arial"/>
        </w:rPr>
        <w:t>objects, and</w:t>
      </w:r>
      <w:proofErr w:type="gramEnd"/>
      <w:r w:rsidRPr="003C1C02">
        <w:rPr>
          <w:rFonts w:ascii="Arial" w:hAnsi="Arial" w:cs="Arial"/>
        </w:rPr>
        <w:t xml:space="preserve"> facilitate easy removal and replacement of in-case display elements. The preferred solution is for hinged doors or, if sliding, be capable of sliding fully to one side. </w:t>
      </w:r>
    </w:p>
    <w:p w14:paraId="37D86339" w14:textId="77777777" w:rsidR="00E932C4" w:rsidRPr="003C1C02" w:rsidRDefault="00E932C4" w:rsidP="00FA2141">
      <w:pPr>
        <w:pStyle w:val="BodyTextIndent"/>
        <w:ind w:left="0"/>
        <w:rPr>
          <w:rFonts w:ascii="Arial" w:eastAsia="Helvetica Neue" w:hAnsi="Arial" w:cs="Arial"/>
          <w:sz w:val="24"/>
          <w:szCs w:val="24"/>
        </w:rPr>
      </w:pPr>
    </w:p>
    <w:p w14:paraId="33C70AFB" w14:textId="77777777" w:rsidR="00E932C4" w:rsidRPr="003C1C02" w:rsidRDefault="00C4574D" w:rsidP="00FC5D4A">
      <w:pPr>
        <w:pStyle w:val="BodyTextIndent"/>
        <w:rPr>
          <w:rFonts w:ascii="Arial" w:hAnsi="Arial" w:cs="Arial"/>
          <w:sz w:val="24"/>
          <w:szCs w:val="24"/>
        </w:rPr>
      </w:pPr>
      <w:r w:rsidRPr="003C1C02">
        <w:rPr>
          <w:rFonts w:ascii="Arial" w:hAnsi="Arial" w:cs="Arial"/>
          <w:sz w:val="24"/>
          <w:szCs w:val="24"/>
        </w:rPr>
        <w:t>It must be possible for one person to operate the showcase doors with ease.</w:t>
      </w:r>
    </w:p>
    <w:p w14:paraId="75FD144D" w14:textId="77777777" w:rsidR="007D269C" w:rsidRPr="003C1C02" w:rsidRDefault="007D269C" w:rsidP="00FC5D4A">
      <w:pPr>
        <w:pStyle w:val="BodyTextIndent"/>
        <w:rPr>
          <w:rFonts w:ascii="Arial" w:hAnsi="Arial" w:cs="Arial"/>
          <w:sz w:val="24"/>
          <w:szCs w:val="24"/>
        </w:rPr>
      </w:pPr>
    </w:p>
    <w:p w14:paraId="0900B501" w14:textId="128482EF" w:rsidR="00E932C4" w:rsidRPr="003C1C02" w:rsidRDefault="007D269C" w:rsidP="007D269C">
      <w:pPr>
        <w:pStyle w:val="Body"/>
        <w:spacing w:after="240"/>
        <w:ind w:left="720"/>
        <w:rPr>
          <w:rFonts w:ascii="Arial" w:hAnsi="Arial" w:cs="Arial"/>
          <w:sz w:val="24"/>
          <w:szCs w:val="24"/>
          <w:lang w:val="en-US"/>
        </w:rPr>
      </w:pPr>
      <w:r w:rsidRPr="003C1C02">
        <w:rPr>
          <w:rFonts w:ascii="Arial" w:hAnsi="Arial" w:cs="Arial"/>
          <w:sz w:val="24"/>
          <w:szCs w:val="24"/>
          <w:lang w:val="en-US"/>
        </w:rPr>
        <w:t xml:space="preserve">All swinging case doors must open to a minimum of 90 degrees. </w:t>
      </w:r>
    </w:p>
    <w:p w14:paraId="7B2C918B" w14:textId="77777777" w:rsidR="00E932C4" w:rsidRPr="003C1C02" w:rsidRDefault="00C4574D" w:rsidP="00FC5D4A">
      <w:pPr>
        <w:pStyle w:val="BodyTextIndent"/>
        <w:rPr>
          <w:rFonts w:ascii="Arial" w:eastAsia="Helvetica Neue" w:hAnsi="Arial" w:cs="Arial"/>
          <w:sz w:val="24"/>
          <w:szCs w:val="24"/>
        </w:rPr>
      </w:pPr>
      <w:r w:rsidRPr="003C1C02">
        <w:rPr>
          <w:rFonts w:ascii="Arial" w:hAnsi="Arial" w:cs="Arial"/>
          <w:sz w:val="24"/>
          <w:szCs w:val="24"/>
        </w:rPr>
        <w:lastRenderedPageBreak/>
        <w:t>Doors must contain an adjustable mechanism to ensure they close securely</w:t>
      </w:r>
      <w:r w:rsidR="00FC5D4A" w:rsidRPr="003C1C02">
        <w:rPr>
          <w:rFonts w:ascii="Arial" w:eastAsia="Helvetica Neue" w:hAnsi="Arial" w:cs="Arial"/>
          <w:sz w:val="24"/>
          <w:szCs w:val="24"/>
        </w:rPr>
        <w:t xml:space="preserve"> </w:t>
      </w:r>
      <w:r w:rsidRPr="003C1C02">
        <w:rPr>
          <w:rFonts w:ascii="Arial" w:hAnsi="Arial" w:cs="Arial"/>
          <w:sz w:val="24"/>
          <w:szCs w:val="24"/>
        </w:rPr>
        <w:t>without relying in any way on the security locking system. All sliding doors</w:t>
      </w:r>
      <w:r w:rsidR="00FC5D4A" w:rsidRPr="003C1C02">
        <w:rPr>
          <w:rFonts w:ascii="Arial" w:eastAsia="Helvetica Neue" w:hAnsi="Arial" w:cs="Arial"/>
          <w:sz w:val="24"/>
          <w:szCs w:val="24"/>
        </w:rPr>
        <w:t xml:space="preserve"> </w:t>
      </w:r>
      <w:r w:rsidRPr="003C1C02">
        <w:rPr>
          <w:rFonts w:ascii="Arial" w:hAnsi="Arial" w:cs="Arial"/>
          <w:sz w:val="24"/>
          <w:szCs w:val="24"/>
        </w:rPr>
        <w:t>should be fitted with a centering mechanism to ensure that they can only be</w:t>
      </w:r>
      <w:r w:rsidR="00FC5D4A" w:rsidRPr="003C1C02">
        <w:rPr>
          <w:rFonts w:ascii="Arial" w:eastAsia="Helvetica Neue" w:hAnsi="Arial" w:cs="Arial"/>
          <w:sz w:val="24"/>
          <w:szCs w:val="24"/>
        </w:rPr>
        <w:t xml:space="preserve"> </w:t>
      </w:r>
      <w:r w:rsidRPr="003C1C02">
        <w:rPr>
          <w:rFonts w:ascii="Arial" w:hAnsi="Arial" w:cs="Arial"/>
          <w:sz w:val="24"/>
          <w:szCs w:val="24"/>
        </w:rPr>
        <w:t xml:space="preserve">closed in the correct position. There should be no possibility of door gaps due to incorrect positioning. Doors must close on to continuous seals without gaps. </w:t>
      </w:r>
    </w:p>
    <w:p w14:paraId="77D88BD0" w14:textId="77777777" w:rsidR="00E932C4" w:rsidRPr="003C1C02" w:rsidRDefault="00E932C4">
      <w:pPr>
        <w:pStyle w:val="BodyTextIndent"/>
        <w:ind w:left="0"/>
        <w:rPr>
          <w:rFonts w:ascii="Arial" w:eastAsia="Helvetica Neue" w:hAnsi="Arial" w:cs="Arial"/>
          <w:sz w:val="24"/>
          <w:szCs w:val="24"/>
        </w:rPr>
      </w:pPr>
    </w:p>
    <w:p w14:paraId="49789064"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Locking mechanisms should be simple and </w:t>
      </w:r>
      <w:proofErr w:type="gramStart"/>
      <w:r w:rsidRPr="003C1C02">
        <w:rPr>
          <w:rFonts w:ascii="Arial" w:hAnsi="Arial" w:cs="Arial"/>
          <w:sz w:val="24"/>
          <w:szCs w:val="24"/>
        </w:rPr>
        <w:t>positive, and</w:t>
      </w:r>
      <w:proofErr w:type="gramEnd"/>
      <w:r w:rsidRPr="003C1C02">
        <w:rPr>
          <w:rFonts w:ascii="Arial" w:hAnsi="Arial" w:cs="Arial"/>
          <w:sz w:val="24"/>
          <w:szCs w:val="24"/>
        </w:rPr>
        <w:t xml:space="preserve"> should provide both high security and positive compression to the seals to ensure a dust-free internal environment. All doors must be fitted with an independent locking mechanism to ensure they close securely against the seals without relying on the security locks.</w:t>
      </w:r>
    </w:p>
    <w:p w14:paraId="31482079" w14:textId="77777777" w:rsidR="00E932C4" w:rsidRPr="003C1C02" w:rsidRDefault="00E932C4">
      <w:pPr>
        <w:pStyle w:val="BodyTextIndent"/>
        <w:rPr>
          <w:rFonts w:ascii="Arial" w:eastAsia="Helvetica Neue" w:hAnsi="Arial" w:cs="Arial"/>
          <w:sz w:val="24"/>
          <w:szCs w:val="24"/>
        </w:rPr>
      </w:pPr>
    </w:p>
    <w:p w14:paraId="37129B1F"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Closing/sealing the doors should not stress or damage the case components or the glass.</w:t>
      </w:r>
    </w:p>
    <w:p w14:paraId="5FD5D3F2" w14:textId="77777777" w:rsidR="00E932C4" w:rsidRPr="003C1C02" w:rsidRDefault="00E932C4">
      <w:pPr>
        <w:pStyle w:val="BodyTextIndent"/>
        <w:rPr>
          <w:rFonts w:ascii="Arial" w:eastAsia="Helvetica Neue" w:hAnsi="Arial" w:cs="Arial"/>
          <w:sz w:val="24"/>
          <w:szCs w:val="24"/>
        </w:rPr>
      </w:pPr>
    </w:p>
    <w:p w14:paraId="2930C308" w14:textId="009FCF63" w:rsidR="00E932C4" w:rsidRPr="003C1C02" w:rsidRDefault="00C4574D">
      <w:pPr>
        <w:pStyle w:val="BodyTextIndent"/>
        <w:rPr>
          <w:rFonts w:ascii="Arial" w:eastAsia="Helvetica Neue" w:hAnsi="Arial" w:cs="Arial"/>
          <w:sz w:val="24"/>
          <w:szCs w:val="24"/>
        </w:rPr>
      </w:pPr>
      <w:r w:rsidRPr="003C1C02">
        <w:rPr>
          <w:rFonts w:ascii="Arial" w:hAnsi="Arial" w:cs="Arial"/>
          <w:b/>
          <w:bCs/>
          <w:sz w:val="24"/>
          <w:szCs w:val="24"/>
        </w:rPr>
        <w:t>The suites of locks for cases will be unique.</w:t>
      </w:r>
      <w:r w:rsidRPr="003C1C02">
        <w:rPr>
          <w:rFonts w:ascii="Arial" w:hAnsi="Arial" w:cs="Arial"/>
          <w:sz w:val="24"/>
          <w:szCs w:val="24"/>
        </w:rPr>
        <w:t xml:space="preserve"> Other than the mastering of these locks, no other mastering of locks will be required. </w:t>
      </w:r>
      <w:r w:rsidR="00FB3D73" w:rsidRPr="003C1C02">
        <w:rPr>
          <w:rFonts w:ascii="Arial" w:hAnsi="Arial" w:cs="Arial"/>
          <w:sz w:val="24"/>
          <w:szCs w:val="24"/>
        </w:rPr>
        <w:t xml:space="preserve"> The Museum is to be provided with two sets of keys for each case. </w:t>
      </w:r>
      <w:r w:rsidRPr="003C1C02">
        <w:rPr>
          <w:rFonts w:ascii="Arial" w:hAnsi="Arial" w:cs="Arial"/>
          <w:sz w:val="24"/>
          <w:szCs w:val="24"/>
        </w:rPr>
        <w:t xml:space="preserve">The showcase manufacturer </w:t>
      </w:r>
      <w:r w:rsidRPr="003C1C02">
        <w:rPr>
          <w:rFonts w:ascii="Arial" w:hAnsi="Arial" w:cs="Arial"/>
          <w:bCs/>
          <w:sz w:val="24"/>
          <w:szCs w:val="24"/>
        </w:rPr>
        <w:t>supplies all locks</w:t>
      </w:r>
      <w:r w:rsidRPr="003C1C02">
        <w:rPr>
          <w:rFonts w:ascii="Arial" w:hAnsi="Arial" w:cs="Arial"/>
          <w:sz w:val="24"/>
          <w:szCs w:val="24"/>
        </w:rPr>
        <w:t xml:space="preserve"> and must hand over all of the designated locks issued with Abloy authentication of keys receipts.</w:t>
      </w:r>
    </w:p>
    <w:p w14:paraId="177ACB00" w14:textId="77777777" w:rsidR="001F4C09" w:rsidRPr="003C1C02" w:rsidRDefault="001F4C09">
      <w:pPr>
        <w:pStyle w:val="BodyTextIndent"/>
        <w:rPr>
          <w:rFonts w:ascii="Arial" w:hAnsi="Arial" w:cs="Arial"/>
          <w:sz w:val="24"/>
          <w:szCs w:val="24"/>
        </w:rPr>
      </w:pPr>
    </w:p>
    <w:p w14:paraId="290FA6B5" w14:textId="77777777" w:rsidR="00E932C4" w:rsidRPr="003C1C02" w:rsidRDefault="00E932C4" w:rsidP="008B6B8E">
      <w:pPr>
        <w:pStyle w:val="BodyTextIndent"/>
        <w:ind w:left="0"/>
        <w:rPr>
          <w:rFonts w:ascii="Arial" w:eastAsia="Helvetica Neue" w:hAnsi="Arial" w:cs="Arial"/>
          <w:sz w:val="24"/>
          <w:szCs w:val="24"/>
        </w:rPr>
      </w:pPr>
    </w:p>
    <w:p w14:paraId="587B3DC7" w14:textId="30B2092D"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3.1.6</w:t>
      </w:r>
      <w:r w:rsidR="00C4574D" w:rsidRPr="003C1C02">
        <w:rPr>
          <w:rFonts w:ascii="Arial" w:hAnsi="Arial" w:cs="Arial"/>
          <w:sz w:val="24"/>
          <w:szCs w:val="24"/>
          <w:u w:val="single"/>
        </w:rPr>
        <w:tab/>
        <w:t>Case Construction Generally</w:t>
      </w:r>
    </w:p>
    <w:p w14:paraId="0AFDD4D6" w14:textId="77777777" w:rsidR="00E932C4" w:rsidRPr="003C1C02" w:rsidRDefault="00E932C4">
      <w:pPr>
        <w:pStyle w:val="BodyTextIndent"/>
        <w:ind w:left="0"/>
        <w:rPr>
          <w:rFonts w:ascii="Arial" w:eastAsia="Helvetica Neue" w:hAnsi="Arial" w:cs="Arial"/>
          <w:sz w:val="24"/>
          <w:szCs w:val="24"/>
          <w:u w:val="single"/>
        </w:rPr>
      </w:pPr>
    </w:p>
    <w:p w14:paraId="46DACB8A"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Due to the </w:t>
      </w:r>
      <w:proofErr w:type="gramStart"/>
      <w:r w:rsidRPr="003C1C02">
        <w:rPr>
          <w:rFonts w:ascii="Arial" w:hAnsi="Arial" w:cs="Arial"/>
          <w:sz w:val="24"/>
          <w:szCs w:val="24"/>
        </w:rPr>
        <w:t>high profile</w:t>
      </w:r>
      <w:proofErr w:type="gramEnd"/>
      <w:r w:rsidRPr="003C1C02">
        <w:rPr>
          <w:rFonts w:ascii="Arial" w:hAnsi="Arial" w:cs="Arial"/>
          <w:sz w:val="24"/>
          <w:szCs w:val="24"/>
        </w:rPr>
        <w:t xml:space="preserve"> nature of the material on display and the prestige of the National Army Museum, the detail and design of the showcases must be of the highest quality throughout. Materials, techniques and finishes must be selected in a manner appropriate to their use and careful craftsmanship employed to achieve the finest quality of finish and performance.</w:t>
      </w:r>
    </w:p>
    <w:p w14:paraId="52BF5701" w14:textId="77777777" w:rsidR="00E932C4" w:rsidRPr="003C1C02" w:rsidRDefault="00E932C4">
      <w:pPr>
        <w:pStyle w:val="BodyTextIndent"/>
        <w:rPr>
          <w:rFonts w:ascii="Arial" w:eastAsia="Helvetica Neue" w:hAnsi="Arial" w:cs="Arial"/>
          <w:sz w:val="24"/>
          <w:szCs w:val="24"/>
        </w:rPr>
      </w:pPr>
    </w:p>
    <w:p w14:paraId="1179B475" w14:textId="77777777" w:rsidR="00E932C4" w:rsidRPr="003C1C02" w:rsidRDefault="00C4574D" w:rsidP="00634EA2">
      <w:pPr>
        <w:pStyle w:val="BodyTextIndent"/>
        <w:rPr>
          <w:rFonts w:ascii="Arial" w:eastAsia="Helvetica Neue" w:hAnsi="Arial" w:cs="Arial"/>
          <w:sz w:val="24"/>
          <w:szCs w:val="24"/>
        </w:rPr>
      </w:pPr>
      <w:r w:rsidRPr="003C1C02">
        <w:rPr>
          <w:rFonts w:ascii="Arial" w:hAnsi="Arial" w:cs="Arial"/>
          <w:sz w:val="24"/>
          <w:szCs w:val="24"/>
        </w:rPr>
        <w:t xml:space="preserve">Drawings supplied by </w:t>
      </w:r>
      <w:r w:rsidR="00634EA2" w:rsidRPr="003C1C02">
        <w:rPr>
          <w:rFonts w:ascii="Arial" w:hAnsi="Arial" w:cs="Arial"/>
          <w:sz w:val="24"/>
          <w:szCs w:val="24"/>
        </w:rPr>
        <w:t>the Exhibition Designer</w:t>
      </w:r>
      <w:r w:rsidRPr="003C1C02">
        <w:rPr>
          <w:rFonts w:ascii="Arial" w:hAnsi="Arial" w:cs="Arial"/>
          <w:sz w:val="24"/>
          <w:szCs w:val="24"/>
        </w:rPr>
        <w:t xml:space="preserve"> are intended to describe the final appearance, operation and performance of the showcases rather than their complete construction.</w:t>
      </w:r>
    </w:p>
    <w:p w14:paraId="050C9FFC" w14:textId="77777777" w:rsidR="00E932C4" w:rsidRPr="003C1C02" w:rsidRDefault="00E932C4">
      <w:pPr>
        <w:pStyle w:val="BodyTextIndent"/>
        <w:rPr>
          <w:rFonts w:ascii="Arial" w:eastAsia="Helvetica Neue" w:hAnsi="Arial" w:cs="Arial"/>
          <w:sz w:val="24"/>
          <w:szCs w:val="24"/>
        </w:rPr>
      </w:pPr>
    </w:p>
    <w:p w14:paraId="506231D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The design team look to the experience and knowledge of the showcase manufacturer to guide the full detail design process.</w:t>
      </w:r>
    </w:p>
    <w:p w14:paraId="621F77F2" w14:textId="77777777" w:rsidR="00E932C4" w:rsidRPr="003C1C02" w:rsidRDefault="00E932C4">
      <w:pPr>
        <w:pStyle w:val="BodyTextIndent"/>
        <w:rPr>
          <w:rFonts w:ascii="Arial" w:eastAsia="Helvetica Neue" w:hAnsi="Arial" w:cs="Arial"/>
          <w:sz w:val="24"/>
          <w:szCs w:val="24"/>
        </w:rPr>
      </w:pPr>
    </w:p>
    <w:p w14:paraId="6C497380"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Major detailing elements which may significantly change the appearance and specified performance MUST be identified in advance of the showcase tender submission. In addition, should the showcase manufacturer be unable to meet the specifications or design intent this MUST be highlighted within their tender submission.</w:t>
      </w:r>
    </w:p>
    <w:p w14:paraId="58E0E79D" w14:textId="77777777" w:rsidR="00E932C4" w:rsidRPr="003C1C02" w:rsidRDefault="00E932C4">
      <w:pPr>
        <w:pStyle w:val="BodyTextIndent"/>
        <w:rPr>
          <w:rFonts w:ascii="Arial" w:eastAsia="Helvetica Neue" w:hAnsi="Arial" w:cs="Arial"/>
          <w:sz w:val="24"/>
          <w:szCs w:val="24"/>
        </w:rPr>
      </w:pPr>
    </w:p>
    <w:p w14:paraId="47226473"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If there are no problems highlighted it shall be deemed that the showcase manufacturer can meet all of the design and specification intentions. The placement of the order shall be made in this understanding.</w:t>
      </w:r>
    </w:p>
    <w:p w14:paraId="0D7477A2" w14:textId="77777777" w:rsidR="00E932C4" w:rsidRPr="003C1C02" w:rsidRDefault="00E932C4">
      <w:pPr>
        <w:pStyle w:val="BodyTextIndent"/>
        <w:ind w:left="0"/>
        <w:rPr>
          <w:rFonts w:ascii="Arial" w:eastAsia="Helvetica Neue" w:hAnsi="Arial" w:cs="Arial"/>
          <w:sz w:val="24"/>
          <w:szCs w:val="24"/>
        </w:rPr>
      </w:pPr>
    </w:p>
    <w:p w14:paraId="4886797B" w14:textId="35AFBA2B" w:rsidR="00E932C4" w:rsidRPr="003C1C02" w:rsidRDefault="00C4574D" w:rsidP="00A15D72">
      <w:pPr>
        <w:pStyle w:val="BodyTextIndent"/>
        <w:rPr>
          <w:rFonts w:ascii="Arial" w:eastAsia="Helvetica Neue" w:hAnsi="Arial" w:cs="Arial"/>
          <w:sz w:val="24"/>
          <w:szCs w:val="24"/>
        </w:rPr>
      </w:pPr>
      <w:r w:rsidRPr="003C1C02">
        <w:rPr>
          <w:rFonts w:ascii="Arial" w:hAnsi="Arial" w:cs="Arial"/>
          <w:sz w:val="24"/>
          <w:szCs w:val="24"/>
        </w:rPr>
        <w:t xml:space="preserve">Fine adjustment to the </w:t>
      </w:r>
      <w:r w:rsidR="0063701E" w:rsidRPr="003C1C02">
        <w:rPr>
          <w:rFonts w:ascii="Arial" w:hAnsi="Arial" w:cs="Arial"/>
          <w:sz w:val="24"/>
          <w:szCs w:val="24"/>
        </w:rPr>
        <w:t>leveling</w:t>
      </w:r>
      <w:r w:rsidRPr="003C1C02">
        <w:rPr>
          <w:rFonts w:ascii="Arial" w:hAnsi="Arial" w:cs="Arial"/>
          <w:sz w:val="24"/>
          <w:szCs w:val="24"/>
        </w:rPr>
        <w:t xml:space="preserve"> of the case should be possible with integral </w:t>
      </w:r>
      <w:r w:rsidR="0063701E" w:rsidRPr="003C1C02">
        <w:rPr>
          <w:rFonts w:ascii="Arial" w:hAnsi="Arial" w:cs="Arial"/>
          <w:sz w:val="24"/>
          <w:szCs w:val="24"/>
        </w:rPr>
        <w:t>leveling</w:t>
      </w:r>
      <w:r w:rsidRPr="003C1C02">
        <w:rPr>
          <w:rFonts w:ascii="Arial" w:hAnsi="Arial" w:cs="Arial"/>
          <w:sz w:val="24"/>
          <w:szCs w:val="24"/>
        </w:rPr>
        <w:t xml:space="preserve"> adjusters.</w:t>
      </w:r>
    </w:p>
    <w:p w14:paraId="69EF519A" w14:textId="77777777" w:rsidR="00E932C4" w:rsidRPr="003C1C02" w:rsidRDefault="00E932C4">
      <w:pPr>
        <w:pStyle w:val="BodyTextIndent"/>
        <w:ind w:left="0"/>
        <w:rPr>
          <w:rFonts w:ascii="Arial" w:eastAsia="Helvetica Neue" w:hAnsi="Arial" w:cs="Arial"/>
          <w:sz w:val="24"/>
          <w:szCs w:val="24"/>
          <w:u w:val="single"/>
        </w:rPr>
      </w:pPr>
    </w:p>
    <w:p w14:paraId="1D1A6CB2" w14:textId="563181EF" w:rsidR="00E932C4" w:rsidRPr="003C1C02" w:rsidRDefault="00C4574D" w:rsidP="001F4C09">
      <w:pPr>
        <w:pStyle w:val="BodyTextIndent"/>
        <w:rPr>
          <w:rFonts w:ascii="Arial" w:hAnsi="Arial" w:cs="Arial"/>
          <w:sz w:val="24"/>
          <w:szCs w:val="24"/>
        </w:rPr>
      </w:pPr>
      <w:r w:rsidRPr="003C1C02">
        <w:rPr>
          <w:rFonts w:ascii="Arial" w:hAnsi="Arial" w:cs="Arial"/>
          <w:sz w:val="24"/>
          <w:szCs w:val="24"/>
        </w:rPr>
        <w:lastRenderedPageBreak/>
        <w:t>The quality of the fine detail at junctions and connections of surfaces will be crucial, as will the quality of seals and adhesives.</w:t>
      </w:r>
      <w:ins w:id="77" w:author="Nick Doubleday" w:date="2015-08-09T16:29:00Z">
        <w:r w:rsidR="00975DD4" w:rsidRPr="003C1C02">
          <w:rPr>
            <w:rFonts w:ascii="Arial" w:hAnsi="Arial" w:cs="Arial"/>
            <w:sz w:val="24"/>
            <w:szCs w:val="24"/>
          </w:rPr>
          <w:t xml:space="preserve"> </w:t>
        </w:r>
      </w:ins>
    </w:p>
    <w:p w14:paraId="1E041C9C" w14:textId="77777777" w:rsidR="001F4C09" w:rsidRPr="003C1C02" w:rsidRDefault="001F4C09" w:rsidP="001F4C09">
      <w:pPr>
        <w:pStyle w:val="BodyTextIndent"/>
        <w:rPr>
          <w:rFonts w:ascii="Arial" w:eastAsia="Helvetica Neue" w:hAnsi="Arial" w:cs="Arial"/>
          <w:sz w:val="24"/>
          <w:szCs w:val="24"/>
        </w:rPr>
      </w:pPr>
    </w:p>
    <w:p w14:paraId="19C8A3C9" w14:textId="77777777" w:rsidR="00E932C4" w:rsidRPr="003C1C02" w:rsidRDefault="00E932C4">
      <w:pPr>
        <w:pStyle w:val="BodyTextIndent"/>
        <w:rPr>
          <w:rFonts w:ascii="Arial" w:eastAsia="Helvetica Neue" w:hAnsi="Arial" w:cs="Arial"/>
          <w:sz w:val="24"/>
          <w:szCs w:val="24"/>
        </w:rPr>
      </w:pPr>
    </w:p>
    <w:p w14:paraId="4140158F" w14:textId="2D09BD97" w:rsidR="00E932C4" w:rsidRPr="003C1C02" w:rsidRDefault="003C1C02">
      <w:pPr>
        <w:pStyle w:val="BodyTextIndent"/>
        <w:ind w:left="0"/>
        <w:rPr>
          <w:rFonts w:ascii="Arial" w:eastAsia="Helvetica Neue" w:hAnsi="Arial" w:cs="Arial"/>
          <w:sz w:val="24"/>
          <w:szCs w:val="24"/>
        </w:rPr>
      </w:pPr>
      <w:r>
        <w:rPr>
          <w:rFonts w:ascii="Arial" w:hAnsi="Arial" w:cs="Arial"/>
          <w:sz w:val="24"/>
          <w:szCs w:val="24"/>
          <w:u w:val="single"/>
        </w:rPr>
        <w:t>3.1.7</w:t>
      </w:r>
      <w:r w:rsidR="00C4574D" w:rsidRPr="003C1C02">
        <w:rPr>
          <w:rFonts w:ascii="Arial" w:hAnsi="Arial" w:cs="Arial"/>
          <w:sz w:val="24"/>
          <w:szCs w:val="24"/>
          <w:u w:val="single"/>
        </w:rPr>
        <w:tab/>
        <w:t>Materials for Construction and Display</w:t>
      </w:r>
    </w:p>
    <w:p w14:paraId="5287E9FC" w14:textId="77777777" w:rsidR="00E932C4" w:rsidRPr="003C1C02" w:rsidRDefault="00E932C4">
      <w:pPr>
        <w:pStyle w:val="BodyTextIndent"/>
        <w:ind w:left="0"/>
        <w:rPr>
          <w:rFonts w:ascii="Arial" w:eastAsia="Helvetica Neue" w:hAnsi="Arial" w:cs="Arial"/>
          <w:sz w:val="24"/>
          <w:szCs w:val="24"/>
        </w:rPr>
      </w:pPr>
    </w:p>
    <w:p w14:paraId="19703576" w14:textId="179974E5" w:rsidR="002A4B07" w:rsidRPr="003C1C02" w:rsidRDefault="00C4574D" w:rsidP="001F4C09">
      <w:pPr>
        <w:pStyle w:val="BodyTextIndent"/>
        <w:rPr>
          <w:rFonts w:ascii="Arial" w:eastAsia="Helvetica Neue" w:hAnsi="Arial" w:cs="Arial"/>
          <w:sz w:val="24"/>
          <w:szCs w:val="24"/>
        </w:rPr>
      </w:pPr>
      <w:r w:rsidRPr="003C1C02">
        <w:rPr>
          <w:rFonts w:ascii="Arial" w:hAnsi="Arial" w:cs="Arial"/>
          <w:sz w:val="24"/>
          <w:szCs w:val="24"/>
        </w:rPr>
        <w:t>Durable and maintainable materials must be used throughout. Maintenance and cleaning instructions must be supplied.</w:t>
      </w:r>
    </w:p>
    <w:p w14:paraId="73C22574" w14:textId="77777777" w:rsidR="005C569C" w:rsidRPr="003C1C02" w:rsidRDefault="005C569C" w:rsidP="002A4B07">
      <w:pPr>
        <w:pStyle w:val="BodyTextIndent"/>
        <w:rPr>
          <w:rFonts w:ascii="Arial" w:hAnsi="Arial" w:cs="Arial"/>
          <w:sz w:val="24"/>
          <w:szCs w:val="24"/>
          <w:u w:val="single"/>
        </w:rPr>
      </w:pPr>
    </w:p>
    <w:p w14:paraId="4AA951B7" w14:textId="0732B189" w:rsidR="005C569C" w:rsidRPr="003C1C02" w:rsidRDefault="005C569C" w:rsidP="00975DD4">
      <w:pPr>
        <w:pStyle w:val="BodyTextIndent"/>
        <w:rPr>
          <w:rFonts w:ascii="Arial" w:eastAsia="Helvetica Neue" w:hAnsi="Arial" w:cs="Arial"/>
          <w:b/>
          <w:bCs/>
          <w:color w:val="FF0000"/>
          <w:sz w:val="24"/>
          <w:szCs w:val="24"/>
        </w:rPr>
      </w:pPr>
      <w:r w:rsidRPr="003C1C02">
        <w:rPr>
          <w:rFonts w:ascii="Arial" w:hAnsi="Arial" w:cs="Arial"/>
          <w:sz w:val="24"/>
          <w:szCs w:val="24"/>
          <w:u w:val="single"/>
        </w:rPr>
        <w:t xml:space="preserve">All materials and finishes can be found in </w:t>
      </w:r>
      <w:r w:rsidR="00D34A95">
        <w:rPr>
          <w:rFonts w:ascii="Arial" w:hAnsi="Arial" w:cs="Arial"/>
          <w:sz w:val="24"/>
          <w:szCs w:val="24"/>
          <w:u w:val="single"/>
        </w:rPr>
        <w:t>Annex</w:t>
      </w:r>
      <w:r w:rsidR="00501672">
        <w:rPr>
          <w:rFonts w:ascii="Arial" w:hAnsi="Arial" w:cs="Arial"/>
          <w:sz w:val="24"/>
          <w:szCs w:val="24"/>
          <w:u w:val="single"/>
        </w:rPr>
        <w:t xml:space="preserve"> F. </w:t>
      </w:r>
      <w:r w:rsidR="00975DD4" w:rsidRPr="003C1C02">
        <w:rPr>
          <w:rFonts w:ascii="Arial" w:hAnsi="Arial" w:cs="Arial"/>
          <w:sz w:val="24"/>
          <w:szCs w:val="24"/>
          <w:u w:val="single"/>
        </w:rPr>
        <w:t xml:space="preserve">Samples of finishes and </w:t>
      </w:r>
      <w:proofErr w:type="spellStart"/>
      <w:r w:rsidR="00975DD4" w:rsidRPr="003C1C02">
        <w:rPr>
          <w:rFonts w:ascii="Arial" w:hAnsi="Arial" w:cs="Arial"/>
          <w:sz w:val="24"/>
          <w:szCs w:val="24"/>
          <w:u w:val="single"/>
        </w:rPr>
        <w:t>colours</w:t>
      </w:r>
      <w:proofErr w:type="spellEnd"/>
      <w:r w:rsidR="00975DD4" w:rsidRPr="003C1C02">
        <w:rPr>
          <w:rFonts w:ascii="Arial" w:hAnsi="Arial" w:cs="Arial"/>
          <w:sz w:val="24"/>
          <w:szCs w:val="24"/>
          <w:u w:val="single"/>
        </w:rPr>
        <w:t xml:space="preserve"> will be required of all elements for sign off by the Client during shop drawings phase. </w:t>
      </w:r>
    </w:p>
    <w:p w14:paraId="00BFB242" w14:textId="77777777" w:rsidR="002A4B07" w:rsidRPr="003C1C02" w:rsidRDefault="002A4B07" w:rsidP="002A4B07">
      <w:pPr>
        <w:pStyle w:val="BodyTextIndent"/>
        <w:rPr>
          <w:rFonts w:ascii="Arial" w:hAnsi="Arial" w:cs="Arial"/>
          <w:sz w:val="24"/>
          <w:szCs w:val="24"/>
        </w:rPr>
      </w:pPr>
    </w:p>
    <w:p w14:paraId="55263EE7" w14:textId="77777777" w:rsidR="00E932C4" w:rsidRPr="003C1C02" w:rsidRDefault="00E932C4">
      <w:pPr>
        <w:pStyle w:val="BodyTextIndent"/>
        <w:rPr>
          <w:rFonts w:ascii="Arial" w:eastAsia="Helvetica Neue" w:hAnsi="Arial" w:cs="Arial"/>
          <w:sz w:val="24"/>
          <w:szCs w:val="24"/>
        </w:rPr>
      </w:pPr>
    </w:p>
    <w:p w14:paraId="37481536"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u w:val="single"/>
        </w:rPr>
        <w:t>Metalwork</w:t>
      </w:r>
    </w:p>
    <w:p w14:paraId="63629022" w14:textId="77777777" w:rsidR="00E932C4" w:rsidRPr="003C1C02" w:rsidRDefault="00E932C4">
      <w:pPr>
        <w:pStyle w:val="BodyTextIndent"/>
        <w:ind w:left="0"/>
        <w:rPr>
          <w:rFonts w:ascii="Arial" w:eastAsia="Helvetica Neue" w:hAnsi="Arial" w:cs="Arial"/>
          <w:sz w:val="24"/>
          <w:szCs w:val="24"/>
        </w:rPr>
      </w:pPr>
    </w:p>
    <w:p w14:paraId="5740482F"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Construction materials and finishes must be safe for physical contact with objects. All materials and finishes must be chemically stable to avoid the risk of the release of pollutants. Construction and display materials with surfaces exposed to the interior must be proven to be safe for the duration of the exhibition before construction begins.</w:t>
      </w:r>
    </w:p>
    <w:p w14:paraId="581E1920" w14:textId="77777777" w:rsidR="00E932C4" w:rsidRPr="003C1C02" w:rsidRDefault="00E932C4">
      <w:pPr>
        <w:pStyle w:val="BodyTextIndent"/>
        <w:ind w:left="0"/>
        <w:rPr>
          <w:rFonts w:ascii="Arial" w:eastAsia="Helvetica Neue" w:hAnsi="Arial" w:cs="Arial"/>
          <w:sz w:val="24"/>
          <w:szCs w:val="24"/>
        </w:rPr>
      </w:pPr>
    </w:p>
    <w:p w14:paraId="6FB48F2C" w14:textId="6A4E16DE" w:rsidR="005C569C" w:rsidRPr="003C1C02" w:rsidRDefault="00C4574D" w:rsidP="00224F39">
      <w:pPr>
        <w:pStyle w:val="BodyTextIndent"/>
        <w:rPr>
          <w:ins w:id="78" w:author="Nick Doubleday" w:date="2015-08-06T09:37:00Z"/>
          <w:rFonts w:ascii="Arial" w:eastAsia="Helvetica Neue" w:hAnsi="Arial" w:cs="Arial"/>
          <w:sz w:val="24"/>
          <w:szCs w:val="24"/>
        </w:rPr>
      </w:pPr>
      <w:r w:rsidRPr="003C1C02">
        <w:rPr>
          <w:rFonts w:ascii="Arial" w:hAnsi="Arial" w:cs="Arial"/>
          <w:sz w:val="24"/>
          <w:szCs w:val="24"/>
        </w:rPr>
        <w:t>All materials proposed for use within the display volume must be approved by the conservation laboratories of the British Museum, and certificates of approval must be provided.</w:t>
      </w:r>
      <w:r w:rsidRPr="003C1C02">
        <w:rPr>
          <w:rFonts w:ascii="Arial" w:eastAsia="Helvetica Neue" w:hAnsi="Arial" w:cs="Arial"/>
          <w:sz w:val="24"/>
          <w:szCs w:val="24"/>
        </w:rPr>
        <w:br/>
      </w:r>
    </w:p>
    <w:p w14:paraId="59ED64FB" w14:textId="1ED4BA1D" w:rsidR="00E932C4" w:rsidRDefault="00501672">
      <w:pPr>
        <w:pStyle w:val="BodyTextIndent"/>
        <w:rPr>
          <w:rFonts w:ascii="Arial" w:eastAsia="Helvetica Neue" w:hAnsi="Arial" w:cs="Arial"/>
          <w:sz w:val="24"/>
          <w:szCs w:val="24"/>
          <w:u w:val="single"/>
        </w:rPr>
      </w:pPr>
      <w:r w:rsidRPr="00501672">
        <w:rPr>
          <w:rFonts w:ascii="Arial" w:eastAsia="Helvetica Neue" w:hAnsi="Arial" w:cs="Arial"/>
          <w:sz w:val="24"/>
          <w:szCs w:val="24"/>
          <w:u w:val="single"/>
        </w:rPr>
        <w:t>Glass</w:t>
      </w:r>
    </w:p>
    <w:p w14:paraId="61F4BE27" w14:textId="77777777" w:rsidR="00501672" w:rsidRPr="00501672" w:rsidRDefault="00501672">
      <w:pPr>
        <w:pStyle w:val="BodyTextIndent"/>
        <w:rPr>
          <w:rFonts w:ascii="Arial" w:eastAsia="Helvetica Neue" w:hAnsi="Arial" w:cs="Arial"/>
          <w:sz w:val="24"/>
          <w:szCs w:val="24"/>
          <w:u w:val="single"/>
        </w:rPr>
      </w:pPr>
    </w:p>
    <w:p w14:paraId="0347D810" w14:textId="2D4490A6" w:rsidR="00A35F8A" w:rsidRPr="003C1C02" w:rsidRDefault="00C4574D" w:rsidP="00224F39">
      <w:pPr>
        <w:pStyle w:val="BodyTextIndent"/>
        <w:rPr>
          <w:rFonts w:ascii="Arial" w:hAnsi="Arial" w:cs="Arial"/>
          <w:sz w:val="24"/>
          <w:szCs w:val="24"/>
        </w:rPr>
      </w:pPr>
      <w:r w:rsidRPr="003C1C02">
        <w:rPr>
          <w:rFonts w:ascii="Arial" w:hAnsi="Arial" w:cs="Arial"/>
          <w:sz w:val="24"/>
          <w:szCs w:val="24"/>
        </w:rPr>
        <w:t>Please see specification for glass thick</w:t>
      </w:r>
      <w:r w:rsidR="008B3F02" w:rsidRPr="003C1C02">
        <w:rPr>
          <w:rFonts w:ascii="Arial" w:hAnsi="Arial" w:cs="Arial"/>
          <w:sz w:val="24"/>
          <w:szCs w:val="24"/>
        </w:rPr>
        <w:t>ness under</w:t>
      </w:r>
      <w:r w:rsidR="00224F39" w:rsidRPr="003C1C02">
        <w:rPr>
          <w:rFonts w:ascii="Arial" w:hAnsi="Arial" w:cs="Arial"/>
          <w:sz w:val="24"/>
          <w:szCs w:val="24"/>
        </w:rPr>
        <w:t xml:space="preserve"> section ratings</w:t>
      </w:r>
      <w:r w:rsidR="00501672">
        <w:rPr>
          <w:rFonts w:ascii="Arial" w:hAnsi="Arial" w:cs="Arial"/>
          <w:sz w:val="24"/>
          <w:szCs w:val="24"/>
        </w:rPr>
        <w:t xml:space="preserve">. </w:t>
      </w:r>
      <w:r w:rsidR="00224F39" w:rsidRPr="003C1C02">
        <w:rPr>
          <w:rFonts w:ascii="Arial" w:hAnsi="Arial" w:cs="Arial"/>
          <w:sz w:val="24"/>
          <w:szCs w:val="24"/>
        </w:rPr>
        <w:t>G</w:t>
      </w:r>
      <w:r w:rsidR="00A35F8A" w:rsidRPr="003C1C02">
        <w:rPr>
          <w:rFonts w:ascii="Arial" w:hAnsi="Arial" w:cs="Arial"/>
          <w:sz w:val="24"/>
          <w:szCs w:val="24"/>
        </w:rPr>
        <w:t>l</w:t>
      </w:r>
      <w:r w:rsidR="00605153" w:rsidRPr="003C1C02">
        <w:rPr>
          <w:rFonts w:ascii="Arial" w:hAnsi="Arial" w:cs="Arial"/>
          <w:sz w:val="24"/>
          <w:szCs w:val="24"/>
        </w:rPr>
        <w:t xml:space="preserve">ass </w:t>
      </w:r>
      <w:r w:rsidR="008B3F02" w:rsidRPr="003C1C02">
        <w:rPr>
          <w:rFonts w:ascii="Arial" w:hAnsi="Arial" w:cs="Arial"/>
          <w:sz w:val="24"/>
          <w:szCs w:val="24"/>
        </w:rPr>
        <w:t xml:space="preserve">is </w:t>
      </w:r>
      <w:r w:rsidR="00A15D72" w:rsidRPr="003C1C02">
        <w:rPr>
          <w:rFonts w:ascii="Arial" w:hAnsi="Arial" w:cs="Arial"/>
          <w:sz w:val="24"/>
          <w:szCs w:val="24"/>
        </w:rPr>
        <w:t xml:space="preserve">to be </w:t>
      </w:r>
      <w:proofErr w:type="spellStart"/>
      <w:r w:rsidR="00A15D72" w:rsidRPr="003C1C02">
        <w:rPr>
          <w:rFonts w:ascii="Arial" w:hAnsi="Arial" w:cs="Arial"/>
          <w:sz w:val="24"/>
          <w:szCs w:val="24"/>
        </w:rPr>
        <w:t>Optiw</w:t>
      </w:r>
      <w:r w:rsidR="00605153" w:rsidRPr="003C1C02">
        <w:rPr>
          <w:rFonts w:ascii="Arial" w:hAnsi="Arial" w:cs="Arial"/>
          <w:sz w:val="24"/>
          <w:szCs w:val="24"/>
        </w:rPr>
        <w:t>hite</w:t>
      </w:r>
      <w:proofErr w:type="spellEnd"/>
      <w:r w:rsidR="00605153" w:rsidRPr="003C1C02">
        <w:rPr>
          <w:rFonts w:ascii="Arial" w:hAnsi="Arial" w:cs="Arial"/>
          <w:sz w:val="24"/>
          <w:szCs w:val="24"/>
        </w:rPr>
        <w:t xml:space="preserve"> throughout.</w:t>
      </w:r>
    </w:p>
    <w:p w14:paraId="7638A059" w14:textId="77777777" w:rsidR="00E932C4" w:rsidRPr="003C1C02" w:rsidRDefault="00E932C4">
      <w:pPr>
        <w:pStyle w:val="BodyTextIndent"/>
        <w:rPr>
          <w:rFonts w:ascii="Arial" w:eastAsia="Helvetica Neue" w:hAnsi="Arial" w:cs="Arial"/>
          <w:sz w:val="24"/>
          <w:szCs w:val="24"/>
        </w:rPr>
      </w:pPr>
    </w:p>
    <w:p w14:paraId="756C5B8F" w14:textId="13585BB1" w:rsidR="00846E43" w:rsidRPr="003C1C02" w:rsidRDefault="00A15D72" w:rsidP="00974F8F">
      <w:pPr>
        <w:pStyle w:val="BodyTextIndent"/>
        <w:rPr>
          <w:rFonts w:ascii="Arial" w:eastAsia="Helvetica Neue" w:hAnsi="Arial" w:cs="Arial"/>
          <w:sz w:val="24"/>
          <w:szCs w:val="24"/>
        </w:rPr>
      </w:pPr>
      <w:r w:rsidRPr="003C1C02">
        <w:rPr>
          <w:rFonts w:ascii="Arial" w:eastAsia="Helvetica Neue" w:hAnsi="Arial" w:cs="Arial"/>
          <w:sz w:val="24"/>
          <w:szCs w:val="24"/>
        </w:rPr>
        <w:t>It is anticipated that a</w:t>
      </w:r>
      <w:r w:rsidR="00846E43" w:rsidRPr="003C1C02">
        <w:rPr>
          <w:rFonts w:ascii="Arial" w:eastAsia="Helvetica Neue" w:hAnsi="Arial" w:cs="Arial"/>
          <w:sz w:val="24"/>
          <w:szCs w:val="24"/>
        </w:rPr>
        <w:t>nti-reflective glass will be required</w:t>
      </w:r>
      <w:r w:rsidR="009E44BF" w:rsidRPr="003C1C02">
        <w:rPr>
          <w:rFonts w:ascii="Arial" w:eastAsia="Helvetica Neue" w:hAnsi="Arial" w:cs="Arial"/>
          <w:sz w:val="24"/>
          <w:szCs w:val="24"/>
        </w:rPr>
        <w:t xml:space="preserve"> and should be specified</w:t>
      </w:r>
      <w:r w:rsidR="00846E43" w:rsidRPr="003C1C02">
        <w:rPr>
          <w:rFonts w:ascii="Arial" w:eastAsia="Helvetica Neue" w:hAnsi="Arial" w:cs="Arial"/>
          <w:sz w:val="24"/>
          <w:szCs w:val="24"/>
        </w:rPr>
        <w:t xml:space="preserve"> for those cases indicated </w:t>
      </w:r>
      <w:r w:rsidR="00605153" w:rsidRPr="003C1C02">
        <w:rPr>
          <w:rFonts w:ascii="Arial" w:eastAsia="Helvetica Neue" w:hAnsi="Arial" w:cs="Arial"/>
          <w:sz w:val="24"/>
          <w:szCs w:val="24"/>
        </w:rPr>
        <w:t>below</w:t>
      </w:r>
      <w:r w:rsidRPr="003C1C02">
        <w:rPr>
          <w:rFonts w:ascii="Arial" w:eastAsia="Helvetica Neue" w:hAnsi="Arial" w:cs="Arial"/>
          <w:sz w:val="24"/>
          <w:szCs w:val="24"/>
        </w:rPr>
        <w:t xml:space="preserve">. </w:t>
      </w:r>
      <w:r w:rsidR="00974F8F" w:rsidRPr="003C1C02">
        <w:rPr>
          <w:rFonts w:ascii="Arial" w:eastAsia="Helvetica Neue" w:hAnsi="Arial" w:cs="Arial"/>
          <w:sz w:val="24"/>
          <w:szCs w:val="24"/>
        </w:rPr>
        <w:t>Tenderers</w:t>
      </w:r>
      <w:r w:rsidRPr="003C1C02">
        <w:rPr>
          <w:rFonts w:ascii="Arial" w:eastAsia="Helvetica Neue" w:hAnsi="Arial" w:cs="Arial"/>
          <w:sz w:val="24"/>
          <w:szCs w:val="24"/>
        </w:rPr>
        <w:t xml:space="preserve"> should </w:t>
      </w:r>
      <w:r w:rsidR="00974F8F" w:rsidRPr="003C1C02">
        <w:rPr>
          <w:rFonts w:ascii="Arial" w:eastAsia="Helvetica Neue" w:hAnsi="Arial" w:cs="Arial"/>
          <w:sz w:val="24"/>
          <w:szCs w:val="24"/>
        </w:rPr>
        <w:t>supply costs</w:t>
      </w:r>
      <w:r w:rsidRPr="003C1C02">
        <w:rPr>
          <w:rFonts w:ascii="Arial" w:eastAsia="Helvetica Neue" w:hAnsi="Arial" w:cs="Arial"/>
          <w:sz w:val="24"/>
          <w:szCs w:val="24"/>
        </w:rPr>
        <w:t xml:space="preserve"> for both anti</w:t>
      </w:r>
      <w:r w:rsidR="00974F8F" w:rsidRPr="003C1C02">
        <w:rPr>
          <w:rFonts w:ascii="Arial" w:eastAsia="Helvetica Neue" w:hAnsi="Arial" w:cs="Arial"/>
          <w:sz w:val="24"/>
          <w:szCs w:val="24"/>
        </w:rPr>
        <w:t>-</w:t>
      </w:r>
      <w:r w:rsidRPr="003C1C02">
        <w:rPr>
          <w:rFonts w:ascii="Arial" w:eastAsia="Helvetica Neue" w:hAnsi="Arial" w:cs="Arial"/>
          <w:sz w:val="24"/>
          <w:szCs w:val="24"/>
        </w:rPr>
        <w:t xml:space="preserve">reflective and regular </w:t>
      </w:r>
      <w:proofErr w:type="spellStart"/>
      <w:r w:rsidRPr="003C1C02">
        <w:rPr>
          <w:rFonts w:ascii="Arial" w:eastAsia="Helvetica Neue" w:hAnsi="Arial" w:cs="Arial"/>
          <w:sz w:val="24"/>
          <w:szCs w:val="24"/>
        </w:rPr>
        <w:t>Optiwhite</w:t>
      </w:r>
      <w:proofErr w:type="spellEnd"/>
      <w:r w:rsidRPr="003C1C02">
        <w:rPr>
          <w:rFonts w:ascii="Arial" w:eastAsia="Helvetica Neue" w:hAnsi="Arial" w:cs="Arial"/>
          <w:sz w:val="24"/>
          <w:szCs w:val="24"/>
        </w:rPr>
        <w:t xml:space="preserve"> glass</w:t>
      </w:r>
      <w:r w:rsidR="00974F8F" w:rsidRPr="003C1C02">
        <w:rPr>
          <w:rFonts w:ascii="Arial" w:eastAsia="Helvetica Neue" w:hAnsi="Arial" w:cs="Arial"/>
          <w:sz w:val="24"/>
          <w:szCs w:val="24"/>
        </w:rPr>
        <w:t xml:space="preserve"> options</w:t>
      </w:r>
      <w:r w:rsidR="00F357D2">
        <w:rPr>
          <w:rFonts w:ascii="Arial" w:eastAsia="Helvetica Neue" w:hAnsi="Arial" w:cs="Arial"/>
          <w:sz w:val="24"/>
          <w:szCs w:val="24"/>
        </w:rPr>
        <w:t>.</w:t>
      </w:r>
    </w:p>
    <w:p w14:paraId="3A50CE01" w14:textId="77777777" w:rsidR="00E932C4" w:rsidRPr="003C1C02" w:rsidRDefault="00E932C4">
      <w:pPr>
        <w:pStyle w:val="BodyTextIndent"/>
        <w:ind w:left="0"/>
        <w:rPr>
          <w:rFonts w:ascii="Arial" w:eastAsia="Helvetica Neue" w:hAnsi="Arial" w:cs="Arial"/>
          <w:sz w:val="24"/>
          <w:szCs w:val="24"/>
        </w:rPr>
      </w:pPr>
    </w:p>
    <w:p w14:paraId="5423E0EA" w14:textId="77777777" w:rsidR="00EE28A4" w:rsidRPr="003C1C02" w:rsidRDefault="00EE28A4">
      <w:pPr>
        <w:pStyle w:val="BodyTextIndent"/>
        <w:rPr>
          <w:rFonts w:ascii="Arial" w:eastAsia="Helvetica Neue" w:hAnsi="Arial" w:cs="Arial"/>
          <w:sz w:val="24"/>
          <w:szCs w:val="24"/>
        </w:rPr>
      </w:pPr>
      <w:r w:rsidRPr="003C1C02">
        <w:rPr>
          <w:rFonts w:ascii="Arial" w:hAnsi="Arial" w:cs="Arial"/>
          <w:sz w:val="24"/>
          <w:szCs w:val="24"/>
        </w:rPr>
        <w:t>Structural stability of all glass specified is the responsibility of the supplier.</w:t>
      </w:r>
    </w:p>
    <w:p w14:paraId="7F78435A" w14:textId="77777777" w:rsidR="00E932C4" w:rsidRPr="003C1C02" w:rsidRDefault="00E932C4">
      <w:pPr>
        <w:pStyle w:val="BodyTextIndent"/>
        <w:rPr>
          <w:rFonts w:ascii="Arial" w:eastAsia="Helvetica Neue" w:hAnsi="Arial" w:cs="Arial"/>
          <w:sz w:val="24"/>
          <w:szCs w:val="24"/>
        </w:rPr>
      </w:pPr>
    </w:p>
    <w:p w14:paraId="43BCC570" w14:textId="77777777" w:rsidR="00EE28A4" w:rsidRPr="003C1C02" w:rsidRDefault="00EE28A4">
      <w:pPr>
        <w:pStyle w:val="BodyTextIndent"/>
        <w:rPr>
          <w:rFonts w:ascii="Arial" w:eastAsia="Helvetica Neue" w:hAnsi="Arial" w:cs="Arial"/>
          <w:sz w:val="24"/>
          <w:szCs w:val="24"/>
        </w:rPr>
      </w:pPr>
    </w:p>
    <w:p w14:paraId="3BEF2956" w14:textId="351237E5" w:rsidR="00E932C4" w:rsidRPr="003C1C02" w:rsidRDefault="00501672">
      <w:pPr>
        <w:pStyle w:val="BodyTextIndent"/>
        <w:ind w:left="0"/>
        <w:rPr>
          <w:rFonts w:ascii="Arial" w:eastAsia="Helvetica Neue" w:hAnsi="Arial" w:cs="Arial"/>
          <w:sz w:val="24"/>
          <w:szCs w:val="24"/>
          <w:u w:val="single"/>
        </w:rPr>
      </w:pPr>
      <w:r>
        <w:rPr>
          <w:rFonts w:ascii="Arial" w:hAnsi="Arial" w:cs="Arial"/>
          <w:sz w:val="24"/>
          <w:szCs w:val="24"/>
          <w:u w:val="single"/>
        </w:rPr>
        <w:t>3.1.7</w:t>
      </w:r>
      <w:r w:rsidR="00C4574D" w:rsidRPr="003C1C02">
        <w:rPr>
          <w:rFonts w:ascii="Arial" w:hAnsi="Arial" w:cs="Arial"/>
          <w:sz w:val="24"/>
          <w:szCs w:val="24"/>
          <w:u w:val="single"/>
        </w:rPr>
        <w:tab/>
        <w:t>Air Exchange Requirements</w:t>
      </w:r>
    </w:p>
    <w:p w14:paraId="6111A54D" w14:textId="77777777" w:rsidR="00E932C4" w:rsidRPr="003C1C02" w:rsidRDefault="00E932C4">
      <w:pPr>
        <w:pStyle w:val="BodyTextIndent"/>
        <w:ind w:left="0"/>
        <w:rPr>
          <w:rFonts w:ascii="Arial" w:eastAsia="Helvetica Neue" w:hAnsi="Arial" w:cs="Arial"/>
          <w:sz w:val="24"/>
          <w:szCs w:val="24"/>
        </w:rPr>
      </w:pPr>
    </w:p>
    <w:p w14:paraId="7CFF6BBD" w14:textId="1E9F273D"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Showcase rated, shall house environmentally sensitive material and should have an air change rate per day (24 hours) not exceeding 0.1.</w:t>
      </w:r>
    </w:p>
    <w:p w14:paraId="6DD519A8" w14:textId="77777777" w:rsidR="00E932C4" w:rsidRPr="003C1C02" w:rsidRDefault="00E932C4">
      <w:pPr>
        <w:pStyle w:val="BodyTextIndent"/>
        <w:rPr>
          <w:rFonts w:ascii="Arial" w:eastAsia="Helvetica Neue" w:hAnsi="Arial" w:cs="Arial"/>
          <w:sz w:val="24"/>
          <w:szCs w:val="24"/>
        </w:rPr>
      </w:pPr>
    </w:p>
    <w:p w14:paraId="234646B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Seals are to be fitted to the perimeter of the opening panels. Brush seals are not acceptable - </w:t>
      </w:r>
      <w:proofErr w:type="spellStart"/>
      <w:r w:rsidRPr="003C1C02">
        <w:rPr>
          <w:rFonts w:ascii="Arial" w:hAnsi="Arial" w:cs="Arial"/>
          <w:sz w:val="24"/>
          <w:szCs w:val="24"/>
        </w:rPr>
        <w:t>Ethoxysilicone</w:t>
      </w:r>
      <w:proofErr w:type="spellEnd"/>
      <w:r w:rsidRPr="003C1C02">
        <w:rPr>
          <w:rFonts w:ascii="Arial" w:hAnsi="Arial" w:cs="Arial"/>
          <w:sz w:val="24"/>
          <w:szCs w:val="24"/>
        </w:rPr>
        <w:t xml:space="preserve"> should be used to reduce air exchange. The width of this seal should not exceed 6mm between sashes and must be compressed upon sash closure. If any gaps are present this would </w:t>
      </w:r>
      <w:proofErr w:type="spellStart"/>
      <w:r w:rsidRPr="003C1C02">
        <w:rPr>
          <w:rFonts w:ascii="Arial" w:hAnsi="Arial" w:cs="Arial"/>
          <w:sz w:val="24"/>
          <w:szCs w:val="24"/>
        </w:rPr>
        <w:t>jeopardise</w:t>
      </w:r>
      <w:proofErr w:type="spellEnd"/>
      <w:r w:rsidRPr="003C1C02">
        <w:rPr>
          <w:rFonts w:ascii="Arial" w:hAnsi="Arial" w:cs="Arial"/>
          <w:sz w:val="24"/>
          <w:szCs w:val="24"/>
        </w:rPr>
        <w:t xml:space="preserve"> the in-case controlled environment conditions. This will not be signed off as acceptable.</w:t>
      </w:r>
    </w:p>
    <w:p w14:paraId="5A1441C8" w14:textId="77777777" w:rsidR="00E932C4" w:rsidRPr="003C1C02" w:rsidRDefault="00E932C4">
      <w:pPr>
        <w:pStyle w:val="BodyTextIndent"/>
        <w:rPr>
          <w:rFonts w:ascii="Arial" w:eastAsia="Helvetica Neue" w:hAnsi="Arial" w:cs="Arial"/>
          <w:sz w:val="24"/>
          <w:szCs w:val="24"/>
        </w:rPr>
      </w:pPr>
    </w:p>
    <w:p w14:paraId="562C8B4B" w14:textId="77777777" w:rsidR="00E932C4" w:rsidRPr="003C1C02" w:rsidRDefault="00C4574D">
      <w:pPr>
        <w:pStyle w:val="BodyTextIndent"/>
        <w:rPr>
          <w:ins w:id="79" w:author="Nick Doubleday" w:date="2015-08-06T09:38:00Z"/>
          <w:rFonts w:ascii="Arial" w:hAnsi="Arial" w:cs="Arial"/>
          <w:sz w:val="24"/>
          <w:szCs w:val="24"/>
        </w:rPr>
      </w:pPr>
      <w:r w:rsidRPr="003C1C02">
        <w:rPr>
          <w:rFonts w:ascii="Arial" w:hAnsi="Arial" w:cs="Arial"/>
          <w:sz w:val="24"/>
          <w:szCs w:val="24"/>
        </w:rPr>
        <w:t>Air exchange rates should be tested and certified for compliance by the Building Services Research and Information Association (</w:t>
      </w:r>
      <w:proofErr w:type="spellStart"/>
      <w:r w:rsidRPr="003C1C02">
        <w:rPr>
          <w:rFonts w:ascii="Arial" w:hAnsi="Arial" w:cs="Arial"/>
          <w:sz w:val="24"/>
          <w:szCs w:val="24"/>
        </w:rPr>
        <w:t>BSRIA</w:t>
      </w:r>
      <w:proofErr w:type="spellEnd"/>
      <w:r w:rsidRPr="003C1C02">
        <w:rPr>
          <w:rFonts w:ascii="Arial" w:hAnsi="Arial" w:cs="Arial"/>
          <w:sz w:val="24"/>
          <w:szCs w:val="24"/>
        </w:rPr>
        <w:t xml:space="preserve">) using air </w:t>
      </w:r>
      <w:proofErr w:type="spellStart"/>
      <w:r w:rsidRPr="003C1C02">
        <w:rPr>
          <w:rFonts w:ascii="Arial" w:hAnsi="Arial" w:cs="Arial"/>
          <w:sz w:val="24"/>
          <w:szCs w:val="24"/>
        </w:rPr>
        <w:t>pressurisation</w:t>
      </w:r>
      <w:proofErr w:type="spellEnd"/>
      <w:r w:rsidRPr="003C1C02">
        <w:rPr>
          <w:rFonts w:ascii="Arial" w:hAnsi="Arial" w:cs="Arial"/>
          <w:sz w:val="24"/>
          <w:szCs w:val="24"/>
        </w:rPr>
        <w:t xml:space="preserve"> and </w:t>
      </w:r>
      <w:r w:rsidRPr="003C1C02">
        <w:rPr>
          <w:rFonts w:ascii="Arial" w:hAnsi="Arial" w:cs="Arial"/>
          <w:sz w:val="24"/>
          <w:szCs w:val="24"/>
        </w:rPr>
        <w:lastRenderedPageBreak/>
        <w:t>tracer gas concentration decay tests before cases can be accepted and paid for at practical completion.</w:t>
      </w:r>
    </w:p>
    <w:p w14:paraId="5A33FB51" w14:textId="77777777" w:rsidR="005C569C" w:rsidRPr="003C1C02" w:rsidRDefault="005C569C">
      <w:pPr>
        <w:pStyle w:val="BodyTextIndent"/>
        <w:rPr>
          <w:rFonts w:ascii="Arial" w:eastAsia="Helvetica Neue" w:hAnsi="Arial" w:cs="Arial"/>
          <w:sz w:val="24"/>
          <w:szCs w:val="24"/>
        </w:rPr>
      </w:pPr>
    </w:p>
    <w:p w14:paraId="05E89CD5" w14:textId="77777777" w:rsidR="00E932C4" w:rsidRPr="003C1C02" w:rsidRDefault="00E932C4">
      <w:pPr>
        <w:pStyle w:val="BodyTextIndent"/>
        <w:rPr>
          <w:rFonts w:ascii="Arial" w:eastAsia="Helvetica Neue" w:hAnsi="Arial" w:cs="Arial"/>
          <w:sz w:val="24"/>
          <w:szCs w:val="24"/>
        </w:rPr>
      </w:pPr>
    </w:p>
    <w:p w14:paraId="47D55006" w14:textId="3766D3EF"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 xml:space="preserve">3.1.8 </w:t>
      </w:r>
      <w:r w:rsidR="00C4574D" w:rsidRPr="00501672">
        <w:rPr>
          <w:rFonts w:ascii="Arial" w:hAnsi="Arial" w:cs="Arial"/>
          <w:sz w:val="24"/>
          <w:szCs w:val="24"/>
          <w:u w:val="single"/>
        </w:rPr>
        <w:tab/>
        <w:t xml:space="preserve">Humidity and Temperature Control </w:t>
      </w:r>
    </w:p>
    <w:p w14:paraId="5D6BDC4E" w14:textId="77777777" w:rsidR="00E932C4" w:rsidRPr="00501672" w:rsidRDefault="00E932C4">
      <w:pPr>
        <w:pStyle w:val="BodyTextIndent"/>
        <w:ind w:left="0"/>
        <w:rPr>
          <w:rFonts w:ascii="Arial" w:eastAsia="Helvetica Neue" w:hAnsi="Arial" w:cs="Arial"/>
          <w:sz w:val="24"/>
          <w:szCs w:val="24"/>
        </w:rPr>
      </w:pPr>
    </w:p>
    <w:p w14:paraId="0DEF8C48" w14:textId="5808B6F5" w:rsidR="00E932C4" w:rsidRPr="00501672" w:rsidRDefault="00C4574D">
      <w:pPr>
        <w:pStyle w:val="BodyTextIndent"/>
        <w:rPr>
          <w:rFonts w:ascii="Arial" w:eastAsia="Helvetica Neue" w:hAnsi="Arial" w:cs="Arial"/>
          <w:sz w:val="24"/>
          <w:szCs w:val="24"/>
        </w:rPr>
      </w:pPr>
      <w:r w:rsidRPr="00501672">
        <w:rPr>
          <w:rFonts w:ascii="Arial" w:hAnsi="Arial" w:cs="Arial"/>
          <w:sz w:val="24"/>
          <w:szCs w:val="24"/>
        </w:rPr>
        <w:t>Showcase</w:t>
      </w:r>
      <w:r w:rsidR="00F357D2">
        <w:rPr>
          <w:rFonts w:ascii="Arial" w:hAnsi="Arial" w:cs="Arial"/>
          <w:sz w:val="24"/>
          <w:szCs w:val="24"/>
        </w:rPr>
        <w:t xml:space="preserve"> </w:t>
      </w:r>
      <w:r w:rsidRPr="00501672">
        <w:rPr>
          <w:rFonts w:ascii="Arial" w:hAnsi="Arial" w:cs="Arial"/>
          <w:sz w:val="24"/>
          <w:szCs w:val="24"/>
        </w:rPr>
        <w:t xml:space="preserve">should provide stable micro-climates for the objects using passive means of environmental control. Unless otherwise stated in this Specification, the level should be maintained at a fixed point within the range 50%, with fluctuations not exceeding 5%. </w:t>
      </w:r>
    </w:p>
    <w:p w14:paraId="39E567DE" w14:textId="77777777" w:rsidR="00E932C4" w:rsidRPr="00501672" w:rsidRDefault="00E932C4">
      <w:pPr>
        <w:pStyle w:val="BodyTextIndent"/>
        <w:rPr>
          <w:rFonts w:ascii="Arial" w:eastAsia="Helvetica Neue" w:hAnsi="Arial" w:cs="Arial"/>
          <w:sz w:val="24"/>
          <w:szCs w:val="24"/>
        </w:rPr>
      </w:pPr>
    </w:p>
    <w:p w14:paraId="10D8124B" w14:textId="3291AB70" w:rsidR="00E932C4" w:rsidRPr="00501672" w:rsidRDefault="00C4574D">
      <w:pPr>
        <w:pStyle w:val="BodyTextIndent"/>
        <w:rPr>
          <w:rFonts w:ascii="Arial" w:eastAsia="Helvetica Neue" w:hAnsi="Arial" w:cs="Arial"/>
          <w:sz w:val="24"/>
          <w:szCs w:val="24"/>
        </w:rPr>
      </w:pPr>
      <w:r w:rsidRPr="00501672">
        <w:rPr>
          <w:rFonts w:ascii="Arial" w:hAnsi="Arial" w:cs="Arial"/>
          <w:sz w:val="24"/>
          <w:szCs w:val="24"/>
        </w:rPr>
        <w:t>Showcase rated 1 &amp; 2 should provide stable micro-climates for the objects to achieve target levels of temperature. This level should be set at 17-21°C unless otherwise stated in this Specification.</w:t>
      </w:r>
    </w:p>
    <w:p w14:paraId="4C428211" w14:textId="77777777" w:rsidR="00E932C4" w:rsidRPr="00501672" w:rsidRDefault="00E932C4">
      <w:pPr>
        <w:pStyle w:val="BodyTextIndent"/>
        <w:rPr>
          <w:rFonts w:ascii="Arial" w:eastAsia="Helvetica Neue" w:hAnsi="Arial" w:cs="Arial"/>
          <w:b/>
          <w:bCs/>
          <w:sz w:val="24"/>
          <w:szCs w:val="24"/>
        </w:rPr>
      </w:pPr>
    </w:p>
    <w:p w14:paraId="2E849E93" w14:textId="75154608" w:rsidR="00E932C4" w:rsidRPr="00501672" w:rsidRDefault="00C4574D">
      <w:pPr>
        <w:pStyle w:val="BodyTextIndent"/>
        <w:rPr>
          <w:rFonts w:ascii="Arial" w:hAnsi="Arial" w:cs="Arial"/>
          <w:sz w:val="24"/>
          <w:szCs w:val="24"/>
        </w:rPr>
      </w:pPr>
      <w:r w:rsidRPr="00501672">
        <w:rPr>
          <w:rFonts w:ascii="Arial" w:hAnsi="Arial" w:cs="Arial"/>
          <w:sz w:val="24"/>
          <w:szCs w:val="24"/>
        </w:rPr>
        <w:t>No humidifiers are specified in any of these showcases.</w:t>
      </w:r>
    </w:p>
    <w:p w14:paraId="30C435A2" w14:textId="77777777" w:rsidR="00E932C4" w:rsidRPr="00501672" w:rsidRDefault="00E932C4" w:rsidP="0008709F">
      <w:pPr>
        <w:pStyle w:val="BodyTextIndent"/>
        <w:ind w:left="0"/>
        <w:rPr>
          <w:rFonts w:ascii="Arial" w:eastAsia="Helvetica Neue" w:hAnsi="Arial" w:cs="Arial"/>
          <w:sz w:val="24"/>
          <w:szCs w:val="24"/>
        </w:rPr>
      </w:pPr>
    </w:p>
    <w:p w14:paraId="724A6596" w14:textId="23042D23"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3.1.9</w:t>
      </w:r>
      <w:r w:rsidR="00C4574D" w:rsidRPr="00501672">
        <w:rPr>
          <w:rFonts w:ascii="Arial" w:hAnsi="Arial" w:cs="Arial"/>
          <w:sz w:val="24"/>
          <w:szCs w:val="24"/>
          <w:u w:val="single"/>
        </w:rPr>
        <w:tab/>
        <w:t>Environmental monitoring and Pollutant Control</w:t>
      </w:r>
    </w:p>
    <w:p w14:paraId="2B280E40" w14:textId="77777777" w:rsidR="00E932C4" w:rsidRPr="00501672" w:rsidRDefault="00E932C4">
      <w:pPr>
        <w:pStyle w:val="BodyTextIndent"/>
        <w:ind w:left="0"/>
        <w:rPr>
          <w:rFonts w:ascii="Arial" w:eastAsia="Helvetica Neue" w:hAnsi="Arial" w:cs="Arial"/>
          <w:sz w:val="24"/>
          <w:szCs w:val="24"/>
        </w:rPr>
      </w:pPr>
    </w:p>
    <w:p w14:paraId="3AB77050" w14:textId="77777777" w:rsidR="00E932C4" w:rsidRPr="00501672" w:rsidRDefault="00C4574D">
      <w:pPr>
        <w:pStyle w:val="BodyTextIndent"/>
        <w:rPr>
          <w:rFonts w:ascii="Arial" w:eastAsia="Helvetica Neue" w:hAnsi="Arial" w:cs="Arial"/>
          <w:b/>
          <w:bCs/>
          <w:sz w:val="24"/>
          <w:szCs w:val="24"/>
        </w:rPr>
      </w:pPr>
      <w:r w:rsidRPr="00501672">
        <w:rPr>
          <w:rFonts w:ascii="Arial" w:hAnsi="Arial" w:cs="Arial"/>
          <w:sz w:val="24"/>
          <w:szCs w:val="24"/>
        </w:rPr>
        <w:t>All cases should provide stable micro-climates to buffer the objects from pollutants to target levels.</w:t>
      </w:r>
    </w:p>
    <w:p w14:paraId="425A4113" w14:textId="4503686A" w:rsidR="006F525E" w:rsidRPr="00501672" w:rsidRDefault="006F525E">
      <w:pPr>
        <w:pStyle w:val="BodyTextIndent"/>
        <w:ind w:left="0"/>
        <w:rPr>
          <w:rFonts w:ascii="Arial" w:hAnsi="Arial" w:cs="Arial"/>
          <w:sz w:val="24"/>
          <w:szCs w:val="24"/>
        </w:rPr>
      </w:pPr>
    </w:p>
    <w:p w14:paraId="6DD1C749" w14:textId="77777777" w:rsidR="005B2A1E" w:rsidRPr="00501672" w:rsidRDefault="005B2A1E">
      <w:pPr>
        <w:pStyle w:val="BodyTextIndent"/>
        <w:ind w:left="0"/>
        <w:rPr>
          <w:rFonts w:ascii="Arial" w:eastAsia="Helvetica Neue" w:hAnsi="Arial" w:cs="Arial"/>
          <w:color w:val="FF0000"/>
          <w:sz w:val="24"/>
          <w:szCs w:val="24"/>
          <w:u w:val="single" w:color="FF0000"/>
        </w:rPr>
      </w:pPr>
    </w:p>
    <w:p w14:paraId="5D898C75" w14:textId="79CE4F46"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3.1.10</w:t>
      </w:r>
      <w:r w:rsidR="00C4574D" w:rsidRPr="00501672">
        <w:rPr>
          <w:rFonts w:ascii="Arial" w:hAnsi="Arial" w:cs="Arial"/>
          <w:sz w:val="24"/>
          <w:szCs w:val="24"/>
          <w:u w:val="single"/>
        </w:rPr>
        <w:tab/>
        <w:t>Electrical</w:t>
      </w:r>
    </w:p>
    <w:p w14:paraId="00DE520E" w14:textId="77777777" w:rsidR="00E932C4" w:rsidRPr="00501672" w:rsidRDefault="00E932C4">
      <w:pPr>
        <w:pStyle w:val="BodyTextIndent"/>
        <w:rPr>
          <w:rFonts w:ascii="Arial" w:eastAsia="Helvetica Neue" w:hAnsi="Arial" w:cs="Arial"/>
          <w:sz w:val="24"/>
          <w:szCs w:val="24"/>
        </w:rPr>
      </w:pPr>
    </w:p>
    <w:p w14:paraId="6BFE85A0" w14:textId="44171EAE" w:rsidR="00E932C4" w:rsidRPr="00501672" w:rsidRDefault="00C4574D" w:rsidP="00642600">
      <w:pPr>
        <w:pStyle w:val="BodyTextIndent"/>
        <w:rPr>
          <w:rFonts w:ascii="Arial" w:eastAsia="Helvetica Neue" w:hAnsi="Arial" w:cs="Arial"/>
          <w:sz w:val="24"/>
          <w:szCs w:val="24"/>
        </w:rPr>
      </w:pPr>
      <w:r w:rsidRPr="00501672">
        <w:rPr>
          <w:rFonts w:ascii="Arial" w:hAnsi="Arial" w:cs="Arial"/>
          <w:sz w:val="24"/>
          <w:szCs w:val="24"/>
        </w:rPr>
        <w:t>Electrical suppl</w:t>
      </w:r>
      <w:r w:rsidR="00F357D2">
        <w:rPr>
          <w:rFonts w:ascii="Arial" w:hAnsi="Arial" w:cs="Arial"/>
          <w:sz w:val="24"/>
          <w:szCs w:val="24"/>
        </w:rPr>
        <w:t xml:space="preserve">y to the display case </w:t>
      </w:r>
      <w:r w:rsidRPr="00501672">
        <w:rPr>
          <w:rFonts w:ascii="Arial" w:hAnsi="Arial" w:cs="Arial"/>
          <w:sz w:val="24"/>
          <w:szCs w:val="24"/>
        </w:rPr>
        <w:t xml:space="preserve">will be </w:t>
      </w:r>
      <w:r w:rsidR="00F357D2">
        <w:rPr>
          <w:rFonts w:ascii="Arial" w:hAnsi="Arial" w:cs="Arial"/>
          <w:sz w:val="24"/>
          <w:szCs w:val="24"/>
        </w:rPr>
        <w:t xml:space="preserve">proved by NAM </w:t>
      </w:r>
      <w:proofErr w:type="spellStart"/>
      <w:r w:rsidR="00F357D2">
        <w:rPr>
          <w:rFonts w:ascii="Arial" w:hAnsi="Arial" w:cs="Arial"/>
          <w:sz w:val="24"/>
          <w:szCs w:val="24"/>
        </w:rPr>
        <w:t>electricial</w:t>
      </w:r>
      <w:proofErr w:type="spellEnd"/>
      <w:r w:rsidR="00F357D2">
        <w:rPr>
          <w:rFonts w:ascii="Arial" w:hAnsi="Arial" w:cs="Arial"/>
          <w:sz w:val="24"/>
          <w:szCs w:val="24"/>
        </w:rPr>
        <w:t xml:space="preserve">, but the case manufacturer will </w:t>
      </w:r>
      <w:r w:rsidR="000972A2">
        <w:rPr>
          <w:rFonts w:ascii="Arial" w:hAnsi="Arial" w:cs="Arial"/>
          <w:sz w:val="24"/>
          <w:szCs w:val="24"/>
        </w:rPr>
        <w:t>be responsible for providing the electrical specification, timer and transformers required as part of the showcase build.</w:t>
      </w:r>
    </w:p>
    <w:p w14:paraId="1E594137" w14:textId="77777777" w:rsidR="00E932C4" w:rsidRPr="00501672" w:rsidRDefault="00E932C4">
      <w:pPr>
        <w:pStyle w:val="BodyTextIndent"/>
        <w:rPr>
          <w:rFonts w:ascii="Arial" w:eastAsia="Helvetica Neue" w:hAnsi="Arial" w:cs="Arial"/>
          <w:sz w:val="24"/>
          <w:szCs w:val="24"/>
        </w:rPr>
      </w:pPr>
    </w:p>
    <w:p w14:paraId="7293A93A" w14:textId="77777777" w:rsidR="008B6B8E" w:rsidRPr="00501672" w:rsidRDefault="008B6B8E">
      <w:pPr>
        <w:pStyle w:val="BodyTextIndent"/>
        <w:ind w:left="0"/>
        <w:rPr>
          <w:rFonts w:ascii="Arial" w:hAnsi="Arial" w:cs="Arial"/>
          <w:sz w:val="24"/>
          <w:szCs w:val="24"/>
          <w:u w:val="single"/>
        </w:rPr>
      </w:pPr>
    </w:p>
    <w:p w14:paraId="1DC1BFFE" w14:textId="77777777" w:rsidR="00832FDA" w:rsidRDefault="00832FDA">
      <w:pPr>
        <w:pStyle w:val="BodyTextIndent"/>
        <w:ind w:left="0"/>
        <w:rPr>
          <w:rFonts w:ascii="Arial" w:hAnsi="Arial" w:cs="Arial"/>
          <w:sz w:val="20"/>
          <w:szCs w:val="20"/>
          <w:u w:val="single"/>
        </w:rPr>
      </w:pPr>
    </w:p>
    <w:sectPr w:rsidR="00832FDA" w:rsidSect="00B9646F">
      <w:footerReference w:type="even" r:id="rId11"/>
      <w:footerReference w:type="default" r:id="rId12"/>
      <w:pgSz w:w="11900" w:h="16840"/>
      <w:pgMar w:top="1440" w:right="714"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3BEC" w14:textId="77777777" w:rsidR="00D8138A" w:rsidRDefault="00D8138A">
      <w:r>
        <w:separator/>
      </w:r>
    </w:p>
  </w:endnote>
  <w:endnote w:type="continuationSeparator" w:id="0">
    <w:p w14:paraId="23289E1D" w14:textId="77777777" w:rsidR="00D8138A" w:rsidRDefault="00D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9C" w14:textId="77777777" w:rsidR="001E17C2" w:rsidRDefault="001E17C2">
    <w:pPr>
      <w:pStyle w:val="Footer"/>
      <w:tabs>
        <w:tab w:val="clear" w:pos="8640"/>
        <w:tab w:val="right" w:pos="8280"/>
      </w:tabs>
      <w:jc w:val="right"/>
    </w:pPr>
    <w:r>
      <w:fldChar w:fldCharType="begin"/>
    </w:r>
    <w:r>
      <w:instrText xml:space="preserve"> PAGE </w:instrText>
    </w:r>
    <w:r>
      <w:fldChar w:fldCharType="separate"/>
    </w:r>
    <w:r>
      <w:rPr>
        <w:noProof/>
      </w:rPr>
      <w:t>8</w:t>
    </w:r>
    <w:r>
      <w:fldChar w:fldCharType="end"/>
    </w:r>
  </w:p>
  <w:p w14:paraId="2647FE15" w14:textId="30349A45" w:rsidR="001E17C2" w:rsidRDefault="001E17C2">
    <w:pPr>
      <w:pStyle w:val="Footer"/>
      <w:tabs>
        <w:tab w:val="clear" w:pos="4320"/>
        <w:tab w:val="clear" w:pos="8640"/>
        <w:tab w:val="left" w:pos="195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97B1" w14:textId="77777777" w:rsidR="001E17C2" w:rsidRDefault="001E17C2">
    <w:pPr>
      <w:pStyle w:val="Footer"/>
      <w:tabs>
        <w:tab w:val="clear" w:pos="8640"/>
        <w:tab w:val="right" w:pos="8280"/>
      </w:tabs>
      <w:jc w:val="right"/>
    </w:pPr>
    <w:r>
      <w:fldChar w:fldCharType="begin"/>
    </w:r>
    <w:r>
      <w:instrText xml:space="preserve"> PAGE </w:instrText>
    </w:r>
    <w:r>
      <w:fldChar w:fldCharType="separate"/>
    </w:r>
    <w:r>
      <w:rPr>
        <w:noProof/>
      </w:rPr>
      <w:t>7</w:t>
    </w:r>
    <w:r>
      <w:fldChar w:fldCharType="end"/>
    </w:r>
  </w:p>
  <w:p w14:paraId="6D4008A3" w14:textId="4C1B0DAB" w:rsidR="001E17C2" w:rsidRDefault="001E17C2" w:rsidP="00A646F6">
    <w:pPr>
      <w:pStyle w:val="Footer"/>
      <w:tabs>
        <w:tab w:val="clear" w:pos="4320"/>
        <w:tab w:val="clear" w:pos="8640"/>
        <w:tab w:val="left" w:pos="3615"/>
      </w:tabs>
      <w:ind w:right="360" w:firstLine="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FB90" w14:textId="77777777" w:rsidR="00D8138A" w:rsidRDefault="00D8138A">
      <w:r>
        <w:separator/>
      </w:r>
    </w:p>
  </w:footnote>
  <w:footnote w:type="continuationSeparator" w:id="0">
    <w:p w14:paraId="77125696" w14:textId="77777777" w:rsidR="00D8138A" w:rsidRDefault="00D8138A">
      <w:r>
        <w:continuationSeparator/>
      </w:r>
    </w:p>
  </w:footnote>
  <w:footnote w:type="continuationNotice" w:id="1">
    <w:p w14:paraId="6CA58F6D" w14:textId="77777777" w:rsidR="00D8138A" w:rsidRDefault="00D813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FD9"/>
    <w:multiLevelType w:val="multilevel"/>
    <w:tmpl w:val="0736EE6A"/>
    <w:styleLink w:val="List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4C15BF0"/>
    <w:multiLevelType w:val="multilevel"/>
    <w:tmpl w:val="85F224DC"/>
    <w:styleLink w:val="List5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4" w15:restartNumberingAfterBreak="0">
    <w:nsid w:val="1D771703"/>
    <w:multiLevelType w:val="multilevel"/>
    <w:tmpl w:val="1AE4F3D8"/>
    <w:styleLink w:val="List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5" w15:restartNumberingAfterBreak="0">
    <w:nsid w:val="25D10DF4"/>
    <w:multiLevelType w:val="multilevel"/>
    <w:tmpl w:val="F828A3CA"/>
    <w:styleLink w:val="List7"/>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6" w15:restartNumberingAfterBreak="0">
    <w:nsid w:val="26886329"/>
    <w:multiLevelType w:val="multilevel"/>
    <w:tmpl w:val="F23ED92C"/>
    <w:styleLink w:val="List31"/>
    <w:lvl w:ilvl="0">
      <w:numFmt w:val="bullet"/>
      <w:lvlText w:val="•"/>
      <w:lvlJc w:val="left"/>
      <w:rPr>
        <w:rFonts w:ascii="Helvetica Neue" w:eastAsia="Helvetica Neue" w:hAnsi="Helvetica Neue" w:cs="Helvetica Neue"/>
        <w:position w:val="0"/>
        <w:shd w:val="clear" w:color="auto" w:fill="FFFF00"/>
      </w:rPr>
    </w:lvl>
    <w:lvl w:ilvl="1">
      <w:start w:val="1"/>
      <w:numFmt w:val="bullet"/>
      <w:lvlText w:val="o"/>
      <w:lvlJc w:val="left"/>
      <w:rPr>
        <w:rFonts w:ascii="Helvetica Neue" w:eastAsia="Helvetica Neue" w:hAnsi="Helvetica Neue" w:cs="Helvetica Neue"/>
        <w:position w:val="0"/>
        <w:shd w:val="clear" w:color="auto" w:fill="FFFF00"/>
      </w:rPr>
    </w:lvl>
    <w:lvl w:ilvl="2">
      <w:start w:val="1"/>
      <w:numFmt w:val="bullet"/>
      <w:lvlText w:val="▪"/>
      <w:lvlJc w:val="left"/>
      <w:rPr>
        <w:rFonts w:ascii="Helvetica Neue" w:eastAsia="Helvetica Neue" w:hAnsi="Helvetica Neue" w:cs="Helvetica Neue"/>
        <w:position w:val="0"/>
        <w:shd w:val="clear" w:color="auto" w:fill="FFFF00"/>
      </w:rPr>
    </w:lvl>
    <w:lvl w:ilvl="3">
      <w:start w:val="1"/>
      <w:numFmt w:val="bullet"/>
      <w:lvlText w:val="•"/>
      <w:lvlJc w:val="left"/>
      <w:rPr>
        <w:rFonts w:ascii="Helvetica Neue" w:eastAsia="Helvetica Neue" w:hAnsi="Helvetica Neue" w:cs="Helvetica Neue"/>
        <w:position w:val="0"/>
        <w:shd w:val="clear" w:color="auto" w:fill="FFFF00"/>
      </w:rPr>
    </w:lvl>
    <w:lvl w:ilvl="4">
      <w:start w:val="1"/>
      <w:numFmt w:val="bullet"/>
      <w:lvlText w:val="o"/>
      <w:lvlJc w:val="left"/>
      <w:rPr>
        <w:rFonts w:ascii="Helvetica Neue" w:eastAsia="Helvetica Neue" w:hAnsi="Helvetica Neue" w:cs="Helvetica Neue"/>
        <w:position w:val="0"/>
        <w:shd w:val="clear" w:color="auto" w:fill="FFFF00"/>
      </w:rPr>
    </w:lvl>
    <w:lvl w:ilvl="5">
      <w:start w:val="1"/>
      <w:numFmt w:val="bullet"/>
      <w:lvlText w:val="▪"/>
      <w:lvlJc w:val="left"/>
      <w:rPr>
        <w:rFonts w:ascii="Helvetica Neue" w:eastAsia="Helvetica Neue" w:hAnsi="Helvetica Neue" w:cs="Helvetica Neue"/>
        <w:position w:val="0"/>
        <w:shd w:val="clear" w:color="auto" w:fill="FFFF00"/>
      </w:rPr>
    </w:lvl>
    <w:lvl w:ilvl="6">
      <w:start w:val="1"/>
      <w:numFmt w:val="bullet"/>
      <w:lvlText w:val="•"/>
      <w:lvlJc w:val="left"/>
      <w:rPr>
        <w:rFonts w:ascii="Helvetica Neue" w:eastAsia="Helvetica Neue" w:hAnsi="Helvetica Neue" w:cs="Helvetica Neue"/>
        <w:position w:val="0"/>
        <w:shd w:val="clear" w:color="auto" w:fill="FFFF00"/>
      </w:rPr>
    </w:lvl>
    <w:lvl w:ilvl="7">
      <w:start w:val="1"/>
      <w:numFmt w:val="bullet"/>
      <w:lvlText w:val="o"/>
      <w:lvlJc w:val="left"/>
      <w:rPr>
        <w:rFonts w:ascii="Helvetica Neue" w:eastAsia="Helvetica Neue" w:hAnsi="Helvetica Neue" w:cs="Helvetica Neue"/>
        <w:position w:val="0"/>
        <w:shd w:val="clear" w:color="auto" w:fill="FFFF00"/>
      </w:rPr>
    </w:lvl>
    <w:lvl w:ilvl="8">
      <w:start w:val="1"/>
      <w:numFmt w:val="bullet"/>
      <w:lvlText w:val="▪"/>
      <w:lvlJc w:val="left"/>
      <w:rPr>
        <w:rFonts w:ascii="Helvetica Neue" w:eastAsia="Helvetica Neue" w:hAnsi="Helvetica Neue" w:cs="Helvetica Neue"/>
        <w:position w:val="0"/>
        <w:shd w:val="clear" w:color="auto" w:fill="FFFF00"/>
      </w:rPr>
    </w:lvl>
  </w:abstractNum>
  <w:abstractNum w:abstractNumId="7" w15:restartNumberingAfterBreak="0">
    <w:nsid w:val="27BE65FC"/>
    <w:multiLevelType w:val="multilevel"/>
    <w:tmpl w:val="79EE09EA"/>
    <w:styleLink w:val="List8"/>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8" w15:restartNumberingAfterBreak="0">
    <w:nsid w:val="2A792211"/>
    <w:multiLevelType w:val="multilevel"/>
    <w:tmpl w:val="5EC2A674"/>
    <w:styleLink w:val="List4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9" w15:restartNumberingAfterBreak="0">
    <w:nsid w:val="2BFB7FDC"/>
    <w:multiLevelType w:val="multilevel"/>
    <w:tmpl w:val="E3746B28"/>
    <w:styleLink w:val="List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0"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056E79"/>
    <w:multiLevelType w:val="multilevel"/>
    <w:tmpl w:val="EBC6CB4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2"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42588"/>
    <w:multiLevelType w:val="multilevel"/>
    <w:tmpl w:val="F916546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4"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563D1F2B"/>
    <w:multiLevelType w:val="hybridMultilevel"/>
    <w:tmpl w:val="0E8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D3AAD"/>
    <w:multiLevelType w:val="hybridMultilevel"/>
    <w:tmpl w:val="7D9C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2D0D66"/>
    <w:multiLevelType w:val="multilevel"/>
    <w:tmpl w:val="5A42E9F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1" w15:restartNumberingAfterBreak="0">
    <w:nsid w:val="5E0A72BB"/>
    <w:multiLevelType w:val="multilevel"/>
    <w:tmpl w:val="7C52D754"/>
    <w:styleLink w:val="List2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2" w15:restartNumberingAfterBreak="0">
    <w:nsid w:val="7C0A6314"/>
    <w:multiLevelType w:val="hybridMultilevel"/>
    <w:tmpl w:val="E52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12124"/>
    <w:multiLevelType w:val="multilevel"/>
    <w:tmpl w:val="52E6DCC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num w:numId="1">
    <w:abstractNumId w:val="0"/>
  </w:num>
  <w:num w:numId="2">
    <w:abstractNumId w:val="11"/>
  </w:num>
  <w:num w:numId="3">
    <w:abstractNumId w:val="13"/>
  </w:num>
  <w:num w:numId="4">
    <w:abstractNumId w:val="23"/>
  </w:num>
  <w:num w:numId="5">
    <w:abstractNumId w:val="20"/>
  </w:num>
  <w:num w:numId="6">
    <w:abstractNumId w:val="4"/>
  </w:num>
  <w:num w:numId="7">
    <w:abstractNumId w:val="21"/>
  </w:num>
  <w:num w:numId="8">
    <w:abstractNumId w:val="6"/>
  </w:num>
  <w:num w:numId="9">
    <w:abstractNumId w:val="8"/>
  </w:num>
  <w:num w:numId="10">
    <w:abstractNumId w:val="3"/>
  </w:num>
  <w:num w:numId="11">
    <w:abstractNumId w:val="9"/>
  </w:num>
  <w:num w:numId="12">
    <w:abstractNumId w:val="5"/>
  </w:num>
  <w:num w:numId="13">
    <w:abstractNumId w:val="7"/>
  </w:num>
  <w:num w:numId="14">
    <w:abstractNumId w:val="19"/>
  </w:num>
  <w:num w:numId="15">
    <w:abstractNumId w:val="18"/>
  </w:num>
  <w:num w:numId="16">
    <w:abstractNumId w:val="16"/>
  </w:num>
  <w:num w:numId="17">
    <w:abstractNumId w:val="10"/>
  </w:num>
  <w:num w:numId="18">
    <w:abstractNumId w:val="15"/>
  </w:num>
  <w:num w:numId="19">
    <w:abstractNumId w:val="12"/>
  </w:num>
  <w:num w:numId="20">
    <w:abstractNumId w:val="22"/>
  </w:num>
  <w:num w:numId="21">
    <w:abstractNumId w:val="17"/>
  </w:num>
  <w:num w:numId="22">
    <w:abstractNumId w:val="14"/>
  </w:num>
  <w:num w:numId="23">
    <w:abstractNumId w:val="1"/>
  </w:num>
  <w:num w:numId="24">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Nick Doubleday">
    <w15:presenceInfo w15:providerId="AD" w15:userId="S-1-5-21-1708537768-507921405-725345543-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C4"/>
    <w:rsid w:val="00000D30"/>
    <w:rsid w:val="00001F6B"/>
    <w:rsid w:val="0000407C"/>
    <w:rsid w:val="00005ABD"/>
    <w:rsid w:val="00010F05"/>
    <w:rsid w:val="00014446"/>
    <w:rsid w:val="00036D7A"/>
    <w:rsid w:val="0004219A"/>
    <w:rsid w:val="00043927"/>
    <w:rsid w:val="00044F02"/>
    <w:rsid w:val="0004571C"/>
    <w:rsid w:val="000525F3"/>
    <w:rsid w:val="00052A78"/>
    <w:rsid w:val="00052C9B"/>
    <w:rsid w:val="000553A5"/>
    <w:rsid w:val="00056B70"/>
    <w:rsid w:val="000613B2"/>
    <w:rsid w:val="0006711E"/>
    <w:rsid w:val="00074EEB"/>
    <w:rsid w:val="000840C5"/>
    <w:rsid w:val="0008709F"/>
    <w:rsid w:val="00092FF5"/>
    <w:rsid w:val="000972A2"/>
    <w:rsid w:val="000A4399"/>
    <w:rsid w:val="000B2421"/>
    <w:rsid w:val="000B393B"/>
    <w:rsid w:val="000C0A12"/>
    <w:rsid w:val="000C5186"/>
    <w:rsid w:val="000D4F5C"/>
    <w:rsid w:val="000D5BAB"/>
    <w:rsid w:val="000E2DF9"/>
    <w:rsid w:val="000E37BC"/>
    <w:rsid w:val="000E430E"/>
    <w:rsid w:val="00100337"/>
    <w:rsid w:val="001210CC"/>
    <w:rsid w:val="001214B9"/>
    <w:rsid w:val="001226A7"/>
    <w:rsid w:val="0012644B"/>
    <w:rsid w:val="001368B0"/>
    <w:rsid w:val="001414F5"/>
    <w:rsid w:val="00156BB6"/>
    <w:rsid w:val="00164D12"/>
    <w:rsid w:val="00180867"/>
    <w:rsid w:val="00181899"/>
    <w:rsid w:val="00184F43"/>
    <w:rsid w:val="00190476"/>
    <w:rsid w:val="00191F93"/>
    <w:rsid w:val="0019331D"/>
    <w:rsid w:val="00194195"/>
    <w:rsid w:val="001945D5"/>
    <w:rsid w:val="00197C2F"/>
    <w:rsid w:val="001A2B7B"/>
    <w:rsid w:val="001A4A3E"/>
    <w:rsid w:val="001A6F7E"/>
    <w:rsid w:val="001B429A"/>
    <w:rsid w:val="001C1448"/>
    <w:rsid w:val="001C22C0"/>
    <w:rsid w:val="001D40CF"/>
    <w:rsid w:val="001D6C13"/>
    <w:rsid w:val="001E17C2"/>
    <w:rsid w:val="001E457C"/>
    <w:rsid w:val="001F23A0"/>
    <w:rsid w:val="001F4C09"/>
    <w:rsid w:val="001F5CCF"/>
    <w:rsid w:val="0020127C"/>
    <w:rsid w:val="002028AC"/>
    <w:rsid w:val="00214F89"/>
    <w:rsid w:val="00216013"/>
    <w:rsid w:val="002161CC"/>
    <w:rsid w:val="00224F39"/>
    <w:rsid w:val="00233DA4"/>
    <w:rsid w:val="00244EB1"/>
    <w:rsid w:val="002466FE"/>
    <w:rsid w:val="0024782A"/>
    <w:rsid w:val="002570F4"/>
    <w:rsid w:val="00280B12"/>
    <w:rsid w:val="002856F0"/>
    <w:rsid w:val="00292084"/>
    <w:rsid w:val="00295295"/>
    <w:rsid w:val="002A06D6"/>
    <w:rsid w:val="002A4B07"/>
    <w:rsid w:val="002B0260"/>
    <w:rsid w:val="002B0973"/>
    <w:rsid w:val="002B27AC"/>
    <w:rsid w:val="002B616A"/>
    <w:rsid w:val="002C42D6"/>
    <w:rsid w:val="002D6A2D"/>
    <w:rsid w:val="002E0A2C"/>
    <w:rsid w:val="002E1F8A"/>
    <w:rsid w:val="002E4F88"/>
    <w:rsid w:val="002F0EC1"/>
    <w:rsid w:val="0032418C"/>
    <w:rsid w:val="003253FA"/>
    <w:rsid w:val="00327A45"/>
    <w:rsid w:val="003306DB"/>
    <w:rsid w:val="00330FFF"/>
    <w:rsid w:val="00336F64"/>
    <w:rsid w:val="0034652C"/>
    <w:rsid w:val="00347270"/>
    <w:rsid w:val="00362C8A"/>
    <w:rsid w:val="00363199"/>
    <w:rsid w:val="003706B5"/>
    <w:rsid w:val="00370B7A"/>
    <w:rsid w:val="00370D16"/>
    <w:rsid w:val="00376390"/>
    <w:rsid w:val="003829FF"/>
    <w:rsid w:val="00390EB0"/>
    <w:rsid w:val="003A179C"/>
    <w:rsid w:val="003A6CFC"/>
    <w:rsid w:val="003B4276"/>
    <w:rsid w:val="003B5F8B"/>
    <w:rsid w:val="003C1C02"/>
    <w:rsid w:val="003D20C0"/>
    <w:rsid w:val="003E3043"/>
    <w:rsid w:val="0040159F"/>
    <w:rsid w:val="00404601"/>
    <w:rsid w:val="00415C70"/>
    <w:rsid w:val="004451E4"/>
    <w:rsid w:val="004454C1"/>
    <w:rsid w:val="00447C8F"/>
    <w:rsid w:val="00460831"/>
    <w:rsid w:val="00461EC7"/>
    <w:rsid w:val="00463028"/>
    <w:rsid w:val="004804E5"/>
    <w:rsid w:val="00481009"/>
    <w:rsid w:val="00484B82"/>
    <w:rsid w:val="00486908"/>
    <w:rsid w:val="00493D13"/>
    <w:rsid w:val="004A010B"/>
    <w:rsid w:val="004A6438"/>
    <w:rsid w:val="004C64F3"/>
    <w:rsid w:val="004C7918"/>
    <w:rsid w:val="004E6100"/>
    <w:rsid w:val="004F0DC7"/>
    <w:rsid w:val="004F143D"/>
    <w:rsid w:val="004F25B9"/>
    <w:rsid w:val="0050166B"/>
    <w:rsid w:val="00501672"/>
    <w:rsid w:val="00504DE6"/>
    <w:rsid w:val="005075D3"/>
    <w:rsid w:val="005106CF"/>
    <w:rsid w:val="00544ACD"/>
    <w:rsid w:val="00546329"/>
    <w:rsid w:val="00553EFF"/>
    <w:rsid w:val="0055518F"/>
    <w:rsid w:val="005622BF"/>
    <w:rsid w:val="005626EC"/>
    <w:rsid w:val="00563828"/>
    <w:rsid w:val="00565080"/>
    <w:rsid w:val="00565433"/>
    <w:rsid w:val="0058436D"/>
    <w:rsid w:val="00593555"/>
    <w:rsid w:val="0059366A"/>
    <w:rsid w:val="005B063F"/>
    <w:rsid w:val="005B2A1E"/>
    <w:rsid w:val="005B6C4D"/>
    <w:rsid w:val="005C1E6C"/>
    <w:rsid w:val="005C55FC"/>
    <w:rsid w:val="005C569C"/>
    <w:rsid w:val="005D352B"/>
    <w:rsid w:val="005F7FD7"/>
    <w:rsid w:val="006008F2"/>
    <w:rsid w:val="00602A3A"/>
    <w:rsid w:val="00604B72"/>
    <w:rsid w:val="00605153"/>
    <w:rsid w:val="0061024A"/>
    <w:rsid w:val="00624026"/>
    <w:rsid w:val="00624453"/>
    <w:rsid w:val="00627AD1"/>
    <w:rsid w:val="00634B28"/>
    <w:rsid w:val="00634EA2"/>
    <w:rsid w:val="0063701E"/>
    <w:rsid w:val="00642600"/>
    <w:rsid w:val="00653417"/>
    <w:rsid w:val="006540FE"/>
    <w:rsid w:val="00664D4D"/>
    <w:rsid w:val="00672571"/>
    <w:rsid w:val="00687528"/>
    <w:rsid w:val="00687AF1"/>
    <w:rsid w:val="006A414A"/>
    <w:rsid w:val="006A4B76"/>
    <w:rsid w:val="006A7AAD"/>
    <w:rsid w:val="006B2593"/>
    <w:rsid w:val="006B4686"/>
    <w:rsid w:val="006C0E1D"/>
    <w:rsid w:val="006C37F3"/>
    <w:rsid w:val="006D2464"/>
    <w:rsid w:val="006D6857"/>
    <w:rsid w:val="006E2915"/>
    <w:rsid w:val="006E37D2"/>
    <w:rsid w:val="006E4774"/>
    <w:rsid w:val="006E563D"/>
    <w:rsid w:val="006E6B25"/>
    <w:rsid w:val="006F49BF"/>
    <w:rsid w:val="006F525E"/>
    <w:rsid w:val="006F6ABB"/>
    <w:rsid w:val="007013FA"/>
    <w:rsid w:val="007100F1"/>
    <w:rsid w:val="00715E37"/>
    <w:rsid w:val="00717465"/>
    <w:rsid w:val="00724A6E"/>
    <w:rsid w:val="00727782"/>
    <w:rsid w:val="0073552E"/>
    <w:rsid w:val="0073587E"/>
    <w:rsid w:val="00742664"/>
    <w:rsid w:val="00744F87"/>
    <w:rsid w:val="0075543E"/>
    <w:rsid w:val="0076028B"/>
    <w:rsid w:val="0077522D"/>
    <w:rsid w:val="00784303"/>
    <w:rsid w:val="00793B57"/>
    <w:rsid w:val="007A628C"/>
    <w:rsid w:val="007A6EC2"/>
    <w:rsid w:val="007C3215"/>
    <w:rsid w:val="007D0D70"/>
    <w:rsid w:val="007D269C"/>
    <w:rsid w:val="007E43D4"/>
    <w:rsid w:val="007F3AB8"/>
    <w:rsid w:val="007F4E6D"/>
    <w:rsid w:val="00814679"/>
    <w:rsid w:val="008306D2"/>
    <w:rsid w:val="008313A7"/>
    <w:rsid w:val="00832FDA"/>
    <w:rsid w:val="00846E43"/>
    <w:rsid w:val="00853E77"/>
    <w:rsid w:val="00874381"/>
    <w:rsid w:val="00881848"/>
    <w:rsid w:val="008A26B6"/>
    <w:rsid w:val="008A282C"/>
    <w:rsid w:val="008A5233"/>
    <w:rsid w:val="008B3F02"/>
    <w:rsid w:val="008B6B8E"/>
    <w:rsid w:val="008C0A38"/>
    <w:rsid w:val="008D35E4"/>
    <w:rsid w:val="008D6376"/>
    <w:rsid w:val="008E00A7"/>
    <w:rsid w:val="008F3AF6"/>
    <w:rsid w:val="00906FF5"/>
    <w:rsid w:val="0090723A"/>
    <w:rsid w:val="00930772"/>
    <w:rsid w:val="0093354B"/>
    <w:rsid w:val="009340E8"/>
    <w:rsid w:val="009408A2"/>
    <w:rsid w:val="0095165B"/>
    <w:rsid w:val="00957C2D"/>
    <w:rsid w:val="00960A4B"/>
    <w:rsid w:val="00965C4C"/>
    <w:rsid w:val="00966E5C"/>
    <w:rsid w:val="00971B18"/>
    <w:rsid w:val="00974F8F"/>
    <w:rsid w:val="00975DD4"/>
    <w:rsid w:val="00985ED5"/>
    <w:rsid w:val="009923CE"/>
    <w:rsid w:val="009932DA"/>
    <w:rsid w:val="009B73CE"/>
    <w:rsid w:val="009D1EF8"/>
    <w:rsid w:val="009D2611"/>
    <w:rsid w:val="009E2806"/>
    <w:rsid w:val="009E44BF"/>
    <w:rsid w:val="009E50A4"/>
    <w:rsid w:val="009E6B25"/>
    <w:rsid w:val="00A05C64"/>
    <w:rsid w:val="00A15D72"/>
    <w:rsid w:val="00A269C4"/>
    <w:rsid w:val="00A27888"/>
    <w:rsid w:val="00A35F8A"/>
    <w:rsid w:val="00A3695B"/>
    <w:rsid w:val="00A46A23"/>
    <w:rsid w:val="00A635C1"/>
    <w:rsid w:val="00A646F6"/>
    <w:rsid w:val="00A64E47"/>
    <w:rsid w:val="00A830F9"/>
    <w:rsid w:val="00A85958"/>
    <w:rsid w:val="00A873D9"/>
    <w:rsid w:val="00A932BB"/>
    <w:rsid w:val="00A94838"/>
    <w:rsid w:val="00A96B9D"/>
    <w:rsid w:val="00A973CE"/>
    <w:rsid w:val="00A9742F"/>
    <w:rsid w:val="00AA4F39"/>
    <w:rsid w:val="00AB046A"/>
    <w:rsid w:val="00AB0D7E"/>
    <w:rsid w:val="00AB3B7D"/>
    <w:rsid w:val="00AE4081"/>
    <w:rsid w:val="00AE672A"/>
    <w:rsid w:val="00AE6B36"/>
    <w:rsid w:val="00AF08B8"/>
    <w:rsid w:val="00AF7AE9"/>
    <w:rsid w:val="00B170AE"/>
    <w:rsid w:val="00B25A38"/>
    <w:rsid w:val="00B30E09"/>
    <w:rsid w:val="00B346E5"/>
    <w:rsid w:val="00B450BD"/>
    <w:rsid w:val="00B47DBF"/>
    <w:rsid w:val="00B51C0D"/>
    <w:rsid w:val="00B5393B"/>
    <w:rsid w:val="00B57109"/>
    <w:rsid w:val="00B7110E"/>
    <w:rsid w:val="00B7613E"/>
    <w:rsid w:val="00B77394"/>
    <w:rsid w:val="00B8013F"/>
    <w:rsid w:val="00B80EF3"/>
    <w:rsid w:val="00B87757"/>
    <w:rsid w:val="00B939ED"/>
    <w:rsid w:val="00B9646F"/>
    <w:rsid w:val="00B97111"/>
    <w:rsid w:val="00BA52E9"/>
    <w:rsid w:val="00BA74C0"/>
    <w:rsid w:val="00BB118D"/>
    <w:rsid w:val="00BC1F7D"/>
    <w:rsid w:val="00BC4B31"/>
    <w:rsid w:val="00BC6293"/>
    <w:rsid w:val="00BD0D4F"/>
    <w:rsid w:val="00BD5482"/>
    <w:rsid w:val="00BF7AC4"/>
    <w:rsid w:val="00BF7FA9"/>
    <w:rsid w:val="00C05E45"/>
    <w:rsid w:val="00C07788"/>
    <w:rsid w:val="00C14341"/>
    <w:rsid w:val="00C16415"/>
    <w:rsid w:val="00C1757B"/>
    <w:rsid w:val="00C25232"/>
    <w:rsid w:val="00C27818"/>
    <w:rsid w:val="00C27D7B"/>
    <w:rsid w:val="00C3117C"/>
    <w:rsid w:val="00C31F3F"/>
    <w:rsid w:val="00C334B2"/>
    <w:rsid w:val="00C350B1"/>
    <w:rsid w:val="00C41FEA"/>
    <w:rsid w:val="00C4574D"/>
    <w:rsid w:val="00C470B5"/>
    <w:rsid w:val="00C479EC"/>
    <w:rsid w:val="00C53E3C"/>
    <w:rsid w:val="00C6564D"/>
    <w:rsid w:val="00C67167"/>
    <w:rsid w:val="00C73DE4"/>
    <w:rsid w:val="00C7738D"/>
    <w:rsid w:val="00C93979"/>
    <w:rsid w:val="00CB47CA"/>
    <w:rsid w:val="00CB572C"/>
    <w:rsid w:val="00CC5429"/>
    <w:rsid w:val="00CC54E6"/>
    <w:rsid w:val="00CD4C20"/>
    <w:rsid w:val="00CD56EC"/>
    <w:rsid w:val="00CE107F"/>
    <w:rsid w:val="00D0087C"/>
    <w:rsid w:val="00D06496"/>
    <w:rsid w:val="00D0666C"/>
    <w:rsid w:val="00D10A79"/>
    <w:rsid w:val="00D128DE"/>
    <w:rsid w:val="00D3141F"/>
    <w:rsid w:val="00D34A95"/>
    <w:rsid w:val="00D44542"/>
    <w:rsid w:val="00D46596"/>
    <w:rsid w:val="00D50D3A"/>
    <w:rsid w:val="00D631C4"/>
    <w:rsid w:val="00D67AE6"/>
    <w:rsid w:val="00D74443"/>
    <w:rsid w:val="00D754A3"/>
    <w:rsid w:val="00D76421"/>
    <w:rsid w:val="00D8138A"/>
    <w:rsid w:val="00D95148"/>
    <w:rsid w:val="00D95A2C"/>
    <w:rsid w:val="00DA5561"/>
    <w:rsid w:val="00DA5F16"/>
    <w:rsid w:val="00DC2987"/>
    <w:rsid w:val="00DC3D89"/>
    <w:rsid w:val="00DC5437"/>
    <w:rsid w:val="00DC5F72"/>
    <w:rsid w:val="00DD369F"/>
    <w:rsid w:val="00DD4D38"/>
    <w:rsid w:val="00DE0D93"/>
    <w:rsid w:val="00DE2422"/>
    <w:rsid w:val="00DE554E"/>
    <w:rsid w:val="00DE7937"/>
    <w:rsid w:val="00DF3024"/>
    <w:rsid w:val="00E007F0"/>
    <w:rsid w:val="00E02838"/>
    <w:rsid w:val="00E1020E"/>
    <w:rsid w:val="00E15B99"/>
    <w:rsid w:val="00E3159B"/>
    <w:rsid w:val="00E33F5C"/>
    <w:rsid w:val="00E35999"/>
    <w:rsid w:val="00E37809"/>
    <w:rsid w:val="00E55B15"/>
    <w:rsid w:val="00E561BF"/>
    <w:rsid w:val="00E5642E"/>
    <w:rsid w:val="00E649C1"/>
    <w:rsid w:val="00E84850"/>
    <w:rsid w:val="00E8615C"/>
    <w:rsid w:val="00E87032"/>
    <w:rsid w:val="00E922C2"/>
    <w:rsid w:val="00E932C4"/>
    <w:rsid w:val="00E9437E"/>
    <w:rsid w:val="00EA16D8"/>
    <w:rsid w:val="00EA25F2"/>
    <w:rsid w:val="00EA6744"/>
    <w:rsid w:val="00EB1CBE"/>
    <w:rsid w:val="00EB1D6C"/>
    <w:rsid w:val="00ED022A"/>
    <w:rsid w:val="00ED4D70"/>
    <w:rsid w:val="00ED576F"/>
    <w:rsid w:val="00EE28A4"/>
    <w:rsid w:val="00EE2E53"/>
    <w:rsid w:val="00EE710A"/>
    <w:rsid w:val="00EF385A"/>
    <w:rsid w:val="00F02053"/>
    <w:rsid w:val="00F13B00"/>
    <w:rsid w:val="00F2153A"/>
    <w:rsid w:val="00F21CE6"/>
    <w:rsid w:val="00F357D2"/>
    <w:rsid w:val="00F37EFB"/>
    <w:rsid w:val="00F40FDC"/>
    <w:rsid w:val="00F50F14"/>
    <w:rsid w:val="00F51F57"/>
    <w:rsid w:val="00F52878"/>
    <w:rsid w:val="00F53735"/>
    <w:rsid w:val="00F67131"/>
    <w:rsid w:val="00F67535"/>
    <w:rsid w:val="00F7276B"/>
    <w:rsid w:val="00F82CFD"/>
    <w:rsid w:val="00F87466"/>
    <w:rsid w:val="00F96713"/>
    <w:rsid w:val="00F969D1"/>
    <w:rsid w:val="00FA2141"/>
    <w:rsid w:val="00FA6648"/>
    <w:rsid w:val="00FA7B09"/>
    <w:rsid w:val="00FB3D73"/>
    <w:rsid w:val="00FB4720"/>
    <w:rsid w:val="00FC4027"/>
    <w:rsid w:val="00FC550B"/>
    <w:rsid w:val="00FC5A86"/>
    <w:rsid w:val="00FC5D4A"/>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3C81E7"/>
  <w15:docId w15:val="{7DAEFC00-CC95-0045-B903-BB008B2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9D1"/>
    <w:rPr>
      <w:sz w:val="24"/>
      <w:szCs w:val="24"/>
      <w:lang w:val="en-US"/>
    </w:rPr>
  </w:style>
  <w:style w:type="paragraph" w:styleId="Heading1">
    <w:name w:val="heading 1"/>
    <w:basedOn w:val="Normal"/>
    <w:next w:val="Normal"/>
    <w:link w:val="Heading1Char"/>
    <w:uiPriority w:val="9"/>
    <w:qFormat/>
    <w:rsid w:val="00A973C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F5373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next w:val="Body"/>
    <w:rsid w:val="00F969D1"/>
    <w:pPr>
      <w:keepNext/>
      <w:jc w:val="center"/>
      <w:outlineLvl w:val="2"/>
    </w:pPr>
    <w:rPr>
      <w:rFonts w:ascii="Arial" w:eastAsia="Arial" w:hAnsi="Arial" w:cs="Arial"/>
      <w:b/>
      <w:bCs/>
      <w:color w:val="000000"/>
      <w:sz w:val="22"/>
      <w:szCs w:val="22"/>
      <w:u w:color="000000"/>
    </w:rPr>
  </w:style>
  <w:style w:type="paragraph" w:styleId="Heading8">
    <w:name w:val="heading 8"/>
    <w:next w:val="Body"/>
    <w:rsid w:val="00F969D1"/>
    <w:pPr>
      <w:keepNext/>
      <w:jc w:val="center"/>
      <w:outlineLvl w:val="7"/>
    </w:pPr>
    <w:rPr>
      <w:rFonts w:ascii="Arial" w:eastAsia="Arial" w:hAnsi="Arial" w:cs="Arial"/>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9D1"/>
    <w:rPr>
      <w:u w:val="single"/>
    </w:rPr>
  </w:style>
  <w:style w:type="paragraph" w:customStyle="1" w:styleId="Body">
    <w:name w:val="Body"/>
    <w:rsid w:val="00F969D1"/>
    <w:rPr>
      <w:rFonts w:ascii="Helvetica" w:hAnsi="Arial Unicode MS" w:cs="Arial Unicode MS"/>
      <w:color w:val="000000"/>
      <w:sz w:val="22"/>
      <w:szCs w:val="22"/>
      <w:u w:color="000000"/>
    </w:rPr>
  </w:style>
  <w:style w:type="paragraph" w:styleId="Footer">
    <w:name w:val="footer"/>
    <w:rsid w:val="00F969D1"/>
    <w:pPr>
      <w:tabs>
        <w:tab w:val="center" w:pos="4320"/>
        <w:tab w:val="right" w:pos="8640"/>
      </w:tabs>
    </w:pPr>
    <w:rPr>
      <w:rFonts w:ascii="Helvetica" w:eastAsia="Helvetica" w:hAnsi="Helvetica" w:cs="Helvetica"/>
      <w:color w:val="000000"/>
      <w:sz w:val="22"/>
      <w:szCs w:val="22"/>
      <w:u w:color="000000"/>
      <w:lang w:val="en-US"/>
    </w:rPr>
  </w:style>
  <w:style w:type="paragraph" w:customStyle="1" w:styleId="HeaderFooter">
    <w:name w:val="Header &amp; Footer"/>
    <w:rsid w:val="00F969D1"/>
    <w:pPr>
      <w:tabs>
        <w:tab w:val="right" w:pos="9020"/>
      </w:tabs>
    </w:pPr>
    <w:rPr>
      <w:rFonts w:ascii="Helvetica" w:eastAsia="Helvetica" w:hAnsi="Helvetica" w:cs="Helvetica"/>
      <w:color w:val="000000"/>
      <w:sz w:val="24"/>
      <w:szCs w:val="24"/>
    </w:rPr>
  </w:style>
  <w:style w:type="paragraph" w:customStyle="1" w:styleId="Heading">
    <w:name w:val="Heading"/>
    <w:next w:val="Body"/>
    <w:rsid w:val="00F969D1"/>
    <w:pPr>
      <w:keepNext/>
      <w:outlineLvl w:val="0"/>
    </w:pPr>
    <w:rPr>
      <w:rFonts w:ascii="Helvetica" w:hAnsi="Arial Unicode MS" w:cs="Arial Unicode MS"/>
      <w:b/>
      <w:bCs/>
      <w:color w:val="000000"/>
      <w:sz w:val="28"/>
      <w:szCs w:val="28"/>
      <w:u w:color="000000"/>
      <w:lang w:val="en-US"/>
    </w:rPr>
  </w:style>
  <w:style w:type="paragraph" w:styleId="BodyTextIndent">
    <w:name w:val="Body Text Indent"/>
    <w:rsid w:val="00F969D1"/>
    <w:pPr>
      <w:ind w:left="720"/>
    </w:pPr>
    <w:rPr>
      <w:rFonts w:ascii="Helvetica" w:eastAsia="Helvetica" w:hAnsi="Helvetica" w:cs="Helvetica"/>
      <w:color w:val="000000"/>
      <w:sz w:val="22"/>
      <w:szCs w:val="22"/>
      <w:u w:color="000000"/>
      <w:lang w:val="en-US"/>
    </w:rPr>
  </w:style>
  <w:style w:type="paragraph" w:customStyle="1" w:styleId="Default">
    <w:name w:val="Default"/>
    <w:rsid w:val="00F969D1"/>
    <w:rPr>
      <w:rFonts w:ascii="Helvetica" w:eastAsia="Helvetica" w:hAnsi="Helvetica" w:cs="Helvetica"/>
      <w:color w:val="000000"/>
      <w:sz w:val="22"/>
      <w:szCs w:val="22"/>
    </w:rPr>
  </w:style>
  <w:style w:type="numbering" w:customStyle="1" w:styleId="List0">
    <w:name w:val="List 0"/>
    <w:basedOn w:val="ImportedStyle1"/>
    <w:rsid w:val="00F969D1"/>
    <w:pPr>
      <w:numPr>
        <w:numId w:val="1"/>
      </w:numPr>
    </w:pPr>
  </w:style>
  <w:style w:type="numbering" w:customStyle="1" w:styleId="ImportedStyle1">
    <w:name w:val="Imported Style 1"/>
    <w:rsid w:val="00F969D1"/>
  </w:style>
  <w:style w:type="numbering" w:customStyle="1" w:styleId="List1">
    <w:name w:val="List 1"/>
    <w:basedOn w:val="ImportedStyle2"/>
    <w:rsid w:val="00F969D1"/>
    <w:pPr>
      <w:numPr>
        <w:numId w:val="6"/>
      </w:numPr>
    </w:pPr>
  </w:style>
  <w:style w:type="numbering" w:customStyle="1" w:styleId="ImportedStyle2">
    <w:name w:val="Imported Style 2"/>
    <w:rsid w:val="00F969D1"/>
  </w:style>
  <w:style w:type="numbering" w:customStyle="1" w:styleId="List21">
    <w:name w:val="List 21"/>
    <w:basedOn w:val="ImportedStyle3"/>
    <w:rsid w:val="00F969D1"/>
    <w:pPr>
      <w:numPr>
        <w:numId w:val="7"/>
      </w:numPr>
    </w:pPr>
  </w:style>
  <w:style w:type="numbering" w:customStyle="1" w:styleId="ImportedStyle3">
    <w:name w:val="Imported Style 3"/>
    <w:rsid w:val="00F969D1"/>
  </w:style>
  <w:style w:type="numbering" w:customStyle="1" w:styleId="List31">
    <w:name w:val="List 31"/>
    <w:basedOn w:val="ImportedStyle4"/>
    <w:rsid w:val="00F969D1"/>
    <w:pPr>
      <w:numPr>
        <w:numId w:val="8"/>
      </w:numPr>
    </w:pPr>
  </w:style>
  <w:style w:type="numbering" w:customStyle="1" w:styleId="ImportedStyle4">
    <w:name w:val="Imported Style 4"/>
    <w:rsid w:val="00F969D1"/>
  </w:style>
  <w:style w:type="numbering" w:customStyle="1" w:styleId="List41">
    <w:name w:val="List 41"/>
    <w:basedOn w:val="ImportedStyle5"/>
    <w:rsid w:val="00F969D1"/>
    <w:pPr>
      <w:numPr>
        <w:numId w:val="9"/>
      </w:numPr>
    </w:pPr>
  </w:style>
  <w:style w:type="numbering" w:customStyle="1" w:styleId="ImportedStyle5">
    <w:name w:val="Imported Style 5"/>
    <w:rsid w:val="00F969D1"/>
  </w:style>
  <w:style w:type="paragraph" w:styleId="BodyText3">
    <w:name w:val="Body Text 3"/>
    <w:rsid w:val="00F969D1"/>
    <w:pPr>
      <w:spacing w:after="120"/>
    </w:pPr>
    <w:rPr>
      <w:rFonts w:ascii="Helvetica" w:hAnsi="Arial Unicode MS" w:cs="Arial Unicode MS"/>
      <w:color w:val="000000"/>
      <w:sz w:val="16"/>
      <w:szCs w:val="16"/>
      <w:u w:color="000000"/>
      <w:lang w:val="en-US"/>
    </w:rPr>
  </w:style>
  <w:style w:type="numbering" w:customStyle="1" w:styleId="List51">
    <w:name w:val="List 51"/>
    <w:basedOn w:val="ImportedStyle6"/>
    <w:rsid w:val="00F969D1"/>
    <w:pPr>
      <w:numPr>
        <w:numId w:val="10"/>
      </w:numPr>
    </w:pPr>
  </w:style>
  <w:style w:type="numbering" w:customStyle="1" w:styleId="ImportedStyle6">
    <w:name w:val="Imported Style 6"/>
    <w:rsid w:val="00F969D1"/>
  </w:style>
  <w:style w:type="numbering" w:customStyle="1" w:styleId="List6">
    <w:name w:val="List 6"/>
    <w:basedOn w:val="ImportedStyle7"/>
    <w:rsid w:val="00F969D1"/>
    <w:pPr>
      <w:numPr>
        <w:numId w:val="11"/>
      </w:numPr>
    </w:pPr>
  </w:style>
  <w:style w:type="numbering" w:customStyle="1" w:styleId="ImportedStyle7">
    <w:name w:val="Imported Style 7"/>
    <w:rsid w:val="00F969D1"/>
  </w:style>
  <w:style w:type="numbering" w:customStyle="1" w:styleId="List7">
    <w:name w:val="List 7"/>
    <w:basedOn w:val="ImportedStyle8"/>
    <w:rsid w:val="00F969D1"/>
    <w:pPr>
      <w:numPr>
        <w:numId w:val="12"/>
      </w:numPr>
    </w:pPr>
  </w:style>
  <w:style w:type="numbering" w:customStyle="1" w:styleId="ImportedStyle8">
    <w:name w:val="Imported Style 8"/>
    <w:rsid w:val="00F969D1"/>
  </w:style>
  <w:style w:type="numbering" w:customStyle="1" w:styleId="List8">
    <w:name w:val="List 8"/>
    <w:basedOn w:val="ImportedStyle9"/>
    <w:rsid w:val="00F969D1"/>
    <w:pPr>
      <w:numPr>
        <w:numId w:val="13"/>
      </w:numPr>
    </w:pPr>
  </w:style>
  <w:style w:type="numbering" w:customStyle="1" w:styleId="ImportedStyle9">
    <w:name w:val="Imported Style 9"/>
    <w:rsid w:val="00F969D1"/>
  </w:style>
  <w:style w:type="paragraph" w:styleId="CommentText">
    <w:name w:val="annotation text"/>
    <w:basedOn w:val="Normal"/>
    <w:link w:val="CommentTextChar"/>
    <w:uiPriority w:val="99"/>
    <w:semiHidden/>
    <w:unhideWhenUsed/>
    <w:rsid w:val="00F969D1"/>
  </w:style>
  <w:style w:type="character" w:customStyle="1" w:styleId="CommentTextChar">
    <w:name w:val="Comment Text Char"/>
    <w:basedOn w:val="DefaultParagraphFont"/>
    <w:link w:val="CommentText"/>
    <w:uiPriority w:val="99"/>
    <w:semiHidden/>
    <w:rsid w:val="00F969D1"/>
    <w:rPr>
      <w:sz w:val="24"/>
      <w:szCs w:val="24"/>
      <w:lang w:val="en-US"/>
    </w:rPr>
  </w:style>
  <w:style w:type="character" w:styleId="CommentReference">
    <w:name w:val="annotation reference"/>
    <w:basedOn w:val="DefaultParagraphFont"/>
    <w:uiPriority w:val="99"/>
    <w:semiHidden/>
    <w:unhideWhenUsed/>
    <w:rsid w:val="00F969D1"/>
    <w:rPr>
      <w:sz w:val="18"/>
      <w:szCs w:val="18"/>
    </w:rPr>
  </w:style>
  <w:style w:type="paragraph" w:styleId="BalloonText">
    <w:name w:val="Balloon Text"/>
    <w:basedOn w:val="Normal"/>
    <w:link w:val="BalloonTextChar"/>
    <w:uiPriority w:val="99"/>
    <w:semiHidden/>
    <w:unhideWhenUsed/>
    <w:rsid w:val="00C45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74D"/>
    <w:rPr>
      <w:rFonts w:ascii="Lucida Grande" w:hAnsi="Lucida Grande" w:cs="Lucida Grande"/>
      <w:sz w:val="18"/>
      <w:szCs w:val="18"/>
      <w:lang w:val="en-US"/>
    </w:rPr>
  </w:style>
  <w:style w:type="paragraph" w:styleId="ListParagraph">
    <w:name w:val="List Paragraph"/>
    <w:basedOn w:val="Normal"/>
    <w:uiPriority w:val="34"/>
    <w:qFormat/>
    <w:rsid w:val="00C457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EastAsia" w:hAnsi="Helvetica" w:cstheme="minorBidi"/>
      <w:bdr w:val="none" w:sz="0" w:space="0" w:color="auto"/>
      <w:lang w:val="en-GB"/>
    </w:rPr>
  </w:style>
  <w:style w:type="paragraph" w:styleId="FootnoteText">
    <w:name w:val="footnote text"/>
    <w:basedOn w:val="Normal"/>
    <w:link w:val="FootnoteTextChar"/>
    <w:uiPriority w:val="99"/>
    <w:unhideWhenUsed/>
    <w:rsid w:val="00C4574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heme="minorBidi"/>
      <w:bdr w:val="none" w:sz="0" w:space="0" w:color="auto"/>
      <w:lang w:val="en-GB"/>
    </w:rPr>
  </w:style>
  <w:style w:type="character" w:customStyle="1" w:styleId="FootnoteTextChar">
    <w:name w:val="Footnote Text Char"/>
    <w:basedOn w:val="DefaultParagraphFont"/>
    <w:link w:val="FootnoteText"/>
    <w:uiPriority w:val="99"/>
    <w:rsid w:val="00C4574D"/>
    <w:rPr>
      <w:rFonts w:ascii="Helvetica" w:eastAsiaTheme="minorEastAsia" w:hAnsi="Helvetica" w:cstheme="minorBidi"/>
      <w:sz w:val="24"/>
      <w:szCs w:val="24"/>
      <w:bdr w:val="none" w:sz="0" w:space="0" w:color="auto"/>
    </w:rPr>
  </w:style>
  <w:style w:type="character" w:styleId="FootnoteReference">
    <w:name w:val="footnote reference"/>
    <w:basedOn w:val="DefaultParagraphFont"/>
    <w:uiPriority w:val="99"/>
    <w:unhideWhenUsed/>
    <w:rsid w:val="00C4574D"/>
    <w:rPr>
      <w:vertAlign w:val="superscript"/>
    </w:rPr>
  </w:style>
  <w:style w:type="paragraph" w:styleId="Header">
    <w:name w:val="header"/>
    <w:basedOn w:val="Normal"/>
    <w:link w:val="HeaderChar"/>
    <w:uiPriority w:val="99"/>
    <w:unhideWhenUsed/>
    <w:rsid w:val="00A35F8A"/>
    <w:pPr>
      <w:tabs>
        <w:tab w:val="center" w:pos="4320"/>
        <w:tab w:val="right" w:pos="8640"/>
      </w:tabs>
    </w:pPr>
  </w:style>
  <w:style w:type="character" w:customStyle="1" w:styleId="HeaderChar">
    <w:name w:val="Header Char"/>
    <w:basedOn w:val="DefaultParagraphFont"/>
    <w:link w:val="Header"/>
    <w:uiPriority w:val="99"/>
    <w:rsid w:val="00A35F8A"/>
    <w:rPr>
      <w:sz w:val="24"/>
      <w:szCs w:val="24"/>
      <w:lang w:val="en-US"/>
    </w:rPr>
  </w:style>
  <w:style w:type="paragraph" w:styleId="CommentSubject">
    <w:name w:val="annotation subject"/>
    <w:basedOn w:val="CommentText"/>
    <w:next w:val="CommentText"/>
    <w:link w:val="CommentSubjectChar"/>
    <w:uiPriority w:val="99"/>
    <w:semiHidden/>
    <w:unhideWhenUsed/>
    <w:rsid w:val="00181899"/>
    <w:rPr>
      <w:b/>
      <w:bCs/>
      <w:sz w:val="20"/>
      <w:szCs w:val="20"/>
    </w:rPr>
  </w:style>
  <w:style w:type="character" w:customStyle="1" w:styleId="CommentSubjectChar">
    <w:name w:val="Comment Subject Char"/>
    <w:basedOn w:val="CommentTextChar"/>
    <w:link w:val="CommentSubject"/>
    <w:uiPriority w:val="99"/>
    <w:semiHidden/>
    <w:rsid w:val="00181899"/>
    <w:rPr>
      <w:b/>
      <w:bCs/>
      <w:sz w:val="24"/>
      <w:szCs w:val="24"/>
      <w:lang w:val="en-US"/>
    </w:rPr>
  </w:style>
  <w:style w:type="paragraph" w:styleId="Revision">
    <w:name w:val="Revision"/>
    <w:hidden/>
    <w:uiPriority w:val="99"/>
    <w:semiHidden/>
    <w:rsid w:val="00181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2Char">
    <w:name w:val="Heading 2 Char"/>
    <w:basedOn w:val="DefaultParagraphFont"/>
    <w:link w:val="Heading2"/>
    <w:rsid w:val="00F53735"/>
    <w:rPr>
      <w:rFonts w:asciiTheme="majorHAnsi" w:eastAsiaTheme="majorEastAsia" w:hAnsiTheme="majorHAnsi" w:cstheme="majorBidi"/>
      <w:b/>
      <w:bCs/>
      <w:color w:val="499BC9" w:themeColor="accent1"/>
      <w:sz w:val="26"/>
      <w:szCs w:val="26"/>
      <w:lang w:val="en-US"/>
    </w:rPr>
  </w:style>
  <w:style w:type="paragraph" w:styleId="NoSpacing">
    <w:name w:val="No Spacing"/>
    <w:uiPriority w:val="1"/>
    <w:qFormat/>
    <w:rsid w:val="002B09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4E6100"/>
    <w:rPr>
      <w:color w:val="605E5C"/>
      <w:shd w:val="clear" w:color="auto" w:fill="E1DFDD"/>
    </w:rPr>
  </w:style>
  <w:style w:type="table" w:styleId="TableGrid">
    <w:name w:val="Table Grid"/>
    <w:basedOn w:val="TableNormal"/>
    <w:uiPriority w:val="39"/>
    <w:rsid w:val="00C470B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szCs w:val="24"/>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350B1"/>
  </w:style>
  <w:style w:type="character" w:customStyle="1" w:styleId="Heading1Char">
    <w:name w:val="Heading 1 Char"/>
    <w:basedOn w:val="DefaultParagraphFont"/>
    <w:link w:val="Heading1"/>
    <w:uiPriority w:val="9"/>
    <w:rsid w:val="00A973CE"/>
    <w:rPr>
      <w:rFonts w:asciiTheme="majorHAnsi" w:eastAsiaTheme="majorEastAsia" w:hAnsiTheme="majorHAnsi" w:cstheme="majorBidi"/>
      <w:color w:val="2F759E" w:themeColor="accent1" w:themeShade="BF"/>
      <w:sz w:val="32"/>
      <w:szCs w:val="32"/>
      <w:lang w:val="en-US"/>
    </w:rPr>
  </w:style>
  <w:style w:type="character" w:styleId="FollowedHyperlink">
    <w:name w:val="FollowedHyperlink"/>
    <w:basedOn w:val="DefaultParagraphFont"/>
    <w:uiPriority w:val="99"/>
    <w:semiHidden/>
    <w:unhideWhenUsed/>
    <w:rsid w:val="000972A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mes@na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holmes@nam.ac.uk" TargetMode="External"/><Relationship Id="rId4" Type="http://schemas.openxmlformats.org/officeDocument/2006/relationships/settings" Target="settings.xml"/><Relationship Id="rId9" Type="http://schemas.openxmlformats.org/officeDocument/2006/relationships/hyperlink" Target="mailto:tenders@nam.ac.uk" TargetMode="External"/><Relationship Id="rId14"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F616-4952-F045-9D06-B82A5AD0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6620</Words>
  <Characters>37737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Clarke</dc:creator>
  <cp:lastModifiedBy>Mike O'Connor</cp:lastModifiedBy>
  <cp:revision>7</cp:revision>
  <cp:lastPrinted>2015-08-04T09:09:00Z</cp:lastPrinted>
  <dcterms:created xsi:type="dcterms:W3CDTF">2021-11-23T08:19:00Z</dcterms:created>
  <dcterms:modified xsi:type="dcterms:W3CDTF">2021-11-23T09:30:00Z</dcterms:modified>
</cp:coreProperties>
</file>