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682C7036" w:rsidR="001A3FFD" w:rsidRDefault="00815806" w:rsidP="00E90139">
      <w:pPr>
        <w:jc w:val="right"/>
        <w:rPr>
          <w:rFonts w:cs="Arial"/>
          <w:color w:val="929309"/>
          <w:sz w:val="32"/>
          <w:szCs w:val="32"/>
        </w:rPr>
      </w:pPr>
      <w:r w:rsidRPr="00894D8E">
        <w:rPr>
          <w:rFonts w:cs="Arial"/>
          <w:noProof/>
          <w:color w:val="929309"/>
          <w:sz w:val="32"/>
          <w:szCs w:val="32"/>
        </w:rPr>
        <mc:AlternateContent>
          <mc:Choice Requires="wps">
            <w:drawing>
              <wp:anchor distT="45720" distB="45720" distL="114300" distR="114300" simplePos="0" relativeHeight="251659264" behindDoc="0" locked="0" layoutInCell="1" allowOverlap="1" wp14:anchorId="0BD9B098" wp14:editId="39587D0D">
                <wp:simplePos x="0" y="0"/>
                <wp:positionH relativeFrom="column">
                  <wp:posOffset>0</wp:posOffset>
                </wp:positionH>
                <wp:positionV relativeFrom="paragraph">
                  <wp:posOffset>1188720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4AE0189" w14:textId="77777777" w:rsidR="00815806" w:rsidRDefault="00815806" w:rsidP="00815806">
                            <w:r>
                              <w:t>Ref: Peak2h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D9B098" id="_x0000_t202" coordsize="21600,21600" o:spt="202" path="m,l,21600r21600,l21600,xe">
                <v:stroke joinstyle="miter"/>
                <v:path gradientshapeok="t" o:connecttype="rect"/>
              </v:shapetype>
              <v:shape id="Text Box 2" o:spid="_x0000_s1026" type="#_x0000_t202" style="position:absolute;left:0;text-align:left;margin-left:0;margin-top:93.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">
                <v:textbox style="mso-fit-shape-to-text:t">
                  <w:txbxContent>
                    <w:p w14:paraId="24AE0189" w14:textId="77777777" w:rsidR="00815806" w:rsidRDefault="00815806" w:rsidP="00815806">
                      <w:r>
                        <w:t>Ref: Peak2h</w:t>
                      </w:r>
                    </w:p>
                  </w:txbxContent>
                </v:textbox>
                <w10:wrap type="square"/>
              </v:shape>
            </w:pict>
          </mc:Fallback>
        </mc:AlternateContent>
      </w:r>
      <w:r w:rsidR="001A3FFD">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78806B5D" w14:textId="77777777" w:rsidR="000014E4" w:rsidRPr="000014E4" w:rsidRDefault="000014E4" w:rsidP="000014E4">
      <w:pPr>
        <w:spacing w:after="240" w:line="259" w:lineRule="auto"/>
        <w:rPr>
          <w:rFonts w:ascii="Arial" w:hAnsi="Arial"/>
          <w:color w:val="000000"/>
          <w:sz w:val="24"/>
          <w:szCs w:val="24"/>
        </w:rPr>
      </w:pPr>
    </w:p>
    <w:p w14:paraId="7E15D462" w14:textId="7E405968" w:rsidR="00815806" w:rsidRDefault="00815806" w:rsidP="00815806">
      <w:pPr>
        <w:rPr>
          <w:b/>
          <w:bCs/>
          <w:color w:val="00B050"/>
          <w:sz w:val="32"/>
          <w:szCs w:val="32"/>
        </w:rPr>
      </w:pPr>
      <w:r>
        <w:rPr>
          <w:b/>
          <w:bCs/>
          <w:color w:val="00B050"/>
          <w:sz w:val="32"/>
          <w:szCs w:val="32"/>
        </w:rPr>
        <w:t>Peak District Dales SAC Protected Site Strategies Pilot – Identification of an environmentally sustainable, nature-positive model for dairy production in the White Peak.</w:t>
      </w:r>
    </w:p>
    <w:p w14:paraId="05B2DB54" w14:textId="3994D266" w:rsidR="00815806" w:rsidRDefault="00815806" w:rsidP="00815806">
      <w:pPr>
        <w:rPr>
          <w:b/>
          <w:bCs/>
          <w:color w:val="00B050"/>
          <w:sz w:val="32"/>
          <w:szCs w:val="32"/>
        </w:rPr>
      </w:pPr>
    </w:p>
    <w:p w14:paraId="1D586554" w14:textId="4E20E8E1" w:rsidR="00815806" w:rsidRPr="002743EA" w:rsidRDefault="00815806" w:rsidP="00815806">
      <w:pPr>
        <w:rPr>
          <w:b/>
          <w:bCs/>
          <w:color w:val="00B050"/>
          <w:sz w:val="32"/>
          <w:szCs w:val="32"/>
        </w:rPr>
      </w:pPr>
      <w:r>
        <w:rPr>
          <w:b/>
          <w:bCs/>
          <w:color w:val="00B050"/>
          <w:sz w:val="32"/>
          <w:szCs w:val="32"/>
        </w:rPr>
        <w:t>October 2023</w:t>
      </w:r>
    </w:p>
    <w:p w14:paraId="4165EDC2" w14:textId="77777777" w:rsidR="000014E4" w:rsidRPr="000014E4" w:rsidRDefault="000014E4" w:rsidP="000014E4">
      <w:pPr>
        <w:spacing w:after="240" w:line="259" w:lineRule="auto"/>
        <w:rPr>
          <w:rFonts w:ascii="Arial" w:hAnsi="Arial" w:cs="Arial"/>
          <w:b/>
          <w:color w:val="D9262E"/>
          <w:sz w:val="24"/>
          <w:szCs w:val="20"/>
        </w:rPr>
      </w:pPr>
    </w:p>
    <w:p w14:paraId="47AA7E5E" w14:textId="789441FC" w:rsidR="000014E4" w:rsidRPr="000014E4" w:rsidRDefault="000014E4" w:rsidP="000253F7">
      <w:pPr>
        <w:spacing w:after="240" w:line="259" w:lineRule="auto"/>
        <w:rPr>
          <w:rFonts w:ascii="Arial" w:hAnsi="Arial" w:cs="Arial"/>
          <w:b/>
          <w:color w:val="D9262E"/>
          <w:sz w:val="24"/>
          <w:szCs w:val="24"/>
        </w:rPr>
      </w:pPr>
      <w:r w:rsidRPr="000014E4">
        <w:rPr>
          <w:rFonts w:ascii="Arial" w:hAnsi="Arial"/>
          <w:color w:val="000000"/>
          <w:sz w:val="24"/>
          <w:szCs w:val="24"/>
        </w:rPr>
        <w:br w:type="page"/>
      </w:r>
    </w:p>
    <w:p w14:paraId="72BEABA5"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lastRenderedPageBreak/>
        <w:t>Request for Quotation</w:t>
      </w:r>
    </w:p>
    <w:p w14:paraId="1FBD53EC" w14:textId="77777777" w:rsidR="00815806" w:rsidRDefault="00815806" w:rsidP="00815806">
      <w:pPr>
        <w:rPr>
          <w:b/>
          <w:bCs/>
          <w:color w:val="00B050"/>
          <w:sz w:val="32"/>
          <w:szCs w:val="32"/>
        </w:rPr>
      </w:pPr>
      <w:r>
        <w:rPr>
          <w:b/>
          <w:bCs/>
          <w:color w:val="00B050"/>
          <w:sz w:val="32"/>
          <w:szCs w:val="32"/>
        </w:rPr>
        <w:t>Peak District Dales SAC Protected Site Strategies Pilot – Identification of an environmentally sustainable, nature-positive model for dairy production in the White Peak.</w:t>
      </w:r>
    </w:p>
    <w:p w14:paraId="40345C4D" w14:textId="77777777" w:rsidR="00815806" w:rsidRDefault="00815806" w:rsidP="000014E4">
      <w:pPr>
        <w:spacing w:after="240" w:line="259" w:lineRule="auto"/>
        <w:rPr>
          <w:rFonts w:ascii="Arial" w:hAnsi="Arial"/>
          <w:color w:val="000000"/>
          <w:sz w:val="24"/>
          <w:szCs w:val="24"/>
        </w:rPr>
      </w:pPr>
    </w:p>
    <w:p w14:paraId="00BB249C" w14:textId="3D494DA4"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are invited to submit a quotation for the requirement described in the specification, Section 2. </w:t>
      </w:r>
    </w:p>
    <w:p w14:paraId="2678359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14:paraId="6CAB94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Your response should be returned to the following email address by: </w:t>
      </w:r>
    </w:p>
    <w:p w14:paraId="1D6E1D03" w14:textId="77777777" w:rsidR="00815806" w:rsidRPr="008A0124" w:rsidRDefault="00815806" w:rsidP="00815806">
      <w:pPr>
        <w:rPr>
          <w:rFonts w:ascii="Arial" w:hAnsi="Arial" w:cs="Arial"/>
        </w:rPr>
      </w:pPr>
      <w:r w:rsidRPr="008A0124">
        <w:rPr>
          <w:rFonts w:ascii="Arial" w:hAnsi="Arial" w:cs="Arial"/>
        </w:rPr>
        <w:t xml:space="preserve">Email: </w:t>
      </w:r>
      <w:hyperlink r:id="rId13" w:history="1">
        <w:r w:rsidRPr="00F6584F">
          <w:rPr>
            <w:rStyle w:val="Hyperlink"/>
            <w:rFonts w:ascii="Arial" w:hAnsi="Arial" w:cs="Arial"/>
          </w:rPr>
          <w:t>audra.hurst@naturalengland.org.uk</w:t>
        </w:r>
      </w:hyperlink>
      <w:r>
        <w:rPr>
          <w:rFonts w:ascii="Arial" w:hAnsi="Arial" w:cs="Arial"/>
        </w:rPr>
        <w:t xml:space="preserve"> </w:t>
      </w:r>
    </w:p>
    <w:p w14:paraId="245BCE10" w14:textId="4ED0601B" w:rsidR="00815806" w:rsidRPr="00850FEA" w:rsidRDefault="00815806" w:rsidP="00815806">
      <w:pPr>
        <w:rPr>
          <w:rFonts w:ascii="Arial" w:hAnsi="Arial" w:cs="Arial"/>
        </w:rPr>
      </w:pPr>
      <w:r w:rsidRPr="008A0124">
        <w:rPr>
          <w:rFonts w:ascii="Arial" w:hAnsi="Arial" w:cs="Arial"/>
        </w:rPr>
        <w:t xml:space="preserve">Date: </w:t>
      </w:r>
      <w:r w:rsidR="00CC712B">
        <w:rPr>
          <w:rFonts w:ascii="Arial" w:hAnsi="Arial" w:cs="Arial"/>
        </w:rPr>
        <w:t>18</w:t>
      </w:r>
      <w:r>
        <w:rPr>
          <w:rFonts w:ascii="Arial" w:hAnsi="Arial" w:cs="Arial"/>
        </w:rPr>
        <w:t xml:space="preserve"> October</w:t>
      </w:r>
      <w:r w:rsidRPr="00850FEA">
        <w:rPr>
          <w:rFonts w:ascii="Arial" w:hAnsi="Arial" w:cs="Arial"/>
        </w:rPr>
        <w:t xml:space="preserve"> 2023</w:t>
      </w:r>
    </w:p>
    <w:p w14:paraId="70FD0AB6" w14:textId="77777777" w:rsidR="00815806" w:rsidRPr="008A0124" w:rsidRDefault="00815806" w:rsidP="00815806">
      <w:pPr>
        <w:rPr>
          <w:rFonts w:ascii="Arial" w:hAnsi="Arial" w:cs="Arial"/>
        </w:rPr>
      </w:pPr>
      <w:r w:rsidRPr="00850FEA">
        <w:rPr>
          <w:rFonts w:ascii="Arial" w:hAnsi="Arial" w:cs="Arial"/>
        </w:rPr>
        <w:t>Time: 17:00 GMT</w:t>
      </w:r>
    </w:p>
    <w:p w14:paraId="2E1CE380" w14:textId="77777777" w:rsidR="00815806" w:rsidRDefault="00815806" w:rsidP="000014E4">
      <w:pPr>
        <w:spacing w:after="240" w:line="259" w:lineRule="auto"/>
        <w:rPr>
          <w:rFonts w:ascii="Arial" w:hAnsi="Arial"/>
          <w:color w:val="000000"/>
          <w:sz w:val="24"/>
          <w:szCs w:val="24"/>
        </w:rPr>
      </w:pPr>
    </w:p>
    <w:p w14:paraId="38CF1C82" w14:textId="6D248C0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Ensure you include the name of the quotation and ‘Final Submission’ in the subject field to make it clear that it is your response.</w:t>
      </w:r>
    </w:p>
    <w:p w14:paraId="7C857AD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Contact Details and Timetable </w:t>
      </w:r>
    </w:p>
    <w:p w14:paraId="27C6A595" w14:textId="23687B08" w:rsidR="000014E4" w:rsidRPr="000014E4" w:rsidRDefault="00815806" w:rsidP="000014E4">
      <w:pPr>
        <w:spacing w:after="240" w:line="259" w:lineRule="auto"/>
        <w:rPr>
          <w:rFonts w:ascii="Arial" w:hAnsi="Arial"/>
          <w:color w:val="000000"/>
          <w:sz w:val="24"/>
          <w:szCs w:val="24"/>
        </w:rPr>
      </w:pPr>
      <w:r w:rsidRPr="00815806">
        <w:rPr>
          <w:rFonts w:ascii="Arial" w:hAnsi="Arial" w:cs="Arial"/>
          <w:sz w:val="24"/>
          <w:szCs w:val="24"/>
        </w:rPr>
        <w:t xml:space="preserve">Ben Rodgers or Audra Hurst will be your contacts </w:t>
      </w:r>
      <w:r w:rsidR="000014E4" w:rsidRPr="00815806">
        <w:rPr>
          <w:rFonts w:ascii="Arial" w:hAnsi="Arial"/>
          <w:color w:val="000000"/>
          <w:sz w:val="24"/>
          <w:szCs w:val="24"/>
        </w:rPr>
        <w:t>for any questions linked to the content of the quote or the process. Please submit any clarification questions</w:t>
      </w:r>
      <w:r w:rsidR="000014E4" w:rsidRPr="000014E4">
        <w:rPr>
          <w:rFonts w:ascii="Arial" w:hAnsi="Arial"/>
          <w:color w:val="000000"/>
          <w:sz w:val="24"/>
          <w:szCs w:val="24"/>
        </w:rPr>
        <w:t xml:space="preserve"> via email and note that, unless commercially sensitive, both the question and the response will be circulated to all tenderers.</w:t>
      </w:r>
    </w:p>
    <w:p w14:paraId="19E5333B" w14:textId="08EB1B6E" w:rsidR="000400FC" w:rsidRDefault="000400FC" w:rsidP="000014E4">
      <w:pPr>
        <w:spacing w:after="240" w:line="259" w:lineRule="auto"/>
        <w:rPr>
          <w:rFonts w:ascii="Arial" w:hAnsi="Arial" w:cs="Arial"/>
          <w:b/>
          <w:color w:val="D9262E"/>
          <w:sz w:val="24"/>
          <w:szCs w:val="24"/>
        </w:rPr>
      </w:pPr>
    </w:p>
    <w:p w14:paraId="3E87F8E4" w14:textId="016429EF" w:rsidR="000400FC" w:rsidRDefault="000400FC" w:rsidP="000014E4">
      <w:pPr>
        <w:spacing w:after="240" w:line="259" w:lineRule="auto"/>
        <w:rPr>
          <w:rFonts w:ascii="Arial" w:hAnsi="Arial" w:cs="Arial"/>
          <w:b/>
          <w:color w:val="D9262E"/>
          <w:sz w:val="24"/>
          <w:szCs w:val="24"/>
        </w:rPr>
      </w:pPr>
    </w:p>
    <w:p w14:paraId="7AA966E6" w14:textId="4FDD84C9" w:rsidR="000400FC" w:rsidRDefault="000400FC" w:rsidP="000014E4">
      <w:pPr>
        <w:spacing w:after="240" w:line="259" w:lineRule="auto"/>
        <w:rPr>
          <w:rFonts w:ascii="Arial" w:hAnsi="Arial" w:cs="Arial"/>
          <w:b/>
          <w:color w:val="D9262E"/>
          <w:sz w:val="24"/>
          <w:szCs w:val="24"/>
        </w:rPr>
      </w:pPr>
    </w:p>
    <w:p w14:paraId="003BE25F" w14:textId="146817B4" w:rsidR="000400FC" w:rsidRDefault="000400FC" w:rsidP="000014E4">
      <w:pPr>
        <w:spacing w:after="240" w:line="259" w:lineRule="auto"/>
        <w:rPr>
          <w:rFonts w:ascii="Arial" w:hAnsi="Arial" w:cs="Arial"/>
          <w:b/>
          <w:color w:val="D9262E"/>
          <w:sz w:val="24"/>
          <w:szCs w:val="24"/>
        </w:rPr>
      </w:pPr>
    </w:p>
    <w:p w14:paraId="786208EA" w14:textId="77777777" w:rsidR="000400FC" w:rsidRPr="000014E4" w:rsidRDefault="000400FC" w:rsidP="000014E4">
      <w:pPr>
        <w:spacing w:after="240" w:line="259" w:lineRule="auto"/>
        <w:rPr>
          <w:rFonts w:ascii="Arial" w:hAnsi="Arial"/>
          <w:color w:val="000000"/>
          <w:sz w:val="24"/>
          <w:szCs w:val="24"/>
        </w:rPr>
      </w:pPr>
    </w:p>
    <w:tbl>
      <w:tblPr>
        <w:tblStyle w:val="Table"/>
        <w:tblW w:w="8637" w:type="dxa"/>
        <w:tblLook w:val="04A0" w:firstRow="1" w:lastRow="0" w:firstColumn="1" w:lastColumn="0" w:noHBand="0" w:noVBand="1"/>
      </w:tblPr>
      <w:tblGrid>
        <w:gridCol w:w="4318"/>
        <w:gridCol w:w="4319"/>
      </w:tblGrid>
      <w:tr w:rsidR="000014E4" w:rsidRPr="000014E4" w14:paraId="446F8CB6"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2CE5E7FA" w14:textId="77777777" w:rsidR="000014E4" w:rsidRPr="000014E4" w:rsidRDefault="000014E4" w:rsidP="000014E4">
            <w:pPr>
              <w:rPr>
                <w:color w:val="auto"/>
                <w:sz w:val="24"/>
                <w:szCs w:val="24"/>
              </w:rPr>
            </w:pPr>
            <w:r w:rsidRPr="000014E4">
              <w:rPr>
                <w:color w:val="auto"/>
                <w:sz w:val="24"/>
                <w:szCs w:val="24"/>
              </w:rPr>
              <w:t>Action</w:t>
            </w:r>
          </w:p>
        </w:tc>
        <w:tc>
          <w:tcPr>
            <w:tcW w:w="4319" w:type="dxa"/>
            <w:shd w:val="clear" w:color="auto" w:fill="000000" w:themeFill="text1"/>
          </w:tcPr>
          <w:p w14:paraId="0B011AD8" w14:textId="77777777" w:rsidR="000014E4" w:rsidRPr="000014E4" w:rsidRDefault="000014E4" w:rsidP="000014E4">
            <w:pPr>
              <w:rPr>
                <w:color w:val="auto"/>
                <w:sz w:val="24"/>
                <w:szCs w:val="24"/>
              </w:rPr>
            </w:pPr>
            <w:r w:rsidRPr="000014E4">
              <w:rPr>
                <w:color w:val="auto"/>
                <w:sz w:val="24"/>
                <w:szCs w:val="24"/>
              </w:rPr>
              <w:t>Date</w:t>
            </w:r>
          </w:p>
        </w:tc>
      </w:tr>
      <w:tr w:rsidR="000014E4" w:rsidRPr="000014E4" w14:paraId="65C6870C" w14:textId="77777777" w:rsidTr="00CF574B">
        <w:tc>
          <w:tcPr>
            <w:tcW w:w="4318" w:type="dxa"/>
          </w:tcPr>
          <w:p w14:paraId="0675FD75" w14:textId="77777777" w:rsidR="000014E4" w:rsidRPr="000014E4" w:rsidRDefault="000014E4" w:rsidP="000014E4">
            <w:pPr>
              <w:rPr>
                <w:sz w:val="24"/>
                <w:szCs w:val="24"/>
              </w:rPr>
            </w:pPr>
            <w:r w:rsidRPr="000014E4">
              <w:rPr>
                <w:sz w:val="24"/>
                <w:szCs w:val="24"/>
              </w:rPr>
              <w:t>Date of issue of RFQ</w:t>
            </w:r>
          </w:p>
        </w:tc>
        <w:tc>
          <w:tcPr>
            <w:tcW w:w="4319" w:type="dxa"/>
          </w:tcPr>
          <w:p w14:paraId="77893516" w14:textId="4C655E22" w:rsidR="000014E4" w:rsidRPr="00815806" w:rsidRDefault="00815806" w:rsidP="000014E4">
            <w:pPr>
              <w:rPr>
                <w:color w:val="auto"/>
                <w:sz w:val="24"/>
                <w:szCs w:val="24"/>
              </w:rPr>
            </w:pPr>
            <w:r w:rsidRPr="00815806">
              <w:rPr>
                <w:rFonts w:cs="Arial"/>
                <w:b/>
                <w:color w:val="auto"/>
                <w:sz w:val="24"/>
                <w:szCs w:val="24"/>
              </w:rPr>
              <w:t>0</w:t>
            </w:r>
            <w:r w:rsidR="0058303E">
              <w:rPr>
                <w:rFonts w:cs="Arial"/>
                <w:b/>
                <w:color w:val="auto"/>
                <w:sz w:val="24"/>
                <w:szCs w:val="24"/>
              </w:rPr>
              <w:t>3</w:t>
            </w:r>
            <w:r w:rsidRPr="00815806">
              <w:rPr>
                <w:rFonts w:cs="Arial"/>
                <w:b/>
                <w:color w:val="auto"/>
                <w:sz w:val="24"/>
                <w:szCs w:val="24"/>
              </w:rPr>
              <w:t>-10-2023</w:t>
            </w:r>
            <w:r w:rsidR="000014E4" w:rsidRPr="00815806">
              <w:rPr>
                <w:color w:val="auto"/>
                <w:sz w:val="24"/>
                <w:szCs w:val="24"/>
              </w:rPr>
              <w:t xml:space="preserve"> at </w:t>
            </w:r>
            <w:r w:rsidRPr="00815806">
              <w:rPr>
                <w:rFonts w:cs="Arial"/>
                <w:b/>
                <w:color w:val="auto"/>
                <w:sz w:val="24"/>
                <w:szCs w:val="24"/>
              </w:rPr>
              <w:t>17:00</w:t>
            </w:r>
            <w:r w:rsidR="000014E4" w:rsidRPr="00815806">
              <w:rPr>
                <w:rFonts w:cs="Arial"/>
                <w:b/>
                <w:color w:val="auto"/>
                <w:sz w:val="24"/>
                <w:szCs w:val="24"/>
              </w:rPr>
              <w:t xml:space="preserve"> BST / GMT</w:t>
            </w:r>
          </w:p>
        </w:tc>
      </w:tr>
      <w:tr w:rsidR="000014E4" w:rsidRPr="000014E4" w14:paraId="65B8CD55" w14:textId="77777777" w:rsidTr="00CF574B">
        <w:tc>
          <w:tcPr>
            <w:tcW w:w="4318" w:type="dxa"/>
          </w:tcPr>
          <w:p w14:paraId="0C37D385" w14:textId="77777777" w:rsidR="000014E4" w:rsidRPr="000014E4" w:rsidRDefault="000014E4" w:rsidP="000014E4">
            <w:pPr>
              <w:rPr>
                <w:sz w:val="24"/>
                <w:szCs w:val="24"/>
              </w:rPr>
            </w:pPr>
            <w:r w:rsidRPr="000014E4">
              <w:rPr>
                <w:sz w:val="24"/>
                <w:szCs w:val="24"/>
              </w:rPr>
              <w:t>Deadline for clarifications questions</w:t>
            </w:r>
          </w:p>
        </w:tc>
        <w:tc>
          <w:tcPr>
            <w:tcW w:w="4319" w:type="dxa"/>
          </w:tcPr>
          <w:p w14:paraId="6D440676" w14:textId="177E52FD" w:rsidR="000014E4" w:rsidRPr="00815806" w:rsidRDefault="00815806" w:rsidP="000014E4">
            <w:pPr>
              <w:rPr>
                <w:color w:val="auto"/>
                <w:sz w:val="24"/>
                <w:szCs w:val="24"/>
              </w:rPr>
            </w:pPr>
            <w:r w:rsidRPr="00815806">
              <w:rPr>
                <w:rFonts w:cs="Arial"/>
                <w:b/>
                <w:color w:val="auto"/>
                <w:sz w:val="24"/>
                <w:szCs w:val="24"/>
              </w:rPr>
              <w:t>1</w:t>
            </w:r>
            <w:r w:rsidR="001C298B">
              <w:rPr>
                <w:rFonts w:cs="Arial"/>
                <w:b/>
                <w:color w:val="auto"/>
                <w:sz w:val="24"/>
                <w:szCs w:val="24"/>
              </w:rPr>
              <w:t>5</w:t>
            </w:r>
            <w:r w:rsidRPr="00815806">
              <w:rPr>
                <w:rFonts w:cs="Arial"/>
                <w:b/>
                <w:color w:val="auto"/>
                <w:sz w:val="24"/>
                <w:szCs w:val="24"/>
              </w:rPr>
              <w:t>-10-2023</w:t>
            </w:r>
            <w:r w:rsidRPr="00815806">
              <w:rPr>
                <w:color w:val="auto"/>
                <w:sz w:val="24"/>
                <w:szCs w:val="24"/>
              </w:rPr>
              <w:t xml:space="preserve"> at </w:t>
            </w:r>
            <w:r w:rsidRPr="00815806">
              <w:rPr>
                <w:rFonts w:cs="Arial"/>
                <w:b/>
                <w:color w:val="auto"/>
                <w:sz w:val="24"/>
                <w:szCs w:val="24"/>
              </w:rPr>
              <w:t>17:00 BST / GMT</w:t>
            </w:r>
          </w:p>
        </w:tc>
      </w:tr>
      <w:tr w:rsidR="000014E4" w:rsidRPr="000014E4" w14:paraId="07023C44" w14:textId="77777777" w:rsidTr="00CF574B">
        <w:tc>
          <w:tcPr>
            <w:tcW w:w="4318" w:type="dxa"/>
          </w:tcPr>
          <w:p w14:paraId="7DAA2871" w14:textId="77777777" w:rsidR="000014E4" w:rsidRPr="000014E4" w:rsidRDefault="000014E4" w:rsidP="000014E4">
            <w:pPr>
              <w:rPr>
                <w:sz w:val="24"/>
                <w:szCs w:val="24"/>
              </w:rPr>
            </w:pPr>
            <w:r w:rsidRPr="000014E4">
              <w:rPr>
                <w:sz w:val="24"/>
                <w:szCs w:val="24"/>
              </w:rPr>
              <w:t>Deadline for receipt of Quotation</w:t>
            </w:r>
          </w:p>
        </w:tc>
        <w:tc>
          <w:tcPr>
            <w:tcW w:w="4319" w:type="dxa"/>
          </w:tcPr>
          <w:p w14:paraId="03DE6CD8" w14:textId="222A8B29" w:rsidR="000014E4" w:rsidRPr="00815806" w:rsidRDefault="00815806" w:rsidP="000014E4">
            <w:pPr>
              <w:rPr>
                <w:color w:val="auto"/>
                <w:sz w:val="24"/>
                <w:szCs w:val="24"/>
              </w:rPr>
            </w:pPr>
            <w:r w:rsidRPr="00815806">
              <w:rPr>
                <w:rFonts w:cs="Arial"/>
                <w:b/>
                <w:color w:val="auto"/>
                <w:sz w:val="24"/>
                <w:szCs w:val="24"/>
              </w:rPr>
              <w:t>1</w:t>
            </w:r>
            <w:r w:rsidR="0058303E">
              <w:rPr>
                <w:rFonts w:cs="Arial"/>
                <w:b/>
                <w:color w:val="auto"/>
                <w:sz w:val="24"/>
                <w:szCs w:val="24"/>
              </w:rPr>
              <w:t>8</w:t>
            </w:r>
            <w:r w:rsidRPr="00815806">
              <w:rPr>
                <w:rFonts w:cs="Arial"/>
                <w:b/>
                <w:color w:val="auto"/>
                <w:sz w:val="24"/>
                <w:szCs w:val="24"/>
              </w:rPr>
              <w:t>-10-2023</w:t>
            </w:r>
            <w:r w:rsidRPr="00815806">
              <w:rPr>
                <w:color w:val="auto"/>
                <w:sz w:val="24"/>
                <w:szCs w:val="24"/>
              </w:rPr>
              <w:t xml:space="preserve"> at </w:t>
            </w:r>
            <w:r w:rsidRPr="00815806">
              <w:rPr>
                <w:rFonts w:cs="Arial"/>
                <w:b/>
                <w:color w:val="auto"/>
                <w:sz w:val="24"/>
                <w:szCs w:val="24"/>
              </w:rPr>
              <w:t>17:00 BST / GMT</w:t>
            </w:r>
          </w:p>
        </w:tc>
      </w:tr>
      <w:tr w:rsidR="000014E4" w:rsidRPr="000014E4" w14:paraId="5239E18C" w14:textId="77777777" w:rsidTr="00CF574B">
        <w:tc>
          <w:tcPr>
            <w:tcW w:w="4318" w:type="dxa"/>
          </w:tcPr>
          <w:p w14:paraId="7BCEAD1A" w14:textId="77777777" w:rsidR="000014E4" w:rsidRPr="000014E4" w:rsidRDefault="000014E4" w:rsidP="000014E4">
            <w:pPr>
              <w:rPr>
                <w:sz w:val="24"/>
                <w:szCs w:val="24"/>
              </w:rPr>
            </w:pPr>
            <w:r w:rsidRPr="000014E4">
              <w:rPr>
                <w:sz w:val="24"/>
                <w:szCs w:val="24"/>
              </w:rPr>
              <w:t>Intended date of Contract Award</w:t>
            </w:r>
          </w:p>
        </w:tc>
        <w:tc>
          <w:tcPr>
            <w:tcW w:w="4319" w:type="dxa"/>
          </w:tcPr>
          <w:p w14:paraId="42D3CBAF" w14:textId="7F79A668" w:rsidR="000014E4" w:rsidRPr="00815806" w:rsidRDefault="00815806" w:rsidP="000014E4">
            <w:pPr>
              <w:rPr>
                <w:rFonts w:cs="Arial"/>
                <w:b/>
                <w:color w:val="auto"/>
                <w:sz w:val="24"/>
                <w:szCs w:val="24"/>
              </w:rPr>
            </w:pPr>
            <w:r w:rsidRPr="00815806">
              <w:rPr>
                <w:rFonts w:cs="Arial"/>
                <w:b/>
                <w:color w:val="auto"/>
                <w:sz w:val="24"/>
                <w:szCs w:val="24"/>
              </w:rPr>
              <w:t>24-10-2023</w:t>
            </w:r>
            <w:r w:rsidRPr="00815806">
              <w:rPr>
                <w:color w:val="auto"/>
                <w:sz w:val="24"/>
                <w:szCs w:val="24"/>
              </w:rPr>
              <w:t xml:space="preserve"> </w:t>
            </w:r>
          </w:p>
        </w:tc>
      </w:tr>
      <w:tr w:rsidR="000014E4" w:rsidRPr="000014E4" w14:paraId="1D4670A2" w14:textId="77777777" w:rsidTr="00CF574B">
        <w:tc>
          <w:tcPr>
            <w:tcW w:w="4318" w:type="dxa"/>
          </w:tcPr>
          <w:p w14:paraId="118EA40F" w14:textId="77777777" w:rsidR="000014E4" w:rsidRPr="000014E4" w:rsidRDefault="000014E4" w:rsidP="000014E4">
            <w:pPr>
              <w:rPr>
                <w:sz w:val="24"/>
                <w:szCs w:val="24"/>
              </w:rPr>
            </w:pPr>
            <w:r w:rsidRPr="000014E4">
              <w:rPr>
                <w:sz w:val="24"/>
                <w:szCs w:val="24"/>
              </w:rPr>
              <w:t>Intended Contract Start Date</w:t>
            </w:r>
          </w:p>
        </w:tc>
        <w:tc>
          <w:tcPr>
            <w:tcW w:w="4319" w:type="dxa"/>
          </w:tcPr>
          <w:p w14:paraId="28389204" w14:textId="280A84F3" w:rsidR="000014E4" w:rsidRPr="00815806" w:rsidRDefault="00815806" w:rsidP="000014E4">
            <w:pPr>
              <w:rPr>
                <w:rFonts w:cs="Arial"/>
                <w:b/>
                <w:color w:val="auto"/>
                <w:sz w:val="24"/>
                <w:szCs w:val="24"/>
              </w:rPr>
            </w:pPr>
            <w:r w:rsidRPr="00815806">
              <w:rPr>
                <w:rFonts w:cs="Arial"/>
                <w:b/>
                <w:color w:val="auto"/>
                <w:sz w:val="24"/>
                <w:szCs w:val="24"/>
              </w:rPr>
              <w:t>3</w:t>
            </w:r>
            <w:r w:rsidR="00AB32BD">
              <w:rPr>
                <w:rFonts w:cs="Arial"/>
                <w:b/>
                <w:color w:val="auto"/>
                <w:sz w:val="24"/>
                <w:szCs w:val="24"/>
              </w:rPr>
              <w:t>1</w:t>
            </w:r>
            <w:r w:rsidRPr="00815806">
              <w:rPr>
                <w:rFonts w:cs="Arial"/>
                <w:b/>
                <w:color w:val="auto"/>
                <w:sz w:val="24"/>
                <w:szCs w:val="24"/>
              </w:rPr>
              <w:t>-10-2023</w:t>
            </w:r>
            <w:r w:rsidRPr="00815806">
              <w:rPr>
                <w:color w:val="auto"/>
                <w:sz w:val="24"/>
                <w:szCs w:val="24"/>
              </w:rPr>
              <w:t xml:space="preserve"> </w:t>
            </w:r>
          </w:p>
        </w:tc>
      </w:tr>
      <w:tr w:rsidR="000014E4" w:rsidRPr="000014E4" w14:paraId="15E053CD" w14:textId="77777777" w:rsidTr="00CF574B">
        <w:tc>
          <w:tcPr>
            <w:tcW w:w="4318" w:type="dxa"/>
          </w:tcPr>
          <w:p w14:paraId="325BADC6" w14:textId="77777777" w:rsidR="000014E4" w:rsidRPr="000014E4" w:rsidRDefault="000014E4" w:rsidP="000014E4">
            <w:pPr>
              <w:rPr>
                <w:sz w:val="24"/>
                <w:szCs w:val="24"/>
              </w:rPr>
            </w:pPr>
            <w:r w:rsidRPr="000014E4">
              <w:rPr>
                <w:sz w:val="24"/>
                <w:szCs w:val="24"/>
              </w:rPr>
              <w:t xml:space="preserve">Intended Delivery Date / Contract Duration </w:t>
            </w:r>
          </w:p>
        </w:tc>
        <w:tc>
          <w:tcPr>
            <w:tcW w:w="4319" w:type="dxa"/>
          </w:tcPr>
          <w:p w14:paraId="0226643E" w14:textId="55AF0120" w:rsidR="000014E4" w:rsidRPr="00815806" w:rsidRDefault="00815806" w:rsidP="000014E4">
            <w:pPr>
              <w:rPr>
                <w:color w:val="auto"/>
                <w:sz w:val="24"/>
                <w:szCs w:val="24"/>
              </w:rPr>
            </w:pPr>
            <w:r w:rsidRPr="00815806">
              <w:rPr>
                <w:rFonts w:cs="Arial"/>
                <w:b/>
                <w:color w:val="auto"/>
                <w:sz w:val="24"/>
                <w:szCs w:val="24"/>
              </w:rPr>
              <w:t>01-11-2023</w:t>
            </w:r>
            <w:r w:rsidR="000014E4" w:rsidRPr="00815806">
              <w:rPr>
                <w:color w:val="auto"/>
                <w:sz w:val="24"/>
                <w:szCs w:val="24"/>
              </w:rPr>
              <w:t xml:space="preserve"> to </w:t>
            </w:r>
            <w:r w:rsidRPr="00815806">
              <w:rPr>
                <w:b/>
                <w:bCs/>
                <w:color w:val="auto"/>
                <w:sz w:val="24"/>
                <w:szCs w:val="24"/>
              </w:rPr>
              <w:t>23-03-2023</w:t>
            </w:r>
          </w:p>
        </w:tc>
      </w:tr>
    </w:tbl>
    <w:p w14:paraId="59FB9892" w14:textId="77777777" w:rsidR="000014E4" w:rsidRPr="000014E4" w:rsidRDefault="000014E4" w:rsidP="000014E4">
      <w:pPr>
        <w:spacing w:after="240" w:line="259" w:lineRule="auto"/>
        <w:rPr>
          <w:rFonts w:ascii="Arial" w:hAnsi="Arial"/>
          <w:color w:val="000000"/>
          <w:sz w:val="24"/>
          <w:szCs w:val="24"/>
        </w:rPr>
      </w:pPr>
    </w:p>
    <w:p w14:paraId="2418F341"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1: 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5AFA6DF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545A5328" w14:textId="77777777" w:rsidR="000014E4" w:rsidRPr="000014E4" w:rsidRDefault="000014E4" w:rsidP="000014E4">
            <w:pPr>
              <w:rPr>
                <w:color w:val="auto"/>
                <w:sz w:val="24"/>
                <w:szCs w:val="24"/>
              </w:rPr>
            </w:pPr>
          </w:p>
        </w:tc>
        <w:tc>
          <w:tcPr>
            <w:tcW w:w="4319" w:type="dxa"/>
            <w:shd w:val="clear" w:color="auto" w:fill="000000" w:themeFill="text1"/>
          </w:tcPr>
          <w:p w14:paraId="283513FA" w14:textId="77777777" w:rsidR="000014E4" w:rsidRPr="000014E4" w:rsidRDefault="000014E4" w:rsidP="000014E4">
            <w:pPr>
              <w:rPr>
                <w:color w:val="auto"/>
                <w:sz w:val="24"/>
                <w:szCs w:val="24"/>
              </w:rPr>
            </w:pPr>
          </w:p>
        </w:tc>
      </w:tr>
      <w:tr w:rsidR="000014E4" w:rsidRPr="000014E4" w14:paraId="687F5EBA" w14:textId="77777777" w:rsidTr="00CF574B">
        <w:tc>
          <w:tcPr>
            <w:tcW w:w="4318" w:type="dxa"/>
          </w:tcPr>
          <w:p w14:paraId="607EF165" w14:textId="77777777" w:rsidR="000014E4" w:rsidRPr="000014E4" w:rsidRDefault="000014E4" w:rsidP="000014E4">
            <w:pPr>
              <w:rPr>
                <w:sz w:val="24"/>
                <w:szCs w:val="24"/>
              </w:rPr>
            </w:pPr>
            <w:r w:rsidRPr="000014E4">
              <w:rPr>
                <w:sz w:val="24"/>
                <w:szCs w:val="24"/>
              </w:rPr>
              <w:t>“Authority”</w:t>
            </w:r>
          </w:p>
        </w:tc>
        <w:tc>
          <w:tcPr>
            <w:tcW w:w="4319" w:type="dxa"/>
          </w:tcPr>
          <w:p w14:paraId="00FF9838" w14:textId="2FD7F8B3" w:rsidR="000014E4" w:rsidRPr="00815806" w:rsidRDefault="000014E4" w:rsidP="000014E4">
            <w:pPr>
              <w:rPr>
                <w:sz w:val="24"/>
                <w:szCs w:val="24"/>
              </w:rPr>
            </w:pPr>
            <w:r w:rsidRPr="00815806">
              <w:rPr>
                <w:sz w:val="24"/>
                <w:szCs w:val="24"/>
              </w:rPr>
              <w:t xml:space="preserve">means </w:t>
            </w:r>
            <w:r w:rsidR="00815806" w:rsidRPr="00815806">
              <w:rPr>
                <w:rFonts w:cs="Arial"/>
                <w:sz w:val="24"/>
                <w:szCs w:val="24"/>
              </w:rPr>
              <w:t>Department for Environment, Food and Rural Affairs acting as part of Natural England</w:t>
            </w:r>
            <w:r w:rsidRPr="00815806">
              <w:rPr>
                <w:sz w:val="24"/>
                <w:szCs w:val="24"/>
              </w:rPr>
              <w:t xml:space="preserve"> who is the Contracting Authority.  </w:t>
            </w:r>
          </w:p>
        </w:tc>
      </w:tr>
      <w:tr w:rsidR="000014E4" w:rsidRPr="000014E4" w14:paraId="0B25FF58" w14:textId="77777777" w:rsidTr="00CF574B">
        <w:tc>
          <w:tcPr>
            <w:tcW w:w="4318" w:type="dxa"/>
          </w:tcPr>
          <w:p w14:paraId="79620339" w14:textId="77777777" w:rsidR="000014E4" w:rsidRPr="000014E4" w:rsidRDefault="000014E4" w:rsidP="000014E4">
            <w:pPr>
              <w:rPr>
                <w:sz w:val="24"/>
                <w:szCs w:val="24"/>
              </w:rPr>
            </w:pPr>
            <w:r w:rsidRPr="000014E4">
              <w:rPr>
                <w:sz w:val="24"/>
                <w:szCs w:val="24"/>
              </w:rPr>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CF574B">
        <w:tc>
          <w:tcPr>
            <w:tcW w:w="4318" w:type="dxa"/>
          </w:tcPr>
          <w:p w14:paraId="4BC18AB7" w14:textId="77777777" w:rsidR="000014E4" w:rsidRPr="000014E4" w:rsidRDefault="000014E4" w:rsidP="000014E4">
            <w:pPr>
              <w:rPr>
                <w:sz w:val="24"/>
                <w:szCs w:val="24"/>
              </w:rPr>
            </w:pPr>
            <w:r w:rsidRPr="000014E4">
              <w:rPr>
                <w:sz w:val="24"/>
                <w:szCs w:val="24"/>
              </w:rPr>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CF574B">
        <w:tc>
          <w:tcPr>
            <w:tcW w:w="4318" w:type="dxa"/>
          </w:tcPr>
          <w:p w14:paraId="65F1C762" w14:textId="77777777" w:rsidR="000014E4" w:rsidRPr="000014E4" w:rsidRDefault="000014E4" w:rsidP="000014E4">
            <w:pPr>
              <w:rPr>
                <w:sz w:val="24"/>
                <w:szCs w:val="24"/>
              </w:rPr>
            </w:pPr>
            <w:r w:rsidRPr="000014E4">
              <w:rPr>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Conditions applying to the </w:t>
      </w:r>
      <w:proofErr w:type="gramStart"/>
      <w:r w:rsidRPr="000014E4">
        <w:rPr>
          <w:rFonts w:ascii="Arial" w:hAnsi="Arial"/>
          <w:b/>
          <w:color w:val="000000"/>
          <w:sz w:val="26"/>
          <w:szCs w:val="26"/>
        </w:rPr>
        <w:t>RFQ</w:t>
      </w:r>
      <w:proofErr w:type="gramEnd"/>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Response, you, the supplier, are deemed to accept the terms and conditions provided in the RFQ. Confirmation of this is required in Annex 2. </w:t>
      </w:r>
    </w:p>
    <w:p w14:paraId="4B9FF2E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14:paraId="66B3DBD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The RFQ includes a self-declaration response (Annex 1) which covers basic information about the supplier, as well as any grounds for exclusion. If you do not comply with them, your quotation will not be evaluated.  </w:t>
      </w:r>
    </w:p>
    <w:p w14:paraId="1D06AE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245A04A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the clarification and response are not commercially sensitive; and </w:t>
      </w:r>
    </w:p>
    <w:p w14:paraId="7644CB3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all suppliers may benefit from its disclosure, </w:t>
      </w:r>
    </w:p>
    <w:p w14:paraId="483549AF" w14:textId="77777777" w:rsidR="000014E4" w:rsidRPr="000014E4" w:rsidRDefault="000014E4" w:rsidP="000014E4">
      <w:pPr>
        <w:spacing w:after="240" w:line="259" w:lineRule="auto"/>
        <w:rPr>
          <w:rFonts w:ascii="Arial" w:hAnsi="Arial"/>
          <w:color w:val="000000"/>
          <w:sz w:val="24"/>
          <w:szCs w:val="24"/>
        </w:rPr>
      </w:pPr>
    </w:p>
    <w:p w14:paraId="3F58A1B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25E34F9D"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 Suppliers may withdraw their quotations at any time by submitting a notice via the email to the named contact.</w:t>
      </w:r>
    </w:p>
    <w:p w14:paraId="7BFBFEB0" w14:textId="77777777" w:rsidR="001C298B" w:rsidRDefault="001C298B" w:rsidP="000014E4">
      <w:pPr>
        <w:spacing w:after="240" w:line="276" w:lineRule="auto"/>
        <w:rPr>
          <w:rFonts w:ascii="Arial" w:hAnsi="Arial"/>
          <w:b/>
          <w:color w:val="000000"/>
          <w:sz w:val="26"/>
          <w:szCs w:val="26"/>
        </w:rPr>
      </w:pPr>
    </w:p>
    <w:p w14:paraId="3542CD5D" w14:textId="77777777" w:rsidR="001C298B" w:rsidRDefault="001C298B" w:rsidP="000014E4">
      <w:pPr>
        <w:spacing w:after="240" w:line="276" w:lineRule="auto"/>
        <w:rPr>
          <w:rFonts w:ascii="Arial" w:hAnsi="Arial"/>
          <w:b/>
          <w:color w:val="000000"/>
          <w:sz w:val="26"/>
          <w:szCs w:val="26"/>
        </w:rPr>
      </w:pPr>
    </w:p>
    <w:p w14:paraId="1C71FD9F" w14:textId="0D66A133"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Conditions of Contract</w:t>
      </w:r>
    </w:p>
    <w:p w14:paraId="5C1B9075" w14:textId="27CEBA73"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Authority’s standard</w:t>
      </w:r>
      <w:r w:rsidR="00367A6B" w:rsidRPr="00367A6B">
        <w:rPr>
          <w:rFonts w:ascii="Arial" w:hAnsi="Arial" w:cs="Arial"/>
        </w:rPr>
        <w:t xml:space="preserve"> </w:t>
      </w:r>
      <w:hyperlink r:id="rId14" w:history="1">
        <w:r w:rsidR="00367A6B" w:rsidRPr="00EE5A02">
          <w:rPr>
            <w:rStyle w:val="Hyperlink"/>
            <w:rFonts w:ascii="Arial" w:hAnsi="Arial" w:cs="Arial"/>
          </w:rPr>
          <w:t>Condensed Terms and Conditions</w:t>
        </w:r>
      </w:hyperlink>
      <w:r w:rsidRPr="000014E4">
        <w:rPr>
          <w:rFonts w:ascii="Arial" w:hAnsi="Arial"/>
          <w:color w:val="000000"/>
          <w:sz w:val="24"/>
          <w:szCs w:val="24"/>
        </w:rPr>
        <w:t xml:space="preserve"> provided as part of the RFQ will be included in any contract awarded as a result of this quotation process. The Authority will not accept any changes to these terms and conditions proposed by a supplier. </w:t>
      </w:r>
    </w:p>
    <w:p w14:paraId="2881AE3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should note that the quotation provided by the successful bidder will form part of the Contract.</w:t>
      </w:r>
    </w:p>
    <w:p w14:paraId="120592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Prices</w:t>
      </w:r>
    </w:p>
    <w:p w14:paraId="7ADBCBFA" w14:textId="67603F8E"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Prices must be submitted in £ sterling,</w:t>
      </w:r>
      <w:r w:rsidR="00367A6B">
        <w:rPr>
          <w:rFonts w:ascii="Arial" w:hAnsi="Arial"/>
          <w:color w:val="000000"/>
          <w:sz w:val="24"/>
          <w:szCs w:val="24"/>
        </w:rPr>
        <w:t xml:space="preserve"> inclusive</w:t>
      </w:r>
      <w:r w:rsidRPr="000014E4">
        <w:rPr>
          <w:rFonts w:ascii="Arial" w:hAnsi="Arial"/>
          <w:color w:val="000000"/>
          <w:sz w:val="24"/>
          <w:szCs w:val="24"/>
        </w:rPr>
        <w:t xml:space="preserve"> of VAT. </w:t>
      </w:r>
    </w:p>
    <w:p w14:paraId="5D2D3C2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Disclosure</w:t>
      </w:r>
    </w:p>
    <w:p w14:paraId="2B6A0B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All Central Government Departments, their Executive Agencies and </w:t>
      </w:r>
      <w:proofErr w:type="gramStart"/>
      <w:r w:rsidRPr="000014E4">
        <w:rPr>
          <w:rFonts w:ascii="Arial" w:hAnsi="Arial"/>
          <w:color w:val="000000"/>
          <w:sz w:val="24"/>
          <w:szCs w:val="24"/>
        </w:rPr>
        <w:t>Non Departmental</w:t>
      </w:r>
      <w:proofErr w:type="gramEnd"/>
      <w:r w:rsidRPr="000014E4">
        <w:rPr>
          <w:rFonts w:ascii="Arial" w:hAnsi="Arial"/>
          <w:color w:val="000000"/>
          <w:sz w:val="24"/>
          <w:szCs w:val="24"/>
        </w:rPr>
        <w:t xml:space="preserve"> Public Bodies are subject to control and reporting within Government. </w:t>
      </w:r>
      <w:proofErr w:type="gramStart"/>
      <w:r w:rsidRPr="000014E4">
        <w:rPr>
          <w:rFonts w:ascii="Arial" w:hAnsi="Arial"/>
          <w:color w:val="000000"/>
          <w:sz w:val="24"/>
          <w:szCs w:val="24"/>
        </w:rPr>
        <w:t>In particular, they</w:t>
      </w:r>
      <w:proofErr w:type="gramEnd"/>
      <w:r w:rsidRPr="000014E4">
        <w:rPr>
          <w:rFonts w:ascii="Arial" w:hAnsi="Arial"/>
          <w:color w:val="000000"/>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Central Contracting Authority’s: £12,000</w:t>
      </w:r>
    </w:p>
    <w:p w14:paraId="4959A64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Sub Central Contracting Authority’s and NHS Trusts: £30,000</w:t>
      </w:r>
    </w:p>
    <w:p w14:paraId="4679E1D9" w14:textId="77777777" w:rsidR="00367A6B" w:rsidRDefault="00367A6B" w:rsidP="000014E4">
      <w:pPr>
        <w:spacing w:after="240" w:line="259" w:lineRule="auto"/>
        <w:rPr>
          <w:rFonts w:ascii="Arial" w:hAnsi="Arial"/>
          <w:color w:val="000000"/>
          <w:sz w:val="24"/>
          <w:szCs w:val="24"/>
        </w:rPr>
      </w:pPr>
    </w:p>
    <w:p w14:paraId="0F4BFE68" w14:textId="27399D05" w:rsidR="000014E4" w:rsidRPr="00367A6B" w:rsidRDefault="000014E4" w:rsidP="000014E4">
      <w:pPr>
        <w:spacing w:after="240" w:line="259" w:lineRule="auto"/>
        <w:rPr>
          <w:rFonts w:ascii="Arial" w:hAnsi="Arial"/>
          <w:bCs/>
          <w:sz w:val="24"/>
          <w:szCs w:val="24"/>
        </w:rPr>
      </w:pPr>
      <w:r w:rsidRPr="000014E4">
        <w:rPr>
          <w:rFonts w:ascii="Arial" w:hAnsi="Arial"/>
          <w:color w:val="000000"/>
          <w:sz w:val="24"/>
          <w:szCs w:val="24"/>
        </w:rPr>
        <w:t xml:space="preserve">For the purpose of this RFQ the Authority is classified as a </w:t>
      </w:r>
      <w:r w:rsidRPr="00367A6B">
        <w:rPr>
          <w:rFonts w:ascii="Arial" w:hAnsi="Arial" w:cs="Arial"/>
          <w:bCs/>
          <w:sz w:val="24"/>
          <w:szCs w:val="24"/>
        </w:rPr>
        <w:t>Central Contracting Authority</w:t>
      </w:r>
      <w:proofErr w:type="gramStart"/>
      <w:r w:rsidRPr="00367A6B">
        <w:rPr>
          <w:rFonts w:ascii="Arial" w:hAnsi="Arial" w:cs="Arial"/>
          <w:bCs/>
          <w:sz w:val="24"/>
          <w:szCs w:val="24"/>
        </w:rPr>
        <w:t xml:space="preserve">'  </w:t>
      </w:r>
      <w:r w:rsidRPr="00367A6B">
        <w:rPr>
          <w:rFonts w:ascii="Arial" w:hAnsi="Arial"/>
          <w:bCs/>
          <w:sz w:val="24"/>
          <w:szCs w:val="24"/>
        </w:rPr>
        <w:t>with</w:t>
      </w:r>
      <w:proofErr w:type="gramEnd"/>
      <w:r w:rsidRPr="00367A6B">
        <w:rPr>
          <w:rFonts w:ascii="Arial" w:hAnsi="Arial"/>
          <w:bCs/>
          <w:sz w:val="24"/>
          <w:szCs w:val="24"/>
        </w:rPr>
        <w:t xml:space="preserve"> a publication threshold of </w:t>
      </w:r>
      <w:r w:rsidRPr="00367A6B">
        <w:rPr>
          <w:rFonts w:ascii="Arial" w:hAnsi="Arial" w:cs="Arial"/>
          <w:bCs/>
          <w:sz w:val="24"/>
          <w:szCs w:val="24"/>
        </w:rPr>
        <w:t xml:space="preserve">'£12,000' </w:t>
      </w:r>
      <w:r w:rsidRPr="00367A6B">
        <w:rPr>
          <w:rFonts w:ascii="Arial" w:hAnsi="Arial"/>
          <w:bCs/>
          <w:sz w:val="24"/>
          <w:szCs w:val="24"/>
        </w:rPr>
        <w:t xml:space="preserve">inclusive of VAT.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The Authority does not:</w:t>
      </w:r>
    </w:p>
    <w:p w14:paraId="1A85446B"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make any representation or warranty (express or implied) as to the accuracy, reasonableness or completeness of the </w:t>
      </w:r>
      <w:proofErr w:type="gramStart"/>
      <w:r w:rsidRPr="000014E4">
        <w:rPr>
          <w:rFonts w:ascii="Arial" w:hAnsi="Arial"/>
          <w:color w:val="000000"/>
          <w:sz w:val="24"/>
          <w:szCs w:val="24"/>
        </w:rPr>
        <w:t>RFQ;</w:t>
      </w:r>
      <w:proofErr w:type="gramEnd"/>
    </w:p>
    <w:p w14:paraId="059E6A0F"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accept any liability for the information contained in the RFQ or for the fairness, </w:t>
      </w:r>
      <w:proofErr w:type="gramStart"/>
      <w:r w:rsidRPr="000014E4">
        <w:rPr>
          <w:rFonts w:ascii="Arial" w:hAnsi="Arial"/>
          <w:color w:val="000000"/>
          <w:sz w:val="24"/>
          <w:szCs w:val="24"/>
        </w:rPr>
        <w:t>accuracy</w:t>
      </w:r>
      <w:proofErr w:type="gramEnd"/>
      <w:r w:rsidRPr="000014E4">
        <w:rPr>
          <w:rFonts w:ascii="Arial" w:hAnsi="Arial"/>
          <w:color w:val="000000"/>
          <w:sz w:val="24"/>
          <w:szCs w:val="24"/>
        </w:rPr>
        <w:t xml:space="preserve"> or completeness of that information; or</w:t>
      </w:r>
    </w:p>
    <w:p w14:paraId="295762D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accept any liability for any loss or damage (other than in respect of fraudulent misrepresentation or any other liability which cannot lawfully be excluded) arising </w:t>
      </w:r>
      <w:proofErr w:type="gramStart"/>
      <w:r w:rsidRPr="000014E4">
        <w:rPr>
          <w:rFonts w:ascii="Arial" w:hAnsi="Arial"/>
          <w:color w:val="000000"/>
          <w:sz w:val="24"/>
          <w:szCs w:val="24"/>
        </w:rPr>
        <w:t>as a result of</w:t>
      </w:r>
      <w:proofErr w:type="gramEnd"/>
      <w:r w:rsidRPr="000014E4">
        <w:rPr>
          <w:rFonts w:ascii="Arial" w:hAnsi="Arial"/>
          <w:color w:val="000000"/>
          <w:sz w:val="24"/>
          <w:szCs w:val="24"/>
        </w:rPr>
        <w:t xml:space="preserve"> reliance on such information or any subsequent communication.</w:t>
      </w:r>
    </w:p>
    <w:p w14:paraId="1878B8F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supplier considering </w:t>
      </w:r>
      <w:proofErr w:type="gramStart"/>
      <w:r w:rsidRPr="000014E4">
        <w:rPr>
          <w:rFonts w:ascii="Arial" w:hAnsi="Arial"/>
          <w:color w:val="000000"/>
          <w:sz w:val="24"/>
          <w:szCs w:val="24"/>
        </w:rPr>
        <w:t>entering into</w:t>
      </w:r>
      <w:proofErr w:type="gramEnd"/>
      <w:r w:rsidRPr="000014E4">
        <w:rPr>
          <w:rFonts w:ascii="Arial" w:hAnsi="Arial"/>
          <w:color w:val="000000"/>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Protection of Personal Data</w:t>
      </w:r>
    </w:p>
    <w:p w14:paraId="58BB2B5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In order to comply with the General Data Protection Regulations </w:t>
      </w:r>
      <w:proofErr w:type="gramStart"/>
      <w:r w:rsidRPr="000014E4">
        <w:rPr>
          <w:rFonts w:ascii="Arial" w:hAnsi="Arial"/>
          <w:color w:val="000000"/>
          <w:sz w:val="24"/>
          <w:szCs w:val="24"/>
        </w:rPr>
        <w:t>2018</w:t>
      </w:r>
      <w:proofErr w:type="gramEnd"/>
      <w:r w:rsidRPr="000014E4">
        <w:rPr>
          <w:rFonts w:ascii="Arial" w:hAnsi="Arial"/>
          <w:color w:val="000000"/>
          <w:sz w:val="24"/>
          <w:szCs w:val="24"/>
        </w:rPr>
        <w:t xml:space="preserve"> the supplier must agree to the following:</w:t>
      </w:r>
    </w:p>
    <w:p w14:paraId="1F7B5F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b/>
        <w:t>You must only process any personal data in strict accordance with instructions from the Authority.</w:t>
      </w:r>
    </w:p>
    <w:p w14:paraId="5B0243F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You must ensure that all the personal data that we disclose to </w:t>
      </w:r>
      <w:proofErr w:type="gramStart"/>
      <w:r w:rsidRPr="000014E4">
        <w:rPr>
          <w:rFonts w:ascii="Arial" w:hAnsi="Arial"/>
          <w:color w:val="000000"/>
          <w:sz w:val="24"/>
          <w:szCs w:val="24"/>
        </w:rPr>
        <w:t>you</w:t>
      </w:r>
      <w:proofErr w:type="gramEnd"/>
      <w:r w:rsidRPr="000014E4">
        <w:rPr>
          <w:rFonts w:ascii="Arial" w:hAnsi="Arial"/>
          <w:color w:val="000000"/>
          <w:sz w:val="24"/>
          <w:szCs w:val="24"/>
        </w:rPr>
        <w:t xml:space="preserve"> or you collect on our behalf under this agreement are kept confidential.</w:t>
      </w:r>
    </w:p>
    <w:p w14:paraId="00F61E2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take reasonable steps to ensure the reliability of employees who have access to personal data.</w:t>
      </w:r>
    </w:p>
    <w:p w14:paraId="7CF01D6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Only employees who may be required to assist in meeting the obligations under this agreement may have access to the personal data.</w:t>
      </w:r>
    </w:p>
    <w:p w14:paraId="22A3F03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Any disclosure of personal data must be made in confidence and extend only so far as that which is specifically necessary for the purposes of this agreement.</w:t>
      </w:r>
    </w:p>
    <w:p w14:paraId="0642B1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479B18A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 termination of this agreement, for whatever reason, the personal data must be returned to us promptly and safely, together with all copies in your possession or control.</w:t>
      </w:r>
    </w:p>
    <w:p w14:paraId="6667A5E3" w14:textId="77777777" w:rsidR="001C298B" w:rsidRDefault="001C298B" w:rsidP="000014E4">
      <w:pPr>
        <w:spacing w:after="240" w:line="276" w:lineRule="auto"/>
        <w:rPr>
          <w:rFonts w:ascii="Arial" w:hAnsi="Arial"/>
          <w:b/>
          <w:color w:val="000000"/>
          <w:sz w:val="26"/>
          <w:szCs w:val="26"/>
        </w:rPr>
      </w:pPr>
    </w:p>
    <w:p w14:paraId="240D664F" w14:textId="6442814F"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0014E4">
        <w:rPr>
          <w:rFonts w:ascii="Arial" w:hAnsi="Arial"/>
          <w:color w:val="000000"/>
          <w:sz w:val="24"/>
          <w:szCs w:val="24"/>
        </w:rPr>
        <w:t>contract</w:t>
      </w:r>
      <w:proofErr w:type="gramEnd"/>
      <w:r w:rsidRPr="000014E4">
        <w:rPr>
          <w:rFonts w:ascii="Arial" w:hAnsi="Arial"/>
          <w:color w:val="000000"/>
          <w:sz w:val="24"/>
          <w:szCs w:val="24"/>
        </w:rPr>
        <w:t xml:space="preserve"> it will be retained for the duration of the contract and destroyed within seven years of the contract’s expiry.</w:t>
      </w:r>
    </w:p>
    <w:p w14:paraId="5302DE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w:t>
      </w:r>
      <w:r w:rsidRPr="000014E4">
        <w:rPr>
          <w:rFonts w:ascii="Arial" w:hAnsi="Arial"/>
          <w:color w:val="000000"/>
          <w:sz w:val="24"/>
          <w:szCs w:val="24"/>
        </w:rPr>
        <w:lastRenderedPageBreak/>
        <w:t xml:space="preserve">in the award of future contracts of a similar nature. The information will not be disclosed to anyone outside the Authority without the consent of the data </w:t>
      </w:r>
      <w:proofErr w:type="gramStart"/>
      <w:r w:rsidRPr="000014E4">
        <w:rPr>
          <w:rFonts w:ascii="Arial" w:hAnsi="Arial"/>
          <w:color w:val="000000"/>
          <w:sz w:val="24"/>
          <w:szCs w:val="24"/>
        </w:rPr>
        <w:t>subject, unless</w:t>
      </w:r>
      <w:proofErr w:type="gramEnd"/>
      <w:r w:rsidRPr="000014E4">
        <w:rPr>
          <w:rFonts w:ascii="Arial" w:hAnsi="Arial"/>
          <w:color w:val="000000"/>
          <w:sz w:val="24"/>
          <w:szCs w:val="24"/>
        </w:rPr>
        <w:t xml:space="preserve"> the Authority is required by law to make such disclosures.</w:t>
      </w:r>
    </w:p>
    <w:p w14:paraId="3016759B" w14:textId="77777777" w:rsidR="000014E4" w:rsidRPr="000014E4" w:rsidRDefault="000014E4" w:rsidP="000014E4">
      <w:pPr>
        <w:spacing w:after="240" w:line="276" w:lineRule="auto"/>
        <w:rPr>
          <w:rFonts w:ascii="Arial" w:hAnsi="Arial"/>
          <w:b/>
          <w:color w:val="000000"/>
          <w:sz w:val="26"/>
          <w:szCs w:val="26"/>
        </w:rPr>
      </w:pPr>
      <w:bookmarkStart w:id="0" w:name="_Hlk119576590"/>
      <w:r w:rsidRPr="000014E4">
        <w:rPr>
          <w:rFonts w:ascii="Arial" w:hAnsi="Arial"/>
          <w:b/>
          <w:color w:val="000000"/>
          <w:sz w:val="26"/>
          <w:szCs w:val="26"/>
        </w:rPr>
        <w:t>Equality, Diversity &amp; Inclusion (EDI)</w:t>
      </w:r>
    </w:p>
    <w:p w14:paraId="68AA820A" w14:textId="0361C0C1"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t>
      </w:r>
      <w:r w:rsidR="00367A6B">
        <w:rPr>
          <w:rFonts w:ascii="Arial" w:hAnsi="Arial"/>
          <w:color w:val="000000"/>
          <w:sz w:val="24"/>
          <w:szCs w:val="24"/>
        </w:rPr>
        <w:t>with Natural England</w:t>
      </w:r>
      <w:r w:rsidRPr="000014E4">
        <w:rPr>
          <w:rFonts w:ascii="Arial" w:hAnsi="Arial"/>
          <w:color w:val="000000"/>
          <w:sz w:val="24"/>
          <w:szCs w:val="24"/>
        </w:rPr>
        <w:t xml:space="preserve"> staff and service users.</w:t>
      </w:r>
    </w:p>
    <w:p w14:paraId="704BA57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w:t>
      </w:r>
      <w:proofErr w:type="gramStart"/>
      <w:r w:rsidRPr="000014E4">
        <w:rPr>
          <w:rFonts w:ascii="Arial" w:hAnsi="Arial"/>
          <w:color w:val="000000"/>
          <w:sz w:val="24"/>
          <w:szCs w:val="24"/>
        </w:rPr>
        <w:t>to;</w:t>
      </w:r>
      <w:proofErr w:type="gramEnd"/>
    </w:p>
    <w:p w14:paraId="21173B98"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support Defra group to achieve its Public Sector Equality Duty as defined by the Equality Act 2010, and to support delivery of </w:t>
      </w:r>
      <w:hyperlink r:id="rId15" w:history="1">
        <w:r w:rsidRPr="000014E4">
          <w:rPr>
            <w:rFonts w:ascii="Arial" w:hAnsi="Arial"/>
            <w:color w:val="0000FF"/>
            <w:sz w:val="24"/>
            <w:szCs w:val="24"/>
            <w:u w:val="single"/>
          </w:rPr>
          <w:t>Defra group’s Equality &amp; Diversity Strategy</w:t>
        </w:r>
      </w:hyperlink>
      <w:r w:rsidRPr="000014E4">
        <w:rPr>
          <w:rFonts w:ascii="Arial" w:hAnsi="Arial"/>
          <w:color w:val="000000"/>
          <w:sz w:val="24"/>
          <w:szCs w:val="24"/>
        </w:rPr>
        <w:t>.</w:t>
      </w:r>
    </w:p>
    <w:p w14:paraId="1355F1CA"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meet the standards set out in the </w:t>
      </w:r>
      <w:hyperlink r:id="rId16" w:history="1">
        <w:r w:rsidRPr="000014E4">
          <w:rPr>
            <w:rFonts w:ascii="Arial" w:hAnsi="Arial"/>
            <w:color w:val="0000FF"/>
            <w:sz w:val="24"/>
            <w:szCs w:val="24"/>
            <w:u w:val="single"/>
          </w:rPr>
          <w:t>Government’s Supplier Code of Conduct</w:t>
        </w:r>
      </w:hyperlink>
    </w:p>
    <w:p w14:paraId="6329955E" w14:textId="582C4CDB" w:rsid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work with Defra group to ensure equality, diversity and inclusion impacts are addressed (positive and negative) in the goods, services and works we procure, barriers are </w:t>
      </w:r>
      <w:proofErr w:type="gramStart"/>
      <w:r w:rsidRPr="000014E4">
        <w:rPr>
          <w:rFonts w:ascii="Arial" w:hAnsi="Arial"/>
          <w:color w:val="000000"/>
          <w:sz w:val="24"/>
          <w:szCs w:val="24"/>
        </w:rPr>
        <w:t>removed</w:t>
      </w:r>
      <w:proofErr w:type="gramEnd"/>
      <w:r w:rsidRPr="000014E4">
        <w:rPr>
          <w:rFonts w:ascii="Arial" w:hAnsi="Arial"/>
          <w:color w:val="000000"/>
          <w:sz w:val="24"/>
          <w:szCs w:val="24"/>
        </w:rPr>
        <w:t xml:space="preserve"> and opportunities realised.</w:t>
      </w:r>
    </w:p>
    <w:p w14:paraId="368D55DC" w14:textId="77777777" w:rsidR="00367A6B" w:rsidRPr="000014E4" w:rsidRDefault="00367A6B" w:rsidP="000014E4">
      <w:pPr>
        <w:spacing w:before="60" w:after="240" w:line="259" w:lineRule="auto"/>
        <w:ind w:left="641" w:hanging="357"/>
        <w:contextualSpacing/>
        <w:rPr>
          <w:rFonts w:ascii="Arial" w:hAnsi="Arial"/>
          <w:color w:val="000000"/>
          <w:sz w:val="24"/>
          <w:szCs w:val="24"/>
        </w:rPr>
      </w:pPr>
    </w:p>
    <w:bookmarkEnd w:id="0"/>
    <w:p w14:paraId="4D541FD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to have an understanding of the Sustainable Development Goals, the interconnections between them and the relevance to the Goods, Services and works procured on the Client’s </w:t>
      </w:r>
      <w:proofErr w:type="gramStart"/>
      <w:r w:rsidRPr="000014E4">
        <w:rPr>
          <w:rFonts w:ascii="Arial" w:hAnsi="Arial"/>
          <w:color w:val="000000"/>
          <w:sz w:val="24"/>
          <w:szCs w:val="24"/>
        </w:rPr>
        <w:t>behalf</w:t>
      </w:r>
      <w:proofErr w:type="gramEnd"/>
    </w:p>
    <w:p w14:paraId="0B528B50"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w:t>
      </w:r>
      <w:proofErr w:type="gramStart"/>
      <w:r w:rsidRPr="000014E4">
        <w:rPr>
          <w:rFonts w:ascii="Arial" w:hAnsi="Arial"/>
          <w:color w:val="000000"/>
          <w:sz w:val="24"/>
          <w:szCs w:val="24"/>
        </w:rPr>
        <w:t>economic</w:t>
      </w:r>
      <w:proofErr w:type="gramEnd"/>
      <w:r w:rsidRPr="000014E4">
        <w:rPr>
          <w:rFonts w:ascii="Arial" w:hAnsi="Arial"/>
          <w:color w:val="000000"/>
          <w:sz w:val="24"/>
          <w:szCs w:val="24"/>
        </w:rPr>
        <w:t xml:space="preserve"> or other personal interest which might be perceived to compromise their impartiality and independence in the context of the procurement procedure and/or affect the integrity of the contract award.  </w:t>
      </w:r>
    </w:p>
    <w:p w14:paraId="2856BF6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0014E4">
        <w:rPr>
          <w:rFonts w:ascii="Arial" w:hAnsi="Arial"/>
          <w:color w:val="000000"/>
          <w:sz w:val="24"/>
          <w:szCs w:val="24"/>
        </w:rPr>
        <w:t>competition</w:t>
      </w:r>
      <w:proofErr w:type="gramEnd"/>
      <w:r w:rsidRPr="000014E4">
        <w:rPr>
          <w:rFonts w:ascii="Arial" w:hAnsi="Arial"/>
          <w:color w:val="000000"/>
          <w:sz w:val="24"/>
          <w:szCs w:val="24"/>
        </w:rPr>
        <w:t xml:space="preserve"> </w:t>
      </w:r>
    </w:p>
    <w:p w14:paraId="22F9CDD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w:t>
      </w:r>
      <w:r w:rsidRPr="000014E4">
        <w:rPr>
          <w:rFonts w:ascii="Arial" w:hAnsi="Arial"/>
          <w:color w:val="000000"/>
          <w:sz w:val="24"/>
          <w:szCs w:val="24"/>
        </w:rPr>
        <w:lastRenderedPageBreak/>
        <w:t xml:space="preserve">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Provided that it has been carried out in an open, </w:t>
      </w:r>
      <w:proofErr w:type="gramStart"/>
      <w:r w:rsidRPr="000014E4">
        <w:rPr>
          <w:rFonts w:ascii="Arial" w:hAnsi="Arial"/>
          <w:color w:val="000000"/>
          <w:sz w:val="24"/>
          <w:szCs w:val="24"/>
        </w:rPr>
        <w:t>fair</w:t>
      </w:r>
      <w:proofErr w:type="gramEnd"/>
      <w:r w:rsidRPr="000014E4">
        <w:rPr>
          <w:rFonts w:ascii="Arial" w:hAnsi="Arial"/>
          <w:color w:val="000000"/>
          <w:sz w:val="24"/>
          <w:szCs w:val="24"/>
        </w:rPr>
        <w:t xml:space="preserve"> and transparent manner, routine pre-market engagement carried out by the Authority should not represent a conflict of interest for the supplier. </w:t>
      </w:r>
    </w:p>
    <w:p w14:paraId="6A80D5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6B9383BA"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2: The Invitation </w:t>
      </w:r>
    </w:p>
    <w:p w14:paraId="6497AAA3" w14:textId="77777777" w:rsidR="00367A6B" w:rsidRPr="00367A6B" w:rsidRDefault="00367A6B" w:rsidP="00367A6B">
      <w:pPr>
        <w:keepNext/>
        <w:keepLines/>
        <w:spacing w:before="200"/>
        <w:outlineLvl w:val="2"/>
        <w:rPr>
          <w:rFonts w:ascii="Arial" w:eastAsia="Times New Roman" w:hAnsi="Arial"/>
          <w:b/>
          <w:bCs/>
          <w:i/>
          <w:iCs/>
          <w:color w:val="00B050"/>
          <w:sz w:val="28"/>
        </w:rPr>
      </w:pPr>
      <w:r w:rsidRPr="00367A6B">
        <w:rPr>
          <w:rFonts w:ascii="Arial" w:eastAsia="Times New Roman" w:hAnsi="Arial"/>
          <w:b/>
          <w:bCs/>
          <w:color w:val="00B050"/>
          <w:sz w:val="28"/>
        </w:rPr>
        <w:t>Specification</w:t>
      </w:r>
    </w:p>
    <w:p w14:paraId="297A1FD5" w14:textId="77777777" w:rsidR="00367A6B" w:rsidRPr="00367A6B" w:rsidRDefault="00367A6B" w:rsidP="00367A6B"/>
    <w:p w14:paraId="4D240871" w14:textId="77777777" w:rsidR="00367A6B" w:rsidRPr="00367A6B" w:rsidRDefault="00367A6B" w:rsidP="00367A6B">
      <w:pPr>
        <w:rPr>
          <w:rFonts w:ascii="Arial" w:hAnsi="Arial" w:cs="Arial"/>
        </w:rPr>
      </w:pPr>
      <w:r w:rsidRPr="00367A6B">
        <w:rPr>
          <w:rFonts w:ascii="Arial" w:hAnsi="Arial" w:cs="Arial"/>
        </w:rPr>
        <w:t xml:space="preserve">The Authority is Natural England. The Authority’s priorities are to secure a healthy natural environment; a sustainable, low-carbon economy; a thriving farming sector and a sustainable, </w:t>
      </w:r>
      <w:proofErr w:type="gramStart"/>
      <w:r w:rsidRPr="00367A6B">
        <w:rPr>
          <w:rFonts w:ascii="Arial" w:hAnsi="Arial" w:cs="Arial"/>
        </w:rPr>
        <w:t>healthy</w:t>
      </w:r>
      <w:proofErr w:type="gramEnd"/>
      <w:r w:rsidRPr="00367A6B">
        <w:rPr>
          <w:rFonts w:ascii="Arial" w:hAnsi="Arial" w:cs="Arial"/>
        </w:rPr>
        <w:t xml:space="preserve"> and secure food supply. </w:t>
      </w:r>
      <w:r w:rsidRPr="00367A6B">
        <w:rPr>
          <w:rFonts w:ascii="Arial" w:hAnsi="Arial" w:cs="Arial"/>
          <w:color w:val="000000"/>
          <w:lang w:eastAsia="en-GB"/>
        </w:rPr>
        <w:t xml:space="preserve">Further information about the Authority can be </w:t>
      </w:r>
      <w:r w:rsidRPr="00367A6B">
        <w:rPr>
          <w:rFonts w:ascii="Arial" w:hAnsi="Arial" w:cs="Arial"/>
          <w:lang w:eastAsia="en-GB"/>
        </w:rPr>
        <w:t xml:space="preserve">found at: </w:t>
      </w:r>
      <w:hyperlink r:id="rId17" w:history="1">
        <w:r w:rsidRPr="00367A6B">
          <w:rPr>
            <w:rFonts w:ascii="Arial" w:hAnsi="Arial" w:cs="Arial"/>
            <w:color w:val="0000FF"/>
            <w:u w:val="single"/>
          </w:rPr>
          <w:t>Natural England</w:t>
        </w:r>
      </w:hyperlink>
    </w:p>
    <w:p w14:paraId="7A64BDA0" w14:textId="77777777" w:rsidR="00367A6B" w:rsidRPr="00367A6B" w:rsidRDefault="00367A6B" w:rsidP="00367A6B">
      <w:pPr>
        <w:keepNext/>
        <w:keepLines/>
        <w:spacing w:before="200"/>
        <w:outlineLvl w:val="3"/>
        <w:rPr>
          <w:rFonts w:ascii="Arial" w:eastAsiaTheme="majorEastAsia" w:hAnsi="Arial" w:cstheme="majorBidi"/>
          <w:bCs/>
          <w:iCs/>
          <w:color w:val="00B050"/>
          <w:sz w:val="24"/>
          <w:u w:val="single"/>
        </w:rPr>
      </w:pPr>
      <w:r w:rsidRPr="00367A6B">
        <w:rPr>
          <w:rFonts w:ascii="Arial" w:eastAsiaTheme="majorEastAsia" w:hAnsi="Arial" w:cstheme="majorBidi"/>
          <w:bCs/>
          <w:iCs/>
          <w:color w:val="00B050"/>
          <w:sz w:val="24"/>
          <w:u w:val="single"/>
        </w:rPr>
        <w:t>Introduction</w:t>
      </w:r>
    </w:p>
    <w:p w14:paraId="05CB9685" w14:textId="77777777" w:rsidR="00367A6B" w:rsidRPr="00367A6B" w:rsidRDefault="00367A6B" w:rsidP="00367A6B">
      <w:pPr>
        <w:rPr>
          <w:rFonts w:ascii="Arial" w:hAnsi="Arial" w:cs="Arial"/>
        </w:rPr>
      </w:pPr>
    </w:p>
    <w:p w14:paraId="6E5A154D" w14:textId="77777777" w:rsidR="00367A6B" w:rsidRPr="00367A6B" w:rsidRDefault="00367A6B" w:rsidP="00367A6B">
      <w:pPr>
        <w:rPr>
          <w:rFonts w:ascii="Arial" w:hAnsi="Arial" w:cs="Arial"/>
        </w:rPr>
      </w:pPr>
      <w:r w:rsidRPr="00367A6B">
        <w:rPr>
          <w:rFonts w:ascii="Arial" w:hAnsi="Arial" w:cs="Arial"/>
        </w:rPr>
        <w:t>The principal aim of this brief is to develop a model for dairy production based upon environmentally sustainable and nature friendly practices which fits well with local conditions and circumstances in the White Peak. The intention is that this model could then be used as a template for farms within the White Peak wishing to consider an alternative direction for their business that does not involve increased output or leaving the dairy industry completely.</w:t>
      </w:r>
    </w:p>
    <w:p w14:paraId="10F01287" w14:textId="77777777" w:rsidR="00367A6B" w:rsidRPr="00367A6B" w:rsidRDefault="00367A6B" w:rsidP="00367A6B">
      <w:pPr>
        <w:rPr>
          <w:rFonts w:ascii="Arial" w:hAnsi="Arial" w:cs="Arial"/>
        </w:rPr>
      </w:pPr>
    </w:p>
    <w:p w14:paraId="650379B7" w14:textId="77777777" w:rsidR="00367A6B" w:rsidRPr="00367A6B" w:rsidRDefault="00367A6B" w:rsidP="00367A6B">
      <w:pPr>
        <w:rPr>
          <w:rFonts w:ascii="Arial" w:hAnsi="Arial" w:cs="Arial"/>
        </w:rPr>
      </w:pPr>
    </w:p>
    <w:p w14:paraId="516155EB" w14:textId="77777777" w:rsidR="00367A6B" w:rsidRPr="00367A6B" w:rsidRDefault="00367A6B" w:rsidP="00367A6B">
      <w:pPr>
        <w:keepNext/>
        <w:keepLines/>
        <w:spacing w:before="200"/>
        <w:outlineLvl w:val="3"/>
        <w:rPr>
          <w:rFonts w:ascii="Arial" w:eastAsiaTheme="majorEastAsia" w:hAnsi="Arial" w:cstheme="majorBidi"/>
          <w:bCs/>
          <w:iCs/>
          <w:color w:val="00B050"/>
          <w:sz w:val="24"/>
          <w:u w:val="single"/>
        </w:rPr>
      </w:pPr>
      <w:r w:rsidRPr="00367A6B">
        <w:rPr>
          <w:rFonts w:ascii="Arial" w:eastAsiaTheme="majorEastAsia" w:hAnsi="Arial" w:cstheme="majorBidi"/>
          <w:bCs/>
          <w:iCs/>
          <w:color w:val="00B050"/>
          <w:sz w:val="24"/>
          <w:u w:val="single"/>
        </w:rPr>
        <w:t>Background Information</w:t>
      </w:r>
    </w:p>
    <w:p w14:paraId="1E29FC8D" w14:textId="77777777" w:rsidR="00367A6B" w:rsidRPr="00367A6B" w:rsidRDefault="00367A6B" w:rsidP="00367A6B">
      <w:pPr>
        <w:rPr>
          <w:rFonts w:ascii="Arial" w:hAnsi="Arial" w:cs="Arial"/>
          <w:color w:val="FF0000"/>
        </w:rPr>
      </w:pPr>
    </w:p>
    <w:p w14:paraId="4BCA8171" w14:textId="77777777" w:rsidR="00367A6B" w:rsidRPr="00367A6B" w:rsidRDefault="00367A6B" w:rsidP="00367A6B">
      <w:pPr>
        <w:rPr>
          <w:rFonts w:ascii="Arial" w:hAnsi="Arial" w:cs="Arial"/>
        </w:rPr>
      </w:pPr>
      <w:r w:rsidRPr="00367A6B">
        <w:rPr>
          <w:rFonts w:ascii="Arial" w:hAnsi="Arial" w:cs="Arial"/>
        </w:rPr>
        <w:t>The Peak District Dales Special Area of Conservation (SAC) comprises thirteen component SSSIs spanning the White Peak plateau (</w:t>
      </w:r>
      <w:proofErr w:type="spellStart"/>
      <w:r w:rsidRPr="00367A6B">
        <w:rPr>
          <w:rFonts w:ascii="Arial" w:hAnsi="Arial" w:cs="Arial"/>
          <w:spacing w:val="-1"/>
        </w:rPr>
        <w:t>Ballidon</w:t>
      </w:r>
      <w:proofErr w:type="spellEnd"/>
      <w:r w:rsidRPr="00367A6B">
        <w:rPr>
          <w:rFonts w:ascii="Arial" w:hAnsi="Arial" w:cs="Arial"/>
          <w:spacing w:val="-1"/>
        </w:rPr>
        <w:t xml:space="preserve"> Dale SSSI, Coombs Dale SSSI, </w:t>
      </w:r>
      <w:proofErr w:type="spellStart"/>
      <w:r w:rsidRPr="00367A6B">
        <w:rPr>
          <w:rFonts w:ascii="Arial" w:hAnsi="Arial" w:cs="Arial"/>
          <w:spacing w:val="-1"/>
        </w:rPr>
        <w:t>Cressbrook</w:t>
      </w:r>
      <w:proofErr w:type="spellEnd"/>
      <w:r w:rsidRPr="00367A6B">
        <w:rPr>
          <w:rFonts w:ascii="Arial" w:hAnsi="Arial" w:cs="Arial"/>
          <w:spacing w:val="-1"/>
        </w:rPr>
        <w:t xml:space="preserve"> Dale SSSI, Dove Valley and Biggin Dale SSSI, </w:t>
      </w:r>
      <w:proofErr w:type="spellStart"/>
      <w:r w:rsidRPr="00367A6B">
        <w:rPr>
          <w:rFonts w:ascii="Arial" w:hAnsi="Arial" w:cs="Arial"/>
          <w:spacing w:val="-1"/>
        </w:rPr>
        <w:t>Hamps</w:t>
      </w:r>
      <w:proofErr w:type="spellEnd"/>
      <w:r w:rsidRPr="00367A6B">
        <w:rPr>
          <w:rFonts w:ascii="Arial" w:hAnsi="Arial" w:cs="Arial"/>
          <w:spacing w:val="-1"/>
        </w:rPr>
        <w:t xml:space="preserve"> and Manifold Valleys SSSI, </w:t>
      </w:r>
      <w:proofErr w:type="spellStart"/>
      <w:r w:rsidRPr="00367A6B">
        <w:rPr>
          <w:rFonts w:ascii="Arial" w:hAnsi="Arial" w:cs="Arial"/>
          <w:spacing w:val="-1"/>
        </w:rPr>
        <w:t>Lathkill</w:t>
      </w:r>
      <w:proofErr w:type="spellEnd"/>
      <w:r w:rsidRPr="00367A6B">
        <w:rPr>
          <w:rFonts w:ascii="Arial" w:hAnsi="Arial" w:cs="Arial"/>
          <w:spacing w:val="-1"/>
        </w:rPr>
        <w:t xml:space="preserve"> Dale SSSI, Long Dale and Gratton Dale SSSI, Long Dale, Hartington SSSI, Monk’s Dale SSSI, The Wye Valley SSSI, Topley Pike and Deep Dale SSSI, Via </w:t>
      </w:r>
      <w:proofErr w:type="spellStart"/>
      <w:r w:rsidRPr="00367A6B">
        <w:rPr>
          <w:rFonts w:ascii="Arial" w:hAnsi="Arial" w:cs="Arial"/>
          <w:spacing w:val="-1"/>
        </w:rPr>
        <w:t>Gellia</w:t>
      </w:r>
      <w:proofErr w:type="spellEnd"/>
      <w:r w:rsidRPr="00367A6B">
        <w:rPr>
          <w:rFonts w:ascii="Arial" w:hAnsi="Arial" w:cs="Arial"/>
          <w:spacing w:val="-1"/>
        </w:rPr>
        <w:t xml:space="preserve"> Woodlands SSSI, Matlock Woods SSSI).</w:t>
      </w:r>
      <w:r w:rsidRPr="00367A6B">
        <w:rPr>
          <w:rFonts w:ascii="Arial" w:hAnsi="Arial" w:cs="Arial"/>
        </w:rPr>
        <w:t xml:space="preserve"> These sites support habitats particularly vulnerable to diffuse agricultural pollution (rivers and spring fed fens), and a wider range of habitats and species which are impacted by fragmentation, through being surrounded by often very productive agricultural land. </w:t>
      </w:r>
    </w:p>
    <w:p w14:paraId="32D4AC2F" w14:textId="77777777" w:rsidR="00367A6B" w:rsidRPr="00367A6B" w:rsidRDefault="00367A6B" w:rsidP="00367A6B">
      <w:pPr>
        <w:rPr>
          <w:rFonts w:ascii="Arial" w:hAnsi="Arial" w:cs="Arial"/>
        </w:rPr>
      </w:pPr>
    </w:p>
    <w:p w14:paraId="23DE62A3" w14:textId="77777777" w:rsidR="00367A6B" w:rsidRPr="00367A6B" w:rsidRDefault="00367A6B" w:rsidP="00367A6B">
      <w:pPr>
        <w:rPr>
          <w:rFonts w:ascii="Arial" w:hAnsi="Arial" w:cs="Arial"/>
        </w:rPr>
      </w:pPr>
      <w:r w:rsidRPr="00367A6B">
        <w:rPr>
          <w:rFonts w:ascii="Arial" w:hAnsi="Arial" w:cs="Arial"/>
        </w:rPr>
        <w:t>Many of the farms within the White Peak are dairy, often based around a high input / high output system, with high yielding dairy cows fed on intensively managed ryegrass and supplementary feeds. Due to tight margins and the need to maximise productivity, nature friendly practices can be challenging to integrate within this system, restricting the uptake of options within previous environmental payment schemes.</w:t>
      </w:r>
    </w:p>
    <w:p w14:paraId="257ADFB5" w14:textId="77777777" w:rsidR="00367A6B" w:rsidRPr="00367A6B" w:rsidRDefault="00367A6B" w:rsidP="00367A6B">
      <w:pPr>
        <w:rPr>
          <w:rFonts w:ascii="Arial" w:hAnsi="Arial" w:cs="Arial"/>
        </w:rPr>
      </w:pPr>
    </w:p>
    <w:p w14:paraId="75E4EA15" w14:textId="77777777" w:rsidR="00367A6B" w:rsidRPr="00367A6B" w:rsidRDefault="00367A6B" w:rsidP="00367A6B">
      <w:pPr>
        <w:rPr>
          <w:rFonts w:ascii="Arial" w:hAnsi="Arial" w:cs="Arial"/>
        </w:rPr>
      </w:pPr>
      <w:r w:rsidRPr="00367A6B">
        <w:rPr>
          <w:rFonts w:ascii="Arial" w:hAnsi="Arial" w:cs="Arial"/>
        </w:rPr>
        <w:t>Since 2019, an informal partnership of White Peak farmers, Catchment Sensitive Farming, Natural England, the Peak District National Park Authority and Severn Trent Water has been working to identify, trial and demonstrate farming practices suitable to deliver nature connectivity, enhanced water / air quality and climate change resilience alongside food production within this landscape. This approach is locally referred to as the White Peak Trials. The following links summarise the approach and key achievements to date:</w:t>
      </w:r>
    </w:p>
    <w:p w14:paraId="69F524D5" w14:textId="77777777" w:rsidR="00367A6B" w:rsidRPr="00367A6B" w:rsidRDefault="00000000" w:rsidP="00367A6B">
      <w:pPr>
        <w:rPr>
          <w:rFonts w:ascii="Arial" w:hAnsi="Arial" w:cs="Arial"/>
        </w:rPr>
      </w:pPr>
      <w:hyperlink r:id="rId18" w:history="1">
        <w:r w:rsidR="00367A6B" w:rsidRPr="00367A6B">
          <w:rPr>
            <w:rFonts w:ascii="Arial" w:hAnsi="Arial" w:cs="Arial"/>
            <w:color w:val="0000FF"/>
            <w:u w:val="single"/>
          </w:rPr>
          <w:t>https://www.youtube.com/watch?v=A4qLBAYEwKU&amp;feature=youtu.be</w:t>
        </w:r>
      </w:hyperlink>
      <w:r w:rsidR="00367A6B" w:rsidRPr="00367A6B">
        <w:rPr>
          <w:rFonts w:ascii="Arial" w:hAnsi="Arial" w:cs="Arial"/>
        </w:rPr>
        <w:t xml:space="preserve">  </w:t>
      </w:r>
    </w:p>
    <w:p w14:paraId="7C92ED4C" w14:textId="77777777" w:rsidR="00367A6B" w:rsidRPr="00367A6B" w:rsidRDefault="00000000" w:rsidP="00367A6B">
      <w:hyperlink r:id="rId19" w:history="1">
        <w:r w:rsidR="00367A6B" w:rsidRPr="00367A6B">
          <w:rPr>
            <w:color w:val="0000FF"/>
            <w:u w:val="single"/>
          </w:rPr>
          <w:t>White Peak Practical Field Trials: Peak District National Park</w:t>
        </w:r>
      </w:hyperlink>
    </w:p>
    <w:p w14:paraId="2BA6685C" w14:textId="77777777" w:rsidR="00367A6B" w:rsidRPr="00367A6B" w:rsidRDefault="00000000" w:rsidP="00367A6B">
      <w:pPr>
        <w:rPr>
          <w:rFonts w:ascii="Arial" w:hAnsi="Arial" w:cs="Arial"/>
          <w:color w:val="0000FF"/>
          <w:u w:val="single"/>
        </w:rPr>
      </w:pPr>
      <w:hyperlink r:id="rId20" w:history="1">
        <w:r w:rsidR="00367A6B" w:rsidRPr="00367A6B">
          <w:rPr>
            <w:rFonts w:ascii="Arial" w:hAnsi="Arial" w:cs="Arial"/>
            <w:color w:val="0000FF"/>
            <w:u w:val="single"/>
          </w:rPr>
          <w:t>Herbal leys in the White Peak! Tickets, Multiple Dates | Eventbrite</w:t>
        </w:r>
      </w:hyperlink>
    </w:p>
    <w:p w14:paraId="29FE4CB1" w14:textId="77777777" w:rsidR="00367A6B" w:rsidRPr="00367A6B" w:rsidRDefault="00367A6B" w:rsidP="00367A6B">
      <w:pPr>
        <w:rPr>
          <w:rFonts w:ascii="Arial" w:hAnsi="Arial" w:cs="Arial"/>
        </w:rPr>
      </w:pPr>
    </w:p>
    <w:p w14:paraId="1BD0EFC7" w14:textId="77777777" w:rsidR="00367A6B" w:rsidRPr="00367A6B" w:rsidRDefault="00367A6B" w:rsidP="00367A6B">
      <w:pPr>
        <w:rPr>
          <w:rFonts w:ascii="Arial" w:hAnsi="Arial" w:cs="Arial"/>
        </w:rPr>
      </w:pPr>
      <w:r w:rsidRPr="00367A6B">
        <w:rPr>
          <w:rFonts w:ascii="Arial" w:hAnsi="Arial" w:cs="Arial"/>
        </w:rPr>
        <w:t>Several recent initiatives within the area have renewed this focus on land management. These include the Wye Valley Nature Recovery Project, a landscape-scale project looking to drive nature recovery, and the Peak District Dales Protected Sites Strategies Pilot which seeks ways to reduce negative impacts upon the Peak District Dales SAC arising from the wider landscape. There is also the prospect of an application to the new Landscape Recovery scheme, with the potential to develop locally tailored payments around nature recovery.</w:t>
      </w:r>
    </w:p>
    <w:p w14:paraId="398B7817" w14:textId="77777777" w:rsidR="00367A6B" w:rsidRPr="00367A6B" w:rsidRDefault="00367A6B" w:rsidP="00367A6B">
      <w:pPr>
        <w:rPr>
          <w:rFonts w:ascii="Arial" w:hAnsi="Arial" w:cs="Arial"/>
        </w:rPr>
      </w:pPr>
    </w:p>
    <w:p w14:paraId="368AD92E" w14:textId="77777777" w:rsidR="00367A6B" w:rsidRPr="00367A6B" w:rsidRDefault="00367A6B" w:rsidP="00367A6B">
      <w:pPr>
        <w:rPr>
          <w:rFonts w:ascii="Arial" w:hAnsi="Arial" w:cs="Arial"/>
        </w:rPr>
      </w:pPr>
      <w:r w:rsidRPr="00367A6B">
        <w:rPr>
          <w:rFonts w:ascii="Arial" w:hAnsi="Arial" w:cs="Arial"/>
        </w:rPr>
        <w:t xml:space="preserve">Elevated Phosphate levels associated with local River catchments and the need to reduce diffuse pollution from agriculture place additional pressures on dairy farmers within the area. Storage capacity for slurry and the avoidance of spreading at inappropriate times of year are cornerstones of the Farming rules for water, whilst minimisation of ammonia release to the atmosphere is an increasing priority for </w:t>
      </w:r>
      <w:r w:rsidRPr="00367A6B">
        <w:rPr>
          <w:rFonts w:ascii="Arial" w:hAnsi="Arial" w:cs="Arial"/>
        </w:rPr>
        <w:lastRenderedPageBreak/>
        <w:t>Government. This means that many farms are now faced with significant decisions around financial investment in infrastructure.</w:t>
      </w:r>
    </w:p>
    <w:p w14:paraId="07BA96DA" w14:textId="77777777" w:rsidR="00367A6B" w:rsidRPr="00367A6B" w:rsidRDefault="00367A6B" w:rsidP="00367A6B">
      <w:pPr>
        <w:rPr>
          <w:rFonts w:ascii="Arial" w:hAnsi="Arial" w:cs="Arial"/>
        </w:rPr>
      </w:pPr>
    </w:p>
    <w:p w14:paraId="1C39D435" w14:textId="77777777" w:rsidR="00367A6B" w:rsidRPr="00367A6B" w:rsidRDefault="00367A6B" w:rsidP="00367A6B">
      <w:pPr>
        <w:rPr>
          <w:rFonts w:ascii="Arial" w:hAnsi="Arial" w:cs="Arial"/>
        </w:rPr>
      </w:pPr>
      <w:r w:rsidRPr="00367A6B">
        <w:rPr>
          <w:rFonts w:ascii="Arial" w:hAnsi="Arial" w:cs="Arial"/>
        </w:rPr>
        <w:t>Such pressures come at a time of reduced income from the Basic Payment Scheme, falling milk price, labour shortages and high costs of production. For many farms the prospect of significant investment underpinned by borrowing may not be an option, whilst increased scale may be neither practical nor appealing. In some cases, this may raise the question of ceasing dairy production and adopting alternative enterprises such as extensive beef, embracing low-input environmental payment options, farm diversification or working off-farm. However, this neglects the potential of many smaller, family run dairy farms to contribute positively to UK milk production whilst at the same time providing wider environmental benefits including nature enhancement. Given ongoing changes to the support system, the capacity of environmental schemes such as Countryside Stewardship (CS) and Sustainable Farming Incentive (SFI) to adapt and evolve alongside the industry, the potential for a locally tailored White Peak Landscape Recovery scheme and other green finance such as Biodiversity Net Gain and Nutrient Neutrality, it seems an appropriate time to investigate whether a third way exists; an environmentally sustainable nature-positive model for dairy farming.</w:t>
      </w:r>
    </w:p>
    <w:p w14:paraId="718EB2C4" w14:textId="77777777" w:rsidR="00367A6B" w:rsidRPr="00367A6B" w:rsidRDefault="00367A6B" w:rsidP="00367A6B">
      <w:pPr>
        <w:rPr>
          <w:rFonts w:ascii="Arial" w:hAnsi="Arial" w:cs="Arial"/>
        </w:rPr>
      </w:pPr>
    </w:p>
    <w:p w14:paraId="0A6D0E48" w14:textId="77777777" w:rsidR="00367A6B" w:rsidRPr="00367A6B" w:rsidRDefault="00367A6B" w:rsidP="00367A6B">
      <w:pPr>
        <w:rPr>
          <w:rFonts w:ascii="Arial" w:hAnsi="Arial" w:cs="Arial"/>
          <w:spacing w:val="-1"/>
        </w:rPr>
      </w:pPr>
    </w:p>
    <w:p w14:paraId="14C9840D" w14:textId="77777777" w:rsidR="00367A6B" w:rsidRPr="00367A6B" w:rsidRDefault="00367A6B" w:rsidP="00367A6B">
      <w:pPr>
        <w:keepNext/>
        <w:keepLines/>
        <w:spacing w:before="200"/>
        <w:outlineLvl w:val="3"/>
        <w:rPr>
          <w:rFonts w:ascii="Arial" w:eastAsiaTheme="majorEastAsia" w:hAnsi="Arial" w:cstheme="majorBidi"/>
          <w:bCs/>
          <w:iCs/>
          <w:color w:val="00B050"/>
          <w:sz w:val="24"/>
          <w:u w:val="single"/>
        </w:rPr>
      </w:pPr>
      <w:r w:rsidRPr="00367A6B">
        <w:rPr>
          <w:rFonts w:ascii="Arial" w:eastAsiaTheme="majorEastAsia" w:hAnsi="Arial" w:cstheme="majorBidi"/>
          <w:bCs/>
          <w:iCs/>
          <w:color w:val="00B050"/>
          <w:sz w:val="24"/>
          <w:u w:val="single"/>
        </w:rPr>
        <w:t>Methodology</w:t>
      </w:r>
    </w:p>
    <w:p w14:paraId="11DB9A6D" w14:textId="77777777" w:rsidR="00367A6B" w:rsidRPr="00367A6B" w:rsidRDefault="00367A6B" w:rsidP="00367A6B"/>
    <w:p w14:paraId="30C007D0" w14:textId="77777777" w:rsidR="00367A6B" w:rsidRPr="00367A6B" w:rsidRDefault="00367A6B" w:rsidP="00367A6B">
      <w:pPr>
        <w:rPr>
          <w:rFonts w:ascii="Arial" w:hAnsi="Arial" w:cs="Arial"/>
        </w:rPr>
      </w:pPr>
      <w:r w:rsidRPr="00367A6B">
        <w:rPr>
          <w:rFonts w:ascii="Arial" w:hAnsi="Arial" w:cs="Arial"/>
        </w:rPr>
        <w:t>The intention of this contract is to explore the scope for a system based around zero inorganic nitrogen and low input dairy cows with genetics suited to diverse forage. It is expected that this would be underpinned by a mixed farming system with herb / legume swards in rotation with cereals, diverse break crops, an inclusion of traditional hay-meadows and small areas of wood pasture or agroforestry immediately adjacent to the Dale-brow.</w:t>
      </w:r>
    </w:p>
    <w:p w14:paraId="51F88397" w14:textId="77777777" w:rsidR="00367A6B" w:rsidRPr="00367A6B" w:rsidRDefault="00367A6B" w:rsidP="00367A6B">
      <w:pPr>
        <w:rPr>
          <w:rFonts w:ascii="Arial" w:hAnsi="Arial" w:cs="Arial"/>
        </w:rPr>
      </w:pPr>
    </w:p>
    <w:p w14:paraId="45DD0734" w14:textId="77777777" w:rsidR="00367A6B" w:rsidRPr="00367A6B" w:rsidRDefault="00367A6B" w:rsidP="00367A6B">
      <w:pPr>
        <w:rPr>
          <w:rFonts w:ascii="Arial" w:hAnsi="Arial" w:cs="Arial"/>
        </w:rPr>
      </w:pPr>
      <w:r w:rsidRPr="00367A6B">
        <w:rPr>
          <w:rFonts w:ascii="Arial" w:hAnsi="Arial" w:cs="Arial"/>
        </w:rPr>
        <w:t>The contract requires an experienced agri-business consultant to examine and compare economic and environmental returns for existing local dairy systems together with proposed alternative models. It will require identification of income streams such as existing environmental schemes and the scope for locally tailored options under a potential White Peak Landscape Recovery scheme. The consultant would be expected to liaise closely with key stakeholders and draw heavily upon local on-farm expertise.</w:t>
      </w:r>
    </w:p>
    <w:p w14:paraId="4B6A3D71" w14:textId="77777777" w:rsidR="00367A6B" w:rsidRPr="00367A6B" w:rsidRDefault="00367A6B" w:rsidP="00367A6B">
      <w:pPr>
        <w:rPr>
          <w:rFonts w:ascii="Arial" w:hAnsi="Arial" w:cs="Arial"/>
        </w:rPr>
      </w:pPr>
    </w:p>
    <w:p w14:paraId="45C3F2F0" w14:textId="77777777" w:rsidR="00367A6B" w:rsidRPr="00367A6B" w:rsidRDefault="00367A6B" w:rsidP="00367A6B">
      <w:pPr>
        <w:rPr>
          <w:rFonts w:ascii="Arial" w:hAnsi="Arial" w:cs="Arial"/>
        </w:rPr>
      </w:pPr>
      <w:r w:rsidRPr="00367A6B">
        <w:rPr>
          <w:rFonts w:ascii="Arial" w:hAnsi="Arial" w:cs="Arial"/>
        </w:rPr>
        <w:t xml:space="preserve">The brief is set out in Table 1 with an indication of required different elements of work, the necessary </w:t>
      </w:r>
      <w:proofErr w:type="gramStart"/>
      <w:r w:rsidRPr="00367A6B">
        <w:rPr>
          <w:rFonts w:ascii="Arial" w:hAnsi="Arial" w:cs="Arial"/>
        </w:rPr>
        <w:t>outputs</w:t>
      </w:r>
      <w:proofErr w:type="gramEnd"/>
      <w:r w:rsidRPr="00367A6B">
        <w:rPr>
          <w:rFonts w:ascii="Arial" w:hAnsi="Arial" w:cs="Arial"/>
        </w:rPr>
        <w:t xml:space="preserve"> and a predicted time allocation. Comments on the time allocation and any additions or amendments considered necessary to achieve our objectives are welcomed and should be clearly indicated. Owing to the nature of the project we anticipate that quotes will be provided on the basis of a day rate, plus any additional </w:t>
      </w:r>
      <w:proofErr w:type="gramStart"/>
      <w:r w:rsidRPr="00367A6B">
        <w:rPr>
          <w:rFonts w:ascii="Arial" w:hAnsi="Arial" w:cs="Arial"/>
        </w:rPr>
        <w:t>costs</w:t>
      </w:r>
      <w:proofErr w:type="gramEnd"/>
    </w:p>
    <w:p w14:paraId="094BC7B1" w14:textId="77777777" w:rsidR="00367A6B" w:rsidRPr="00367A6B" w:rsidRDefault="00367A6B" w:rsidP="00367A6B">
      <w:pPr>
        <w:rPr>
          <w:rFonts w:ascii="Arial" w:hAnsi="Arial" w:cs="Arial"/>
        </w:rPr>
      </w:pPr>
    </w:p>
    <w:p w14:paraId="3B38975C" w14:textId="77777777" w:rsidR="00367A6B" w:rsidRPr="00367A6B" w:rsidRDefault="00367A6B" w:rsidP="00367A6B">
      <w:pPr>
        <w:rPr>
          <w:rFonts w:ascii="Arial" w:hAnsi="Arial" w:cs="Arial"/>
        </w:rPr>
      </w:pPr>
    </w:p>
    <w:p w14:paraId="051377E5" w14:textId="77777777" w:rsidR="00367A6B" w:rsidRPr="00367A6B" w:rsidRDefault="00367A6B" w:rsidP="00367A6B">
      <w:pPr>
        <w:rPr>
          <w:rFonts w:ascii="Arial" w:hAnsi="Arial" w:cs="Arial"/>
          <w:color w:val="0000FF"/>
          <w:u w:val="single"/>
        </w:rPr>
      </w:pPr>
      <w:r w:rsidRPr="00367A6B">
        <w:rPr>
          <w:rFonts w:ascii="Arial" w:hAnsi="Arial" w:cs="Arial"/>
        </w:rPr>
        <w:t xml:space="preserve">Any enquiries or questions need to be addressed to Ben Rodgers at CSF (07799 478817,  </w:t>
      </w:r>
      <w:hyperlink r:id="rId21" w:history="1">
        <w:r w:rsidRPr="00367A6B">
          <w:rPr>
            <w:rFonts w:ascii="Arial" w:hAnsi="Arial" w:cs="Arial"/>
            <w:color w:val="0000FF"/>
            <w:u w:val="single"/>
          </w:rPr>
          <w:t>ben.rodgers@naturalengland.org.uk</w:t>
        </w:r>
      </w:hyperlink>
      <w:r w:rsidRPr="00367A6B">
        <w:rPr>
          <w:rFonts w:ascii="Arial" w:hAnsi="Arial" w:cs="Arial"/>
        </w:rPr>
        <w:t>) or Audra Hurst at Natural England (07846 024286, audra.hurst@naturalengland.org.uk)</w:t>
      </w:r>
    </w:p>
    <w:p w14:paraId="56EB4D01" w14:textId="77777777" w:rsidR="00367A6B" w:rsidRPr="00367A6B" w:rsidRDefault="00367A6B" w:rsidP="00367A6B">
      <w:pPr>
        <w:rPr>
          <w:rFonts w:ascii="Arial" w:hAnsi="Arial" w:cs="Arial"/>
        </w:rPr>
      </w:pPr>
    </w:p>
    <w:p w14:paraId="1BF5FDC7" w14:textId="77777777" w:rsidR="00367A6B" w:rsidRPr="00367A6B" w:rsidRDefault="00367A6B" w:rsidP="00367A6B">
      <w:pPr>
        <w:keepNext/>
        <w:keepLines/>
        <w:spacing w:before="200"/>
        <w:outlineLvl w:val="4"/>
        <w:rPr>
          <w:rFonts w:ascii="Arial" w:eastAsiaTheme="majorEastAsia" w:hAnsi="Arial" w:cstheme="majorBidi"/>
          <w:i/>
          <w:color w:val="00B050"/>
        </w:rPr>
      </w:pPr>
      <w:r w:rsidRPr="00367A6B">
        <w:rPr>
          <w:rFonts w:ascii="Arial" w:eastAsiaTheme="majorEastAsia" w:hAnsi="Arial" w:cstheme="majorBidi"/>
          <w:i/>
          <w:color w:val="00B050"/>
        </w:rPr>
        <w:t>Liaison with stakeholders and access to land</w:t>
      </w:r>
    </w:p>
    <w:p w14:paraId="471569AC" w14:textId="77777777" w:rsidR="00367A6B" w:rsidRPr="00367A6B" w:rsidRDefault="00367A6B" w:rsidP="00367A6B"/>
    <w:p w14:paraId="1B83D609" w14:textId="77777777" w:rsidR="00367A6B" w:rsidRPr="00367A6B" w:rsidRDefault="00367A6B" w:rsidP="00367A6B">
      <w:pPr>
        <w:rPr>
          <w:rFonts w:ascii="Arial" w:hAnsi="Arial" w:cs="Arial"/>
        </w:rPr>
      </w:pPr>
      <w:r w:rsidRPr="00367A6B">
        <w:rPr>
          <w:rFonts w:ascii="Arial" w:hAnsi="Arial" w:cs="Arial"/>
        </w:rPr>
        <w:t xml:space="preserve">There will be an expectation to engage with a core group of farmers throughout this project, from baselining to final transition plan. </w:t>
      </w:r>
    </w:p>
    <w:p w14:paraId="2BB6D5FC" w14:textId="77777777" w:rsidR="00367A6B" w:rsidRPr="00367A6B" w:rsidRDefault="00367A6B" w:rsidP="00367A6B">
      <w:pPr>
        <w:rPr>
          <w:rFonts w:ascii="Arial" w:hAnsi="Arial" w:cs="Arial"/>
        </w:rPr>
      </w:pPr>
    </w:p>
    <w:p w14:paraId="203BFFA9" w14:textId="77777777" w:rsidR="00367A6B" w:rsidRPr="00367A6B" w:rsidRDefault="00367A6B" w:rsidP="00367A6B">
      <w:pPr>
        <w:rPr>
          <w:rFonts w:ascii="Arial" w:hAnsi="Arial" w:cs="Arial"/>
        </w:rPr>
      </w:pPr>
      <w:r w:rsidRPr="00367A6B">
        <w:rPr>
          <w:rFonts w:ascii="Arial" w:hAnsi="Arial" w:cs="Arial"/>
        </w:rPr>
        <w:t>Collaborators will include:</w:t>
      </w:r>
    </w:p>
    <w:p w14:paraId="38CBCB70" w14:textId="77777777" w:rsidR="00367A6B" w:rsidRPr="00367A6B" w:rsidRDefault="00367A6B" w:rsidP="00367A6B">
      <w:pPr>
        <w:rPr>
          <w:rFonts w:ascii="Arial" w:hAnsi="Arial" w:cs="Arial"/>
        </w:rPr>
      </w:pPr>
    </w:p>
    <w:p w14:paraId="7D4867BE" w14:textId="77777777" w:rsidR="00367A6B" w:rsidRPr="00367A6B" w:rsidRDefault="00367A6B" w:rsidP="001F1F88">
      <w:pPr>
        <w:numPr>
          <w:ilvl w:val="0"/>
          <w:numId w:val="9"/>
        </w:numPr>
        <w:contextualSpacing/>
        <w:rPr>
          <w:rFonts w:ascii="Arial" w:hAnsi="Arial" w:cs="Arial"/>
        </w:rPr>
      </w:pPr>
      <w:r w:rsidRPr="00367A6B">
        <w:rPr>
          <w:rFonts w:ascii="Arial" w:hAnsi="Arial" w:cs="Arial"/>
        </w:rPr>
        <w:t>White Peak Trials farmers. You should allow for site visits to each farm.</w:t>
      </w:r>
    </w:p>
    <w:p w14:paraId="5DC0DEFB" w14:textId="77777777" w:rsidR="00367A6B" w:rsidRPr="00367A6B" w:rsidRDefault="00367A6B" w:rsidP="001F1F88">
      <w:pPr>
        <w:numPr>
          <w:ilvl w:val="0"/>
          <w:numId w:val="9"/>
        </w:numPr>
        <w:contextualSpacing/>
        <w:rPr>
          <w:rFonts w:ascii="Arial" w:hAnsi="Arial" w:cs="Arial"/>
        </w:rPr>
      </w:pPr>
      <w:r w:rsidRPr="00367A6B">
        <w:rPr>
          <w:rFonts w:ascii="Arial" w:hAnsi="Arial" w:cs="Arial"/>
        </w:rPr>
        <w:t xml:space="preserve">Additional White Peak dairy farmers. </w:t>
      </w:r>
    </w:p>
    <w:p w14:paraId="4B371FDF" w14:textId="77777777" w:rsidR="00367A6B" w:rsidRPr="00367A6B" w:rsidRDefault="00367A6B" w:rsidP="001F1F88">
      <w:pPr>
        <w:numPr>
          <w:ilvl w:val="0"/>
          <w:numId w:val="9"/>
        </w:numPr>
        <w:contextualSpacing/>
        <w:rPr>
          <w:rFonts w:ascii="Arial" w:hAnsi="Arial" w:cs="Arial"/>
        </w:rPr>
      </w:pPr>
      <w:r w:rsidRPr="00367A6B">
        <w:rPr>
          <w:rFonts w:ascii="Arial" w:hAnsi="Arial" w:cs="Arial"/>
        </w:rPr>
        <w:t>Local dairy / grazing groups</w:t>
      </w:r>
    </w:p>
    <w:p w14:paraId="1CCE7BF1" w14:textId="77777777" w:rsidR="00367A6B" w:rsidRPr="00367A6B" w:rsidRDefault="00367A6B" w:rsidP="001F1F88">
      <w:pPr>
        <w:numPr>
          <w:ilvl w:val="0"/>
          <w:numId w:val="9"/>
        </w:numPr>
        <w:contextualSpacing/>
        <w:rPr>
          <w:rFonts w:ascii="Arial" w:hAnsi="Arial" w:cs="Arial"/>
        </w:rPr>
      </w:pPr>
      <w:r w:rsidRPr="00367A6B">
        <w:rPr>
          <w:rFonts w:ascii="Arial" w:hAnsi="Arial" w:cs="Arial"/>
        </w:rPr>
        <w:t>Catchment Sensitive Farming/Natural England</w:t>
      </w:r>
    </w:p>
    <w:p w14:paraId="38757C6E" w14:textId="77777777" w:rsidR="00367A6B" w:rsidRPr="00367A6B" w:rsidRDefault="00367A6B" w:rsidP="001F1F88">
      <w:pPr>
        <w:numPr>
          <w:ilvl w:val="0"/>
          <w:numId w:val="9"/>
        </w:numPr>
        <w:contextualSpacing/>
        <w:rPr>
          <w:rFonts w:ascii="Arial" w:hAnsi="Arial" w:cs="Arial"/>
        </w:rPr>
      </w:pPr>
      <w:r w:rsidRPr="00367A6B">
        <w:rPr>
          <w:rFonts w:ascii="Arial" w:hAnsi="Arial" w:cs="Arial"/>
        </w:rPr>
        <w:lastRenderedPageBreak/>
        <w:t>AHDB (Steve West)</w:t>
      </w:r>
    </w:p>
    <w:p w14:paraId="0E33646D" w14:textId="77777777" w:rsidR="00367A6B" w:rsidRPr="00367A6B" w:rsidRDefault="00367A6B" w:rsidP="001F1F88">
      <w:pPr>
        <w:numPr>
          <w:ilvl w:val="0"/>
          <w:numId w:val="9"/>
        </w:numPr>
        <w:contextualSpacing/>
        <w:rPr>
          <w:rFonts w:ascii="Arial" w:hAnsi="Arial" w:cs="Arial"/>
        </w:rPr>
      </w:pPr>
      <w:r w:rsidRPr="00367A6B">
        <w:rPr>
          <w:rFonts w:ascii="Arial" w:hAnsi="Arial" w:cs="Arial"/>
        </w:rPr>
        <w:t>NFU</w:t>
      </w:r>
    </w:p>
    <w:p w14:paraId="64A0629E" w14:textId="77777777" w:rsidR="00367A6B" w:rsidRPr="00367A6B" w:rsidRDefault="00367A6B" w:rsidP="001F1F88">
      <w:pPr>
        <w:numPr>
          <w:ilvl w:val="0"/>
          <w:numId w:val="9"/>
        </w:numPr>
        <w:contextualSpacing/>
        <w:rPr>
          <w:rFonts w:ascii="Arial" w:hAnsi="Arial" w:cs="Arial"/>
        </w:rPr>
      </w:pPr>
      <w:r w:rsidRPr="00367A6B">
        <w:rPr>
          <w:rFonts w:ascii="Arial" w:hAnsi="Arial" w:cs="Arial"/>
        </w:rPr>
        <w:t>Key Advisers</w:t>
      </w:r>
    </w:p>
    <w:p w14:paraId="77F42A00" w14:textId="77777777" w:rsidR="00367A6B" w:rsidRPr="00367A6B" w:rsidRDefault="00367A6B" w:rsidP="001F1F88">
      <w:pPr>
        <w:numPr>
          <w:ilvl w:val="0"/>
          <w:numId w:val="9"/>
        </w:numPr>
        <w:contextualSpacing/>
        <w:rPr>
          <w:rFonts w:ascii="Arial" w:hAnsi="Arial" w:cs="Arial"/>
        </w:rPr>
      </w:pPr>
      <w:r w:rsidRPr="00367A6B">
        <w:rPr>
          <w:rFonts w:ascii="Arial" w:hAnsi="Arial" w:cs="Arial"/>
        </w:rPr>
        <w:t>Peak District National Park Authority (including Farming in Protected Landscapes (</w:t>
      </w:r>
      <w:proofErr w:type="spellStart"/>
      <w:r w:rsidRPr="00367A6B">
        <w:rPr>
          <w:rFonts w:ascii="Arial" w:hAnsi="Arial" w:cs="Arial"/>
        </w:rPr>
        <w:t>FiPL</w:t>
      </w:r>
      <w:proofErr w:type="spellEnd"/>
      <w:r w:rsidRPr="00367A6B">
        <w:rPr>
          <w:rFonts w:ascii="Arial" w:hAnsi="Arial" w:cs="Arial"/>
        </w:rPr>
        <w:t>))</w:t>
      </w:r>
    </w:p>
    <w:p w14:paraId="6CFC43B3" w14:textId="77777777" w:rsidR="00367A6B" w:rsidRPr="00367A6B" w:rsidRDefault="00367A6B" w:rsidP="001F1F88">
      <w:pPr>
        <w:numPr>
          <w:ilvl w:val="0"/>
          <w:numId w:val="9"/>
        </w:numPr>
        <w:contextualSpacing/>
        <w:rPr>
          <w:rFonts w:ascii="Arial" w:hAnsi="Arial" w:cs="Arial"/>
        </w:rPr>
      </w:pPr>
      <w:r w:rsidRPr="00367A6B">
        <w:rPr>
          <w:rFonts w:ascii="Arial" w:hAnsi="Arial" w:cs="Arial"/>
        </w:rPr>
        <w:t xml:space="preserve">Severn Trent Water </w:t>
      </w:r>
    </w:p>
    <w:p w14:paraId="24BE140E" w14:textId="77777777" w:rsidR="00367A6B" w:rsidRPr="00367A6B" w:rsidRDefault="00367A6B" w:rsidP="00367A6B">
      <w:pPr>
        <w:rPr>
          <w:rFonts w:ascii="Arial" w:hAnsi="Arial" w:cs="Arial"/>
        </w:rPr>
      </w:pPr>
    </w:p>
    <w:p w14:paraId="2B141176" w14:textId="77777777" w:rsidR="00367A6B" w:rsidRPr="00367A6B" w:rsidRDefault="00367A6B" w:rsidP="00367A6B">
      <w:pPr>
        <w:rPr>
          <w:rFonts w:ascii="Arial" w:hAnsi="Arial" w:cs="Arial"/>
        </w:rPr>
      </w:pPr>
      <w:r w:rsidRPr="00367A6B">
        <w:rPr>
          <w:rFonts w:ascii="Arial" w:hAnsi="Arial" w:cs="Arial"/>
        </w:rPr>
        <w:t xml:space="preserve">There is an expectation of the need for multiple visits to the White Peak, including site visits to the </w:t>
      </w:r>
      <w:hyperlink r:id="rId22" w:history="1">
        <w:r w:rsidRPr="00367A6B">
          <w:rPr>
            <w:rFonts w:ascii="Arial" w:hAnsi="Arial" w:cs="Arial"/>
            <w:color w:val="0000FF"/>
            <w:u w:val="single"/>
          </w:rPr>
          <w:t>White Peak Trials</w:t>
        </w:r>
      </w:hyperlink>
      <w:r w:rsidRPr="00367A6B">
        <w:rPr>
          <w:rFonts w:ascii="Arial" w:hAnsi="Arial" w:cs="Arial"/>
        </w:rPr>
        <w:t xml:space="preserve">. Due to the short time between the award of contract, Natural England will obtain </w:t>
      </w:r>
      <w:proofErr w:type="gramStart"/>
      <w:r w:rsidRPr="00367A6B">
        <w:rPr>
          <w:rFonts w:ascii="Arial" w:hAnsi="Arial" w:cs="Arial"/>
        </w:rPr>
        <w:t>land owner</w:t>
      </w:r>
      <w:proofErr w:type="gramEnd"/>
      <w:r w:rsidRPr="00367A6B">
        <w:rPr>
          <w:rFonts w:ascii="Arial" w:hAnsi="Arial" w:cs="Arial"/>
        </w:rPr>
        <w:t>/manager permission in advance.</w:t>
      </w:r>
    </w:p>
    <w:p w14:paraId="3BEEB46F" w14:textId="77777777" w:rsidR="00367A6B" w:rsidRPr="00367A6B" w:rsidRDefault="00367A6B" w:rsidP="00367A6B">
      <w:pPr>
        <w:rPr>
          <w:rFonts w:ascii="Arial" w:hAnsi="Arial" w:cs="Arial"/>
        </w:rPr>
      </w:pPr>
    </w:p>
    <w:p w14:paraId="4F8CD4A0" w14:textId="77777777" w:rsidR="00367A6B" w:rsidRPr="00367A6B" w:rsidRDefault="00367A6B" w:rsidP="00367A6B">
      <w:pPr>
        <w:rPr>
          <w:rFonts w:ascii="Arial" w:hAnsi="Arial" w:cs="Arial"/>
        </w:rPr>
      </w:pPr>
      <w:r w:rsidRPr="00367A6B">
        <w:rPr>
          <w:rFonts w:ascii="Arial" w:hAnsi="Arial" w:cs="Arial"/>
        </w:rPr>
        <w:t xml:space="preserve">Natural England will ask for permission from the relevant </w:t>
      </w:r>
      <w:proofErr w:type="gramStart"/>
      <w:r w:rsidRPr="00367A6B">
        <w:rPr>
          <w:rFonts w:ascii="Arial" w:hAnsi="Arial" w:cs="Arial"/>
        </w:rPr>
        <w:t>land owners</w:t>
      </w:r>
      <w:proofErr w:type="gramEnd"/>
      <w:r w:rsidRPr="00367A6B">
        <w:rPr>
          <w:rFonts w:ascii="Arial" w:hAnsi="Arial" w:cs="Arial"/>
        </w:rPr>
        <w:t xml:space="preserve">. Once the </w:t>
      </w:r>
      <w:proofErr w:type="gramStart"/>
      <w:r w:rsidRPr="00367A6B">
        <w:rPr>
          <w:rFonts w:ascii="Arial" w:hAnsi="Arial" w:cs="Arial"/>
        </w:rPr>
        <w:t>land owners</w:t>
      </w:r>
      <w:proofErr w:type="gramEnd"/>
      <w:r w:rsidRPr="00367A6B">
        <w:rPr>
          <w:rFonts w:ascii="Arial" w:hAnsi="Arial" w:cs="Arial"/>
        </w:rPr>
        <w:t xml:space="preserve"> have confirmed permission, Natural England will pass their details onto the contractor in line with data protection laws. </w:t>
      </w:r>
    </w:p>
    <w:p w14:paraId="68C5D0D8" w14:textId="77777777" w:rsidR="00367A6B" w:rsidRPr="00367A6B" w:rsidRDefault="00367A6B" w:rsidP="00367A6B">
      <w:pPr>
        <w:rPr>
          <w:rFonts w:ascii="Arial" w:hAnsi="Arial" w:cs="Arial"/>
        </w:rPr>
      </w:pPr>
    </w:p>
    <w:p w14:paraId="4E06A829" w14:textId="2000AFD0" w:rsidR="00367A6B" w:rsidRPr="001C298B" w:rsidRDefault="00367A6B" w:rsidP="00367A6B">
      <w:pPr>
        <w:spacing w:before="120" w:after="120"/>
        <w:textAlignment w:val="baseline"/>
        <w:rPr>
          <w:rFonts w:ascii="Arial" w:eastAsia="Times New Roman" w:hAnsi="Arial" w:cs="Arial"/>
          <w:lang w:eastAsia="en-GB"/>
        </w:rPr>
      </w:pPr>
      <w:r w:rsidRPr="00367A6B">
        <w:rPr>
          <w:rFonts w:ascii="Arial" w:eastAsia="Times New Roman" w:hAnsi="Arial" w:cs="Arial"/>
          <w:lang w:eastAsia="en-GB"/>
        </w:rPr>
        <w:t>Further detail is provided in Table 1 (below)</w:t>
      </w:r>
    </w:p>
    <w:p w14:paraId="225C21DD" w14:textId="77777777" w:rsidR="00367A6B" w:rsidRPr="00367A6B" w:rsidRDefault="00367A6B" w:rsidP="00367A6B">
      <w:pPr>
        <w:spacing w:before="120" w:after="120"/>
        <w:textAlignment w:val="baseline"/>
        <w:rPr>
          <w:rFonts w:ascii="Arial" w:eastAsia="Times New Roman" w:hAnsi="Arial" w:cs="Arial"/>
          <w:b/>
          <w:bCs/>
          <w:lang w:eastAsia="en-GB"/>
        </w:rPr>
      </w:pPr>
    </w:p>
    <w:p w14:paraId="438BEAD2" w14:textId="77777777" w:rsidR="00367A6B" w:rsidRPr="00367A6B" w:rsidRDefault="00367A6B" w:rsidP="00367A6B">
      <w:pPr>
        <w:spacing w:before="120" w:after="120"/>
        <w:textAlignment w:val="baseline"/>
        <w:rPr>
          <w:rFonts w:ascii="Arial" w:eastAsia="Times New Roman" w:hAnsi="Arial" w:cs="Arial"/>
          <w:b/>
          <w:bCs/>
          <w:lang w:eastAsia="en-GB"/>
        </w:rPr>
      </w:pPr>
      <w:r w:rsidRPr="00367A6B">
        <w:rPr>
          <w:rFonts w:ascii="Arial" w:eastAsia="Times New Roman" w:hAnsi="Arial" w:cs="Arial"/>
          <w:b/>
          <w:bCs/>
          <w:lang w:eastAsia="en-GB"/>
        </w:rPr>
        <w:t>Table 1: Specification for Works</w:t>
      </w:r>
    </w:p>
    <w:tbl>
      <w:tblPr>
        <w:tblStyle w:val="TableGrid"/>
        <w:tblW w:w="4838" w:type="pct"/>
        <w:tblLook w:val="04A0" w:firstRow="1" w:lastRow="0" w:firstColumn="1" w:lastColumn="0" w:noHBand="0" w:noVBand="1"/>
      </w:tblPr>
      <w:tblGrid>
        <w:gridCol w:w="4468"/>
        <w:gridCol w:w="5313"/>
      </w:tblGrid>
      <w:tr w:rsidR="00367A6B" w:rsidRPr="00367A6B" w14:paraId="70F6D59A" w14:textId="77777777" w:rsidTr="007A536F">
        <w:trPr>
          <w:trHeight w:val="480"/>
        </w:trPr>
        <w:tc>
          <w:tcPr>
            <w:tcW w:w="2284" w:type="pct"/>
            <w:shd w:val="clear" w:color="auto" w:fill="00B050"/>
            <w:hideMark/>
          </w:tcPr>
          <w:p w14:paraId="69BC6014" w14:textId="77777777" w:rsidR="00367A6B" w:rsidRPr="00367A6B" w:rsidRDefault="00367A6B" w:rsidP="00367A6B">
            <w:pPr>
              <w:spacing w:line="276" w:lineRule="auto"/>
              <w:rPr>
                <w:rFonts w:ascii="Arial" w:hAnsi="Arial" w:cs="Arial"/>
                <w:b/>
                <w:bCs/>
                <w:color w:val="FFFFFF" w:themeColor="background1"/>
                <w:lang w:eastAsia="en-GB"/>
              </w:rPr>
            </w:pPr>
            <w:r w:rsidRPr="00367A6B">
              <w:rPr>
                <w:rFonts w:ascii="Arial" w:hAnsi="Arial" w:cs="Arial"/>
                <w:b/>
                <w:bCs/>
                <w:color w:val="FFFFFF" w:themeColor="background1"/>
                <w:lang w:eastAsia="en-GB"/>
              </w:rPr>
              <w:t>Deliverable</w:t>
            </w:r>
          </w:p>
          <w:p w14:paraId="7ABEC311" w14:textId="77777777" w:rsidR="00367A6B" w:rsidRPr="00367A6B" w:rsidRDefault="00367A6B" w:rsidP="00367A6B">
            <w:pPr>
              <w:spacing w:line="276" w:lineRule="auto"/>
              <w:rPr>
                <w:rFonts w:ascii="Arial" w:hAnsi="Arial" w:cs="Arial"/>
                <w:b/>
                <w:bCs/>
                <w:color w:val="FFFFFF" w:themeColor="background1"/>
                <w:lang w:eastAsia="en-GB"/>
              </w:rPr>
            </w:pPr>
          </w:p>
        </w:tc>
        <w:tc>
          <w:tcPr>
            <w:tcW w:w="2716" w:type="pct"/>
            <w:shd w:val="clear" w:color="auto" w:fill="00B050"/>
            <w:hideMark/>
          </w:tcPr>
          <w:p w14:paraId="034E6149" w14:textId="77777777" w:rsidR="00367A6B" w:rsidRPr="00367A6B" w:rsidRDefault="00367A6B" w:rsidP="00367A6B">
            <w:pPr>
              <w:spacing w:line="276" w:lineRule="auto"/>
              <w:rPr>
                <w:rFonts w:ascii="Arial" w:hAnsi="Arial" w:cs="Arial"/>
                <w:b/>
                <w:bCs/>
                <w:color w:val="FFFFFF" w:themeColor="background1"/>
                <w:lang w:eastAsia="en-GB"/>
              </w:rPr>
            </w:pPr>
            <w:r w:rsidRPr="00367A6B">
              <w:rPr>
                <w:rFonts w:ascii="Arial" w:hAnsi="Arial" w:cs="Arial"/>
                <w:b/>
                <w:bCs/>
                <w:color w:val="FFFFFF" w:themeColor="background1"/>
                <w:lang w:eastAsia="en-GB"/>
              </w:rPr>
              <w:t>Output</w:t>
            </w:r>
          </w:p>
        </w:tc>
      </w:tr>
      <w:tr w:rsidR="00367A6B" w:rsidRPr="00367A6B" w14:paraId="0B576641" w14:textId="77777777" w:rsidTr="007A536F">
        <w:trPr>
          <w:trHeight w:val="457"/>
        </w:trPr>
        <w:tc>
          <w:tcPr>
            <w:tcW w:w="2284" w:type="pct"/>
            <w:hideMark/>
          </w:tcPr>
          <w:p w14:paraId="486D7BF8" w14:textId="77777777" w:rsidR="00367A6B" w:rsidRPr="00367A6B" w:rsidRDefault="00367A6B" w:rsidP="00367A6B">
            <w:pPr>
              <w:rPr>
                <w:b/>
                <w:bCs/>
              </w:rPr>
            </w:pPr>
            <w:r w:rsidRPr="00367A6B">
              <w:rPr>
                <w:b/>
                <w:bCs/>
              </w:rPr>
              <w:t xml:space="preserve">Produce </w:t>
            </w:r>
            <w:proofErr w:type="gramStart"/>
            <w:r w:rsidRPr="00367A6B">
              <w:rPr>
                <w:b/>
                <w:bCs/>
              </w:rPr>
              <w:t>baseline</w:t>
            </w:r>
            <w:proofErr w:type="gramEnd"/>
          </w:p>
          <w:p w14:paraId="2B39AFCA" w14:textId="77777777" w:rsidR="00367A6B" w:rsidRPr="00367A6B" w:rsidRDefault="00367A6B" w:rsidP="00367A6B">
            <w:r w:rsidRPr="00367A6B">
              <w:t>Identify and categorise current dairy business types within the White Peak, setting out key elements and differences from both a practical and business perspective.</w:t>
            </w:r>
          </w:p>
          <w:p w14:paraId="5F1991ED" w14:textId="77777777" w:rsidR="00367A6B" w:rsidRPr="00367A6B" w:rsidRDefault="00367A6B" w:rsidP="00367A6B"/>
          <w:p w14:paraId="73001E1E" w14:textId="77777777" w:rsidR="00367A6B" w:rsidRPr="00367A6B" w:rsidRDefault="00367A6B" w:rsidP="00367A6B">
            <w:pPr>
              <w:rPr>
                <w:rFonts w:ascii="Arial" w:hAnsi="Arial" w:cs="Arial"/>
                <w:lang w:eastAsia="en-GB"/>
              </w:rPr>
            </w:pPr>
          </w:p>
        </w:tc>
        <w:tc>
          <w:tcPr>
            <w:tcW w:w="2716" w:type="pct"/>
            <w:hideMark/>
          </w:tcPr>
          <w:p w14:paraId="669049C0" w14:textId="77777777" w:rsidR="00367A6B" w:rsidRPr="00367A6B" w:rsidRDefault="00367A6B" w:rsidP="00367A6B">
            <w:r w:rsidRPr="00367A6B">
              <w:rPr>
                <w:b/>
                <w:bCs/>
                <w:i/>
                <w:iCs/>
              </w:rPr>
              <w:t>What do we currently have?</w:t>
            </w:r>
          </w:p>
          <w:p w14:paraId="486A3779" w14:textId="77777777" w:rsidR="00367A6B" w:rsidRPr="00367A6B" w:rsidRDefault="00367A6B" w:rsidP="00367A6B">
            <w:r w:rsidRPr="00367A6B">
              <w:t>Categories of dairy business operating locally and key attributes.</w:t>
            </w:r>
          </w:p>
          <w:p w14:paraId="2DDEE5F0" w14:textId="77777777" w:rsidR="00367A6B" w:rsidRPr="00367A6B" w:rsidRDefault="00367A6B" w:rsidP="00367A6B"/>
          <w:p w14:paraId="5B27FEE1" w14:textId="77777777" w:rsidR="00367A6B" w:rsidRPr="00367A6B" w:rsidRDefault="00367A6B" w:rsidP="00367A6B">
            <w:r w:rsidRPr="00367A6B">
              <w:t>Include level of inputs (nitrogen fertiliser, power, labour) and outputs, together with SWOT analysis of the key elements of different business models</w:t>
            </w:r>
          </w:p>
          <w:p w14:paraId="2869DDA6" w14:textId="77777777" w:rsidR="00367A6B" w:rsidRPr="00367A6B" w:rsidRDefault="00367A6B" w:rsidP="00367A6B"/>
          <w:p w14:paraId="0068EFF7" w14:textId="77777777" w:rsidR="00367A6B" w:rsidRPr="00367A6B" w:rsidRDefault="00367A6B" w:rsidP="00367A6B">
            <w:r w:rsidRPr="00367A6B">
              <w:t xml:space="preserve">Benchmark these businesses against the best performers both locally and </w:t>
            </w:r>
            <w:proofErr w:type="gramStart"/>
            <w:r w:rsidRPr="00367A6B">
              <w:t>nationally</w:t>
            </w:r>
            <w:proofErr w:type="gramEnd"/>
          </w:p>
          <w:p w14:paraId="54CA9538" w14:textId="77777777" w:rsidR="00367A6B" w:rsidRPr="00367A6B" w:rsidRDefault="00367A6B" w:rsidP="00367A6B"/>
          <w:p w14:paraId="7ACB71EA" w14:textId="77777777" w:rsidR="00367A6B" w:rsidRPr="00367A6B" w:rsidRDefault="00367A6B" w:rsidP="00367A6B">
            <w:pPr>
              <w:rPr>
                <w:ins w:id="1" w:author="Author"/>
              </w:rPr>
            </w:pPr>
            <w:r w:rsidRPr="00367A6B">
              <w:t xml:space="preserve">Identify key financial, practical and environmental constraints to and opportunities for dairy farming within the White Peak </w:t>
            </w:r>
            <w:proofErr w:type="gramStart"/>
            <w:r w:rsidRPr="00367A6B">
              <w:t>landscape</w:t>
            </w:r>
            <w:proofErr w:type="gramEnd"/>
          </w:p>
          <w:p w14:paraId="69DE0DCC" w14:textId="77777777" w:rsidR="00367A6B" w:rsidRPr="00367A6B" w:rsidRDefault="00367A6B" w:rsidP="00367A6B"/>
          <w:p w14:paraId="06C44B9D" w14:textId="77777777" w:rsidR="00367A6B" w:rsidRPr="00367A6B" w:rsidRDefault="00367A6B" w:rsidP="00367A6B">
            <w:pPr>
              <w:rPr>
                <w:i/>
                <w:iCs/>
              </w:rPr>
            </w:pPr>
            <w:r w:rsidRPr="00367A6B">
              <w:rPr>
                <w:i/>
                <w:iCs/>
              </w:rPr>
              <w:t>It is anticipated that direct contact will be required with at least 10 white peak dairy farmers as part of this process (it is down to the consultant to decide how best to apportion this contact, but we suggest 10 days, with elements at both the baseline and ground truthing stage). Allowance should be made to pay for farmer time contributions at a rate of £200/day (</w:t>
            </w:r>
            <w:proofErr w:type="gramStart"/>
            <w:r w:rsidRPr="00367A6B">
              <w:rPr>
                <w:i/>
                <w:iCs/>
              </w:rPr>
              <w:t>i.e.</w:t>
            </w:r>
            <w:proofErr w:type="gramEnd"/>
            <w:r w:rsidRPr="00367A6B">
              <w:rPr>
                <w:i/>
                <w:iCs/>
              </w:rPr>
              <w:t xml:space="preserve"> £2000).</w:t>
            </w:r>
          </w:p>
          <w:p w14:paraId="33958D38" w14:textId="77777777" w:rsidR="00367A6B" w:rsidRPr="00367A6B" w:rsidRDefault="00367A6B" w:rsidP="00367A6B">
            <w:pPr>
              <w:spacing w:line="276" w:lineRule="auto"/>
              <w:rPr>
                <w:rFonts w:ascii="Arial" w:hAnsi="Arial" w:cs="Arial"/>
                <w:lang w:eastAsia="en-GB"/>
              </w:rPr>
            </w:pPr>
          </w:p>
        </w:tc>
      </w:tr>
      <w:tr w:rsidR="00367A6B" w:rsidRPr="00367A6B" w14:paraId="73DE1763" w14:textId="77777777" w:rsidTr="007A536F">
        <w:trPr>
          <w:trHeight w:val="445"/>
        </w:trPr>
        <w:tc>
          <w:tcPr>
            <w:tcW w:w="2284" w:type="pct"/>
          </w:tcPr>
          <w:p w14:paraId="32FA74FA" w14:textId="77777777" w:rsidR="00367A6B" w:rsidRPr="00367A6B" w:rsidRDefault="00367A6B" w:rsidP="00367A6B">
            <w:r w:rsidRPr="00367A6B">
              <w:rPr>
                <w:b/>
                <w:bCs/>
              </w:rPr>
              <w:t>Assess land management practices identified as having the potential to deliver environmental benefits within the White Peak</w:t>
            </w:r>
            <w:r w:rsidRPr="00367A6B">
              <w:t xml:space="preserve">, including those under investigation through the </w:t>
            </w:r>
            <w:hyperlink r:id="rId23" w:history="1">
              <w:r w:rsidRPr="00367A6B">
                <w:rPr>
                  <w:color w:val="0000FF"/>
                  <w:u w:val="single"/>
                </w:rPr>
                <w:t>White Peak Trials</w:t>
              </w:r>
            </w:hyperlink>
            <w:r w:rsidRPr="00367A6B">
              <w:t xml:space="preserve">. </w:t>
            </w:r>
          </w:p>
          <w:p w14:paraId="4D66587C" w14:textId="77777777" w:rsidR="00367A6B" w:rsidRPr="00367A6B" w:rsidRDefault="00367A6B" w:rsidP="00367A6B"/>
          <w:p w14:paraId="6A5D79B1" w14:textId="77777777" w:rsidR="00367A6B" w:rsidRPr="00367A6B" w:rsidRDefault="00367A6B" w:rsidP="00367A6B">
            <w:r w:rsidRPr="00367A6B">
              <w:t>Determine:</w:t>
            </w:r>
          </w:p>
          <w:p w14:paraId="1F1263AE" w14:textId="77777777" w:rsidR="00367A6B" w:rsidRPr="00367A6B" w:rsidRDefault="00367A6B" w:rsidP="001F1F88">
            <w:pPr>
              <w:numPr>
                <w:ilvl w:val="0"/>
                <w:numId w:val="8"/>
              </w:numPr>
              <w:contextualSpacing/>
            </w:pPr>
            <w:r w:rsidRPr="00367A6B">
              <w:t>likely environmental outcomes, practicalities</w:t>
            </w:r>
          </w:p>
          <w:p w14:paraId="1F86BEAA" w14:textId="77777777" w:rsidR="00367A6B" w:rsidRPr="00367A6B" w:rsidRDefault="00367A6B" w:rsidP="001F1F88">
            <w:pPr>
              <w:numPr>
                <w:ilvl w:val="0"/>
                <w:numId w:val="8"/>
              </w:numPr>
              <w:contextualSpacing/>
            </w:pPr>
            <w:r w:rsidRPr="00367A6B">
              <w:t xml:space="preserve"> impacts upon financial performance (negative or positive)</w:t>
            </w:r>
          </w:p>
          <w:p w14:paraId="0F4D38EE" w14:textId="77777777" w:rsidR="00367A6B" w:rsidRPr="00367A6B" w:rsidRDefault="00367A6B" w:rsidP="001F1F88">
            <w:pPr>
              <w:numPr>
                <w:ilvl w:val="0"/>
                <w:numId w:val="8"/>
              </w:numPr>
              <w:contextualSpacing/>
            </w:pPr>
            <w:r w:rsidRPr="00367A6B">
              <w:lastRenderedPageBreak/>
              <w:t xml:space="preserve"> whether a “price” can be placed on this and how well they might come together to form a model for future dairying.</w:t>
            </w:r>
          </w:p>
          <w:p w14:paraId="208DCCA4" w14:textId="77777777" w:rsidR="00367A6B" w:rsidRPr="00367A6B" w:rsidRDefault="00367A6B" w:rsidP="00367A6B"/>
          <w:p w14:paraId="7AF082AC" w14:textId="77777777" w:rsidR="00367A6B" w:rsidRPr="00367A6B" w:rsidRDefault="00367A6B" w:rsidP="00367A6B">
            <w:r w:rsidRPr="00367A6B">
              <w:t>Alternative dairy model should consider and aim to include options such as:</w:t>
            </w:r>
          </w:p>
          <w:p w14:paraId="77D1EB2E" w14:textId="77777777" w:rsidR="00367A6B" w:rsidRPr="00367A6B" w:rsidRDefault="00367A6B" w:rsidP="00367A6B"/>
          <w:p w14:paraId="4B3836BA" w14:textId="77777777" w:rsidR="00367A6B" w:rsidRPr="00367A6B" w:rsidRDefault="00367A6B" w:rsidP="001F1F88">
            <w:pPr>
              <w:numPr>
                <w:ilvl w:val="0"/>
                <w:numId w:val="7"/>
              </w:numPr>
            </w:pPr>
            <w:r w:rsidRPr="00367A6B">
              <w:t xml:space="preserve">Low input dairy cows and heifers, milked once a </w:t>
            </w:r>
            <w:proofErr w:type="gramStart"/>
            <w:r w:rsidRPr="00367A6B">
              <w:t>day</w:t>
            </w:r>
            <w:proofErr w:type="gramEnd"/>
          </w:p>
          <w:p w14:paraId="46985084" w14:textId="77777777" w:rsidR="00367A6B" w:rsidRPr="00367A6B" w:rsidRDefault="00367A6B" w:rsidP="001F1F88">
            <w:pPr>
              <w:numPr>
                <w:ilvl w:val="0"/>
                <w:numId w:val="7"/>
              </w:numPr>
            </w:pPr>
            <w:r w:rsidRPr="00367A6B">
              <w:t>No inorganic nitrogen fertiliser</w:t>
            </w:r>
          </w:p>
          <w:p w14:paraId="5C55B4B7" w14:textId="77777777" w:rsidR="00367A6B" w:rsidRPr="00367A6B" w:rsidRDefault="00367A6B" w:rsidP="001F1F88">
            <w:pPr>
              <w:numPr>
                <w:ilvl w:val="0"/>
                <w:numId w:val="7"/>
              </w:numPr>
            </w:pPr>
            <w:r w:rsidRPr="00367A6B">
              <w:t xml:space="preserve">No imported cereals or </w:t>
            </w:r>
            <w:proofErr w:type="gramStart"/>
            <w:r w:rsidRPr="00367A6B">
              <w:t>concentrate</w:t>
            </w:r>
            <w:proofErr w:type="gramEnd"/>
          </w:p>
          <w:p w14:paraId="5F02A55F" w14:textId="77777777" w:rsidR="00367A6B" w:rsidRPr="00367A6B" w:rsidRDefault="00367A6B" w:rsidP="001F1F88">
            <w:pPr>
              <w:numPr>
                <w:ilvl w:val="0"/>
                <w:numId w:val="7"/>
              </w:numPr>
            </w:pPr>
            <w:r w:rsidRPr="00367A6B">
              <w:t xml:space="preserve">Mixed farming with 2/3 grassland, 1/3 arable; ideally deep-rooted drought resistant / nitrogen fixing herbal leys rotated with cereals for whole-crop, arable silage and </w:t>
            </w:r>
            <w:proofErr w:type="gramStart"/>
            <w:r w:rsidRPr="00367A6B">
              <w:t>grain</w:t>
            </w:r>
            <w:proofErr w:type="gramEnd"/>
          </w:p>
          <w:p w14:paraId="038F2600" w14:textId="77777777" w:rsidR="00367A6B" w:rsidRPr="00367A6B" w:rsidRDefault="00367A6B" w:rsidP="001F1F88">
            <w:pPr>
              <w:numPr>
                <w:ilvl w:val="0"/>
                <w:numId w:val="7"/>
              </w:numPr>
            </w:pPr>
            <w:r w:rsidRPr="00367A6B">
              <w:t>Genetics/milk from forage</w:t>
            </w:r>
          </w:p>
          <w:p w14:paraId="25B1847A" w14:textId="77777777" w:rsidR="00367A6B" w:rsidRPr="00367A6B" w:rsidRDefault="00367A6B" w:rsidP="001F1F88">
            <w:pPr>
              <w:numPr>
                <w:ilvl w:val="0"/>
                <w:numId w:val="7"/>
              </w:numPr>
            </w:pPr>
            <w:r w:rsidRPr="00367A6B">
              <w:t xml:space="preserve">Home grown protein crops &amp; companion </w:t>
            </w:r>
            <w:proofErr w:type="gramStart"/>
            <w:r w:rsidRPr="00367A6B">
              <w:t>cropping</w:t>
            </w:r>
            <w:proofErr w:type="gramEnd"/>
          </w:p>
          <w:p w14:paraId="2633F1D2" w14:textId="77777777" w:rsidR="00367A6B" w:rsidRPr="00367A6B" w:rsidRDefault="00367A6B" w:rsidP="001F1F88">
            <w:pPr>
              <w:numPr>
                <w:ilvl w:val="0"/>
                <w:numId w:val="7"/>
              </w:numPr>
            </w:pPr>
            <w:r w:rsidRPr="00367A6B">
              <w:t>Diverse Brassica break crops</w:t>
            </w:r>
          </w:p>
          <w:p w14:paraId="31D0D34A" w14:textId="77777777" w:rsidR="00367A6B" w:rsidRPr="00367A6B" w:rsidRDefault="00367A6B" w:rsidP="001F1F88">
            <w:pPr>
              <w:numPr>
                <w:ilvl w:val="0"/>
                <w:numId w:val="7"/>
              </w:numPr>
            </w:pPr>
            <w:r w:rsidRPr="00367A6B">
              <w:t xml:space="preserve">Strategic tillage only – minimal cultivation where possible, using the plough only where necessary to re-set / remove </w:t>
            </w:r>
            <w:proofErr w:type="gramStart"/>
            <w:r w:rsidRPr="00367A6B">
              <w:t>compaction</w:t>
            </w:r>
            <w:proofErr w:type="gramEnd"/>
          </w:p>
          <w:p w14:paraId="33469B18" w14:textId="77777777" w:rsidR="00367A6B" w:rsidRPr="00367A6B" w:rsidRDefault="00367A6B" w:rsidP="001F1F88">
            <w:pPr>
              <w:numPr>
                <w:ilvl w:val="0"/>
                <w:numId w:val="7"/>
              </w:numPr>
            </w:pPr>
            <w:r w:rsidRPr="00367A6B">
              <w:t>No tramlines in arable crops</w:t>
            </w:r>
          </w:p>
          <w:p w14:paraId="36B8C00F" w14:textId="77777777" w:rsidR="00367A6B" w:rsidRPr="00367A6B" w:rsidRDefault="00367A6B" w:rsidP="001F1F88">
            <w:pPr>
              <w:numPr>
                <w:ilvl w:val="0"/>
                <w:numId w:val="7"/>
              </w:numPr>
            </w:pPr>
            <w:r w:rsidRPr="00367A6B">
              <w:t xml:space="preserve">Straw yards for dairy, maximising home-grown </w:t>
            </w:r>
            <w:proofErr w:type="gramStart"/>
            <w:r w:rsidRPr="00367A6B">
              <w:t>straw</w:t>
            </w:r>
            <w:proofErr w:type="gramEnd"/>
          </w:p>
          <w:p w14:paraId="68ACDF35" w14:textId="77777777" w:rsidR="00367A6B" w:rsidRPr="00367A6B" w:rsidRDefault="00367A6B" w:rsidP="001F1F88">
            <w:pPr>
              <w:numPr>
                <w:ilvl w:val="0"/>
                <w:numId w:val="7"/>
              </w:numPr>
            </w:pPr>
            <w:r w:rsidRPr="00367A6B">
              <w:t>Wood pasture or Agroforestry next to Dale tops (whole or part parcel)</w:t>
            </w:r>
          </w:p>
          <w:p w14:paraId="4AFBD356" w14:textId="77777777" w:rsidR="00367A6B" w:rsidRPr="00367A6B" w:rsidRDefault="00367A6B" w:rsidP="001F1F88">
            <w:pPr>
              <w:numPr>
                <w:ilvl w:val="0"/>
                <w:numId w:val="7"/>
              </w:numPr>
            </w:pPr>
            <w:r w:rsidRPr="00367A6B">
              <w:t xml:space="preserve">Fenced biosecurity buffer strips against </w:t>
            </w:r>
            <w:proofErr w:type="gramStart"/>
            <w:r w:rsidRPr="00367A6B">
              <w:t>neighbours</w:t>
            </w:r>
            <w:proofErr w:type="gramEnd"/>
            <w:r w:rsidRPr="00367A6B">
              <w:t xml:space="preserve"> land, sown with either pollinator mix or scattered trees</w:t>
            </w:r>
          </w:p>
          <w:p w14:paraId="39E77757" w14:textId="77777777" w:rsidR="00367A6B" w:rsidRPr="00367A6B" w:rsidRDefault="00367A6B" w:rsidP="001F1F88">
            <w:pPr>
              <w:numPr>
                <w:ilvl w:val="0"/>
                <w:numId w:val="7"/>
              </w:numPr>
            </w:pPr>
            <w:r w:rsidRPr="00367A6B">
              <w:t>Flowering margins within silage leys and whole-crop fields for pollinators, invertebrates, farmland birds and small mammals</w:t>
            </w:r>
          </w:p>
          <w:p w14:paraId="7FDA0A0F" w14:textId="77777777" w:rsidR="00367A6B" w:rsidRPr="00367A6B" w:rsidRDefault="00367A6B" w:rsidP="00367A6B">
            <w:pPr>
              <w:spacing w:line="276" w:lineRule="auto"/>
              <w:rPr>
                <w:rFonts w:ascii="Arial" w:hAnsi="Arial" w:cs="Arial"/>
              </w:rPr>
            </w:pPr>
          </w:p>
        </w:tc>
        <w:tc>
          <w:tcPr>
            <w:tcW w:w="2716" w:type="pct"/>
          </w:tcPr>
          <w:p w14:paraId="6AC0F043" w14:textId="77777777" w:rsidR="00367A6B" w:rsidRPr="00367A6B" w:rsidRDefault="00367A6B" w:rsidP="00367A6B">
            <w:pPr>
              <w:rPr>
                <w:b/>
                <w:bCs/>
                <w:i/>
                <w:iCs/>
              </w:rPr>
            </w:pPr>
            <w:r w:rsidRPr="00367A6B">
              <w:rPr>
                <w:b/>
                <w:bCs/>
                <w:i/>
                <w:iCs/>
              </w:rPr>
              <w:lastRenderedPageBreak/>
              <w:t>Will the practices, including those being investigated through the WP Trials, deliver environmental benefits and are they practical and achievable as part of a dairy farming system?</w:t>
            </w:r>
          </w:p>
          <w:p w14:paraId="06CE1C46" w14:textId="77777777" w:rsidR="00367A6B" w:rsidRPr="00367A6B" w:rsidRDefault="00367A6B" w:rsidP="00367A6B"/>
          <w:p w14:paraId="2C1F6C6B" w14:textId="77777777" w:rsidR="00367A6B" w:rsidRPr="00367A6B" w:rsidRDefault="00367A6B" w:rsidP="00367A6B">
            <w:r w:rsidRPr="00367A6B">
              <w:t xml:space="preserve">Table listing all practices, fit with existing systems, degree of change required for adoption, costs / benefits (practical and financial) of adoption categorised under business and environment </w:t>
            </w:r>
            <w:proofErr w:type="gramStart"/>
            <w:r w:rsidRPr="00367A6B">
              <w:t>e.g.</w:t>
            </w:r>
            <w:proofErr w:type="gramEnd"/>
            <w:r w:rsidRPr="00367A6B">
              <w:t xml:space="preserve"> nitrogen fertiliser savings, feed costs.</w:t>
            </w:r>
          </w:p>
          <w:p w14:paraId="4C8F072F" w14:textId="77777777" w:rsidR="00367A6B" w:rsidRPr="00367A6B" w:rsidRDefault="00367A6B" w:rsidP="00367A6B"/>
          <w:p w14:paraId="26136666" w14:textId="77777777" w:rsidR="00367A6B" w:rsidRPr="00367A6B" w:rsidRDefault="00367A6B" w:rsidP="00367A6B">
            <w:r w:rsidRPr="00367A6B">
              <w:lastRenderedPageBreak/>
              <w:t>Outline what level of financial incentive might be required and how this might be funded, including green finance (Biodiversity Net Gain, Nutrient Neutrality) and the potential for inclusion within a locally tailored WP Landscape Recovery scheme.</w:t>
            </w:r>
          </w:p>
          <w:p w14:paraId="514C261A" w14:textId="77777777" w:rsidR="00367A6B" w:rsidRPr="00367A6B" w:rsidRDefault="00367A6B" w:rsidP="00367A6B"/>
          <w:p w14:paraId="715EA57C" w14:textId="77777777" w:rsidR="00367A6B" w:rsidRPr="00367A6B" w:rsidRDefault="00367A6B" w:rsidP="00367A6B">
            <w:pPr>
              <w:spacing w:line="276" w:lineRule="auto"/>
              <w:rPr>
                <w:ins w:id="2" w:author="Author"/>
              </w:rPr>
            </w:pPr>
            <w:r w:rsidRPr="00367A6B">
              <w:t>Assess and record farmer perception / attitude.</w:t>
            </w:r>
          </w:p>
          <w:p w14:paraId="56FF716B" w14:textId="77777777" w:rsidR="00367A6B" w:rsidRPr="00367A6B" w:rsidRDefault="00367A6B" w:rsidP="00367A6B">
            <w:pPr>
              <w:spacing w:line="276" w:lineRule="auto"/>
              <w:rPr>
                <w:ins w:id="3" w:author="Author"/>
                <w:rFonts w:ascii="Arial" w:hAnsi="Arial" w:cs="Arial"/>
              </w:rPr>
            </w:pPr>
          </w:p>
          <w:p w14:paraId="20AEFAF4" w14:textId="77777777" w:rsidR="00367A6B" w:rsidRPr="00367A6B" w:rsidRDefault="00367A6B" w:rsidP="00367A6B">
            <w:pPr>
              <w:rPr>
                <w:rFonts w:ascii="Arial" w:hAnsi="Arial" w:cs="Arial"/>
                <w:lang w:eastAsia="en-GB"/>
              </w:rPr>
            </w:pPr>
          </w:p>
        </w:tc>
      </w:tr>
      <w:tr w:rsidR="00367A6B" w:rsidRPr="00367A6B" w14:paraId="3140D7AC" w14:textId="77777777" w:rsidTr="007A536F">
        <w:trPr>
          <w:trHeight w:val="445"/>
        </w:trPr>
        <w:tc>
          <w:tcPr>
            <w:tcW w:w="2284" w:type="pct"/>
            <w:hideMark/>
          </w:tcPr>
          <w:p w14:paraId="2A342C60" w14:textId="77777777" w:rsidR="00367A6B" w:rsidRPr="00367A6B" w:rsidRDefault="00367A6B" w:rsidP="00367A6B">
            <w:r w:rsidRPr="00367A6B">
              <w:rPr>
                <w:b/>
                <w:bCs/>
              </w:rPr>
              <w:lastRenderedPageBreak/>
              <w:t>Research and identify other examples of environmentally sustainable / nature friendly systems and practices, locally and nationally, which might have elements that could be applied to the White Peak</w:t>
            </w:r>
            <w:r w:rsidRPr="00367A6B">
              <w:t xml:space="preserve">. </w:t>
            </w:r>
          </w:p>
          <w:p w14:paraId="2E9718A5" w14:textId="77777777" w:rsidR="00367A6B" w:rsidRPr="00367A6B" w:rsidRDefault="00367A6B" w:rsidP="00367A6B"/>
          <w:p w14:paraId="75994D80" w14:textId="77777777" w:rsidR="00367A6B" w:rsidRPr="00367A6B" w:rsidRDefault="00367A6B" w:rsidP="00367A6B">
            <w:pPr>
              <w:rPr>
                <w:u w:val="single"/>
              </w:rPr>
            </w:pPr>
            <w:r w:rsidRPr="00367A6B">
              <w:rPr>
                <w:u w:val="single"/>
              </w:rPr>
              <w:t>Focussing on:</w:t>
            </w:r>
          </w:p>
          <w:p w14:paraId="153F265B" w14:textId="77777777" w:rsidR="00367A6B" w:rsidRPr="00367A6B" w:rsidRDefault="00367A6B" w:rsidP="001F1F88">
            <w:pPr>
              <w:numPr>
                <w:ilvl w:val="0"/>
                <w:numId w:val="10"/>
              </w:numPr>
              <w:contextualSpacing/>
            </w:pPr>
            <w:r w:rsidRPr="00367A6B">
              <w:t>Biodiversity</w:t>
            </w:r>
          </w:p>
          <w:p w14:paraId="32AF3877" w14:textId="77777777" w:rsidR="00367A6B" w:rsidRPr="00367A6B" w:rsidRDefault="00367A6B" w:rsidP="001F1F88">
            <w:pPr>
              <w:numPr>
                <w:ilvl w:val="0"/>
                <w:numId w:val="10"/>
              </w:numPr>
              <w:contextualSpacing/>
            </w:pPr>
            <w:r w:rsidRPr="00367A6B">
              <w:t>Water quality</w:t>
            </w:r>
          </w:p>
          <w:p w14:paraId="07160B0B" w14:textId="77777777" w:rsidR="00367A6B" w:rsidRPr="00367A6B" w:rsidRDefault="00367A6B" w:rsidP="001F1F88">
            <w:pPr>
              <w:numPr>
                <w:ilvl w:val="0"/>
                <w:numId w:val="10"/>
              </w:numPr>
              <w:contextualSpacing/>
            </w:pPr>
            <w:r w:rsidRPr="00367A6B">
              <w:t>Air quality</w:t>
            </w:r>
          </w:p>
          <w:p w14:paraId="73B2685B" w14:textId="77777777" w:rsidR="00367A6B" w:rsidRPr="00367A6B" w:rsidRDefault="00367A6B" w:rsidP="001F1F88">
            <w:pPr>
              <w:numPr>
                <w:ilvl w:val="0"/>
                <w:numId w:val="10"/>
              </w:numPr>
              <w:contextualSpacing/>
            </w:pPr>
            <w:r w:rsidRPr="00367A6B">
              <w:t>Soil health</w:t>
            </w:r>
          </w:p>
          <w:p w14:paraId="1E5A5037" w14:textId="77777777" w:rsidR="00367A6B" w:rsidRPr="00367A6B" w:rsidRDefault="00367A6B" w:rsidP="001F1F88">
            <w:pPr>
              <w:numPr>
                <w:ilvl w:val="0"/>
                <w:numId w:val="10"/>
              </w:numPr>
              <w:contextualSpacing/>
            </w:pPr>
            <w:r w:rsidRPr="00367A6B">
              <w:t>Climate change resilience</w:t>
            </w:r>
          </w:p>
          <w:p w14:paraId="09C409DA" w14:textId="77777777" w:rsidR="00367A6B" w:rsidRPr="00367A6B" w:rsidRDefault="00367A6B" w:rsidP="001F1F88">
            <w:pPr>
              <w:numPr>
                <w:ilvl w:val="0"/>
                <w:numId w:val="10"/>
              </w:numPr>
              <w:contextualSpacing/>
            </w:pPr>
            <w:r w:rsidRPr="00367A6B">
              <w:t>Carbon balance</w:t>
            </w:r>
          </w:p>
          <w:p w14:paraId="40BAA8B1" w14:textId="77777777" w:rsidR="00367A6B" w:rsidRPr="00367A6B" w:rsidRDefault="00367A6B" w:rsidP="001F1F88">
            <w:pPr>
              <w:numPr>
                <w:ilvl w:val="0"/>
                <w:numId w:val="10"/>
              </w:numPr>
              <w:contextualSpacing/>
            </w:pPr>
            <w:r w:rsidRPr="00367A6B">
              <w:t>Genetic conservation</w:t>
            </w:r>
          </w:p>
          <w:p w14:paraId="53E6667E" w14:textId="77777777" w:rsidR="00367A6B" w:rsidRPr="00367A6B" w:rsidRDefault="00367A6B" w:rsidP="001F1F88">
            <w:pPr>
              <w:numPr>
                <w:ilvl w:val="0"/>
                <w:numId w:val="10"/>
              </w:numPr>
              <w:contextualSpacing/>
            </w:pPr>
            <w:r w:rsidRPr="00367A6B">
              <w:t>Natural Flood Management</w:t>
            </w:r>
          </w:p>
          <w:p w14:paraId="48F6C198" w14:textId="77777777" w:rsidR="00367A6B" w:rsidRPr="00367A6B" w:rsidRDefault="00367A6B" w:rsidP="001F1F88">
            <w:pPr>
              <w:numPr>
                <w:ilvl w:val="0"/>
                <w:numId w:val="10"/>
              </w:numPr>
              <w:contextualSpacing/>
            </w:pPr>
            <w:r w:rsidRPr="00367A6B">
              <w:lastRenderedPageBreak/>
              <w:t>Animal health &amp; welfare</w:t>
            </w:r>
          </w:p>
          <w:p w14:paraId="3D6DCB8C" w14:textId="77777777" w:rsidR="00367A6B" w:rsidRPr="00367A6B" w:rsidRDefault="00367A6B" w:rsidP="00367A6B"/>
          <w:p w14:paraId="38267FD8" w14:textId="77777777" w:rsidR="00367A6B" w:rsidRPr="00367A6B" w:rsidRDefault="00367A6B" w:rsidP="00367A6B">
            <w:r w:rsidRPr="00367A6B">
              <w:t>Identify where these practices are not supported by funding schemes (though they can be funded from within the industry, milk buyers etc) and where there could be scope for public / private sector support going forward.</w:t>
            </w:r>
          </w:p>
          <w:p w14:paraId="38034DF9" w14:textId="77777777" w:rsidR="00367A6B" w:rsidRPr="00367A6B" w:rsidRDefault="00367A6B" w:rsidP="00367A6B"/>
          <w:p w14:paraId="71D30E63" w14:textId="77777777" w:rsidR="00367A6B" w:rsidRPr="00367A6B" w:rsidRDefault="00367A6B" w:rsidP="00367A6B">
            <w:pPr>
              <w:spacing w:line="276" w:lineRule="auto"/>
              <w:rPr>
                <w:rFonts w:ascii="Arial" w:hAnsi="Arial" w:cs="Arial"/>
                <w:lang w:eastAsia="en-GB"/>
              </w:rPr>
            </w:pPr>
          </w:p>
        </w:tc>
        <w:tc>
          <w:tcPr>
            <w:tcW w:w="2716" w:type="pct"/>
            <w:hideMark/>
          </w:tcPr>
          <w:p w14:paraId="48DBF05D" w14:textId="77777777" w:rsidR="00367A6B" w:rsidRPr="00367A6B" w:rsidRDefault="00367A6B" w:rsidP="00367A6B">
            <w:pPr>
              <w:rPr>
                <w:b/>
                <w:bCs/>
                <w:i/>
                <w:iCs/>
              </w:rPr>
            </w:pPr>
            <w:r w:rsidRPr="00367A6B">
              <w:rPr>
                <w:b/>
                <w:bCs/>
                <w:i/>
                <w:iCs/>
              </w:rPr>
              <w:lastRenderedPageBreak/>
              <w:t>Have any opportunities been missed or overlooked which could be delivered either through the industry or environmental schemes?</w:t>
            </w:r>
          </w:p>
          <w:p w14:paraId="38A0F820" w14:textId="77777777" w:rsidR="00367A6B" w:rsidRPr="00367A6B" w:rsidRDefault="00367A6B" w:rsidP="00367A6B">
            <w:pPr>
              <w:rPr>
                <w:b/>
                <w:bCs/>
                <w:i/>
                <w:iCs/>
              </w:rPr>
            </w:pPr>
          </w:p>
          <w:p w14:paraId="125BC363" w14:textId="77777777" w:rsidR="00367A6B" w:rsidRPr="00367A6B" w:rsidRDefault="00367A6B" w:rsidP="00367A6B">
            <w:r w:rsidRPr="00367A6B">
              <w:t>A list of practices, how they would fit within an environmentally sustainable, nature-positive dairy model, benefits for the environment, practical / financial implications for the business. Outline what level of financial incentive might be required and how this might be funded, including green finance (Biodiversity Net Gain, Nutrient Neutrality) and the potential for inclusion within a locally tailored WP Landscape Recovery scheme.</w:t>
            </w:r>
          </w:p>
          <w:p w14:paraId="656365AF" w14:textId="77777777" w:rsidR="00367A6B" w:rsidRPr="00367A6B" w:rsidRDefault="00367A6B" w:rsidP="00367A6B">
            <w:pPr>
              <w:spacing w:line="276" w:lineRule="auto"/>
              <w:rPr>
                <w:rFonts w:ascii="Arial" w:hAnsi="Arial" w:cs="Arial"/>
                <w:lang w:eastAsia="en-GB"/>
              </w:rPr>
            </w:pPr>
          </w:p>
        </w:tc>
      </w:tr>
      <w:tr w:rsidR="00367A6B" w:rsidRPr="00367A6B" w14:paraId="68475735" w14:textId="77777777" w:rsidTr="007A536F">
        <w:trPr>
          <w:trHeight w:val="445"/>
        </w:trPr>
        <w:tc>
          <w:tcPr>
            <w:tcW w:w="2284" w:type="pct"/>
            <w:hideMark/>
          </w:tcPr>
          <w:p w14:paraId="1F9EA6F2" w14:textId="77777777" w:rsidR="00367A6B" w:rsidRPr="00367A6B" w:rsidRDefault="00367A6B" w:rsidP="00367A6B">
            <w:r w:rsidRPr="00367A6B">
              <w:rPr>
                <w:b/>
                <w:bCs/>
              </w:rPr>
              <w:lastRenderedPageBreak/>
              <w:t>Assess existing land management options under both public and private sector schemes</w:t>
            </w:r>
            <w:r w:rsidRPr="00367A6B">
              <w:t xml:space="preserve">; Countryside Stewardship, Sustainable Farming Incentive, STW STEPS scheme, </w:t>
            </w:r>
            <w:proofErr w:type="spellStart"/>
            <w:r w:rsidRPr="00367A6B">
              <w:t>FiPL</w:t>
            </w:r>
            <w:proofErr w:type="spellEnd"/>
            <w:r w:rsidRPr="00367A6B">
              <w:t xml:space="preserve"> and indicate their suitability within local dairy farming systems. </w:t>
            </w:r>
            <w:proofErr w:type="gramStart"/>
            <w:r w:rsidRPr="00367A6B">
              <w:t>In particular, note</w:t>
            </w:r>
            <w:proofErr w:type="gramEnd"/>
            <w:r w:rsidRPr="00367A6B">
              <w:t xml:space="preserve"> whether:</w:t>
            </w:r>
          </w:p>
          <w:p w14:paraId="24775401" w14:textId="77777777" w:rsidR="00367A6B" w:rsidRPr="00367A6B" w:rsidRDefault="00367A6B" w:rsidP="00367A6B"/>
          <w:p w14:paraId="10DE65C9" w14:textId="77777777" w:rsidR="00367A6B" w:rsidRPr="00367A6B" w:rsidRDefault="00367A6B" w:rsidP="001F1F88">
            <w:pPr>
              <w:numPr>
                <w:ilvl w:val="0"/>
                <w:numId w:val="11"/>
              </w:numPr>
              <w:contextualSpacing/>
            </w:pPr>
            <w:r w:rsidRPr="00367A6B">
              <w:t xml:space="preserve">They are completely unsuitable for delivering the practices and type of system detailed </w:t>
            </w:r>
            <w:proofErr w:type="gramStart"/>
            <w:r w:rsidRPr="00367A6B">
              <w:t>above</w:t>
            </w:r>
            <w:proofErr w:type="gramEnd"/>
          </w:p>
          <w:p w14:paraId="3EF38512" w14:textId="77777777" w:rsidR="00367A6B" w:rsidRPr="00367A6B" w:rsidRDefault="00367A6B" w:rsidP="001F1F88">
            <w:pPr>
              <w:numPr>
                <w:ilvl w:val="0"/>
                <w:numId w:val="11"/>
              </w:numPr>
              <w:contextualSpacing/>
            </w:pPr>
            <w:r w:rsidRPr="00367A6B">
              <w:t>They are potentially suitable with modification to the option, farming system or payment rate (noting which)</w:t>
            </w:r>
          </w:p>
        </w:tc>
        <w:tc>
          <w:tcPr>
            <w:tcW w:w="2716" w:type="pct"/>
            <w:hideMark/>
          </w:tcPr>
          <w:p w14:paraId="1F44CE18" w14:textId="77777777" w:rsidR="00367A6B" w:rsidRPr="00367A6B" w:rsidRDefault="00367A6B" w:rsidP="00367A6B">
            <w:pPr>
              <w:rPr>
                <w:b/>
                <w:bCs/>
                <w:i/>
                <w:iCs/>
              </w:rPr>
            </w:pPr>
            <w:r w:rsidRPr="00367A6B">
              <w:rPr>
                <w:b/>
                <w:bCs/>
                <w:i/>
                <w:iCs/>
              </w:rPr>
              <w:t>Are existing environmental payment scheme options suitable for delivery of the proposed system?</w:t>
            </w:r>
          </w:p>
          <w:p w14:paraId="2DA33E4B" w14:textId="77777777" w:rsidR="00367A6B" w:rsidRPr="00367A6B" w:rsidRDefault="00367A6B" w:rsidP="00367A6B"/>
          <w:p w14:paraId="6A999956" w14:textId="77777777" w:rsidR="00367A6B" w:rsidRPr="00367A6B" w:rsidRDefault="00367A6B" w:rsidP="00367A6B">
            <w:r w:rsidRPr="00367A6B">
              <w:t>Short-list of options to take forward as part of a mechanism to help transition towards and support an environmentally sustainable nature-positive dairy system within the WP.</w:t>
            </w:r>
          </w:p>
          <w:p w14:paraId="219C6D22" w14:textId="77777777" w:rsidR="00367A6B" w:rsidRPr="00367A6B" w:rsidRDefault="00367A6B" w:rsidP="00367A6B"/>
          <w:p w14:paraId="0913729E" w14:textId="77777777" w:rsidR="00367A6B" w:rsidRPr="00367A6B" w:rsidRDefault="00367A6B" w:rsidP="00367A6B">
            <w:r w:rsidRPr="00367A6B">
              <w:t xml:space="preserve">Where existing options are broadly suitable but lack sufficient financial incentive, </w:t>
            </w:r>
            <w:proofErr w:type="gramStart"/>
            <w:r w:rsidRPr="00367A6B">
              <w:t>outline</w:t>
            </w:r>
            <w:proofErr w:type="gramEnd"/>
            <w:r w:rsidRPr="00367A6B">
              <w:t xml:space="preserve"> and justify what level of funding might be required and how this might be achieved, including green finance (Biodiversity Net Gain, Nutrient Neutrality) and the potential for inclusion within a locally tailored WP Landscape Recovery scheme.</w:t>
            </w:r>
          </w:p>
          <w:p w14:paraId="4A20D2E4" w14:textId="77777777" w:rsidR="00367A6B" w:rsidRPr="00367A6B" w:rsidRDefault="00367A6B" w:rsidP="00367A6B">
            <w:pPr>
              <w:spacing w:line="276" w:lineRule="auto"/>
              <w:rPr>
                <w:rFonts w:ascii="Arial" w:hAnsi="Arial" w:cs="Arial"/>
                <w:lang w:eastAsia="en-GB"/>
              </w:rPr>
            </w:pPr>
          </w:p>
        </w:tc>
      </w:tr>
      <w:tr w:rsidR="00367A6B" w:rsidRPr="00367A6B" w14:paraId="19560C56" w14:textId="77777777" w:rsidTr="007A536F">
        <w:trPr>
          <w:trHeight w:val="483"/>
        </w:trPr>
        <w:tc>
          <w:tcPr>
            <w:tcW w:w="2284" w:type="pct"/>
            <w:hideMark/>
          </w:tcPr>
          <w:p w14:paraId="13E9790E" w14:textId="77777777" w:rsidR="00367A6B" w:rsidRPr="00367A6B" w:rsidRDefault="00367A6B" w:rsidP="00367A6B">
            <w:r w:rsidRPr="00367A6B">
              <w:rPr>
                <w:b/>
                <w:bCs/>
              </w:rPr>
              <w:t>Production of draft report</w:t>
            </w:r>
            <w:r w:rsidRPr="00367A6B">
              <w:t xml:space="preserve"> -</w:t>
            </w:r>
            <w:r w:rsidRPr="00367A6B" w:rsidDel="009C30A5">
              <w:t xml:space="preserve"> </w:t>
            </w:r>
            <w:r w:rsidRPr="00367A6B">
              <w:t>including amendments following feedback</w:t>
            </w:r>
          </w:p>
          <w:p w14:paraId="7ED5B7AB" w14:textId="77777777" w:rsidR="00367A6B" w:rsidRPr="00367A6B" w:rsidRDefault="00367A6B" w:rsidP="00367A6B">
            <w:pPr>
              <w:spacing w:line="276" w:lineRule="auto"/>
              <w:rPr>
                <w:rFonts w:ascii="Arial" w:hAnsi="Arial" w:cs="Arial"/>
                <w:lang w:eastAsia="en-GB"/>
              </w:rPr>
            </w:pPr>
          </w:p>
        </w:tc>
        <w:tc>
          <w:tcPr>
            <w:tcW w:w="2716" w:type="pct"/>
            <w:hideMark/>
          </w:tcPr>
          <w:p w14:paraId="67F4140E" w14:textId="77777777" w:rsidR="00367A6B" w:rsidRPr="00367A6B" w:rsidRDefault="00367A6B" w:rsidP="00367A6B">
            <w:pPr>
              <w:rPr>
                <w:b/>
                <w:bCs/>
                <w:i/>
                <w:iCs/>
              </w:rPr>
            </w:pPr>
            <w:r w:rsidRPr="00367A6B">
              <w:rPr>
                <w:b/>
                <w:bCs/>
                <w:i/>
                <w:iCs/>
              </w:rPr>
              <w:t>Draft dairy model and transition plan(s)</w:t>
            </w:r>
          </w:p>
          <w:p w14:paraId="19B23D85" w14:textId="77777777" w:rsidR="00367A6B" w:rsidRPr="00367A6B" w:rsidDel="004036FC" w:rsidRDefault="00367A6B" w:rsidP="00367A6B">
            <w:pPr>
              <w:rPr>
                <w:del w:id="4" w:author="Author"/>
              </w:rPr>
            </w:pPr>
            <w:r w:rsidRPr="00367A6B">
              <w:t>Draft report to include a model system based upon the information gathered above together with a phased “conversion plan” to facilitate transition of an intensively managed permanent grassland dairy farm, including relevant payment and support mechanisms</w:t>
            </w:r>
            <w:ins w:id="5" w:author="Author">
              <w:r w:rsidRPr="00367A6B">
                <w:t>.</w:t>
              </w:r>
            </w:ins>
          </w:p>
          <w:p w14:paraId="65EEE863" w14:textId="77777777" w:rsidR="00367A6B" w:rsidRPr="00367A6B" w:rsidRDefault="00367A6B" w:rsidP="00367A6B">
            <w:pPr>
              <w:rPr>
                <w:rFonts w:ascii="Arial" w:hAnsi="Arial" w:cs="Arial"/>
                <w:lang w:eastAsia="en-GB"/>
              </w:rPr>
            </w:pPr>
          </w:p>
        </w:tc>
      </w:tr>
      <w:tr w:rsidR="00367A6B" w:rsidRPr="00367A6B" w14:paraId="1589B1CA" w14:textId="77777777" w:rsidTr="007A536F">
        <w:trPr>
          <w:trHeight w:val="483"/>
        </w:trPr>
        <w:tc>
          <w:tcPr>
            <w:tcW w:w="2284" w:type="pct"/>
            <w:hideMark/>
          </w:tcPr>
          <w:p w14:paraId="15240813" w14:textId="77777777" w:rsidR="00367A6B" w:rsidRPr="00367A6B" w:rsidRDefault="00367A6B" w:rsidP="00367A6B">
            <w:r w:rsidRPr="00367A6B">
              <w:rPr>
                <w:b/>
                <w:bCs/>
              </w:rPr>
              <w:t>Ground truth draft report</w:t>
            </w:r>
            <w:r w:rsidRPr="00367A6B">
              <w:t xml:space="preserve"> and apply model to specific farm examples, to include farmer feedback and a phased plan for transition to the new </w:t>
            </w:r>
            <w:proofErr w:type="gramStart"/>
            <w:r w:rsidRPr="00367A6B">
              <w:t>system</w:t>
            </w:r>
            <w:proofErr w:type="gramEnd"/>
          </w:p>
          <w:p w14:paraId="225689A9" w14:textId="77777777" w:rsidR="00367A6B" w:rsidRPr="00367A6B" w:rsidRDefault="00367A6B" w:rsidP="00367A6B">
            <w:pPr>
              <w:spacing w:line="276" w:lineRule="auto"/>
              <w:rPr>
                <w:rFonts w:ascii="Arial" w:hAnsi="Arial" w:cs="Arial"/>
                <w:lang w:eastAsia="en-GB"/>
              </w:rPr>
            </w:pPr>
          </w:p>
        </w:tc>
        <w:tc>
          <w:tcPr>
            <w:tcW w:w="2716" w:type="pct"/>
            <w:hideMark/>
          </w:tcPr>
          <w:p w14:paraId="6CEBDA2E" w14:textId="77777777" w:rsidR="00367A6B" w:rsidRPr="00367A6B" w:rsidRDefault="00367A6B" w:rsidP="00367A6B">
            <w:pPr>
              <w:rPr>
                <w:b/>
                <w:bCs/>
                <w:i/>
                <w:iCs/>
              </w:rPr>
            </w:pPr>
            <w:r w:rsidRPr="00367A6B">
              <w:rPr>
                <w:b/>
                <w:bCs/>
                <w:i/>
                <w:iCs/>
              </w:rPr>
              <w:t>How would the proposed system work on the ground?</w:t>
            </w:r>
          </w:p>
          <w:p w14:paraId="2F1E02FC" w14:textId="77777777" w:rsidR="00367A6B" w:rsidRPr="00367A6B" w:rsidRDefault="00367A6B" w:rsidP="00367A6B">
            <w:pPr>
              <w:rPr>
                <w:b/>
                <w:bCs/>
                <w:i/>
                <w:iCs/>
              </w:rPr>
            </w:pPr>
          </w:p>
          <w:p w14:paraId="2D654328" w14:textId="77777777" w:rsidR="00367A6B" w:rsidRPr="00367A6B" w:rsidRDefault="00367A6B" w:rsidP="00367A6B">
            <w:r w:rsidRPr="00367A6B">
              <w:t>Apply the model to a series of real-life scenarios and demonstrate a transition plan for each farm as a series of case studies. Note that not all elements of the model will need to apply to every farm. Allow for 10 farms.</w:t>
            </w:r>
          </w:p>
          <w:p w14:paraId="20CE258F" w14:textId="77777777" w:rsidR="00367A6B" w:rsidRPr="00367A6B" w:rsidRDefault="00367A6B" w:rsidP="00367A6B">
            <w:pPr>
              <w:spacing w:line="276" w:lineRule="auto"/>
              <w:rPr>
                <w:rFonts w:ascii="Arial" w:hAnsi="Arial" w:cs="Arial"/>
                <w:lang w:eastAsia="en-GB"/>
              </w:rPr>
            </w:pPr>
          </w:p>
          <w:p w14:paraId="1F839221" w14:textId="77777777" w:rsidR="00367A6B" w:rsidRPr="00367A6B" w:rsidRDefault="00367A6B" w:rsidP="00367A6B">
            <w:pPr>
              <w:rPr>
                <w:rFonts w:ascii="Arial" w:hAnsi="Arial" w:cs="Arial"/>
                <w:lang w:eastAsia="en-GB"/>
              </w:rPr>
            </w:pPr>
          </w:p>
        </w:tc>
      </w:tr>
      <w:tr w:rsidR="00367A6B" w:rsidRPr="00367A6B" w14:paraId="3B2F845D" w14:textId="77777777" w:rsidTr="007A536F">
        <w:trPr>
          <w:trHeight w:val="426"/>
        </w:trPr>
        <w:tc>
          <w:tcPr>
            <w:tcW w:w="2284" w:type="pct"/>
            <w:hideMark/>
          </w:tcPr>
          <w:p w14:paraId="5E7655E4" w14:textId="77777777" w:rsidR="00367A6B" w:rsidRPr="00367A6B" w:rsidRDefault="00367A6B" w:rsidP="00367A6B">
            <w:pPr>
              <w:spacing w:line="276" w:lineRule="auto"/>
              <w:rPr>
                <w:rFonts w:ascii="Arial" w:hAnsi="Arial" w:cs="Arial"/>
                <w:lang w:eastAsia="en-GB"/>
              </w:rPr>
            </w:pPr>
            <w:r w:rsidRPr="00367A6B">
              <w:rPr>
                <w:b/>
                <w:bCs/>
              </w:rPr>
              <w:t>Production of final report</w:t>
            </w:r>
            <w:r w:rsidRPr="00367A6B">
              <w:t xml:space="preserve"> - including amendments following feedback</w:t>
            </w:r>
          </w:p>
        </w:tc>
        <w:tc>
          <w:tcPr>
            <w:tcW w:w="2716" w:type="pct"/>
            <w:hideMark/>
          </w:tcPr>
          <w:p w14:paraId="7CC9FEEA" w14:textId="77777777" w:rsidR="00367A6B" w:rsidRPr="00367A6B" w:rsidRDefault="00367A6B" w:rsidP="00367A6B">
            <w:pPr>
              <w:rPr>
                <w:b/>
                <w:bCs/>
                <w:i/>
                <w:iCs/>
              </w:rPr>
            </w:pPr>
            <w:r w:rsidRPr="00367A6B">
              <w:rPr>
                <w:b/>
                <w:bCs/>
                <w:i/>
                <w:iCs/>
              </w:rPr>
              <w:t>Final dairy model and transition plan(s)</w:t>
            </w:r>
          </w:p>
          <w:p w14:paraId="6C455735" w14:textId="77777777" w:rsidR="00367A6B" w:rsidRPr="00367A6B" w:rsidRDefault="00367A6B" w:rsidP="00367A6B">
            <w:pPr>
              <w:spacing w:line="276" w:lineRule="auto"/>
              <w:rPr>
                <w:rFonts w:ascii="Arial" w:hAnsi="Arial" w:cs="Arial"/>
                <w:b/>
                <w:bCs/>
                <w:i/>
                <w:iCs/>
                <w:lang w:eastAsia="en-GB"/>
              </w:rPr>
            </w:pPr>
          </w:p>
        </w:tc>
      </w:tr>
    </w:tbl>
    <w:p w14:paraId="28F5C438" w14:textId="77777777" w:rsidR="00367A6B" w:rsidRPr="00367A6B" w:rsidRDefault="00367A6B" w:rsidP="00367A6B">
      <w:pPr>
        <w:rPr>
          <w:rFonts w:ascii="Arial" w:hAnsi="Arial" w:cs="Arial"/>
          <w:color w:val="FF0000"/>
        </w:rPr>
      </w:pPr>
    </w:p>
    <w:p w14:paraId="7775696A" w14:textId="77777777" w:rsidR="00367A6B" w:rsidRPr="00367A6B" w:rsidRDefault="00367A6B" w:rsidP="00367A6B">
      <w:pPr>
        <w:rPr>
          <w:rFonts w:ascii="Arial" w:hAnsi="Arial" w:cs="Arial"/>
        </w:rPr>
      </w:pPr>
    </w:p>
    <w:p w14:paraId="6E59F5E0" w14:textId="77777777" w:rsidR="00367A6B" w:rsidRPr="00367A6B" w:rsidRDefault="00367A6B" w:rsidP="00367A6B">
      <w:pPr>
        <w:keepNext/>
        <w:keepLines/>
        <w:spacing w:before="200"/>
        <w:outlineLvl w:val="3"/>
        <w:rPr>
          <w:rFonts w:ascii="Arial" w:eastAsiaTheme="majorEastAsia" w:hAnsi="Arial" w:cstheme="majorBidi"/>
          <w:bCs/>
          <w:iCs/>
          <w:color w:val="00B050"/>
          <w:u w:val="single"/>
        </w:rPr>
      </w:pPr>
      <w:r w:rsidRPr="00367A6B">
        <w:rPr>
          <w:rFonts w:ascii="Arial" w:eastAsiaTheme="majorEastAsia" w:hAnsi="Arial" w:cstheme="majorBidi"/>
          <w:bCs/>
          <w:iCs/>
          <w:color w:val="00B050"/>
          <w:sz w:val="24"/>
          <w:u w:val="single"/>
        </w:rPr>
        <w:t>Maps</w:t>
      </w:r>
    </w:p>
    <w:p w14:paraId="0C3A81A6" w14:textId="77777777" w:rsidR="00367A6B" w:rsidRPr="00367A6B" w:rsidRDefault="00367A6B" w:rsidP="00367A6B">
      <w:pPr>
        <w:rPr>
          <w:rFonts w:ascii="Arial" w:hAnsi="Arial" w:cs="Arial"/>
        </w:rPr>
      </w:pPr>
    </w:p>
    <w:p w14:paraId="3B8C66BE" w14:textId="77777777" w:rsidR="00367A6B" w:rsidRPr="00367A6B" w:rsidRDefault="00367A6B" w:rsidP="00367A6B">
      <w:pPr>
        <w:rPr>
          <w:rFonts w:ascii="Arial" w:hAnsi="Arial" w:cs="Arial"/>
        </w:rPr>
      </w:pPr>
    </w:p>
    <w:p w14:paraId="144E4BA9" w14:textId="77777777" w:rsidR="00367A6B" w:rsidRPr="00367A6B" w:rsidRDefault="00367A6B" w:rsidP="00367A6B">
      <w:pPr>
        <w:rPr>
          <w:rFonts w:ascii="Arial" w:hAnsi="Arial" w:cs="Arial"/>
        </w:rPr>
      </w:pPr>
      <w:r w:rsidRPr="00367A6B">
        <w:rPr>
          <w:rFonts w:ascii="Arial" w:hAnsi="Arial" w:cs="Arial"/>
        </w:rPr>
        <w:t xml:space="preserve">Any maps should be provided in jpg or pdf format and as GIS layers, in or compatible with ESRI ArcGIS format. Information and guidance on requesting baseline digital geographical data from Natural England can be found on our website at Geographical Information for contractors and partners. </w:t>
      </w:r>
    </w:p>
    <w:p w14:paraId="1AB9548F" w14:textId="77777777" w:rsidR="00367A6B" w:rsidRPr="00367A6B" w:rsidRDefault="00367A6B" w:rsidP="00367A6B">
      <w:pPr>
        <w:keepNext/>
        <w:keepLines/>
        <w:spacing w:before="200"/>
        <w:outlineLvl w:val="3"/>
        <w:rPr>
          <w:rFonts w:ascii="Arial" w:eastAsiaTheme="majorEastAsia" w:hAnsi="Arial" w:cstheme="majorBidi"/>
          <w:bCs/>
          <w:iCs/>
          <w:color w:val="00B050"/>
          <w:sz w:val="18"/>
          <w:szCs w:val="18"/>
          <w:u w:val="single"/>
        </w:rPr>
      </w:pPr>
      <w:r w:rsidRPr="00367A6B">
        <w:rPr>
          <w:rFonts w:ascii="Arial" w:eastAsiaTheme="majorEastAsia" w:hAnsi="Arial" w:cstheme="majorBidi"/>
          <w:bCs/>
          <w:iCs/>
          <w:color w:val="00B050"/>
          <w:sz w:val="24"/>
          <w:u w:val="single"/>
        </w:rPr>
        <w:t>Products</w:t>
      </w:r>
    </w:p>
    <w:p w14:paraId="52EDB456" w14:textId="77777777" w:rsidR="00367A6B" w:rsidRPr="00367A6B" w:rsidRDefault="00367A6B" w:rsidP="00367A6B">
      <w:pPr>
        <w:rPr>
          <w:rFonts w:ascii="Arial" w:hAnsi="Arial" w:cs="Arial"/>
          <w:b/>
          <w:bCs/>
          <w:u w:val="single"/>
        </w:rPr>
      </w:pPr>
    </w:p>
    <w:p w14:paraId="042C1E8A" w14:textId="77777777" w:rsidR="00367A6B" w:rsidRPr="00367A6B" w:rsidRDefault="00367A6B" w:rsidP="00367A6B">
      <w:pPr>
        <w:rPr>
          <w:rFonts w:ascii="Arial" w:hAnsi="Arial" w:cs="Arial"/>
        </w:rPr>
      </w:pPr>
      <w:r w:rsidRPr="00367A6B">
        <w:rPr>
          <w:rFonts w:ascii="Arial" w:hAnsi="Arial" w:cs="Arial"/>
        </w:rPr>
        <w:t>An electronic copy of the draft report, in Word format, should be submitted to Natural England for consideration and comments. All reports should be submitted according to the timescales provided.</w:t>
      </w:r>
    </w:p>
    <w:p w14:paraId="2B9C38B3" w14:textId="77777777" w:rsidR="00367A6B" w:rsidRPr="00367A6B" w:rsidRDefault="00367A6B" w:rsidP="00367A6B">
      <w:pPr>
        <w:keepNext/>
        <w:keepLines/>
        <w:spacing w:before="200"/>
        <w:outlineLvl w:val="3"/>
        <w:rPr>
          <w:rFonts w:ascii="Arial" w:eastAsiaTheme="majorEastAsia" w:hAnsi="Arial" w:cstheme="majorBidi"/>
          <w:bCs/>
          <w:iCs/>
          <w:color w:val="00B050"/>
          <w:sz w:val="20"/>
          <w:szCs w:val="20"/>
          <w:u w:val="single"/>
        </w:rPr>
      </w:pPr>
      <w:r w:rsidRPr="00367A6B">
        <w:rPr>
          <w:rFonts w:ascii="Arial" w:eastAsiaTheme="majorEastAsia" w:hAnsi="Arial" w:cstheme="majorBidi"/>
          <w:bCs/>
          <w:iCs/>
          <w:color w:val="00B050"/>
          <w:sz w:val="24"/>
          <w:u w:val="single"/>
        </w:rPr>
        <w:t xml:space="preserve">Health &amp; Safety / Known hazards &amp; </w:t>
      </w:r>
      <w:proofErr w:type="gramStart"/>
      <w:r w:rsidRPr="00367A6B">
        <w:rPr>
          <w:rFonts w:ascii="Arial" w:eastAsiaTheme="majorEastAsia" w:hAnsi="Arial" w:cstheme="majorBidi"/>
          <w:bCs/>
          <w:iCs/>
          <w:color w:val="00B050"/>
          <w:sz w:val="24"/>
          <w:u w:val="single"/>
        </w:rPr>
        <w:t>risks</w:t>
      </w:r>
      <w:proofErr w:type="gramEnd"/>
    </w:p>
    <w:p w14:paraId="2337F715" w14:textId="77777777" w:rsidR="00367A6B" w:rsidRPr="00367A6B" w:rsidRDefault="00367A6B" w:rsidP="00367A6B">
      <w:pPr>
        <w:rPr>
          <w:rFonts w:ascii="Arial" w:hAnsi="Arial" w:cs="Arial"/>
          <w:b/>
          <w:bCs/>
          <w:u w:val="single"/>
        </w:rPr>
      </w:pPr>
    </w:p>
    <w:p w14:paraId="350EA21E" w14:textId="77777777" w:rsidR="00367A6B" w:rsidRPr="00367A6B" w:rsidRDefault="00367A6B" w:rsidP="00367A6B">
      <w:pPr>
        <w:rPr>
          <w:rFonts w:ascii="Arial" w:hAnsi="Arial" w:cs="Arial"/>
        </w:rPr>
      </w:pPr>
      <w:r w:rsidRPr="00367A6B">
        <w:rPr>
          <w:rFonts w:ascii="Arial" w:hAnsi="Arial" w:cs="Arial"/>
        </w:rPr>
        <w:lastRenderedPageBreak/>
        <w:t xml:space="preserve">Risks associated with field-based work need to be considered. </w:t>
      </w:r>
    </w:p>
    <w:p w14:paraId="0D6E294D" w14:textId="77777777" w:rsidR="00367A6B" w:rsidRPr="00367A6B" w:rsidRDefault="00367A6B" w:rsidP="00367A6B">
      <w:pPr>
        <w:rPr>
          <w:rFonts w:ascii="Arial" w:hAnsi="Arial" w:cs="Arial"/>
        </w:rPr>
      </w:pPr>
    </w:p>
    <w:p w14:paraId="56331EA0" w14:textId="77777777" w:rsidR="00367A6B" w:rsidRPr="00367A6B" w:rsidRDefault="00367A6B" w:rsidP="00367A6B">
      <w:pPr>
        <w:rPr>
          <w:rFonts w:ascii="Arial" w:hAnsi="Arial" w:cs="Arial"/>
        </w:rPr>
      </w:pPr>
      <w:r w:rsidRPr="00367A6B">
        <w:rPr>
          <w:rFonts w:ascii="Arial" w:hAnsi="Arial" w:cs="Arial"/>
        </w:rPr>
        <w:t xml:space="preserve">Please provide a clear and structured proposal to demonstrate your intended approach to health and safety on this project and how you ensure the requirements of legislation are met. </w:t>
      </w:r>
    </w:p>
    <w:p w14:paraId="022ACE0D" w14:textId="77777777" w:rsidR="00367A6B" w:rsidRPr="00367A6B" w:rsidRDefault="00367A6B" w:rsidP="00367A6B">
      <w:pPr>
        <w:rPr>
          <w:rFonts w:ascii="Arial" w:hAnsi="Arial" w:cs="Arial"/>
        </w:rPr>
      </w:pPr>
    </w:p>
    <w:p w14:paraId="3F2F67BE" w14:textId="77777777" w:rsidR="00367A6B" w:rsidRPr="00367A6B" w:rsidRDefault="00367A6B" w:rsidP="00367A6B">
      <w:pPr>
        <w:rPr>
          <w:rFonts w:ascii="Arial" w:hAnsi="Arial" w:cs="Arial"/>
        </w:rPr>
      </w:pPr>
      <w:r w:rsidRPr="00367A6B">
        <w:rPr>
          <w:rFonts w:ascii="Arial" w:hAnsi="Arial" w:cs="Arial"/>
        </w:rPr>
        <w:t>Your quotation for the work should be accompanied by the following Health and Safety documentation required by Natural England:</w:t>
      </w:r>
    </w:p>
    <w:p w14:paraId="18ABC583" w14:textId="77777777" w:rsidR="00367A6B" w:rsidRPr="00367A6B" w:rsidRDefault="00367A6B" w:rsidP="00367A6B">
      <w:pPr>
        <w:rPr>
          <w:rFonts w:ascii="Arial" w:hAnsi="Arial" w:cs="Arial"/>
        </w:rPr>
      </w:pPr>
    </w:p>
    <w:p w14:paraId="10C4E2C6" w14:textId="77777777" w:rsidR="00367A6B" w:rsidRPr="00367A6B" w:rsidRDefault="00367A6B" w:rsidP="001F1F88">
      <w:pPr>
        <w:numPr>
          <w:ilvl w:val="0"/>
          <w:numId w:val="6"/>
        </w:numPr>
        <w:ind w:left="714" w:hanging="357"/>
        <w:contextualSpacing/>
        <w:rPr>
          <w:rFonts w:ascii="Arial" w:hAnsi="Arial" w:cs="Arial"/>
        </w:rPr>
      </w:pPr>
      <w:r w:rsidRPr="00367A6B">
        <w:rPr>
          <w:rFonts w:ascii="Arial" w:hAnsi="Arial" w:cs="Arial"/>
        </w:rPr>
        <w:t>Risk assessment: this must take the hazards identified above into account.</w:t>
      </w:r>
    </w:p>
    <w:p w14:paraId="6C3C7189" w14:textId="77777777" w:rsidR="00367A6B" w:rsidRPr="00367A6B" w:rsidRDefault="00367A6B" w:rsidP="001F1F88">
      <w:pPr>
        <w:numPr>
          <w:ilvl w:val="0"/>
          <w:numId w:val="6"/>
        </w:numPr>
        <w:ind w:left="714" w:hanging="357"/>
        <w:contextualSpacing/>
        <w:rPr>
          <w:rFonts w:ascii="Arial" w:hAnsi="Arial" w:cs="Arial"/>
        </w:rPr>
      </w:pPr>
      <w:r w:rsidRPr="00367A6B">
        <w:rPr>
          <w:rFonts w:ascii="Arial" w:hAnsi="Arial" w:cs="Arial"/>
        </w:rPr>
        <w:t>Valid certificates (if appropriate) to be made available on request:</w:t>
      </w:r>
    </w:p>
    <w:p w14:paraId="65DC8A08" w14:textId="77777777" w:rsidR="00367A6B" w:rsidRPr="00367A6B" w:rsidRDefault="00367A6B" w:rsidP="001F1F88">
      <w:pPr>
        <w:numPr>
          <w:ilvl w:val="0"/>
          <w:numId w:val="5"/>
        </w:numPr>
        <w:contextualSpacing/>
        <w:rPr>
          <w:rFonts w:ascii="Arial" w:hAnsi="Arial" w:cs="Arial"/>
        </w:rPr>
      </w:pPr>
      <w:r w:rsidRPr="00367A6B">
        <w:rPr>
          <w:rFonts w:ascii="Arial" w:hAnsi="Arial" w:cs="Arial"/>
        </w:rPr>
        <w:t xml:space="preserve">Employers Liability Compulsory Insurance </w:t>
      </w:r>
    </w:p>
    <w:p w14:paraId="58A83916" w14:textId="77777777" w:rsidR="00367A6B" w:rsidRPr="00367A6B" w:rsidRDefault="00367A6B" w:rsidP="001F1F88">
      <w:pPr>
        <w:numPr>
          <w:ilvl w:val="0"/>
          <w:numId w:val="5"/>
        </w:numPr>
        <w:contextualSpacing/>
        <w:rPr>
          <w:rFonts w:ascii="Arial" w:hAnsi="Arial" w:cs="Arial"/>
        </w:rPr>
      </w:pPr>
      <w:r w:rsidRPr="00367A6B">
        <w:rPr>
          <w:rFonts w:ascii="Arial" w:hAnsi="Arial" w:cs="Arial"/>
        </w:rPr>
        <w:t xml:space="preserve">Public Liability Insurance – minimum £5m </w:t>
      </w:r>
    </w:p>
    <w:p w14:paraId="48A2D536" w14:textId="77777777" w:rsidR="00367A6B" w:rsidRPr="00367A6B" w:rsidRDefault="00367A6B" w:rsidP="001F1F88">
      <w:pPr>
        <w:numPr>
          <w:ilvl w:val="0"/>
          <w:numId w:val="5"/>
        </w:numPr>
        <w:contextualSpacing/>
        <w:rPr>
          <w:rFonts w:ascii="Arial" w:hAnsi="Arial" w:cs="Arial"/>
        </w:rPr>
      </w:pPr>
      <w:r w:rsidRPr="00367A6B">
        <w:rPr>
          <w:rFonts w:ascii="Arial" w:hAnsi="Arial" w:cs="Arial"/>
        </w:rPr>
        <w:t xml:space="preserve">Professional Indemnity Insurance – minimum £2m </w:t>
      </w:r>
    </w:p>
    <w:p w14:paraId="29DA58C0" w14:textId="77777777" w:rsidR="00367A6B" w:rsidRPr="00367A6B" w:rsidRDefault="00367A6B" w:rsidP="00367A6B">
      <w:pPr>
        <w:rPr>
          <w:rFonts w:ascii="Arial" w:hAnsi="Arial" w:cs="Arial"/>
        </w:rPr>
      </w:pPr>
    </w:p>
    <w:p w14:paraId="388B9950" w14:textId="77777777" w:rsidR="00367A6B" w:rsidRPr="00367A6B" w:rsidRDefault="00367A6B" w:rsidP="00367A6B">
      <w:pPr>
        <w:rPr>
          <w:rFonts w:ascii="Arial" w:hAnsi="Arial" w:cs="Arial"/>
        </w:rPr>
      </w:pPr>
      <w:r w:rsidRPr="00367A6B">
        <w:rPr>
          <w:rFonts w:ascii="Arial" w:hAnsi="Arial" w:cs="Arial"/>
        </w:rPr>
        <w:t>Work shall not commence without Natural England being in possession of appropriate documentation and an agreed safe method of working.</w:t>
      </w:r>
    </w:p>
    <w:p w14:paraId="5E856A8D" w14:textId="77777777" w:rsidR="00367A6B" w:rsidRPr="00367A6B" w:rsidRDefault="00367A6B" w:rsidP="00367A6B">
      <w:pPr>
        <w:rPr>
          <w:rFonts w:ascii="Arial" w:hAnsi="Arial" w:cs="Arial"/>
        </w:rPr>
      </w:pPr>
    </w:p>
    <w:p w14:paraId="3F5590EB" w14:textId="77777777" w:rsidR="00367A6B" w:rsidRPr="00367A6B" w:rsidRDefault="00367A6B" w:rsidP="00367A6B">
      <w:pPr>
        <w:keepNext/>
        <w:keepLines/>
        <w:spacing w:before="200"/>
        <w:outlineLvl w:val="2"/>
        <w:rPr>
          <w:rFonts w:ascii="Arial" w:eastAsia="Times New Roman" w:hAnsi="Arial"/>
          <w:b/>
          <w:bCs/>
          <w:color w:val="00B050"/>
          <w:sz w:val="28"/>
        </w:rPr>
      </w:pPr>
      <w:r w:rsidRPr="00367A6B">
        <w:rPr>
          <w:rFonts w:ascii="Arial" w:eastAsia="Times New Roman" w:hAnsi="Arial"/>
          <w:b/>
          <w:bCs/>
          <w:color w:val="00B050"/>
          <w:sz w:val="28"/>
        </w:rPr>
        <w:t>Timescales</w:t>
      </w:r>
    </w:p>
    <w:p w14:paraId="50A55E36" w14:textId="77777777" w:rsidR="00367A6B" w:rsidRPr="00367A6B" w:rsidRDefault="00367A6B" w:rsidP="00367A6B">
      <w:pPr>
        <w:rPr>
          <w:rFonts w:ascii="Arial" w:hAnsi="Arial" w:cs="Arial"/>
          <w:b/>
          <w:bCs/>
          <w:u w:val="single"/>
        </w:rPr>
      </w:pPr>
    </w:p>
    <w:p w14:paraId="731C2B76" w14:textId="77777777" w:rsidR="00367A6B" w:rsidRPr="00367A6B" w:rsidRDefault="00367A6B" w:rsidP="00367A6B">
      <w:pPr>
        <w:rPr>
          <w:rFonts w:ascii="Arial" w:hAnsi="Arial" w:cs="Arial"/>
        </w:rPr>
      </w:pPr>
      <w:r w:rsidRPr="00367A6B">
        <w:rPr>
          <w:rFonts w:ascii="Arial" w:hAnsi="Arial" w:cs="Arial"/>
        </w:rPr>
        <w:t>It is anticipated that this contract will be awarded for a period of five months to end no later than 31</w:t>
      </w:r>
      <w:r w:rsidRPr="00367A6B">
        <w:rPr>
          <w:rFonts w:ascii="Arial" w:hAnsi="Arial" w:cs="Arial"/>
          <w:vertAlign w:val="superscript"/>
        </w:rPr>
        <w:t>st</w:t>
      </w:r>
      <w:r w:rsidRPr="00367A6B">
        <w:rPr>
          <w:rFonts w:ascii="Arial" w:hAnsi="Arial" w:cs="Arial"/>
        </w:rPr>
        <w:t xml:space="preserve"> March 2024. 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1ABC32A6" w14:textId="77777777" w:rsidR="00367A6B" w:rsidRPr="00367A6B" w:rsidRDefault="00367A6B" w:rsidP="00367A6B">
      <w:pPr>
        <w:rPr>
          <w:rFonts w:ascii="Arial" w:hAnsi="Arial" w:cs="Arial"/>
        </w:rPr>
      </w:pPr>
    </w:p>
    <w:p w14:paraId="40EFC99F" w14:textId="77777777" w:rsidR="00367A6B" w:rsidRPr="00367A6B" w:rsidRDefault="00367A6B" w:rsidP="00367A6B">
      <w:pPr>
        <w:rPr>
          <w:rFonts w:ascii="Arial" w:hAnsi="Arial" w:cs="Arial"/>
        </w:rPr>
      </w:pPr>
      <w:r w:rsidRPr="00367A6B">
        <w:rPr>
          <w:rFonts w:ascii="Arial" w:hAnsi="Arial" w:cs="Arial"/>
        </w:rPr>
        <w:t>Final timescales will be agreed at the project inception meeting. However, the contractor is expected to deliver in line with the following timescales.</w:t>
      </w:r>
    </w:p>
    <w:p w14:paraId="4A169EE5" w14:textId="77777777" w:rsidR="00367A6B" w:rsidRPr="00367A6B" w:rsidRDefault="00367A6B" w:rsidP="00367A6B">
      <w:pPr>
        <w:rPr>
          <w:rFonts w:ascii="Arial" w:hAnsi="Arial" w:cs="Arial"/>
        </w:rPr>
      </w:pPr>
    </w:p>
    <w:p w14:paraId="60DA91A1" w14:textId="77777777" w:rsidR="00367A6B" w:rsidRPr="00367A6B" w:rsidRDefault="00367A6B" w:rsidP="001F1F88">
      <w:pPr>
        <w:numPr>
          <w:ilvl w:val="0"/>
          <w:numId w:val="4"/>
        </w:numPr>
        <w:contextualSpacing/>
        <w:rPr>
          <w:rFonts w:ascii="Arial" w:hAnsi="Arial" w:cs="Arial"/>
        </w:rPr>
      </w:pPr>
      <w:r w:rsidRPr="00367A6B">
        <w:rPr>
          <w:rFonts w:ascii="Arial" w:hAnsi="Arial" w:cs="Arial"/>
        </w:rPr>
        <w:t>A draft report to be submitted to the Project Officers by 28 February 2024.</w:t>
      </w:r>
      <w:r w:rsidRPr="00367A6B">
        <w:t xml:space="preserve"> </w:t>
      </w:r>
    </w:p>
    <w:p w14:paraId="3C11B08B" w14:textId="77777777" w:rsidR="00367A6B" w:rsidRPr="00367A6B" w:rsidRDefault="00367A6B" w:rsidP="001F1F88">
      <w:pPr>
        <w:numPr>
          <w:ilvl w:val="0"/>
          <w:numId w:val="4"/>
        </w:numPr>
        <w:contextualSpacing/>
        <w:rPr>
          <w:rFonts w:ascii="Arial" w:hAnsi="Arial" w:cs="Arial"/>
        </w:rPr>
      </w:pPr>
      <w:r w:rsidRPr="00367A6B">
        <w:rPr>
          <w:rFonts w:ascii="Arial" w:hAnsi="Arial" w:cs="Arial"/>
        </w:rPr>
        <w:t>A final report will be submitted to the Project Officers by the 31 March 2023.</w:t>
      </w:r>
    </w:p>
    <w:p w14:paraId="0DAEA349" w14:textId="77777777" w:rsidR="00367A6B" w:rsidRPr="00367A6B" w:rsidRDefault="00367A6B" w:rsidP="00367A6B">
      <w:pPr>
        <w:rPr>
          <w:rFonts w:ascii="Arial" w:hAnsi="Arial" w:cs="Arial"/>
        </w:rPr>
      </w:pPr>
    </w:p>
    <w:p w14:paraId="7FBAD260" w14:textId="77777777" w:rsidR="00367A6B" w:rsidRPr="00367A6B" w:rsidRDefault="00367A6B" w:rsidP="00367A6B">
      <w:pPr>
        <w:keepNext/>
        <w:keepLines/>
        <w:spacing w:before="200"/>
        <w:outlineLvl w:val="2"/>
        <w:rPr>
          <w:rFonts w:ascii="Arial" w:eastAsia="Times New Roman" w:hAnsi="Arial"/>
          <w:b/>
          <w:bCs/>
          <w:color w:val="00B050"/>
          <w:sz w:val="28"/>
        </w:rPr>
      </w:pPr>
      <w:r w:rsidRPr="00367A6B">
        <w:rPr>
          <w:rFonts w:ascii="Arial" w:eastAsia="Times New Roman" w:hAnsi="Arial"/>
          <w:b/>
          <w:bCs/>
          <w:color w:val="00B050"/>
          <w:sz w:val="28"/>
        </w:rPr>
        <w:t>Prices</w:t>
      </w:r>
    </w:p>
    <w:p w14:paraId="3D25A92E" w14:textId="77777777" w:rsidR="00367A6B" w:rsidRPr="00367A6B" w:rsidRDefault="00367A6B" w:rsidP="00367A6B">
      <w:pPr>
        <w:rPr>
          <w:rFonts w:ascii="Arial" w:hAnsi="Arial" w:cs="Arial"/>
        </w:rPr>
      </w:pPr>
    </w:p>
    <w:p w14:paraId="68D830BC" w14:textId="77777777" w:rsidR="00367A6B" w:rsidRPr="00367A6B" w:rsidRDefault="00367A6B" w:rsidP="00367A6B">
      <w:pPr>
        <w:rPr>
          <w:rFonts w:ascii="Arial" w:hAnsi="Arial" w:cs="Arial"/>
        </w:rPr>
      </w:pPr>
    </w:p>
    <w:p w14:paraId="48D29322" w14:textId="77777777" w:rsidR="00367A6B" w:rsidRPr="00367A6B" w:rsidRDefault="00367A6B" w:rsidP="00367A6B">
      <w:pPr>
        <w:rPr>
          <w:rFonts w:ascii="Arial" w:hAnsi="Arial" w:cs="Arial"/>
        </w:rPr>
      </w:pPr>
      <w:r w:rsidRPr="00367A6B">
        <w:rPr>
          <w:rFonts w:ascii="Arial" w:hAnsi="Arial" w:cs="Arial"/>
        </w:rPr>
        <w:t>The tenderer should demonstrate how they will cover the work area and how the visits will be organised in terms of personnel and timescales.</w:t>
      </w:r>
    </w:p>
    <w:p w14:paraId="51635C56" w14:textId="77777777" w:rsidR="00367A6B" w:rsidRPr="00367A6B" w:rsidRDefault="00367A6B" w:rsidP="00367A6B">
      <w:pPr>
        <w:rPr>
          <w:rFonts w:ascii="Arial" w:hAnsi="Arial" w:cs="Arial"/>
        </w:rPr>
      </w:pPr>
    </w:p>
    <w:p w14:paraId="6BDA390A" w14:textId="77777777" w:rsidR="00367A6B" w:rsidRPr="00367A6B" w:rsidRDefault="00367A6B" w:rsidP="00367A6B">
      <w:pPr>
        <w:rPr>
          <w:rFonts w:ascii="Arial" w:hAnsi="Arial" w:cs="Arial"/>
        </w:rPr>
      </w:pPr>
      <w:r w:rsidRPr="00367A6B">
        <w:rPr>
          <w:rFonts w:ascii="Arial" w:hAnsi="Arial" w:cs="Arial"/>
        </w:rPr>
        <w:t>Day rates and numbers of days for key staff should be provided. Costs should be broken down to show the time allocated to each part of the project. Please itemise other costs including material / equipment costs. Please detail any assumptions made when pricing for any aspects of this tender.</w:t>
      </w:r>
    </w:p>
    <w:p w14:paraId="2DCB20C1" w14:textId="77777777" w:rsidR="00367A6B" w:rsidRPr="00367A6B" w:rsidRDefault="00367A6B" w:rsidP="00367A6B">
      <w:pPr>
        <w:rPr>
          <w:rFonts w:ascii="Arial" w:hAnsi="Arial" w:cs="Arial"/>
        </w:rPr>
      </w:pPr>
    </w:p>
    <w:p w14:paraId="64B46A25" w14:textId="77777777" w:rsidR="00367A6B" w:rsidRPr="00367A6B" w:rsidRDefault="00367A6B" w:rsidP="00367A6B">
      <w:pPr>
        <w:rPr>
          <w:rFonts w:ascii="Arial" w:hAnsi="Arial" w:cs="Arial"/>
        </w:rPr>
      </w:pPr>
      <w:r w:rsidRPr="00367A6B">
        <w:rPr>
          <w:rFonts w:ascii="Arial" w:hAnsi="Arial" w:cs="Arial"/>
        </w:rPr>
        <w:t>Please indicate if VAT will be applied.</w:t>
      </w:r>
    </w:p>
    <w:p w14:paraId="78590C11" w14:textId="77777777" w:rsidR="00367A6B" w:rsidRPr="00367A6B" w:rsidRDefault="00367A6B" w:rsidP="00367A6B">
      <w:pPr>
        <w:rPr>
          <w:rFonts w:ascii="Arial" w:hAnsi="Arial" w:cs="Arial"/>
          <w:color w:val="FF0000"/>
        </w:rPr>
      </w:pPr>
    </w:p>
    <w:p w14:paraId="2CBC3AB2" w14:textId="77777777" w:rsidR="00367A6B" w:rsidRDefault="00367A6B" w:rsidP="00367A6B">
      <w:pPr>
        <w:spacing w:before="120" w:after="120"/>
        <w:textAlignment w:val="baseline"/>
        <w:rPr>
          <w:rFonts w:ascii="Arial" w:eastAsia="Times New Roman" w:hAnsi="Arial" w:cs="Arial"/>
          <w:lang w:eastAsia="en-GB"/>
        </w:rPr>
      </w:pPr>
    </w:p>
    <w:p w14:paraId="512ED248" w14:textId="77777777" w:rsidR="001C298B" w:rsidRDefault="001C298B" w:rsidP="00367A6B">
      <w:pPr>
        <w:spacing w:before="120" w:after="120"/>
        <w:textAlignment w:val="baseline"/>
        <w:rPr>
          <w:rFonts w:ascii="Arial" w:eastAsia="Times New Roman" w:hAnsi="Arial" w:cs="Arial"/>
          <w:lang w:eastAsia="en-GB"/>
        </w:rPr>
      </w:pPr>
    </w:p>
    <w:p w14:paraId="7035B369" w14:textId="77777777" w:rsidR="001C298B" w:rsidRPr="00367A6B" w:rsidRDefault="001C298B" w:rsidP="00367A6B">
      <w:pPr>
        <w:spacing w:before="120" w:after="120"/>
        <w:textAlignment w:val="baseline"/>
        <w:rPr>
          <w:rFonts w:ascii="Arial" w:eastAsia="Times New Roman" w:hAnsi="Arial" w:cs="Arial"/>
          <w:lang w:eastAsia="en-GB"/>
        </w:rPr>
      </w:pPr>
    </w:p>
    <w:p w14:paraId="4C247CEE" w14:textId="77777777" w:rsidR="00367A6B" w:rsidRPr="00367A6B" w:rsidRDefault="00367A6B" w:rsidP="00367A6B">
      <w:pPr>
        <w:spacing w:before="120" w:after="120"/>
        <w:textAlignment w:val="baseline"/>
        <w:rPr>
          <w:rFonts w:ascii="Arial" w:eastAsia="Times New Roman" w:hAnsi="Arial" w:cs="Arial"/>
          <w:lang w:eastAsia="en-GB"/>
        </w:rPr>
      </w:pPr>
    </w:p>
    <w:p w14:paraId="2ED98E21" w14:textId="77777777" w:rsidR="00367A6B" w:rsidRPr="00367A6B" w:rsidRDefault="00367A6B" w:rsidP="00367A6B">
      <w:pPr>
        <w:spacing w:before="120" w:after="120"/>
        <w:textAlignment w:val="baseline"/>
        <w:rPr>
          <w:rFonts w:ascii="Arial" w:eastAsia="Times New Roman" w:hAnsi="Arial" w:cs="Arial"/>
          <w:lang w:eastAsia="en-GB"/>
        </w:rPr>
      </w:pPr>
      <w:r w:rsidRPr="00367A6B">
        <w:rPr>
          <w:rFonts w:ascii="Arial" w:eastAsia="Times New Roman" w:hAnsi="Arial" w:cs="Arial"/>
          <w:lang w:eastAsia="en-GB"/>
        </w:rPr>
        <w:t>Pricing schedule to be completed with reference to description of deliverables and outputs in this specification and returned in the following format: </w:t>
      </w:r>
    </w:p>
    <w:p w14:paraId="6B2E4F65" w14:textId="77777777" w:rsidR="00367A6B" w:rsidRPr="00367A6B" w:rsidRDefault="00367A6B" w:rsidP="00367A6B">
      <w:pPr>
        <w:spacing w:before="120" w:after="120"/>
        <w:textAlignment w:val="baseline"/>
        <w:rPr>
          <w:rFonts w:ascii="Arial" w:eastAsia="Times New Roman" w:hAnsi="Arial" w:cs="Arial"/>
          <w:sz w:val="18"/>
          <w:szCs w:val="18"/>
          <w:lang w:eastAsia="en-GB"/>
        </w:rPr>
      </w:pPr>
    </w:p>
    <w:tbl>
      <w:tblPr>
        <w:tblStyle w:val="TableGrid"/>
        <w:tblW w:w="4769" w:type="pct"/>
        <w:tblLook w:val="04A0" w:firstRow="1" w:lastRow="0" w:firstColumn="1" w:lastColumn="0" w:noHBand="0" w:noVBand="1"/>
      </w:tblPr>
      <w:tblGrid>
        <w:gridCol w:w="3538"/>
        <w:gridCol w:w="852"/>
        <w:gridCol w:w="784"/>
        <w:gridCol w:w="1115"/>
        <w:gridCol w:w="1957"/>
        <w:gridCol w:w="1396"/>
      </w:tblGrid>
      <w:tr w:rsidR="00367A6B" w:rsidRPr="00367A6B" w14:paraId="3E30587D" w14:textId="77777777" w:rsidTr="007A536F">
        <w:trPr>
          <w:trHeight w:val="480"/>
        </w:trPr>
        <w:tc>
          <w:tcPr>
            <w:tcW w:w="1836" w:type="pct"/>
            <w:shd w:val="clear" w:color="auto" w:fill="00B050"/>
            <w:hideMark/>
          </w:tcPr>
          <w:p w14:paraId="6AA8B380" w14:textId="77777777" w:rsidR="00367A6B" w:rsidRPr="00367A6B" w:rsidRDefault="00367A6B" w:rsidP="00367A6B">
            <w:pPr>
              <w:spacing w:line="276" w:lineRule="auto"/>
              <w:rPr>
                <w:rFonts w:ascii="Arial" w:hAnsi="Arial" w:cs="Arial"/>
                <w:b/>
                <w:bCs/>
                <w:color w:val="FFFFFF" w:themeColor="background1"/>
                <w:lang w:eastAsia="en-GB"/>
              </w:rPr>
            </w:pPr>
            <w:r w:rsidRPr="00367A6B">
              <w:rPr>
                <w:rFonts w:ascii="Arial" w:hAnsi="Arial" w:cs="Arial"/>
                <w:b/>
                <w:bCs/>
                <w:color w:val="FFFFFF" w:themeColor="background1"/>
                <w:lang w:eastAsia="en-GB"/>
              </w:rPr>
              <w:lastRenderedPageBreak/>
              <w:t>Deliverable (refer to Table 1 above)</w:t>
            </w:r>
          </w:p>
          <w:p w14:paraId="64FB1F39" w14:textId="77777777" w:rsidR="00367A6B" w:rsidRPr="00367A6B" w:rsidRDefault="00367A6B" w:rsidP="00367A6B">
            <w:pPr>
              <w:spacing w:line="276" w:lineRule="auto"/>
              <w:rPr>
                <w:rFonts w:ascii="Arial" w:hAnsi="Arial" w:cs="Arial"/>
                <w:b/>
                <w:bCs/>
                <w:color w:val="FFFFFF" w:themeColor="background1"/>
                <w:lang w:eastAsia="en-GB"/>
              </w:rPr>
            </w:pPr>
          </w:p>
        </w:tc>
        <w:tc>
          <w:tcPr>
            <w:tcW w:w="436" w:type="pct"/>
            <w:shd w:val="clear" w:color="auto" w:fill="00B050"/>
            <w:hideMark/>
          </w:tcPr>
          <w:p w14:paraId="10E9B2DD" w14:textId="77777777" w:rsidR="00367A6B" w:rsidRPr="00367A6B" w:rsidRDefault="00367A6B" w:rsidP="00367A6B">
            <w:pPr>
              <w:spacing w:line="276" w:lineRule="auto"/>
              <w:rPr>
                <w:rFonts w:ascii="Arial" w:hAnsi="Arial" w:cs="Arial"/>
                <w:b/>
                <w:bCs/>
                <w:color w:val="FFFFFF" w:themeColor="background1"/>
                <w:lang w:eastAsia="en-GB"/>
              </w:rPr>
            </w:pPr>
            <w:r w:rsidRPr="00367A6B">
              <w:rPr>
                <w:rFonts w:ascii="Arial" w:hAnsi="Arial" w:cs="Arial"/>
                <w:b/>
                <w:bCs/>
                <w:color w:val="FFFFFF" w:themeColor="background1"/>
                <w:lang w:eastAsia="en-GB"/>
              </w:rPr>
              <w:t>Grade of Staff</w:t>
            </w:r>
          </w:p>
        </w:tc>
        <w:tc>
          <w:tcPr>
            <w:tcW w:w="408" w:type="pct"/>
            <w:shd w:val="clear" w:color="auto" w:fill="00B050"/>
            <w:hideMark/>
          </w:tcPr>
          <w:p w14:paraId="707F8400" w14:textId="77777777" w:rsidR="00367A6B" w:rsidRPr="00367A6B" w:rsidRDefault="00367A6B" w:rsidP="00367A6B">
            <w:pPr>
              <w:spacing w:line="276" w:lineRule="auto"/>
              <w:rPr>
                <w:rFonts w:ascii="Arial" w:hAnsi="Arial" w:cs="Arial"/>
                <w:b/>
                <w:bCs/>
                <w:color w:val="FFFFFF" w:themeColor="background1"/>
                <w:lang w:eastAsia="en-GB"/>
              </w:rPr>
            </w:pPr>
            <w:r w:rsidRPr="00367A6B">
              <w:rPr>
                <w:rFonts w:ascii="Arial" w:hAnsi="Arial" w:cs="Arial"/>
                <w:b/>
                <w:bCs/>
                <w:color w:val="FFFFFF" w:themeColor="background1"/>
                <w:lang w:eastAsia="en-GB"/>
              </w:rPr>
              <w:t>Day Rate</w:t>
            </w:r>
          </w:p>
        </w:tc>
        <w:tc>
          <w:tcPr>
            <w:tcW w:w="579" w:type="pct"/>
            <w:shd w:val="clear" w:color="auto" w:fill="00B050"/>
            <w:hideMark/>
          </w:tcPr>
          <w:p w14:paraId="66F7EB49" w14:textId="77777777" w:rsidR="00367A6B" w:rsidRPr="00367A6B" w:rsidRDefault="00367A6B" w:rsidP="00367A6B">
            <w:pPr>
              <w:spacing w:line="276" w:lineRule="auto"/>
              <w:rPr>
                <w:rFonts w:ascii="Arial" w:hAnsi="Arial" w:cs="Arial"/>
                <w:b/>
                <w:bCs/>
                <w:color w:val="FFFFFF" w:themeColor="background1"/>
                <w:lang w:eastAsia="en-GB"/>
              </w:rPr>
            </w:pPr>
            <w:r w:rsidRPr="00367A6B">
              <w:rPr>
                <w:rFonts w:ascii="Arial" w:hAnsi="Arial" w:cs="Arial"/>
                <w:b/>
                <w:bCs/>
                <w:color w:val="FFFFFF" w:themeColor="background1"/>
                <w:lang w:eastAsia="en-GB"/>
              </w:rPr>
              <w:t>Guide Number of Days</w:t>
            </w:r>
          </w:p>
        </w:tc>
        <w:tc>
          <w:tcPr>
            <w:tcW w:w="1016" w:type="pct"/>
            <w:shd w:val="clear" w:color="auto" w:fill="00B050"/>
          </w:tcPr>
          <w:p w14:paraId="500A2FF4" w14:textId="77777777" w:rsidR="00367A6B" w:rsidRPr="00367A6B" w:rsidRDefault="00367A6B" w:rsidP="00367A6B">
            <w:pPr>
              <w:spacing w:line="276" w:lineRule="auto"/>
              <w:rPr>
                <w:rFonts w:ascii="Arial" w:hAnsi="Arial" w:cs="Arial"/>
                <w:b/>
                <w:bCs/>
                <w:color w:val="FFFFFF" w:themeColor="background1"/>
                <w:lang w:eastAsia="en-GB"/>
              </w:rPr>
            </w:pPr>
            <w:r w:rsidRPr="00367A6B">
              <w:rPr>
                <w:rFonts w:ascii="Arial" w:hAnsi="Arial" w:cs="Arial"/>
                <w:b/>
                <w:bCs/>
                <w:color w:val="FFFFFF" w:themeColor="background1"/>
                <w:lang w:eastAsia="en-GB"/>
              </w:rPr>
              <w:t>Actual number of days (include justification if differs)</w:t>
            </w:r>
          </w:p>
        </w:tc>
        <w:tc>
          <w:tcPr>
            <w:tcW w:w="725" w:type="pct"/>
            <w:shd w:val="clear" w:color="auto" w:fill="00B050"/>
            <w:hideMark/>
          </w:tcPr>
          <w:p w14:paraId="31DE74B7" w14:textId="77777777" w:rsidR="00367A6B" w:rsidRPr="00367A6B" w:rsidRDefault="00367A6B" w:rsidP="00367A6B">
            <w:pPr>
              <w:spacing w:line="276" w:lineRule="auto"/>
              <w:rPr>
                <w:rFonts w:ascii="Arial" w:hAnsi="Arial" w:cs="Arial"/>
                <w:b/>
                <w:bCs/>
                <w:color w:val="FFFFFF" w:themeColor="background1"/>
                <w:lang w:eastAsia="en-GB"/>
              </w:rPr>
            </w:pPr>
            <w:r w:rsidRPr="00367A6B">
              <w:rPr>
                <w:rFonts w:ascii="Arial" w:hAnsi="Arial" w:cs="Arial"/>
                <w:b/>
                <w:bCs/>
                <w:color w:val="FFFFFF" w:themeColor="background1"/>
                <w:lang w:eastAsia="en-GB"/>
              </w:rPr>
              <w:t xml:space="preserve">Total Cost </w:t>
            </w:r>
          </w:p>
        </w:tc>
      </w:tr>
      <w:tr w:rsidR="00367A6B" w:rsidRPr="00367A6B" w14:paraId="6725706F" w14:textId="77777777" w:rsidTr="007A536F">
        <w:trPr>
          <w:trHeight w:val="271"/>
        </w:trPr>
        <w:tc>
          <w:tcPr>
            <w:tcW w:w="1836" w:type="pct"/>
          </w:tcPr>
          <w:p w14:paraId="5FBF7C3D" w14:textId="77777777" w:rsidR="00367A6B" w:rsidRPr="00367A6B" w:rsidRDefault="00367A6B" w:rsidP="00367A6B">
            <w:pPr>
              <w:rPr>
                <w:b/>
                <w:bCs/>
              </w:rPr>
            </w:pPr>
            <w:r w:rsidRPr="00367A6B">
              <w:rPr>
                <w:b/>
                <w:bCs/>
              </w:rPr>
              <w:t>Produce baseline</w:t>
            </w:r>
          </w:p>
        </w:tc>
        <w:tc>
          <w:tcPr>
            <w:tcW w:w="436" w:type="pct"/>
          </w:tcPr>
          <w:p w14:paraId="500E1F47" w14:textId="77777777" w:rsidR="00367A6B" w:rsidRPr="00367A6B" w:rsidRDefault="00367A6B" w:rsidP="00367A6B">
            <w:pPr>
              <w:spacing w:line="276" w:lineRule="auto"/>
              <w:rPr>
                <w:rFonts w:ascii="Arial" w:hAnsi="Arial" w:cs="Arial"/>
                <w:lang w:eastAsia="en-GB"/>
              </w:rPr>
            </w:pPr>
          </w:p>
        </w:tc>
        <w:tc>
          <w:tcPr>
            <w:tcW w:w="408" w:type="pct"/>
          </w:tcPr>
          <w:p w14:paraId="48D2CEF1" w14:textId="77777777" w:rsidR="00367A6B" w:rsidRPr="00367A6B" w:rsidRDefault="00367A6B" w:rsidP="00367A6B">
            <w:pPr>
              <w:spacing w:line="276" w:lineRule="auto"/>
              <w:jc w:val="right"/>
              <w:rPr>
                <w:rFonts w:ascii="Arial" w:hAnsi="Arial" w:cs="Arial"/>
                <w:lang w:eastAsia="en-GB"/>
              </w:rPr>
            </w:pPr>
          </w:p>
        </w:tc>
        <w:tc>
          <w:tcPr>
            <w:tcW w:w="579" w:type="pct"/>
          </w:tcPr>
          <w:p w14:paraId="5A59DFD2" w14:textId="77777777" w:rsidR="00367A6B" w:rsidRPr="00367A6B" w:rsidRDefault="00367A6B" w:rsidP="00367A6B">
            <w:pPr>
              <w:spacing w:line="276" w:lineRule="auto"/>
              <w:jc w:val="right"/>
              <w:rPr>
                <w:rFonts w:ascii="Arial" w:hAnsi="Arial" w:cs="Arial"/>
                <w:lang w:eastAsia="en-GB"/>
              </w:rPr>
            </w:pPr>
            <w:r w:rsidRPr="00367A6B">
              <w:rPr>
                <w:rFonts w:ascii="Arial" w:hAnsi="Arial" w:cs="Arial"/>
                <w:lang w:eastAsia="en-GB"/>
              </w:rPr>
              <w:t>10</w:t>
            </w:r>
          </w:p>
        </w:tc>
        <w:tc>
          <w:tcPr>
            <w:tcW w:w="1016" w:type="pct"/>
          </w:tcPr>
          <w:p w14:paraId="44EC6730" w14:textId="77777777" w:rsidR="00367A6B" w:rsidRPr="00367A6B" w:rsidRDefault="00367A6B" w:rsidP="00367A6B">
            <w:pPr>
              <w:spacing w:line="276" w:lineRule="auto"/>
              <w:jc w:val="right"/>
              <w:rPr>
                <w:rFonts w:ascii="Arial" w:hAnsi="Arial" w:cs="Arial"/>
                <w:lang w:eastAsia="en-GB"/>
              </w:rPr>
            </w:pPr>
          </w:p>
        </w:tc>
        <w:tc>
          <w:tcPr>
            <w:tcW w:w="725" w:type="pct"/>
          </w:tcPr>
          <w:p w14:paraId="3C3F657E" w14:textId="77777777" w:rsidR="00367A6B" w:rsidRPr="00367A6B" w:rsidRDefault="00367A6B" w:rsidP="00367A6B">
            <w:pPr>
              <w:spacing w:line="276" w:lineRule="auto"/>
              <w:jc w:val="right"/>
              <w:rPr>
                <w:rFonts w:ascii="Arial" w:hAnsi="Arial" w:cs="Arial"/>
                <w:lang w:eastAsia="en-GB"/>
              </w:rPr>
            </w:pPr>
          </w:p>
        </w:tc>
      </w:tr>
      <w:tr w:rsidR="00367A6B" w:rsidRPr="00367A6B" w14:paraId="4425FC5D" w14:textId="77777777" w:rsidTr="007A536F">
        <w:trPr>
          <w:trHeight w:val="457"/>
        </w:trPr>
        <w:tc>
          <w:tcPr>
            <w:tcW w:w="1836" w:type="pct"/>
          </w:tcPr>
          <w:p w14:paraId="22572E1D" w14:textId="77777777" w:rsidR="00367A6B" w:rsidRPr="00367A6B" w:rsidRDefault="00367A6B" w:rsidP="00367A6B">
            <w:pPr>
              <w:rPr>
                <w:rFonts w:ascii="Arial" w:hAnsi="Arial" w:cs="Arial"/>
                <w:lang w:eastAsia="en-GB"/>
              </w:rPr>
            </w:pPr>
            <w:r w:rsidRPr="00367A6B">
              <w:rPr>
                <w:b/>
                <w:bCs/>
              </w:rPr>
              <w:t>Assess land management practices identified as having the potential to deliver environmental benefits within the White Peak</w:t>
            </w:r>
          </w:p>
        </w:tc>
        <w:tc>
          <w:tcPr>
            <w:tcW w:w="436" w:type="pct"/>
          </w:tcPr>
          <w:p w14:paraId="0590D592" w14:textId="77777777" w:rsidR="00367A6B" w:rsidRPr="00367A6B" w:rsidRDefault="00367A6B" w:rsidP="00367A6B">
            <w:pPr>
              <w:spacing w:line="276" w:lineRule="auto"/>
              <w:rPr>
                <w:rFonts w:ascii="Arial" w:hAnsi="Arial" w:cs="Arial"/>
                <w:lang w:eastAsia="en-GB"/>
              </w:rPr>
            </w:pPr>
          </w:p>
        </w:tc>
        <w:tc>
          <w:tcPr>
            <w:tcW w:w="408" w:type="pct"/>
          </w:tcPr>
          <w:p w14:paraId="205DFD03" w14:textId="77777777" w:rsidR="00367A6B" w:rsidRPr="00367A6B" w:rsidRDefault="00367A6B" w:rsidP="00367A6B">
            <w:pPr>
              <w:spacing w:line="276" w:lineRule="auto"/>
              <w:jc w:val="right"/>
              <w:rPr>
                <w:rFonts w:ascii="Arial" w:hAnsi="Arial" w:cs="Arial"/>
                <w:lang w:eastAsia="en-GB"/>
              </w:rPr>
            </w:pPr>
          </w:p>
        </w:tc>
        <w:tc>
          <w:tcPr>
            <w:tcW w:w="579" w:type="pct"/>
          </w:tcPr>
          <w:p w14:paraId="50C00DB1" w14:textId="77777777" w:rsidR="00367A6B" w:rsidRPr="00367A6B" w:rsidRDefault="00367A6B" w:rsidP="00367A6B">
            <w:pPr>
              <w:spacing w:line="276" w:lineRule="auto"/>
              <w:jc w:val="right"/>
              <w:rPr>
                <w:rFonts w:ascii="Arial" w:hAnsi="Arial" w:cs="Arial"/>
                <w:lang w:eastAsia="en-GB"/>
              </w:rPr>
            </w:pPr>
            <w:r w:rsidRPr="00367A6B">
              <w:rPr>
                <w:rFonts w:ascii="Arial" w:hAnsi="Arial" w:cs="Arial"/>
                <w:lang w:eastAsia="en-GB"/>
              </w:rPr>
              <w:t>5</w:t>
            </w:r>
          </w:p>
        </w:tc>
        <w:tc>
          <w:tcPr>
            <w:tcW w:w="1016" w:type="pct"/>
          </w:tcPr>
          <w:p w14:paraId="72DA2294" w14:textId="77777777" w:rsidR="00367A6B" w:rsidRPr="00367A6B" w:rsidRDefault="00367A6B" w:rsidP="00367A6B">
            <w:pPr>
              <w:spacing w:line="276" w:lineRule="auto"/>
              <w:jc w:val="right"/>
              <w:rPr>
                <w:rFonts w:ascii="Arial" w:hAnsi="Arial" w:cs="Arial"/>
                <w:lang w:eastAsia="en-GB"/>
              </w:rPr>
            </w:pPr>
          </w:p>
        </w:tc>
        <w:tc>
          <w:tcPr>
            <w:tcW w:w="725" w:type="pct"/>
          </w:tcPr>
          <w:p w14:paraId="356D7B75" w14:textId="77777777" w:rsidR="00367A6B" w:rsidRPr="00367A6B" w:rsidRDefault="00367A6B" w:rsidP="00367A6B">
            <w:pPr>
              <w:spacing w:line="276" w:lineRule="auto"/>
              <w:jc w:val="right"/>
              <w:rPr>
                <w:rFonts w:ascii="Arial" w:hAnsi="Arial" w:cs="Arial"/>
                <w:lang w:eastAsia="en-GB"/>
              </w:rPr>
            </w:pPr>
          </w:p>
        </w:tc>
      </w:tr>
      <w:tr w:rsidR="00367A6B" w:rsidRPr="00367A6B" w14:paraId="548685D4" w14:textId="77777777" w:rsidTr="007A536F">
        <w:trPr>
          <w:trHeight w:val="457"/>
        </w:trPr>
        <w:tc>
          <w:tcPr>
            <w:tcW w:w="1836" w:type="pct"/>
          </w:tcPr>
          <w:p w14:paraId="004F52DB" w14:textId="77777777" w:rsidR="00367A6B" w:rsidRPr="00367A6B" w:rsidRDefault="00367A6B" w:rsidP="00367A6B">
            <w:r w:rsidRPr="00367A6B">
              <w:rPr>
                <w:b/>
                <w:bCs/>
              </w:rPr>
              <w:t>Research and identify other examples of environmentally sustainable / nature friendly systems and practices, locally and nationally, which might have elements that could be applied to the White Peak</w:t>
            </w:r>
            <w:r w:rsidRPr="00367A6B">
              <w:t xml:space="preserve">. </w:t>
            </w:r>
          </w:p>
        </w:tc>
        <w:tc>
          <w:tcPr>
            <w:tcW w:w="436" w:type="pct"/>
          </w:tcPr>
          <w:p w14:paraId="7E2A5194" w14:textId="77777777" w:rsidR="00367A6B" w:rsidRPr="00367A6B" w:rsidRDefault="00367A6B" w:rsidP="00367A6B">
            <w:pPr>
              <w:spacing w:line="276" w:lineRule="auto"/>
              <w:rPr>
                <w:rFonts w:ascii="Arial" w:hAnsi="Arial" w:cs="Arial"/>
                <w:lang w:eastAsia="en-GB"/>
              </w:rPr>
            </w:pPr>
          </w:p>
        </w:tc>
        <w:tc>
          <w:tcPr>
            <w:tcW w:w="408" w:type="pct"/>
          </w:tcPr>
          <w:p w14:paraId="3888998C" w14:textId="77777777" w:rsidR="00367A6B" w:rsidRPr="00367A6B" w:rsidRDefault="00367A6B" w:rsidP="00367A6B">
            <w:pPr>
              <w:spacing w:line="276" w:lineRule="auto"/>
              <w:jc w:val="right"/>
              <w:rPr>
                <w:rFonts w:ascii="Arial" w:hAnsi="Arial" w:cs="Arial"/>
                <w:lang w:eastAsia="en-GB"/>
              </w:rPr>
            </w:pPr>
          </w:p>
        </w:tc>
        <w:tc>
          <w:tcPr>
            <w:tcW w:w="579" w:type="pct"/>
          </w:tcPr>
          <w:p w14:paraId="6B775E9B" w14:textId="77777777" w:rsidR="00367A6B" w:rsidRPr="00367A6B" w:rsidRDefault="00367A6B" w:rsidP="00367A6B">
            <w:pPr>
              <w:spacing w:line="276" w:lineRule="auto"/>
              <w:jc w:val="right"/>
              <w:rPr>
                <w:rFonts w:ascii="Arial" w:hAnsi="Arial" w:cs="Arial"/>
                <w:lang w:eastAsia="en-GB"/>
              </w:rPr>
            </w:pPr>
            <w:r w:rsidRPr="00367A6B">
              <w:rPr>
                <w:rFonts w:ascii="Arial" w:hAnsi="Arial" w:cs="Arial"/>
                <w:lang w:eastAsia="en-GB"/>
              </w:rPr>
              <w:t>5</w:t>
            </w:r>
          </w:p>
        </w:tc>
        <w:tc>
          <w:tcPr>
            <w:tcW w:w="1016" w:type="pct"/>
          </w:tcPr>
          <w:p w14:paraId="5D755CD7" w14:textId="77777777" w:rsidR="00367A6B" w:rsidRPr="00367A6B" w:rsidRDefault="00367A6B" w:rsidP="00367A6B">
            <w:pPr>
              <w:spacing w:line="276" w:lineRule="auto"/>
              <w:jc w:val="right"/>
              <w:rPr>
                <w:rFonts w:ascii="Arial" w:hAnsi="Arial" w:cs="Arial"/>
                <w:lang w:eastAsia="en-GB"/>
              </w:rPr>
            </w:pPr>
          </w:p>
        </w:tc>
        <w:tc>
          <w:tcPr>
            <w:tcW w:w="725" w:type="pct"/>
          </w:tcPr>
          <w:p w14:paraId="7A7779BF" w14:textId="77777777" w:rsidR="00367A6B" w:rsidRPr="00367A6B" w:rsidRDefault="00367A6B" w:rsidP="00367A6B">
            <w:pPr>
              <w:spacing w:line="276" w:lineRule="auto"/>
              <w:jc w:val="right"/>
              <w:rPr>
                <w:rFonts w:ascii="Arial" w:hAnsi="Arial" w:cs="Arial"/>
                <w:lang w:eastAsia="en-GB"/>
              </w:rPr>
            </w:pPr>
          </w:p>
        </w:tc>
      </w:tr>
      <w:tr w:rsidR="00367A6B" w:rsidRPr="00367A6B" w14:paraId="34AFDFF7" w14:textId="77777777" w:rsidTr="007A536F">
        <w:trPr>
          <w:trHeight w:val="457"/>
        </w:trPr>
        <w:tc>
          <w:tcPr>
            <w:tcW w:w="1836" w:type="pct"/>
          </w:tcPr>
          <w:p w14:paraId="47C8F027" w14:textId="77777777" w:rsidR="00367A6B" w:rsidRPr="00367A6B" w:rsidRDefault="00367A6B" w:rsidP="00367A6B">
            <w:pPr>
              <w:rPr>
                <w:rFonts w:ascii="Arial" w:hAnsi="Arial" w:cs="Arial"/>
                <w:lang w:eastAsia="en-GB"/>
              </w:rPr>
            </w:pPr>
            <w:r w:rsidRPr="00367A6B">
              <w:rPr>
                <w:b/>
                <w:bCs/>
              </w:rPr>
              <w:t>Assess existing land management options under both public and private sector schemes</w:t>
            </w:r>
          </w:p>
        </w:tc>
        <w:tc>
          <w:tcPr>
            <w:tcW w:w="436" w:type="pct"/>
          </w:tcPr>
          <w:p w14:paraId="02B1F5B8" w14:textId="77777777" w:rsidR="00367A6B" w:rsidRPr="00367A6B" w:rsidRDefault="00367A6B" w:rsidP="00367A6B">
            <w:pPr>
              <w:spacing w:line="276" w:lineRule="auto"/>
              <w:rPr>
                <w:rFonts w:ascii="Arial" w:hAnsi="Arial" w:cs="Arial"/>
                <w:lang w:eastAsia="en-GB"/>
              </w:rPr>
            </w:pPr>
          </w:p>
        </w:tc>
        <w:tc>
          <w:tcPr>
            <w:tcW w:w="408" w:type="pct"/>
          </w:tcPr>
          <w:p w14:paraId="002C3664" w14:textId="77777777" w:rsidR="00367A6B" w:rsidRPr="00367A6B" w:rsidRDefault="00367A6B" w:rsidP="00367A6B">
            <w:pPr>
              <w:spacing w:line="276" w:lineRule="auto"/>
              <w:jc w:val="right"/>
              <w:rPr>
                <w:rFonts w:ascii="Arial" w:hAnsi="Arial" w:cs="Arial"/>
                <w:lang w:eastAsia="en-GB"/>
              </w:rPr>
            </w:pPr>
          </w:p>
        </w:tc>
        <w:tc>
          <w:tcPr>
            <w:tcW w:w="579" w:type="pct"/>
          </w:tcPr>
          <w:p w14:paraId="3B2F43B1" w14:textId="77777777" w:rsidR="00367A6B" w:rsidRPr="00367A6B" w:rsidRDefault="00367A6B" w:rsidP="00367A6B">
            <w:pPr>
              <w:spacing w:line="276" w:lineRule="auto"/>
              <w:jc w:val="right"/>
              <w:rPr>
                <w:rFonts w:ascii="Arial" w:hAnsi="Arial" w:cs="Arial"/>
                <w:lang w:eastAsia="en-GB"/>
              </w:rPr>
            </w:pPr>
            <w:r w:rsidRPr="00367A6B">
              <w:rPr>
                <w:rFonts w:ascii="Arial" w:hAnsi="Arial" w:cs="Arial"/>
                <w:lang w:eastAsia="en-GB"/>
              </w:rPr>
              <w:t>5</w:t>
            </w:r>
          </w:p>
        </w:tc>
        <w:tc>
          <w:tcPr>
            <w:tcW w:w="1016" w:type="pct"/>
          </w:tcPr>
          <w:p w14:paraId="1F44B1F7" w14:textId="77777777" w:rsidR="00367A6B" w:rsidRPr="00367A6B" w:rsidRDefault="00367A6B" w:rsidP="00367A6B">
            <w:pPr>
              <w:spacing w:line="276" w:lineRule="auto"/>
              <w:jc w:val="right"/>
              <w:rPr>
                <w:rFonts w:ascii="Arial" w:hAnsi="Arial" w:cs="Arial"/>
                <w:lang w:eastAsia="en-GB"/>
              </w:rPr>
            </w:pPr>
          </w:p>
        </w:tc>
        <w:tc>
          <w:tcPr>
            <w:tcW w:w="725" w:type="pct"/>
          </w:tcPr>
          <w:p w14:paraId="296C240D" w14:textId="77777777" w:rsidR="00367A6B" w:rsidRPr="00367A6B" w:rsidRDefault="00367A6B" w:rsidP="00367A6B">
            <w:pPr>
              <w:spacing w:line="276" w:lineRule="auto"/>
              <w:jc w:val="right"/>
              <w:rPr>
                <w:rFonts w:ascii="Arial" w:hAnsi="Arial" w:cs="Arial"/>
                <w:lang w:eastAsia="en-GB"/>
              </w:rPr>
            </w:pPr>
          </w:p>
        </w:tc>
      </w:tr>
      <w:tr w:rsidR="00367A6B" w:rsidRPr="00367A6B" w14:paraId="73E5DE04" w14:textId="77777777" w:rsidTr="007A536F">
        <w:trPr>
          <w:trHeight w:val="287"/>
        </w:trPr>
        <w:tc>
          <w:tcPr>
            <w:tcW w:w="1836" w:type="pct"/>
          </w:tcPr>
          <w:p w14:paraId="5A2FC705" w14:textId="77777777" w:rsidR="00367A6B" w:rsidRPr="00367A6B" w:rsidRDefault="00367A6B" w:rsidP="00367A6B">
            <w:pPr>
              <w:rPr>
                <w:rFonts w:ascii="Arial" w:hAnsi="Arial" w:cs="Arial"/>
                <w:lang w:eastAsia="en-GB"/>
              </w:rPr>
            </w:pPr>
            <w:r w:rsidRPr="00367A6B">
              <w:rPr>
                <w:b/>
                <w:bCs/>
              </w:rPr>
              <w:t>Production of draft report</w:t>
            </w:r>
            <w:r w:rsidRPr="00367A6B">
              <w:t xml:space="preserve"> </w:t>
            </w:r>
          </w:p>
        </w:tc>
        <w:tc>
          <w:tcPr>
            <w:tcW w:w="436" w:type="pct"/>
          </w:tcPr>
          <w:p w14:paraId="75F2DECF" w14:textId="77777777" w:rsidR="00367A6B" w:rsidRPr="00367A6B" w:rsidRDefault="00367A6B" w:rsidP="00367A6B">
            <w:pPr>
              <w:spacing w:line="276" w:lineRule="auto"/>
              <w:rPr>
                <w:rFonts w:ascii="Arial" w:hAnsi="Arial" w:cs="Arial"/>
                <w:lang w:eastAsia="en-GB"/>
              </w:rPr>
            </w:pPr>
          </w:p>
        </w:tc>
        <w:tc>
          <w:tcPr>
            <w:tcW w:w="408" w:type="pct"/>
          </w:tcPr>
          <w:p w14:paraId="015A9CCB" w14:textId="77777777" w:rsidR="00367A6B" w:rsidRPr="00367A6B" w:rsidRDefault="00367A6B" w:rsidP="00367A6B">
            <w:pPr>
              <w:spacing w:line="276" w:lineRule="auto"/>
              <w:jc w:val="right"/>
              <w:rPr>
                <w:rFonts w:ascii="Arial" w:hAnsi="Arial" w:cs="Arial"/>
                <w:lang w:eastAsia="en-GB"/>
              </w:rPr>
            </w:pPr>
          </w:p>
        </w:tc>
        <w:tc>
          <w:tcPr>
            <w:tcW w:w="579" w:type="pct"/>
          </w:tcPr>
          <w:p w14:paraId="0C3DD950" w14:textId="77777777" w:rsidR="00367A6B" w:rsidRPr="00367A6B" w:rsidRDefault="00367A6B" w:rsidP="00367A6B">
            <w:pPr>
              <w:spacing w:line="276" w:lineRule="auto"/>
              <w:jc w:val="right"/>
              <w:rPr>
                <w:rFonts w:ascii="Arial" w:hAnsi="Arial" w:cs="Arial"/>
                <w:lang w:eastAsia="en-GB"/>
              </w:rPr>
            </w:pPr>
            <w:r w:rsidRPr="00367A6B">
              <w:rPr>
                <w:rFonts w:ascii="Arial" w:hAnsi="Arial" w:cs="Arial"/>
                <w:lang w:eastAsia="en-GB"/>
              </w:rPr>
              <w:t>5</w:t>
            </w:r>
          </w:p>
        </w:tc>
        <w:tc>
          <w:tcPr>
            <w:tcW w:w="1016" w:type="pct"/>
          </w:tcPr>
          <w:p w14:paraId="3BC68311" w14:textId="77777777" w:rsidR="00367A6B" w:rsidRPr="00367A6B" w:rsidRDefault="00367A6B" w:rsidP="00367A6B">
            <w:pPr>
              <w:spacing w:line="276" w:lineRule="auto"/>
              <w:jc w:val="right"/>
              <w:rPr>
                <w:rFonts w:ascii="Arial" w:hAnsi="Arial" w:cs="Arial"/>
                <w:lang w:eastAsia="en-GB"/>
              </w:rPr>
            </w:pPr>
          </w:p>
        </w:tc>
        <w:tc>
          <w:tcPr>
            <w:tcW w:w="725" w:type="pct"/>
          </w:tcPr>
          <w:p w14:paraId="499F0093" w14:textId="77777777" w:rsidR="00367A6B" w:rsidRPr="00367A6B" w:rsidRDefault="00367A6B" w:rsidP="00367A6B">
            <w:pPr>
              <w:spacing w:line="276" w:lineRule="auto"/>
              <w:jc w:val="right"/>
              <w:rPr>
                <w:rFonts w:ascii="Arial" w:hAnsi="Arial" w:cs="Arial"/>
                <w:lang w:eastAsia="en-GB"/>
              </w:rPr>
            </w:pPr>
          </w:p>
        </w:tc>
      </w:tr>
      <w:tr w:rsidR="00367A6B" w:rsidRPr="00367A6B" w14:paraId="061200B5" w14:textId="77777777" w:rsidTr="007A536F">
        <w:trPr>
          <w:trHeight w:val="263"/>
        </w:trPr>
        <w:tc>
          <w:tcPr>
            <w:tcW w:w="1836" w:type="pct"/>
          </w:tcPr>
          <w:p w14:paraId="54833EC1" w14:textId="77777777" w:rsidR="00367A6B" w:rsidRPr="00367A6B" w:rsidRDefault="00367A6B" w:rsidP="00367A6B">
            <w:pPr>
              <w:rPr>
                <w:rFonts w:ascii="Arial" w:hAnsi="Arial" w:cs="Arial"/>
                <w:lang w:eastAsia="en-GB"/>
              </w:rPr>
            </w:pPr>
            <w:r w:rsidRPr="00367A6B">
              <w:rPr>
                <w:b/>
                <w:bCs/>
              </w:rPr>
              <w:t>Ground truth draft report</w:t>
            </w:r>
            <w:r w:rsidRPr="00367A6B">
              <w:t xml:space="preserve"> </w:t>
            </w:r>
          </w:p>
        </w:tc>
        <w:tc>
          <w:tcPr>
            <w:tcW w:w="436" w:type="pct"/>
          </w:tcPr>
          <w:p w14:paraId="4A0B6354" w14:textId="77777777" w:rsidR="00367A6B" w:rsidRPr="00367A6B" w:rsidRDefault="00367A6B" w:rsidP="00367A6B">
            <w:pPr>
              <w:spacing w:line="276" w:lineRule="auto"/>
              <w:rPr>
                <w:rFonts w:ascii="Arial" w:hAnsi="Arial" w:cs="Arial"/>
                <w:lang w:eastAsia="en-GB"/>
              </w:rPr>
            </w:pPr>
          </w:p>
        </w:tc>
        <w:tc>
          <w:tcPr>
            <w:tcW w:w="408" w:type="pct"/>
          </w:tcPr>
          <w:p w14:paraId="31EE78F7" w14:textId="77777777" w:rsidR="00367A6B" w:rsidRPr="00367A6B" w:rsidRDefault="00367A6B" w:rsidP="00367A6B">
            <w:pPr>
              <w:spacing w:line="276" w:lineRule="auto"/>
              <w:jc w:val="right"/>
              <w:rPr>
                <w:rFonts w:ascii="Arial" w:hAnsi="Arial" w:cs="Arial"/>
                <w:lang w:eastAsia="en-GB"/>
              </w:rPr>
            </w:pPr>
          </w:p>
        </w:tc>
        <w:tc>
          <w:tcPr>
            <w:tcW w:w="579" w:type="pct"/>
          </w:tcPr>
          <w:p w14:paraId="24A36157" w14:textId="77777777" w:rsidR="00367A6B" w:rsidRPr="00367A6B" w:rsidRDefault="00367A6B" w:rsidP="00367A6B">
            <w:pPr>
              <w:spacing w:line="276" w:lineRule="auto"/>
              <w:jc w:val="right"/>
              <w:rPr>
                <w:rFonts w:ascii="Arial" w:hAnsi="Arial" w:cs="Arial"/>
                <w:lang w:eastAsia="en-GB"/>
              </w:rPr>
            </w:pPr>
            <w:r w:rsidRPr="00367A6B">
              <w:rPr>
                <w:rFonts w:ascii="Arial" w:hAnsi="Arial" w:cs="Arial"/>
                <w:lang w:eastAsia="en-GB"/>
              </w:rPr>
              <w:t>5</w:t>
            </w:r>
          </w:p>
        </w:tc>
        <w:tc>
          <w:tcPr>
            <w:tcW w:w="1016" w:type="pct"/>
          </w:tcPr>
          <w:p w14:paraId="2ADA16A1" w14:textId="77777777" w:rsidR="00367A6B" w:rsidRPr="00367A6B" w:rsidRDefault="00367A6B" w:rsidP="00367A6B">
            <w:pPr>
              <w:spacing w:line="276" w:lineRule="auto"/>
              <w:jc w:val="right"/>
              <w:rPr>
                <w:rFonts w:ascii="Arial" w:hAnsi="Arial" w:cs="Arial"/>
                <w:lang w:eastAsia="en-GB"/>
              </w:rPr>
            </w:pPr>
          </w:p>
        </w:tc>
        <w:tc>
          <w:tcPr>
            <w:tcW w:w="725" w:type="pct"/>
          </w:tcPr>
          <w:p w14:paraId="0BA2F808" w14:textId="77777777" w:rsidR="00367A6B" w:rsidRPr="00367A6B" w:rsidRDefault="00367A6B" w:rsidP="00367A6B">
            <w:pPr>
              <w:spacing w:line="276" w:lineRule="auto"/>
              <w:jc w:val="right"/>
              <w:rPr>
                <w:rFonts w:ascii="Arial" w:hAnsi="Arial" w:cs="Arial"/>
                <w:lang w:eastAsia="en-GB"/>
              </w:rPr>
            </w:pPr>
          </w:p>
        </w:tc>
      </w:tr>
      <w:tr w:rsidR="00367A6B" w:rsidRPr="00367A6B" w14:paraId="641C8A43" w14:textId="77777777" w:rsidTr="007A536F">
        <w:trPr>
          <w:trHeight w:val="253"/>
        </w:trPr>
        <w:tc>
          <w:tcPr>
            <w:tcW w:w="1836" w:type="pct"/>
            <w:hideMark/>
          </w:tcPr>
          <w:p w14:paraId="7BB1E343" w14:textId="77777777" w:rsidR="00367A6B" w:rsidRPr="00367A6B" w:rsidRDefault="00367A6B" w:rsidP="00367A6B">
            <w:pPr>
              <w:spacing w:line="276" w:lineRule="auto"/>
              <w:rPr>
                <w:rFonts w:ascii="Arial" w:hAnsi="Arial" w:cs="Arial"/>
                <w:lang w:eastAsia="en-GB"/>
              </w:rPr>
            </w:pPr>
            <w:r w:rsidRPr="00367A6B">
              <w:rPr>
                <w:b/>
                <w:bCs/>
              </w:rPr>
              <w:t>Production of final report</w:t>
            </w:r>
            <w:r w:rsidRPr="00367A6B">
              <w:t xml:space="preserve"> </w:t>
            </w:r>
          </w:p>
        </w:tc>
        <w:tc>
          <w:tcPr>
            <w:tcW w:w="436" w:type="pct"/>
            <w:hideMark/>
          </w:tcPr>
          <w:p w14:paraId="7268746D" w14:textId="77777777" w:rsidR="00367A6B" w:rsidRPr="00367A6B" w:rsidRDefault="00367A6B" w:rsidP="00367A6B">
            <w:pPr>
              <w:spacing w:line="276" w:lineRule="auto"/>
              <w:rPr>
                <w:rFonts w:ascii="Arial" w:hAnsi="Arial" w:cs="Arial"/>
                <w:lang w:eastAsia="en-GB"/>
              </w:rPr>
            </w:pPr>
          </w:p>
        </w:tc>
        <w:tc>
          <w:tcPr>
            <w:tcW w:w="408" w:type="pct"/>
            <w:hideMark/>
          </w:tcPr>
          <w:p w14:paraId="2C4779CD" w14:textId="77777777" w:rsidR="00367A6B" w:rsidRPr="00367A6B" w:rsidRDefault="00367A6B" w:rsidP="00367A6B">
            <w:pPr>
              <w:spacing w:line="276" w:lineRule="auto"/>
              <w:jc w:val="right"/>
              <w:rPr>
                <w:rFonts w:ascii="Arial" w:hAnsi="Arial" w:cs="Arial"/>
                <w:lang w:eastAsia="en-GB"/>
              </w:rPr>
            </w:pPr>
          </w:p>
        </w:tc>
        <w:tc>
          <w:tcPr>
            <w:tcW w:w="579" w:type="pct"/>
            <w:hideMark/>
          </w:tcPr>
          <w:p w14:paraId="4D187F38" w14:textId="77777777" w:rsidR="00367A6B" w:rsidRPr="00367A6B" w:rsidRDefault="00367A6B" w:rsidP="00367A6B">
            <w:pPr>
              <w:spacing w:line="276" w:lineRule="auto"/>
              <w:jc w:val="right"/>
              <w:rPr>
                <w:rFonts w:ascii="Arial" w:hAnsi="Arial" w:cs="Arial"/>
                <w:lang w:eastAsia="en-GB"/>
              </w:rPr>
            </w:pPr>
            <w:r w:rsidRPr="00367A6B">
              <w:rPr>
                <w:rFonts w:ascii="Arial" w:hAnsi="Arial" w:cs="Arial"/>
                <w:lang w:eastAsia="en-GB"/>
              </w:rPr>
              <w:t>5</w:t>
            </w:r>
          </w:p>
        </w:tc>
        <w:tc>
          <w:tcPr>
            <w:tcW w:w="1016" w:type="pct"/>
          </w:tcPr>
          <w:p w14:paraId="3FD567B4" w14:textId="77777777" w:rsidR="00367A6B" w:rsidRPr="00367A6B" w:rsidRDefault="00367A6B" w:rsidP="00367A6B">
            <w:pPr>
              <w:spacing w:line="276" w:lineRule="auto"/>
              <w:jc w:val="right"/>
              <w:rPr>
                <w:rFonts w:ascii="Arial" w:hAnsi="Arial" w:cs="Arial"/>
                <w:lang w:eastAsia="en-GB"/>
              </w:rPr>
            </w:pPr>
          </w:p>
        </w:tc>
        <w:tc>
          <w:tcPr>
            <w:tcW w:w="725" w:type="pct"/>
            <w:hideMark/>
          </w:tcPr>
          <w:p w14:paraId="78F82E7E" w14:textId="77777777" w:rsidR="00367A6B" w:rsidRPr="00367A6B" w:rsidRDefault="00367A6B" w:rsidP="00367A6B">
            <w:pPr>
              <w:spacing w:line="276" w:lineRule="auto"/>
              <w:jc w:val="right"/>
              <w:rPr>
                <w:rFonts w:ascii="Arial" w:hAnsi="Arial" w:cs="Arial"/>
                <w:lang w:eastAsia="en-GB"/>
              </w:rPr>
            </w:pPr>
          </w:p>
        </w:tc>
      </w:tr>
      <w:tr w:rsidR="00367A6B" w:rsidRPr="00367A6B" w14:paraId="45467E30" w14:textId="77777777" w:rsidTr="007A536F">
        <w:trPr>
          <w:trHeight w:val="483"/>
        </w:trPr>
        <w:tc>
          <w:tcPr>
            <w:tcW w:w="1836" w:type="pct"/>
            <w:hideMark/>
          </w:tcPr>
          <w:p w14:paraId="35F11B29" w14:textId="77777777" w:rsidR="00367A6B" w:rsidRPr="00367A6B" w:rsidRDefault="00367A6B" w:rsidP="00367A6B">
            <w:pPr>
              <w:spacing w:line="276" w:lineRule="auto"/>
              <w:rPr>
                <w:rFonts w:asciiTheme="minorHAnsi" w:hAnsiTheme="minorHAnsi" w:cstheme="minorHAnsi"/>
                <w:lang w:eastAsia="en-GB"/>
              </w:rPr>
            </w:pPr>
            <w:r w:rsidRPr="00367A6B">
              <w:rPr>
                <w:rFonts w:asciiTheme="minorHAnsi" w:hAnsiTheme="minorHAnsi" w:cstheme="minorHAnsi"/>
                <w:lang w:eastAsia="en-GB"/>
              </w:rPr>
              <w:t>Other costs including materials / equipment</w:t>
            </w:r>
          </w:p>
        </w:tc>
        <w:tc>
          <w:tcPr>
            <w:tcW w:w="436" w:type="pct"/>
            <w:hideMark/>
          </w:tcPr>
          <w:p w14:paraId="7DABC02B" w14:textId="77777777" w:rsidR="00367A6B" w:rsidRPr="00367A6B" w:rsidRDefault="00367A6B" w:rsidP="00367A6B">
            <w:pPr>
              <w:spacing w:line="276" w:lineRule="auto"/>
              <w:rPr>
                <w:rFonts w:ascii="Arial" w:hAnsi="Arial" w:cs="Arial"/>
                <w:lang w:eastAsia="en-GB"/>
              </w:rPr>
            </w:pPr>
          </w:p>
        </w:tc>
        <w:tc>
          <w:tcPr>
            <w:tcW w:w="408" w:type="pct"/>
            <w:hideMark/>
          </w:tcPr>
          <w:p w14:paraId="40F82E61" w14:textId="77777777" w:rsidR="00367A6B" w:rsidRPr="00367A6B" w:rsidRDefault="00367A6B" w:rsidP="00367A6B">
            <w:pPr>
              <w:spacing w:line="276" w:lineRule="auto"/>
              <w:jc w:val="right"/>
              <w:rPr>
                <w:rFonts w:ascii="Arial" w:hAnsi="Arial" w:cs="Arial"/>
                <w:lang w:eastAsia="en-GB"/>
              </w:rPr>
            </w:pPr>
          </w:p>
        </w:tc>
        <w:tc>
          <w:tcPr>
            <w:tcW w:w="579" w:type="pct"/>
            <w:hideMark/>
          </w:tcPr>
          <w:p w14:paraId="0C18035A" w14:textId="77777777" w:rsidR="00367A6B" w:rsidRPr="00367A6B" w:rsidRDefault="00367A6B" w:rsidP="00367A6B">
            <w:pPr>
              <w:spacing w:line="276" w:lineRule="auto"/>
              <w:jc w:val="right"/>
              <w:rPr>
                <w:rFonts w:ascii="Arial" w:hAnsi="Arial" w:cs="Arial"/>
                <w:lang w:eastAsia="en-GB"/>
              </w:rPr>
            </w:pPr>
          </w:p>
        </w:tc>
        <w:tc>
          <w:tcPr>
            <w:tcW w:w="1016" w:type="pct"/>
          </w:tcPr>
          <w:p w14:paraId="10454B72" w14:textId="77777777" w:rsidR="00367A6B" w:rsidRPr="00367A6B" w:rsidRDefault="00367A6B" w:rsidP="00367A6B">
            <w:pPr>
              <w:spacing w:line="276" w:lineRule="auto"/>
              <w:jc w:val="right"/>
              <w:rPr>
                <w:rFonts w:ascii="Arial" w:hAnsi="Arial" w:cs="Arial"/>
                <w:lang w:eastAsia="en-GB"/>
              </w:rPr>
            </w:pPr>
          </w:p>
        </w:tc>
        <w:tc>
          <w:tcPr>
            <w:tcW w:w="725" w:type="pct"/>
            <w:hideMark/>
          </w:tcPr>
          <w:p w14:paraId="4D6C0D49" w14:textId="77777777" w:rsidR="00367A6B" w:rsidRPr="00367A6B" w:rsidRDefault="00367A6B" w:rsidP="00367A6B">
            <w:pPr>
              <w:spacing w:line="276" w:lineRule="auto"/>
              <w:jc w:val="right"/>
              <w:rPr>
                <w:rFonts w:ascii="Arial" w:hAnsi="Arial" w:cs="Arial"/>
                <w:lang w:eastAsia="en-GB"/>
              </w:rPr>
            </w:pPr>
          </w:p>
        </w:tc>
      </w:tr>
      <w:tr w:rsidR="00367A6B" w:rsidRPr="00367A6B" w14:paraId="56986FE9" w14:textId="77777777" w:rsidTr="007A536F">
        <w:trPr>
          <w:trHeight w:val="426"/>
        </w:trPr>
        <w:tc>
          <w:tcPr>
            <w:tcW w:w="1836" w:type="pct"/>
            <w:hideMark/>
          </w:tcPr>
          <w:p w14:paraId="3C63DB05" w14:textId="77777777" w:rsidR="00367A6B" w:rsidRPr="00367A6B" w:rsidRDefault="00367A6B" w:rsidP="00367A6B">
            <w:pPr>
              <w:spacing w:line="276" w:lineRule="auto"/>
              <w:rPr>
                <w:rFonts w:asciiTheme="minorHAnsi" w:hAnsiTheme="minorHAnsi" w:cstheme="minorHAnsi"/>
                <w:lang w:eastAsia="en-GB"/>
              </w:rPr>
            </w:pPr>
            <w:r w:rsidRPr="00367A6B">
              <w:rPr>
                <w:rFonts w:asciiTheme="minorHAnsi" w:hAnsiTheme="minorHAnsi" w:cstheme="minorHAnsi"/>
                <w:lang w:eastAsia="en-GB"/>
              </w:rPr>
              <w:t>Travel &amp; Subsistence</w:t>
            </w:r>
          </w:p>
        </w:tc>
        <w:tc>
          <w:tcPr>
            <w:tcW w:w="436" w:type="pct"/>
            <w:hideMark/>
          </w:tcPr>
          <w:p w14:paraId="5DD611A7" w14:textId="77777777" w:rsidR="00367A6B" w:rsidRPr="00367A6B" w:rsidRDefault="00367A6B" w:rsidP="00367A6B">
            <w:pPr>
              <w:spacing w:line="276" w:lineRule="auto"/>
              <w:rPr>
                <w:rFonts w:ascii="Arial" w:hAnsi="Arial" w:cs="Arial"/>
                <w:lang w:eastAsia="en-GB"/>
              </w:rPr>
            </w:pPr>
          </w:p>
        </w:tc>
        <w:tc>
          <w:tcPr>
            <w:tcW w:w="408" w:type="pct"/>
            <w:hideMark/>
          </w:tcPr>
          <w:p w14:paraId="78700E67" w14:textId="77777777" w:rsidR="00367A6B" w:rsidRPr="00367A6B" w:rsidRDefault="00367A6B" w:rsidP="00367A6B">
            <w:pPr>
              <w:spacing w:line="276" w:lineRule="auto"/>
              <w:jc w:val="right"/>
              <w:rPr>
                <w:rFonts w:ascii="Arial" w:hAnsi="Arial" w:cs="Arial"/>
                <w:lang w:eastAsia="en-GB"/>
              </w:rPr>
            </w:pPr>
          </w:p>
        </w:tc>
        <w:tc>
          <w:tcPr>
            <w:tcW w:w="579" w:type="pct"/>
            <w:hideMark/>
          </w:tcPr>
          <w:p w14:paraId="7DE58458" w14:textId="77777777" w:rsidR="00367A6B" w:rsidRPr="00367A6B" w:rsidRDefault="00367A6B" w:rsidP="00367A6B">
            <w:pPr>
              <w:spacing w:line="276" w:lineRule="auto"/>
              <w:jc w:val="right"/>
              <w:rPr>
                <w:rFonts w:ascii="Arial" w:hAnsi="Arial" w:cs="Arial"/>
                <w:lang w:eastAsia="en-GB"/>
              </w:rPr>
            </w:pPr>
          </w:p>
        </w:tc>
        <w:tc>
          <w:tcPr>
            <w:tcW w:w="1016" w:type="pct"/>
          </w:tcPr>
          <w:p w14:paraId="691318C8" w14:textId="77777777" w:rsidR="00367A6B" w:rsidRPr="00367A6B" w:rsidRDefault="00367A6B" w:rsidP="00367A6B">
            <w:pPr>
              <w:spacing w:line="276" w:lineRule="auto"/>
              <w:jc w:val="right"/>
              <w:rPr>
                <w:rFonts w:ascii="Arial" w:hAnsi="Arial" w:cs="Arial"/>
                <w:lang w:eastAsia="en-GB"/>
              </w:rPr>
            </w:pPr>
          </w:p>
        </w:tc>
        <w:tc>
          <w:tcPr>
            <w:tcW w:w="725" w:type="pct"/>
            <w:hideMark/>
          </w:tcPr>
          <w:p w14:paraId="1CAA9164" w14:textId="77777777" w:rsidR="00367A6B" w:rsidRPr="00367A6B" w:rsidRDefault="00367A6B" w:rsidP="00367A6B">
            <w:pPr>
              <w:spacing w:line="276" w:lineRule="auto"/>
              <w:jc w:val="right"/>
              <w:rPr>
                <w:rFonts w:ascii="Arial" w:hAnsi="Arial" w:cs="Arial"/>
                <w:lang w:eastAsia="en-GB"/>
              </w:rPr>
            </w:pPr>
          </w:p>
        </w:tc>
      </w:tr>
      <w:tr w:rsidR="00367A6B" w:rsidRPr="00367A6B" w14:paraId="144355F1" w14:textId="77777777" w:rsidTr="007A536F">
        <w:trPr>
          <w:trHeight w:val="422"/>
        </w:trPr>
        <w:tc>
          <w:tcPr>
            <w:tcW w:w="1836" w:type="pct"/>
            <w:hideMark/>
          </w:tcPr>
          <w:p w14:paraId="310A1B88" w14:textId="77777777" w:rsidR="00367A6B" w:rsidRPr="00367A6B" w:rsidRDefault="00367A6B" w:rsidP="00367A6B">
            <w:pPr>
              <w:spacing w:line="276" w:lineRule="auto"/>
              <w:rPr>
                <w:rFonts w:ascii="Arial" w:hAnsi="Arial" w:cs="Arial"/>
                <w:b/>
                <w:bCs/>
                <w:lang w:eastAsia="en-GB"/>
              </w:rPr>
            </w:pPr>
            <w:r w:rsidRPr="00367A6B">
              <w:rPr>
                <w:rFonts w:ascii="Arial" w:hAnsi="Arial" w:cs="Arial"/>
                <w:b/>
                <w:bCs/>
                <w:lang w:eastAsia="en-GB"/>
              </w:rPr>
              <w:t>Total excl. VAT</w:t>
            </w:r>
          </w:p>
        </w:tc>
        <w:tc>
          <w:tcPr>
            <w:tcW w:w="436" w:type="pct"/>
            <w:hideMark/>
          </w:tcPr>
          <w:p w14:paraId="6BCEFABC" w14:textId="77777777" w:rsidR="00367A6B" w:rsidRPr="00367A6B" w:rsidRDefault="00367A6B" w:rsidP="00367A6B">
            <w:pPr>
              <w:spacing w:line="276" w:lineRule="auto"/>
              <w:rPr>
                <w:rFonts w:ascii="Arial" w:hAnsi="Arial" w:cs="Arial"/>
                <w:lang w:eastAsia="en-GB"/>
              </w:rPr>
            </w:pPr>
          </w:p>
        </w:tc>
        <w:tc>
          <w:tcPr>
            <w:tcW w:w="408" w:type="pct"/>
            <w:hideMark/>
          </w:tcPr>
          <w:p w14:paraId="7E75DF53" w14:textId="77777777" w:rsidR="00367A6B" w:rsidRPr="00367A6B" w:rsidRDefault="00367A6B" w:rsidP="00367A6B">
            <w:pPr>
              <w:spacing w:line="276" w:lineRule="auto"/>
              <w:jc w:val="right"/>
              <w:rPr>
                <w:rFonts w:ascii="Arial" w:hAnsi="Arial" w:cs="Arial"/>
                <w:lang w:eastAsia="en-GB"/>
              </w:rPr>
            </w:pPr>
          </w:p>
        </w:tc>
        <w:tc>
          <w:tcPr>
            <w:tcW w:w="579" w:type="pct"/>
            <w:hideMark/>
          </w:tcPr>
          <w:p w14:paraId="0B057C0D" w14:textId="77777777" w:rsidR="00367A6B" w:rsidRPr="00367A6B" w:rsidRDefault="00367A6B" w:rsidP="00367A6B">
            <w:pPr>
              <w:spacing w:line="276" w:lineRule="auto"/>
              <w:jc w:val="right"/>
              <w:rPr>
                <w:rFonts w:ascii="Arial" w:hAnsi="Arial" w:cs="Arial"/>
                <w:lang w:eastAsia="en-GB"/>
              </w:rPr>
            </w:pPr>
          </w:p>
        </w:tc>
        <w:tc>
          <w:tcPr>
            <w:tcW w:w="1016" w:type="pct"/>
          </w:tcPr>
          <w:p w14:paraId="6C74ACCD" w14:textId="77777777" w:rsidR="00367A6B" w:rsidRPr="00367A6B" w:rsidRDefault="00367A6B" w:rsidP="00367A6B">
            <w:pPr>
              <w:spacing w:line="276" w:lineRule="auto"/>
              <w:jc w:val="right"/>
              <w:rPr>
                <w:rFonts w:ascii="Arial" w:hAnsi="Arial" w:cs="Arial"/>
                <w:lang w:eastAsia="en-GB"/>
              </w:rPr>
            </w:pPr>
          </w:p>
        </w:tc>
        <w:tc>
          <w:tcPr>
            <w:tcW w:w="725" w:type="pct"/>
            <w:hideMark/>
          </w:tcPr>
          <w:p w14:paraId="53162983" w14:textId="77777777" w:rsidR="00367A6B" w:rsidRPr="00367A6B" w:rsidRDefault="00367A6B" w:rsidP="00367A6B">
            <w:pPr>
              <w:spacing w:line="276" w:lineRule="auto"/>
              <w:jc w:val="right"/>
              <w:rPr>
                <w:rFonts w:ascii="Arial" w:hAnsi="Arial" w:cs="Arial"/>
                <w:lang w:eastAsia="en-GB"/>
              </w:rPr>
            </w:pPr>
          </w:p>
        </w:tc>
      </w:tr>
    </w:tbl>
    <w:p w14:paraId="7644BFBC" w14:textId="77777777" w:rsidR="00367A6B" w:rsidRPr="00367A6B" w:rsidRDefault="00367A6B" w:rsidP="00367A6B">
      <w:pPr>
        <w:spacing w:before="120" w:after="120"/>
        <w:textAlignment w:val="baseline"/>
        <w:rPr>
          <w:rFonts w:ascii="Arial" w:eastAsia="Times New Roman" w:hAnsi="Arial" w:cs="Arial"/>
          <w:lang w:eastAsia="en-GB"/>
        </w:rPr>
      </w:pPr>
    </w:p>
    <w:p w14:paraId="467C908C" w14:textId="77777777" w:rsidR="00367A6B" w:rsidRPr="00367A6B" w:rsidRDefault="00367A6B" w:rsidP="00367A6B">
      <w:pPr>
        <w:keepNext/>
        <w:keepLines/>
        <w:spacing w:before="200"/>
        <w:outlineLvl w:val="2"/>
        <w:rPr>
          <w:rFonts w:ascii="Arial" w:eastAsia="Times New Roman" w:hAnsi="Arial"/>
          <w:b/>
          <w:bCs/>
          <w:color w:val="00B050"/>
          <w:sz w:val="28"/>
        </w:rPr>
      </w:pPr>
      <w:r w:rsidRPr="00367A6B">
        <w:rPr>
          <w:rFonts w:ascii="Arial" w:eastAsia="Times New Roman" w:hAnsi="Arial"/>
          <w:b/>
          <w:bCs/>
          <w:color w:val="00B050"/>
          <w:sz w:val="28"/>
        </w:rPr>
        <w:t>Quotation Submission</w:t>
      </w:r>
    </w:p>
    <w:p w14:paraId="33C23170" w14:textId="77777777" w:rsidR="00367A6B" w:rsidRPr="00367A6B" w:rsidRDefault="00367A6B" w:rsidP="00367A6B">
      <w:pPr>
        <w:rPr>
          <w:rFonts w:ascii="Arial" w:hAnsi="Arial" w:cs="Arial"/>
        </w:rPr>
      </w:pPr>
    </w:p>
    <w:p w14:paraId="3BEF62B7" w14:textId="77777777" w:rsidR="00367A6B" w:rsidRPr="00367A6B" w:rsidRDefault="00367A6B" w:rsidP="00367A6B">
      <w:pPr>
        <w:rPr>
          <w:rFonts w:ascii="Arial" w:hAnsi="Arial" w:cs="Arial"/>
        </w:rPr>
      </w:pPr>
      <w:r w:rsidRPr="00367A6B">
        <w:rPr>
          <w:rFonts w:ascii="Arial" w:hAnsi="Arial" w:cs="Arial"/>
        </w:rPr>
        <w:t xml:space="preserve">Your tender should include the following </w:t>
      </w:r>
      <w:proofErr w:type="gramStart"/>
      <w:r w:rsidRPr="00367A6B">
        <w:rPr>
          <w:rFonts w:ascii="Arial" w:hAnsi="Arial" w:cs="Arial"/>
        </w:rPr>
        <w:t>information</w:t>
      </w:r>
      <w:proofErr w:type="gramEnd"/>
    </w:p>
    <w:p w14:paraId="69AAD5D4" w14:textId="77777777" w:rsidR="00367A6B" w:rsidRPr="00367A6B" w:rsidRDefault="00367A6B" w:rsidP="00367A6B">
      <w:pPr>
        <w:rPr>
          <w:rFonts w:ascii="Arial" w:hAnsi="Arial" w:cs="Arial"/>
        </w:rPr>
      </w:pPr>
    </w:p>
    <w:p w14:paraId="59DA0D91" w14:textId="77777777" w:rsidR="00367A6B" w:rsidRPr="00367A6B" w:rsidRDefault="00367A6B" w:rsidP="001F1F88">
      <w:pPr>
        <w:numPr>
          <w:ilvl w:val="0"/>
          <w:numId w:val="12"/>
        </w:numPr>
        <w:contextualSpacing/>
        <w:rPr>
          <w:rFonts w:ascii="Arial" w:hAnsi="Arial" w:cs="Arial"/>
        </w:rPr>
      </w:pPr>
      <w:r w:rsidRPr="00367A6B">
        <w:rPr>
          <w:rFonts w:ascii="Arial" w:hAnsi="Arial" w:cs="Arial"/>
        </w:rPr>
        <w:t>Pricing Template</w:t>
      </w:r>
    </w:p>
    <w:p w14:paraId="1D474E91" w14:textId="77777777" w:rsidR="00367A6B" w:rsidRPr="00367A6B" w:rsidRDefault="00367A6B" w:rsidP="001F1F88">
      <w:pPr>
        <w:numPr>
          <w:ilvl w:val="0"/>
          <w:numId w:val="12"/>
        </w:numPr>
        <w:contextualSpacing/>
        <w:rPr>
          <w:rFonts w:ascii="Arial" w:hAnsi="Arial" w:cs="Arial"/>
        </w:rPr>
      </w:pPr>
      <w:r w:rsidRPr="00367A6B">
        <w:rPr>
          <w:rFonts w:ascii="Arial" w:hAnsi="Arial" w:cs="Arial"/>
        </w:rPr>
        <w:t>Your proposal outlining how you will meet Natural England’s Requirements.</w:t>
      </w:r>
    </w:p>
    <w:p w14:paraId="539DD0D0" w14:textId="77777777" w:rsidR="00367A6B" w:rsidRPr="00367A6B" w:rsidRDefault="00367A6B" w:rsidP="001F1F88">
      <w:pPr>
        <w:numPr>
          <w:ilvl w:val="0"/>
          <w:numId w:val="12"/>
        </w:numPr>
        <w:contextualSpacing/>
        <w:rPr>
          <w:rFonts w:ascii="Arial" w:hAnsi="Arial" w:cs="Arial"/>
        </w:rPr>
      </w:pPr>
      <w:r w:rsidRPr="00367A6B">
        <w:rPr>
          <w:rFonts w:ascii="Arial" w:hAnsi="Arial" w:cs="Arial"/>
        </w:rPr>
        <w:t xml:space="preserve">Your key personnel who will be directly involved with this contract. </w:t>
      </w:r>
    </w:p>
    <w:p w14:paraId="6860A7FB" w14:textId="77777777" w:rsidR="00367A6B" w:rsidRPr="00367A6B" w:rsidRDefault="00367A6B" w:rsidP="001F1F88">
      <w:pPr>
        <w:numPr>
          <w:ilvl w:val="0"/>
          <w:numId w:val="12"/>
        </w:numPr>
        <w:contextualSpacing/>
        <w:rPr>
          <w:rFonts w:ascii="Arial" w:hAnsi="Arial" w:cs="Arial"/>
        </w:rPr>
      </w:pPr>
      <w:r w:rsidRPr="00367A6B">
        <w:rPr>
          <w:rFonts w:ascii="Arial" w:hAnsi="Arial" w:cs="Arial"/>
        </w:rPr>
        <w:t>Methodology including a proposed outline schedule or timetable of works, including a rationale for the estimate of the number of days required, and how the visits will be organised in terms of personnel and timescales.</w:t>
      </w:r>
    </w:p>
    <w:p w14:paraId="5F194204" w14:textId="77777777" w:rsidR="00367A6B" w:rsidRPr="00367A6B" w:rsidRDefault="00367A6B" w:rsidP="001F1F88">
      <w:pPr>
        <w:numPr>
          <w:ilvl w:val="0"/>
          <w:numId w:val="12"/>
        </w:numPr>
        <w:contextualSpacing/>
        <w:rPr>
          <w:rFonts w:ascii="Arial" w:hAnsi="Arial" w:cs="Arial"/>
        </w:rPr>
      </w:pPr>
      <w:r w:rsidRPr="00367A6B">
        <w:rPr>
          <w:rFonts w:ascii="Arial" w:hAnsi="Arial" w:cs="Arial"/>
        </w:rPr>
        <w:t xml:space="preserve">A summary of your experience particularly where this is of relevance to the project brief. </w:t>
      </w:r>
    </w:p>
    <w:p w14:paraId="67067AA1" w14:textId="77777777" w:rsidR="00367A6B" w:rsidRPr="00367A6B" w:rsidRDefault="00367A6B" w:rsidP="001F1F88">
      <w:pPr>
        <w:numPr>
          <w:ilvl w:val="0"/>
          <w:numId w:val="12"/>
        </w:numPr>
        <w:contextualSpacing/>
        <w:rPr>
          <w:rFonts w:ascii="Arial" w:hAnsi="Arial" w:cs="Arial"/>
        </w:rPr>
      </w:pPr>
      <w:r w:rsidRPr="00367A6B">
        <w:rPr>
          <w:rFonts w:ascii="Arial" w:hAnsi="Arial" w:cs="Arial"/>
        </w:rPr>
        <w:t>Insurance certificates.</w:t>
      </w:r>
    </w:p>
    <w:p w14:paraId="7E9B50E5" w14:textId="77777777" w:rsidR="00367A6B" w:rsidRPr="00367A6B" w:rsidRDefault="00367A6B" w:rsidP="001F1F88">
      <w:pPr>
        <w:numPr>
          <w:ilvl w:val="0"/>
          <w:numId w:val="12"/>
        </w:numPr>
        <w:contextualSpacing/>
        <w:rPr>
          <w:rFonts w:ascii="Arial" w:hAnsi="Arial" w:cs="Arial"/>
        </w:rPr>
      </w:pPr>
      <w:r w:rsidRPr="00367A6B">
        <w:rPr>
          <w:rFonts w:ascii="Arial" w:hAnsi="Arial" w:cs="Arial"/>
        </w:rPr>
        <w:t>Health and Safety Policy.</w:t>
      </w:r>
    </w:p>
    <w:p w14:paraId="277B5C4D" w14:textId="77777777" w:rsidR="00367A6B" w:rsidRPr="00367A6B" w:rsidRDefault="00367A6B" w:rsidP="001F1F88">
      <w:pPr>
        <w:numPr>
          <w:ilvl w:val="0"/>
          <w:numId w:val="12"/>
        </w:numPr>
        <w:contextualSpacing/>
        <w:rPr>
          <w:rFonts w:ascii="Arial" w:hAnsi="Arial" w:cs="Arial"/>
        </w:rPr>
      </w:pPr>
      <w:r w:rsidRPr="00367A6B">
        <w:rPr>
          <w:rFonts w:ascii="Arial" w:hAnsi="Arial" w:cs="Arial"/>
        </w:rPr>
        <w:t>Risk Assessment.</w:t>
      </w:r>
    </w:p>
    <w:p w14:paraId="4290BA3C" w14:textId="77777777" w:rsidR="00367A6B" w:rsidRPr="00367A6B" w:rsidRDefault="00367A6B" w:rsidP="001F1F88">
      <w:pPr>
        <w:numPr>
          <w:ilvl w:val="0"/>
          <w:numId w:val="12"/>
        </w:numPr>
        <w:contextualSpacing/>
        <w:rPr>
          <w:rFonts w:ascii="Arial" w:hAnsi="Arial" w:cs="Arial"/>
        </w:rPr>
      </w:pPr>
      <w:r w:rsidRPr="00367A6B">
        <w:rPr>
          <w:rFonts w:ascii="Arial" w:hAnsi="Arial" w:cs="Arial"/>
        </w:rPr>
        <w:t>Acceptance of terms and conditions.</w:t>
      </w:r>
    </w:p>
    <w:p w14:paraId="4545557B" w14:textId="77777777" w:rsidR="00367A6B" w:rsidRPr="00367A6B" w:rsidRDefault="00367A6B" w:rsidP="00367A6B">
      <w:pPr>
        <w:rPr>
          <w:rFonts w:ascii="Arial" w:hAnsi="Arial" w:cs="Arial"/>
        </w:rPr>
      </w:pPr>
    </w:p>
    <w:p w14:paraId="0B30E755" w14:textId="77777777" w:rsidR="00367A6B" w:rsidRPr="00367A6B" w:rsidRDefault="00367A6B" w:rsidP="00367A6B">
      <w:pPr>
        <w:spacing w:before="120" w:after="120"/>
        <w:textAlignment w:val="baseline"/>
        <w:rPr>
          <w:rFonts w:ascii="Arial" w:eastAsia="Times New Roman" w:hAnsi="Arial" w:cs="Arial"/>
          <w:lang w:eastAsia="en-GB"/>
        </w:rPr>
      </w:pPr>
    </w:p>
    <w:p w14:paraId="6CC79F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Payment</w:t>
      </w:r>
    </w:p>
    <w:p w14:paraId="4148B4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raise purchase orders to cover the cost of the services and will issue to the awarded supplier following contract award. </w:t>
      </w:r>
    </w:p>
    <w:p w14:paraId="1D383FA4" w14:textId="7C85AB77"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lastRenderedPageBreak/>
        <w:t xml:space="preserve">The Authority’s preference is for all invoices to be sent electronically, quoting a valid Purchase Order number. </w:t>
      </w:r>
      <w:r w:rsidR="00367A6B">
        <w:rPr>
          <w:rFonts w:ascii="Arial" w:hAnsi="Arial"/>
          <w:color w:val="000000"/>
          <w:sz w:val="24"/>
          <w:szCs w:val="24"/>
        </w:rPr>
        <w:t>Invoices can be submitted at two intervals (</w:t>
      </w:r>
      <w:r w:rsidR="00A55536">
        <w:rPr>
          <w:rFonts w:ascii="Arial" w:hAnsi="Arial"/>
          <w:color w:val="000000"/>
          <w:sz w:val="24"/>
          <w:szCs w:val="24"/>
        </w:rPr>
        <w:t xml:space="preserve">date of first to be agreed to cover expenses) with final invoice to be submitted on completion of work.  </w:t>
      </w:r>
      <w:r w:rsidRPr="000014E4">
        <w:rPr>
          <w:rFonts w:ascii="Arial" w:hAnsi="Arial"/>
          <w:color w:val="000000"/>
          <w:sz w:val="24"/>
          <w:szCs w:val="24"/>
        </w:rPr>
        <w:t xml:space="preserve"> </w:t>
      </w:r>
    </w:p>
    <w:p w14:paraId="11EE2D21" w14:textId="47C4369E"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It is anticipated that this contract will be awarded for a period </w:t>
      </w:r>
      <w:r w:rsidRPr="00A55536">
        <w:rPr>
          <w:rFonts w:ascii="Arial" w:hAnsi="Arial"/>
          <w:sz w:val="24"/>
          <w:szCs w:val="24"/>
        </w:rPr>
        <w:t>of</w:t>
      </w:r>
      <w:r w:rsidRPr="00A55536">
        <w:rPr>
          <w:rFonts w:ascii="Arial" w:hAnsi="Arial" w:cs="Arial"/>
          <w:sz w:val="24"/>
          <w:szCs w:val="24"/>
        </w:rPr>
        <w:t xml:space="preserve"> </w:t>
      </w:r>
      <w:r w:rsidR="00A55536" w:rsidRPr="00A55536">
        <w:rPr>
          <w:rFonts w:ascii="Arial" w:hAnsi="Arial" w:cs="Arial"/>
          <w:sz w:val="24"/>
          <w:szCs w:val="24"/>
        </w:rPr>
        <w:t xml:space="preserve">5 months </w:t>
      </w:r>
      <w:r w:rsidR="00A55536" w:rsidRPr="00A55536">
        <w:rPr>
          <w:rFonts w:ascii="Arial" w:hAnsi="Arial"/>
          <w:sz w:val="24"/>
          <w:szCs w:val="24"/>
        </w:rPr>
        <w:t>to</w:t>
      </w:r>
      <w:r w:rsidRPr="00A55536">
        <w:rPr>
          <w:rFonts w:ascii="Arial" w:hAnsi="Arial"/>
          <w:sz w:val="24"/>
          <w:szCs w:val="24"/>
        </w:rPr>
        <w:t xml:space="preserve"> e</w:t>
      </w:r>
      <w:r w:rsidRPr="000014E4">
        <w:rPr>
          <w:rFonts w:ascii="Arial" w:hAnsi="Arial"/>
          <w:color w:val="000000"/>
          <w:sz w:val="24"/>
          <w:szCs w:val="24"/>
        </w:rPr>
        <w:t>nd no later than</w:t>
      </w:r>
      <w:r w:rsidR="00A55536">
        <w:rPr>
          <w:rFonts w:ascii="Arial" w:hAnsi="Arial"/>
          <w:color w:val="000000"/>
          <w:sz w:val="24"/>
          <w:szCs w:val="24"/>
        </w:rPr>
        <w:t xml:space="preserve"> 23/03/2024. </w:t>
      </w:r>
      <w:r w:rsidRPr="000014E4">
        <w:rPr>
          <w:rFonts w:ascii="Arial" w:hAnsi="Arial"/>
          <w:color w:val="000000"/>
          <w:sz w:val="24"/>
          <w:szCs w:val="24"/>
        </w:rP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9460774"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Evaluation Methodology  </w:t>
      </w:r>
    </w:p>
    <w:p w14:paraId="321A6BC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will award this contract in line with the most economically advantageous tender (MEAT) as set out in the following award criteria:</w:t>
      </w:r>
    </w:p>
    <w:p w14:paraId="0C58EAEB" w14:textId="1552C29B"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Technical – </w:t>
      </w:r>
      <w:r w:rsidR="00222C98">
        <w:rPr>
          <w:rFonts w:ascii="Arial" w:hAnsi="Arial"/>
          <w:color w:val="000000"/>
          <w:sz w:val="24"/>
          <w:szCs w:val="24"/>
        </w:rPr>
        <w:t xml:space="preserve">60% </w:t>
      </w:r>
      <w:r w:rsidR="00222C98">
        <w:rPr>
          <w:rFonts w:ascii="Arial" w:hAnsi="Arial" w:cs="Arial"/>
          <w:b/>
          <w:color w:val="D9262E"/>
          <w:sz w:val="24"/>
          <w:szCs w:val="24"/>
        </w:rPr>
        <w:t xml:space="preserve"> </w:t>
      </w:r>
    </w:p>
    <w:p w14:paraId="4A38EFD8" w14:textId="6593EDE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Commercial – </w:t>
      </w:r>
      <w:r w:rsidR="00222C98">
        <w:rPr>
          <w:rFonts w:ascii="Arial" w:hAnsi="Arial"/>
          <w:color w:val="000000"/>
          <w:sz w:val="24"/>
          <w:szCs w:val="24"/>
        </w:rPr>
        <w:t xml:space="preserve">40% </w:t>
      </w:r>
      <w:r w:rsidR="00222C98">
        <w:rPr>
          <w:rFonts w:ascii="Arial" w:hAnsi="Arial" w:cs="Arial"/>
          <w:b/>
          <w:color w:val="D9262E"/>
          <w:sz w:val="24"/>
          <w:szCs w:val="24"/>
        </w:rPr>
        <w:t xml:space="preserve"> </w:t>
      </w:r>
    </w:p>
    <w:p w14:paraId="05560D56"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br w:type="page"/>
      </w:r>
    </w:p>
    <w:p w14:paraId="514A43E1" w14:textId="77777777" w:rsidR="000014E4" w:rsidRPr="000014E4" w:rsidRDefault="000014E4" w:rsidP="000014E4">
      <w:pPr>
        <w:spacing w:after="240" w:line="276" w:lineRule="auto"/>
        <w:rPr>
          <w:rFonts w:ascii="Arial" w:hAnsi="Arial" w:cs="Arial"/>
          <w:color w:val="000000"/>
          <w:sz w:val="24"/>
          <w:szCs w:val="26"/>
        </w:rPr>
      </w:pPr>
      <w:r w:rsidRPr="000014E4">
        <w:rPr>
          <w:rFonts w:ascii="Arial" w:hAnsi="Arial" w:cs="Arial"/>
          <w:color w:val="000000"/>
          <w:sz w:val="24"/>
          <w:szCs w:val="26"/>
        </w:rPr>
        <w:lastRenderedPageBreak/>
        <w:t>Evaluation criteria</w:t>
      </w:r>
    </w:p>
    <w:p w14:paraId="291AEBF3" w14:textId="4AAA8DC7"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Evaluation weightings </w:t>
      </w:r>
      <w:r w:rsidRPr="00222C98">
        <w:rPr>
          <w:rFonts w:ascii="Arial" w:hAnsi="Arial"/>
          <w:sz w:val="24"/>
          <w:szCs w:val="24"/>
        </w:rPr>
        <w:t xml:space="preserve">are </w:t>
      </w:r>
      <w:r w:rsidR="00222C98" w:rsidRPr="00222C98">
        <w:rPr>
          <w:rFonts w:ascii="Arial" w:hAnsi="Arial" w:cs="Arial"/>
          <w:sz w:val="24"/>
          <w:szCs w:val="24"/>
        </w:rPr>
        <w:t>60%</w:t>
      </w:r>
      <w:r w:rsidRPr="00222C98">
        <w:rPr>
          <w:rFonts w:ascii="Arial" w:hAnsi="Arial"/>
          <w:sz w:val="24"/>
          <w:szCs w:val="24"/>
        </w:rPr>
        <w:t xml:space="preserve"> technical and </w:t>
      </w:r>
      <w:r w:rsidR="00222C98" w:rsidRPr="00222C98">
        <w:rPr>
          <w:rFonts w:ascii="Arial" w:hAnsi="Arial" w:cs="Arial"/>
          <w:sz w:val="24"/>
          <w:szCs w:val="24"/>
        </w:rPr>
        <w:t>40%</w:t>
      </w:r>
      <w:r w:rsidRPr="00222C98">
        <w:rPr>
          <w:rFonts w:ascii="Arial" w:hAnsi="Arial"/>
          <w:sz w:val="24"/>
          <w:szCs w:val="24"/>
        </w:rPr>
        <w:t xml:space="preserve"> </w:t>
      </w:r>
      <w:r w:rsidRPr="000014E4">
        <w:rPr>
          <w:rFonts w:ascii="Arial" w:hAnsi="Arial"/>
          <w:color w:val="000000"/>
          <w:sz w:val="24"/>
          <w:szCs w:val="24"/>
        </w:rPr>
        <w:t>commercial, the winning tenderer will be the highest scoring combined score.</w:t>
      </w:r>
    </w:p>
    <w:p w14:paraId="59E45BFF" w14:textId="77777777" w:rsidR="00222C98" w:rsidRPr="008A0124" w:rsidRDefault="00222C98" w:rsidP="00222C98">
      <w:pPr>
        <w:keepN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997"/>
        <w:gridCol w:w="1280"/>
        <w:gridCol w:w="4669"/>
      </w:tblGrid>
      <w:tr w:rsidR="00222C98" w:rsidRPr="008A0124" w14:paraId="658918A2" w14:textId="77777777" w:rsidTr="007A536F">
        <w:trPr>
          <w:cantSplit/>
          <w:trHeight w:val="561"/>
          <w:tblHeader/>
        </w:trPr>
        <w:tc>
          <w:tcPr>
            <w:tcW w:w="2972" w:type="dxa"/>
            <w:shd w:val="clear" w:color="auto" w:fill="00B050"/>
          </w:tcPr>
          <w:p w14:paraId="28AA355B" w14:textId="77777777" w:rsidR="00222C98" w:rsidRPr="00AB43E6" w:rsidRDefault="00222C98" w:rsidP="007A536F">
            <w:pPr>
              <w:rPr>
                <w:rFonts w:ascii="Arial" w:hAnsi="Arial" w:cs="Arial"/>
                <w:b/>
                <w:color w:val="FFFFFF" w:themeColor="background1"/>
              </w:rPr>
            </w:pPr>
            <w:r w:rsidRPr="00AB43E6">
              <w:rPr>
                <w:rFonts w:ascii="Arial" w:hAnsi="Arial" w:cs="Arial"/>
                <w:b/>
                <w:color w:val="FFFFFF" w:themeColor="background1"/>
              </w:rPr>
              <w:t>Evaluation Criteria</w:t>
            </w:r>
          </w:p>
        </w:tc>
        <w:tc>
          <w:tcPr>
            <w:tcW w:w="997" w:type="dxa"/>
            <w:shd w:val="clear" w:color="auto" w:fill="00B050"/>
          </w:tcPr>
          <w:p w14:paraId="24CDB73B" w14:textId="77777777" w:rsidR="00222C98" w:rsidRPr="00AB43E6" w:rsidRDefault="00222C98" w:rsidP="007A536F">
            <w:pPr>
              <w:rPr>
                <w:rFonts w:ascii="Arial" w:hAnsi="Arial" w:cs="Arial"/>
                <w:b/>
                <w:color w:val="FFFFFF" w:themeColor="background1"/>
              </w:rPr>
            </w:pPr>
            <w:r w:rsidRPr="00AB43E6">
              <w:rPr>
                <w:rFonts w:ascii="Arial" w:hAnsi="Arial" w:cs="Arial"/>
                <w:b/>
                <w:color w:val="FFFFFF" w:themeColor="background1"/>
              </w:rPr>
              <w:t>Weighting</w:t>
            </w:r>
          </w:p>
          <w:p w14:paraId="02FB1DBE" w14:textId="77777777" w:rsidR="00222C98" w:rsidRPr="00AB43E6" w:rsidRDefault="00222C98" w:rsidP="007A536F">
            <w:pPr>
              <w:rPr>
                <w:rFonts w:ascii="Arial" w:hAnsi="Arial" w:cs="Arial"/>
                <w:b/>
                <w:color w:val="FFFFFF" w:themeColor="background1"/>
              </w:rPr>
            </w:pPr>
            <w:r w:rsidRPr="00AB43E6">
              <w:rPr>
                <w:rFonts w:ascii="Arial" w:hAnsi="Arial" w:cs="Arial"/>
                <w:b/>
                <w:color w:val="FFFFFF" w:themeColor="background1"/>
              </w:rPr>
              <w:t>(%)</w:t>
            </w:r>
          </w:p>
        </w:tc>
        <w:tc>
          <w:tcPr>
            <w:tcW w:w="1280" w:type="dxa"/>
            <w:shd w:val="clear" w:color="auto" w:fill="00B050"/>
          </w:tcPr>
          <w:p w14:paraId="76B0A430" w14:textId="77777777" w:rsidR="00222C98" w:rsidRPr="00AB43E6" w:rsidRDefault="00222C98" w:rsidP="007A536F">
            <w:pPr>
              <w:rPr>
                <w:rFonts w:ascii="Arial" w:hAnsi="Arial" w:cs="Arial"/>
                <w:b/>
                <w:color w:val="FFFFFF" w:themeColor="background1"/>
              </w:rPr>
            </w:pPr>
            <w:r w:rsidRPr="00AB43E6">
              <w:rPr>
                <w:rFonts w:ascii="Arial" w:hAnsi="Arial" w:cs="Arial"/>
                <w:b/>
                <w:color w:val="FFFFFF" w:themeColor="background1"/>
              </w:rPr>
              <w:t>Threshold score out of 10</w:t>
            </w:r>
          </w:p>
        </w:tc>
        <w:tc>
          <w:tcPr>
            <w:tcW w:w="4669" w:type="dxa"/>
            <w:shd w:val="clear" w:color="auto" w:fill="00B050"/>
          </w:tcPr>
          <w:p w14:paraId="7197BF0C" w14:textId="77777777" w:rsidR="00222C98" w:rsidRPr="00AB43E6" w:rsidRDefault="00222C98" w:rsidP="007A536F">
            <w:pPr>
              <w:rPr>
                <w:rFonts w:ascii="Arial" w:hAnsi="Arial" w:cs="Arial"/>
                <w:b/>
                <w:color w:val="FFFFFF" w:themeColor="background1"/>
              </w:rPr>
            </w:pPr>
            <w:r w:rsidRPr="00AB43E6">
              <w:rPr>
                <w:rFonts w:ascii="Arial" w:hAnsi="Arial" w:cs="Arial"/>
                <w:b/>
                <w:color w:val="FFFFFF" w:themeColor="background1"/>
              </w:rPr>
              <w:t>Tender Information</w:t>
            </w:r>
          </w:p>
        </w:tc>
      </w:tr>
      <w:tr w:rsidR="00222C98" w:rsidRPr="008A0124" w14:paraId="764A6264" w14:textId="77777777" w:rsidTr="009E6EBC">
        <w:trPr>
          <w:cantSplit/>
          <w:trHeight w:val="9955"/>
        </w:trPr>
        <w:tc>
          <w:tcPr>
            <w:tcW w:w="2972" w:type="dxa"/>
          </w:tcPr>
          <w:p w14:paraId="5782E0A2" w14:textId="77777777" w:rsidR="00222C98" w:rsidRPr="008A0124" w:rsidRDefault="00222C98" w:rsidP="007A536F">
            <w:pPr>
              <w:rPr>
                <w:rFonts w:ascii="Arial" w:hAnsi="Arial" w:cs="Arial"/>
                <w:b/>
              </w:rPr>
            </w:pPr>
            <w:r w:rsidRPr="008A0124">
              <w:rPr>
                <w:rFonts w:ascii="Arial" w:hAnsi="Arial" w:cs="Arial"/>
                <w:b/>
              </w:rPr>
              <w:t>Technical expertise and experience –</w:t>
            </w:r>
          </w:p>
          <w:p w14:paraId="52F08243" w14:textId="77777777" w:rsidR="00222C98" w:rsidRPr="008A0124" w:rsidRDefault="00222C98" w:rsidP="007A536F">
            <w:pPr>
              <w:rPr>
                <w:rFonts w:ascii="Arial" w:hAnsi="Arial" w:cs="Arial"/>
              </w:rPr>
            </w:pPr>
            <w:r w:rsidRPr="008A0124">
              <w:rPr>
                <w:rFonts w:ascii="Arial" w:hAnsi="Arial" w:cs="Arial"/>
              </w:rPr>
              <w:t>Please provide details of your experience</w:t>
            </w:r>
            <w:r>
              <w:rPr>
                <w:rFonts w:ascii="Arial" w:hAnsi="Arial" w:cs="Arial"/>
              </w:rPr>
              <w:t>/expertise in:</w:t>
            </w:r>
          </w:p>
          <w:p w14:paraId="6FC23541" w14:textId="77777777" w:rsidR="00222C98" w:rsidRDefault="00222C98" w:rsidP="00222C98">
            <w:pPr>
              <w:numPr>
                <w:ilvl w:val="0"/>
                <w:numId w:val="13"/>
              </w:numPr>
              <w:rPr>
                <w:rFonts w:ascii="Arial" w:hAnsi="Arial" w:cs="Arial"/>
              </w:rPr>
            </w:pPr>
            <w:r>
              <w:rPr>
                <w:rFonts w:ascii="Arial" w:hAnsi="Arial" w:cs="Arial"/>
              </w:rPr>
              <w:t xml:space="preserve">Collaborative projects, particularly working with the farming </w:t>
            </w:r>
            <w:proofErr w:type="gramStart"/>
            <w:r>
              <w:rPr>
                <w:rFonts w:ascii="Arial" w:hAnsi="Arial" w:cs="Arial"/>
              </w:rPr>
              <w:t>community</w:t>
            </w:r>
            <w:proofErr w:type="gramEnd"/>
          </w:p>
          <w:p w14:paraId="0881F48E" w14:textId="77777777" w:rsidR="00222C98" w:rsidRDefault="00222C98" w:rsidP="00222C98">
            <w:pPr>
              <w:numPr>
                <w:ilvl w:val="0"/>
                <w:numId w:val="13"/>
              </w:numPr>
              <w:rPr>
                <w:rFonts w:ascii="Arial" w:hAnsi="Arial" w:cs="Arial"/>
              </w:rPr>
            </w:pPr>
            <w:r>
              <w:rPr>
                <w:rFonts w:ascii="Arial" w:hAnsi="Arial" w:cs="Arial"/>
              </w:rPr>
              <w:t>Regenerative and sustainable agriculture practices</w:t>
            </w:r>
          </w:p>
          <w:p w14:paraId="7C8F9B76" w14:textId="77777777" w:rsidR="00222C98" w:rsidRDefault="00222C98" w:rsidP="00222C98">
            <w:pPr>
              <w:numPr>
                <w:ilvl w:val="0"/>
                <w:numId w:val="13"/>
              </w:numPr>
              <w:rPr>
                <w:rFonts w:ascii="Arial" w:hAnsi="Arial" w:cs="Arial"/>
              </w:rPr>
            </w:pPr>
            <w:r>
              <w:rPr>
                <w:rFonts w:ascii="Arial" w:hAnsi="Arial" w:cs="Arial"/>
              </w:rPr>
              <w:t>Farm business management</w:t>
            </w:r>
          </w:p>
          <w:p w14:paraId="2C4C00B2" w14:textId="77777777" w:rsidR="00222C98" w:rsidRDefault="00222C98" w:rsidP="00222C98">
            <w:pPr>
              <w:numPr>
                <w:ilvl w:val="0"/>
                <w:numId w:val="13"/>
              </w:numPr>
              <w:rPr>
                <w:rFonts w:ascii="Arial" w:hAnsi="Arial" w:cs="Arial"/>
              </w:rPr>
            </w:pPr>
            <w:r>
              <w:rPr>
                <w:rFonts w:ascii="Arial" w:hAnsi="Arial" w:cs="Arial"/>
              </w:rPr>
              <w:t xml:space="preserve">Dairy systems </w:t>
            </w:r>
          </w:p>
          <w:p w14:paraId="7AC365D5" w14:textId="77777777" w:rsidR="00222C98" w:rsidRDefault="00222C98" w:rsidP="00222C98">
            <w:pPr>
              <w:numPr>
                <w:ilvl w:val="0"/>
                <w:numId w:val="13"/>
              </w:numPr>
              <w:rPr>
                <w:rFonts w:ascii="Arial" w:hAnsi="Arial" w:cs="Arial"/>
              </w:rPr>
            </w:pPr>
            <w:r>
              <w:rPr>
                <w:rFonts w:ascii="Arial" w:hAnsi="Arial" w:cs="Arial"/>
              </w:rPr>
              <w:t>Agri-environment schemes</w:t>
            </w:r>
          </w:p>
          <w:p w14:paraId="05574442" w14:textId="04A280A7" w:rsidR="00222C98" w:rsidRDefault="00222C98" w:rsidP="00222C98">
            <w:pPr>
              <w:numPr>
                <w:ilvl w:val="0"/>
                <w:numId w:val="13"/>
              </w:numPr>
              <w:rPr>
                <w:rFonts w:ascii="Arial" w:hAnsi="Arial" w:cs="Arial"/>
              </w:rPr>
            </w:pPr>
            <w:r>
              <w:rPr>
                <w:rFonts w:ascii="Arial" w:hAnsi="Arial" w:cs="Arial"/>
              </w:rPr>
              <w:t>Organic conversion processes</w:t>
            </w:r>
          </w:p>
          <w:p w14:paraId="692E2CA8" w14:textId="77777777" w:rsidR="00222C98" w:rsidRPr="00BB79DE" w:rsidRDefault="00222C98" w:rsidP="00222C98">
            <w:pPr>
              <w:ind w:left="765"/>
              <w:rPr>
                <w:rFonts w:ascii="Arial" w:hAnsi="Arial" w:cs="Arial"/>
              </w:rPr>
            </w:pPr>
          </w:p>
          <w:p w14:paraId="7FE24F7F" w14:textId="77777777" w:rsidR="00222C98" w:rsidRPr="008A0124" w:rsidRDefault="00222C98" w:rsidP="007A536F">
            <w:pPr>
              <w:rPr>
                <w:rFonts w:ascii="Arial" w:hAnsi="Arial" w:cs="Arial"/>
              </w:rPr>
            </w:pPr>
            <w:r w:rsidRPr="008A0124">
              <w:rPr>
                <w:rFonts w:ascii="Arial" w:hAnsi="Arial" w:cs="Arial"/>
                <w:b/>
              </w:rPr>
              <w:t>Fit with Specification and methodology –</w:t>
            </w:r>
          </w:p>
          <w:p w14:paraId="2810ABD5" w14:textId="4C3399AA" w:rsidR="00222C98" w:rsidRPr="008A0124" w:rsidRDefault="000253F7" w:rsidP="007A536F">
            <w:pPr>
              <w:rPr>
                <w:rFonts w:ascii="Arial" w:hAnsi="Arial" w:cs="Arial"/>
              </w:rPr>
            </w:pPr>
            <w:r>
              <w:rPr>
                <w:rFonts w:ascii="Arial" w:hAnsi="Arial" w:cs="Arial"/>
              </w:rPr>
              <w:t xml:space="preserve">Please provide separate responses to the following: </w:t>
            </w:r>
          </w:p>
          <w:p w14:paraId="3CF0DAB6" w14:textId="77777777" w:rsidR="000253F7" w:rsidRDefault="000253F7" w:rsidP="007A536F">
            <w:pPr>
              <w:rPr>
                <w:rFonts w:ascii="Arial" w:hAnsi="Arial" w:cs="Arial"/>
                <w:b/>
              </w:rPr>
            </w:pPr>
          </w:p>
          <w:p w14:paraId="229CC50D" w14:textId="729AEFDD" w:rsidR="00222C98" w:rsidRPr="008A0124" w:rsidRDefault="00222C98" w:rsidP="007A536F">
            <w:pPr>
              <w:rPr>
                <w:rFonts w:ascii="Arial" w:hAnsi="Arial" w:cs="Arial"/>
                <w:b/>
              </w:rPr>
            </w:pPr>
            <w:r w:rsidRPr="008A0124">
              <w:rPr>
                <w:rFonts w:ascii="Arial" w:hAnsi="Arial" w:cs="Arial"/>
                <w:b/>
              </w:rPr>
              <w:t>Availability:</w:t>
            </w:r>
          </w:p>
          <w:p w14:paraId="73403FD0" w14:textId="77777777" w:rsidR="00222C98" w:rsidRPr="008A0124" w:rsidRDefault="00222C98" w:rsidP="007A536F">
            <w:pPr>
              <w:rPr>
                <w:rFonts w:ascii="Arial" w:hAnsi="Arial" w:cs="Arial"/>
              </w:rPr>
            </w:pPr>
            <w:r w:rsidRPr="008A0124">
              <w:rPr>
                <w:rFonts w:ascii="Arial" w:hAnsi="Arial" w:cs="Arial"/>
              </w:rPr>
              <w:t>Please provide full details as requested under Tender Information.</w:t>
            </w:r>
          </w:p>
          <w:p w14:paraId="02DD0255" w14:textId="77777777" w:rsidR="00222C98" w:rsidRPr="008A0124" w:rsidRDefault="00222C98" w:rsidP="007A536F">
            <w:pPr>
              <w:rPr>
                <w:rFonts w:ascii="Arial" w:hAnsi="Arial" w:cs="Arial"/>
              </w:rPr>
            </w:pPr>
          </w:p>
          <w:p w14:paraId="73AF1C6A" w14:textId="77777777" w:rsidR="00222C98" w:rsidRPr="008A0124" w:rsidRDefault="00222C98" w:rsidP="007A536F">
            <w:pPr>
              <w:rPr>
                <w:rFonts w:ascii="Arial" w:hAnsi="Arial" w:cs="Arial"/>
                <w:b/>
              </w:rPr>
            </w:pPr>
            <w:r w:rsidRPr="008A0124">
              <w:rPr>
                <w:rFonts w:ascii="Arial" w:hAnsi="Arial" w:cs="Arial"/>
                <w:b/>
              </w:rPr>
              <w:t>Capability for full delivery of expectation:</w:t>
            </w:r>
          </w:p>
          <w:p w14:paraId="42EFF1D7" w14:textId="1409B600" w:rsidR="00222C98" w:rsidRDefault="00222C98" w:rsidP="007A536F">
            <w:pPr>
              <w:rPr>
                <w:rFonts w:ascii="Arial" w:hAnsi="Arial" w:cs="Arial"/>
              </w:rPr>
            </w:pPr>
            <w:r w:rsidRPr="008A0124">
              <w:rPr>
                <w:rFonts w:ascii="Arial" w:hAnsi="Arial" w:cs="Arial"/>
              </w:rPr>
              <w:t>Please provide full details as requested under Tender Information.</w:t>
            </w:r>
          </w:p>
          <w:p w14:paraId="5397CDBA" w14:textId="77777777" w:rsidR="00222C98" w:rsidRPr="00BB79DE" w:rsidRDefault="00222C98" w:rsidP="007A536F">
            <w:pPr>
              <w:rPr>
                <w:rFonts w:ascii="Arial" w:hAnsi="Arial" w:cs="Arial"/>
              </w:rPr>
            </w:pPr>
          </w:p>
          <w:p w14:paraId="0A1D9A14" w14:textId="77777777" w:rsidR="00222C98" w:rsidRPr="008A0124" w:rsidRDefault="00222C98" w:rsidP="007A536F">
            <w:pPr>
              <w:rPr>
                <w:rFonts w:ascii="Arial" w:hAnsi="Arial" w:cs="Arial"/>
                <w:b/>
              </w:rPr>
            </w:pPr>
            <w:r w:rsidRPr="008A0124">
              <w:rPr>
                <w:rFonts w:ascii="Arial" w:hAnsi="Arial" w:cs="Arial"/>
                <w:b/>
              </w:rPr>
              <w:t>Project and risk management, and resources allocated –</w:t>
            </w:r>
          </w:p>
          <w:p w14:paraId="35268CEC" w14:textId="2CACA3FE" w:rsidR="00222C98" w:rsidRPr="00BB79DE" w:rsidRDefault="00222C98" w:rsidP="007A536F">
            <w:pPr>
              <w:rPr>
                <w:rFonts w:ascii="Arial" w:hAnsi="Arial" w:cs="Arial"/>
              </w:rPr>
            </w:pPr>
            <w:r w:rsidRPr="008A0124">
              <w:rPr>
                <w:rFonts w:ascii="Arial" w:hAnsi="Arial" w:cs="Arial"/>
              </w:rPr>
              <w:t>Please provide full details as requested under Tender Information</w:t>
            </w:r>
          </w:p>
        </w:tc>
        <w:tc>
          <w:tcPr>
            <w:tcW w:w="997" w:type="dxa"/>
          </w:tcPr>
          <w:p w14:paraId="22F90CFB" w14:textId="4E71F8D9" w:rsidR="00222C98" w:rsidRPr="008A0124" w:rsidRDefault="00222C98" w:rsidP="007A536F">
            <w:pPr>
              <w:rPr>
                <w:rFonts w:ascii="Arial" w:hAnsi="Arial" w:cs="Arial"/>
              </w:rPr>
            </w:pPr>
            <w:r>
              <w:rPr>
                <w:rFonts w:ascii="Arial" w:hAnsi="Arial" w:cs="Arial"/>
              </w:rPr>
              <w:t>60</w:t>
            </w:r>
          </w:p>
          <w:p w14:paraId="19B667F8" w14:textId="77777777" w:rsidR="00222C98" w:rsidRDefault="00222C98" w:rsidP="007A536F">
            <w:pPr>
              <w:rPr>
                <w:rFonts w:ascii="Arial" w:hAnsi="Arial" w:cs="Arial"/>
              </w:rPr>
            </w:pPr>
          </w:p>
          <w:p w14:paraId="191B9A83" w14:textId="77777777" w:rsidR="00222C98" w:rsidRDefault="00222C98" w:rsidP="007A536F">
            <w:pPr>
              <w:rPr>
                <w:rFonts w:ascii="Arial" w:hAnsi="Arial" w:cs="Arial"/>
              </w:rPr>
            </w:pPr>
          </w:p>
          <w:p w14:paraId="412BB8F1" w14:textId="77777777" w:rsidR="00222C98" w:rsidRDefault="00222C98" w:rsidP="007A536F">
            <w:pPr>
              <w:rPr>
                <w:rFonts w:ascii="Arial" w:hAnsi="Arial" w:cs="Arial"/>
              </w:rPr>
            </w:pPr>
          </w:p>
          <w:p w14:paraId="79706FDF" w14:textId="77777777" w:rsidR="00222C98" w:rsidRDefault="00222C98" w:rsidP="007A536F">
            <w:pPr>
              <w:rPr>
                <w:rFonts w:ascii="Arial" w:hAnsi="Arial" w:cs="Arial"/>
              </w:rPr>
            </w:pPr>
          </w:p>
          <w:p w14:paraId="07456164" w14:textId="77777777" w:rsidR="00222C98" w:rsidRDefault="00222C98" w:rsidP="007A536F">
            <w:pPr>
              <w:rPr>
                <w:rFonts w:ascii="Arial" w:hAnsi="Arial" w:cs="Arial"/>
              </w:rPr>
            </w:pPr>
          </w:p>
          <w:p w14:paraId="5AB82A1F" w14:textId="77777777" w:rsidR="00222C98" w:rsidRDefault="00222C98" w:rsidP="007A536F">
            <w:pPr>
              <w:rPr>
                <w:rFonts w:ascii="Arial" w:hAnsi="Arial" w:cs="Arial"/>
              </w:rPr>
            </w:pPr>
          </w:p>
          <w:p w14:paraId="14420D31" w14:textId="77777777" w:rsidR="00222C98" w:rsidRDefault="00222C98" w:rsidP="007A536F">
            <w:pPr>
              <w:rPr>
                <w:rFonts w:ascii="Arial" w:hAnsi="Arial" w:cs="Arial"/>
              </w:rPr>
            </w:pPr>
          </w:p>
          <w:p w14:paraId="4D399E24" w14:textId="77777777" w:rsidR="00222C98" w:rsidRDefault="00222C98" w:rsidP="007A536F">
            <w:pPr>
              <w:rPr>
                <w:rFonts w:ascii="Arial" w:hAnsi="Arial" w:cs="Arial"/>
              </w:rPr>
            </w:pPr>
          </w:p>
          <w:p w14:paraId="33EA7CEA" w14:textId="77777777" w:rsidR="00222C98" w:rsidRDefault="00222C98" w:rsidP="007A536F">
            <w:pPr>
              <w:rPr>
                <w:rFonts w:ascii="Arial" w:hAnsi="Arial" w:cs="Arial"/>
              </w:rPr>
            </w:pPr>
          </w:p>
          <w:p w14:paraId="7C495C64" w14:textId="77777777" w:rsidR="00222C98" w:rsidRDefault="00222C98" w:rsidP="007A536F">
            <w:pPr>
              <w:rPr>
                <w:rFonts w:ascii="Arial" w:hAnsi="Arial" w:cs="Arial"/>
              </w:rPr>
            </w:pPr>
          </w:p>
          <w:p w14:paraId="7B957977" w14:textId="77777777" w:rsidR="00222C98" w:rsidRDefault="00222C98" w:rsidP="007A536F">
            <w:pPr>
              <w:rPr>
                <w:rFonts w:ascii="Arial" w:hAnsi="Arial" w:cs="Arial"/>
              </w:rPr>
            </w:pPr>
          </w:p>
          <w:p w14:paraId="33F5E6C2" w14:textId="77777777" w:rsidR="00222C98" w:rsidRDefault="00222C98" w:rsidP="007A536F">
            <w:pPr>
              <w:rPr>
                <w:rFonts w:ascii="Arial" w:hAnsi="Arial" w:cs="Arial"/>
              </w:rPr>
            </w:pPr>
          </w:p>
          <w:p w14:paraId="20C003AE" w14:textId="77777777" w:rsidR="00222C98" w:rsidRDefault="00222C98" w:rsidP="007A536F">
            <w:pPr>
              <w:rPr>
                <w:rFonts w:ascii="Arial" w:hAnsi="Arial" w:cs="Arial"/>
              </w:rPr>
            </w:pPr>
          </w:p>
          <w:p w14:paraId="73CD8A3D" w14:textId="77777777" w:rsidR="00222C98" w:rsidRDefault="00222C98" w:rsidP="007A536F">
            <w:pPr>
              <w:rPr>
                <w:rFonts w:ascii="Arial" w:hAnsi="Arial" w:cs="Arial"/>
              </w:rPr>
            </w:pPr>
          </w:p>
          <w:p w14:paraId="5BAD477C" w14:textId="77777777" w:rsidR="00222C98" w:rsidRDefault="00222C98" w:rsidP="007A536F">
            <w:pPr>
              <w:rPr>
                <w:rFonts w:ascii="Arial" w:hAnsi="Arial" w:cs="Arial"/>
              </w:rPr>
            </w:pPr>
          </w:p>
          <w:p w14:paraId="04034D02" w14:textId="77777777" w:rsidR="00222C98" w:rsidRDefault="00222C98" w:rsidP="007A536F">
            <w:pPr>
              <w:rPr>
                <w:rFonts w:ascii="Arial" w:hAnsi="Arial" w:cs="Arial"/>
              </w:rPr>
            </w:pPr>
          </w:p>
          <w:p w14:paraId="6601B447" w14:textId="77777777" w:rsidR="00222C98" w:rsidRDefault="00222C98" w:rsidP="007A536F">
            <w:pPr>
              <w:rPr>
                <w:rFonts w:ascii="Arial" w:hAnsi="Arial" w:cs="Arial"/>
              </w:rPr>
            </w:pPr>
          </w:p>
          <w:p w14:paraId="15DD255C" w14:textId="77777777" w:rsidR="00222C98" w:rsidRDefault="00222C98" w:rsidP="007A536F">
            <w:pPr>
              <w:rPr>
                <w:rFonts w:ascii="Arial" w:hAnsi="Arial" w:cs="Arial"/>
              </w:rPr>
            </w:pPr>
          </w:p>
          <w:p w14:paraId="6F625D1C" w14:textId="77777777" w:rsidR="00222C98" w:rsidRDefault="00222C98" w:rsidP="007A536F">
            <w:pPr>
              <w:rPr>
                <w:rFonts w:ascii="Arial" w:hAnsi="Arial" w:cs="Arial"/>
              </w:rPr>
            </w:pPr>
          </w:p>
          <w:p w14:paraId="6ED37B49" w14:textId="77777777" w:rsidR="00222C98" w:rsidRDefault="00222C98" w:rsidP="007A536F">
            <w:pPr>
              <w:rPr>
                <w:rFonts w:ascii="Arial" w:hAnsi="Arial" w:cs="Arial"/>
              </w:rPr>
            </w:pPr>
          </w:p>
          <w:p w14:paraId="673C1D3B" w14:textId="77777777" w:rsidR="00222C98" w:rsidRDefault="00222C98" w:rsidP="007A536F">
            <w:pPr>
              <w:rPr>
                <w:rFonts w:ascii="Arial" w:hAnsi="Arial" w:cs="Arial"/>
              </w:rPr>
            </w:pPr>
          </w:p>
          <w:p w14:paraId="40135BFC" w14:textId="77777777" w:rsidR="00222C98" w:rsidRDefault="00222C98" w:rsidP="007A536F">
            <w:pPr>
              <w:rPr>
                <w:rFonts w:ascii="Arial" w:hAnsi="Arial" w:cs="Arial"/>
              </w:rPr>
            </w:pPr>
          </w:p>
          <w:p w14:paraId="4773CB74" w14:textId="083A4FC8" w:rsidR="00222C98" w:rsidRPr="008A0124" w:rsidRDefault="00222C98" w:rsidP="007A536F">
            <w:pPr>
              <w:rPr>
                <w:rFonts w:ascii="Arial" w:hAnsi="Arial" w:cs="Arial"/>
              </w:rPr>
            </w:pPr>
          </w:p>
        </w:tc>
        <w:tc>
          <w:tcPr>
            <w:tcW w:w="1280" w:type="dxa"/>
          </w:tcPr>
          <w:p w14:paraId="40510BEA" w14:textId="77777777" w:rsidR="00222C98" w:rsidRPr="006E69D5" w:rsidRDefault="00222C98" w:rsidP="007A536F">
            <w:pPr>
              <w:rPr>
                <w:rFonts w:ascii="Arial" w:hAnsi="Arial" w:cs="Arial"/>
              </w:rPr>
            </w:pPr>
            <w:r w:rsidRPr="006E69D5">
              <w:rPr>
                <w:rFonts w:ascii="Arial" w:hAnsi="Arial" w:cs="Arial"/>
              </w:rPr>
              <w:t>8</w:t>
            </w:r>
          </w:p>
        </w:tc>
        <w:tc>
          <w:tcPr>
            <w:tcW w:w="4669" w:type="dxa"/>
          </w:tcPr>
          <w:p w14:paraId="0042E3A2" w14:textId="77777777" w:rsidR="00222C98" w:rsidRPr="008A0124" w:rsidRDefault="00222C98" w:rsidP="007A536F">
            <w:pPr>
              <w:rPr>
                <w:rFonts w:ascii="Arial" w:hAnsi="Arial" w:cs="Arial"/>
              </w:rPr>
            </w:pPr>
            <w:r w:rsidRPr="008A0124">
              <w:rPr>
                <w:rFonts w:ascii="Arial" w:hAnsi="Arial" w:cs="Arial"/>
              </w:rPr>
              <w:t xml:space="preserve">Previous contracts for </w:t>
            </w:r>
            <w:r>
              <w:rPr>
                <w:rFonts w:ascii="Arial" w:hAnsi="Arial" w:cs="Arial"/>
              </w:rPr>
              <w:t xml:space="preserve">advising on dairy farming systems, regenerative agriculture/agroecology/conservation agriculture. Please emphasise any experience relating to the challenges associated with converting dairy farming systems to alternative approaches such as organic or regenerative and how these were overcome. Make clear any experience in the practical implementation of </w:t>
            </w:r>
            <w:proofErr w:type="spellStart"/>
            <w:r>
              <w:rPr>
                <w:rFonts w:ascii="Arial" w:hAnsi="Arial" w:cs="Arial"/>
              </w:rPr>
              <w:t>agri</w:t>
            </w:r>
            <w:proofErr w:type="spellEnd"/>
            <w:r>
              <w:rPr>
                <w:rFonts w:ascii="Arial" w:hAnsi="Arial" w:cs="Arial"/>
              </w:rPr>
              <w:t>-environment schemes, including both the delivery of environmental benefits and successful integration within the farm business.</w:t>
            </w:r>
          </w:p>
          <w:p w14:paraId="2123663D" w14:textId="77777777" w:rsidR="00222C98" w:rsidRPr="008A0124" w:rsidRDefault="00222C98" w:rsidP="007A536F">
            <w:pPr>
              <w:rPr>
                <w:rFonts w:ascii="Arial" w:hAnsi="Arial" w:cs="Arial"/>
              </w:rPr>
            </w:pPr>
          </w:p>
          <w:p w14:paraId="526DE528" w14:textId="1820FACE" w:rsidR="00222C98" w:rsidRDefault="00222C98" w:rsidP="007A536F">
            <w:pPr>
              <w:rPr>
                <w:rFonts w:ascii="Arial" w:hAnsi="Arial" w:cs="Arial"/>
              </w:rPr>
            </w:pPr>
            <w:r w:rsidRPr="008A0124">
              <w:rPr>
                <w:rFonts w:ascii="Arial" w:hAnsi="Arial" w:cs="Arial"/>
              </w:rPr>
              <w:t xml:space="preserve">Qualifications, technical merit and experience of key staff engaged on the contract </w:t>
            </w:r>
            <w:proofErr w:type="gramStart"/>
            <w:r w:rsidRPr="008A0124">
              <w:rPr>
                <w:rFonts w:ascii="Arial" w:hAnsi="Arial" w:cs="Arial"/>
              </w:rPr>
              <w:t>e.g.</w:t>
            </w:r>
            <w:proofErr w:type="gramEnd"/>
            <w:r w:rsidRPr="008A0124">
              <w:rPr>
                <w:rFonts w:ascii="Arial" w:hAnsi="Arial" w:cs="Arial"/>
              </w:rPr>
              <w:t xml:space="preserve"> CVs, previous contracts, technical qualifications.  </w:t>
            </w:r>
          </w:p>
          <w:p w14:paraId="444281AF" w14:textId="77777777" w:rsidR="00222C98" w:rsidRPr="008A0124" w:rsidRDefault="00222C98" w:rsidP="007A536F">
            <w:pPr>
              <w:rPr>
                <w:rFonts w:ascii="Arial" w:hAnsi="Arial" w:cs="Arial"/>
              </w:rPr>
            </w:pPr>
          </w:p>
          <w:p w14:paraId="5CFD0399" w14:textId="77777777" w:rsidR="00222C98" w:rsidRPr="008A0124" w:rsidRDefault="00222C98" w:rsidP="007A536F">
            <w:pPr>
              <w:rPr>
                <w:rFonts w:ascii="Arial" w:hAnsi="Arial" w:cs="Arial"/>
              </w:rPr>
            </w:pPr>
            <w:r w:rsidRPr="008A0124">
              <w:rPr>
                <w:rFonts w:ascii="Arial" w:hAnsi="Arial" w:cs="Arial"/>
              </w:rPr>
              <w:t xml:space="preserve">Include details of availability given the timescales </w:t>
            </w:r>
            <w:r w:rsidRPr="008A0124">
              <w:rPr>
                <w:rFonts w:ascii="Arial" w:hAnsi="Arial" w:cs="Arial"/>
                <w:u w:val="single"/>
              </w:rPr>
              <w:t>and</w:t>
            </w:r>
            <w:r w:rsidRPr="008A0124">
              <w:rPr>
                <w:rFonts w:ascii="Arial" w:hAnsi="Arial" w:cs="Arial"/>
              </w:rPr>
              <w:t xml:space="preserve"> a proposed outline schedule or timetable of works.</w:t>
            </w:r>
          </w:p>
          <w:p w14:paraId="717FFD24" w14:textId="77777777" w:rsidR="00222C98" w:rsidRPr="008A0124" w:rsidRDefault="00222C98" w:rsidP="007A536F">
            <w:pPr>
              <w:rPr>
                <w:rFonts w:ascii="Arial" w:hAnsi="Arial" w:cs="Arial"/>
              </w:rPr>
            </w:pPr>
          </w:p>
          <w:p w14:paraId="561F31E2" w14:textId="2B740665" w:rsidR="00222C98" w:rsidRDefault="00222C98" w:rsidP="007A536F">
            <w:pPr>
              <w:rPr>
                <w:rFonts w:ascii="Arial" w:hAnsi="Arial" w:cs="Arial"/>
              </w:rPr>
            </w:pPr>
            <w:r w:rsidRPr="008A0124">
              <w:rPr>
                <w:rFonts w:ascii="Arial" w:hAnsi="Arial" w:cs="Arial"/>
              </w:rPr>
              <w:t xml:space="preserve">Include details of capability for </w:t>
            </w:r>
            <w:r>
              <w:rPr>
                <w:rFonts w:ascii="Arial" w:hAnsi="Arial" w:cs="Arial"/>
              </w:rPr>
              <w:t>site visits and stakeholder liaison methods</w:t>
            </w:r>
            <w:r w:rsidRPr="008A0124">
              <w:rPr>
                <w:rFonts w:ascii="Arial" w:hAnsi="Arial" w:cs="Arial"/>
              </w:rPr>
              <w:t xml:space="preserve"> with a clear rationale for the estimated number of</w:t>
            </w:r>
            <w:r>
              <w:rPr>
                <w:rFonts w:ascii="Arial" w:hAnsi="Arial" w:cs="Arial"/>
              </w:rPr>
              <w:t xml:space="preserve"> days.</w:t>
            </w:r>
            <w:r w:rsidRPr="008A0124">
              <w:rPr>
                <w:rFonts w:ascii="Arial" w:hAnsi="Arial" w:cs="Arial"/>
              </w:rPr>
              <w:t xml:space="preserve"> Please include details of how </w:t>
            </w:r>
            <w:r>
              <w:rPr>
                <w:rFonts w:ascii="Arial" w:hAnsi="Arial" w:cs="Arial"/>
              </w:rPr>
              <w:t>work</w:t>
            </w:r>
            <w:r w:rsidRPr="008A0124">
              <w:rPr>
                <w:rFonts w:ascii="Arial" w:hAnsi="Arial" w:cs="Arial"/>
              </w:rPr>
              <w:t xml:space="preserve"> will be organised in terms of personnel and timescales.</w:t>
            </w:r>
          </w:p>
          <w:p w14:paraId="1D26109C" w14:textId="77777777" w:rsidR="00222C98" w:rsidRPr="008A0124" w:rsidRDefault="00222C98" w:rsidP="007A536F">
            <w:pPr>
              <w:rPr>
                <w:rFonts w:ascii="Arial" w:hAnsi="Arial" w:cs="Arial"/>
              </w:rPr>
            </w:pPr>
          </w:p>
          <w:p w14:paraId="66160854" w14:textId="05C982D9" w:rsidR="00222C98" w:rsidRPr="008A0124" w:rsidRDefault="00222C98" w:rsidP="007A536F">
            <w:pPr>
              <w:rPr>
                <w:rFonts w:ascii="Arial" w:hAnsi="Arial" w:cs="Arial"/>
              </w:rPr>
            </w:pPr>
            <w:r w:rsidRPr="008A0124">
              <w:rPr>
                <w:rFonts w:ascii="Arial" w:hAnsi="Arial" w:cs="Arial"/>
              </w:rPr>
              <w:t>Details of personnel, support systems, organisational and management skills to deliver all aspects of the requirement in full.  This must include an assessment of the risks to project delivery and mitigation (including contingency in the event of delays), evidence of quality control measures and project management procedures.</w:t>
            </w:r>
          </w:p>
        </w:tc>
      </w:tr>
      <w:tr w:rsidR="00222C98" w:rsidRPr="008A0124" w14:paraId="6AC76B39" w14:textId="77777777" w:rsidTr="007A536F">
        <w:trPr>
          <w:cantSplit/>
        </w:trPr>
        <w:tc>
          <w:tcPr>
            <w:tcW w:w="2972" w:type="dxa"/>
          </w:tcPr>
          <w:p w14:paraId="2C005AB4" w14:textId="77777777" w:rsidR="00222C98" w:rsidRPr="008A0124" w:rsidRDefault="00222C98" w:rsidP="007A536F">
            <w:pPr>
              <w:rPr>
                <w:rFonts w:ascii="Arial" w:hAnsi="Arial" w:cs="Arial"/>
                <w:b/>
              </w:rPr>
            </w:pPr>
            <w:r w:rsidRPr="008A0124">
              <w:rPr>
                <w:rFonts w:ascii="Arial" w:hAnsi="Arial" w:cs="Arial"/>
                <w:b/>
              </w:rPr>
              <w:t>Financial (value for money)</w:t>
            </w:r>
          </w:p>
        </w:tc>
        <w:tc>
          <w:tcPr>
            <w:tcW w:w="997" w:type="dxa"/>
          </w:tcPr>
          <w:p w14:paraId="24A466BC" w14:textId="77777777" w:rsidR="00222C98" w:rsidRPr="008A0124" w:rsidRDefault="00222C98" w:rsidP="007A536F">
            <w:pPr>
              <w:rPr>
                <w:rFonts w:ascii="Arial" w:hAnsi="Arial" w:cs="Arial"/>
              </w:rPr>
            </w:pPr>
            <w:r>
              <w:rPr>
                <w:rFonts w:ascii="Arial" w:hAnsi="Arial" w:cs="Arial"/>
              </w:rPr>
              <w:t>40</w:t>
            </w:r>
          </w:p>
        </w:tc>
        <w:tc>
          <w:tcPr>
            <w:tcW w:w="1280" w:type="dxa"/>
          </w:tcPr>
          <w:p w14:paraId="52060EBE" w14:textId="77777777" w:rsidR="00222C98" w:rsidRPr="008A0124" w:rsidRDefault="00222C98" w:rsidP="007A536F">
            <w:pPr>
              <w:rPr>
                <w:rFonts w:ascii="Arial" w:hAnsi="Arial" w:cs="Arial"/>
              </w:rPr>
            </w:pPr>
            <w:r w:rsidRPr="008A0124">
              <w:rPr>
                <w:rFonts w:ascii="Arial" w:hAnsi="Arial" w:cs="Arial"/>
              </w:rPr>
              <w:t>No threshold</w:t>
            </w:r>
          </w:p>
        </w:tc>
        <w:tc>
          <w:tcPr>
            <w:tcW w:w="4669" w:type="dxa"/>
          </w:tcPr>
          <w:p w14:paraId="4D705DB3" w14:textId="77777777" w:rsidR="00222C98" w:rsidRPr="008A0124" w:rsidRDefault="00222C98" w:rsidP="007A536F">
            <w:pPr>
              <w:rPr>
                <w:rFonts w:ascii="Arial" w:hAnsi="Arial" w:cs="Arial"/>
              </w:rPr>
            </w:pPr>
            <w:r w:rsidRPr="008A0124">
              <w:rPr>
                <w:rFonts w:ascii="Arial" w:hAnsi="Arial" w:cs="Arial"/>
              </w:rPr>
              <w:t>Include all costs and VAT clearly itemised.</w:t>
            </w:r>
          </w:p>
        </w:tc>
      </w:tr>
    </w:tbl>
    <w:p w14:paraId="7F6969AE" w14:textId="77777777" w:rsidR="00222C98" w:rsidRPr="00E90139" w:rsidRDefault="00222C98" w:rsidP="00222C98">
      <w:pPr>
        <w:rPr>
          <w:rFonts w:ascii="Arial" w:eastAsia="Times New Roman" w:hAnsi="Arial"/>
          <w:b/>
          <w:bCs/>
          <w:sz w:val="28"/>
          <w:szCs w:val="26"/>
        </w:rPr>
      </w:pPr>
    </w:p>
    <w:p w14:paraId="662C5465" w14:textId="4DAE8C25" w:rsidR="00222C98" w:rsidRDefault="00222C98" w:rsidP="000014E4">
      <w:pPr>
        <w:spacing w:after="240" w:line="259" w:lineRule="auto"/>
        <w:rPr>
          <w:rFonts w:ascii="Arial" w:hAnsi="Arial"/>
          <w:color w:val="000000"/>
          <w:sz w:val="24"/>
          <w:szCs w:val="24"/>
        </w:rPr>
      </w:pPr>
    </w:p>
    <w:p w14:paraId="3C433F08" w14:textId="77777777" w:rsidR="00222C98" w:rsidRPr="000014E4" w:rsidRDefault="00222C98" w:rsidP="000014E4">
      <w:pPr>
        <w:spacing w:after="240" w:line="259" w:lineRule="auto"/>
        <w:rPr>
          <w:rFonts w:ascii="Arial" w:hAnsi="Arial"/>
          <w:color w:val="000000"/>
          <w:sz w:val="24"/>
          <w:szCs w:val="24"/>
        </w:rPr>
      </w:pPr>
    </w:p>
    <w:p w14:paraId="0DAA9573" w14:textId="41EADCF2" w:rsidR="000014E4" w:rsidRPr="000014E4" w:rsidRDefault="000014E4" w:rsidP="000014E4">
      <w:pPr>
        <w:spacing w:after="240" w:line="276" w:lineRule="auto"/>
        <w:rPr>
          <w:rFonts w:ascii="Arial" w:hAnsi="Arial" w:cs="Arial"/>
          <w:color w:val="D9262E"/>
          <w:sz w:val="24"/>
          <w:szCs w:val="26"/>
        </w:rPr>
      </w:pPr>
      <w:r w:rsidRPr="000014E4">
        <w:rPr>
          <w:rFonts w:ascii="Arial" w:hAnsi="Arial"/>
          <w:b/>
          <w:color w:val="000000"/>
          <w:sz w:val="26"/>
          <w:szCs w:val="26"/>
        </w:rPr>
        <w:t xml:space="preserve">Technical </w:t>
      </w:r>
      <w:r w:rsidRPr="00222C98">
        <w:rPr>
          <w:rFonts w:ascii="Arial" w:hAnsi="Arial"/>
          <w:b/>
          <w:sz w:val="26"/>
          <w:szCs w:val="26"/>
        </w:rPr>
        <w:t>(</w:t>
      </w:r>
      <w:r w:rsidR="00222C98" w:rsidRPr="00222C98">
        <w:rPr>
          <w:rFonts w:ascii="Arial" w:hAnsi="Arial" w:cs="Arial"/>
          <w:b/>
          <w:sz w:val="24"/>
          <w:szCs w:val="26"/>
        </w:rPr>
        <w:t>60</w:t>
      </w:r>
      <w:r w:rsidRPr="000014E4">
        <w:rPr>
          <w:rFonts w:ascii="Arial" w:hAnsi="Arial"/>
          <w:b/>
          <w:color w:val="000000"/>
          <w:sz w:val="26"/>
          <w:szCs w:val="26"/>
        </w:rPr>
        <w:t xml:space="preserve">%) </w:t>
      </w:r>
    </w:p>
    <w:p w14:paraId="643418CB" w14:textId="6A2B0076"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014E4" w:rsidRPr="000014E4" w14:paraId="159FA2FC" w14:textId="77777777" w:rsidTr="000014E4">
        <w:trPr>
          <w:cnfStyle w:val="100000000000" w:firstRow="1" w:lastRow="0" w:firstColumn="0" w:lastColumn="0" w:oddVBand="0" w:evenVBand="0" w:oddHBand="0" w:evenHBand="0" w:firstRowFirstColumn="0" w:firstRowLastColumn="0" w:lastRowFirstColumn="0" w:lastRowLastColumn="0"/>
        </w:trPr>
        <w:tc>
          <w:tcPr>
            <w:tcW w:w="1684" w:type="dxa"/>
          </w:tcPr>
          <w:p w14:paraId="3DA8108B" w14:textId="77777777" w:rsidR="000014E4" w:rsidRPr="000014E4" w:rsidRDefault="000014E4" w:rsidP="000014E4">
            <w:pPr>
              <w:rPr>
                <w:color w:val="auto"/>
                <w:sz w:val="24"/>
                <w:szCs w:val="24"/>
              </w:rPr>
            </w:pPr>
            <w:r w:rsidRPr="000014E4">
              <w:rPr>
                <w:color w:val="auto"/>
                <w:sz w:val="24"/>
                <w:szCs w:val="24"/>
              </w:rPr>
              <w:t>Description</w:t>
            </w:r>
          </w:p>
        </w:tc>
        <w:tc>
          <w:tcPr>
            <w:tcW w:w="3294" w:type="dxa"/>
          </w:tcPr>
          <w:p w14:paraId="738F7471" w14:textId="77777777" w:rsidR="000014E4" w:rsidRPr="000014E4" w:rsidRDefault="000014E4" w:rsidP="000014E4">
            <w:pPr>
              <w:rPr>
                <w:color w:val="auto"/>
                <w:sz w:val="24"/>
                <w:szCs w:val="24"/>
              </w:rPr>
            </w:pPr>
            <w:r w:rsidRPr="000014E4">
              <w:rPr>
                <w:color w:val="auto"/>
                <w:sz w:val="24"/>
                <w:szCs w:val="24"/>
              </w:rPr>
              <w:t xml:space="preserve">Score </w:t>
            </w:r>
          </w:p>
        </w:tc>
        <w:tc>
          <w:tcPr>
            <w:tcW w:w="5223" w:type="dxa"/>
          </w:tcPr>
          <w:p w14:paraId="61730BFC" w14:textId="77777777" w:rsidR="000014E4" w:rsidRPr="000014E4" w:rsidRDefault="000014E4" w:rsidP="000014E4">
            <w:pPr>
              <w:rPr>
                <w:color w:val="auto"/>
                <w:sz w:val="24"/>
                <w:szCs w:val="24"/>
              </w:rPr>
            </w:pPr>
            <w:r w:rsidRPr="000014E4">
              <w:rPr>
                <w:color w:val="auto"/>
                <w:sz w:val="24"/>
                <w:szCs w:val="24"/>
              </w:rPr>
              <w:t>Definition</w:t>
            </w:r>
          </w:p>
        </w:tc>
      </w:tr>
      <w:tr w:rsidR="000014E4" w:rsidRPr="000014E4" w14:paraId="4CB8D8FE" w14:textId="77777777" w:rsidTr="00CF574B">
        <w:tc>
          <w:tcPr>
            <w:tcW w:w="1684" w:type="dxa"/>
          </w:tcPr>
          <w:p w14:paraId="283C4842" w14:textId="77777777" w:rsidR="000014E4" w:rsidRPr="000014E4" w:rsidRDefault="000014E4" w:rsidP="000014E4">
            <w:pPr>
              <w:rPr>
                <w:sz w:val="24"/>
                <w:szCs w:val="24"/>
              </w:rPr>
            </w:pPr>
            <w:r w:rsidRPr="000014E4">
              <w:rPr>
                <w:sz w:val="24"/>
                <w:szCs w:val="24"/>
              </w:rPr>
              <w:t xml:space="preserve">Very good </w:t>
            </w:r>
          </w:p>
        </w:tc>
        <w:tc>
          <w:tcPr>
            <w:tcW w:w="3294" w:type="dxa"/>
          </w:tcPr>
          <w:p w14:paraId="2BACD3FC" w14:textId="77777777" w:rsidR="000014E4" w:rsidRPr="000014E4" w:rsidRDefault="000014E4" w:rsidP="000014E4">
            <w:pPr>
              <w:rPr>
                <w:sz w:val="24"/>
                <w:szCs w:val="24"/>
              </w:rPr>
            </w:pPr>
            <w:r w:rsidRPr="000014E4">
              <w:rPr>
                <w:sz w:val="24"/>
                <w:szCs w:val="24"/>
              </w:rPr>
              <w:t>100</w:t>
            </w:r>
          </w:p>
        </w:tc>
        <w:tc>
          <w:tcPr>
            <w:tcW w:w="5223" w:type="dxa"/>
          </w:tcPr>
          <w:p w14:paraId="204D3361"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014E4" w:rsidRPr="000014E4" w14:paraId="6EB9A4E4" w14:textId="77777777" w:rsidTr="00CF574B">
        <w:tc>
          <w:tcPr>
            <w:tcW w:w="1684" w:type="dxa"/>
          </w:tcPr>
          <w:p w14:paraId="6A69706C" w14:textId="77777777" w:rsidR="000014E4" w:rsidRPr="000014E4" w:rsidRDefault="000014E4" w:rsidP="000014E4">
            <w:pPr>
              <w:rPr>
                <w:sz w:val="24"/>
                <w:szCs w:val="24"/>
              </w:rPr>
            </w:pPr>
            <w:r w:rsidRPr="000014E4">
              <w:rPr>
                <w:sz w:val="24"/>
                <w:szCs w:val="24"/>
              </w:rPr>
              <w:t>Good</w:t>
            </w:r>
          </w:p>
        </w:tc>
        <w:tc>
          <w:tcPr>
            <w:tcW w:w="3294" w:type="dxa"/>
          </w:tcPr>
          <w:p w14:paraId="6A0ACB81" w14:textId="77777777" w:rsidR="000014E4" w:rsidRPr="000014E4" w:rsidRDefault="000014E4" w:rsidP="000014E4">
            <w:pPr>
              <w:rPr>
                <w:sz w:val="24"/>
                <w:szCs w:val="24"/>
              </w:rPr>
            </w:pPr>
            <w:r w:rsidRPr="000014E4">
              <w:rPr>
                <w:sz w:val="24"/>
                <w:szCs w:val="24"/>
              </w:rPr>
              <w:t>70</w:t>
            </w:r>
          </w:p>
        </w:tc>
        <w:tc>
          <w:tcPr>
            <w:tcW w:w="5223" w:type="dxa"/>
          </w:tcPr>
          <w:p w14:paraId="3B2DFFC3"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014E4" w:rsidRPr="000014E4" w14:paraId="2A9B04E1" w14:textId="77777777" w:rsidTr="00CF574B">
        <w:tc>
          <w:tcPr>
            <w:tcW w:w="1684" w:type="dxa"/>
          </w:tcPr>
          <w:p w14:paraId="62F7C2DA" w14:textId="77777777" w:rsidR="000014E4" w:rsidRPr="000014E4" w:rsidRDefault="000014E4" w:rsidP="000014E4">
            <w:pPr>
              <w:rPr>
                <w:sz w:val="24"/>
                <w:szCs w:val="24"/>
              </w:rPr>
            </w:pPr>
            <w:r w:rsidRPr="000014E4">
              <w:rPr>
                <w:sz w:val="24"/>
                <w:szCs w:val="24"/>
              </w:rPr>
              <w:t>Moderate</w:t>
            </w:r>
          </w:p>
        </w:tc>
        <w:tc>
          <w:tcPr>
            <w:tcW w:w="3294" w:type="dxa"/>
          </w:tcPr>
          <w:p w14:paraId="55FB0122" w14:textId="77777777" w:rsidR="000014E4" w:rsidRPr="000014E4" w:rsidRDefault="000014E4" w:rsidP="000014E4">
            <w:pPr>
              <w:rPr>
                <w:sz w:val="24"/>
                <w:szCs w:val="24"/>
              </w:rPr>
            </w:pPr>
            <w:r w:rsidRPr="000014E4">
              <w:rPr>
                <w:sz w:val="24"/>
                <w:szCs w:val="24"/>
              </w:rPr>
              <w:t>50</w:t>
            </w:r>
          </w:p>
        </w:tc>
        <w:tc>
          <w:tcPr>
            <w:tcW w:w="5223" w:type="dxa"/>
          </w:tcPr>
          <w:p w14:paraId="19674A53" w14:textId="77777777" w:rsidR="000014E4" w:rsidRPr="000014E4" w:rsidRDefault="000014E4" w:rsidP="000014E4">
            <w:pPr>
              <w:rPr>
                <w:sz w:val="24"/>
                <w:szCs w:val="24"/>
              </w:rPr>
            </w:pPr>
            <w:r w:rsidRPr="000014E4">
              <w:rPr>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014E4" w:rsidRPr="000014E4" w14:paraId="227F4474" w14:textId="77777777" w:rsidTr="00CF574B">
        <w:tc>
          <w:tcPr>
            <w:tcW w:w="1684" w:type="dxa"/>
          </w:tcPr>
          <w:p w14:paraId="18170475" w14:textId="77777777" w:rsidR="000014E4" w:rsidRPr="000014E4" w:rsidRDefault="000014E4" w:rsidP="000014E4">
            <w:pPr>
              <w:rPr>
                <w:sz w:val="24"/>
                <w:szCs w:val="24"/>
              </w:rPr>
            </w:pPr>
            <w:r w:rsidRPr="000014E4">
              <w:rPr>
                <w:sz w:val="24"/>
                <w:szCs w:val="24"/>
              </w:rPr>
              <w:t xml:space="preserve">Weak </w:t>
            </w:r>
          </w:p>
        </w:tc>
        <w:tc>
          <w:tcPr>
            <w:tcW w:w="3294" w:type="dxa"/>
          </w:tcPr>
          <w:p w14:paraId="4612B261" w14:textId="77777777" w:rsidR="000014E4" w:rsidRPr="000014E4" w:rsidRDefault="000014E4" w:rsidP="000014E4">
            <w:pPr>
              <w:rPr>
                <w:sz w:val="24"/>
                <w:szCs w:val="24"/>
              </w:rPr>
            </w:pPr>
            <w:r w:rsidRPr="000014E4">
              <w:rPr>
                <w:sz w:val="24"/>
                <w:szCs w:val="24"/>
              </w:rPr>
              <w:t>20</w:t>
            </w:r>
          </w:p>
        </w:tc>
        <w:tc>
          <w:tcPr>
            <w:tcW w:w="5223" w:type="dxa"/>
          </w:tcPr>
          <w:p w14:paraId="5651FDB7" w14:textId="77777777" w:rsidR="000014E4" w:rsidRPr="000014E4" w:rsidRDefault="000014E4" w:rsidP="000014E4">
            <w:pPr>
              <w:rPr>
                <w:sz w:val="24"/>
                <w:szCs w:val="24"/>
              </w:rPr>
            </w:pPr>
            <w:r w:rsidRPr="000014E4">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014E4" w:rsidRPr="000014E4" w14:paraId="06A12CB4" w14:textId="77777777" w:rsidTr="00CF574B">
        <w:tc>
          <w:tcPr>
            <w:tcW w:w="1684" w:type="dxa"/>
          </w:tcPr>
          <w:p w14:paraId="0771C9FF" w14:textId="77777777" w:rsidR="000014E4" w:rsidRPr="000014E4" w:rsidRDefault="000014E4" w:rsidP="000014E4">
            <w:pPr>
              <w:rPr>
                <w:sz w:val="24"/>
                <w:szCs w:val="24"/>
              </w:rPr>
            </w:pPr>
            <w:r w:rsidRPr="000014E4">
              <w:rPr>
                <w:sz w:val="24"/>
                <w:szCs w:val="24"/>
              </w:rPr>
              <w:t>Unacceptable</w:t>
            </w:r>
          </w:p>
        </w:tc>
        <w:tc>
          <w:tcPr>
            <w:tcW w:w="3294" w:type="dxa"/>
          </w:tcPr>
          <w:p w14:paraId="335EE36D" w14:textId="77777777" w:rsidR="000014E4" w:rsidRPr="000014E4" w:rsidRDefault="000014E4" w:rsidP="000014E4">
            <w:pPr>
              <w:rPr>
                <w:sz w:val="24"/>
                <w:szCs w:val="24"/>
              </w:rPr>
            </w:pPr>
            <w:r w:rsidRPr="000014E4">
              <w:rPr>
                <w:sz w:val="24"/>
                <w:szCs w:val="24"/>
              </w:rPr>
              <w:t>0</w:t>
            </w:r>
          </w:p>
        </w:tc>
        <w:tc>
          <w:tcPr>
            <w:tcW w:w="5223" w:type="dxa"/>
          </w:tcPr>
          <w:p w14:paraId="5A479161" w14:textId="77777777" w:rsidR="000014E4" w:rsidRPr="000014E4" w:rsidRDefault="000014E4" w:rsidP="000014E4">
            <w:pPr>
              <w:rPr>
                <w:sz w:val="24"/>
                <w:szCs w:val="24"/>
              </w:rPr>
            </w:pPr>
            <w:r w:rsidRPr="000014E4">
              <w:rPr>
                <w:sz w:val="24"/>
                <w:szCs w:val="24"/>
              </w:rPr>
              <w:t>No response or provides a response that gives the Authority no confidence that the requirement will be met. </w:t>
            </w:r>
          </w:p>
        </w:tc>
      </w:tr>
    </w:tbl>
    <w:p w14:paraId="703CAF88" w14:textId="77777777" w:rsidR="000014E4" w:rsidRPr="000014E4" w:rsidRDefault="000014E4" w:rsidP="000014E4">
      <w:pPr>
        <w:spacing w:after="240" w:line="259" w:lineRule="auto"/>
        <w:rPr>
          <w:rFonts w:ascii="Arial" w:hAnsi="Arial"/>
          <w:color w:val="000000"/>
          <w:sz w:val="24"/>
          <w:szCs w:val="24"/>
        </w:rPr>
      </w:pPr>
    </w:p>
    <w:p w14:paraId="6326F2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Technical evaluation is assessed using the evaluation topics and sub-criteria stated in the Evaluation Criteria section above. </w:t>
      </w:r>
    </w:p>
    <w:p w14:paraId="683DD985" w14:textId="176FACF5"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Separate submissions for each technical </w:t>
      </w:r>
      <w:r w:rsidR="00222C98">
        <w:rPr>
          <w:rFonts w:ascii="Arial" w:hAnsi="Arial"/>
          <w:color w:val="000000"/>
          <w:sz w:val="24"/>
          <w:szCs w:val="24"/>
        </w:rPr>
        <w:t>section</w:t>
      </w:r>
      <w:r w:rsidRPr="000014E4">
        <w:rPr>
          <w:rFonts w:ascii="Arial" w:hAnsi="Arial"/>
          <w:color w:val="000000"/>
          <w:sz w:val="24"/>
          <w:szCs w:val="24"/>
        </w:rPr>
        <w:t xml:space="preserve"> should be provided and will be evaluated in isolation. Tenderers should provide answers that meet the criteria of each technical </w:t>
      </w:r>
      <w:r w:rsidR="00222C98">
        <w:rPr>
          <w:rFonts w:ascii="Arial" w:hAnsi="Arial"/>
          <w:color w:val="000000"/>
          <w:sz w:val="24"/>
          <w:szCs w:val="24"/>
        </w:rPr>
        <w:t>sec</w:t>
      </w:r>
      <w:r w:rsidRPr="000014E4">
        <w:rPr>
          <w:rFonts w:ascii="Arial" w:hAnsi="Arial"/>
          <w:color w:val="000000"/>
          <w:sz w:val="24"/>
          <w:szCs w:val="24"/>
        </w:rPr>
        <w:t>tion.</w:t>
      </w:r>
    </w:p>
    <w:p w14:paraId="4D8BC79B" w14:textId="0BCEBCE6"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Commercial (</w:t>
      </w:r>
      <w:r w:rsidR="000253F7">
        <w:rPr>
          <w:rFonts w:ascii="Arial" w:hAnsi="Arial" w:cs="Arial"/>
          <w:sz w:val="24"/>
          <w:szCs w:val="26"/>
        </w:rPr>
        <w:t>40</w:t>
      </w:r>
      <w:r w:rsidRPr="000014E4">
        <w:rPr>
          <w:rFonts w:ascii="Arial" w:hAnsi="Arial"/>
          <w:b/>
          <w:color w:val="000000"/>
          <w:sz w:val="26"/>
          <w:szCs w:val="26"/>
        </w:rPr>
        <w:t xml:space="preserve">%) </w:t>
      </w:r>
    </w:p>
    <w:p w14:paraId="067558C8" w14:textId="340A2BC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Contract is to be awarded as a </w:t>
      </w:r>
      <w:r w:rsidRPr="000253F7">
        <w:rPr>
          <w:rFonts w:ascii="Arial" w:hAnsi="Arial" w:cs="Arial"/>
          <w:bCs/>
          <w:sz w:val="24"/>
          <w:szCs w:val="24"/>
        </w:rPr>
        <w:t>schedule of rates</w:t>
      </w:r>
      <w:r w:rsidRPr="000253F7">
        <w:rPr>
          <w:rFonts w:ascii="Arial" w:hAnsi="Arial"/>
          <w:sz w:val="24"/>
          <w:szCs w:val="24"/>
        </w:rPr>
        <w:t xml:space="preserve"> </w:t>
      </w:r>
      <w:r w:rsidRPr="000014E4">
        <w:rPr>
          <w:rFonts w:ascii="Arial" w:hAnsi="Arial"/>
          <w:color w:val="000000"/>
          <w:sz w:val="24"/>
          <w:szCs w:val="24"/>
        </w:rPr>
        <w:t>which will be paid according to the completion of the deliverables stated in the Specification of Requirements.</w:t>
      </w:r>
    </w:p>
    <w:p w14:paraId="0BC7C867" w14:textId="1478AD84"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required to submit a total cost to provide the deliverables stated in the Specification of Requirements. In addition to this the Commercial Response template must be </w:t>
      </w:r>
      <w:r w:rsidRPr="000014E4">
        <w:rPr>
          <w:rFonts w:ascii="Arial" w:hAnsi="Arial"/>
          <w:color w:val="000000"/>
          <w:sz w:val="24"/>
          <w:szCs w:val="24"/>
        </w:rPr>
        <w:lastRenderedPageBreak/>
        <w:t xml:space="preserve">completed to provide a breakdown of the whole life costs </w:t>
      </w:r>
      <w:r w:rsidRPr="000253F7">
        <w:rPr>
          <w:rFonts w:ascii="Arial" w:hAnsi="Arial"/>
          <w:sz w:val="24"/>
          <w:szCs w:val="24"/>
        </w:rPr>
        <w:t xml:space="preserve">against </w:t>
      </w:r>
      <w:r w:rsidRPr="000253F7">
        <w:rPr>
          <w:rFonts w:ascii="Arial" w:hAnsi="Arial" w:cs="Arial"/>
          <w:sz w:val="24"/>
          <w:szCs w:val="24"/>
        </w:rPr>
        <w:t>each deliverable</w:t>
      </w:r>
      <w:r w:rsidR="000253F7" w:rsidRPr="000253F7">
        <w:rPr>
          <w:rFonts w:ascii="Arial" w:hAnsi="Arial" w:cs="Arial"/>
          <w:sz w:val="24"/>
          <w:szCs w:val="24"/>
        </w:rPr>
        <w:t xml:space="preserve"> </w:t>
      </w:r>
      <w:r w:rsidRPr="000253F7">
        <w:rPr>
          <w:rFonts w:ascii="Arial" w:hAnsi="Arial"/>
          <w:sz w:val="24"/>
          <w:szCs w:val="24"/>
        </w:rPr>
        <w:t xml:space="preserve">used </w:t>
      </w:r>
      <w:r w:rsidRPr="000014E4">
        <w:rPr>
          <w:rFonts w:ascii="Arial" w:hAnsi="Arial"/>
          <w:color w:val="000000"/>
          <w:sz w:val="24"/>
          <w:szCs w:val="24"/>
        </w:rPr>
        <w:t xml:space="preserve">in the delivery of this requirement. </w:t>
      </w:r>
    </w:p>
    <w:p w14:paraId="0A5FC60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Calculation Method</w:t>
      </w:r>
    </w:p>
    <w:p w14:paraId="173CAD46" w14:textId="74A566D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method for calculating the weighted scores is as follows: </w:t>
      </w:r>
    </w:p>
    <w:p w14:paraId="0DD008C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Commercial </w:t>
      </w:r>
    </w:p>
    <w:p w14:paraId="00EDBCE6" w14:textId="16B4CE59"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w:t>
      </w:r>
      <w:proofErr w:type="gramStart"/>
      <w:r w:rsidRPr="000014E4">
        <w:rPr>
          <w:rFonts w:ascii="Arial" w:hAnsi="Arial"/>
          <w:color w:val="000000"/>
          <w:sz w:val="24"/>
          <w:szCs w:val="24"/>
        </w:rPr>
        <w:t>=  (</w:t>
      </w:r>
      <w:proofErr w:type="gramEnd"/>
      <w:r w:rsidRPr="000014E4">
        <w:rPr>
          <w:rFonts w:ascii="Arial" w:hAnsi="Arial"/>
          <w:color w:val="000000"/>
          <w:sz w:val="24"/>
          <w:szCs w:val="24"/>
        </w:rPr>
        <w:t xml:space="preserve">Lowest Quotation Price / Supplier’s Quotation Price ) x </w:t>
      </w:r>
      <w:r w:rsidRPr="000253F7">
        <w:rPr>
          <w:rFonts w:ascii="Arial" w:hAnsi="Arial" w:cs="Arial"/>
          <w:bCs/>
          <w:sz w:val="24"/>
          <w:szCs w:val="24"/>
        </w:rPr>
        <w:t>40%</w:t>
      </w:r>
      <w:r w:rsidRPr="000253F7">
        <w:rPr>
          <w:rFonts w:ascii="Arial" w:hAnsi="Arial" w:cs="Arial"/>
          <w:b/>
          <w:sz w:val="24"/>
          <w:szCs w:val="24"/>
        </w:rPr>
        <w:t xml:space="preserve"> </w:t>
      </w:r>
      <w:r w:rsidRPr="000253F7">
        <w:rPr>
          <w:rFonts w:ascii="Arial" w:hAnsi="Arial"/>
          <w:sz w:val="24"/>
          <w:szCs w:val="24"/>
        </w:rPr>
        <w:t xml:space="preserve"> </w:t>
      </w:r>
      <w:r w:rsidRPr="000014E4">
        <w:rPr>
          <w:rFonts w:ascii="Arial" w:hAnsi="Arial"/>
          <w:color w:val="000000"/>
          <w:sz w:val="24"/>
          <w:szCs w:val="24"/>
        </w:rPr>
        <w:t>(Maximum available marks)</w:t>
      </w:r>
    </w:p>
    <w:p w14:paraId="3B7467A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Technical</w:t>
      </w:r>
    </w:p>
    <w:p w14:paraId="7BB9FA16" w14:textId="53957346"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 (Bidder’s Total Technical Score / Highest Technical </w:t>
      </w:r>
      <w:proofErr w:type="gramStart"/>
      <w:r w:rsidRPr="000014E4">
        <w:rPr>
          <w:rFonts w:ascii="Arial" w:hAnsi="Arial"/>
          <w:color w:val="000000"/>
          <w:sz w:val="24"/>
          <w:szCs w:val="24"/>
        </w:rPr>
        <w:t>Score)  x</w:t>
      </w:r>
      <w:proofErr w:type="gramEnd"/>
      <w:r w:rsidRPr="000014E4">
        <w:rPr>
          <w:rFonts w:ascii="Arial" w:hAnsi="Arial"/>
          <w:color w:val="000000"/>
          <w:sz w:val="24"/>
          <w:szCs w:val="24"/>
        </w:rPr>
        <w:t xml:space="preserve"> </w:t>
      </w:r>
      <w:r w:rsidRPr="000253F7">
        <w:rPr>
          <w:rFonts w:ascii="Arial" w:hAnsi="Arial" w:cs="Arial"/>
          <w:bCs/>
          <w:sz w:val="24"/>
          <w:szCs w:val="24"/>
        </w:rPr>
        <w:t>60%</w:t>
      </w:r>
      <w:r w:rsidRPr="000253F7">
        <w:rPr>
          <w:rFonts w:ascii="Arial" w:hAnsi="Arial" w:cs="Arial"/>
          <w:b/>
          <w:sz w:val="24"/>
          <w:szCs w:val="24"/>
        </w:rPr>
        <w:t xml:space="preserve"> </w:t>
      </w:r>
      <w:r w:rsidRPr="000253F7">
        <w:rPr>
          <w:rFonts w:ascii="Arial" w:hAnsi="Arial"/>
          <w:sz w:val="24"/>
          <w:szCs w:val="24"/>
        </w:rPr>
        <w:t xml:space="preserve"> </w:t>
      </w:r>
      <w:r w:rsidRPr="000014E4">
        <w:rPr>
          <w:rFonts w:ascii="Arial" w:hAnsi="Arial"/>
          <w:color w:val="000000"/>
          <w:sz w:val="24"/>
          <w:szCs w:val="24"/>
        </w:rPr>
        <w:t>(Maximum available marks)</w:t>
      </w:r>
    </w:p>
    <w:p w14:paraId="28BC2A0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total score (weighted) (TWS) is then calculated by adding the total weighted commercial score (WC) to the total weighted technical score (WT): WC + WT = TWS. </w:t>
      </w:r>
    </w:p>
    <w:p w14:paraId="55A5617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Information to be </w:t>
      </w:r>
      <w:proofErr w:type="gramStart"/>
      <w:r w:rsidRPr="000014E4">
        <w:rPr>
          <w:rFonts w:ascii="Arial" w:hAnsi="Arial"/>
          <w:b/>
          <w:color w:val="000000"/>
          <w:sz w:val="26"/>
          <w:szCs w:val="26"/>
        </w:rPr>
        <w:t>returned</w:t>
      </w:r>
      <w:proofErr w:type="gramEnd"/>
    </w:p>
    <w:p w14:paraId="449966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note, the following information requested must be provided. Incomplete tender submissions may be discounted.</w:t>
      </w:r>
    </w:p>
    <w:p w14:paraId="4C06CC8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complete and return the following information:</w:t>
      </w:r>
    </w:p>
    <w:p w14:paraId="3BE0500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completed Commercial Response </w:t>
      </w:r>
      <w:proofErr w:type="gramStart"/>
      <w:r w:rsidRPr="000014E4">
        <w:rPr>
          <w:rFonts w:ascii="Arial" w:hAnsi="Arial"/>
          <w:color w:val="000000"/>
          <w:sz w:val="24"/>
          <w:szCs w:val="24"/>
        </w:rPr>
        <w:t>template</w:t>
      </w:r>
      <w:proofErr w:type="gramEnd"/>
    </w:p>
    <w:p w14:paraId="276AC3E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separate response submission for each technical question (in accordance with the response instructions) </w:t>
      </w:r>
    </w:p>
    <w:p w14:paraId="45E9767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Mandatory Requirements (Annex 1)</w:t>
      </w:r>
    </w:p>
    <w:p w14:paraId="28718F8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Acceptance of Terms and Conditions (Annex 2)</w:t>
      </w:r>
    </w:p>
    <w:p w14:paraId="2FA84CFC" w14:textId="77777777" w:rsidR="000253F7" w:rsidRDefault="000253F7" w:rsidP="000014E4">
      <w:pPr>
        <w:spacing w:after="240" w:line="276" w:lineRule="auto"/>
        <w:rPr>
          <w:rFonts w:ascii="Arial" w:hAnsi="Arial"/>
          <w:b/>
          <w:color w:val="000000"/>
          <w:sz w:val="26"/>
          <w:szCs w:val="26"/>
        </w:rPr>
      </w:pPr>
    </w:p>
    <w:p w14:paraId="279B72DA" w14:textId="277431D4"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Award</w:t>
      </w:r>
    </w:p>
    <w:p w14:paraId="1191DC01" w14:textId="77777777" w:rsidR="000014E4" w:rsidRPr="000253F7" w:rsidRDefault="000014E4" w:rsidP="000014E4">
      <w:pPr>
        <w:spacing w:after="240" w:line="259" w:lineRule="auto"/>
        <w:rPr>
          <w:rFonts w:ascii="Arial" w:hAnsi="Arial"/>
          <w:sz w:val="24"/>
          <w:szCs w:val="24"/>
        </w:rPr>
      </w:pPr>
      <w:r w:rsidRPr="000014E4">
        <w:rPr>
          <w:rFonts w:ascii="Arial" w:hAnsi="Arial"/>
          <w:color w:val="000000"/>
          <w:sz w:val="24"/>
          <w:szCs w:val="24"/>
        </w:rPr>
        <w:t xml:space="preserve">Once the evaluation of the Response(s) is complete all suppliers will be notified of the outcome </w:t>
      </w:r>
      <w:r w:rsidRPr="000253F7">
        <w:rPr>
          <w:rFonts w:ascii="Arial" w:hAnsi="Arial"/>
          <w:sz w:val="24"/>
          <w:szCs w:val="24"/>
        </w:rPr>
        <w:t xml:space="preserve">via email. </w:t>
      </w:r>
    </w:p>
    <w:p w14:paraId="23B1DECB" w14:textId="03778953" w:rsidR="000014E4" w:rsidRPr="000253F7" w:rsidRDefault="000253F7" w:rsidP="000014E4">
      <w:pPr>
        <w:spacing w:after="240" w:line="259" w:lineRule="auto"/>
        <w:rPr>
          <w:rFonts w:ascii="Arial" w:hAnsi="Arial" w:cs="Arial"/>
          <w:sz w:val="24"/>
          <w:szCs w:val="24"/>
        </w:rPr>
      </w:pPr>
      <w:r w:rsidRPr="000253F7">
        <w:rPr>
          <w:rFonts w:ascii="Arial" w:hAnsi="Arial" w:cs="Arial"/>
          <w:sz w:val="24"/>
          <w:szCs w:val="24"/>
        </w:rPr>
        <w:t>The</w:t>
      </w:r>
      <w:r w:rsidR="000014E4" w:rsidRPr="000253F7">
        <w:rPr>
          <w:rFonts w:ascii="Arial" w:hAnsi="Arial" w:cs="Arial"/>
          <w:sz w:val="24"/>
          <w:szCs w:val="24"/>
        </w:rPr>
        <w:t xml:space="preserve"> successful supplier will be issued the contract via a Purchase Order. </w:t>
      </w:r>
    </w:p>
    <w:p w14:paraId="79BCCF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5B795B46"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Annex 1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56379E15" w14:textId="77777777" w:rsidR="000014E4" w:rsidRPr="000014E4" w:rsidRDefault="000014E4" w:rsidP="000014E4">
            <w:pPr>
              <w:rPr>
                <w:sz w:val="24"/>
                <w:szCs w:val="24"/>
              </w:rPr>
            </w:pPr>
            <w:r w:rsidRPr="000014E4">
              <w:rPr>
                <w:sz w:val="24"/>
                <w:szCs w:val="24"/>
              </w:rPr>
              <w:t>Question no.</w:t>
            </w:r>
          </w:p>
        </w:tc>
        <w:tc>
          <w:tcPr>
            <w:tcW w:w="4062" w:type="dxa"/>
            <w:shd w:val="clear" w:color="auto" w:fill="000000" w:themeFill="text1"/>
          </w:tcPr>
          <w:p w14:paraId="2EB85F2D"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CF574B">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CF574B">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CF574B">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CF574B">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CF574B">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CF574B">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CF574B">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501E11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24"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w:t>
      </w:r>
      <w:proofErr w:type="gramStart"/>
      <w:r w:rsidRPr="000014E4">
        <w:rPr>
          <w:rFonts w:ascii="Arial" w:hAnsi="Arial"/>
          <w:color w:val="000000"/>
          <w:sz w:val="24"/>
          <w:szCs w:val="24"/>
        </w:rPr>
        <w:t>submitted</w:t>
      </w:r>
      <w:proofErr w:type="gramEnd"/>
      <w:r w:rsidRPr="000014E4">
        <w:rPr>
          <w:rFonts w:ascii="Arial" w:hAnsi="Arial"/>
          <w:color w:val="000000"/>
          <w:sz w:val="24"/>
          <w:szCs w:val="24"/>
        </w:rPr>
        <w:t xml:space="preserve">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D22445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p w14:paraId="16A3C499"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2EECA70F"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CF574B">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CF574B">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CF574B">
        <w:tc>
          <w:tcPr>
            <w:tcW w:w="1696" w:type="dxa"/>
          </w:tcPr>
          <w:p w14:paraId="79809FB9" w14:textId="77777777" w:rsidR="000014E4" w:rsidRPr="000014E4" w:rsidRDefault="000014E4" w:rsidP="000014E4">
            <w:pPr>
              <w:rPr>
                <w:sz w:val="24"/>
                <w:szCs w:val="24"/>
              </w:rPr>
            </w:pPr>
            <w:r w:rsidRPr="000014E4">
              <w:rPr>
                <w:sz w:val="24"/>
                <w:szCs w:val="24"/>
              </w:rPr>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CF574B">
        <w:tc>
          <w:tcPr>
            <w:tcW w:w="1696" w:type="dxa"/>
          </w:tcPr>
          <w:p w14:paraId="028A79A1" w14:textId="77777777" w:rsidR="000014E4" w:rsidRPr="000014E4" w:rsidRDefault="000014E4" w:rsidP="000014E4">
            <w:pPr>
              <w:rPr>
                <w:sz w:val="24"/>
                <w:szCs w:val="24"/>
              </w:rPr>
            </w:pPr>
            <w:r w:rsidRPr="000014E4">
              <w:rPr>
                <w:sz w:val="24"/>
                <w:szCs w:val="24"/>
              </w:rPr>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CF574B">
        <w:tc>
          <w:tcPr>
            <w:tcW w:w="1696" w:type="dxa"/>
          </w:tcPr>
          <w:p w14:paraId="2B8A3534" w14:textId="77777777" w:rsidR="000014E4" w:rsidRPr="000014E4" w:rsidRDefault="000014E4" w:rsidP="000014E4">
            <w:pPr>
              <w:rPr>
                <w:sz w:val="24"/>
                <w:szCs w:val="24"/>
              </w:rPr>
            </w:pPr>
            <w:r w:rsidRPr="000014E4">
              <w:rPr>
                <w:sz w:val="24"/>
                <w:szCs w:val="24"/>
              </w:rPr>
              <w:lastRenderedPageBreak/>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CF574B">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CF574B">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CF574B">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6934BF61" w14:textId="77777777" w:rsidR="000014E4" w:rsidRPr="000014E4" w:rsidRDefault="000014E4" w:rsidP="000014E4">
      <w:pPr>
        <w:spacing w:after="240" w:line="259" w:lineRule="auto"/>
        <w:rPr>
          <w:rFonts w:ascii="Arial" w:hAnsi="Arial"/>
          <w:color w:val="000000"/>
          <w:sz w:val="24"/>
          <w:szCs w:val="24"/>
        </w:rPr>
      </w:pPr>
    </w:p>
    <w:p w14:paraId="279ED597"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0014E4">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CF574B">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CF574B">
        <w:tc>
          <w:tcPr>
            <w:tcW w:w="1696" w:type="dxa"/>
          </w:tcPr>
          <w:p w14:paraId="22E91178" w14:textId="77777777" w:rsidR="000014E4" w:rsidRPr="000014E4" w:rsidRDefault="000014E4" w:rsidP="000014E4">
            <w:pPr>
              <w:rPr>
                <w:sz w:val="24"/>
                <w:szCs w:val="24"/>
              </w:rPr>
            </w:pPr>
          </w:p>
        </w:tc>
        <w:tc>
          <w:tcPr>
            <w:tcW w:w="4062" w:type="dxa"/>
          </w:tcPr>
          <w:p w14:paraId="624FE476" w14:textId="77777777" w:rsidR="000014E4" w:rsidRPr="000014E4" w:rsidRDefault="000014E4" w:rsidP="000014E4">
            <w:pPr>
              <w:rPr>
                <w:sz w:val="24"/>
                <w:szCs w:val="24"/>
              </w:rPr>
            </w:pPr>
            <w:r w:rsidRPr="000014E4">
              <w:rPr>
                <w:sz w:val="24"/>
                <w:szCs w:val="24"/>
              </w:rPr>
              <w:t xml:space="preserve">Participation in a criminal organisation.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7CD9E519" w14:textId="77777777" w:rsidTr="00CF574B">
        <w:tc>
          <w:tcPr>
            <w:tcW w:w="1696" w:type="dxa"/>
          </w:tcPr>
          <w:p w14:paraId="26B070B9" w14:textId="77777777" w:rsidR="000014E4" w:rsidRPr="000014E4" w:rsidRDefault="000014E4" w:rsidP="000014E4">
            <w:pPr>
              <w:rPr>
                <w:sz w:val="24"/>
                <w:szCs w:val="24"/>
              </w:rPr>
            </w:pPr>
          </w:p>
        </w:tc>
        <w:tc>
          <w:tcPr>
            <w:tcW w:w="4062" w:type="dxa"/>
          </w:tcPr>
          <w:p w14:paraId="59E12F30" w14:textId="77777777" w:rsidR="000014E4" w:rsidRPr="000014E4" w:rsidRDefault="000014E4" w:rsidP="000014E4">
            <w:pPr>
              <w:rPr>
                <w:sz w:val="24"/>
                <w:szCs w:val="24"/>
              </w:rPr>
            </w:pPr>
            <w:r w:rsidRPr="000014E4">
              <w:rPr>
                <w:sz w:val="24"/>
                <w:szCs w:val="24"/>
              </w:rPr>
              <w:t xml:space="preserve">Corruption.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6E2CF08" w14:textId="77777777" w:rsidTr="00CF574B">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509848D7" w14:textId="77777777" w:rsidTr="00CF574B">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28D64DF" w14:textId="77777777" w:rsidTr="00CF574B">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36D60908" w14:textId="77777777" w:rsidTr="00CF574B">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4AFFB81A" w14:textId="77777777" w:rsidTr="00CF574B">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77777777" w:rsidR="000014E4" w:rsidRPr="000014E4" w:rsidRDefault="000014E4" w:rsidP="000014E4">
            <w:pPr>
              <w:rPr>
                <w:sz w:val="24"/>
                <w:szCs w:val="24"/>
              </w:rPr>
            </w:pPr>
            <w:r w:rsidRPr="000014E4">
              <w:rPr>
                <w:sz w:val="24"/>
                <w:szCs w:val="24"/>
              </w:rPr>
              <w:t xml:space="preserve">Identity of who has been </w:t>
            </w:r>
            <w:proofErr w:type="gramStart"/>
            <w:r w:rsidRPr="000014E4">
              <w:rPr>
                <w:sz w:val="24"/>
                <w:szCs w:val="24"/>
              </w:rPr>
              <w:t>convicted</w:t>
            </w:r>
            <w:proofErr w:type="gramEnd"/>
          </w:p>
          <w:p w14:paraId="236B1F83" w14:textId="77777777" w:rsidR="000014E4" w:rsidRPr="000014E4" w:rsidRDefault="000014E4" w:rsidP="000014E4">
            <w:pPr>
              <w:rPr>
                <w:sz w:val="24"/>
                <w:szCs w:val="24"/>
              </w:rPr>
            </w:pPr>
            <w:r w:rsidRPr="000014E4">
              <w:rPr>
                <w:sz w:val="24"/>
                <w:szCs w:val="24"/>
              </w:rPr>
              <w:t xml:space="preserve">If the relevant documentation is available </w:t>
            </w:r>
            <w:proofErr w:type="gramStart"/>
            <w:r w:rsidRPr="000014E4">
              <w:rPr>
                <w:sz w:val="24"/>
                <w:szCs w:val="24"/>
              </w:rPr>
              <w:t>electronically</w:t>
            </w:r>
            <w:proofErr w:type="gramEnd"/>
            <w:r w:rsidRPr="000014E4">
              <w:rPr>
                <w:sz w:val="24"/>
                <w:szCs w:val="24"/>
              </w:rPr>
              <w:t xml:space="preserve"> please 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CF574B">
        <w:tc>
          <w:tcPr>
            <w:tcW w:w="1696" w:type="dxa"/>
          </w:tcPr>
          <w:p w14:paraId="4F46A213" w14:textId="77777777" w:rsidR="000014E4" w:rsidRPr="000014E4" w:rsidRDefault="000014E4" w:rsidP="000014E4">
            <w:pPr>
              <w:rPr>
                <w:sz w:val="24"/>
                <w:szCs w:val="24"/>
              </w:rPr>
            </w:pPr>
            <w:r w:rsidRPr="000014E4">
              <w:rPr>
                <w:sz w:val="24"/>
                <w:szCs w:val="24"/>
              </w:rPr>
              <w:t>2.1 (c)</w:t>
            </w:r>
          </w:p>
        </w:tc>
        <w:tc>
          <w:tcPr>
            <w:tcW w:w="4062" w:type="dxa"/>
          </w:tcPr>
          <w:p w14:paraId="63C48A91" w14:textId="77777777" w:rsidR="000014E4" w:rsidRPr="000014E4" w:rsidRDefault="000014E4" w:rsidP="000014E4">
            <w:pPr>
              <w:rPr>
                <w:sz w:val="24"/>
                <w:szCs w:val="24"/>
              </w:rPr>
            </w:pPr>
            <w:r w:rsidRPr="000014E4">
              <w:rPr>
                <w:sz w:val="24"/>
                <w:szCs w:val="24"/>
              </w:rPr>
              <w:t xml:space="preserve">If you have answered Yes to any of the points above have measures </w:t>
            </w:r>
            <w:r w:rsidRPr="000014E4">
              <w:rPr>
                <w:sz w:val="24"/>
                <w:szCs w:val="24"/>
              </w:rPr>
              <w:lastRenderedPageBreak/>
              <w:t>been taken to demonstrate the reliability of the organisation despite the existence of a relevant ground for exclusion? (</w:t>
            </w:r>
            <w:proofErr w:type="gramStart"/>
            <w:r w:rsidRPr="000014E4">
              <w:rPr>
                <w:sz w:val="24"/>
                <w:szCs w:val="24"/>
              </w:rPr>
              <w:t>i.e.</w:t>
            </w:r>
            <w:proofErr w:type="gramEnd"/>
            <w:r w:rsidRPr="000014E4">
              <w:rPr>
                <w:sz w:val="24"/>
                <w:szCs w:val="24"/>
              </w:rPr>
              <w:t xml:space="preserve"> Self-Cleaning)</w:t>
            </w:r>
          </w:p>
        </w:tc>
        <w:tc>
          <w:tcPr>
            <w:tcW w:w="2879" w:type="dxa"/>
          </w:tcPr>
          <w:p w14:paraId="0604CA73" w14:textId="77777777" w:rsidR="000014E4" w:rsidRPr="000014E4" w:rsidRDefault="000014E4" w:rsidP="000014E4">
            <w:pPr>
              <w:rPr>
                <w:sz w:val="24"/>
                <w:szCs w:val="24"/>
              </w:rPr>
            </w:pPr>
            <w:r w:rsidRPr="000014E4">
              <w:rPr>
                <w:sz w:val="24"/>
                <w:szCs w:val="24"/>
              </w:rPr>
              <w:lastRenderedPageBreak/>
              <w:t>(Yes / No)</w:t>
            </w:r>
          </w:p>
          <w:p w14:paraId="00D7553A" w14:textId="77777777" w:rsidR="000014E4" w:rsidRPr="000014E4" w:rsidRDefault="000014E4" w:rsidP="000014E4">
            <w:pPr>
              <w:rPr>
                <w:sz w:val="24"/>
                <w:szCs w:val="24"/>
              </w:rPr>
            </w:pPr>
          </w:p>
        </w:tc>
      </w:tr>
      <w:tr w:rsidR="000014E4" w:rsidRPr="000014E4" w14:paraId="298B7ECE" w14:textId="77777777" w:rsidTr="00CF574B">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CF574B">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 xml:space="preserve">If you have answered yes to question 2.3(a), please provide further details. Please also confirm you have paid or have </w:t>
            </w:r>
            <w:proofErr w:type="gramStart"/>
            <w:r w:rsidRPr="000014E4">
              <w:rPr>
                <w:sz w:val="24"/>
                <w:szCs w:val="24"/>
              </w:rPr>
              <w:t>entered into</w:t>
            </w:r>
            <w:proofErr w:type="gramEnd"/>
            <w:r w:rsidRPr="000014E4">
              <w:rPr>
                <w:sz w:val="24"/>
                <w:szCs w:val="24"/>
              </w:rPr>
              <w:t xml:space="preserve">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3EB71DFE"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CF574B">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25"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 xml:space="preserve">Please indicate if, within the past three years, anywhere in the world any of the following situations have applied to you, your organisation or any other person who has powers of representation, </w:t>
            </w:r>
            <w:proofErr w:type="gramStart"/>
            <w:r w:rsidRPr="000014E4">
              <w:rPr>
                <w:sz w:val="24"/>
                <w:szCs w:val="24"/>
              </w:rPr>
              <w:t>decision</w:t>
            </w:r>
            <w:proofErr w:type="gramEnd"/>
            <w:r w:rsidRPr="000014E4">
              <w:rPr>
                <w:sz w:val="24"/>
                <w:szCs w:val="24"/>
              </w:rPr>
              <w:t xml:space="preserve"> or control in the organisation</w:t>
            </w:r>
          </w:p>
        </w:tc>
      </w:tr>
      <w:tr w:rsidR="000014E4" w:rsidRPr="000014E4" w14:paraId="454F8041" w14:textId="77777777" w:rsidTr="00CF574B">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5A2A3C8" w14:textId="77777777" w:rsidTr="00CF574B">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7777777"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B2D7E5F" w14:textId="77777777" w:rsidTr="00CF574B">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4FA9F972" w14:textId="77777777" w:rsidTr="00CF574B">
        <w:tc>
          <w:tcPr>
            <w:tcW w:w="1696" w:type="dxa"/>
          </w:tcPr>
          <w:p w14:paraId="7B55EBDC" w14:textId="77777777" w:rsidR="000014E4" w:rsidRPr="000014E4" w:rsidRDefault="000014E4" w:rsidP="000014E4">
            <w:pPr>
              <w:rPr>
                <w:sz w:val="24"/>
                <w:szCs w:val="24"/>
              </w:rPr>
            </w:pPr>
            <w:r w:rsidRPr="000014E4">
              <w:rPr>
                <w:sz w:val="24"/>
                <w:szCs w:val="24"/>
              </w:rPr>
              <w:t>2.2(e)</w:t>
            </w:r>
          </w:p>
        </w:tc>
        <w:tc>
          <w:tcPr>
            <w:tcW w:w="4062" w:type="dxa"/>
          </w:tcPr>
          <w:p w14:paraId="2A463F99" w14:textId="77777777" w:rsidR="000014E4" w:rsidRPr="000014E4" w:rsidRDefault="000014E4" w:rsidP="000014E4">
            <w:pPr>
              <w:rPr>
                <w:sz w:val="24"/>
                <w:szCs w:val="24"/>
              </w:rPr>
            </w:pPr>
            <w:r w:rsidRPr="000014E4">
              <w:rPr>
                <w:sz w:val="24"/>
                <w:szCs w:val="24"/>
              </w:rPr>
              <w:t xml:space="preserve">Shown significant or persistent deficiencies in the performance of a substantive requirement under a prior public contract, a prior contract with a contracting entity, or a prior </w:t>
            </w:r>
            <w:r w:rsidRPr="000014E4">
              <w:rPr>
                <w:sz w:val="24"/>
                <w:szCs w:val="24"/>
              </w:rPr>
              <w:lastRenderedPageBreak/>
              <w:t xml:space="preserve">concession contract, which led to early termination of that prior contract, </w:t>
            </w:r>
            <w:proofErr w:type="gramStart"/>
            <w:r w:rsidRPr="000014E4">
              <w:rPr>
                <w:sz w:val="24"/>
                <w:szCs w:val="24"/>
              </w:rPr>
              <w:t>damages</w:t>
            </w:r>
            <w:proofErr w:type="gramEnd"/>
            <w:r w:rsidRPr="000014E4">
              <w:rPr>
                <w:sz w:val="24"/>
                <w:szCs w:val="24"/>
              </w:rPr>
              <w:t xml:space="preserve">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lastRenderedPageBreak/>
              <w:t>(Yes / No)</w:t>
            </w:r>
          </w:p>
          <w:p w14:paraId="53E6933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2072D955" w14:textId="77777777" w:rsidTr="00CF574B">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77777777"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w:t>
            </w:r>
            <w:proofErr w:type="spellStart"/>
            <w:r w:rsidRPr="000014E4">
              <w:rPr>
                <w:sz w:val="24"/>
                <w:szCs w:val="24"/>
              </w:rPr>
              <w:t>Self Cleaning</w:t>
            </w:r>
            <w:proofErr w:type="spellEnd"/>
            <w:r w:rsidRPr="000014E4">
              <w:rPr>
                <w:sz w:val="24"/>
                <w:szCs w:val="24"/>
              </w:rPr>
              <w:t>)</w:t>
            </w:r>
          </w:p>
        </w:tc>
        <w:tc>
          <w:tcPr>
            <w:tcW w:w="2879" w:type="dxa"/>
          </w:tcPr>
          <w:p w14:paraId="080E1CC8" w14:textId="77777777" w:rsidR="000014E4" w:rsidRPr="000014E4" w:rsidRDefault="000014E4" w:rsidP="000014E4">
            <w:pPr>
              <w:rPr>
                <w:sz w:val="24"/>
                <w:szCs w:val="24"/>
              </w:rPr>
            </w:pPr>
          </w:p>
        </w:tc>
      </w:tr>
    </w:tbl>
    <w:p w14:paraId="71085FF4" w14:textId="77777777" w:rsidR="000014E4" w:rsidRPr="000014E4" w:rsidRDefault="000014E4" w:rsidP="000014E4">
      <w:pPr>
        <w:spacing w:after="240" w:line="259" w:lineRule="auto"/>
        <w:rPr>
          <w:rFonts w:ascii="Arial" w:hAnsi="Arial"/>
          <w:color w:val="000000"/>
          <w:sz w:val="24"/>
          <w:szCs w:val="24"/>
        </w:rPr>
      </w:pPr>
    </w:p>
    <w:p w14:paraId="6955F7D1" w14:textId="77777777" w:rsidR="000014E4" w:rsidRPr="000014E4" w:rsidRDefault="000014E4" w:rsidP="000014E4">
      <w:pPr>
        <w:keepNext/>
        <w:spacing w:after="240" w:line="276" w:lineRule="auto"/>
        <w:outlineLvl w:val="0"/>
        <w:rPr>
          <w:rFonts w:ascii="Arial" w:hAnsi="Arial"/>
          <w:b/>
          <w:color w:val="000000"/>
          <w:sz w:val="36"/>
          <w:szCs w:val="32"/>
          <w:lang w:eastAsia="en-GB"/>
        </w:rPr>
      </w:pPr>
      <w:r w:rsidRPr="000014E4">
        <w:rPr>
          <w:rFonts w:ascii="Arial" w:hAnsi="Arial"/>
          <w:b/>
          <w:color w:val="000000"/>
          <w:sz w:val="36"/>
          <w:szCs w:val="32"/>
          <w:lang w:eastAsia="en-GB"/>
        </w:rPr>
        <w:t>Annex 2 Acceptance of Terms and Conditions  </w:t>
      </w:r>
    </w:p>
    <w:p w14:paraId="2211079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p w14:paraId="5965DF7F" w14:textId="343BF982" w:rsidR="002537B0" w:rsidRPr="002537B0" w:rsidRDefault="002537B0" w:rsidP="000014E4">
      <w:pPr>
        <w:pStyle w:val="PubTitle"/>
        <w:rPr>
          <w:sz w:val="24"/>
          <w:szCs w:val="24"/>
        </w:rPr>
      </w:pPr>
    </w:p>
    <w:sectPr w:rsidR="002537B0" w:rsidRPr="002537B0" w:rsidSect="00E649F4">
      <w:footerReference w:type="default" r:id="rId26"/>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6A027" w14:textId="77777777" w:rsidR="00D132F8" w:rsidRDefault="00D132F8" w:rsidP="00A16121">
      <w:r>
        <w:separator/>
      </w:r>
    </w:p>
  </w:endnote>
  <w:endnote w:type="continuationSeparator" w:id="0">
    <w:p w14:paraId="1E87AA9E" w14:textId="77777777" w:rsidR="00D132F8" w:rsidRDefault="00D132F8" w:rsidP="00A16121">
      <w:r>
        <w:continuationSeparator/>
      </w:r>
    </w:p>
  </w:endnote>
  <w:endnote w:type="continuationNotice" w:id="1">
    <w:p w14:paraId="549A7DD2" w14:textId="77777777" w:rsidR="00D132F8" w:rsidRDefault="00D13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29122"/>
      <w:docPartObj>
        <w:docPartGallery w:val="Page Numbers (Bottom of Page)"/>
        <w:docPartUnique/>
      </w:docPartObj>
    </w:sdtPr>
    <w:sdtContent>
      <w:sdt>
        <w:sdtPr>
          <w:id w:val="-1705238520"/>
          <w:docPartObj>
            <w:docPartGallery w:val="Page Numbers (Top of Page)"/>
            <w:docPartUnique/>
          </w:docPartObj>
        </w:sdtPr>
        <w:sdtContent>
          <w:p w14:paraId="2A2A9191" w14:textId="367090D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4FE83" w14:textId="77777777" w:rsidR="00D132F8" w:rsidRDefault="00D132F8" w:rsidP="00A16121">
      <w:r>
        <w:separator/>
      </w:r>
    </w:p>
  </w:footnote>
  <w:footnote w:type="continuationSeparator" w:id="0">
    <w:p w14:paraId="044DACDA" w14:textId="77777777" w:rsidR="00D132F8" w:rsidRDefault="00D132F8" w:rsidP="00A16121">
      <w:r>
        <w:continuationSeparator/>
      </w:r>
    </w:p>
  </w:footnote>
  <w:footnote w:type="continuationNotice" w:id="1">
    <w:p w14:paraId="43824AAC" w14:textId="77777777" w:rsidR="00D132F8" w:rsidRDefault="00D132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9E0"/>
    <w:multiLevelType w:val="hybridMultilevel"/>
    <w:tmpl w:val="685ADE4A"/>
    <w:lvl w:ilvl="0" w:tplc="E88850C6">
      <w:numFmt w:val="bullet"/>
      <w:lvlText w:val="•"/>
      <w:lvlJc w:val="left"/>
      <w:pPr>
        <w:ind w:left="180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541DF"/>
    <w:multiLevelType w:val="hybridMultilevel"/>
    <w:tmpl w:val="752C889E"/>
    <w:lvl w:ilvl="0" w:tplc="45DEC91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45CF7"/>
    <w:multiLevelType w:val="hybridMultilevel"/>
    <w:tmpl w:val="83FE1506"/>
    <w:lvl w:ilvl="0" w:tplc="D892F3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D5928"/>
    <w:multiLevelType w:val="hybridMultilevel"/>
    <w:tmpl w:val="34BA10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899374A"/>
    <w:multiLevelType w:val="hybridMultilevel"/>
    <w:tmpl w:val="922076F0"/>
    <w:lvl w:ilvl="0" w:tplc="08090001">
      <w:start w:val="1"/>
      <w:numFmt w:val="bullet"/>
      <w:lvlText w:val=""/>
      <w:lvlJc w:val="left"/>
      <w:pPr>
        <w:ind w:left="180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E870CA5"/>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74D5E14"/>
    <w:multiLevelType w:val="hybridMultilevel"/>
    <w:tmpl w:val="C7103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91BE4"/>
    <w:multiLevelType w:val="hybridMultilevel"/>
    <w:tmpl w:val="8BE2F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7E2D87"/>
    <w:multiLevelType w:val="hybridMultilevel"/>
    <w:tmpl w:val="7B6E8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12" w15:restartNumberingAfterBreak="0">
    <w:nsid w:val="6B420896"/>
    <w:multiLevelType w:val="hybridMultilevel"/>
    <w:tmpl w:val="4574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4724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167544">
    <w:abstractNumId w:val="11"/>
  </w:num>
  <w:num w:numId="3" w16cid:durableId="1716193358">
    <w:abstractNumId w:val="5"/>
  </w:num>
  <w:num w:numId="4" w16cid:durableId="278073411">
    <w:abstractNumId w:val="12"/>
  </w:num>
  <w:num w:numId="5" w16cid:durableId="92559395">
    <w:abstractNumId w:val="0"/>
  </w:num>
  <w:num w:numId="6" w16cid:durableId="79258773">
    <w:abstractNumId w:val="6"/>
  </w:num>
  <w:num w:numId="7" w16cid:durableId="92668689">
    <w:abstractNumId w:val="7"/>
  </w:num>
  <w:num w:numId="8" w16cid:durableId="1657415775">
    <w:abstractNumId w:val="10"/>
  </w:num>
  <w:num w:numId="9" w16cid:durableId="2072926492">
    <w:abstractNumId w:val="8"/>
  </w:num>
  <w:num w:numId="10" w16cid:durableId="1082408547">
    <w:abstractNumId w:val="9"/>
  </w:num>
  <w:num w:numId="11" w16cid:durableId="355817856">
    <w:abstractNumId w:val="2"/>
  </w:num>
  <w:num w:numId="12" w16cid:durableId="516965288">
    <w:abstractNumId w:val="1"/>
  </w:num>
  <w:num w:numId="13" w16cid:durableId="13472521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4D5"/>
    <w:rsid w:val="000014E4"/>
    <w:rsid w:val="00002034"/>
    <w:rsid w:val="00004FBA"/>
    <w:rsid w:val="00006147"/>
    <w:rsid w:val="00006CAD"/>
    <w:rsid w:val="00007CA2"/>
    <w:rsid w:val="00010089"/>
    <w:rsid w:val="000132E5"/>
    <w:rsid w:val="000143CE"/>
    <w:rsid w:val="00020ABE"/>
    <w:rsid w:val="0002349E"/>
    <w:rsid w:val="0002383A"/>
    <w:rsid w:val="000253F7"/>
    <w:rsid w:val="000254A1"/>
    <w:rsid w:val="00026770"/>
    <w:rsid w:val="00026CB3"/>
    <w:rsid w:val="00027F3A"/>
    <w:rsid w:val="00035C24"/>
    <w:rsid w:val="00036992"/>
    <w:rsid w:val="000400FC"/>
    <w:rsid w:val="000406AA"/>
    <w:rsid w:val="00043608"/>
    <w:rsid w:val="00044F11"/>
    <w:rsid w:val="00044F57"/>
    <w:rsid w:val="00046EF0"/>
    <w:rsid w:val="00047653"/>
    <w:rsid w:val="00051304"/>
    <w:rsid w:val="0005172F"/>
    <w:rsid w:val="00053F27"/>
    <w:rsid w:val="0005582D"/>
    <w:rsid w:val="00056F13"/>
    <w:rsid w:val="000616D5"/>
    <w:rsid w:val="00061D88"/>
    <w:rsid w:val="000620E2"/>
    <w:rsid w:val="00066E50"/>
    <w:rsid w:val="000710D9"/>
    <w:rsid w:val="00073C2C"/>
    <w:rsid w:val="0007465A"/>
    <w:rsid w:val="00074E26"/>
    <w:rsid w:val="000761DA"/>
    <w:rsid w:val="0007649C"/>
    <w:rsid w:val="00076B95"/>
    <w:rsid w:val="0008395C"/>
    <w:rsid w:val="00085F5B"/>
    <w:rsid w:val="00087742"/>
    <w:rsid w:val="00087E49"/>
    <w:rsid w:val="00093761"/>
    <w:rsid w:val="00094688"/>
    <w:rsid w:val="000A1BB5"/>
    <w:rsid w:val="000A24A8"/>
    <w:rsid w:val="000A3A26"/>
    <w:rsid w:val="000A3DDC"/>
    <w:rsid w:val="000A4A13"/>
    <w:rsid w:val="000A6AA3"/>
    <w:rsid w:val="000A7189"/>
    <w:rsid w:val="000A7A92"/>
    <w:rsid w:val="000B114F"/>
    <w:rsid w:val="000B183A"/>
    <w:rsid w:val="000B2F19"/>
    <w:rsid w:val="000C2486"/>
    <w:rsid w:val="000C51FD"/>
    <w:rsid w:val="000C5FA7"/>
    <w:rsid w:val="000C6457"/>
    <w:rsid w:val="000C6514"/>
    <w:rsid w:val="000C7055"/>
    <w:rsid w:val="000D045B"/>
    <w:rsid w:val="000D1D1C"/>
    <w:rsid w:val="000D1FA6"/>
    <w:rsid w:val="000D3ED8"/>
    <w:rsid w:val="000E255A"/>
    <w:rsid w:val="000E2D4E"/>
    <w:rsid w:val="000E3C35"/>
    <w:rsid w:val="000E3F4F"/>
    <w:rsid w:val="000E5AAB"/>
    <w:rsid w:val="000E6422"/>
    <w:rsid w:val="000E7BF4"/>
    <w:rsid w:val="000E7E46"/>
    <w:rsid w:val="000F1215"/>
    <w:rsid w:val="000F57FD"/>
    <w:rsid w:val="000F76A6"/>
    <w:rsid w:val="00100E9C"/>
    <w:rsid w:val="00103C2A"/>
    <w:rsid w:val="001041CA"/>
    <w:rsid w:val="001131B5"/>
    <w:rsid w:val="00114BC7"/>
    <w:rsid w:val="0011653D"/>
    <w:rsid w:val="001165E1"/>
    <w:rsid w:val="00116BC8"/>
    <w:rsid w:val="00117B0F"/>
    <w:rsid w:val="00117DFF"/>
    <w:rsid w:val="0012061B"/>
    <w:rsid w:val="0012489E"/>
    <w:rsid w:val="0013234A"/>
    <w:rsid w:val="0013281D"/>
    <w:rsid w:val="001329A1"/>
    <w:rsid w:val="00133235"/>
    <w:rsid w:val="00136EEB"/>
    <w:rsid w:val="001375FF"/>
    <w:rsid w:val="00140B60"/>
    <w:rsid w:val="00141F85"/>
    <w:rsid w:val="00144446"/>
    <w:rsid w:val="00144A51"/>
    <w:rsid w:val="00146AD8"/>
    <w:rsid w:val="001479A5"/>
    <w:rsid w:val="00150217"/>
    <w:rsid w:val="00151009"/>
    <w:rsid w:val="00155DE0"/>
    <w:rsid w:val="0015602B"/>
    <w:rsid w:val="001577B3"/>
    <w:rsid w:val="001631E7"/>
    <w:rsid w:val="00163DDA"/>
    <w:rsid w:val="00165E24"/>
    <w:rsid w:val="0016723B"/>
    <w:rsid w:val="0017039A"/>
    <w:rsid w:val="00173052"/>
    <w:rsid w:val="00176F47"/>
    <w:rsid w:val="00176FE0"/>
    <w:rsid w:val="00177DE0"/>
    <w:rsid w:val="0018027B"/>
    <w:rsid w:val="00181B43"/>
    <w:rsid w:val="001827DA"/>
    <w:rsid w:val="00183425"/>
    <w:rsid w:val="00186809"/>
    <w:rsid w:val="00187283"/>
    <w:rsid w:val="00187CDA"/>
    <w:rsid w:val="00192352"/>
    <w:rsid w:val="001929DB"/>
    <w:rsid w:val="0019328A"/>
    <w:rsid w:val="00197D3D"/>
    <w:rsid w:val="001A04D6"/>
    <w:rsid w:val="001A0B8A"/>
    <w:rsid w:val="001A1BDF"/>
    <w:rsid w:val="001A3421"/>
    <w:rsid w:val="001A3FFD"/>
    <w:rsid w:val="001A468F"/>
    <w:rsid w:val="001A5191"/>
    <w:rsid w:val="001B022F"/>
    <w:rsid w:val="001B0942"/>
    <w:rsid w:val="001B0ECA"/>
    <w:rsid w:val="001B19AF"/>
    <w:rsid w:val="001B1A36"/>
    <w:rsid w:val="001B2D6E"/>
    <w:rsid w:val="001C18B3"/>
    <w:rsid w:val="001C298B"/>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E718"/>
    <w:rsid w:val="001F1F8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46BC"/>
    <w:rsid w:val="0021663E"/>
    <w:rsid w:val="00216AC1"/>
    <w:rsid w:val="00216F09"/>
    <w:rsid w:val="0021775F"/>
    <w:rsid w:val="0022157B"/>
    <w:rsid w:val="00222C98"/>
    <w:rsid w:val="00224E25"/>
    <w:rsid w:val="00224FFC"/>
    <w:rsid w:val="002253CA"/>
    <w:rsid w:val="00226471"/>
    <w:rsid w:val="00230488"/>
    <w:rsid w:val="00231749"/>
    <w:rsid w:val="00232572"/>
    <w:rsid w:val="00233EB0"/>
    <w:rsid w:val="002375D6"/>
    <w:rsid w:val="00240608"/>
    <w:rsid w:val="00246648"/>
    <w:rsid w:val="002469AD"/>
    <w:rsid w:val="00246B80"/>
    <w:rsid w:val="00252FC6"/>
    <w:rsid w:val="002537B0"/>
    <w:rsid w:val="002551C4"/>
    <w:rsid w:val="00255BB7"/>
    <w:rsid w:val="00255C52"/>
    <w:rsid w:val="00256020"/>
    <w:rsid w:val="002571DF"/>
    <w:rsid w:val="00261F68"/>
    <w:rsid w:val="002641B3"/>
    <w:rsid w:val="00265156"/>
    <w:rsid w:val="00265322"/>
    <w:rsid w:val="00267204"/>
    <w:rsid w:val="00270071"/>
    <w:rsid w:val="00270896"/>
    <w:rsid w:val="0027111E"/>
    <w:rsid w:val="0027163F"/>
    <w:rsid w:val="00272D04"/>
    <w:rsid w:val="00273632"/>
    <w:rsid w:val="002756D2"/>
    <w:rsid w:val="00276746"/>
    <w:rsid w:val="00276ACE"/>
    <w:rsid w:val="00281691"/>
    <w:rsid w:val="00281C96"/>
    <w:rsid w:val="0028665B"/>
    <w:rsid w:val="00287568"/>
    <w:rsid w:val="0029364E"/>
    <w:rsid w:val="00293A5F"/>
    <w:rsid w:val="002945DA"/>
    <w:rsid w:val="00294879"/>
    <w:rsid w:val="002A11E5"/>
    <w:rsid w:val="002A5DAA"/>
    <w:rsid w:val="002A6F6F"/>
    <w:rsid w:val="002A7D35"/>
    <w:rsid w:val="002A7EA9"/>
    <w:rsid w:val="002B4D26"/>
    <w:rsid w:val="002B7FD2"/>
    <w:rsid w:val="002C0C38"/>
    <w:rsid w:val="002C5A4F"/>
    <w:rsid w:val="002D03E3"/>
    <w:rsid w:val="002D4EB2"/>
    <w:rsid w:val="002D4FF0"/>
    <w:rsid w:val="002D5F1A"/>
    <w:rsid w:val="002D67BD"/>
    <w:rsid w:val="002E16BB"/>
    <w:rsid w:val="002E3473"/>
    <w:rsid w:val="002F02A1"/>
    <w:rsid w:val="002F13A5"/>
    <w:rsid w:val="002F1D3D"/>
    <w:rsid w:val="002F47FA"/>
    <w:rsid w:val="002F65E8"/>
    <w:rsid w:val="002F6C81"/>
    <w:rsid w:val="002F7E47"/>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79D8"/>
    <w:rsid w:val="00317D50"/>
    <w:rsid w:val="0032172B"/>
    <w:rsid w:val="00322CBE"/>
    <w:rsid w:val="0032577A"/>
    <w:rsid w:val="00326D92"/>
    <w:rsid w:val="00332DB7"/>
    <w:rsid w:val="0033525F"/>
    <w:rsid w:val="003360A9"/>
    <w:rsid w:val="003375D2"/>
    <w:rsid w:val="00340C2C"/>
    <w:rsid w:val="0034362E"/>
    <w:rsid w:val="00344FCD"/>
    <w:rsid w:val="0034629D"/>
    <w:rsid w:val="003528F6"/>
    <w:rsid w:val="00353A81"/>
    <w:rsid w:val="00354084"/>
    <w:rsid w:val="00354D12"/>
    <w:rsid w:val="0035528C"/>
    <w:rsid w:val="00357027"/>
    <w:rsid w:val="003610DB"/>
    <w:rsid w:val="00361D52"/>
    <w:rsid w:val="0036439B"/>
    <w:rsid w:val="0036495E"/>
    <w:rsid w:val="0036547A"/>
    <w:rsid w:val="00366166"/>
    <w:rsid w:val="00366B18"/>
    <w:rsid w:val="00366CC6"/>
    <w:rsid w:val="00367A6B"/>
    <w:rsid w:val="00373772"/>
    <w:rsid w:val="003757AD"/>
    <w:rsid w:val="003763AC"/>
    <w:rsid w:val="00376A2E"/>
    <w:rsid w:val="00377A9E"/>
    <w:rsid w:val="0038050B"/>
    <w:rsid w:val="00382086"/>
    <w:rsid w:val="00382DEE"/>
    <w:rsid w:val="0038566D"/>
    <w:rsid w:val="00390CB3"/>
    <w:rsid w:val="003912B2"/>
    <w:rsid w:val="003935E0"/>
    <w:rsid w:val="003940AE"/>
    <w:rsid w:val="00394514"/>
    <w:rsid w:val="00395846"/>
    <w:rsid w:val="003973A5"/>
    <w:rsid w:val="003974DC"/>
    <w:rsid w:val="003A1341"/>
    <w:rsid w:val="003A1A69"/>
    <w:rsid w:val="003A2AFA"/>
    <w:rsid w:val="003A47E9"/>
    <w:rsid w:val="003A4BD5"/>
    <w:rsid w:val="003A5EFA"/>
    <w:rsid w:val="003B0D78"/>
    <w:rsid w:val="003B2A37"/>
    <w:rsid w:val="003B2E2C"/>
    <w:rsid w:val="003B336C"/>
    <w:rsid w:val="003B372C"/>
    <w:rsid w:val="003B6185"/>
    <w:rsid w:val="003B6F3C"/>
    <w:rsid w:val="003C2076"/>
    <w:rsid w:val="003C21CB"/>
    <w:rsid w:val="003C26CD"/>
    <w:rsid w:val="003C31B9"/>
    <w:rsid w:val="003C3931"/>
    <w:rsid w:val="003C4D1E"/>
    <w:rsid w:val="003D0C85"/>
    <w:rsid w:val="003D1147"/>
    <w:rsid w:val="003D382D"/>
    <w:rsid w:val="003D3DEF"/>
    <w:rsid w:val="003D5F4E"/>
    <w:rsid w:val="003E09B8"/>
    <w:rsid w:val="003E2839"/>
    <w:rsid w:val="003E4729"/>
    <w:rsid w:val="003E492F"/>
    <w:rsid w:val="003E6F4E"/>
    <w:rsid w:val="003F060C"/>
    <w:rsid w:val="003F16A4"/>
    <w:rsid w:val="003F19F2"/>
    <w:rsid w:val="003F2BE6"/>
    <w:rsid w:val="003F2C49"/>
    <w:rsid w:val="003F4501"/>
    <w:rsid w:val="003F479D"/>
    <w:rsid w:val="003F78FE"/>
    <w:rsid w:val="00402F8C"/>
    <w:rsid w:val="00403A6A"/>
    <w:rsid w:val="0040587D"/>
    <w:rsid w:val="0040647C"/>
    <w:rsid w:val="00410BCD"/>
    <w:rsid w:val="00411CA9"/>
    <w:rsid w:val="00413958"/>
    <w:rsid w:val="00417C94"/>
    <w:rsid w:val="00425CA9"/>
    <w:rsid w:val="00427207"/>
    <w:rsid w:val="0043034F"/>
    <w:rsid w:val="004303C7"/>
    <w:rsid w:val="00432139"/>
    <w:rsid w:val="004322DA"/>
    <w:rsid w:val="00432B16"/>
    <w:rsid w:val="004372E9"/>
    <w:rsid w:val="00440C0B"/>
    <w:rsid w:val="00442116"/>
    <w:rsid w:val="00442451"/>
    <w:rsid w:val="0044635A"/>
    <w:rsid w:val="004476B4"/>
    <w:rsid w:val="00450B46"/>
    <w:rsid w:val="00450D9A"/>
    <w:rsid w:val="00452669"/>
    <w:rsid w:val="00453C2F"/>
    <w:rsid w:val="00454064"/>
    <w:rsid w:val="0045428E"/>
    <w:rsid w:val="00457E4E"/>
    <w:rsid w:val="00461427"/>
    <w:rsid w:val="00461D10"/>
    <w:rsid w:val="00471632"/>
    <w:rsid w:val="00473885"/>
    <w:rsid w:val="00475151"/>
    <w:rsid w:val="0047697E"/>
    <w:rsid w:val="0048032B"/>
    <w:rsid w:val="00480AEC"/>
    <w:rsid w:val="00480DBF"/>
    <w:rsid w:val="0048186F"/>
    <w:rsid w:val="00483553"/>
    <w:rsid w:val="0048383F"/>
    <w:rsid w:val="004847EC"/>
    <w:rsid w:val="00485A21"/>
    <w:rsid w:val="0048726F"/>
    <w:rsid w:val="00487F25"/>
    <w:rsid w:val="00491D55"/>
    <w:rsid w:val="004925A3"/>
    <w:rsid w:val="00495C5D"/>
    <w:rsid w:val="004961C6"/>
    <w:rsid w:val="004974A0"/>
    <w:rsid w:val="004A1CCF"/>
    <w:rsid w:val="004A363C"/>
    <w:rsid w:val="004A3669"/>
    <w:rsid w:val="004A398D"/>
    <w:rsid w:val="004A4723"/>
    <w:rsid w:val="004A49A9"/>
    <w:rsid w:val="004B075E"/>
    <w:rsid w:val="004B284B"/>
    <w:rsid w:val="004B5F23"/>
    <w:rsid w:val="004C19F3"/>
    <w:rsid w:val="004C69C1"/>
    <w:rsid w:val="004C76B6"/>
    <w:rsid w:val="004C78F8"/>
    <w:rsid w:val="004D177B"/>
    <w:rsid w:val="004D19D6"/>
    <w:rsid w:val="004D22F1"/>
    <w:rsid w:val="004D45EF"/>
    <w:rsid w:val="004D5783"/>
    <w:rsid w:val="004D6226"/>
    <w:rsid w:val="004D6ED3"/>
    <w:rsid w:val="004E52E6"/>
    <w:rsid w:val="004F037B"/>
    <w:rsid w:val="004F4661"/>
    <w:rsid w:val="004F5BF0"/>
    <w:rsid w:val="00500EA6"/>
    <w:rsid w:val="0050255A"/>
    <w:rsid w:val="005035D5"/>
    <w:rsid w:val="00503DD2"/>
    <w:rsid w:val="005047C5"/>
    <w:rsid w:val="00504824"/>
    <w:rsid w:val="0050634C"/>
    <w:rsid w:val="0051209F"/>
    <w:rsid w:val="00514D54"/>
    <w:rsid w:val="00514D70"/>
    <w:rsid w:val="00515565"/>
    <w:rsid w:val="005159D4"/>
    <w:rsid w:val="00515DB0"/>
    <w:rsid w:val="00516709"/>
    <w:rsid w:val="005221D5"/>
    <w:rsid w:val="00522EBF"/>
    <w:rsid w:val="005273B4"/>
    <w:rsid w:val="005301D2"/>
    <w:rsid w:val="00530664"/>
    <w:rsid w:val="00531FF4"/>
    <w:rsid w:val="005328FF"/>
    <w:rsid w:val="00535AF1"/>
    <w:rsid w:val="00544F88"/>
    <w:rsid w:val="00545F0A"/>
    <w:rsid w:val="0054D0A2"/>
    <w:rsid w:val="0054FC1C"/>
    <w:rsid w:val="00552809"/>
    <w:rsid w:val="00561BE1"/>
    <w:rsid w:val="00562DDD"/>
    <w:rsid w:val="00562F3F"/>
    <w:rsid w:val="0056616E"/>
    <w:rsid w:val="0056758B"/>
    <w:rsid w:val="00567DB7"/>
    <w:rsid w:val="0057169F"/>
    <w:rsid w:val="0058303E"/>
    <w:rsid w:val="00591B45"/>
    <w:rsid w:val="005927A1"/>
    <w:rsid w:val="00594D6E"/>
    <w:rsid w:val="00595A78"/>
    <w:rsid w:val="0059611C"/>
    <w:rsid w:val="005A10A9"/>
    <w:rsid w:val="005A32D1"/>
    <w:rsid w:val="005A50DD"/>
    <w:rsid w:val="005A552A"/>
    <w:rsid w:val="005A70B0"/>
    <w:rsid w:val="005B0AE1"/>
    <w:rsid w:val="005B148A"/>
    <w:rsid w:val="005B61FD"/>
    <w:rsid w:val="005C1A64"/>
    <w:rsid w:val="005C2091"/>
    <w:rsid w:val="005D0841"/>
    <w:rsid w:val="005D157A"/>
    <w:rsid w:val="005D1E77"/>
    <w:rsid w:val="005E604B"/>
    <w:rsid w:val="005E7DF9"/>
    <w:rsid w:val="005F29F5"/>
    <w:rsid w:val="005F3EA4"/>
    <w:rsid w:val="006002C1"/>
    <w:rsid w:val="00600495"/>
    <w:rsid w:val="00602208"/>
    <w:rsid w:val="006038CE"/>
    <w:rsid w:val="00605530"/>
    <w:rsid w:val="00607984"/>
    <w:rsid w:val="00611488"/>
    <w:rsid w:val="0061218B"/>
    <w:rsid w:val="00614059"/>
    <w:rsid w:val="00615003"/>
    <w:rsid w:val="006165A7"/>
    <w:rsid w:val="00622D49"/>
    <w:rsid w:val="00627871"/>
    <w:rsid w:val="00636001"/>
    <w:rsid w:val="006371B8"/>
    <w:rsid w:val="00637FB7"/>
    <w:rsid w:val="00642A81"/>
    <w:rsid w:val="00643290"/>
    <w:rsid w:val="00643894"/>
    <w:rsid w:val="0064721C"/>
    <w:rsid w:val="00647EC1"/>
    <w:rsid w:val="00647F74"/>
    <w:rsid w:val="006506FB"/>
    <w:rsid w:val="00651037"/>
    <w:rsid w:val="00651F77"/>
    <w:rsid w:val="006544FA"/>
    <w:rsid w:val="00657C7F"/>
    <w:rsid w:val="00660CC5"/>
    <w:rsid w:val="006633E5"/>
    <w:rsid w:val="00672EFD"/>
    <w:rsid w:val="0067555E"/>
    <w:rsid w:val="00676AD9"/>
    <w:rsid w:val="0068056C"/>
    <w:rsid w:val="00682668"/>
    <w:rsid w:val="0068316A"/>
    <w:rsid w:val="00684722"/>
    <w:rsid w:val="006847E1"/>
    <w:rsid w:val="006849C0"/>
    <w:rsid w:val="00685D28"/>
    <w:rsid w:val="0069086B"/>
    <w:rsid w:val="006916FA"/>
    <w:rsid w:val="00694F96"/>
    <w:rsid w:val="006956A5"/>
    <w:rsid w:val="0069700F"/>
    <w:rsid w:val="00697BDE"/>
    <w:rsid w:val="006A0113"/>
    <w:rsid w:val="006A0623"/>
    <w:rsid w:val="006A2B23"/>
    <w:rsid w:val="006A3738"/>
    <w:rsid w:val="006A3EB1"/>
    <w:rsid w:val="006A5D26"/>
    <w:rsid w:val="006A7273"/>
    <w:rsid w:val="006B1EDC"/>
    <w:rsid w:val="006B364B"/>
    <w:rsid w:val="006B59E7"/>
    <w:rsid w:val="006B6CF3"/>
    <w:rsid w:val="006B75BD"/>
    <w:rsid w:val="006C003B"/>
    <w:rsid w:val="006C18DE"/>
    <w:rsid w:val="006C2A1D"/>
    <w:rsid w:val="006C2B38"/>
    <w:rsid w:val="006C5804"/>
    <w:rsid w:val="006D0CC1"/>
    <w:rsid w:val="006D1E8E"/>
    <w:rsid w:val="006D2118"/>
    <w:rsid w:val="006D5F09"/>
    <w:rsid w:val="006E2268"/>
    <w:rsid w:val="006E2D13"/>
    <w:rsid w:val="006E2E61"/>
    <w:rsid w:val="006E32D2"/>
    <w:rsid w:val="006E4253"/>
    <w:rsid w:val="006E5AAA"/>
    <w:rsid w:val="006E7EEF"/>
    <w:rsid w:val="006F0ACB"/>
    <w:rsid w:val="006F0E45"/>
    <w:rsid w:val="006F1490"/>
    <w:rsid w:val="006F160C"/>
    <w:rsid w:val="006F16B5"/>
    <w:rsid w:val="006F176B"/>
    <w:rsid w:val="006F2A13"/>
    <w:rsid w:val="006F3E93"/>
    <w:rsid w:val="006F536B"/>
    <w:rsid w:val="006F5BCF"/>
    <w:rsid w:val="006F74D2"/>
    <w:rsid w:val="006F79C4"/>
    <w:rsid w:val="00700CA5"/>
    <w:rsid w:val="00700DAA"/>
    <w:rsid w:val="0070218A"/>
    <w:rsid w:val="00703175"/>
    <w:rsid w:val="007035B6"/>
    <w:rsid w:val="007036A6"/>
    <w:rsid w:val="007049C3"/>
    <w:rsid w:val="00704A4F"/>
    <w:rsid w:val="0070635D"/>
    <w:rsid w:val="00706491"/>
    <w:rsid w:val="007107AF"/>
    <w:rsid w:val="007145B5"/>
    <w:rsid w:val="00715F89"/>
    <w:rsid w:val="0072126D"/>
    <w:rsid w:val="00723773"/>
    <w:rsid w:val="00724B5C"/>
    <w:rsid w:val="007301F8"/>
    <w:rsid w:val="00731576"/>
    <w:rsid w:val="007353C5"/>
    <w:rsid w:val="007363CD"/>
    <w:rsid w:val="007370D9"/>
    <w:rsid w:val="007443FA"/>
    <w:rsid w:val="007465D4"/>
    <w:rsid w:val="007502B9"/>
    <w:rsid w:val="007532FB"/>
    <w:rsid w:val="0075528C"/>
    <w:rsid w:val="0075631F"/>
    <w:rsid w:val="0075737C"/>
    <w:rsid w:val="0075798B"/>
    <w:rsid w:val="00761292"/>
    <w:rsid w:val="00762F32"/>
    <w:rsid w:val="00764E1D"/>
    <w:rsid w:val="0077682D"/>
    <w:rsid w:val="00776FE2"/>
    <w:rsid w:val="0078047F"/>
    <w:rsid w:val="00780996"/>
    <w:rsid w:val="007821D9"/>
    <w:rsid w:val="007827E0"/>
    <w:rsid w:val="00782994"/>
    <w:rsid w:val="00783953"/>
    <w:rsid w:val="00784F5A"/>
    <w:rsid w:val="00785A6A"/>
    <w:rsid w:val="007860EA"/>
    <w:rsid w:val="00786D4C"/>
    <w:rsid w:val="007919D9"/>
    <w:rsid w:val="00792792"/>
    <w:rsid w:val="007933F2"/>
    <w:rsid w:val="00794E20"/>
    <w:rsid w:val="00797301"/>
    <w:rsid w:val="007A1038"/>
    <w:rsid w:val="007A701B"/>
    <w:rsid w:val="007B1DDA"/>
    <w:rsid w:val="007B1E1C"/>
    <w:rsid w:val="007B3053"/>
    <w:rsid w:val="007B328B"/>
    <w:rsid w:val="007B7440"/>
    <w:rsid w:val="007C12D3"/>
    <w:rsid w:val="007C1357"/>
    <w:rsid w:val="007C37EF"/>
    <w:rsid w:val="007C5A0B"/>
    <w:rsid w:val="007C7C60"/>
    <w:rsid w:val="007D103E"/>
    <w:rsid w:val="007D2DE7"/>
    <w:rsid w:val="007D3D5E"/>
    <w:rsid w:val="007D410D"/>
    <w:rsid w:val="007D5D99"/>
    <w:rsid w:val="007D6638"/>
    <w:rsid w:val="007D6CC5"/>
    <w:rsid w:val="007D79E7"/>
    <w:rsid w:val="007E1435"/>
    <w:rsid w:val="007F1508"/>
    <w:rsid w:val="007F186B"/>
    <w:rsid w:val="007F188E"/>
    <w:rsid w:val="007F26C5"/>
    <w:rsid w:val="007F32D2"/>
    <w:rsid w:val="007F6038"/>
    <w:rsid w:val="00802B9D"/>
    <w:rsid w:val="00802ECA"/>
    <w:rsid w:val="008048F8"/>
    <w:rsid w:val="008074A6"/>
    <w:rsid w:val="00807D08"/>
    <w:rsid w:val="008105DE"/>
    <w:rsid w:val="00810ACF"/>
    <w:rsid w:val="00812335"/>
    <w:rsid w:val="0081234A"/>
    <w:rsid w:val="0081488E"/>
    <w:rsid w:val="00814EAC"/>
    <w:rsid w:val="00815806"/>
    <w:rsid w:val="008159F2"/>
    <w:rsid w:val="00820AA0"/>
    <w:rsid w:val="00820CE8"/>
    <w:rsid w:val="008211D9"/>
    <w:rsid w:val="00822098"/>
    <w:rsid w:val="0082242D"/>
    <w:rsid w:val="00823FE6"/>
    <w:rsid w:val="00830F27"/>
    <w:rsid w:val="00831C4A"/>
    <w:rsid w:val="0083424D"/>
    <w:rsid w:val="00834751"/>
    <w:rsid w:val="00835122"/>
    <w:rsid w:val="00835A08"/>
    <w:rsid w:val="00837027"/>
    <w:rsid w:val="0084026B"/>
    <w:rsid w:val="00842022"/>
    <w:rsid w:val="00843364"/>
    <w:rsid w:val="008442AE"/>
    <w:rsid w:val="00845849"/>
    <w:rsid w:val="00847946"/>
    <w:rsid w:val="0085200F"/>
    <w:rsid w:val="00852271"/>
    <w:rsid w:val="00856CD1"/>
    <w:rsid w:val="00856F99"/>
    <w:rsid w:val="00861643"/>
    <w:rsid w:val="00861E29"/>
    <w:rsid w:val="0086640B"/>
    <w:rsid w:val="00866E2E"/>
    <w:rsid w:val="00871A45"/>
    <w:rsid w:val="0087209B"/>
    <w:rsid w:val="0087269A"/>
    <w:rsid w:val="00872970"/>
    <w:rsid w:val="00877164"/>
    <w:rsid w:val="008771EB"/>
    <w:rsid w:val="00877579"/>
    <w:rsid w:val="008818A4"/>
    <w:rsid w:val="00881C9F"/>
    <w:rsid w:val="0088368C"/>
    <w:rsid w:val="008866E3"/>
    <w:rsid w:val="008871BF"/>
    <w:rsid w:val="00892419"/>
    <w:rsid w:val="00892513"/>
    <w:rsid w:val="00894809"/>
    <w:rsid w:val="0089628F"/>
    <w:rsid w:val="00896B5F"/>
    <w:rsid w:val="00896F33"/>
    <w:rsid w:val="008A19DF"/>
    <w:rsid w:val="008A225B"/>
    <w:rsid w:val="008A4B06"/>
    <w:rsid w:val="008A5131"/>
    <w:rsid w:val="008A75CC"/>
    <w:rsid w:val="008B1F79"/>
    <w:rsid w:val="008B3DCB"/>
    <w:rsid w:val="008B7B58"/>
    <w:rsid w:val="008C3346"/>
    <w:rsid w:val="008C3436"/>
    <w:rsid w:val="008C526E"/>
    <w:rsid w:val="008C627C"/>
    <w:rsid w:val="008C6BA1"/>
    <w:rsid w:val="008D040B"/>
    <w:rsid w:val="008D0B78"/>
    <w:rsid w:val="008D2182"/>
    <w:rsid w:val="008D5E03"/>
    <w:rsid w:val="008D6545"/>
    <w:rsid w:val="008D6D9B"/>
    <w:rsid w:val="008E1FE3"/>
    <w:rsid w:val="008F2A78"/>
    <w:rsid w:val="008F505A"/>
    <w:rsid w:val="00904565"/>
    <w:rsid w:val="00904EEF"/>
    <w:rsid w:val="00905730"/>
    <w:rsid w:val="00905896"/>
    <w:rsid w:val="00907249"/>
    <w:rsid w:val="009112F3"/>
    <w:rsid w:val="00911460"/>
    <w:rsid w:val="0091180C"/>
    <w:rsid w:val="00912AC5"/>
    <w:rsid w:val="00912FBC"/>
    <w:rsid w:val="00913108"/>
    <w:rsid w:val="009148DB"/>
    <w:rsid w:val="00916FA7"/>
    <w:rsid w:val="009204A2"/>
    <w:rsid w:val="009216C8"/>
    <w:rsid w:val="00921A09"/>
    <w:rsid w:val="00924C58"/>
    <w:rsid w:val="00926B48"/>
    <w:rsid w:val="00930469"/>
    <w:rsid w:val="009306FA"/>
    <w:rsid w:val="00932281"/>
    <w:rsid w:val="009353D8"/>
    <w:rsid w:val="00935915"/>
    <w:rsid w:val="0093667F"/>
    <w:rsid w:val="00940F1B"/>
    <w:rsid w:val="00942000"/>
    <w:rsid w:val="0094209F"/>
    <w:rsid w:val="00943610"/>
    <w:rsid w:val="00945706"/>
    <w:rsid w:val="00946451"/>
    <w:rsid w:val="00950B57"/>
    <w:rsid w:val="00950FED"/>
    <w:rsid w:val="00956B8A"/>
    <w:rsid w:val="00956D52"/>
    <w:rsid w:val="009579B1"/>
    <w:rsid w:val="0096322C"/>
    <w:rsid w:val="00963990"/>
    <w:rsid w:val="00967B08"/>
    <w:rsid w:val="00967E8B"/>
    <w:rsid w:val="00967E92"/>
    <w:rsid w:val="009713C1"/>
    <w:rsid w:val="00975A2D"/>
    <w:rsid w:val="00977191"/>
    <w:rsid w:val="00981876"/>
    <w:rsid w:val="009832D0"/>
    <w:rsid w:val="00984FCA"/>
    <w:rsid w:val="009948B2"/>
    <w:rsid w:val="00997139"/>
    <w:rsid w:val="009A09F4"/>
    <w:rsid w:val="009A4459"/>
    <w:rsid w:val="009A541C"/>
    <w:rsid w:val="009A5807"/>
    <w:rsid w:val="009A60BA"/>
    <w:rsid w:val="009A7E14"/>
    <w:rsid w:val="009B0CDB"/>
    <w:rsid w:val="009B1513"/>
    <w:rsid w:val="009B36E2"/>
    <w:rsid w:val="009B6E62"/>
    <w:rsid w:val="009B731F"/>
    <w:rsid w:val="009C1CB3"/>
    <w:rsid w:val="009C386D"/>
    <w:rsid w:val="009C3D58"/>
    <w:rsid w:val="009C5140"/>
    <w:rsid w:val="009C52BA"/>
    <w:rsid w:val="009C655C"/>
    <w:rsid w:val="009D0130"/>
    <w:rsid w:val="009D4C4E"/>
    <w:rsid w:val="009D7095"/>
    <w:rsid w:val="009E0C3C"/>
    <w:rsid w:val="009E133F"/>
    <w:rsid w:val="009E1F88"/>
    <w:rsid w:val="009E2310"/>
    <w:rsid w:val="009E3234"/>
    <w:rsid w:val="009E3C44"/>
    <w:rsid w:val="009E6375"/>
    <w:rsid w:val="009E64F5"/>
    <w:rsid w:val="009F0E21"/>
    <w:rsid w:val="009F3A91"/>
    <w:rsid w:val="009F430B"/>
    <w:rsid w:val="009F6C8C"/>
    <w:rsid w:val="00A032C7"/>
    <w:rsid w:val="00A033E8"/>
    <w:rsid w:val="00A03DDA"/>
    <w:rsid w:val="00A040CF"/>
    <w:rsid w:val="00A05F64"/>
    <w:rsid w:val="00A104B8"/>
    <w:rsid w:val="00A150A2"/>
    <w:rsid w:val="00A15FC7"/>
    <w:rsid w:val="00A16121"/>
    <w:rsid w:val="00A1687C"/>
    <w:rsid w:val="00A177A3"/>
    <w:rsid w:val="00A201A3"/>
    <w:rsid w:val="00A2450F"/>
    <w:rsid w:val="00A24BDA"/>
    <w:rsid w:val="00A25C59"/>
    <w:rsid w:val="00A26852"/>
    <w:rsid w:val="00A26B64"/>
    <w:rsid w:val="00A26D59"/>
    <w:rsid w:val="00A3033A"/>
    <w:rsid w:val="00A34B1D"/>
    <w:rsid w:val="00A365CE"/>
    <w:rsid w:val="00A40DCF"/>
    <w:rsid w:val="00A420CC"/>
    <w:rsid w:val="00A46ADB"/>
    <w:rsid w:val="00A5106A"/>
    <w:rsid w:val="00A525DF"/>
    <w:rsid w:val="00A527A3"/>
    <w:rsid w:val="00A533D4"/>
    <w:rsid w:val="00A54E0B"/>
    <w:rsid w:val="00A55536"/>
    <w:rsid w:val="00A55AF3"/>
    <w:rsid w:val="00A55E2B"/>
    <w:rsid w:val="00A56087"/>
    <w:rsid w:val="00A566F6"/>
    <w:rsid w:val="00A57F33"/>
    <w:rsid w:val="00A61BF3"/>
    <w:rsid w:val="00A62964"/>
    <w:rsid w:val="00A62DF3"/>
    <w:rsid w:val="00A633C9"/>
    <w:rsid w:val="00A639CB"/>
    <w:rsid w:val="00A64F75"/>
    <w:rsid w:val="00A6622F"/>
    <w:rsid w:val="00A7163A"/>
    <w:rsid w:val="00A71AEF"/>
    <w:rsid w:val="00A71E0D"/>
    <w:rsid w:val="00A72029"/>
    <w:rsid w:val="00A74F7C"/>
    <w:rsid w:val="00A75C2A"/>
    <w:rsid w:val="00A75EF2"/>
    <w:rsid w:val="00A7615A"/>
    <w:rsid w:val="00A76B55"/>
    <w:rsid w:val="00A81E41"/>
    <w:rsid w:val="00A8279F"/>
    <w:rsid w:val="00A8284E"/>
    <w:rsid w:val="00A830D1"/>
    <w:rsid w:val="00A9065F"/>
    <w:rsid w:val="00A91F5A"/>
    <w:rsid w:val="00AA3BEC"/>
    <w:rsid w:val="00AA4F70"/>
    <w:rsid w:val="00AA4F8B"/>
    <w:rsid w:val="00AA52BE"/>
    <w:rsid w:val="00AA655E"/>
    <w:rsid w:val="00AA7224"/>
    <w:rsid w:val="00AB156A"/>
    <w:rsid w:val="00AB28A2"/>
    <w:rsid w:val="00AB2A49"/>
    <w:rsid w:val="00AB2FE2"/>
    <w:rsid w:val="00AB32BD"/>
    <w:rsid w:val="00AC2554"/>
    <w:rsid w:val="00AC497F"/>
    <w:rsid w:val="00AC6769"/>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2E15"/>
    <w:rsid w:val="00B049C7"/>
    <w:rsid w:val="00B07AD8"/>
    <w:rsid w:val="00B131CB"/>
    <w:rsid w:val="00B1338D"/>
    <w:rsid w:val="00B24469"/>
    <w:rsid w:val="00B30D03"/>
    <w:rsid w:val="00B3180A"/>
    <w:rsid w:val="00B3188E"/>
    <w:rsid w:val="00B3192F"/>
    <w:rsid w:val="00B34887"/>
    <w:rsid w:val="00B34BBB"/>
    <w:rsid w:val="00B35365"/>
    <w:rsid w:val="00B4052F"/>
    <w:rsid w:val="00B40D41"/>
    <w:rsid w:val="00B4400E"/>
    <w:rsid w:val="00B4697C"/>
    <w:rsid w:val="00B51BA4"/>
    <w:rsid w:val="00B56406"/>
    <w:rsid w:val="00B564F9"/>
    <w:rsid w:val="00B61019"/>
    <w:rsid w:val="00B63391"/>
    <w:rsid w:val="00B634D9"/>
    <w:rsid w:val="00B648BB"/>
    <w:rsid w:val="00B65B5B"/>
    <w:rsid w:val="00B6766A"/>
    <w:rsid w:val="00B73177"/>
    <w:rsid w:val="00B749E6"/>
    <w:rsid w:val="00B802A8"/>
    <w:rsid w:val="00B81166"/>
    <w:rsid w:val="00B81CE6"/>
    <w:rsid w:val="00B82E7B"/>
    <w:rsid w:val="00B85E37"/>
    <w:rsid w:val="00B954DE"/>
    <w:rsid w:val="00B95700"/>
    <w:rsid w:val="00B97B01"/>
    <w:rsid w:val="00BA2591"/>
    <w:rsid w:val="00BA280C"/>
    <w:rsid w:val="00BA2B89"/>
    <w:rsid w:val="00BA309A"/>
    <w:rsid w:val="00BA443B"/>
    <w:rsid w:val="00BA4F0E"/>
    <w:rsid w:val="00BA63FD"/>
    <w:rsid w:val="00BA657C"/>
    <w:rsid w:val="00BA6BD7"/>
    <w:rsid w:val="00BB1DBF"/>
    <w:rsid w:val="00BB649A"/>
    <w:rsid w:val="00BC1AAC"/>
    <w:rsid w:val="00BC2854"/>
    <w:rsid w:val="00BC44E6"/>
    <w:rsid w:val="00BC4855"/>
    <w:rsid w:val="00BD6C3B"/>
    <w:rsid w:val="00BE0165"/>
    <w:rsid w:val="00BE2B6B"/>
    <w:rsid w:val="00BE655B"/>
    <w:rsid w:val="00BF05EB"/>
    <w:rsid w:val="00BF075E"/>
    <w:rsid w:val="00BF717F"/>
    <w:rsid w:val="00BF7B86"/>
    <w:rsid w:val="00C006A6"/>
    <w:rsid w:val="00C02087"/>
    <w:rsid w:val="00C0228C"/>
    <w:rsid w:val="00C030D6"/>
    <w:rsid w:val="00C041F3"/>
    <w:rsid w:val="00C04BEA"/>
    <w:rsid w:val="00C0670B"/>
    <w:rsid w:val="00C076F1"/>
    <w:rsid w:val="00C10053"/>
    <w:rsid w:val="00C11CDE"/>
    <w:rsid w:val="00C121B9"/>
    <w:rsid w:val="00C13DEB"/>
    <w:rsid w:val="00C1491D"/>
    <w:rsid w:val="00C17931"/>
    <w:rsid w:val="00C17B72"/>
    <w:rsid w:val="00C21FB7"/>
    <w:rsid w:val="00C2242C"/>
    <w:rsid w:val="00C23B5C"/>
    <w:rsid w:val="00C2546F"/>
    <w:rsid w:val="00C269CB"/>
    <w:rsid w:val="00C30E7B"/>
    <w:rsid w:val="00C32C55"/>
    <w:rsid w:val="00C33314"/>
    <w:rsid w:val="00C3397D"/>
    <w:rsid w:val="00C34987"/>
    <w:rsid w:val="00C409F8"/>
    <w:rsid w:val="00C42D74"/>
    <w:rsid w:val="00C44B88"/>
    <w:rsid w:val="00C50959"/>
    <w:rsid w:val="00C515E7"/>
    <w:rsid w:val="00C54A91"/>
    <w:rsid w:val="00C54F01"/>
    <w:rsid w:val="00C60A39"/>
    <w:rsid w:val="00C61534"/>
    <w:rsid w:val="00C62BC2"/>
    <w:rsid w:val="00C662AE"/>
    <w:rsid w:val="00C6673A"/>
    <w:rsid w:val="00C6752E"/>
    <w:rsid w:val="00C6767A"/>
    <w:rsid w:val="00C67A72"/>
    <w:rsid w:val="00C708EC"/>
    <w:rsid w:val="00C710E6"/>
    <w:rsid w:val="00C718C0"/>
    <w:rsid w:val="00C74D08"/>
    <w:rsid w:val="00C77BA2"/>
    <w:rsid w:val="00C82B39"/>
    <w:rsid w:val="00C83736"/>
    <w:rsid w:val="00C84DD9"/>
    <w:rsid w:val="00C902C9"/>
    <w:rsid w:val="00C909D5"/>
    <w:rsid w:val="00C91DAE"/>
    <w:rsid w:val="00C93281"/>
    <w:rsid w:val="00C94BF9"/>
    <w:rsid w:val="00C94E32"/>
    <w:rsid w:val="00CA041F"/>
    <w:rsid w:val="00CA27C3"/>
    <w:rsid w:val="00CA39F2"/>
    <w:rsid w:val="00CA4998"/>
    <w:rsid w:val="00CA7A53"/>
    <w:rsid w:val="00CB1173"/>
    <w:rsid w:val="00CB2A59"/>
    <w:rsid w:val="00CB3347"/>
    <w:rsid w:val="00CB3997"/>
    <w:rsid w:val="00CB4449"/>
    <w:rsid w:val="00CB7A76"/>
    <w:rsid w:val="00CB7CEA"/>
    <w:rsid w:val="00CC0186"/>
    <w:rsid w:val="00CC03C4"/>
    <w:rsid w:val="00CC2FFF"/>
    <w:rsid w:val="00CC33A5"/>
    <w:rsid w:val="00CC6592"/>
    <w:rsid w:val="00CC6A9E"/>
    <w:rsid w:val="00CC6F52"/>
    <w:rsid w:val="00CC712B"/>
    <w:rsid w:val="00CC7A48"/>
    <w:rsid w:val="00CD142A"/>
    <w:rsid w:val="00CD2AB5"/>
    <w:rsid w:val="00CD56D2"/>
    <w:rsid w:val="00CD5D47"/>
    <w:rsid w:val="00CE14CA"/>
    <w:rsid w:val="00CE2DDE"/>
    <w:rsid w:val="00CE35BE"/>
    <w:rsid w:val="00CE65E4"/>
    <w:rsid w:val="00CF53D5"/>
    <w:rsid w:val="00CF61E2"/>
    <w:rsid w:val="00D03710"/>
    <w:rsid w:val="00D042D5"/>
    <w:rsid w:val="00D044AD"/>
    <w:rsid w:val="00D04CFD"/>
    <w:rsid w:val="00D12555"/>
    <w:rsid w:val="00D132F8"/>
    <w:rsid w:val="00D133F9"/>
    <w:rsid w:val="00D20333"/>
    <w:rsid w:val="00D20BDE"/>
    <w:rsid w:val="00D210FB"/>
    <w:rsid w:val="00D24133"/>
    <w:rsid w:val="00D25085"/>
    <w:rsid w:val="00D264D5"/>
    <w:rsid w:val="00D3001B"/>
    <w:rsid w:val="00D31291"/>
    <w:rsid w:val="00D32196"/>
    <w:rsid w:val="00D34F89"/>
    <w:rsid w:val="00D35207"/>
    <w:rsid w:val="00D3662E"/>
    <w:rsid w:val="00D36771"/>
    <w:rsid w:val="00D37E5C"/>
    <w:rsid w:val="00D43678"/>
    <w:rsid w:val="00D4552E"/>
    <w:rsid w:val="00D52329"/>
    <w:rsid w:val="00D52A07"/>
    <w:rsid w:val="00D53C5C"/>
    <w:rsid w:val="00D5493B"/>
    <w:rsid w:val="00D54AB6"/>
    <w:rsid w:val="00D555E3"/>
    <w:rsid w:val="00D56909"/>
    <w:rsid w:val="00D57ECC"/>
    <w:rsid w:val="00D6339C"/>
    <w:rsid w:val="00D64C45"/>
    <w:rsid w:val="00D650F6"/>
    <w:rsid w:val="00D67CBF"/>
    <w:rsid w:val="00D706CD"/>
    <w:rsid w:val="00D72952"/>
    <w:rsid w:val="00D73A93"/>
    <w:rsid w:val="00D753CD"/>
    <w:rsid w:val="00D75E13"/>
    <w:rsid w:val="00D7603C"/>
    <w:rsid w:val="00D76CED"/>
    <w:rsid w:val="00D7739B"/>
    <w:rsid w:val="00D801B5"/>
    <w:rsid w:val="00D83940"/>
    <w:rsid w:val="00D86FF7"/>
    <w:rsid w:val="00D87C0A"/>
    <w:rsid w:val="00D92D4F"/>
    <w:rsid w:val="00D93FF0"/>
    <w:rsid w:val="00D95411"/>
    <w:rsid w:val="00D95841"/>
    <w:rsid w:val="00D95FCF"/>
    <w:rsid w:val="00D976D6"/>
    <w:rsid w:val="00DA2482"/>
    <w:rsid w:val="00DA4EF0"/>
    <w:rsid w:val="00DA62F6"/>
    <w:rsid w:val="00DA650C"/>
    <w:rsid w:val="00DB1ADB"/>
    <w:rsid w:val="00DB47C7"/>
    <w:rsid w:val="00DB4829"/>
    <w:rsid w:val="00DB51B8"/>
    <w:rsid w:val="00DB5C62"/>
    <w:rsid w:val="00DC28DF"/>
    <w:rsid w:val="00DC336A"/>
    <w:rsid w:val="00DC421C"/>
    <w:rsid w:val="00DC5E40"/>
    <w:rsid w:val="00DC68EF"/>
    <w:rsid w:val="00DC69D4"/>
    <w:rsid w:val="00DD261B"/>
    <w:rsid w:val="00DD2E1C"/>
    <w:rsid w:val="00DD5899"/>
    <w:rsid w:val="00DD6F44"/>
    <w:rsid w:val="00DE0690"/>
    <w:rsid w:val="00DE06B3"/>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3485"/>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127B"/>
    <w:rsid w:val="00E22738"/>
    <w:rsid w:val="00E2318B"/>
    <w:rsid w:val="00E23443"/>
    <w:rsid w:val="00E2374E"/>
    <w:rsid w:val="00E24EAC"/>
    <w:rsid w:val="00E25945"/>
    <w:rsid w:val="00E25D06"/>
    <w:rsid w:val="00E260DB"/>
    <w:rsid w:val="00E26F3B"/>
    <w:rsid w:val="00E27582"/>
    <w:rsid w:val="00E3059E"/>
    <w:rsid w:val="00E338A7"/>
    <w:rsid w:val="00E33F6C"/>
    <w:rsid w:val="00E4116F"/>
    <w:rsid w:val="00E44654"/>
    <w:rsid w:val="00E45D60"/>
    <w:rsid w:val="00E46DF5"/>
    <w:rsid w:val="00E50A10"/>
    <w:rsid w:val="00E50AC6"/>
    <w:rsid w:val="00E50C9B"/>
    <w:rsid w:val="00E5380B"/>
    <w:rsid w:val="00E53FDF"/>
    <w:rsid w:val="00E54319"/>
    <w:rsid w:val="00E60496"/>
    <w:rsid w:val="00E60B47"/>
    <w:rsid w:val="00E61119"/>
    <w:rsid w:val="00E61456"/>
    <w:rsid w:val="00E619A6"/>
    <w:rsid w:val="00E61FCE"/>
    <w:rsid w:val="00E62020"/>
    <w:rsid w:val="00E649F4"/>
    <w:rsid w:val="00E73670"/>
    <w:rsid w:val="00E74541"/>
    <w:rsid w:val="00E77953"/>
    <w:rsid w:val="00E77B09"/>
    <w:rsid w:val="00E806B6"/>
    <w:rsid w:val="00E81777"/>
    <w:rsid w:val="00E81AC4"/>
    <w:rsid w:val="00E825F5"/>
    <w:rsid w:val="00E83280"/>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E48"/>
    <w:rsid w:val="00EB3D96"/>
    <w:rsid w:val="00EB5C31"/>
    <w:rsid w:val="00EB7402"/>
    <w:rsid w:val="00EC1BE9"/>
    <w:rsid w:val="00EC37DF"/>
    <w:rsid w:val="00EC4F1C"/>
    <w:rsid w:val="00EC6A63"/>
    <w:rsid w:val="00ED0AF4"/>
    <w:rsid w:val="00ED10F5"/>
    <w:rsid w:val="00ED42C6"/>
    <w:rsid w:val="00ED5D23"/>
    <w:rsid w:val="00ED5D32"/>
    <w:rsid w:val="00ED7A3D"/>
    <w:rsid w:val="00EE13AF"/>
    <w:rsid w:val="00EE37A4"/>
    <w:rsid w:val="00EE4218"/>
    <w:rsid w:val="00EF2016"/>
    <w:rsid w:val="00EF2750"/>
    <w:rsid w:val="00EF30B3"/>
    <w:rsid w:val="00EF4A17"/>
    <w:rsid w:val="00EF4FCC"/>
    <w:rsid w:val="00EF56D5"/>
    <w:rsid w:val="00EF61E5"/>
    <w:rsid w:val="00EF6AB8"/>
    <w:rsid w:val="00EF6CDE"/>
    <w:rsid w:val="00EF77FE"/>
    <w:rsid w:val="00EF7C57"/>
    <w:rsid w:val="00F00419"/>
    <w:rsid w:val="00F014F0"/>
    <w:rsid w:val="00F04684"/>
    <w:rsid w:val="00F04B3C"/>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99B"/>
    <w:rsid w:val="00F32D62"/>
    <w:rsid w:val="00F35DC1"/>
    <w:rsid w:val="00F42447"/>
    <w:rsid w:val="00F53F79"/>
    <w:rsid w:val="00F54052"/>
    <w:rsid w:val="00F54E50"/>
    <w:rsid w:val="00F62769"/>
    <w:rsid w:val="00F6375A"/>
    <w:rsid w:val="00F6463D"/>
    <w:rsid w:val="00F65890"/>
    <w:rsid w:val="00F67089"/>
    <w:rsid w:val="00F675C8"/>
    <w:rsid w:val="00F71269"/>
    <w:rsid w:val="00F71890"/>
    <w:rsid w:val="00F718EF"/>
    <w:rsid w:val="00F73DEA"/>
    <w:rsid w:val="00F746D9"/>
    <w:rsid w:val="00F74979"/>
    <w:rsid w:val="00F74DF3"/>
    <w:rsid w:val="00F81330"/>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72AF"/>
    <w:rsid w:val="00FB0439"/>
    <w:rsid w:val="00FB19CA"/>
    <w:rsid w:val="00FB5A22"/>
    <w:rsid w:val="00FB659D"/>
    <w:rsid w:val="00FC1CBC"/>
    <w:rsid w:val="00FC2E2E"/>
    <w:rsid w:val="00FC3293"/>
    <w:rsid w:val="00FC4FFF"/>
    <w:rsid w:val="00FC6152"/>
    <w:rsid w:val="00FC7010"/>
    <w:rsid w:val="00FD3349"/>
    <w:rsid w:val="00FD41CF"/>
    <w:rsid w:val="00FD5015"/>
    <w:rsid w:val="00FD55F1"/>
    <w:rsid w:val="00FD59DA"/>
    <w:rsid w:val="00FD73B1"/>
    <w:rsid w:val="00FD7EFC"/>
    <w:rsid w:val="00FE4A46"/>
    <w:rsid w:val="00FE4C49"/>
    <w:rsid w:val="00FE5348"/>
    <w:rsid w:val="00FF0FBB"/>
    <w:rsid w:val="00FF316C"/>
    <w:rsid w:val="00FF394E"/>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B62611"/>
    <w:rsid w:val="01B8B691"/>
    <w:rsid w:val="01ED374A"/>
    <w:rsid w:val="01FD876A"/>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43A5137"/>
    <w:rsid w:val="0449804B"/>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7826D"/>
    <w:rsid w:val="08B5819F"/>
    <w:rsid w:val="08FD48CB"/>
    <w:rsid w:val="093274E2"/>
    <w:rsid w:val="09396671"/>
    <w:rsid w:val="093C4AB1"/>
    <w:rsid w:val="09A243D7"/>
    <w:rsid w:val="09AF88E9"/>
    <w:rsid w:val="09C44361"/>
    <w:rsid w:val="09DF16D2"/>
    <w:rsid w:val="09E51240"/>
    <w:rsid w:val="09F34FDA"/>
    <w:rsid w:val="09FD3F28"/>
    <w:rsid w:val="0A24DBD1"/>
    <w:rsid w:val="0A2BE48D"/>
    <w:rsid w:val="0A379E4A"/>
    <w:rsid w:val="0A4B8B45"/>
    <w:rsid w:val="0A68B0BC"/>
    <w:rsid w:val="0A9FC9BA"/>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8899D"/>
    <w:rsid w:val="0D688CCF"/>
    <w:rsid w:val="0D727D66"/>
    <w:rsid w:val="0DB7FA91"/>
    <w:rsid w:val="0DC1DC23"/>
    <w:rsid w:val="0DC2334A"/>
    <w:rsid w:val="0DCD7613"/>
    <w:rsid w:val="0DD5EC38"/>
    <w:rsid w:val="0DE5B547"/>
    <w:rsid w:val="0DEB0FE0"/>
    <w:rsid w:val="0E10C789"/>
    <w:rsid w:val="0E13C8BB"/>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BEF8B"/>
    <w:rsid w:val="1357071E"/>
    <w:rsid w:val="1360F925"/>
    <w:rsid w:val="136AAABC"/>
    <w:rsid w:val="13703A7B"/>
    <w:rsid w:val="139A061E"/>
    <w:rsid w:val="13C77DC2"/>
    <w:rsid w:val="13D04D90"/>
    <w:rsid w:val="13D28793"/>
    <w:rsid w:val="13D9E6C5"/>
    <w:rsid w:val="140325B6"/>
    <w:rsid w:val="1406B35F"/>
    <w:rsid w:val="141DE023"/>
    <w:rsid w:val="141E9727"/>
    <w:rsid w:val="1451AE75"/>
    <w:rsid w:val="145E6DAF"/>
    <w:rsid w:val="146F44B7"/>
    <w:rsid w:val="1477960C"/>
    <w:rsid w:val="14AD7C38"/>
    <w:rsid w:val="14C2412A"/>
    <w:rsid w:val="14C2C1C8"/>
    <w:rsid w:val="14E17D04"/>
    <w:rsid w:val="1500BAEE"/>
    <w:rsid w:val="1501C4FB"/>
    <w:rsid w:val="1504FCB2"/>
    <w:rsid w:val="150D5EA6"/>
    <w:rsid w:val="152FF616"/>
    <w:rsid w:val="1543BBA6"/>
    <w:rsid w:val="15657907"/>
    <w:rsid w:val="15890643"/>
    <w:rsid w:val="15A7F244"/>
    <w:rsid w:val="15B3E930"/>
    <w:rsid w:val="15E5D8C8"/>
    <w:rsid w:val="16028265"/>
    <w:rsid w:val="1602A4F4"/>
    <w:rsid w:val="1613D0B8"/>
    <w:rsid w:val="163553A4"/>
    <w:rsid w:val="16611636"/>
    <w:rsid w:val="16651B45"/>
    <w:rsid w:val="16A6C54A"/>
    <w:rsid w:val="16AE8279"/>
    <w:rsid w:val="16BC30D2"/>
    <w:rsid w:val="17054638"/>
    <w:rsid w:val="1715BE56"/>
    <w:rsid w:val="17551013"/>
    <w:rsid w:val="17686C25"/>
    <w:rsid w:val="17761DE1"/>
    <w:rsid w:val="178536C5"/>
    <w:rsid w:val="1787C701"/>
    <w:rsid w:val="17A5E21A"/>
    <w:rsid w:val="17B20B95"/>
    <w:rsid w:val="17E51CFA"/>
    <w:rsid w:val="180288E1"/>
    <w:rsid w:val="183F8C28"/>
    <w:rsid w:val="1847A259"/>
    <w:rsid w:val="187E5333"/>
    <w:rsid w:val="18AA6B58"/>
    <w:rsid w:val="18C28A9D"/>
    <w:rsid w:val="18CD0CB9"/>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F1D90"/>
    <w:rsid w:val="1AAA713D"/>
    <w:rsid w:val="1AB506C3"/>
    <w:rsid w:val="1AD84915"/>
    <w:rsid w:val="1B029F6C"/>
    <w:rsid w:val="1B24AB42"/>
    <w:rsid w:val="1B488F57"/>
    <w:rsid w:val="1B51958D"/>
    <w:rsid w:val="1B774663"/>
    <w:rsid w:val="1B879A83"/>
    <w:rsid w:val="1BA32AFE"/>
    <w:rsid w:val="1BA56258"/>
    <w:rsid w:val="1BCBD5A7"/>
    <w:rsid w:val="1BD3DD7F"/>
    <w:rsid w:val="1BD88BC0"/>
    <w:rsid w:val="1BFE504E"/>
    <w:rsid w:val="1C024F3A"/>
    <w:rsid w:val="1C025508"/>
    <w:rsid w:val="1C1B6854"/>
    <w:rsid w:val="1C4343F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E251F12"/>
    <w:rsid w:val="1E2A2AA7"/>
    <w:rsid w:val="1E364212"/>
    <w:rsid w:val="1E36677A"/>
    <w:rsid w:val="1E373EBF"/>
    <w:rsid w:val="1E57511C"/>
    <w:rsid w:val="1E5C4C04"/>
    <w:rsid w:val="1E9034D7"/>
    <w:rsid w:val="1EBBABBB"/>
    <w:rsid w:val="1EC72062"/>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10A0A44"/>
    <w:rsid w:val="210E1838"/>
    <w:rsid w:val="211D0027"/>
    <w:rsid w:val="2142CAF6"/>
    <w:rsid w:val="219A9934"/>
    <w:rsid w:val="21A72E46"/>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B1DFB7"/>
    <w:rsid w:val="24BED184"/>
    <w:rsid w:val="24F8166D"/>
    <w:rsid w:val="2501DD88"/>
    <w:rsid w:val="250BE668"/>
    <w:rsid w:val="25107375"/>
    <w:rsid w:val="25A4EDB1"/>
    <w:rsid w:val="25A7BA64"/>
    <w:rsid w:val="25B06CEB"/>
    <w:rsid w:val="26048A6A"/>
    <w:rsid w:val="2612E539"/>
    <w:rsid w:val="265C9AE9"/>
    <w:rsid w:val="266F8958"/>
    <w:rsid w:val="26BD132A"/>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F1579"/>
    <w:rsid w:val="29676D12"/>
    <w:rsid w:val="2981000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C9A0"/>
    <w:rsid w:val="2B203A42"/>
    <w:rsid w:val="2B23D439"/>
    <w:rsid w:val="2B3ACF0C"/>
    <w:rsid w:val="2B8E2D27"/>
    <w:rsid w:val="2BA50012"/>
    <w:rsid w:val="2BA61E18"/>
    <w:rsid w:val="2BC992B7"/>
    <w:rsid w:val="2BCD25EE"/>
    <w:rsid w:val="2BD8B592"/>
    <w:rsid w:val="2BDE4C06"/>
    <w:rsid w:val="2BE4703C"/>
    <w:rsid w:val="2C00EAD9"/>
    <w:rsid w:val="2C7945D0"/>
    <w:rsid w:val="2C7DEF04"/>
    <w:rsid w:val="2C91CD58"/>
    <w:rsid w:val="2D0CFA9D"/>
    <w:rsid w:val="2D2190B6"/>
    <w:rsid w:val="2D863F8F"/>
    <w:rsid w:val="2DA5B06C"/>
    <w:rsid w:val="2DB82979"/>
    <w:rsid w:val="2DC0E09C"/>
    <w:rsid w:val="2DE25AD2"/>
    <w:rsid w:val="2DF6E210"/>
    <w:rsid w:val="2E57A688"/>
    <w:rsid w:val="2E66CED2"/>
    <w:rsid w:val="2E7EF062"/>
    <w:rsid w:val="2E94B2AB"/>
    <w:rsid w:val="2ED35A48"/>
    <w:rsid w:val="2EDC0ED4"/>
    <w:rsid w:val="2F1F69ED"/>
    <w:rsid w:val="2F5AEF8B"/>
    <w:rsid w:val="2F61BB5C"/>
    <w:rsid w:val="2F8B2C7B"/>
    <w:rsid w:val="2FBE7118"/>
    <w:rsid w:val="2FEA736C"/>
    <w:rsid w:val="304E80D3"/>
    <w:rsid w:val="305EC54D"/>
    <w:rsid w:val="306332B2"/>
    <w:rsid w:val="306859C2"/>
    <w:rsid w:val="30798E8E"/>
    <w:rsid w:val="309ED378"/>
    <w:rsid w:val="30ADAC77"/>
    <w:rsid w:val="30B0B87C"/>
    <w:rsid w:val="30D0298D"/>
    <w:rsid w:val="30FF4F96"/>
    <w:rsid w:val="3109420A"/>
    <w:rsid w:val="313C693B"/>
    <w:rsid w:val="31432E49"/>
    <w:rsid w:val="3152CAFF"/>
    <w:rsid w:val="31530595"/>
    <w:rsid w:val="315B0207"/>
    <w:rsid w:val="316C895A"/>
    <w:rsid w:val="31A9B681"/>
    <w:rsid w:val="31B6E841"/>
    <w:rsid w:val="31F4A61B"/>
    <w:rsid w:val="322E3C7A"/>
    <w:rsid w:val="32384E1E"/>
    <w:rsid w:val="323D840F"/>
    <w:rsid w:val="32BDB97B"/>
    <w:rsid w:val="32D3C91E"/>
    <w:rsid w:val="334B9DC8"/>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9603E"/>
    <w:rsid w:val="34787FCF"/>
    <w:rsid w:val="34A1D810"/>
    <w:rsid w:val="34A2D42F"/>
    <w:rsid w:val="34A7598C"/>
    <w:rsid w:val="34BD714F"/>
    <w:rsid w:val="34CBD761"/>
    <w:rsid w:val="34E4711F"/>
    <w:rsid w:val="3506D1B8"/>
    <w:rsid w:val="350ABC0D"/>
    <w:rsid w:val="35297FF8"/>
    <w:rsid w:val="352C9E20"/>
    <w:rsid w:val="35423A46"/>
    <w:rsid w:val="35597946"/>
    <w:rsid w:val="356F3BEB"/>
    <w:rsid w:val="3580E6E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CD7463"/>
    <w:rsid w:val="37F71B72"/>
    <w:rsid w:val="37F7CACC"/>
    <w:rsid w:val="3801144B"/>
    <w:rsid w:val="380D4AFC"/>
    <w:rsid w:val="38574B6E"/>
    <w:rsid w:val="3871A2A6"/>
    <w:rsid w:val="387D163B"/>
    <w:rsid w:val="38895974"/>
    <w:rsid w:val="389ED99E"/>
    <w:rsid w:val="38B4649E"/>
    <w:rsid w:val="38C86713"/>
    <w:rsid w:val="38D70170"/>
    <w:rsid w:val="39157EC8"/>
    <w:rsid w:val="394CD295"/>
    <w:rsid w:val="394CEB8F"/>
    <w:rsid w:val="395BA073"/>
    <w:rsid w:val="398BE8C1"/>
    <w:rsid w:val="398EFC23"/>
    <w:rsid w:val="399F5555"/>
    <w:rsid w:val="39B981D7"/>
    <w:rsid w:val="39C9674E"/>
    <w:rsid w:val="39FC60F4"/>
    <w:rsid w:val="3A0DF263"/>
    <w:rsid w:val="3A4F00F8"/>
    <w:rsid w:val="3A792294"/>
    <w:rsid w:val="3A84A952"/>
    <w:rsid w:val="3A9772DE"/>
    <w:rsid w:val="3A998C61"/>
    <w:rsid w:val="3AC970C4"/>
    <w:rsid w:val="3AE8BBF0"/>
    <w:rsid w:val="3B02363A"/>
    <w:rsid w:val="3B0A89BE"/>
    <w:rsid w:val="3B0C5D23"/>
    <w:rsid w:val="3B1C70AB"/>
    <w:rsid w:val="3B519EF8"/>
    <w:rsid w:val="3B51BB2E"/>
    <w:rsid w:val="3B52E222"/>
    <w:rsid w:val="3B5BFFA5"/>
    <w:rsid w:val="3B7185D4"/>
    <w:rsid w:val="3B725C1F"/>
    <w:rsid w:val="3BC602E2"/>
    <w:rsid w:val="3BD2D2F9"/>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4A60DD"/>
    <w:rsid w:val="3D7061BE"/>
    <w:rsid w:val="3D74AFE3"/>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1114C76"/>
    <w:rsid w:val="4126BA07"/>
    <w:rsid w:val="414C9422"/>
    <w:rsid w:val="41BB50D6"/>
    <w:rsid w:val="41E869C5"/>
    <w:rsid w:val="41FB065D"/>
    <w:rsid w:val="421A8282"/>
    <w:rsid w:val="424731F6"/>
    <w:rsid w:val="42542C3A"/>
    <w:rsid w:val="425F6AD0"/>
    <w:rsid w:val="42BC5A93"/>
    <w:rsid w:val="430036C1"/>
    <w:rsid w:val="43031EFA"/>
    <w:rsid w:val="430393D5"/>
    <w:rsid w:val="431245B5"/>
    <w:rsid w:val="43129397"/>
    <w:rsid w:val="431769A5"/>
    <w:rsid w:val="43232937"/>
    <w:rsid w:val="4342824F"/>
    <w:rsid w:val="435AF993"/>
    <w:rsid w:val="436201A5"/>
    <w:rsid w:val="43677B5C"/>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30F77F"/>
    <w:rsid w:val="453746FD"/>
    <w:rsid w:val="45429544"/>
    <w:rsid w:val="4552062C"/>
    <w:rsid w:val="456C1ADF"/>
    <w:rsid w:val="45781D90"/>
    <w:rsid w:val="459D8A2E"/>
    <w:rsid w:val="45A012A1"/>
    <w:rsid w:val="45A4C845"/>
    <w:rsid w:val="45B77F63"/>
    <w:rsid w:val="45EF1253"/>
    <w:rsid w:val="45F1A5A6"/>
    <w:rsid w:val="4611FF67"/>
    <w:rsid w:val="461501BD"/>
    <w:rsid w:val="464F4606"/>
    <w:rsid w:val="465E5C61"/>
    <w:rsid w:val="4662EA77"/>
    <w:rsid w:val="4685B912"/>
    <w:rsid w:val="46934B6E"/>
    <w:rsid w:val="46A4AD83"/>
    <w:rsid w:val="46AB2EB0"/>
    <w:rsid w:val="46F3B0B8"/>
    <w:rsid w:val="46F8F2F0"/>
    <w:rsid w:val="470CF6A1"/>
    <w:rsid w:val="471CEB64"/>
    <w:rsid w:val="472810D9"/>
    <w:rsid w:val="474E0EC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B0A1019"/>
    <w:rsid w:val="4B34193E"/>
    <w:rsid w:val="4B781EA6"/>
    <w:rsid w:val="4B80111B"/>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81D111"/>
    <w:rsid w:val="4D823F73"/>
    <w:rsid w:val="4DB912B0"/>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F1195FD"/>
    <w:rsid w:val="4F187270"/>
    <w:rsid w:val="4F25FF10"/>
    <w:rsid w:val="4F432C6B"/>
    <w:rsid w:val="4F73F032"/>
    <w:rsid w:val="4F8D1AC6"/>
    <w:rsid w:val="4FA00ECB"/>
    <w:rsid w:val="4FAA3A6A"/>
    <w:rsid w:val="4FD6DC95"/>
    <w:rsid w:val="4FF5C43C"/>
    <w:rsid w:val="4FF824B0"/>
    <w:rsid w:val="50078A61"/>
    <w:rsid w:val="504B8FC9"/>
    <w:rsid w:val="505682DD"/>
    <w:rsid w:val="5068BC3E"/>
    <w:rsid w:val="50A542E2"/>
    <w:rsid w:val="50B576B0"/>
    <w:rsid w:val="50D6470B"/>
    <w:rsid w:val="50F75FB6"/>
    <w:rsid w:val="510A953F"/>
    <w:rsid w:val="511BFC6A"/>
    <w:rsid w:val="513B36D8"/>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30AE25C"/>
    <w:rsid w:val="530BB51E"/>
    <w:rsid w:val="533B0EE1"/>
    <w:rsid w:val="53460EB3"/>
    <w:rsid w:val="5367738D"/>
    <w:rsid w:val="53693158"/>
    <w:rsid w:val="538BF8E0"/>
    <w:rsid w:val="539526D5"/>
    <w:rsid w:val="5396769A"/>
    <w:rsid w:val="539703F1"/>
    <w:rsid w:val="53C5E754"/>
    <w:rsid w:val="53CE2CAD"/>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B5F77D"/>
    <w:rsid w:val="57C6A213"/>
    <w:rsid w:val="57EFFF5A"/>
    <w:rsid w:val="57F83472"/>
    <w:rsid w:val="580CABD3"/>
    <w:rsid w:val="58189E52"/>
    <w:rsid w:val="582F7102"/>
    <w:rsid w:val="5839FC0C"/>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990658"/>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C3E87C"/>
    <w:rsid w:val="5DE1513F"/>
    <w:rsid w:val="5DF34B52"/>
    <w:rsid w:val="5E4B8063"/>
    <w:rsid w:val="5E82FF3E"/>
    <w:rsid w:val="5E879D41"/>
    <w:rsid w:val="5EEE25EF"/>
    <w:rsid w:val="5EF6E2F4"/>
    <w:rsid w:val="5F074E4C"/>
    <w:rsid w:val="5F0E5D98"/>
    <w:rsid w:val="5F5353C8"/>
    <w:rsid w:val="5F5BAD17"/>
    <w:rsid w:val="5F628822"/>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675411"/>
    <w:rsid w:val="62C33C8D"/>
    <w:rsid w:val="62C52360"/>
    <w:rsid w:val="62EF6694"/>
    <w:rsid w:val="631AB12B"/>
    <w:rsid w:val="6376B769"/>
    <w:rsid w:val="637E50DF"/>
    <w:rsid w:val="638AE0AF"/>
    <w:rsid w:val="63D63B9D"/>
    <w:rsid w:val="646C8129"/>
    <w:rsid w:val="64950D75"/>
    <w:rsid w:val="64A96F9B"/>
    <w:rsid w:val="64B363C0"/>
    <w:rsid w:val="64C472E9"/>
    <w:rsid w:val="64F890C9"/>
    <w:rsid w:val="6517541A"/>
    <w:rsid w:val="652CBD1A"/>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8422B"/>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C921AE"/>
    <w:rsid w:val="6ACA963F"/>
    <w:rsid w:val="6B0F5D08"/>
    <w:rsid w:val="6B196446"/>
    <w:rsid w:val="6B2B448F"/>
    <w:rsid w:val="6B45BF33"/>
    <w:rsid w:val="6B4AD300"/>
    <w:rsid w:val="6B662049"/>
    <w:rsid w:val="6B88E97E"/>
    <w:rsid w:val="6BE26BD2"/>
    <w:rsid w:val="6C0194F2"/>
    <w:rsid w:val="6C185E7C"/>
    <w:rsid w:val="6C1ADB9E"/>
    <w:rsid w:val="6C1EFCD6"/>
    <w:rsid w:val="6C21238C"/>
    <w:rsid w:val="6C425840"/>
    <w:rsid w:val="6C517769"/>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5C47B9"/>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BF3F3"/>
    <w:rsid w:val="71320523"/>
    <w:rsid w:val="7146D342"/>
    <w:rsid w:val="715C6D00"/>
    <w:rsid w:val="71689243"/>
    <w:rsid w:val="71735EA7"/>
    <w:rsid w:val="717FDE85"/>
    <w:rsid w:val="719C4BE0"/>
    <w:rsid w:val="71A99BA1"/>
    <w:rsid w:val="71B2C5F0"/>
    <w:rsid w:val="71D93E56"/>
    <w:rsid w:val="71E6A473"/>
    <w:rsid w:val="720144AF"/>
    <w:rsid w:val="72297DDB"/>
    <w:rsid w:val="722D3FDC"/>
    <w:rsid w:val="723127F5"/>
    <w:rsid w:val="72483751"/>
    <w:rsid w:val="724DACC3"/>
    <w:rsid w:val="72D0EC28"/>
    <w:rsid w:val="7314E549"/>
    <w:rsid w:val="731C28F9"/>
    <w:rsid w:val="7324B6C2"/>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8C4D6"/>
    <w:rsid w:val="79E86138"/>
    <w:rsid w:val="7A15DB91"/>
    <w:rsid w:val="7A41EFC9"/>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D00E7EE"/>
    <w:rsid w:val="7D06D99D"/>
    <w:rsid w:val="7D0B628C"/>
    <w:rsid w:val="7D2BE553"/>
    <w:rsid w:val="7D460FC9"/>
    <w:rsid w:val="7D54A122"/>
    <w:rsid w:val="7D5B1102"/>
    <w:rsid w:val="7D82B527"/>
    <w:rsid w:val="7D8E85A1"/>
    <w:rsid w:val="7D9B11E6"/>
    <w:rsid w:val="7DCC4B52"/>
    <w:rsid w:val="7DD0C069"/>
    <w:rsid w:val="7DE02D07"/>
    <w:rsid w:val="7E2EF992"/>
    <w:rsid w:val="7E47F25F"/>
    <w:rsid w:val="7E527435"/>
    <w:rsid w:val="7E5E238F"/>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3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2"/>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2"/>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3"/>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udra.hurst@naturalengland.org.uk" TargetMode="External"/><Relationship Id="rId18" Type="http://schemas.openxmlformats.org/officeDocument/2006/relationships/hyperlink" Target="https://www.youtube.com/watch?v=A4qLBAYEwKU&amp;feature=youtu.b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ben.rodgers@naturalengland.org.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naturalengland.org.uk/" TargetMode="External"/><Relationship Id="rId25"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yperlink" Target="https://www.eventbrite.co.uk/e/herbal-leys-in-the-white-peak-tickets-57925455496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c.europa.eu/growth/smes/business-friendly-environment/sme-definition_en" TargetMode="Externa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hyperlink" Target="https://www.peakdistrict.gov.uk/looking-after/living-and-working/fipl/white-peak-practical-field-trial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peakdistrict.gov.uk/looking-after/living-and-working/fipl/white-peak-practical-field-tria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natural-england/about/procurement" TargetMode="External"/><Relationship Id="rId22" Type="http://schemas.openxmlformats.org/officeDocument/2006/relationships/hyperlink" Target="https://www.peakdistrict.gov.uk/looking-after/living-and-working/fipl/white-peak-practical-field-trial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801BB2902D61943B395DCDE0DAA58D8" ma:contentTypeVersion="22" ma:contentTypeDescription="Create a new document." ma:contentTypeScope="" ma:versionID="048c655e2b231364e00681c838e9ce8c">
  <xsd:schema xmlns:xsd="http://www.w3.org/2001/XMLSchema" xmlns:xs="http://www.w3.org/2001/XMLSchema" xmlns:p="http://schemas.microsoft.com/office/2006/metadata/properties" xmlns:ns1="http://schemas.microsoft.com/sharepoint/v3" xmlns:ns2="662745e8-e224-48e8-a2e3-254862b8c2f5" xmlns:ns3="68547c5f-34e7-417b-996d-71af6a43adde" xmlns:ns4="dedfcf1f-2de5-42da-89db-7ad95f22089e" targetNamespace="http://schemas.microsoft.com/office/2006/metadata/properties" ma:root="true" ma:fieldsID="bf4ea994da50a3567ab68e51114ec0f6" ns1:_="" ns2:_="" ns3:_="" ns4:_="">
    <xsd:import namespace="http://schemas.microsoft.com/sharepoint/v3"/>
    <xsd:import namespace="662745e8-e224-48e8-a2e3-254862b8c2f5"/>
    <xsd:import namespace="68547c5f-34e7-417b-996d-71af6a43adde"/>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3:MediaLengthInSecond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8"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47c5f-34e7-417b-996d-71af6a43add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12</Value>
      <Value>10</Value>
      <Value>8</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MediaLengthInSeconds xmlns="68547c5f-34e7-417b-996d-71af6a43adde" xsi:nil="true"/>
    <SharedWithUsers xmlns="dedfcf1f-2de5-42da-89db-7ad95f22089e">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68547c5f-34e7-417b-996d-71af6a43add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customXml/itemProps2.xml><?xml version="1.0" encoding="utf-8"?>
<ds:datastoreItem xmlns:ds="http://schemas.openxmlformats.org/officeDocument/2006/customXml" ds:itemID="{C86560C8-CF49-49CC-9BCF-7D9CE9E0E5F7}">
  <ds:schemaRefs>
    <ds:schemaRef ds:uri="Microsoft.SharePoint.Taxonomy.ContentTypeSync"/>
  </ds:schemaRefs>
</ds:datastoreItem>
</file>

<file path=customXml/itemProps3.xml><?xml version="1.0" encoding="utf-8"?>
<ds:datastoreItem xmlns:ds="http://schemas.openxmlformats.org/officeDocument/2006/customXml" ds:itemID="{F935434E-12F4-44D8-8415-111C8BE5A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8547c5f-34e7-417b-996d-71af6a43adde"/>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CAB85-F7DA-48AA-AA97-4C201306A5F1}">
  <ds:schemaRefs>
    <ds:schemaRef ds:uri="http://schemas.microsoft.com/office/2006/metadata/properties"/>
    <ds:schemaRef ds:uri="http://schemas.microsoft.com/office/infopath/2007/PartnerControls"/>
    <ds:schemaRef ds:uri="662745e8-e224-48e8-a2e3-254862b8c2f5"/>
    <ds:schemaRef ds:uri="68547c5f-34e7-417b-996d-71af6a43adde"/>
    <ds:schemaRef ds:uri="dedfcf1f-2de5-42da-89db-7ad95f22089e"/>
    <ds:schemaRef ds:uri="http://schemas.microsoft.com/sharepoint/v3"/>
  </ds:schemaRefs>
</ds:datastoreItem>
</file>

<file path=customXml/itemProps5.xml><?xml version="1.0" encoding="utf-8"?>
<ds:datastoreItem xmlns:ds="http://schemas.openxmlformats.org/officeDocument/2006/customXml" ds:itemID="{6482582C-F608-40B1-8F54-788596A55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7015</Words>
  <Characters>39992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46914</CharactersWithSpaces>
  <SharedDoc>false</SharedDoc>
  <HLinks>
    <vt:vector size="12" baseType="variant">
      <vt:variant>
        <vt:i4>2752612</vt:i4>
      </vt:variant>
      <vt:variant>
        <vt:i4>0</vt:i4>
      </vt:variant>
      <vt:variant>
        <vt:i4>0</vt:i4>
      </vt:variant>
      <vt:variant>
        <vt:i4>5</vt:i4>
      </vt:variant>
      <vt:variant>
        <vt:lpwstr>https://www.gov.uk/government/organisations/natural-england</vt:lpwstr>
      </vt:variant>
      <vt:variant>
        <vt:lpwstr/>
      </vt:variant>
      <vt:variant>
        <vt:i4>6094864</vt:i4>
      </vt:variant>
      <vt:variant>
        <vt:i4>0</vt:i4>
      </vt:variant>
      <vt:variant>
        <vt:i4>0</vt:i4>
      </vt:variant>
      <vt:variant>
        <vt:i4>5</vt:i4>
      </vt:variant>
      <vt:variant>
        <vt:lpwstr>https://www.gov.uk/government/organisations/natural-england/about/procurement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2023-10-02T13:19:00Z</dcterms:created>
  <dcterms:modified xsi:type="dcterms:W3CDTF">2023-10-02T17:59:00Z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12;#Internal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0x010100A5BF1C78D9F64B679A5EBDE1C6598EBC01007801BB2902D61943B395DCDE0DAA58D8</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