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69467" w14:textId="5008ED7A" w:rsidR="00D025ED" w:rsidRDefault="004C1FFA" w:rsidP="00D025ED">
      <w:pPr>
        <w:ind w:firstLine="72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Care Home Services </w:t>
      </w:r>
    </w:p>
    <w:p w14:paraId="1713556A" w14:textId="68AA46A5" w:rsidR="00C5232A" w:rsidRPr="00D025ED" w:rsidRDefault="005973A2" w:rsidP="00D025ED">
      <w:pPr>
        <w:ind w:firstLine="720"/>
        <w:jc w:val="center"/>
        <w:rPr>
          <w:b/>
          <w:caps/>
          <w:sz w:val="28"/>
          <w:szCs w:val="28"/>
        </w:rPr>
      </w:pPr>
      <w:r>
        <w:rPr>
          <w:b/>
          <w:sz w:val="32"/>
          <w:szCs w:val="32"/>
        </w:rPr>
        <w:t>Provider</w:t>
      </w:r>
      <w:r w:rsidR="00D025ED">
        <w:rPr>
          <w:b/>
          <w:sz w:val="32"/>
          <w:szCs w:val="32"/>
        </w:rPr>
        <w:t xml:space="preserve"> Engagement - Request for Information</w:t>
      </w:r>
    </w:p>
    <w:p w14:paraId="5BC08CDC" w14:textId="77777777" w:rsidR="000D712A" w:rsidRPr="000E5031" w:rsidRDefault="000D712A" w:rsidP="006F08BC">
      <w:pPr>
        <w:pStyle w:val="Heading1"/>
      </w:pPr>
      <w:r w:rsidRPr="000E5031">
        <w:t>Disclaimers</w:t>
      </w:r>
    </w:p>
    <w:p w14:paraId="04E8CD76" w14:textId="77777777" w:rsidR="000D712A" w:rsidRDefault="005024A7" w:rsidP="003E5117">
      <w:pPr>
        <w:spacing w:after="0" w:line="240" w:lineRule="auto"/>
        <w:jc w:val="both"/>
        <w:rPr>
          <w:rFonts w:cs="Arial"/>
          <w:color w:val="000000"/>
          <w:sz w:val="24"/>
          <w:szCs w:val="20"/>
        </w:rPr>
      </w:pPr>
      <w:r w:rsidRPr="00E813BC">
        <w:rPr>
          <w:rFonts w:cs="Arial"/>
          <w:color w:val="000000"/>
          <w:sz w:val="24"/>
          <w:szCs w:val="20"/>
        </w:rPr>
        <w:t xml:space="preserve">Organisations </w:t>
      </w:r>
      <w:r w:rsidR="000D712A">
        <w:rPr>
          <w:rFonts w:cs="Arial"/>
          <w:color w:val="000000"/>
          <w:sz w:val="24"/>
          <w:szCs w:val="20"/>
        </w:rPr>
        <w:t>considering whether to respond to th</w:t>
      </w:r>
      <w:r w:rsidR="003E5117">
        <w:rPr>
          <w:rFonts w:cs="Arial"/>
          <w:color w:val="000000"/>
          <w:sz w:val="24"/>
          <w:szCs w:val="20"/>
        </w:rPr>
        <w:t>is</w:t>
      </w:r>
      <w:r w:rsidR="000D712A">
        <w:rPr>
          <w:rFonts w:cs="Arial"/>
          <w:color w:val="000000"/>
          <w:sz w:val="24"/>
          <w:szCs w:val="20"/>
        </w:rPr>
        <w:t xml:space="preserve"> </w:t>
      </w:r>
      <w:r w:rsidR="00571B9C">
        <w:rPr>
          <w:rFonts w:cs="Arial"/>
          <w:color w:val="000000"/>
          <w:sz w:val="24"/>
          <w:szCs w:val="20"/>
        </w:rPr>
        <w:t>information request</w:t>
      </w:r>
      <w:r w:rsidR="000D712A">
        <w:rPr>
          <w:rFonts w:cs="Arial"/>
          <w:color w:val="000000"/>
          <w:sz w:val="24"/>
          <w:szCs w:val="20"/>
        </w:rPr>
        <w:t xml:space="preserve"> </w:t>
      </w:r>
      <w:r w:rsidR="003E5117">
        <w:rPr>
          <w:rFonts w:cs="Arial"/>
          <w:color w:val="000000"/>
          <w:sz w:val="24"/>
          <w:szCs w:val="20"/>
        </w:rPr>
        <w:t xml:space="preserve">should </w:t>
      </w:r>
      <w:r w:rsidRPr="00E813BC">
        <w:rPr>
          <w:rFonts w:cs="Arial"/>
          <w:color w:val="000000"/>
          <w:sz w:val="24"/>
          <w:szCs w:val="20"/>
        </w:rPr>
        <w:t>note the following:</w:t>
      </w:r>
    </w:p>
    <w:p w14:paraId="721ECCCE" w14:textId="77777777" w:rsidR="00931A3B" w:rsidRPr="000D712A" w:rsidRDefault="00931A3B" w:rsidP="003E5117">
      <w:pPr>
        <w:spacing w:after="0" w:line="240" w:lineRule="auto"/>
        <w:jc w:val="both"/>
      </w:pPr>
    </w:p>
    <w:p w14:paraId="22A3E9BB" w14:textId="4C5CC4AF" w:rsidR="000D712A" w:rsidRDefault="005973A2" w:rsidP="006F08BC">
      <w:pPr>
        <w:pStyle w:val="ListParagraph"/>
        <w:numPr>
          <w:ilvl w:val="0"/>
          <w:numId w:val="4"/>
        </w:numPr>
      </w:pPr>
      <w:r>
        <w:t>NWL CCGs</w:t>
      </w:r>
      <w:r w:rsidR="00386774">
        <w:t xml:space="preserve"> </w:t>
      </w:r>
      <w:r>
        <w:t>are</w:t>
      </w:r>
      <w:r w:rsidR="00386774">
        <w:t xml:space="preserve"> </w:t>
      </w:r>
      <w:r w:rsidR="000D712A">
        <w:t xml:space="preserve">undertaking </w:t>
      </w:r>
      <w:r>
        <w:t xml:space="preserve">provider </w:t>
      </w:r>
      <w:r w:rsidR="00D45ED5">
        <w:t>engagement</w:t>
      </w:r>
      <w:r w:rsidR="000D712A" w:rsidRPr="00E813BC">
        <w:t xml:space="preserve"> </w:t>
      </w:r>
      <w:r w:rsidR="000D712A" w:rsidRPr="000D712A">
        <w:t xml:space="preserve">in order to seek the views and opinions of those organisations </w:t>
      </w:r>
      <w:r>
        <w:t xml:space="preserve">who deliver or are interested in delivering </w:t>
      </w:r>
      <w:r w:rsidR="004C1FFA">
        <w:t xml:space="preserve">care home </w:t>
      </w:r>
      <w:r>
        <w:t>services across North West London</w:t>
      </w:r>
      <w:r w:rsidR="009C299E">
        <w:t>;</w:t>
      </w:r>
    </w:p>
    <w:p w14:paraId="054A7E2F" w14:textId="126F1617" w:rsidR="00F50878" w:rsidRPr="003E3E16" w:rsidRDefault="00C5232A" w:rsidP="006F08BC">
      <w:pPr>
        <w:pStyle w:val="ListParagraph"/>
        <w:numPr>
          <w:ilvl w:val="0"/>
          <w:numId w:val="4"/>
        </w:numPr>
      </w:pPr>
      <w:r w:rsidRPr="003E3E16">
        <w:t>T</w:t>
      </w:r>
      <w:r w:rsidR="00571B9C" w:rsidRPr="003E3E16">
        <w:t>his</w:t>
      </w:r>
      <w:r w:rsidR="005024A7" w:rsidRPr="003E3E16">
        <w:t xml:space="preserve"> </w:t>
      </w:r>
      <w:r w:rsidR="00931A3B">
        <w:t>R</w:t>
      </w:r>
      <w:r w:rsidR="00AB1A10" w:rsidRPr="003E3E16">
        <w:t xml:space="preserve">equest </w:t>
      </w:r>
      <w:r w:rsidR="00931A3B">
        <w:t>For I</w:t>
      </w:r>
      <w:r w:rsidR="00AB1A10" w:rsidRPr="003E3E16">
        <w:t>nformation</w:t>
      </w:r>
      <w:r w:rsidR="00931A3B">
        <w:t xml:space="preserve"> (RFI)</w:t>
      </w:r>
      <w:r w:rsidR="00AB1A10" w:rsidRPr="003E3E16">
        <w:t xml:space="preserve">, </w:t>
      </w:r>
      <w:r w:rsidR="005024A7" w:rsidRPr="003E3E16">
        <w:t xml:space="preserve">and </w:t>
      </w:r>
      <w:r w:rsidR="00571B9C" w:rsidRPr="003E3E16">
        <w:t xml:space="preserve">any </w:t>
      </w:r>
      <w:r w:rsidR="00AB1A10" w:rsidRPr="003E3E16">
        <w:t xml:space="preserve">subsequent </w:t>
      </w:r>
      <w:r w:rsidR="005024A7" w:rsidRPr="003E3E16">
        <w:t xml:space="preserve">information provided </w:t>
      </w:r>
      <w:r w:rsidR="00571B9C" w:rsidRPr="003E3E16">
        <w:t>in response</w:t>
      </w:r>
      <w:r w:rsidR="000D712A" w:rsidRPr="003E3E16">
        <w:t xml:space="preserve"> </w:t>
      </w:r>
      <w:r w:rsidRPr="003E3E16">
        <w:t>to it</w:t>
      </w:r>
      <w:r w:rsidR="00AB1A10" w:rsidRPr="003E3E16">
        <w:t>,</w:t>
      </w:r>
      <w:r w:rsidRPr="003E3E16">
        <w:t xml:space="preserve"> </w:t>
      </w:r>
      <w:r w:rsidR="000D712A" w:rsidRPr="003E3E16">
        <w:t>does not form a</w:t>
      </w:r>
      <w:r w:rsidR="009C299E" w:rsidRPr="003E3E16">
        <w:t>n integral</w:t>
      </w:r>
      <w:r w:rsidR="000D712A" w:rsidRPr="003E3E16">
        <w:t xml:space="preserve"> part of any </w:t>
      </w:r>
      <w:r w:rsidR="003E3E16">
        <w:t xml:space="preserve">potential </w:t>
      </w:r>
      <w:r w:rsidR="000D712A" w:rsidRPr="003E3E16">
        <w:t xml:space="preserve">future procurement </w:t>
      </w:r>
      <w:r w:rsidRPr="003E3E16">
        <w:t xml:space="preserve">exercise </w:t>
      </w:r>
      <w:r w:rsidR="000D712A" w:rsidRPr="003E3E16">
        <w:t xml:space="preserve">that may be </w:t>
      </w:r>
      <w:r w:rsidR="00AB1A10" w:rsidRPr="003E3E16">
        <w:t>undertaken</w:t>
      </w:r>
      <w:r w:rsidR="000D712A" w:rsidRPr="003E3E16">
        <w:t xml:space="preserve"> by </w:t>
      </w:r>
      <w:r w:rsidRPr="003E3E16">
        <w:t>the C</w:t>
      </w:r>
      <w:r w:rsidR="005973A2">
        <w:t>CGs</w:t>
      </w:r>
      <w:r w:rsidRPr="003E3E16">
        <w:t xml:space="preserve"> </w:t>
      </w:r>
      <w:r w:rsidR="009C299E" w:rsidRPr="003E3E16">
        <w:t>(for one or more of the services)</w:t>
      </w:r>
      <w:r w:rsidR="00511B34">
        <w:t>.</w:t>
      </w:r>
      <w:r w:rsidR="00386774">
        <w:t xml:space="preserve"> </w:t>
      </w:r>
    </w:p>
    <w:p w14:paraId="15D77CFC" w14:textId="1A04183F" w:rsidR="000D712A" w:rsidRPr="004C3B36" w:rsidRDefault="00C5232A" w:rsidP="006F08BC">
      <w:pPr>
        <w:pStyle w:val="ListParagraph"/>
        <w:numPr>
          <w:ilvl w:val="0"/>
          <w:numId w:val="4"/>
        </w:numPr>
      </w:pPr>
      <w:r>
        <w:t>T</w:t>
      </w:r>
      <w:r w:rsidR="000D712A" w:rsidRPr="004C3B36">
        <w:t xml:space="preserve">his </w:t>
      </w:r>
      <w:r w:rsidR="00931A3B">
        <w:t>RFI</w:t>
      </w:r>
      <w:r w:rsidR="00E25B2E">
        <w:t xml:space="preserve">, the accompanying documentation </w:t>
      </w:r>
      <w:r>
        <w:t>a</w:t>
      </w:r>
      <w:r w:rsidR="000D712A">
        <w:t xml:space="preserve">nd </w:t>
      </w:r>
      <w:r>
        <w:t xml:space="preserve">the </w:t>
      </w:r>
      <w:r w:rsidR="000D712A">
        <w:t xml:space="preserve">responses </w:t>
      </w:r>
      <w:r>
        <w:t xml:space="preserve">received </w:t>
      </w:r>
      <w:r w:rsidR="000D712A">
        <w:t xml:space="preserve">arising </w:t>
      </w:r>
      <w:r>
        <w:t xml:space="preserve">from it </w:t>
      </w:r>
      <w:r w:rsidR="000D712A">
        <w:t xml:space="preserve">are in no way legally binding on any party; </w:t>
      </w:r>
    </w:p>
    <w:p w14:paraId="1019F81A" w14:textId="7510E909" w:rsidR="003C7BDB" w:rsidRPr="000D056B" w:rsidRDefault="003C7BDB" w:rsidP="003C7BDB">
      <w:pPr>
        <w:pStyle w:val="ListParagraph"/>
        <w:numPr>
          <w:ilvl w:val="0"/>
          <w:numId w:val="4"/>
        </w:numPr>
        <w:rPr>
          <w:b/>
        </w:rPr>
      </w:pPr>
      <w:r w:rsidRPr="000D056B">
        <w:t xml:space="preserve">Participation in the engagement exercise is not a mandatory requirement for participating in any potential future procurement; however, responses received will assist to inform the Commissioner as to the level of interest from the market and will be used to evidence a decision as to </w:t>
      </w:r>
      <w:r w:rsidR="00E25B2E">
        <w:t>its future commissioning approach</w:t>
      </w:r>
      <w:r w:rsidRPr="000D056B">
        <w:t xml:space="preserve">.  </w:t>
      </w:r>
      <w:r w:rsidRPr="000D056B">
        <w:rPr>
          <w:b/>
        </w:rPr>
        <w:t>CONFIRMATION OF YOUR EXPRESSION OF INTEREST IS THEREFORE IMPORTANT.</w:t>
      </w:r>
    </w:p>
    <w:p w14:paraId="72A44E08" w14:textId="77777777" w:rsidR="005973A2" w:rsidRDefault="005973A2" w:rsidP="006F08BC">
      <w:pPr>
        <w:pStyle w:val="Heading1"/>
      </w:pPr>
    </w:p>
    <w:p w14:paraId="320C55E0" w14:textId="77777777" w:rsidR="00883703" w:rsidRPr="003E4CEC" w:rsidRDefault="00883703" w:rsidP="006F08BC">
      <w:pPr>
        <w:pStyle w:val="Heading1"/>
      </w:pPr>
      <w:r>
        <w:t>Instructions for Responding to th</w:t>
      </w:r>
      <w:r w:rsidR="001557CC">
        <w:t>is RFI</w:t>
      </w:r>
    </w:p>
    <w:p w14:paraId="1E47488B" w14:textId="000510BA" w:rsidR="007611F6" w:rsidRDefault="00883703" w:rsidP="003E4CEC">
      <w:pPr>
        <w:spacing w:after="240" w:line="240" w:lineRule="auto"/>
        <w:jc w:val="both"/>
        <w:rPr>
          <w:rFonts w:cs="Arial"/>
          <w:color w:val="000000"/>
          <w:sz w:val="24"/>
          <w:szCs w:val="20"/>
        </w:rPr>
      </w:pPr>
      <w:r>
        <w:rPr>
          <w:rFonts w:cs="Arial"/>
          <w:color w:val="000000"/>
          <w:sz w:val="24"/>
          <w:szCs w:val="20"/>
        </w:rPr>
        <w:t xml:space="preserve">Organisations should ensure that they have read the </w:t>
      </w:r>
      <w:r w:rsidR="00571B9C">
        <w:rPr>
          <w:rFonts w:cs="Arial"/>
          <w:color w:val="000000"/>
          <w:sz w:val="24"/>
          <w:szCs w:val="20"/>
        </w:rPr>
        <w:t>supporting i</w:t>
      </w:r>
      <w:r>
        <w:rPr>
          <w:rFonts w:cs="Arial"/>
          <w:color w:val="000000"/>
          <w:sz w:val="24"/>
          <w:szCs w:val="20"/>
        </w:rPr>
        <w:t xml:space="preserve">nformation </w:t>
      </w:r>
      <w:r w:rsidR="001C3B9E">
        <w:rPr>
          <w:rFonts w:cs="Arial"/>
          <w:color w:val="000000"/>
          <w:sz w:val="24"/>
          <w:szCs w:val="20"/>
        </w:rPr>
        <w:t xml:space="preserve">provided with this RFI </w:t>
      </w:r>
      <w:r>
        <w:rPr>
          <w:rFonts w:cs="Arial"/>
          <w:color w:val="000000"/>
          <w:sz w:val="24"/>
          <w:szCs w:val="20"/>
        </w:rPr>
        <w:t>prior to responding</w:t>
      </w:r>
      <w:r w:rsidR="00C5232A">
        <w:rPr>
          <w:rFonts w:cs="Arial"/>
          <w:color w:val="000000"/>
          <w:sz w:val="24"/>
          <w:szCs w:val="20"/>
        </w:rPr>
        <w:t>.  I</w:t>
      </w:r>
      <w:r>
        <w:rPr>
          <w:rFonts w:cs="Arial"/>
          <w:color w:val="000000"/>
          <w:sz w:val="24"/>
          <w:szCs w:val="20"/>
        </w:rPr>
        <w:t xml:space="preserve">n particular, organisations should have reviewed and understood the information contained in </w:t>
      </w:r>
      <w:r w:rsidR="007611F6">
        <w:rPr>
          <w:rFonts w:cs="Arial"/>
          <w:color w:val="000000"/>
          <w:sz w:val="24"/>
          <w:szCs w:val="20"/>
        </w:rPr>
        <w:t xml:space="preserve">the </w:t>
      </w:r>
      <w:r w:rsidR="003C7BDB">
        <w:rPr>
          <w:rFonts w:cs="Arial"/>
          <w:color w:val="000000"/>
          <w:sz w:val="24"/>
          <w:szCs w:val="20"/>
        </w:rPr>
        <w:t>Service Requirements Document</w:t>
      </w:r>
      <w:r w:rsidR="007611F6">
        <w:rPr>
          <w:rFonts w:cs="Arial"/>
          <w:color w:val="000000"/>
          <w:sz w:val="24"/>
          <w:szCs w:val="20"/>
        </w:rPr>
        <w:t xml:space="preserve">, noting that </w:t>
      </w:r>
      <w:r w:rsidR="00C5232A">
        <w:rPr>
          <w:rFonts w:cs="Arial"/>
          <w:color w:val="000000"/>
          <w:sz w:val="24"/>
          <w:szCs w:val="20"/>
        </w:rPr>
        <w:t>th</w:t>
      </w:r>
      <w:r w:rsidR="006C5660">
        <w:rPr>
          <w:rFonts w:cs="Arial"/>
          <w:color w:val="000000"/>
          <w:sz w:val="24"/>
          <w:szCs w:val="20"/>
        </w:rPr>
        <w:t>is detail</w:t>
      </w:r>
      <w:r w:rsidR="00AB1A10">
        <w:rPr>
          <w:rFonts w:cs="Arial"/>
          <w:color w:val="000000"/>
          <w:sz w:val="24"/>
          <w:szCs w:val="20"/>
        </w:rPr>
        <w:t xml:space="preserve"> </w:t>
      </w:r>
      <w:r w:rsidR="007611F6">
        <w:rPr>
          <w:rFonts w:cs="Arial"/>
          <w:color w:val="000000"/>
          <w:sz w:val="24"/>
          <w:szCs w:val="20"/>
        </w:rPr>
        <w:t xml:space="preserve">may be </w:t>
      </w:r>
      <w:r w:rsidR="00C5232A">
        <w:rPr>
          <w:rFonts w:cs="Arial"/>
          <w:color w:val="000000"/>
          <w:sz w:val="24"/>
          <w:szCs w:val="20"/>
        </w:rPr>
        <w:t xml:space="preserve">subject to change (in </w:t>
      </w:r>
      <w:r w:rsidR="009C299E">
        <w:rPr>
          <w:rFonts w:cs="Arial"/>
          <w:color w:val="000000"/>
          <w:sz w:val="24"/>
          <w:szCs w:val="20"/>
        </w:rPr>
        <w:t xml:space="preserve">both </w:t>
      </w:r>
      <w:r w:rsidR="00C5232A">
        <w:rPr>
          <w:rFonts w:cs="Arial"/>
          <w:color w:val="000000"/>
          <w:sz w:val="24"/>
          <w:szCs w:val="20"/>
        </w:rPr>
        <w:t>form and content)</w:t>
      </w:r>
      <w:r>
        <w:rPr>
          <w:rFonts w:cs="Arial"/>
          <w:color w:val="000000"/>
          <w:sz w:val="24"/>
          <w:szCs w:val="20"/>
        </w:rPr>
        <w:t xml:space="preserve">. </w:t>
      </w:r>
      <w:r w:rsidR="003E5117">
        <w:rPr>
          <w:rFonts w:cs="Arial"/>
          <w:color w:val="000000"/>
          <w:sz w:val="24"/>
          <w:szCs w:val="20"/>
        </w:rPr>
        <w:t xml:space="preserve"> </w:t>
      </w:r>
    </w:p>
    <w:p w14:paraId="2FB6D1FE" w14:textId="72F7D7A2" w:rsidR="00D815C8" w:rsidRPr="009171CB" w:rsidRDefault="00883703" w:rsidP="003E4CEC">
      <w:pPr>
        <w:spacing w:after="240" w:line="240" w:lineRule="auto"/>
        <w:jc w:val="both"/>
        <w:rPr>
          <w:rFonts w:cs="Arial"/>
          <w:b/>
          <w:color w:val="000000"/>
          <w:sz w:val="24"/>
          <w:szCs w:val="20"/>
        </w:rPr>
      </w:pPr>
      <w:r>
        <w:rPr>
          <w:rFonts w:cs="Arial"/>
          <w:color w:val="000000"/>
          <w:sz w:val="24"/>
          <w:szCs w:val="20"/>
        </w:rPr>
        <w:t>Responses</w:t>
      </w:r>
      <w:r w:rsidR="00571B9C">
        <w:rPr>
          <w:rFonts w:cs="Arial"/>
          <w:color w:val="000000"/>
          <w:sz w:val="24"/>
          <w:szCs w:val="20"/>
        </w:rPr>
        <w:t xml:space="preserve"> to this </w:t>
      </w:r>
      <w:r w:rsidR="00931A3B">
        <w:rPr>
          <w:rFonts w:cs="Arial"/>
          <w:color w:val="000000"/>
          <w:sz w:val="24"/>
          <w:szCs w:val="20"/>
        </w:rPr>
        <w:t xml:space="preserve">RFI </w:t>
      </w:r>
      <w:r>
        <w:rPr>
          <w:rFonts w:cs="Arial"/>
          <w:color w:val="000000"/>
          <w:sz w:val="24"/>
          <w:szCs w:val="20"/>
        </w:rPr>
        <w:t xml:space="preserve">should be provided </w:t>
      </w:r>
      <w:r w:rsidR="00B73222">
        <w:rPr>
          <w:rFonts w:cs="Arial"/>
          <w:color w:val="000000"/>
          <w:sz w:val="24"/>
          <w:szCs w:val="20"/>
        </w:rPr>
        <w:t>as a single</w:t>
      </w:r>
      <w:r w:rsidR="00931A3B">
        <w:rPr>
          <w:rFonts w:cs="Arial"/>
          <w:color w:val="000000"/>
          <w:sz w:val="24"/>
          <w:szCs w:val="20"/>
        </w:rPr>
        <w:t xml:space="preserve"> document</w:t>
      </w:r>
      <w:r>
        <w:rPr>
          <w:rFonts w:cs="Arial"/>
          <w:color w:val="000000"/>
          <w:sz w:val="24"/>
          <w:szCs w:val="20"/>
        </w:rPr>
        <w:t xml:space="preserve"> and be </w:t>
      </w:r>
      <w:r w:rsidR="00B73222">
        <w:rPr>
          <w:rFonts w:cs="Arial"/>
          <w:color w:val="000000"/>
          <w:sz w:val="24"/>
          <w:szCs w:val="20"/>
        </w:rPr>
        <w:t xml:space="preserve">limited to a maximum of </w:t>
      </w:r>
      <w:r w:rsidR="00E54053">
        <w:rPr>
          <w:rFonts w:cs="Arial"/>
          <w:color w:val="000000"/>
          <w:sz w:val="24"/>
          <w:szCs w:val="20"/>
        </w:rPr>
        <w:t>10</w:t>
      </w:r>
      <w:r>
        <w:rPr>
          <w:rFonts w:cs="Arial"/>
          <w:color w:val="000000"/>
          <w:sz w:val="24"/>
          <w:szCs w:val="20"/>
        </w:rPr>
        <w:t xml:space="preserve"> sides of A4 paper. </w:t>
      </w:r>
      <w:r w:rsidR="00A063B9" w:rsidRPr="00E54053">
        <w:rPr>
          <w:rFonts w:cs="Arial"/>
          <w:b/>
          <w:color w:val="000000"/>
          <w:sz w:val="24"/>
          <w:szCs w:val="20"/>
        </w:rPr>
        <w:t xml:space="preserve">Please send your completed response to </w:t>
      </w:r>
      <w:hyperlink r:id="rId12" w:history="1">
        <w:r w:rsidR="00A063B9" w:rsidRPr="00E54053">
          <w:rPr>
            <w:rStyle w:val="Hyperlink"/>
            <w:rFonts w:cs="Arial"/>
            <w:b/>
            <w:sz w:val="24"/>
            <w:szCs w:val="20"/>
          </w:rPr>
          <w:t>alice_donovan1@nhs.net</w:t>
        </w:r>
      </w:hyperlink>
      <w:r w:rsidR="00A063B9" w:rsidRPr="00E54053">
        <w:rPr>
          <w:rFonts w:cs="Arial"/>
          <w:b/>
          <w:color w:val="000000"/>
          <w:sz w:val="24"/>
          <w:szCs w:val="20"/>
        </w:rPr>
        <w:t xml:space="preserve"> by </w:t>
      </w:r>
      <w:r w:rsidR="003C7BDB" w:rsidRPr="00E54053">
        <w:rPr>
          <w:rFonts w:cs="Arial"/>
          <w:b/>
          <w:color w:val="000000"/>
          <w:sz w:val="24"/>
          <w:szCs w:val="20"/>
        </w:rPr>
        <w:t xml:space="preserve">5pm, </w:t>
      </w:r>
      <w:r w:rsidR="009171CB" w:rsidRPr="00E54053">
        <w:rPr>
          <w:rFonts w:cs="Arial"/>
          <w:b/>
          <w:color w:val="000000"/>
          <w:sz w:val="24"/>
          <w:szCs w:val="20"/>
        </w:rPr>
        <w:t>Friday 28 July</w:t>
      </w:r>
      <w:r w:rsidR="005973A2" w:rsidRPr="00E54053">
        <w:rPr>
          <w:rFonts w:cs="Arial"/>
          <w:b/>
          <w:color w:val="000000"/>
          <w:sz w:val="24"/>
          <w:szCs w:val="20"/>
        </w:rPr>
        <w:t xml:space="preserve"> 2017</w:t>
      </w:r>
    </w:p>
    <w:p w14:paraId="13A2BA6B" w14:textId="6E2CF884" w:rsidR="00571B9C" w:rsidRDefault="00571B9C" w:rsidP="005973A2">
      <w:pPr>
        <w:tabs>
          <w:tab w:val="left" w:pos="3985"/>
        </w:tabs>
        <w:spacing w:after="240" w:line="240" w:lineRule="auto"/>
        <w:jc w:val="both"/>
        <w:rPr>
          <w:rFonts w:cs="Arial"/>
          <w:b/>
          <w:color w:val="000000"/>
          <w:sz w:val="24"/>
          <w:szCs w:val="20"/>
          <w:u w:val="single"/>
        </w:rPr>
      </w:pPr>
      <w:r>
        <w:rPr>
          <w:rFonts w:cs="Arial"/>
          <w:b/>
          <w:color w:val="000000"/>
          <w:sz w:val="24"/>
          <w:szCs w:val="20"/>
          <w:u w:val="single"/>
        </w:rPr>
        <w:br w:type="page"/>
      </w:r>
    </w:p>
    <w:p w14:paraId="64D656BD" w14:textId="5D61BCC2" w:rsidR="00931A3B" w:rsidRDefault="005973A2" w:rsidP="00AC5C8C">
      <w:pPr>
        <w:pStyle w:val="Heading1"/>
        <w:jc w:val="center"/>
      </w:pPr>
      <w:r>
        <w:lastRenderedPageBreak/>
        <w:t>Provider</w:t>
      </w:r>
      <w:r w:rsidR="004D7E1B">
        <w:t xml:space="preserve"> Engagement </w:t>
      </w:r>
      <w:r w:rsidR="00AB1A10">
        <w:t>Questionnaire</w:t>
      </w:r>
    </w:p>
    <w:p w14:paraId="0DCA6F86" w14:textId="77777777" w:rsidR="00465EF1" w:rsidRPr="00A525BB" w:rsidRDefault="00465EF1" w:rsidP="00465EF1">
      <w:pPr>
        <w:spacing w:after="0" w:line="240" w:lineRule="auto"/>
        <w:jc w:val="both"/>
        <w:rPr>
          <w:rFonts w:ascii="Calibri" w:eastAsia="ヒラギノ角ゴ Pro W3" w:hAnsi="Calibri" w:cs="Times New Roman"/>
          <w:color w:val="000000"/>
        </w:rPr>
      </w:pPr>
    </w:p>
    <w:p w14:paraId="2A251982" w14:textId="77777777" w:rsidR="00465EF1" w:rsidRDefault="00465EF1" w:rsidP="00465EF1">
      <w:pPr>
        <w:spacing w:after="0" w:line="240" w:lineRule="auto"/>
        <w:jc w:val="both"/>
        <w:rPr>
          <w:rFonts w:ascii="Calibri" w:eastAsia="ヒラギノ角ゴ Pro W3" w:hAnsi="Calibri" w:cs="Times New Roman"/>
          <w:b/>
          <w:color w:val="000000"/>
          <w:sz w:val="24"/>
          <w:szCs w:val="24"/>
        </w:rPr>
      </w:pPr>
      <w:r w:rsidRPr="00A525BB">
        <w:rPr>
          <w:rFonts w:ascii="Calibri" w:eastAsia="ヒラギノ角ゴ Pro W3" w:hAnsi="Calibri" w:cs="Times New Roman"/>
          <w:b/>
          <w:color w:val="000000"/>
          <w:sz w:val="24"/>
          <w:szCs w:val="24"/>
        </w:rPr>
        <w:t>Organisation details and point of contact</w:t>
      </w:r>
    </w:p>
    <w:p w14:paraId="6C50620C" w14:textId="77777777" w:rsidR="00465EF1" w:rsidRPr="00A525BB" w:rsidRDefault="00465EF1" w:rsidP="00465EF1">
      <w:pPr>
        <w:spacing w:after="0" w:line="240" w:lineRule="auto"/>
        <w:jc w:val="both"/>
        <w:rPr>
          <w:rFonts w:ascii="Calibri" w:eastAsia="ヒラギノ角ゴ Pro W3" w:hAnsi="Calibri" w:cs="Times New Roman"/>
          <w:b/>
          <w:color w:val="000000"/>
          <w:sz w:val="24"/>
          <w:szCs w:val="24"/>
        </w:rPr>
      </w:pPr>
    </w:p>
    <w:p w14:paraId="62CE4DAF" w14:textId="77777777" w:rsidR="00465EF1" w:rsidRDefault="00465EF1" w:rsidP="006E5041">
      <w:pPr>
        <w:spacing w:before="240" w:after="120" w:line="240" w:lineRule="auto"/>
        <w:contextualSpacing/>
        <w:rPr>
          <w:rFonts w:ascii="Calibri" w:eastAsia="Times New Roman" w:hAnsi="Calibri" w:cs="Calibri"/>
          <w:color w:val="000000"/>
          <w:szCs w:val="20"/>
          <w:lang w:val="en-US" w:eastAsia="en-GB"/>
        </w:rPr>
      </w:pPr>
      <w:r w:rsidRPr="006E5041">
        <w:rPr>
          <w:rFonts w:ascii="Calibri" w:eastAsia="Times New Roman" w:hAnsi="Calibri" w:cs="Calibri"/>
          <w:color w:val="000000"/>
          <w:sz w:val="24"/>
          <w:szCs w:val="20"/>
          <w:lang w:val="en-US" w:eastAsia="en-GB"/>
        </w:rPr>
        <w:t xml:space="preserve">Full name, address and website of the </w:t>
      </w:r>
      <w:proofErr w:type="spellStart"/>
      <w:r w:rsidRPr="006E5041">
        <w:rPr>
          <w:rFonts w:ascii="Calibri" w:eastAsia="Times New Roman" w:hAnsi="Calibri" w:cs="Calibri"/>
          <w:color w:val="000000"/>
          <w:sz w:val="24"/>
          <w:szCs w:val="20"/>
          <w:lang w:val="en-US" w:eastAsia="en-GB"/>
        </w:rPr>
        <w:t>Organisation</w:t>
      </w:r>
      <w:proofErr w:type="spellEnd"/>
      <w:r w:rsidRPr="006E5041">
        <w:rPr>
          <w:rFonts w:ascii="Calibri" w:eastAsia="Times New Roman" w:hAnsi="Calibri" w:cs="Calibri"/>
          <w:color w:val="000000"/>
          <w:sz w:val="24"/>
          <w:szCs w:val="20"/>
          <w:lang w:val="en-US" w:eastAsia="en-GB"/>
        </w:rPr>
        <w:t>:</w:t>
      </w:r>
    </w:p>
    <w:p w14:paraId="1F871EFF" w14:textId="77777777" w:rsidR="00465EF1" w:rsidRPr="00A525BB" w:rsidRDefault="00465EF1" w:rsidP="00465EF1">
      <w:pPr>
        <w:spacing w:before="240" w:after="120" w:line="240" w:lineRule="auto"/>
        <w:ind w:left="709"/>
        <w:contextualSpacing/>
        <w:rPr>
          <w:rFonts w:ascii="Calibri" w:eastAsia="Times New Roman" w:hAnsi="Calibri" w:cs="Calibri"/>
          <w:color w:val="000000"/>
          <w:szCs w:val="20"/>
          <w:lang w:val="en-US" w:eastAsia="en-GB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10"/>
        <w:gridCol w:w="8080"/>
      </w:tblGrid>
      <w:tr w:rsidR="00465EF1" w:rsidRPr="001C7361" w14:paraId="5ACEFBF5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1DBCF01C" w14:textId="77777777" w:rsidR="00465EF1" w:rsidRPr="001C7361" w:rsidRDefault="00465EF1" w:rsidP="0020627E">
            <w:pPr>
              <w:keepNext/>
              <w:spacing w:before="60" w:after="60" w:line="240" w:lineRule="auto"/>
              <w:outlineLvl w:val="2"/>
              <w:rPr>
                <w:rFonts w:eastAsia="Arial" w:cstheme="minorHAnsi"/>
                <w:b/>
                <w:color w:val="FFFFFF"/>
                <w:szCs w:val="24"/>
                <w:lang w:val="en" w:eastAsia="x-none"/>
              </w:rPr>
            </w:pPr>
            <w:bookmarkStart w:id="1" w:name="_Toc191284735"/>
            <w:bookmarkStart w:id="2" w:name="_Toc192582847"/>
            <w:r w:rsidRPr="001C7361">
              <w:rPr>
                <w:rFonts w:eastAsia="Arial" w:cstheme="minorHAnsi"/>
                <w:b/>
                <w:color w:val="FFFFFF"/>
                <w:szCs w:val="24"/>
                <w:lang w:val="en" w:eastAsia="x-none"/>
              </w:rPr>
              <w:t>Company Name</w:t>
            </w:r>
            <w:bookmarkEnd w:id="1"/>
            <w:bookmarkEnd w:id="2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5422FB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214584E8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51A4BABF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Address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79D1BF0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716A6A56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03086D09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Town/City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54BA0F2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56AAE736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1A7E50EB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Postcode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F2FB98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2588D2B3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7574D928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Country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BBCBDE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0DFD19D9" w14:textId="77777777" w:rsidTr="00E54053">
        <w:trPr>
          <w:trHeight w:val="3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0D07E8B5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Website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3772CC4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</w:tbl>
    <w:p w14:paraId="41D5479D" w14:textId="77777777" w:rsidR="00465EF1" w:rsidRDefault="00465EF1" w:rsidP="00465EF1">
      <w:pPr>
        <w:spacing w:before="240" w:after="120" w:line="240" w:lineRule="auto"/>
        <w:ind w:left="709"/>
        <w:contextualSpacing/>
        <w:rPr>
          <w:rFonts w:eastAsia="Arial" w:cstheme="minorHAnsi"/>
          <w:color w:val="000000"/>
          <w:szCs w:val="20"/>
          <w:lang w:val="en-US" w:eastAsia="en-GB"/>
        </w:rPr>
      </w:pPr>
    </w:p>
    <w:p w14:paraId="2E292B34" w14:textId="77777777" w:rsidR="00465EF1" w:rsidRPr="006E5041" w:rsidRDefault="00465EF1" w:rsidP="006E5041">
      <w:pPr>
        <w:spacing w:before="240" w:after="120" w:line="240" w:lineRule="auto"/>
        <w:contextualSpacing/>
        <w:rPr>
          <w:rFonts w:eastAsia="Arial" w:cstheme="minorHAnsi"/>
          <w:color w:val="000000"/>
          <w:sz w:val="24"/>
          <w:szCs w:val="20"/>
          <w:lang w:val="en-US" w:eastAsia="en-GB"/>
        </w:rPr>
      </w:pPr>
      <w:r w:rsidRPr="006E5041">
        <w:rPr>
          <w:rFonts w:eastAsia="Arial" w:cstheme="minorHAnsi"/>
          <w:color w:val="000000"/>
          <w:sz w:val="24"/>
          <w:szCs w:val="20"/>
          <w:lang w:val="en-US" w:eastAsia="en-GB"/>
        </w:rPr>
        <w:t xml:space="preserve">Name, position, telephone number and e-mail address of main contact for this submission. </w:t>
      </w:r>
    </w:p>
    <w:p w14:paraId="7C6B2335" w14:textId="77777777" w:rsidR="00465EF1" w:rsidRPr="001C7361" w:rsidRDefault="00465EF1" w:rsidP="00465EF1">
      <w:pPr>
        <w:spacing w:before="240" w:after="120" w:line="240" w:lineRule="auto"/>
        <w:ind w:left="709"/>
        <w:contextualSpacing/>
        <w:rPr>
          <w:rFonts w:eastAsia="Arial" w:cstheme="minorHAnsi"/>
          <w:color w:val="000000"/>
          <w:szCs w:val="20"/>
          <w:lang w:val="en-US" w:eastAsia="en-GB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10"/>
        <w:gridCol w:w="8080"/>
      </w:tblGrid>
      <w:tr w:rsidR="00465EF1" w:rsidRPr="001C7361" w14:paraId="10F0AE41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3532A6BC" w14:textId="77777777" w:rsidR="00465EF1" w:rsidRPr="001C7361" w:rsidRDefault="00465EF1" w:rsidP="0020627E">
            <w:pPr>
              <w:keepNext/>
              <w:spacing w:before="60" w:after="60" w:line="240" w:lineRule="auto"/>
              <w:outlineLvl w:val="2"/>
              <w:rPr>
                <w:rFonts w:eastAsia="Arial" w:cstheme="minorHAnsi"/>
                <w:b/>
                <w:color w:val="FFFFFF"/>
                <w:szCs w:val="24"/>
                <w:lang w:val="en" w:eastAsia="x-none"/>
              </w:rPr>
            </w:pPr>
            <w:bookmarkStart w:id="3" w:name="_Toc191284736"/>
            <w:bookmarkStart w:id="4" w:name="_Toc192582848"/>
            <w:r w:rsidRPr="001C7361">
              <w:rPr>
                <w:rFonts w:eastAsia="Arial" w:cstheme="minorHAnsi"/>
                <w:b/>
                <w:color w:val="FFFFFF"/>
                <w:szCs w:val="24"/>
                <w:lang w:val="en" w:eastAsia="x-none"/>
              </w:rPr>
              <w:t>Name</w:t>
            </w:r>
            <w:bookmarkEnd w:id="3"/>
            <w:bookmarkEnd w:id="4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334526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60DAA667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7C59B95E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Position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294F79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43C2EEE0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3F2EA844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Telephone Number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FA134A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561BC8DE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2852DDEB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Fax Number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185259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2849590B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02F5D0C2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E-mail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56495E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</w:tbl>
    <w:p w14:paraId="20E9C6D3" w14:textId="77777777" w:rsidR="00465EF1" w:rsidRPr="00465EF1" w:rsidRDefault="00465EF1" w:rsidP="00465EF1"/>
    <w:p w14:paraId="437D5F99" w14:textId="4E1AEDC2" w:rsidR="006F08BC" w:rsidRPr="006F08BC" w:rsidRDefault="006F08BC" w:rsidP="006E5041">
      <w:pPr>
        <w:pStyle w:val="ListParagraph"/>
        <w:numPr>
          <w:ilvl w:val="0"/>
          <w:numId w:val="25"/>
        </w:numPr>
        <w:ind w:left="426" w:hanging="426"/>
        <w:jc w:val="both"/>
      </w:pPr>
      <w:r w:rsidRPr="006F08BC">
        <w:t>Please provide a summary</w:t>
      </w:r>
      <w:r w:rsidR="00505038">
        <w:t>/</w:t>
      </w:r>
      <w:r w:rsidRPr="006F08BC">
        <w:t xml:space="preserve">introduction </w:t>
      </w:r>
      <w:r w:rsidR="008020D7">
        <w:t xml:space="preserve">about </w:t>
      </w:r>
      <w:r w:rsidRPr="006F08BC">
        <w:t>your orga</w:t>
      </w:r>
      <w:r w:rsidR="005973A2">
        <w:t>nisation outlining your current r</w:t>
      </w:r>
      <w:r w:rsidR="00822A53">
        <w:t xml:space="preserve">elevant delivery of </w:t>
      </w:r>
      <w:r w:rsidR="004C1FFA">
        <w:t xml:space="preserve">care home </w:t>
      </w:r>
      <w:r w:rsidR="00822A53">
        <w:t>services</w:t>
      </w:r>
      <w:ins w:id="5" w:author="David Brownlow" w:date="2017-07-03T17:32:00Z">
        <w:r w:rsidR="002125B5">
          <w:t>, and/or other related residential services being fully funded by the NHS</w:t>
        </w:r>
      </w:ins>
      <w:r w:rsidR="00597455">
        <w:t>. If you deliver services to NWL already, please detail with a breakdown by CCG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6F08BC" w14:paraId="34A8FDDD" w14:textId="77777777" w:rsidTr="006E5041">
        <w:tc>
          <w:tcPr>
            <w:tcW w:w="10490" w:type="dxa"/>
            <w:shd w:val="clear" w:color="auto" w:fill="365F91" w:themeFill="accent1" w:themeFillShade="BF"/>
          </w:tcPr>
          <w:p w14:paraId="3BC94D58" w14:textId="77777777" w:rsidR="006F08BC" w:rsidRDefault="006F08BC" w:rsidP="00AB1A10">
            <w:pPr>
              <w:pStyle w:val="StyleTableHeadBodyCalibriBackground1NotSmallcapsL"/>
            </w:pPr>
            <w:r>
              <w:t>response</w:t>
            </w:r>
            <w:r w:rsidR="004E7409">
              <w:t>:</w:t>
            </w:r>
            <w:r>
              <w:t xml:space="preserve"> </w:t>
            </w:r>
          </w:p>
        </w:tc>
      </w:tr>
      <w:tr w:rsidR="006F08BC" w14:paraId="129C5443" w14:textId="77777777" w:rsidTr="006E5041">
        <w:tc>
          <w:tcPr>
            <w:tcW w:w="10490" w:type="dxa"/>
            <w:shd w:val="clear" w:color="auto" w:fill="FFFFCC"/>
          </w:tcPr>
          <w:p w14:paraId="521FD968" w14:textId="77777777" w:rsidR="006F08BC" w:rsidRPr="006F08BC" w:rsidRDefault="006F08BC" w:rsidP="006F08BC">
            <w:pPr>
              <w:pStyle w:val="Table"/>
              <w:rPr>
                <w:color w:val="365F91" w:themeColor="accent1" w:themeShade="BF"/>
                <w:sz w:val="20"/>
              </w:rPr>
            </w:pPr>
          </w:p>
          <w:p w14:paraId="2AE4479E" w14:textId="77777777" w:rsidR="006F08BC" w:rsidRPr="00FE7465" w:rsidRDefault="006F08BC" w:rsidP="006F08BC">
            <w:pPr>
              <w:pStyle w:val="Table"/>
              <w:rPr>
                <w:sz w:val="20"/>
              </w:rPr>
            </w:pPr>
          </w:p>
        </w:tc>
      </w:tr>
    </w:tbl>
    <w:p w14:paraId="12595C58" w14:textId="77777777" w:rsidR="006F08BC" w:rsidRDefault="006F08BC" w:rsidP="006F08BC"/>
    <w:p w14:paraId="6BE3E14A" w14:textId="0C3DBF99" w:rsidR="00670403" w:rsidRDefault="00670403" w:rsidP="00670403">
      <w:pPr>
        <w:pStyle w:val="ListParagraph"/>
        <w:numPr>
          <w:ilvl w:val="0"/>
          <w:numId w:val="25"/>
        </w:numPr>
        <w:ind w:left="426" w:hanging="426"/>
        <w:jc w:val="both"/>
      </w:pPr>
      <w:r>
        <w:t>Please share any examples of best practice or new innovations that you are aware of that NWL are not currently undertaking that would improve quality of care.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670403" w14:paraId="710FA875" w14:textId="77777777" w:rsidTr="002119CC">
        <w:tc>
          <w:tcPr>
            <w:tcW w:w="10490" w:type="dxa"/>
            <w:shd w:val="clear" w:color="auto" w:fill="365F91" w:themeFill="accent1" w:themeFillShade="BF"/>
          </w:tcPr>
          <w:p w14:paraId="73431F2B" w14:textId="77777777" w:rsidR="00670403" w:rsidRDefault="00670403" w:rsidP="002119CC">
            <w:pPr>
              <w:pStyle w:val="StyleTableHeadBodyCalibriBackground1NotSmallcapsL"/>
            </w:pPr>
            <w:r>
              <w:t xml:space="preserve">response: </w:t>
            </w:r>
          </w:p>
        </w:tc>
      </w:tr>
      <w:tr w:rsidR="00670403" w14:paraId="7B099DEA" w14:textId="77777777" w:rsidTr="002119CC">
        <w:tc>
          <w:tcPr>
            <w:tcW w:w="10490" w:type="dxa"/>
            <w:shd w:val="clear" w:color="auto" w:fill="FFFFCC"/>
          </w:tcPr>
          <w:p w14:paraId="00BE89D1" w14:textId="77777777" w:rsidR="00670403" w:rsidRPr="006F08BC" w:rsidRDefault="00670403" w:rsidP="002119CC">
            <w:pPr>
              <w:pStyle w:val="Table"/>
              <w:rPr>
                <w:color w:val="365F91" w:themeColor="accent1" w:themeShade="BF"/>
                <w:sz w:val="20"/>
              </w:rPr>
            </w:pPr>
          </w:p>
          <w:p w14:paraId="28B9CD67" w14:textId="77777777" w:rsidR="00670403" w:rsidRPr="00FE7465" w:rsidRDefault="00670403" w:rsidP="002119CC">
            <w:pPr>
              <w:pStyle w:val="Table"/>
              <w:rPr>
                <w:sz w:val="20"/>
              </w:rPr>
            </w:pPr>
          </w:p>
        </w:tc>
      </w:tr>
    </w:tbl>
    <w:p w14:paraId="036DA552" w14:textId="66FF7F9D" w:rsidR="00670403" w:rsidRPr="006F08BC" w:rsidRDefault="00670403" w:rsidP="00670403">
      <w:pPr>
        <w:pStyle w:val="ListParagraph"/>
        <w:numPr>
          <w:ilvl w:val="0"/>
          <w:numId w:val="0"/>
        </w:numPr>
        <w:ind w:left="1080"/>
      </w:pPr>
    </w:p>
    <w:p w14:paraId="2789E49C" w14:textId="54563F05" w:rsidR="00597455" w:rsidRDefault="00597455" w:rsidP="006E5041">
      <w:pPr>
        <w:pStyle w:val="ListParagraph"/>
        <w:numPr>
          <w:ilvl w:val="0"/>
          <w:numId w:val="25"/>
        </w:numPr>
        <w:ind w:left="426" w:hanging="426"/>
        <w:jc w:val="both"/>
      </w:pPr>
      <w:r>
        <w:t>What proportion of your current service delivery is to North West London CCG patients?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597455" w14:paraId="061CF421" w14:textId="77777777" w:rsidTr="003D1836">
        <w:tc>
          <w:tcPr>
            <w:tcW w:w="10490" w:type="dxa"/>
            <w:shd w:val="clear" w:color="auto" w:fill="365F91" w:themeFill="accent1" w:themeFillShade="BF"/>
          </w:tcPr>
          <w:p w14:paraId="12B6B3D0" w14:textId="77777777" w:rsidR="00597455" w:rsidRDefault="00597455" w:rsidP="003D1836">
            <w:pPr>
              <w:pStyle w:val="StyleTableHeadBodyCalibriBackground1NotSmallcapsL"/>
            </w:pPr>
            <w:r>
              <w:t xml:space="preserve">response: </w:t>
            </w:r>
          </w:p>
        </w:tc>
      </w:tr>
      <w:tr w:rsidR="00597455" w14:paraId="06BE6FEB" w14:textId="77777777" w:rsidTr="003D1836">
        <w:tc>
          <w:tcPr>
            <w:tcW w:w="10490" w:type="dxa"/>
            <w:shd w:val="clear" w:color="auto" w:fill="FFFFCC"/>
          </w:tcPr>
          <w:p w14:paraId="1FCE46FE" w14:textId="77777777" w:rsidR="00597455" w:rsidRPr="006F08BC" w:rsidRDefault="00597455" w:rsidP="003D1836">
            <w:pPr>
              <w:pStyle w:val="Table"/>
              <w:rPr>
                <w:color w:val="365F91" w:themeColor="accent1" w:themeShade="BF"/>
                <w:sz w:val="20"/>
              </w:rPr>
            </w:pPr>
          </w:p>
          <w:p w14:paraId="4786502C" w14:textId="77777777" w:rsidR="00597455" w:rsidRPr="00FE7465" w:rsidRDefault="00597455" w:rsidP="003D1836">
            <w:pPr>
              <w:pStyle w:val="Table"/>
              <w:rPr>
                <w:sz w:val="20"/>
              </w:rPr>
            </w:pPr>
          </w:p>
        </w:tc>
      </w:tr>
    </w:tbl>
    <w:p w14:paraId="160A96F7" w14:textId="77777777" w:rsidR="00597455" w:rsidRDefault="00597455" w:rsidP="00597455">
      <w:pPr>
        <w:pStyle w:val="ListParagraph"/>
        <w:numPr>
          <w:ilvl w:val="0"/>
          <w:numId w:val="0"/>
        </w:numPr>
        <w:ind w:left="426"/>
        <w:jc w:val="both"/>
      </w:pPr>
    </w:p>
    <w:p w14:paraId="317A9F29" w14:textId="252497ED" w:rsidR="00D025ED" w:rsidRDefault="005973A2" w:rsidP="00D025ED">
      <w:pPr>
        <w:pStyle w:val="ListParagraph"/>
        <w:numPr>
          <w:ilvl w:val="0"/>
          <w:numId w:val="25"/>
        </w:numPr>
        <w:ind w:left="426" w:hanging="426"/>
        <w:jc w:val="both"/>
      </w:pPr>
      <w:r>
        <w:t xml:space="preserve">Please indicate your level of interest in expanding your service offering </w:t>
      </w:r>
      <w:r w:rsidR="000D4364">
        <w:t xml:space="preserve">to the following cohorts </w:t>
      </w:r>
      <w:r>
        <w:t>in North West London</w:t>
      </w:r>
      <w:r w:rsidR="00670403">
        <w:t xml:space="preserve"> including any detail of current investment plans in the area or elsewhere</w:t>
      </w:r>
      <w:r w:rsidR="000E5031" w:rsidRPr="000E503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8"/>
        <w:gridCol w:w="2922"/>
        <w:gridCol w:w="1152"/>
        <w:gridCol w:w="1239"/>
        <w:gridCol w:w="568"/>
        <w:gridCol w:w="573"/>
      </w:tblGrid>
      <w:tr w:rsidR="00670403" w:rsidRPr="000E5031" w14:paraId="0820B477" w14:textId="77777777" w:rsidTr="00670403">
        <w:trPr>
          <w:gridBefore w:val="1"/>
          <w:wBefore w:w="1888" w:type="dxa"/>
        </w:trPr>
        <w:tc>
          <w:tcPr>
            <w:tcW w:w="2922" w:type="dxa"/>
            <w:vMerge w:val="restart"/>
            <w:shd w:val="clear" w:color="auto" w:fill="365F91" w:themeFill="accent1" w:themeFillShade="BF"/>
          </w:tcPr>
          <w:p w14:paraId="2132B3AC" w14:textId="77777777" w:rsidR="00670403" w:rsidRDefault="00670403" w:rsidP="000E5031">
            <w:pPr>
              <w:pStyle w:val="StyleTableHeadBodyCalibriBackground1NotSmallcapsL"/>
              <w:jc w:val="center"/>
            </w:pPr>
          </w:p>
          <w:p w14:paraId="4BF0BA18" w14:textId="52BFDA40" w:rsidR="00670403" w:rsidRPr="000E5031" w:rsidRDefault="000D4364" w:rsidP="000E5031">
            <w:pPr>
              <w:pStyle w:val="StyleTableHeadBodyCalibriBackground1NotSmallcapsL"/>
              <w:jc w:val="center"/>
            </w:pPr>
            <w:r>
              <w:t>COHORT</w:t>
            </w:r>
          </w:p>
        </w:tc>
        <w:tc>
          <w:tcPr>
            <w:tcW w:w="3532" w:type="dxa"/>
            <w:gridSpan w:val="4"/>
            <w:shd w:val="clear" w:color="auto" w:fill="365F91" w:themeFill="accent1" w:themeFillShade="BF"/>
          </w:tcPr>
          <w:p w14:paraId="50CDF444" w14:textId="47EF8C93" w:rsidR="00670403" w:rsidRPr="000E5031" w:rsidRDefault="00670403" w:rsidP="000E5031">
            <w:pPr>
              <w:pStyle w:val="StyleTableHeadBodyCalibriBackground1NotSmallcapsL"/>
              <w:jc w:val="center"/>
            </w:pPr>
            <w:r w:rsidRPr="000E5031">
              <w:t>Interest</w:t>
            </w:r>
          </w:p>
        </w:tc>
      </w:tr>
      <w:tr w:rsidR="00670403" w:rsidRPr="000E5031" w14:paraId="13BF3155" w14:textId="77777777" w:rsidTr="00670403">
        <w:trPr>
          <w:gridBefore w:val="1"/>
          <w:wBefore w:w="1888" w:type="dxa"/>
        </w:trPr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01448926" w14:textId="77777777" w:rsidR="00670403" w:rsidRPr="000E5031" w:rsidRDefault="00670403" w:rsidP="000E5031">
            <w:pPr>
              <w:pStyle w:val="StyleTableHeadBodyCalibriBackground1NotSmallcapsL"/>
              <w:jc w:val="center"/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69B7F1F3" w14:textId="6D200AA0" w:rsidR="00670403" w:rsidRPr="000E5031" w:rsidRDefault="00670403" w:rsidP="000E5031">
            <w:pPr>
              <w:pStyle w:val="StyleTableHeadBodyCalibriBackground1NotSmallcapsL"/>
              <w:jc w:val="center"/>
            </w:pPr>
            <w:r w:rsidRPr="000E5031">
              <w:t>High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50C9E45F" w14:textId="77777777" w:rsidR="00670403" w:rsidRPr="000E5031" w:rsidRDefault="00670403" w:rsidP="000E5031">
            <w:pPr>
              <w:pStyle w:val="StyleTableHeadBodyCalibriBackground1NotSmallcapsL"/>
              <w:jc w:val="center"/>
            </w:pPr>
            <w:r w:rsidRPr="000E5031">
              <w:t>Medium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6C4AFC55" w14:textId="77777777" w:rsidR="00670403" w:rsidRPr="000E5031" w:rsidRDefault="00670403" w:rsidP="000E5031">
            <w:pPr>
              <w:pStyle w:val="StyleTableHeadBodyCalibriBackground1NotSmallcapsL"/>
              <w:jc w:val="center"/>
            </w:pPr>
            <w:r w:rsidRPr="000E5031">
              <w:t>Low</w:t>
            </w:r>
          </w:p>
        </w:tc>
      </w:tr>
      <w:tr w:rsidR="00670403" w:rsidRPr="000E5031" w14:paraId="2C745C5A" w14:textId="77777777" w:rsidTr="00670403">
        <w:trPr>
          <w:gridBefore w:val="1"/>
          <w:wBefore w:w="1888" w:type="dxa"/>
          <w:trHeight w:val="738"/>
        </w:trPr>
        <w:tc>
          <w:tcPr>
            <w:tcW w:w="2922" w:type="dxa"/>
            <w:shd w:val="clear" w:color="auto" w:fill="FFFFCC"/>
          </w:tcPr>
          <w:p w14:paraId="6B0F3884" w14:textId="77777777" w:rsidR="000D4364" w:rsidRPr="000D4364" w:rsidRDefault="000D4364" w:rsidP="000D4364">
            <w:pPr>
              <w:pStyle w:val="Table"/>
              <w:ind w:left="720"/>
              <w:rPr>
                <w:sz w:val="20"/>
                <w:szCs w:val="20"/>
              </w:rPr>
            </w:pPr>
            <w:r w:rsidRPr="000D4364">
              <w:rPr>
                <w:sz w:val="20"/>
                <w:szCs w:val="20"/>
              </w:rPr>
              <w:t>Frail, elderly and dementia</w:t>
            </w:r>
          </w:p>
          <w:p w14:paraId="7C624AB0" w14:textId="1F768EB3" w:rsidR="00670403" w:rsidRPr="000E5031" w:rsidRDefault="00670403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FFFFCC"/>
          </w:tcPr>
          <w:p w14:paraId="28D44573" w14:textId="3D4E355F" w:rsidR="00670403" w:rsidRPr="000E5031" w:rsidRDefault="00670403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CC"/>
          </w:tcPr>
          <w:p w14:paraId="72790FC3" w14:textId="77777777" w:rsidR="00670403" w:rsidRPr="000E5031" w:rsidRDefault="00670403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FFFFCC"/>
          </w:tcPr>
          <w:p w14:paraId="295E9484" w14:textId="77777777" w:rsidR="00670403" w:rsidRPr="000E5031" w:rsidRDefault="00670403" w:rsidP="000E5031">
            <w:pPr>
              <w:pStyle w:val="Table"/>
              <w:rPr>
                <w:sz w:val="20"/>
                <w:szCs w:val="20"/>
              </w:rPr>
            </w:pPr>
          </w:p>
        </w:tc>
      </w:tr>
      <w:tr w:rsidR="00670403" w:rsidRPr="000E5031" w14:paraId="0BBFE489" w14:textId="77777777" w:rsidTr="00670403">
        <w:trPr>
          <w:gridBefore w:val="1"/>
          <w:wBefore w:w="1888" w:type="dxa"/>
          <w:trHeight w:val="738"/>
        </w:trPr>
        <w:tc>
          <w:tcPr>
            <w:tcW w:w="2922" w:type="dxa"/>
            <w:shd w:val="clear" w:color="auto" w:fill="FFFFCC"/>
          </w:tcPr>
          <w:p w14:paraId="73AEA673" w14:textId="77777777" w:rsidR="000D4364" w:rsidRPr="000D4364" w:rsidRDefault="000D4364" w:rsidP="000D4364">
            <w:pPr>
              <w:pStyle w:val="Table"/>
              <w:ind w:left="720"/>
              <w:rPr>
                <w:sz w:val="20"/>
                <w:szCs w:val="20"/>
              </w:rPr>
            </w:pPr>
            <w:r w:rsidRPr="000D4364">
              <w:rPr>
                <w:sz w:val="20"/>
                <w:szCs w:val="20"/>
              </w:rPr>
              <w:t>Complex and Challenging Behaviour</w:t>
            </w:r>
          </w:p>
          <w:p w14:paraId="596A1459" w14:textId="224D256C" w:rsidR="00670403" w:rsidRPr="000E5031" w:rsidRDefault="00670403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FFFFCC"/>
          </w:tcPr>
          <w:p w14:paraId="559B7B97" w14:textId="77777777" w:rsidR="00670403" w:rsidRPr="000E5031" w:rsidRDefault="00670403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CC"/>
          </w:tcPr>
          <w:p w14:paraId="48E120DA" w14:textId="77777777" w:rsidR="00670403" w:rsidRPr="000E5031" w:rsidRDefault="00670403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FFFFCC"/>
          </w:tcPr>
          <w:p w14:paraId="7FB63298" w14:textId="77777777" w:rsidR="00670403" w:rsidRPr="000E5031" w:rsidRDefault="00670403" w:rsidP="000E5031">
            <w:pPr>
              <w:pStyle w:val="Table"/>
              <w:rPr>
                <w:sz w:val="20"/>
                <w:szCs w:val="20"/>
              </w:rPr>
            </w:pPr>
          </w:p>
        </w:tc>
      </w:tr>
      <w:tr w:rsidR="00670403" w:rsidRPr="000E5031" w14:paraId="5F82DA70" w14:textId="77777777" w:rsidTr="00670403">
        <w:trPr>
          <w:gridBefore w:val="1"/>
          <w:wBefore w:w="1888" w:type="dxa"/>
          <w:trHeight w:val="738"/>
        </w:trPr>
        <w:tc>
          <w:tcPr>
            <w:tcW w:w="2922" w:type="dxa"/>
            <w:shd w:val="clear" w:color="auto" w:fill="FFFFCC"/>
          </w:tcPr>
          <w:p w14:paraId="45CB7D80" w14:textId="77777777" w:rsidR="000D4364" w:rsidRPr="000D4364" w:rsidRDefault="000D4364" w:rsidP="000D4364">
            <w:pPr>
              <w:pStyle w:val="Table"/>
              <w:ind w:left="720"/>
              <w:rPr>
                <w:sz w:val="20"/>
                <w:szCs w:val="20"/>
              </w:rPr>
            </w:pPr>
            <w:r w:rsidRPr="000D4364">
              <w:rPr>
                <w:sz w:val="20"/>
                <w:szCs w:val="20"/>
              </w:rPr>
              <w:t>Physical disability management</w:t>
            </w:r>
          </w:p>
          <w:p w14:paraId="18ADA974" w14:textId="04A16326" w:rsidR="00670403" w:rsidRPr="000E5031" w:rsidRDefault="00670403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FFFFCC"/>
          </w:tcPr>
          <w:p w14:paraId="594A8422" w14:textId="77777777" w:rsidR="00670403" w:rsidRPr="000E5031" w:rsidRDefault="00670403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CC"/>
          </w:tcPr>
          <w:p w14:paraId="1ABBE0A6" w14:textId="77777777" w:rsidR="00670403" w:rsidRPr="000E5031" w:rsidRDefault="00670403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FFFFCC"/>
          </w:tcPr>
          <w:p w14:paraId="34A6010B" w14:textId="77777777" w:rsidR="00670403" w:rsidRPr="000E5031" w:rsidRDefault="00670403" w:rsidP="000E5031">
            <w:pPr>
              <w:pStyle w:val="Table"/>
              <w:rPr>
                <w:sz w:val="20"/>
                <w:szCs w:val="20"/>
              </w:rPr>
            </w:pPr>
          </w:p>
        </w:tc>
      </w:tr>
      <w:tr w:rsidR="000D4364" w:rsidRPr="000E5031" w14:paraId="0F80BD58" w14:textId="77777777" w:rsidTr="00670403">
        <w:trPr>
          <w:gridBefore w:val="1"/>
          <w:wBefore w:w="1888" w:type="dxa"/>
          <w:trHeight w:val="738"/>
        </w:trPr>
        <w:tc>
          <w:tcPr>
            <w:tcW w:w="2922" w:type="dxa"/>
            <w:shd w:val="clear" w:color="auto" w:fill="FFFFCC"/>
          </w:tcPr>
          <w:p w14:paraId="50C3B069" w14:textId="77777777" w:rsidR="000D4364" w:rsidRPr="000D4364" w:rsidRDefault="000D4364" w:rsidP="000D4364">
            <w:pPr>
              <w:pStyle w:val="Table"/>
              <w:ind w:left="720"/>
              <w:rPr>
                <w:sz w:val="20"/>
                <w:szCs w:val="20"/>
              </w:rPr>
            </w:pPr>
            <w:r w:rsidRPr="000D4364">
              <w:rPr>
                <w:sz w:val="20"/>
                <w:szCs w:val="20"/>
              </w:rPr>
              <w:t>Severe needs</w:t>
            </w:r>
          </w:p>
          <w:p w14:paraId="230B37B4" w14:textId="77777777" w:rsidR="000D4364" w:rsidRPr="000E5031" w:rsidRDefault="000D4364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FFFFCC"/>
          </w:tcPr>
          <w:p w14:paraId="0064BE0D" w14:textId="77777777" w:rsidR="000D4364" w:rsidRPr="000E5031" w:rsidRDefault="000D4364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CC"/>
          </w:tcPr>
          <w:p w14:paraId="33DB9B0A" w14:textId="77777777" w:rsidR="000D4364" w:rsidRPr="000E5031" w:rsidRDefault="000D4364" w:rsidP="000E5031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FFFFCC"/>
          </w:tcPr>
          <w:p w14:paraId="0AD7AFD2" w14:textId="77777777" w:rsidR="000D4364" w:rsidRPr="000E5031" w:rsidRDefault="000D4364" w:rsidP="000E5031">
            <w:pPr>
              <w:pStyle w:val="Table"/>
              <w:rPr>
                <w:sz w:val="20"/>
                <w:szCs w:val="20"/>
              </w:rPr>
            </w:pPr>
          </w:p>
        </w:tc>
      </w:tr>
      <w:tr w:rsidR="00670403" w:rsidRPr="00736FF8" w14:paraId="4A9E9ED4" w14:textId="77777777" w:rsidTr="00670403">
        <w:tblPrEx>
          <w:jc w:val="center"/>
        </w:tblPrEx>
        <w:trPr>
          <w:gridAfter w:val="1"/>
          <w:wAfter w:w="573" w:type="dxa"/>
          <w:jc w:val="center"/>
        </w:trPr>
        <w:tc>
          <w:tcPr>
            <w:tcW w:w="7769" w:type="dxa"/>
            <w:gridSpan w:val="5"/>
            <w:shd w:val="clear" w:color="auto" w:fill="336699"/>
          </w:tcPr>
          <w:p w14:paraId="7CCC7482" w14:textId="3B8CDE3A" w:rsidR="00670403" w:rsidRPr="00D025ED" w:rsidRDefault="00670403" w:rsidP="005973A2">
            <w:pPr>
              <w:rPr>
                <w:b/>
              </w:rPr>
            </w:pPr>
            <w:r w:rsidRPr="00D025ED">
              <w:rPr>
                <w:b/>
                <w:color w:val="FFFFFF" w:themeColor="background1"/>
              </w:rPr>
              <w:t xml:space="preserve">Please explain the reasoning behind your level of interest </w:t>
            </w:r>
            <w:r>
              <w:rPr>
                <w:b/>
                <w:color w:val="FFFFFF" w:themeColor="background1"/>
              </w:rPr>
              <w:t>and the types of services you would be interested in delivering.</w:t>
            </w:r>
          </w:p>
        </w:tc>
      </w:tr>
      <w:tr w:rsidR="00670403" w:rsidRPr="00736FF8" w14:paraId="7D7D15F4" w14:textId="77777777" w:rsidTr="00670403">
        <w:tblPrEx>
          <w:jc w:val="center"/>
        </w:tblPrEx>
        <w:trPr>
          <w:gridAfter w:val="1"/>
          <w:wAfter w:w="573" w:type="dxa"/>
          <w:jc w:val="center"/>
        </w:trPr>
        <w:tc>
          <w:tcPr>
            <w:tcW w:w="7769" w:type="dxa"/>
            <w:gridSpan w:val="5"/>
            <w:shd w:val="clear" w:color="auto" w:fill="FFFFCC"/>
          </w:tcPr>
          <w:p w14:paraId="31F8D5E3" w14:textId="77777777" w:rsidR="00670403" w:rsidRDefault="00670403" w:rsidP="00AA673F">
            <w:pPr>
              <w:pStyle w:val="Table"/>
              <w:rPr>
                <w:rFonts w:ascii="Arial" w:hAnsi="Arial" w:cs="Arial"/>
                <w:sz w:val="24"/>
                <w:szCs w:val="24"/>
              </w:rPr>
            </w:pPr>
          </w:p>
          <w:p w14:paraId="4A95D151" w14:textId="77777777" w:rsidR="00670403" w:rsidRDefault="00670403" w:rsidP="00AA673F">
            <w:pPr>
              <w:pStyle w:val="Table"/>
              <w:rPr>
                <w:rFonts w:ascii="Arial" w:hAnsi="Arial" w:cs="Arial"/>
                <w:sz w:val="24"/>
                <w:szCs w:val="24"/>
              </w:rPr>
            </w:pPr>
          </w:p>
          <w:p w14:paraId="1B623105" w14:textId="77777777" w:rsidR="00670403" w:rsidRPr="00736FF8" w:rsidRDefault="00670403" w:rsidP="00AA673F">
            <w:pPr>
              <w:pStyle w:val="Table"/>
              <w:rPr>
                <w:rFonts w:ascii="Arial" w:hAnsi="Arial" w:cs="Arial"/>
                <w:sz w:val="24"/>
                <w:szCs w:val="24"/>
              </w:rPr>
            </w:pPr>
          </w:p>
          <w:p w14:paraId="20FF4EC1" w14:textId="77777777" w:rsidR="00670403" w:rsidRPr="00736FF8" w:rsidRDefault="00670403" w:rsidP="00AA673F">
            <w:pPr>
              <w:pStyle w:val="Tabl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80EE42" w14:textId="77777777" w:rsidR="003C7BDB" w:rsidRPr="000E5031" w:rsidRDefault="003C7BDB" w:rsidP="000E5031"/>
    <w:p w14:paraId="4F2C3A09" w14:textId="6DE40BF0" w:rsidR="00FC697F" w:rsidRDefault="009171CB" w:rsidP="003C7BDB">
      <w:pPr>
        <w:jc w:val="both"/>
      </w:pPr>
      <w:r>
        <w:rPr>
          <w:szCs w:val="24"/>
        </w:rPr>
        <w:t>5.</w:t>
      </w:r>
      <w:r w:rsidR="003C7BDB">
        <w:rPr>
          <w:szCs w:val="24"/>
        </w:rPr>
        <w:t xml:space="preserve"> </w:t>
      </w:r>
      <w:r w:rsidR="00E41878" w:rsidRPr="009171CB">
        <w:rPr>
          <w:sz w:val="24"/>
          <w:szCs w:val="24"/>
        </w:rPr>
        <w:t>Ple</w:t>
      </w:r>
      <w:r w:rsidR="005973A2" w:rsidRPr="009171CB">
        <w:rPr>
          <w:sz w:val="24"/>
          <w:szCs w:val="24"/>
        </w:rPr>
        <w:t>ase provide some brief feedback on any perceived advantages and/or b</w:t>
      </w:r>
      <w:r w:rsidR="00E54053">
        <w:rPr>
          <w:sz w:val="24"/>
          <w:szCs w:val="24"/>
        </w:rPr>
        <w:t>arriers to working with the CCGs</w:t>
      </w:r>
      <w:r w:rsidR="005973A2" w:rsidRPr="009171CB">
        <w:rPr>
          <w:sz w:val="24"/>
          <w:szCs w:val="24"/>
        </w:rPr>
        <w:t xml:space="preserve"> collaboratively in a more partnership focussed model</w:t>
      </w:r>
      <w:r w:rsidR="00E41878" w:rsidRPr="003C7BDB">
        <w:rPr>
          <w:szCs w:val="24"/>
        </w:rPr>
        <w:t xml:space="preserve">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FC697F" w14:paraId="240615F0" w14:textId="77777777" w:rsidTr="006E5041">
        <w:tc>
          <w:tcPr>
            <w:tcW w:w="10490" w:type="dxa"/>
            <w:shd w:val="clear" w:color="auto" w:fill="365F91" w:themeFill="accent1" w:themeFillShade="BF"/>
          </w:tcPr>
          <w:p w14:paraId="6EBB5704" w14:textId="77777777" w:rsidR="00FC697F" w:rsidRDefault="00FC697F" w:rsidP="00E10668">
            <w:pPr>
              <w:pStyle w:val="StyleTableHeadBodyCalibriBackground1NotSmallcapsL"/>
            </w:pPr>
            <w:r>
              <w:t>response:</w:t>
            </w:r>
          </w:p>
        </w:tc>
      </w:tr>
      <w:tr w:rsidR="00FC697F" w14:paraId="4FF579A3" w14:textId="77777777" w:rsidTr="009171CB">
        <w:trPr>
          <w:trHeight w:val="1446"/>
        </w:trPr>
        <w:tc>
          <w:tcPr>
            <w:tcW w:w="10490" w:type="dxa"/>
            <w:shd w:val="clear" w:color="auto" w:fill="FFFFCC"/>
          </w:tcPr>
          <w:p w14:paraId="188457CE" w14:textId="77777777" w:rsidR="00FC697F" w:rsidRPr="006F08BC" w:rsidRDefault="00FC697F" w:rsidP="00E10668">
            <w:pPr>
              <w:pStyle w:val="Table"/>
              <w:rPr>
                <w:color w:val="365F91" w:themeColor="accent1" w:themeShade="BF"/>
                <w:sz w:val="20"/>
              </w:rPr>
            </w:pPr>
          </w:p>
          <w:p w14:paraId="2829357B" w14:textId="77777777" w:rsidR="00FC697F" w:rsidRPr="00FE7465" w:rsidRDefault="00FC697F" w:rsidP="00E10668">
            <w:pPr>
              <w:pStyle w:val="Table"/>
              <w:rPr>
                <w:sz w:val="20"/>
              </w:rPr>
            </w:pPr>
          </w:p>
        </w:tc>
      </w:tr>
    </w:tbl>
    <w:p w14:paraId="24FC7371" w14:textId="77777777" w:rsidR="00676ADA" w:rsidRDefault="00676ADA" w:rsidP="000E5031">
      <w:pPr>
        <w:rPr>
          <w:sz w:val="24"/>
        </w:rPr>
      </w:pPr>
    </w:p>
    <w:p w14:paraId="4091F07B" w14:textId="4A80C5E7" w:rsidR="0039604E" w:rsidRPr="009171CB" w:rsidRDefault="009171CB" w:rsidP="000D056B">
      <w:pPr>
        <w:spacing w:after="0" w:line="240" w:lineRule="auto"/>
        <w:rPr>
          <w:sz w:val="24"/>
          <w:szCs w:val="24"/>
        </w:rPr>
      </w:pPr>
      <w:r w:rsidRPr="009171CB">
        <w:rPr>
          <w:sz w:val="24"/>
          <w:szCs w:val="24"/>
        </w:rPr>
        <w:lastRenderedPageBreak/>
        <w:t>6</w:t>
      </w:r>
      <w:r w:rsidR="00B46E84" w:rsidRPr="009171CB">
        <w:rPr>
          <w:sz w:val="24"/>
          <w:szCs w:val="24"/>
        </w:rPr>
        <w:t xml:space="preserve">. </w:t>
      </w:r>
      <w:r w:rsidR="005973A2" w:rsidRPr="009171CB">
        <w:rPr>
          <w:sz w:val="24"/>
          <w:szCs w:val="24"/>
        </w:rPr>
        <w:t xml:space="preserve">What </w:t>
      </w:r>
      <w:r w:rsidR="0039604E" w:rsidRPr="009171CB">
        <w:rPr>
          <w:sz w:val="24"/>
          <w:szCs w:val="24"/>
        </w:rPr>
        <w:t xml:space="preserve">opportunities do you think exist </w:t>
      </w:r>
      <w:r w:rsidR="00D72C21" w:rsidRPr="009171CB">
        <w:rPr>
          <w:sz w:val="24"/>
          <w:szCs w:val="24"/>
        </w:rPr>
        <w:t xml:space="preserve">to </w:t>
      </w:r>
      <w:r w:rsidR="00822A53" w:rsidRPr="009171CB">
        <w:rPr>
          <w:sz w:val="24"/>
          <w:szCs w:val="24"/>
        </w:rPr>
        <w:t>deliver</w:t>
      </w:r>
      <w:r w:rsidR="00D72C21" w:rsidRPr="009171CB">
        <w:rPr>
          <w:sz w:val="24"/>
          <w:szCs w:val="24"/>
        </w:rPr>
        <w:t xml:space="preserve"> </w:t>
      </w:r>
      <w:r w:rsidR="00822A53" w:rsidRPr="009171CB">
        <w:rPr>
          <w:sz w:val="24"/>
          <w:szCs w:val="24"/>
        </w:rPr>
        <w:t>higher quality care and a more unified commissioning approach?</w:t>
      </w:r>
    </w:p>
    <w:p w14:paraId="57FCC772" w14:textId="77777777" w:rsidR="000D056B" w:rsidRDefault="000D056B" w:rsidP="000D056B">
      <w:pPr>
        <w:spacing w:after="0" w:line="240" w:lineRule="auto"/>
        <w:ind w:left="36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39604E" w14:paraId="1CED6798" w14:textId="77777777" w:rsidTr="00460DFC">
        <w:tc>
          <w:tcPr>
            <w:tcW w:w="10490" w:type="dxa"/>
            <w:shd w:val="clear" w:color="auto" w:fill="365F91" w:themeFill="accent1" w:themeFillShade="BF"/>
          </w:tcPr>
          <w:p w14:paraId="39C385B6" w14:textId="77777777" w:rsidR="0039604E" w:rsidRDefault="0039604E" w:rsidP="00460DFC">
            <w:pPr>
              <w:pStyle w:val="StyleTableHeadBodyCalibriBackground1NotSmallcapsL"/>
            </w:pPr>
            <w:r>
              <w:t>response:</w:t>
            </w:r>
          </w:p>
        </w:tc>
      </w:tr>
      <w:tr w:rsidR="0039604E" w14:paraId="60BBAF0A" w14:textId="77777777" w:rsidTr="00460DFC">
        <w:tc>
          <w:tcPr>
            <w:tcW w:w="10490" w:type="dxa"/>
            <w:shd w:val="clear" w:color="auto" w:fill="FFFFCC"/>
          </w:tcPr>
          <w:p w14:paraId="5AABE8D7" w14:textId="77777777" w:rsidR="0039604E" w:rsidRPr="006F08BC" w:rsidRDefault="0039604E" w:rsidP="00460DFC">
            <w:pPr>
              <w:pStyle w:val="Table"/>
              <w:rPr>
                <w:color w:val="365F91" w:themeColor="accent1" w:themeShade="BF"/>
                <w:sz w:val="20"/>
              </w:rPr>
            </w:pPr>
          </w:p>
          <w:p w14:paraId="101069E8" w14:textId="77777777" w:rsidR="0039604E" w:rsidRPr="00FE7465" w:rsidRDefault="0039604E" w:rsidP="00460DFC">
            <w:pPr>
              <w:pStyle w:val="Table"/>
              <w:rPr>
                <w:sz w:val="20"/>
              </w:rPr>
            </w:pPr>
          </w:p>
        </w:tc>
      </w:tr>
    </w:tbl>
    <w:p w14:paraId="1B36F098" w14:textId="77777777" w:rsidR="0039604E" w:rsidRDefault="0039604E" w:rsidP="0039604E">
      <w:pPr>
        <w:spacing w:after="0" w:line="240" w:lineRule="auto"/>
      </w:pPr>
    </w:p>
    <w:p w14:paraId="4822E552" w14:textId="56D374F0" w:rsidR="00C81CA7" w:rsidRPr="009171CB" w:rsidRDefault="009171CB" w:rsidP="00C81CA7">
      <w:pPr>
        <w:rPr>
          <w:sz w:val="24"/>
          <w:szCs w:val="24"/>
        </w:rPr>
      </w:pPr>
      <w:r w:rsidRPr="009171CB">
        <w:rPr>
          <w:sz w:val="24"/>
          <w:szCs w:val="24"/>
        </w:rPr>
        <w:t>7</w:t>
      </w:r>
      <w:r w:rsidR="00C81CA7" w:rsidRPr="009171CB">
        <w:rPr>
          <w:sz w:val="24"/>
          <w:szCs w:val="24"/>
        </w:rPr>
        <w:t>. Based on your current provision what enhanced care support do you require from community services to provide quality at the right price in relation to:</w:t>
      </w:r>
    </w:p>
    <w:p w14:paraId="7DC4433E" w14:textId="77777777" w:rsidR="00C81CA7" w:rsidRPr="009171CB" w:rsidRDefault="00C81CA7" w:rsidP="00C81CA7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szCs w:val="24"/>
        </w:rPr>
      </w:pPr>
      <w:r w:rsidRPr="009171CB">
        <w:rPr>
          <w:szCs w:val="24"/>
        </w:rPr>
        <w:t>Primary Care</w:t>
      </w:r>
    </w:p>
    <w:p w14:paraId="6D549429" w14:textId="77777777" w:rsidR="00C81CA7" w:rsidRPr="009171CB" w:rsidRDefault="00C81CA7" w:rsidP="00C81CA7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szCs w:val="24"/>
        </w:rPr>
      </w:pPr>
      <w:r w:rsidRPr="009171CB">
        <w:rPr>
          <w:szCs w:val="24"/>
        </w:rPr>
        <w:t>Specialist community services</w:t>
      </w:r>
    </w:p>
    <w:p w14:paraId="60C4E5CC" w14:textId="77777777" w:rsidR="00C81CA7" w:rsidRPr="009171CB" w:rsidRDefault="00C81CA7" w:rsidP="00C81CA7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szCs w:val="24"/>
        </w:rPr>
      </w:pPr>
      <w:r w:rsidRPr="009171CB">
        <w:rPr>
          <w:szCs w:val="24"/>
        </w:rPr>
        <w:t>End of life care</w:t>
      </w:r>
    </w:p>
    <w:p w14:paraId="7CB0BB84" w14:textId="77777777" w:rsidR="00C81CA7" w:rsidRPr="009171CB" w:rsidRDefault="00C81CA7" w:rsidP="00C81CA7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szCs w:val="24"/>
        </w:rPr>
      </w:pPr>
      <w:r w:rsidRPr="009171CB">
        <w:rPr>
          <w:szCs w:val="24"/>
        </w:rPr>
        <w:t>Assistive technology</w:t>
      </w:r>
    </w:p>
    <w:p w14:paraId="6268859A" w14:textId="7AA28706" w:rsidR="00C81CA7" w:rsidRDefault="00C81CA7" w:rsidP="00C81CA7">
      <w:pPr>
        <w:spacing w:after="0" w:line="240" w:lineRule="auto"/>
      </w:pPr>
    </w:p>
    <w:p w14:paraId="5EDA4261" w14:textId="77777777" w:rsidR="00C81CA7" w:rsidRDefault="00C81CA7" w:rsidP="00C81CA7">
      <w:pPr>
        <w:spacing w:after="0" w:line="240" w:lineRule="auto"/>
        <w:ind w:left="36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C81CA7" w14:paraId="61B51871" w14:textId="77777777" w:rsidTr="00EC04EC">
        <w:tc>
          <w:tcPr>
            <w:tcW w:w="10490" w:type="dxa"/>
            <w:shd w:val="clear" w:color="auto" w:fill="365F91" w:themeFill="accent1" w:themeFillShade="BF"/>
          </w:tcPr>
          <w:p w14:paraId="7631707B" w14:textId="77777777" w:rsidR="00C81CA7" w:rsidRDefault="00C81CA7" w:rsidP="00EC04EC">
            <w:pPr>
              <w:pStyle w:val="StyleTableHeadBodyCalibriBackground1NotSmallcapsL"/>
            </w:pPr>
            <w:r>
              <w:t>response:</w:t>
            </w:r>
          </w:p>
        </w:tc>
      </w:tr>
      <w:tr w:rsidR="00C81CA7" w14:paraId="2A94A67D" w14:textId="77777777" w:rsidTr="00EC04EC">
        <w:tc>
          <w:tcPr>
            <w:tcW w:w="10490" w:type="dxa"/>
            <w:shd w:val="clear" w:color="auto" w:fill="FFFFCC"/>
          </w:tcPr>
          <w:p w14:paraId="7B778755" w14:textId="77777777" w:rsidR="00C81CA7" w:rsidRPr="006F08BC" w:rsidRDefault="00C81CA7" w:rsidP="00EC04EC">
            <w:pPr>
              <w:pStyle w:val="Table"/>
              <w:rPr>
                <w:color w:val="365F91" w:themeColor="accent1" w:themeShade="BF"/>
                <w:sz w:val="20"/>
              </w:rPr>
            </w:pPr>
          </w:p>
          <w:p w14:paraId="338FB161" w14:textId="77777777" w:rsidR="00C81CA7" w:rsidRPr="00FE7465" w:rsidRDefault="00C81CA7" w:rsidP="00EC04EC">
            <w:pPr>
              <w:pStyle w:val="Table"/>
              <w:rPr>
                <w:sz w:val="20"/>
              </w:rPr>
            </w:pPr>
          </w:p>
        </w:tc>
      </w:tr>
    </w:tbl>
    <w:p w14:paraId="38F594BA" w14:textId="45F29776" w:rsidR="00C81CA7" w:rsidRPr="00676ADA" w:rsidRDefault="00C81CA7" w:rsidP="00C81CA7">
      <w:pPr>
        <w:spacing w:after="0" w:line="240" w:lineRule="auto"/>
        <w:ind w:left="720" w:hanging="360"/>
      </w:pPr>
    </w:p>
    <w:p w14:paraId="25B8C885" w14:textId="77777777" w:rsidR="00D815C8" w:rsidRPr="008E1509" w:rsidRDefault="004D7E1B" w:rsidP="003E4CEC">
      <w:pPr>
        <w:spacing w:after="240" w:line="24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>
        <w:rPr>
          <w:rFonts w:cs="Arial"/>
          <w:b/>
          <w:color w:val="000000"/>
          <w:sz w:val="24"/>
          <w:szCs w:val="20"/>
          <w:u w:val="single"/>
        </w:rPr>
        <w:t xml:space="preserve">Further </w:t>
      </w:r>
      <w:r w:rsidR="00DD51A0">
        <w:rPr>
          <w:rFonts w:cs="Arial"/>
          <w:b/>
          <w:color w:val="000000"/>
          <w:sz w:val="24"/>
          <w:szCs w:val="20"/>
          <w:u w:val="single"/>
        </w:rPr>
        <w:t>Engagement</w:t>
      </w:r>
    </w:p>
    <w:p w14:paraId="101E9D1E" w14:textId="5F6F4EF7" w:rsidR="00D815C8" w:rsidRDefault="00822A53" w:rsidP="003E4CEC">
      <w:pPr>
        <w:spacing w:after="24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Please indicate if you would be interested in meeting with the CCG to explore opportunities to work collaboratively and in a more partnership focussed way. </w:t>
      </w:r>
    </w:p>
    <w:p w14:paraId="69A5EF01" w14:textId="77777777" w:rsidR="00D025ED" w:rsidRPr="003E4CEC" w:rsidRDefault="00D025ED" w:rsidP="003E4CEC">
      <w:pPr>
        <w:spacing w:after="240" w:line="240" w:lineRule="auto"/>
        <w:jc w:val="both"/>
        <w:rPr>
          <w:rFonts w:cstheme="minorHAnsi"/>
          <w:b/>
          <w:color w:val="000000"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0"/>
        <w:gridCol w:w="1901"/>
      </w:tblGrid>
      <w:tr w:rsidR="008020D7" w:rsidRPr="000E5031" w14:paraId="2CA4B88F" w14:textId="77777777" w:rsidTr="00FF7CF8">
        <w:trPr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017E51C8" w14:textId="030F4D1A" w:rsidR="008020D7" w:rsidRPr="00676ADA" w:rsidRDefault="004A0BCD" w:rsidP="00822A53">
            <w:pPr>
              <w:pStyle w:val="StyleTableHeadBodyCalibriBackground1NotSmallcapsL"/>
              <w:jc w:val="center"/>
            </w:pPr>
            <w:r>
              <w:t xml:space="preserve">YES- </w:t>
            </w:r>
            <w:r w:rsidR="008020D7">
              <w:t xml:space="preserve"> WOULD </w:t>
            </w:r>
            <w:r w:rsidR="00822A53">
              <w:t xml:space="preserve">LIKE TO MEET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66141CE0" w14:textId="0E13CBDC" w:rsidR="008020D7" w:rsidRPr="00676ADA" w:rsidRDefault="008020D7" w:rsidP="00822A53">
            <w:pPr>
              <w:pStyle w:val="StyleTableHeadBodyCalibriBackground1NotSmallcapsL"/>
              <w:jc w:val="center"/>
            </w:pPr>
            <w:r>
              <w:t xml:space="preserve">NO-  WOULD NOT </w:t>
            </w:r>
            <w:r w:rsidR="00822A53">
              <w:t>LIKE TO MEET</w:t>
            </w:r>
          </w:p>
        </w:tc>
      </w:tr>
      <w:tr w:rsidR="008020D7" w:rsidRPr="000E5031" w14:paraId="2598DB2E" w14:textId="77777777" w:rsidTr="00FF7CF8">
        <w:trPr>
          <w:jc w:val="center"/>
        </w:trPr>
        <w:tc>
          <w:tcPr>
            <w:tcW w:w="1900" w:type="dxa"/>
            <w:shd w:val="clear" w:color="auto" w:fill="FFFFCC"/>
          </w:tcPr>
          <w:p w14:paraId="46491C91" w14:textId="77777777" w:rsidR="008020D7" w:rsidRPr="000E5031" w:rsidRDefault="008020D7" w:rsidP="00FF7CF8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FFFFCC"/>
          </w:tcPr>
          <w:p w14:paraId="7DD9BF9D" w14:textId="77777777" w:rsidR="008020D7" w:rsidRPr="000E5031" w:rsidRDefault="008020D7" w:rsidP="00FF7CF8">
            <w:pPr>
              <w:pStyle w:val="Table"/>
              <w:rPr>
                <w:sz w:val="20"/>
                <w:szCs w:val="20"/>
              </w:rPr>
            </w:pPr>
          </w:p>
        </w:tc>
      </w:tr>
    </w:tbl>
    <w:p w14:paraId="741D31F9" w14:textId="77777777" w:rsidR="003F0216" w:rsidRDefault="003F0216">
      <w:pPr>
        <w:rPr>
          <w:sz w:val="24"/>
          <w:szCs w:val="24"/>
        </w:rPr>
      </w:pPr>
    </w:p>
    <w:sectPr w:rsidR="003F0216" w:rsidSect="00AC5C8C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7778C" w14:textId="77777777" w:rsidR="00BD2E46" w:rsidRDefault="00BD2E46" w:rsidP="00F31342">
      <w:pPr>
        <w:spacing w:after="0" w:line="240" w:lineRule="auto"/>
      </w:pPr>
      <w:r>
        <w:separator/>
      </w:r>
    </w:p>
  </w:endnote>
  <w:endnote w:type="continuationSeparator" w:id="0">
    <w:p w14:paraId="325719A8" w14:textId="77777777" w:rsidR="00BD2E46" w:rsidRDefault="00BD2E46" w:rsidP="00F3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54680" w14:textId="77777777" w:rsidR="006F08BC" w:rsidRPr="003E5117" w:rsidRDefault="006F08BC" w:rsidP="003E5117">
    <w:pPr>
      <w:pStyle w:val="Footer"/>
      <w:jc w:val="center"/>
      <w:rPr>
        <w:sz w:val="18"/>
      </w:rPr>
    </w:pPr>
    <w:r w:rsidRPr="003E5117">
      <w:rPr>
        <w:sz w:val="18"/>
      </w:rPr>
      <w:t xml:space="preserve">Page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PAGE  \* Arabic  \* MERGEFORMAT </w:instrText>
    </w:r>
    <w:r w:rsidRPr="003E5117">
      <w:rPr>
        <w:sz w:val="18"/>
      </w:rPr>
      <w:fldChar w:fldCharType="separate"/>
    </w:r>
    <w:r w:rsidR="00B14AA0">
      <w:rPr>
        <w:noProof/>
        <w:sz w:val="18"/>
      </w:rPr>
      <w:t>1</w:t>
    </w:r>
    <w:r w:rsidRPr="003E5117">
      <w:rPr>
        <w:sz w:val="18"/>
      </w:rPr>
      <w:fldChar w:fldCharType="end"/>
    </w:r>
    <w:r w:rsidRPr="003E5117">
      <w:rPr>
        <w:sz w:val="18"/>
      </w:rPr>
      <w:t xml:space="preserve"> of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NUMPAGES  \* Arabic  \* MERGEFORMAT </w:instrText>
    </w:r>
    <w:r w:rsidRPr="003E5117">
      <w:rPr>
        <w:sz w:val="18"/>
      </w:rPr>
      <w:fldChar w:fldCharType="separate"/>
    </w:r>
    <w:r w:rsidR="00B14AA0">
      <w:rPr>
        <w:noProof/>
        <w:sz w:val="18"/>
      </w:rPr>
      <w:t>4</w:t>
    </w:r>
    <w:r w:rsidRPr="003E511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DDF7F" w14:textId="77777777" w:rsidR="00BD2E46" w:rsidRDefault="00BD2E46" w:rsidP="00F31342">
      <w:pPr>
        <w:spacing w:after="0" w:line="240" w:lineRule="auto"/>
      </w:pPr>
      <w:r>
        <w:separator/>
      </w:r>
    </w:p>
  </w:footnote>
  <w:footnote w:type="continuationSeparator" w:id="0">
    <w:p w14:paraId="69425055" w14:textId="77777777" w:rsidR="00BD2E46" w:rsidRDefault="00BD2E46" w:rsidP="00F3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9A9DF" w14:textId="29DDFE5A" w:rsidR="006F08BC" w:rsidRDefault="005973A2" w:rsidP="00C5232A">
    <w:pPr>
      <w:pStyle w:val="Header"/>
      <w:jc w:val="right"/>
    </w:pPr>
    <w:r w:rsidRPr="005973A2">
      <w:rPr>
        <w:noProof/>
        <w:lang w:eastAsia="en-GB"/>
      </w:rPr>
      <w:drawing>
        <wp:inline distT="0" distB="0" distL="0" distR="0" wp14:anchorId="44737CD7" wp14:editId="1D891C26">
          <wp:extent cx="1944216" cy="830656"/>
          <wp:effectExtent l="0" t="0" r="0" b="7620"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216" cy="830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7126CDD0" w14:textId="77777777" w:rsidR="006F08BC" w:rsidRDefault="006F08BC" w:rsidP="00C523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13A5"/>
    <w:multiLevelType w:val="hybridMultilevel"/>
    <w:tmpl w:val="9C36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16517"/>
    <w:multiLevelType w:val="hybridMultilevel"/>
    <w:tmpl w:val="873A1F70"/>
    <w:lvl w:ilvl="0" w:tplc="27C0667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E7427"/>
    <w:multiLevelType w:val="hybridMultilevel"/>
    <w:tmpl w:val="A866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23375"/>
    <w:multiLevelType w:val="hybridMultilevel"/>
    <w:tmpl w:val="BF92BEB2"/>
    <w:lvl w:ilvl="0" w:tplc="DACEA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7F33D8"/>
    <w:multiLevelType w:val="hybridMultilevel"/>
    <w:tmpl w:val="3A22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B19EF"/>
    <w:multiLevelType w:val="hybridMultilevel"/>
    <w:tmpl w:val="BF92BEB2"/>
    <w:lvl w:ilvl="0" w:tplc="DACEA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407CC0"/>
    <w:multiLevelType w:val="hybridMultilevel"/>
    <w:tmpl w:val="5CA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3C64B7"/>
    <w:multiLevelType w:val="hybridMultilevel"/>
    <w:tmpl w:val="A7A0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A77EC"/>
    <w:multiLevelType w:val="hybridMultilevel"/>
    <w:tmpl w:val="9990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14D88"/>
    <w:multiLevelType w:val="hybridMultilevel"/>
    <w:tmpl w:val="C73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41F39"/>
    <w:multiLevelType w:val="hybridMultilevel"/>
    <w:tmpl w:val="07324E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3705F4A"/>
    <w:multiLevelType w:val="hybridMultilevel"/>
    <w:tmpl w:val="8DBCDF2A"/>
    <w:lvl w:ilvl="0" w:tplc="47AABFC4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40076"/>
    <w:multiLevelType w:val="hybridMultilevel"/>
    <w:tmpl w:val="32044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72CA6"/>
    <w:multiLevelType w:val="hybridMultilevel"/>
    <w:tmpl w:val="BF6C4A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3"/>
  </w:num>
  <w:num w:numId="5">
    <w:abstractNumId w:val="4"/>
  </w:num>
  <w:num w:numId="6">
    <w:abstractNumId w:val="12"/>
  </w:num>
  <w:num w:numId="7">
    <w:abstractNumId w:val="8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1"/>
  </w:num>
  <w:num w:numId="12">
    <w:abstractNumId w:val="11"/>
  </w:num>
  <w:num w:numId="13">
    <w:abstractNumId w:val="14"/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5"/>
  </w:num>
  <w:num w:numId="26">
    <w:abstractNumId w:val="10"/>
  </w:num>
  <w:num w:numId="27">
    <w:abstractNumId w:val="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13"/>
    <w:rsid w:val="00003129"/>
    <w:rsid w:val="00032CFF"/>
    <w:rsid w:val="00036799"/>
    <w:rsid w:val="00077AAB"/>
    <w:rsid w:val="000855AE"/>
    <w:rsid w:val="000A6022"/>
    <w:rsid w:val="000D056B"/>
    <w:rsid w:val="000D4364"/>
    <w:rsid w:val="000D712A"/>
    <w:rsid w:val="000E5031"/>
    <w:rsid w:val="000F56D4"/>
    <w:rsid w:val="0012607F"/>
    <w:rsid w:val="0014066B"/>
    <w:rsid w:val="001557CC"/>
    <w:rsid w:val="001B1E02"/>
    <w:rsid w:val="001C3B9E"/>
    <w:rsid w:val="001D4861"/>
    <w:rsid w:val="002125B5"/>
    <w:rsid w:val="00244D3C"/>
    <w:rsid w:val="00260313"/>
    <w:rsid w:val="00273A62"/>
    <w:rsid w:val="002B5C12"/>
    <w:rsid w:val="002B6450"/>
    <w:rsid w:val="002C43A4"/>
    <w:rsid w:val="00304F92"/>
    <w:rsid w:val="00327764"/>
    <w:rsid w:val="003421D8"/>
    <w:rsid w:val="00345C4D"/>
    <w:rsid w:val="003523C7"/>
    <w:rsid w:val="00371313"/>
    <w:rsid w:val="00375AD1"/>
    <w:rsid w:val="00386774"/>
    <w:rsid w:val="0039426A"/>
    <w:rsid w:val="0039604E"/>
    <w:rsid w:val="003A11C1"/>
    <w:rsid w:val="003C472A"/>
    <w:rsid w:val="003C7BDB"/>
    <w:rsid w:val="003D1EB1"/>
    <w:rsid w:val="003E3E16"/>
    <w:rsid w:val="003E4CEC"/>
    <w:rsid w:val="003E5117"/>
    <w:rsid w:val="003F0216"/>
    <w:rsid w:val="00402285"/>
    <w:rsid w:val="00465EF1"/>
    <w:rsid w:val="00482587"/>
    <w:rsid w:val="004A0BCD"/>
    <w:rsid w:val="004A1714"/>
    <w:rsid w:val="004B4146"/>
    <w:rsid w:val="004C1FFA"/>
    <w:rsid w:val="004D7E1B"/>
    <w:rsid w:val="004E5033"/>
    <w:rsid w:val="004E7409"/>
    <w:rsid w:val="005024A7"/>
    <w:rsid w:val="00505038"/>
    <w:rsid w:val="00505E59"/>
    <w:rsid w:val="005103C0"/>
    <w:rsid w:val="00511B34"/>
    <w:rsid w:val="00571B9C"/>
    <w:rsid w:val="00572FD7"/>
    <w:rsid w:val="005973A2"/>
    <w:rsid w:val="00597455"/>
    <w:rsid w:val="005B3A75"/>
    <w:rsid w:val="005C69C0"/>
    <w:rsid w:val="005D1D65"/>
    <w:rsid w:val="005D726C"/>
    <w:rsid w:val="00605FAD"/>
    <w:rsid w:val="0062535A"/>
    <w:rsid w:val="00660C3D"/>
    <w:rsid w:val="00666385"/>
    <w:rsid w:val="00670403"/>
    <w:rsid w:val="00676ADA"/>
    <w:rsid w:val="00680E4C"/>
    <w:rsid w:val="006950F7"/>
    <w:rsid w:val="006A38E0"/>
    <w:rsid w:val="006C5660"/>
    <w:rsid w:val="006E2205"/>
    <w:rsid w:val="006E5041"/>
    <w:rsid w:val="006F08BC"/>
    <w:rsid w:val="006F5F3A"/>
    <w:rsid w:val="006F7381"/>
    <w:rsid w:val="00702D0D"/>
    <w:rsid w:val="0072077C"/>
    <w:rsid w:val="007255A1"/>
    <w:rsid w:val="00727120"/>
    <w:rsid w:val="00733FD3"/>
    <w:rsid w:val="007611F6"/>
    <w:rsid w:val="00780441"/>
    <w:rsid w:val="00794F36"/>
    <w:rsid w:val="007975FC"/>
    <w:rsid w:val="007A63BF"/>
    <w:rsid w:val="007C6394"/>
    <w:rsid w:val="007D3191"/>
    <w:rsid w:val="008020D7"/>
    <w:rsid w:val="00812CAD"/>
    <w:rsid w:val="00822A53"/>
    <w:rsid w:val="0084417F"/>
    <w:rsid w:val="00872852"/>
    <w:rsid w:val="00883703"/>
    <w:rsid w:val="008852FB"/>
    <w:rsid w:val="008A350E"/>
    <w:rsid w:val="008D1481"/>
    <w:rsid w:val="008D4CCC"/>
    <w:rsid w:val="008E1509"/>
    <w:rsid w:val="008F5A2C"/>
    <w:rsid w:val="009171CB"/>
    <w:rsid w:val="00931A3B"/>
    <w:rsid w:val="00946EAC"/>
    <w:rsid w:val="009647CE"/>
    <w:rsid w:val="00981EA3"/>
    <w:rsid w:val="00991924"/>
    <w:rsid w:val="009C299E"/>
    <w:rsid w:val="00A063B9"/>
    <w:rsid w:val="00A266BF"/>
    <w:rsid w:val="00A30500"/>
    <w:rsid w:val="00A5141D"/>
    <w:rsid w:val="00A61CED"/>
    <w:rsid w:val="00A935E5"/>
    <w:rsid w:val="00AA5E8F"/>
    <w:rsid w:val="00AB1A10"/>
    <w:rsid w:val="00AB6814"/>
    <w:rsid w:val="00AC5C8C"/>
    <w:rsid w:val="00AF6259"/>
    <w:rsid w:val="00B0653E"/>
    <w:rsid w:val="00B14AA0"/>
    <w:rsid w:val="00B14F2C"/>
    <w:rsid w:val="00B46E84"/>
    <w:rsid w:val="00B47869"/>
    <w:rsid w:val="00B526EA"/>
    <w:rsid w:val="00B53641"/>
    <w:rsid w:val="00B66340"/>
    <w:rsid w:val="00B73222"/>
    <w:rsid w:val="00B81038"/>
    <w:rsid w:val="00B9163B"/>
    <w:rsid w:val="00BA1A2B"/>
    <w:rsid w:val="00BC3F64"/>
    <w:rsid w:val="00BD2E46"/>
    <w:rsid w:val="00BE1227"/>
    <w:rsid w:val="00BE1E5D"/>
    <w:rsid w:val="00C0241F"/>
    <w:rsid w:val="00C25A59"/>
    <w:rsid w:val="00C30551"/>
    <w:rsid w:val="00C5232A"/>
    <w:rsid w:val="00C76707"/>
    <w:rsid w:val="00C76FC7"/>
    <w:rsid w:val="00C80088"/>
    <w:rsid w:val="00C81CA7"/>
    <w:rsid w:val="00C90F79"/>
    <w:rsid w:val="00CA631E"/>
    <w:rsid w:val="00CB731D"/>
    <w:rsid w:val="00CC2DBC"/>
    <w:rsid w:val="00CC7BF9"/>
    <w:rsid w:val="00CF35B9"/>
    <w:rsid w:val="00CF4301"/>
    <w:rsid w:val="00CF4AA1"/>
    <w:rsid w:val="00D025ED"/>
    <w:rsid w:val="00D440F8"/>
    <w:rsid w:val="00D45ED5"/>
    <w:rsid w:val="00D6339E"/>
    <w:rsid w:val="00D641A2"/>
    <w:rsid w:val="00D728C1"/>
    <w:rsid w:val="00D72C21"/>
    <w:rsid w:val="00D815C8"/>
    <w:rsid w:val="00D81866"/>
    <w:rsid w:val="00D96463"/>
    <w:rsid w:val="00DC6260"/>
    <w:rsid w:val="00DC75E8"/>
    <w:rsid w:val="00DD51A0"/>
    <w:rsid w:val="00DF0CAD"/>
    <w:rsid w:val="00E203FC"/>
    <w:rsid w:val="00E20488"/>
    <w:rsid w:val="00E25B2E"/>
    <w:rsid w:val="00E41878"/>
    <w:rsid w:val="00E51453"/>
    <w:rsid w:val="00E54053"/>
    <w:rsid w:val="00E7018F"/>
    <w:rsid w:val="00E813BC"/>
    <w:rsid w:val="00E86A3B"/>
    <w:rsid w:val="00F31342"/>
    <w:rsid w:val="00F33D93"/>
    <w:rsid w:val="00F41675"/>
    <w:rsid w:val="00F44154"/>
    <w:rsid w:val="00F50878"/>
    <w:rsid w:val="00F609DB"/>
    <w:rsid w:val="00F63CAF"/>
    <w:rsid w:val="00F715C4"/>
    <w:rsid w:val="00F80E9A"/>
    <w:rsid w:val="00F93455"/>
    <w:rsid w:val="00FC697F"/>
    <w:rsid w:val="00FC74AB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CFE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63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6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alice_donovan1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44720-6B85-425E-8495-5808C6C1C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E6C830-B929-431E-AC63-487A811269C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39CF53-F7AE-4FC2-8D99-89F7C571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Brent CCG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karl.walters@nhs.net</dc:creator>
  <cp:lastModifiedBy>Alice Donovan</cp:lastModifiedBy>
  <cp:revision>2</cp:revision>
  <cp:lastPrinted>2017-06-29T12:22:00Z</cp:lastPrinted>
  <dcterms:created xsi:type="dcterms:W3CDTF">2017-07-06T09:05:00Z</dcterms:created>
  <dcterms:modified xsi:type="dcterms:W3CDTF">2017-07-06T09:05:00Z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