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FB1A" w14:textId="2AF19BA3" w:rsidR="00F07F64" w:rsidRPr="00963D2A" w:rsidRDefault="56FE9155" w:rsidP="00A05E25">
      <w:pPr>
        <w:pStyle w:val="ScheduleTitle"/>
        <w:keepNext/>
        <w:numPr>
          <w:ilvl w:val="0"/>
          <w:numId w:val="0"/>
        </w:numPr>
        <w:spacing w:before="0" w:after="160"/>
        <w:rPr>
          <w:rFonts w:cs="Arial"/>
          <w:sz w:val="22"/>
          <w:szCs w:val="22"/>
        </w:rPr>
      </w:pPr>
      <w:bookmarkStart w:id="0" w:name="_Ref471648719"/>
      <w:bookmarkStart w:id="1" w:name="_Toc466901266"/>
      <w:bookmarkStart w:id="2" w:name="_Toc466924975"/>
      <w:bookmarkStart w:id="3" w:name="_Ref467063251"/>
      <w:r w:rsidRPr="00963D2A">
        <w:rPr>
          <w:rFonts w:cs="Arial"/>
          <w:sz w:val="22"/>
          <w:szCs w:val="22"/>
        </w:rPr>
        <w:t>Schedule E</w:t>
      </w:r>
    </w:p>
    <w:p w14:paraId="4373EB22" w14:textId="77777777" w:rsidR="00F07F64" w:rsidRPr="00963D2A" w:rsidRDefault="56FE9155" w:rsidP="00A05E25">
      <w:pPr>
        <w:pStyle w:val="ScheduleTitle"/>
        <w:keepNext/>
        <w:numPr>
          <w:ilvl w:val="0"/>
          <w:numId w:val="0"/>
        </w:numPr>
        <w:spacing w:before="0" w:after="160"/>
        <w:rPr>
          <w:rFonts w:cs="Arial"/>
          <w:sz w:val="22"/>
          <w:szCs w:val="22"/>
        </w:rPr>
      </w:pPr>
      <w:r w:rsidRPr="00963D2A">
        <w:rPr>
          <w:rFonts w:cs="Arial"/>
          <w:sz w:val="22"/>
          <w:szCs w:val="22"/>
        </w:rPr>
        <w:t>Payment And performance management</w:t>
      </w:r>
      <w:bookmarkEnd w:id="0"/>
      <w:bookmarkEnd w:id="1"/>
      <w:bookmarkEnd w:id="2"/>
      <w:bookmarkEnd w:id="3"/>
    </w:p>
    <w:p w14:paraId="2A2D563A" w14:textId="77777777" w:rsidR="00F07F64" w:rsidRDefault="56FE9155">
      <w:pPr>
        <w:pStyle w:val="SchedulePart"/>
        <w:keepNext/>
        <w:numPr>
          <w:ilvl w:val="0"/>
          <w:numId w:val="5"/>
        </w:numPr>
        <w:spacing w:before="0" w:after="160"/>
        <w:rPr>
          <w:rFonts w:cs="Arial"/>
          <w:sz w:val="22"/>
          <w:szCs w:val="22"/>
        </w:rPr>
      </w:pPr>
      <w:bookmarkStart w:id="4" w:name="_Ref471644051"/>
      <w:r w:rsidRPr="00963D2A">
        <w:rPr>
          <w:rFonts w:cs="Arial"/>
          <w:sz w:val="22"/>
          <w:szCs w:val="22"/>
        </w:rPr>
        <w:t xml:space="preserve"> (PAYMENT)</w:t>
      </w:r>
      <w:bookmarkEnd w:id="4"/>
    </w:p>
    <w:p w14:paraId="2502E760" w14:textId="2C116527" w:rsidR="004C2FDB" w:rsidRDefault="004C2FDB" w:rsidP="004C2FDB">
      <w:pPr>
        <w:pStyle w:val="BodyText"/>
        <w:rPr>
          <w:color w:val="FF0000"/>
          <w:lang w:eastAsia="en-US"/>
        </w:rPr>
      </w:pPr>
    </w:p>
    <w:p w14:paraId="38F93114" w14:textId="77777777" w:rsidR="004C2FDB" w:rsidRPr="004C2FDB" w:rsidRDefault="004C2FDB" w:rsidP="004C2FDB">
      <w:pPr>
        <w:pStyle w:val="BodyText"/>
        <w:rPr>
          <w:color w:val="FF0000"/>
          <w:lang w:eastAsia="en-US"/>
        </w:rPr>
      </w:pPr>
    </w:p>
    <w:p w14:paraId="1D032107" w14:textId="77777777" w:rsidR="00F07F64" w:rsidRPr="00963D2A" w:rsidRDefault="56FE9155">
      <w:pPr>
        <w:pStyle w:val="MCoE-Section10"/>
        <w:spacing w:before="360" w:beforeAutospacing="0"/>
        <w:rPr>
          <w:rFonts w:cs="Arial"/>
          <w:sz w:val="22"/>
          <w:szCs w:val="22"/>
          <w:lang w:eastAsia="en-US"/>
        </w:rPr>
      </w:pPr>
      <w:r w:rsidRPr="00963D2A">
        <w:rPr>
          <w:rFonts w:cs="Arial"/>
          <w:sz w:val="22"/>
          <w:szCs w:val="22"/>
          <w:lang w:eastAsia="en-US"/>
        </w:rPr>
        <w:t>OVERVIEW</w:t>
      </w:r>
    </w:p>
    <w:p w14:paraId="265B9FC3" w14:textId="02898E8F" w:rsidR="00F07F64" w:rsidRPr="00963D2A" w:rsidRDefault="56FE9155">
      <w:pPr>
        <w:pStyle w:val="MCoE-Section11"/>
        <w:rPr>
          <w:rFonts w:cs="Arial"/>
          <w:b w:val="0"/>
          <w:sz w:val="22"/>
          <w:szCs w:val="22"/>
          <w:lang w:eastAsia="en-US"/>
        </w:rPr>
      </w:pPr>
      <w:r w:rsidRPr="00963D2A">
        <w:rPr>
          <w:rFonts w:cs="Arial"/>
          <w:b w:val="0"/>
          <w:sz w:val="22"/>
          <w:szCs w:val="22"/>
          <w:lang w:eastAsia="en-US"/>
        </w:rPr>
        <w:t xml:space="preserve">In consideration of the provision by the </w:t>
      </w:r>
      <w:r w:rsidR="00860D98">
        <w:rPr>
          <w:rFonts w:cs="Arial"/>
          <w:b w:val="0"/>
          <w:sz w:val="22"/>
          <w:szCs w:val="22"/>
          <w:lang w:eastAsia="en-US"/>
        </w:rPr>
        <w:t>Supplier</w:t>
      </w:r>
      <w:r w:rsidRPr="00963D2A">
        <w:rPr>
          <w:rFonts w:cs="Arial"/>
          <w:b w:val="0"/>
          <w:sz w:val="22"/>
          <w:szCs w:val="22"/>
          <w:lang w:eastAsia="en-US"/>
        </w:rPr>
        <w:t xml:space="preserve"> of the Services to the Authority, the </w:t>
      </w:r>
      <w:r w:rsidR="00860D98">
        <w:rPr>
          <w:rFonts w:cs="Arial"/>
          <w:b w:val="0"/>
          <w:sz w:val="22"/>
          <w:szCs w:val="22"/>
          <w:lang w:eastAsia="en-US"/>
        </w:rPr>
        <w:t>Supplier</w:t>
      </w:r>
      <w:r w:rsidRPr="00963D2A">
        <w:rPr>
          <w:rFonts w:cs="Arial"/>
          <w:b w:val="0"/>
          <w:sz w:val="22"/>
          <w:szCs w:val="22"/>
          <w:lang w:eastAsia="en-US"/>
        </w:rPr>
        <w:t xml:space="preserve"> shall be entitled to:</w:t>
      </w:r>
    </w:p>
    <w:p w14:paraId="0B5D3567" w14:textId="44B8F695" w:rsidR="00F07F64" w:rsidRPr="00963D2A" w:rsidRDefault="56FE9155" w:rsidP="007D72CF">
      <w:pPr>
        <w:pStyle w:val="MCoE-Section111"/>
        <w:ind w:left="1418"/>
        <w:rPr>
          <w:rFonts w:cs="Arial"/>
          <w:szCs w:val="22"/>
        </w:rPr>
      </w:pPr>
      <w:r w:rsidRPr="00963D2A">
        <w:rPr>
          <w:rFonts w:cs="Arial"/>
          <w:szCs w:val="22"/>
        </w:rPr>
        <w:t xml:space="preserve">Fees – </w:t>
      </w:r>
      <w:r w:rsidR="00A37C02">
        <w:rPr>
          <w:rFonts w:cs="Arial"/>
          <w:szCs w:val="22"/>
        </w:rPr>
        <w:t>Personnel</w:t>
      </w:r>
      <w:r w:rsidRPr="00963D2A">
        <w:rPr>
          <w:rFonts w:cs="Arial"/>
          <w:szCs w:val="22"/>
        </w:rPr>
        <w:t xml:space="preserve"> and Specific Tasks</w:t>
      </w:r>
      <w:r w:rsidR="00B953E9" w:rsidRPr="00963D2A">
        <w:rPr>
          <w:rFonts w:cs="Arial"/>
          <w:szCs w:val="22"/>
        </w:rPr>
        <w:t xml:space="preserve"> </w:t>
      </w:r>
      <w:r w:rsidR="00360ED7" w:rsidRPr="00963D2A">
        <w:rPr>
          <w:rFonts w:cs="Arial"/>
          <w:szCs w:val="22"/>
          <w:lang w:eastAsia="en-US"/>
        </w:rPr>
        <w:t xml:space="preserve">(in </w:t>
      </w:r>
      <w:r w:rsidR="00C662D0" w:rsidRPr="00963D2A">
        <w:rPr>
          <w:rFonts w:cs="Arial"/>
          <w:szCs w:val="22"/>
          <w:lang w:eastAsia="en-US"/>
        </w:rPr>
        <w:t xml:space="preserve">each case) in accordance with this </w:t>
      </w:r>
      <w:r w:rsidR="003B0D9D" w:rsidRPr="00963D2A">
        <w:rPr>
          <w:rFonts w:cs="Arial"/>
          <w:szCs w:val="22"/>
          <w:lang w:eastAsia="en-US"/>
        </w:rPr>
        <w:t>Schedule E</w:t>
      </w:r>
      <w:r w:rsidR="007453D2" w:rsidRPr="00963D2A">
        <w:rPr>
          <w:rFonts w:cs="Arial"/>
          <w:szCs w:val="22"/>
          <w:lang w:eastAsia="en-US"/>
        </w:rPr>
        <w:t xml:space="preserve"> (</w:t>
      </w:r>
      <w:r w:rsidR="007453D2" w:rsidRPr="00963D2A">
        <w:rPr>
          <w:rFonts w:cs="Arial"/>
          <w:iCs/>
          <w:szCs w:val="22"/>
          <w:lang w:eastAsia="en-US"/>
        </w:rPr>
        <w:t>Payment and Performance Management</w:t>
      </w:r>
      <w:r w:rsidR="007453D2" w:rsidRPr="00963D2A">
        <w:rPr>
          <w:rFonts w:cs="Arial"/>
          <w:szCs w:val="22"/>
          <w:lang w:eastAsia="en-US"/>
        </w:rPr>
        <w:t xml:space="preserve">) </w:t>
      </w:r>
      <w:r w:rsidR="00C662D0" w:rsidRPr="00963D2A">
        <w:rPr>
          <w:rFonts w:cs="Arial"/>
          <w:szCs w:val="22"/>
        </w:rPr>
        <w:fldChar w:fldCharType="begin"/>
      </w:r>
      <w:r w:rsidR="00C662D0" w:rsidRPr="00963D2A">
        <w:rPr>
          <w:rFonts w:cs="Arial"/>
          <w:szCs w:val="22"/>
          <w:lang w:eastAsia="en-US"/>
        </w:rPr>
        <w:instrText xml:space="preserve"> REF _Ref471644051 \w \h  \* MERGEFORMAT </w:instrText>
      </w:r>
      <w:r w:rsidR="00C662D0" w:rsidRPr="00963D2A">
        <w:rPr>
          <w:rFonts w:cs="Arial"/>
          <w:szCs w:val="22"/>
        </w:rPr>
      </w:r>
      <w:r w:rsidR="00C662D0" w:rsidRPr="00963D2A">
        <w:rPr>
          <w:rFonts w:cs="Arial"/>
          <w:szCs w:val="22"/>
          <w:lang w:eastAsia="en-US"/>
        </w:rPr>
        <w:fldChar w:fldCharType="separate"/>
      </w:r>
      <w:r w:rsidR="00852D54" w:rsidRPr="00963D2A">
        <w:rPr>
          <w:rFonts w:cs="Arial"/>
          <w:szCs w:val="22"/>
          <w:lang w:eastAsia="en-US"/>
        </w:rPr>
        <w:t>Part A</w:t>
      </w:r>
      <w:r w:rsidR="00C662D0" w:rsidRPr="00963D2A">
        <w:rPr>
          <w:rFonts w:cs="Arial"/>
          <w:szCs w:val="22"/>
        </w:rPr>
        <w:fldChar w:fldCharType="end"/>
      </w:r>
      <w:r w:rsidR="00C662D0" w:rsidRPr="00963D2A">
        <w:rPr>
          <w:rFonts w:cs="Arial"/>
          <w:szCs w:val="22"/>
        </w:rPr>
        <w:fldChar w:fldCharType="begin"/>
      </w:r>
      <w:r w:rsidR="00C662D0" w:rsidRPr="00963D2A">
        <w:rPr>
          <w:rFonts w:cs="Arial"/>
          <w:szCs w:val="22"/>
          <w:lang w:eastAsia="en-US"/>
        </w:rPr>
        <w:instrText xml:space="preserve"> REF  _Ref471644051 \* Caps \h  \* MERGEFORMAT </w:instrText>
      </w:r>
      <w:r w:rsidR="00C662D0" w:rsidRPr="00963D2A">
        <w:rPr>
          <w:rFonts w:cs="Arial"/>
          <w:szCs w:val="22"/>
        </w:rPr>
      </w:r>
      <w:r w:rsidR="00C662D0" w:rsidRPr="00963D2A">
        <w:rPr>
          <w:rFonts w:cs="Arial"/>
          <w:szCs w:val="22"/>
          <w:lang w:eastAsia="en-US"/>
        </w:rPr>
        <w:fldChar w:fldCharType="separate"/>
      </w:r>
      <w:r w:rsidR="00852D54" w:rsidRPr="00963D2A">
        <w:rPr>
          <w:rFonts w:cs="Arial"/>
          <w:iCs/>
          <w:szCs w:val="22"/>
        </w:rPr>
        <w:t xml:space="preserve"> (Payment</w:t>
      </w:r>
      <w:r w:rsidR="00852D54" w:rsidRPr="00963D2A">
        <w:rPr>
          <w:rFonts w:cs="Arial"/>
          <w:szCs w:val="22"/>
        </w:rPr>
        <w:t>)</w:t>
      </w:r>
      <w:r w:rsidR="00C662D0" w:rsidRPr="00963D2A">
        <w:rPr>
          <w:rFonts w:cs="Arial"/>
          <w:szCs w:val="22"/>
        </w:rPr>
        <w:fldChar w:fldCharType="end"/>
      </w:r>
      <w:r w:rsidR="00C662D0" w:rsidRPr="00963D2A">
        <w:rPr>
          <w:rFonts w:cs="Arial"/>
          <w:szCs w:val="22"/>
          <w:lang w:eastAsia="en-US"/>
        </w:rPr>
        <w:t>.</w:t>
      </w:r>
    </w:p>
    <w:p w14:paraId="59F4FCDE" w14:textId="0846E0EE" w:rsidR="004B05EC" w:rsidRPr="00963D2A" w:rsidRDefault="56FE9155" w:rsidP="007D72CF">
      <w:pPr>
        <w:pStyle w:val="MCoE-Section111"/>
        <w:ind w:left="1418"/>
        <w:rPr>
          <w:rFonts w:cs="Arial"/>
          <w:szCs w:val="22"/>
          <w:lang w:eastAsia="en-US"/>
        </w:rPr>
      </w:pPr>
      <w:r w:rsidRPr="00963D2A">
        <w:rPr>
          <w:rFonts w:cs="Arial"/>
          <w:szCs w:val="22"/>
          <w:lang w:eastAsia="en-US"/>
        </w:rPr>
        <w:t xml:space="preserve">Fees for </w:t>
      </w:r>
      <w:r w:rsidR="00A37C02">
        <w:rPr>
          <w:rFonts w:cs="Arial"/>
          <w:szCs w:val="22"/>
          <w:lang w:eastAsia="en-US"/>
        </w:rPr>
        <w:t>Personnel</w:t>
      </w:r>
      <w:r w:rsidRPr="00963D2A">
        <w:rPr>
          <w:rFonts w:cs="Arial"/>
          <w:szCs w:val="22"/>
          <w:lang w:eastAsia="en-US"/>
        </w:rPr>
        <w:t xml:space="preserve"> and Specific Tasks will, </w:t>
      </w:r>
      <w:r w:rsidRPr="00963D2A">
        <w:rPr>
          <w:rFonts w:cs="Arial"/>
          <w:i/>
          <w:iCs/>
          <w:szCs w:val="22"/>
          <w:lang w:eastAsia="en-US"/>
        </w:rPr>
        <w:t>inter alia</w:t>
      </w:r>
      <w:r w:rsidRPr="00963D2A">
        <w:rPr>
          <w:rFonts w:cs="Arial"/>
          <w:szCs w:val="22"/>
          <w:lang w:eastAsia="en-US"/>
        </w:rPr>
        <w:t xml:space="preserve">, reimburse the </w:t>
      </w:r>
      <w:r w:rsidR="00860D98">
        <w:rPr>
          <w:rFonts w:cs="Arial"/>
          <w:szCs w:val="22"/>
          <w:lang w:eastAsia="en-US"/>
        </w:rPr>
        <w:t>Supplier</w:t>
      </w:r>
      <w:r w:rsidRPr="00963D2A">
        <w:rPr>
          <w:rFonts w:cs="Arial"/>
          <w:szCs w:val="22"/>
          <w:lang w:eastAsia="en-US"/>
        </w:rPr>
        <w:t xml:space="preserve"> for costs incurred providing the Project </w:t>
      </w:r>
      <w:r w:rsidR="007A0895">
        <w:rPr>
          <w:rFonts w:cs="Arial"/>
          <w:szCs w:val="22"/>
          <w:lang w:eastAsia="en-US"/>
        </w:rPr>
        <w:t>Delivery</w:t>
      </w:r>
      <w:r w:rsidRPr="00963D2A">
        <w:rPr>
          <w:rFonts w:cs="Arial"/>
          <w:szCs w:val="22"/>
          <w:lang w:eastAsia="en-US"/>
        </w:rPr>
        <w:t xml:space="preserve"> and </w:t>
      </w:r>
      <w:r w:rsidR="00C61888">
        <w:rPr>
          <w:rFonts w:cs="Arial"/>
          <w:szCs w:val="22"/>
          <w:lang w:eastAsia="en-US"/>
        </w:rPr>
        <w:t>Operational Delivery</w:t>
      </w:r>
      <w:r w:rsidR="00C61888" w:rsidRPr="00963D2A">
        <w:rPr>
          <w:rFonts w:cs="Arial"/>
          <w:szCs w:val="22"/>
          <w:lang w:eastAsia="en-US"/>
        </w:rPr>
        <w:t xml:space="preserve"> </w:t>
      </w:r>
      <w:r w:rsidRPr="00963D2A">
        <w:rPr>
          <w:rFonts w:cs="Arial"/>
          <w:szCs w:val="22"/>
          <w:lang w:eastAsia="en-US"/>
        </w:rPr>
        <w:t xml:space="preserve">Services under Schedule </w:t>
      </w:r>
      <w:r w:rsidR="007779B5">
        <w:rPr>
          <w:rFonts w:cs="Arial"/>
          <w:szCs w:val="22"/>
          <w:lang w:eastAsia="en-US"/>
        </w:rPr>
        <w:t>B</w:t>
      </w:r>
      <w:r w:rsidRPr="00963D2A">
        <w:rPr>
          <w:rFonts w:cs="Arial"/>
          <w:szCs w:val="22"/>
          <w:lang w:eastAsia="en-US"/>
        </w:rPr>
        <w:t xml:space="preserve"> (</w:t>
      </w:r>
      <w:r w:rsidRPr="00963D2A">
        <w:rPr>
          <w:rFonts w:cs="Arial"/>
          <w:iCs/>
          <w:szCs w:val="22"/>
          <w:lang w:eastAsia="en-US"/>
        </w:rPr>
        <w:t>Requirements</w:t>
      </w:r>
      <w:r w:rsidRPr="00963D2A">
        <w:rPr>
          <w:rFonts w:cs="Arial"/>
          <w:szCs w:val="22"/>
          <w:lang w:eastAsia="en-US"/>
        </w:rPr>
        <w:t xml:space="preserve">). </w:t>
      </w:r>
    </w:p>
    <w:p w14:paraId="760B1C8E" w14:textId="77777777" w:rsidR="00FD22CF" w:rsidRPr="00963D2A" w:rsidRDefault="56FE9155">
      <w:pPr>
        <w:pStyle w:val="MCoE-Section10"/>
        <w:spacing w:before="360" w:beforeAutospacing="0"/>
        <w:rPr>
          <w:rFonts w:cs="Arial"/>
          <w:sz w:val="22"/>
          <w:szCs w:val="22"/>
          <w:lang w:eastAsia="en-US"/>
        </w:rPr>
      </w:pPr>
      <w:bookmarkStart w:id="5" w:name="_Ref471644662"/>
      <w:bookmarkStart w:id="6" w:name="_Ref508698828"/>
      <w:r w:rsidRPr="00963D2A">
        <w:rPr>
          <w:rFonts w:cs="Arial"/>
          <w:sz w:val="22"/>
          <w:szCs w:val="22"/>
          <w:lang w:eastAsia="en-US"/>
        </w:rPr>
        <w:t>FEES</w:t>
      </w:r>
      <w:bookmarkEnd w:id="5"/>
      <w:bookmarkEnd w:id="6"/>
    </w:p>
    <w:p w14:paraId="5C17F827" w14:textId="3E35137E" w:rsidR="00F7368A" w:rsidRDefault="00A37C02">
      <w:pPr>
        <w:pStyle w:val="MCoE-Section11"/>
        <w:rPr>
          <w:rFonts w:cs="Arial"/>
          <w:sz w:val="22"/>
          <w:szCs w:val="22"/>
          <w:lang w:eastAsia="en-US"/>
        </w:rPr>
      </w:pPr>
      <w:bookmarkStart w:id="7" w:name="_Ref471644709"/>
      <w:r>
        <w:rPr>
          <w:rFonts w:cs="Arial"/>
          <w:sz w:val="22"/>
          <w:szCs w:val="22"/>
          <w:lang w:eastAsia="en-US"/>
        </w:rPr>
        <w:t>Personnel</w:t>
      </w:r>
      <w:r w:rsidR="006A3BC7">
        <w:rPr>
          <w:rFonts w:cs="Arial"/>
          <w:sz w:val="22"/>
          <w:szCs w:val="22"/>
          <w:lang w:eastAsia="en-US"/>
        </w:rPr>
        <w:t xml:space="preserve"> </w:t>
      </w:r>
    </w:p>
    <w:bookmarkEnd w:id="7"/>
    <w:p w14:paraId="338246F6" w14:textId="2A439898" w:rsidR="00223225" w:rsidRPr="00440FD3" w:rsidRDefault="00A37C02" w:rsidP="00A37C02">
      <w:pPr>
        <w:pStyle w:val="paragraph"/>
        <w:ind w:left="709"/>
        <w:jc w:val="both"/>
        <w:textAlignment w:val="baseline"/>
        <w:rPr>
          <w:rFonts w:ascii="Arial" w:hAnsi="Arial" w:cs="Arial"/>
          <w:b/>
          <w:bCs/>
          <w:sz w:val="22"/>
          <w:szCs w:val="22"/>
        </w:rPr>
      </w:pPr>
      <w:r>
        <w:rPr>
          <w:rStyle w:val="normaltextrun1"/>
          <w:rFonts w:ascii="Arial" w:hAnsi="Arial" w:cs="Arial"/>
          <w:sz w:val="22"/>
          <w:szCs w:val="22"/>
        </w:rPr>
        <w:t>Invoices</w:t>
      </w:r>
      <w:r w:rsidR="00223225">
        <w:rPr>
          <w:rStyle w:val="normaltextrun1"/>
          <w:rFonts w:ascii="Arial" w:hAnsi="Arial" w:cs="Arial"/>
          <w:sz w:val="22"/>
          <w:szCs w:val="22"/>
        </w:rPr>
        <w:t xml:space="preserve"> </w:t>
      </w:r>
      <w:r>
        <w:rPr>
          <w:rStyle w:val="normaltextrun1"/>
          <w:rFonts w:ascii="Arial" w:hAnsi="Arial" w:cs="Arial"/>
          <w:sz w:val="22"/>
          <w:szCs w:val="22"/>
        </w:rPr>
        <w:t>for Personnel engaged under an Approved Tasking Order</w:t>
      </w:r>
      <w:r w:rsidR="00223225">
        <w:rPr>
          <w:rStyle w:val="normaltextrun1"/>
          <w:rFonts w:ascii="Arial" w:hAnsi="Arial" w:cs="Arial"/>
          <w:sz w:val="22"/>
          <w:szCs w:val="22"/>
        </w:rPr>
        <w:t xml:space="preserve"> are calculated each Month pursuant to this Paragraph 2.1 (</w:t>
      </w:r>
      <w:r>
        <w:rPr>
          <w:rStyle w:val="normaltextrun1"/>
          <w:rFonts w:ascii="Arial" w:hAnsi="Arial" w:cs="Arial"/>
          <w:sz w:val="22"/>
          <w:szCs w:val="22"/>
        </w:rPr>
        <w:t>Personnel</w:t>
      </w:r>
      <w:r w:rsidR="00223225">
        <w:rPr>
          <w:rStyle w:val="normaltextrun1"/>
          <w:rFonts w:ascii="Arial" w:hAnsi="Arial" w:cs="Arial"/>
          <w:sz w:val="22"/>
          <w:szCs w:val="22"/>
        </w:rPr>
        <w:t>) by totalling the following agreed costs ("Rates"):</w:t>
      </w:r>
      <w:r w:rsidR="00223225">
        <w:rPr>
          <w:rStyle w:val="eop"/>
          <w:rFonts w:ascii="Arial" w:hAnsi="Arial" w:cs="Arial"/>
          <w:sz w:val="22"/>
          <w:szCs w:val="22"/>
          <w:lang w:val="en-US"/>
        </w:rPr>
        <w:t> </w:t>
      </w:r>
    </w:p>
    <w:p w14:paraId="27E924FC" w14:textId="77777777" w:rsidR="00223225" w:rsidRDefault="00223225" w:rsidP="00223225">
      <w:pPr>
        <w:pStyle w:val="paragraph"/>
        <w:textAlignment w:val="baseline"/>
        <w:rPr>
          <w:lang w:val="en-US"/>
        </w:rPr>
      </w:pPr>
      <w:r>
        <w:rPr>
          <w:rStyle w:val="eop"/>
          <w:rFonts w:ascii="Arial" w:hAnsi="Arial" w:cs="Arial"/>
          <w:sz w:val="20"/>
          <w:szCs w:val="20"/>
          <w:lang w:val="en-US"/>
        </w:rPr>
        <w:t> </w:t>
      </w:r>
    </w:p>
    <w:p w14:paraId="363C9451" w14:textId="34B57923" w:rsidR="00223225" w:rsidRDefault="00223225" w:rsidP="00A37C02">
      <w:pPr>
        <w:pStyle w:val="paragraph"/>
        <w:ind w:left="720"/>
        <w:jc w:val="both"/>
        <w:textAlignment w:val="baseline"/>
        <w:rPr>
          <w:rFonts w:ascii="Arial" w:hAnsi="Arial" w:cs="Arial"/>
          <w:sz w:val="22"/>
          <w:szCs w:val="22"/>
          <w:lang w:val="en-US"/>
        </w:rPr>
      </w:pPr>
      <w:r>
        <w:rPr>
          <w:rStyle w:val="normaltextrun1"/>
          <w:rFonts w:ascii="Arial" w:hAnsi="Arial" w:cs="Arial"/>
          <w:sz w:val="22"/>
          <w:szCs w:val="22"/>
        </w:rPr>
        <w:t>either,</w:t>
      </w:r>
      <w:r>
        <w:rPr>
          <w:rStyle w:val="eop"/>
          <w:rFonts w:ascii="Arial" w:hAnsi="Arial" w:cs="Arial"/>
          <w:sz w:val="22"/>
          <w:szCs w:val="22"/>
          <w:lang w:val="en-US"/>
        </w:rPr>
        <w:t> </w:t>
      </w:r>
    </w:p>
    <w:p w14:paraId="4D12A6D1" w14:textId="77777777" w:rsidR="00223225" w:rsidRDefault="00223225" w:rsidP="00223225">
      <w:pPr>
        <w:pStyle w:val="paragraph"/>
        <w:ind w:left="2835"/>
        <w:jc w:val="both"/>
        <w:textAlignment w:val="baseline"/>
        <w:rPr>
          <w:lang w:val="en-US"/>
        </w:rPr>
      </w:pPr>
      <w:r>
        <w:rPr>
          <w:rStyle w:val="eop"/>
          <w:rFonts w:ascii="Arial" w:hAnsi="Arial" w:cs="Arial"/>
          <w:sz w:val="22"/>
          <w:szCs w:val="22"/>
          <w:lang w:val="en-US"/>
        </w:rPr>
        <w:t> </w:t>
      </w:r>
    </w:p>
    <w:p w14:paraId="5F966D07" w14:textId="3636A686" w:rsidR="00223225" w:rsidRPr="00883817" w:rsidRDefault="00223225" w:rsidP="00A37C02">
      <w:pPr>
        <w:pStyle w:val="paragraph"/>
        <w:numPr>
          <w:ilvl w:val="0"/>
          <w:numId w:val="16"/>
        </w:numPr>
        <w:ind w:left="1701" w:hanging="425"/>
        <w:jc w:val="both"/>
        <w:textAlignment w:val="baseline"/>
        <w:rPr>
          <w:rStyle w:val="eop"/>
          <w:rFonts w:ascii="Arial" w:hAnsi="Arial" w:cs="Arial"/>
          <w:b/>
          <w:sz w:val="20"/>
          <w:szCs w:val="20"/>
          <w:lang w:val="en-US"/>
        </w:rPr>
      </w:pPr>
      <w:r>
        <w:rPr>
          <w:rStyle w:val="normaltextrun1"/>
          <w:rFonts w:ascii="Arial" w:hAnsi="Arial" w:cs="Arial"/>
          <w:sz w:val="22"/>
          <w:szCs w:val="22"/>
        </w:rPr>
        <w:t xml:space="preserve">an amount equal to the daily rate for such Personnel that is identified in an Approved Tasking </w:t>
      </w:r>
      <w:r w:rsidR="00E734DB">
        <w:rPr>
          <w:rStyle w:val="normaltextrun1"/>
          <w:rFonts w:ascii="Arial" w:hAnsi="Arial" w:cs="Arial"/>
          <w:sz w:val="22"/>
          <w:szCs w:val="22"/>
        </w:rPr>
        <w:t>Order</w:t>
      </w:r>
      <w:r>
        <w:rPr>
          <w:rStyle w:val="normaltextrun1"/>
          <w:rFonts w:ascii="Arial" w:hAnsi="Arial" w:cs="Arial"/>
          <w:sz w:val="22"/>
          <w:szCs w:val="22"/>
        </w:rPr>
        <w:t xml:space="preserve"> and paid for each full day (if applicable under the relevant Approved Tasking </w:t>
      </w:r>
      <w:r w:rsidR="00E734DB">
        <w:rPr>
          <w:rStyle w:val="normaltextrun1"/>
          <w:rFonts w:ascii="Arial" w:hAnsi="Arial" w:cs="Arial"/>
          <w:sz w:val="22"/>
          <w:szCs w:val="22"/>
        </w:rPr>
        <w:t>Order</w:t>
      </w:r>
      <w:r>
        <w:rPr>
          <w:rStyle w:val="normaltextrun1"/>
          <w:rFonts w:ascii="Arial" w:hAnsi="Arial" w:cs="Arial"/>
          <w:sz w:val="22"/>
          <w:szCs w:val="22"/>
        </w:rPr>
        <w:t>, provided that a full day comprises 8 hours); or</w:t>
      </w:r>
      <w:r>
        <w:rPr>
          <w:rStyle w:val="eop"/>
          <w:rFonts w:ascii="Arial" w:hAnsi="Arial" w:cs="Arial"/>
          <w:b/>
          <w:bCs/>
          <w:sz w:val="22"/>
          <w:szCs w:val="22"/>
          <w:lang w:val="en-US"/>
        </w:rPr>
        <w:t> </w:t>
      </w:r>
    </w:p>
    <w:p w14:paraId="480E0FA7" w14:textId="77777777" w:rsidR="00883817" w:rsidRDefault="00883817" w:rsidP="00883817">
      <w:pPr>
        <w:pStyle w:val="paragraph"/>
        <w:ind w:left="1701"/>
        <w:jc w:val="both"/>
        <w:textAlignment w:val="baseline"/>
        <w:rPr>
          <w:rFonts w:ascii="Arial" w:hAnsi="Arial" w:cs="Arial"/>
          <w:b/>
          <w:bCs/>
          <w:sz w:val="20"/>
          <w:szCs w:val="20"/>
          <w:lang w:val="en-US"/>
        </w:rPr>
      </w:pPr>
    </w:p>
    <w:p w14:paraId="28E17BDD" w14:textId="18A2FCE0" w:rsidR="00223225" w:rsidRDefault="00223225" w:rsidP="00A37C02">
      <w:pPr>
        <w:pStyle w:val="paragraph"/>
        <w:numPr>
          <w:ilvl w:val="0"/>
          <w:numId w:val="17"/>
        </w:numPr>
        <w:ind w:left="1701" w:hanging="425"/>
        <w:jc w:val="both"/>
        <w:textAlignment w:val="baseline"/>
        <w:rPr>
          <w:rStyle w:val="eop"/>
          <w:rFonts w:ascii="Arial" w:hAnsi="Arial" w:cs="Arial"/>
          <w:b/>
          <w:sz w:val="22"/>
          <w:szCs w:val="22"/>
          <w:lang w:val="en-US"/>
        </w:rPr>
      </w:pPr>
      <w:r>
        <w:rPr>
          <w:rStyle w:val="normaltextrun1"/>
          <w:rFonts w:ascii="Arial" w:hAnsi="Arial" w:cs="Arial"/>
          <w:sz w:val="22"/>
          <w:szCs w:val="22"/>
        </w:rPr>
        <w:t xml:space="preserve">an amount equal to half of the daily rate for such Personnel that is identified in an Approved Tasking </w:t>
      </w:r>
      <w:r w:rsidR="00E734DB">
        <w:rPr>
          <w:rStyle w:val="normaltextrun1"/>
          <w:rFonts w:ascii="Arial" w:hAnsi="Arial" w:cs="Arial"/>
          <w:sz w:val="22"/>
          <w:szCs w:val="22"/>
        </w:rPr>
        <w:t>Order</w:t>
      </w:r>
      <w:r>
        <w:rPr>
          <w:rStyle w:val="normaltextrun1"/>
          <w:rFonts w:ascii="Arial" w:hAnsi="Arial" w:cs="Arial"/>
          <w:sz w:val="22"/>
          <w:szCs w:val="22"/>
        </w:rPr>
        <w:t xml:space="preserve"> and paid for each half day (if applicable under the relevant Approved Tasking </w:t>
      </w:r>
      <w:r w:rsidR="00E734DB">
        <w:rPr>
          <w:rStyle w:val="normaltextrun1"/>
          <w:rFonts w:ascii="Arial" w:hAnsi="Arial" w:cs="Arial"/>
          <w:sz w:val="22"/>
          <w:szCs w:val="22"/>
        </w:rPr>
        <w:t>Order</w:t>
      </w:r>
      <w:r>
        <w:rPr>
          <w:rStyle w:val="normaltextrun1"/>
          <w:rFonts w:ascii="Arial" w:hAnsi="Arial" w:cs="Arial"/>
          <w:sz w:val="22"/>
          <w:szCs w:val="22"/>
        </w:rPr>
        <w:t>, provided that a half day shall comprise four (4) hours of work); or</w:t>
      </w:r>
      <w:r>
        <w:rPr>
          <w:rStyle w:val="eop"/>
          <w:rFonts w:ascii="Arial" w:hAnsi="Arial" w:cs="Arial"/>
          <w:b/>
          <w:bCs/>
          <w:sz w:val="22"/>
          <w:szCs w:val="22"/>
          <w:lang w:val="en-US"/>
        </w:rPr>
        <w:t> </w:t>
      </w:r>
    </w:p>
    <w:p w14:paraId="3A2BABD3" w14:textId="77777777" w:rsidR="00883817" w:rsidRDefault="00883817" w:rsidP="00883817">
      <w:pPr>
        <w:pStyle w:val="paragraph"/>
        <w:ind w:left="1701"/>
        <w:jc w:val="both"/>
        <w:textAlignment w:val="baseline"/>
        <w:rPr>
          <w:rFonts w:ascii="Arial" w:hAnsi="Arial" w:cs="Arial"/>
          <w:b/>
          <w:bCs/>
          <w:sz w:val="22"/>
          <w:szCs w:val="22"/>
          <w:lang w:val="en-US"/>
        </w:rPr>
      </w:pPr>
    </w:p>
    <w:p w14:paraId="2336197F" w14:textId="0C81E58E" w:rsidR="001716F6" w:rsidRPr="00FC4DFA" w:rsidRDefault="00223225" w:rsidP="00A37C02">
      <w:pPr>
        <w:pStyle w:val="paragraph"/>
        <w:numPr>
          <w:ilvl w:val="0"/>
          <w:numId w:val="18"/>
        </w:numPr>
        <w:ind w:left="1701" w:hanging="425"/>
        <w:jc w:val="both"/>
        <w:textAlignment w:val="baseline"/>
        <w:rPr>
          <w:rStyle w:val="normaltextrun1"/>
          <w:rFonts w:ascii="Arial" w:hAnsi="Arial" w:cs="Arial"/>
          <w:b/>
          <w:bCs/>
          <w:sz w:val="22"/>
          <w:szCs w:val="22"/>
          <w:lang w:val="en-US"/>
        </w:rPr>
      </w:pPr>
      <w:r>
        <w:rPr>
          <w:rStyle w:val="normaltextrun1"/>
          <w:rFonts w:ascii="Arial" w:hAnsi="Arial" w:cs="Arial"/>
          <w:sz w:val="22"/>
          <w:szCs w:val="22"/>
        </w:rPr>
        <w:t>an amount equal to 1/16</w:t>
      </w:r>
      <w:r>
        <w:rPr>
          <w:rStyle w:val="normaltextrun1"/>
          <w:rFonts w:ascii="Arial" w:hAnsi="Arial" w:cs="Arial"/>
          <w:sz w:val="17"/>
          <w:szCs w:val="17"/>
          <w:vertAlign w:val="superscript"/>
        </w:rPr>
        <w:t>th</w:t>
      </w:r>
      <w:r>
        <w:rPr>
          <w:rStyle w:val="normaltextrun1"/>
          <w:rFonts w:ascii="Arial" w:hAnsi="Arial" w:cs="Arial"/>
          <w:sz w:val="22"/>
          <w:szCs w:val="22"/>
        </w:rPr>
        <w:t xml:space="preserve"> of the daily rate for such Personnel that is identified in an Approved Tasking </w:t>
      </w:r>
      <w:r w:rsidR="00E734DB">
        <w:rPr>
          <w:rStyle w:val="normaltextrun1"/>
          <w:rFonts w:ascii="Arial" w:hAnsi="Arial" w:cs="Arial"/>
          <w:sz w:val="22"/>
          <w:szCs w:val="22"/>
        </w:rPr>
        <w:t>Order</w:t>
      </w:r>
      <w:r>
        <w:rPr>
          <w:rStyle w:val="normaltextrun1"/>
          <w:rFonts w:ascii="Arial" w:hAnsi="Arial" w:cs="Arial"/>
          <w:sz w:val="22"/>
          <w:szCs w:val="22"/>
        </w:rPr>
        <w:t xml:space="preserve"> and paid for each complete half hour worked (if applicable under the relevant Approved Tasking </w:t>
      </w:r>
      <w:r w:rsidR="00E734DB">
        <w:rPr>
          <w:rStyle w:val="normaltextrun1"/>
          <w:rFonts w:ascii="Arial" w:hAnsi="Arial" w:cs="Arial"/>
          <w:sz w:val="22"/>
          <w:szCs w:val="22"/>
        </w:rPr>
        <w:t>Order</w:t>
      </w:r>
      <w:r>
        <w:rPr>
          <w:rStyle w:val="normaltextrun1"/>
          <w:rFonts w:ascii="Arial" w:hAnsi="Arial" w:cs="Arial"/>
          <w:sz w:val="22"/>
          <w:szCs w:val="22"/>
        </w:rPr>
        <w:t xml:space="preserve">, </w:t>
      </w:r>
      <w:r w:rsidRPr="00FC4DFA">
        <w:rPr>
          <w:rStyle w:val="normaltextrun1"/>
          <w:rFonts w:ascii="Arial" w:hAnsi="Arial" w:cs="Arial"/>
          <w:sz w:val="22"/>
          <w:szCs w:val="22"/>
        </w:rPr>
        <w:t>providing that no more than the Monthly Cap is claimed within a relevant month</w:t>
      </w:r>
      <w:r w:rsidR="00DC06F8" w:rsidRPr="00FC4DFA">
        <w:t>;</w:t>
      </w:r>
      <w:r w:rsidR="00447BD3" w:rsidRPr="00FC4DFA">
        <w:rPr>
          <w:rStyle w:val="normaltextrun1"/>
          <w:rFonts w:ascii="Arial" w:hAnsi="Arial" w:cs="Arial"/>
          <w:sz w:val="22"/>
          <w:szCs w:val="22"/>
        </w:rPr>
        <w:t xml:space="preserve"> </w:t>
      </w:r>
      <w:r w:rsidRPr="00FC4DFA">
        <w:rPr>
          <w:rStyle w:val="normaltextrun1"/>
          <w:rFonts w:ascii="Arial" w:hAnsi="Arial" w:cs="Arial"/>
          <w:sz w:val="22"/>
          <w:szCs w:val="22"/>
        </w:rPr>
        <w:t>and </w:t>
      </w:r>
    </w:p>
    <w:p w14:paraId="11D377A1" w14:textId="77777777" w:rsidR="00883817" w:rsidRPr="00FC4DFA" w:rsidRDefault="00883817" w:rsidP="00883817">
      <w:pPr>
        <w:pStyle w:val="paragraph"/>
        <w:ind w:left="1701"/>
        <w:jc w:val="both"/>
        <w:textAlignment w:val="baseline"/>
        <w:rPr>
          <w:rStyle w:val="normaltextrun1"/>
          <w:rFonts w:ascii="Arial" w:hAnsi="Arial" w:cs="Arial"/>
          <w:b/>
          <w:bCs/>
          <w:sz w:val="22"/>
          <w:szCs w:val="22"/>
          <w:lang w:val="en-US"/>
        </w:rPr>
      </w:pPr>
    </w:p>
    <w:p w14:paraId="6D598A59" w14:textId="711A08B3" w:rsidR="00223225" w:rsidRPr="005D7C3D" w:rsidRDefault="001716F6" w:rsidP="00A37C02">
      <w:pPr>
        <w:pStyle w:val="paragraph"/>
        <w:numPr>
          <w:ilvl w:val="0"/>
          <w:numId w:val="18"/>
        </w:numPr>
        <w:ind w:left="1701" w:hanging="425"/>
        <w:jc w:val="both"/>
        <w:textAlignment w:val="baseline"/>
        <w:rPr>
          <w:rFonts w:ascii="Arial" w:hAnsi="Arial" w:cs="Arial"/>
          <w:sz w:val="22"/>
          <w:szCs w:val="22"/>
          <w:lang w:val="en-US"/>
        </w:rPr>
      </w:pPr>
      <w:r w:rsidRPr="005D7C3D">
        <w:rPr>
          <w:rStyle w:val="eop"/>
          <w:rFonts w:ascii="Arial" w:hAnsi="Arial" w:cs="Arial"/>
          <w:sz w:val="22"/>
          <w:szCs w:val="22"/>
          <w:lang w:val="en-US"/>
        </w:rPr>
        <w:t xml:space="preserve">that any such Personnel </w:t>
      </w:r>
      <w:r w:rsidR="009D4B31">
        <w:rPr>
          <w:rStyle w:val="eop"/>
          <w:rFonts w:ascii="Arial" w:hAnsi="Arial" w:cs="Arial"/>
          <w:sz w:val="22"/>
          <w:szCs w:val="22"/>
          <w:lang w:val="en-US"/>
        </w:rPr>
        <w:t>are</w:t>
      </w:r>
      <w:r w:rsidRPr="005D7C3D">
        <w:rPr>
          <w:rStyle w:val="eop"/>
          <w:rFonts w:ascii="Arial" w:hAnsi="Arial" w:cs="Arial"/>
          <w:sz w:val="22"/>
          <w:szCs w:val="22"/>
          <w:lang w:val="en-US"/>
        </w:rPr>
        <w:t xml:space="preserve"> engaged under that Approved Tasking </w:t>
      </w:r>
      <w:r w:rsidR="00E734DB">
        <w:rPr>
          <w:rStyle w:val="eop"/>
          <w:rFonts w:ascii="Arial" w:hAnsi="Arial" w:cs="Arial"/>
          <w:sz w:val="22"/>
          <w:szCs w:val="22"/>
          <w:lang w:val="en-US"/>
        </w:rPr>
        <w:t>Order</w:t>
      </w:r>
      <w:r w:rsidRPr="005D7C3D">
        <w:rPr>
          <w:rStyle w:val="eop"/>
          <w:rFonts w:ascii="Arial" w:hAnsi="Arial" w:cs="Arial"/>
          <w:sz w:val="22"/>
          <w:szCs w:val="22"/>
          <w:lang w:val="en-US"/>
        </w:rPr>
        <w:t xml:space="preserve"> in that Month, provided that such daily rate equals the fee for the relevant </w:t>
      </w:r>
      <w:r w:rsidR="00302BD9">
        <w:rPr>
          <w:rStyle w:val="eop"/>
          <w:rFonts w:ascii="Arial" w:hAnsi="Arial" w:cs="Arial"/>
          <w:sz w:val="22"/>
          <w:szCs w:val="22"/>
          <w:lang w:val="en-US"/>
        </w:rPr>
        <w:t>Agreement</w:t>
      </w:r>
      <w:r w:rsidRPr="005D7C3D">
        <w:rPr>
          <w:rStyle w:val="eop"/>
          <w:rFonts w:ascii="Arial" w:hAnsi="Arial" w:cs="Arial"/>
          <w:sz w:val="22"/>
          <w:szCs w:val="22"/>
          <w:lang w:val="en-US"/>
        </w:rPr>
        <w:t xml:space="preserve"> Year reflected in the Rate Card for the </w:t>
      </w:r>
      <w:r w:rsidR="00320E4A">
        <w:rPr>
          <w:rStyle w:val="eop"/>
          <w:rFonts w:ascii="Arial" w:hAnsi="Arial" w:cs="Arial"/>
          <w:sz w:val="22"/>
          <w:szCs w:val="22"/>
          <w:lang w:val="en-US"/>
        </w:rPr>
        <w:t>Success</w:t>
      </w:r>
      <w:r w:rsidRPr="005D7C3D">
        <w:rPr>
          <w:rStyle w:val="eop"/>
          <w:rFonts w:ascii="Arial" w:hAnsi="Arial" w:cs="Arial"/>
          <w:sz w:val="22"/>
          <w:szCs w:val="22"/>
          <w:lang w:val="en-US"/>
        </w:rPr>
        <w:t xml:space="preserve"> Profile Level of such Personnel; and</w:t>
      </w:r>
    </w:p>
    <w:p w14:paraId="48DC8F22" w14:textId="77777777" w:rsidR="00223225" w:rsidRDefault="00223225" w:rsidP="00A37C02">
      <w:pPr>
        <w:pStyle w:val="paragraph"/>
        <w:ind w:left="1701" w:hanging="425"/>
        <w:jc w:val="both"/>
        <w:textAlignment w:val="baseline"/>
        <w:rPr>
          <w:rStyle w:val="eop"/>
          <w:rFonts w:ascii="Arial" w:hAnsi="Arial" w:cs="Arial"/>
          <w:sz w:val="22"/>
          <w:szCs w:val="22"/>
          <w:lang w:val="en-US"/>
        </w:rPr>
      </w:pPr>
      <w:r>
        <w:rPr>
          <w:rStyle w:val="eop"/>
          <w:rFonts w:ascii="Arial" w:hAnsi="Arial" w:cs="Arial"/>
          <w:sz w:val="22"/>
          <w:szCs w:val="22"/>
          <w:lang w:val="en-US"/>
        </w:rPr>
        <w:t> </w:t>
      </w:r>
    </w:p>
    <w:p w14:paraId="0EF478E4" w14:textId="77777777" w:rsidR="0091107A" w:rsidRDefault="0091107A" w:rsidP="00A37C02">
      <w:pPr>
        <w:pStyle w:val="paragraph"/>
        <w:ind w:left="1701" w:hanging="425"/>
        <w:jc w:val="both"/>
        <w:textAlignment w:val="baseline"/>
        <w:rPr>
          <w:lang w:val="en-US"/>
        </w:rPr>
      </w:pPr>
    </w:p>
    <w:p w14:paraId="73155EA3" w14:textId="59E0DF49" w:rsidR="00072AEC" w:rsidRPr="00072AEC" w:rsidRDefault="00223225" w:rsidP="00A37C02">
      <w:pPr>
        <w:pStyle w:val="paragraph"/>
        <w:numPr>
          <w:ilvl w:val="0"/>
          <w:numId w:val="18"/>
        </w:numPr>
        <w:ind w:left="1701" w:hanging="425"/>
        <w:jc w:val="both"/>
        <w:textAlignment w:val="baseline"/>
        <w:rPr>
          <w:rStyle w:val="normaltextrun1"/>
          <w:rFonts w:cs="Arial"/>
          <w:sz w:val="22"/>
          <w:szCs w:val="22"/>
          <w:lang w:eastAsia="en-US"/>
        </w:rPr>
      </w:pPr>
      <w:r w:rsidRPr="00CE53A6">
        <w:rPr>
          <w:rStyle w:val="normaltextrun1"/>
          <w:rFonts w:ascii="Arial" w:hAnsi="Arial" w:cs="Arial"/>
          <w:sz w:val="22"/>
          <w:szCs w:val="22"/>
        </w:rPr>
        <w:t>any T&amp;S Costs incurred in respect of any Personnel</w:t>
      </w:r>
      <w:r w:rsidR="007A1D4C">
        <w:rPr>
          <w:rStyle w:val="normaltextrun1"/>
          <w:rFonts w:ascii="Arial" w:hAnsi="Arial" w:cs="Arial"/>
          <w:sz w:val="22"/>
          <w:szCs w:val="22"/>
        </w:rPr>
        <w:t>;</w:t>
      </w:r>
      <w:r w:rsidR="00A37C02">
        <w:rPr>
          <w:rStyle w:val="normaltextrun1"/>
          <w:rFonts w:ascii="Arial" w:hAnsi="Arial" w:cs="Arial"/>
          <w:sz w:val="22"/>
          <w:szCs w:val="22"/>
        </w:rPr>
        <w:t xml:space="preserve"> </w:t>
      </w:r>
    </w:p>
    <w:p w14:paraId="15DC779F" w14:textId="77777777" w:rsidR="00072AEC" w:rsidRDefault="00072AEC" w:rsidP="00072AEC">
      <w:pPr>
        <w:pStyle w:val="ListParagraph"/>
        <w:rPr>
          <w:rStyle w:val="eop"/>
          <w:rFonts w:ascii="Arial" w:hAnsi="Arial"/>
          <w:sz w:val="22"/>
          <w:szCs w:val="22"/>
          <w:lang w:val="en-US"/>
        </w:rPr>
      </w:pPr>
    </w:p>
    <w:p w14:paraId="4C31F49F" w14:textId="4D0C7C9D" w:rsidR="00223225" w:rsidRPr="00CE53A6" w:rsidRDefault="00223225" w:rsidP="007A1D4C">
      <w:pPr>
        <w:pStyle w:val="paragraph"/>
        <w:ind w:left="709"/>
        <w:jc w:val="both"/>
        <w:textAlignment w:val="baseline"/>
        <w:rPr>
          <w:rFonts w:cs="Arial"/>
          <w:sz w:val="22"/>
          <w:szCs w:val="22"/>
          <w:lang w:eastAsia="en-US"/>
        </w:rPr>
      </w:pPr>
      <w:r w:rsidRPr="00CE53A6">
        <w:rPr>
          <w:rStyle w:val="eop"/>
          <w:rFonts w:ascii="Arial" w:hAnsi="Arial"/>
          <w:sz w:val="22"/>
          <w:szCs w:val="22"/>
          <w:lang w:val="en-US"/>
        </w:rPr>
        <w:t xml:space="preserve">provided such costs shall not exceed the budget agreed in the applicable Approved Tasking </w:t>
      </w:r>
      <w:r w:rsidR="00E734DB">
        <w:rPr>
          <w:rStyle w:val="eop"/>
          <w:rFonts w:ascii="Arial" w:hAnsi="Arial"/>
          <w:sz w:val="22"/>
          <w:szCs w:val="22"/>
          <w:lang w:val="en-US"/>
        </w:rPr>
        <w:t>Order</w:t>
      </w:r>
      <w:r w:rsidRPr="00CE53A6" w:rsidDel="00E11523">
        <w:rPr>
          <w:rStyle w:val="eop"/>
          <w:rFonts w:ascii="Arial" w:hAnsi="Arial" w:cs="Arial"/>
          <w:sz w:val="22"/>
          <w:szCs w:val="22"/>
          <w:lang w:val="en-US"/>
        </w:rPr>
        <w:t> </w:t>
      </w:r>
      <w:r w:rsidRPr="00CE53A6">
        <w:rPr>
          <w:rStyle w:val="eop"/>
          <w:rFonts w:ascii="Arial" w:hAnsi="Arial"/>
          <w:sz w:val="22"/>
          <w:szCs w:val="22"/>
          <w:lang w:val="en-US"/>
        </w:rPr>
        <w:t>and will be in agreement with the DE&amp;S published rates.</w:t>
      </w:r>
      <w:r w:rsidRPr="00CE53A6">
        <w:rPr>
          <w:rStyle w:val="normaltextrun1"/>
          <w:rFonts w:cs="Arial"/>
          <w:color w:val="FF0000"/>
          <w:sz w:val="22"/>
          <w:szCs w:val="22"/>
        </w:rPr>
        <w:t xml:space="preserve">                  </w:t>
      </w:r>
      <w:r w:rsidRPr="00CE53A6">
        <w:rPr>
          <w:rStyle w:val="normaltextrun1"/>
          <w:rFonts w:cs="Arial"/>
          <w:color w:val="FF0000"/>
          <w:sz w:val="22"/>
          <w:szCs w:val="22"/>
        </w:rPr>
        <w:tab/>
      </w:r>
    </w:p>
    <w:p w14:paraId="1CA100F8" w14:textId="44AEE637" w:rsidR="00F264EA" w:rsidRDefault="00F264EA">
      <w:pPr>
        <w:pStyle w:val="MCoE-Section11"/>
        <w:rPr>
          <w:rFonts w:cs="Arial"/>
          <w:sz w:val="22"/>
          <w:szCs w:val="22"/>
          <w:lang w:eastAsia="en-US"/>
        </w:rPr>
      </w:pPr>
      <w:r w:rsidRPr="00963D2A">
        <w:rPr>
          <w:rFonts w:cs="Arial"/>
          <w:sz w:val="22"/>
          <w:szCs w:val="22"/>
          <w:lang w:eastAsia="en-US"/>
        </w:rPr>
        <w:t>Specific Tasks</w:t>
      </w:r>
      <w:r w:rsidR="006A3BC7">
        <w:rPr>
          <w:rFonts w:cs="Arial"/>
          <w:sz w:val="22"/>
          <w:szCs w:val="22"/>
          <w:lang w:eastAsia="en-US"/>
        </w:rPr>
        <w:t xml:space="preserve"> </w:t>
      </w:r>
    </w:p>
    <w:p w14:paraId="113D848D" w14:textId="4B0BCD09" w:rsidR="00C474CA" w:rsidRDefault="00156A18">
      <w:pPr>
        <w:pStyle w:val="MCoE-Section111"/>
        <w:ind w:left="1418"/>
        <w:rPr>
          <w:lang w:eastAsia="en-US"/>
        </w:rPr>
      </w:pPr>
      <w:r>
        <w:rPr>
          <w:lang w:eastAsia="en-US"/>
        </w:rPr>
        <w:t xml:space="preserve">Taskings will be output based and time bound against a defined schedule of work </w:t>
      </w:r>
      <w:r w:rsidR="00770413">
        <w:rPr>
          <w:lang w:eastAsia="en-US"/>
        </w:rPr>
        <w:t xml:space="preserve">with </w:t>
      </w:r>
      <w:r w:rsidR="00A37C02">
        <w:rPr>
          <w:lang w:eastAsia="en-US"/>
        </w:rPr>
        <w:t>Personnel</w:t>
      </w:r>
      <w:r w:rsidR="00770413">
        <w:rPr>
          <w:lang w:eastAsia="en-US"/>
        </w:rPr>
        <w:t xml:space="preserve"> aligned to and charged against the day rates and requirements of the relevant role prof</w:t>
      </w:r>
      <w:r w:rsidR="006826D1">
        <w:rPr>
          <w:lang w:eastAsia="en-US"/>
        </w:rPr>
        <w:t>ile level/standard for that resource.</w:t>
      </w:r>
    </w:p>
    <w:p w14:paraId="67AEF745" w14:textId="72658CBF" w:rsidR="00F264EA" w:rsidRPr="00963D2A" w:rsidRDefault="00F264EA" w:rsidP="007D72CF">
      <w:pPr>
        <w:pStyle w:val="MCoE-Section111"/>
        <w:ind w:left="1418"/>
        <w:rPr>
          <w:rFonts w:cs="Arial"/>
          <w:szCs w:val="22"/>
        </w:rPr>
      </w:pPr>
      <w:r w:rsidRPr="00963D2A">
        <w:rPr>
          <w:rFonts w:cs="Arial"/>
          <w:szCs w:val="22"/>
        </w:rPr>
        <w:t xml:space="preserve">The </w:t>
      </w:r>
      <w:r w:rsidR="00860D98">
        <w:rPr>
          <w:rFonts w:cs="Arial"/>
          <w:szCs w:val="22"/>
        </w:rPr>
        <w:t>Supplier</w:t>
      </w:r>
      <w:r w:rsidRPr="00963D2A">
        <w:rPr>
          <w:rFonts w:cs="Arial"/>
          <w:szCs w:val="22"/>
        </w:rPr>
        <w:t xml:space="preserve"> will work together with the Authority Delivery Team to agree a firm price with an auditable breakdown of the costs for each Approved Tasking </w:t>
      </w:r>
      <w:r w:rsidR="00E734DB">
        <w:rPr>
          <w:rFonts w:cs="Arial"/>
          <w:szCs w:val="22"/>
        </w:rPr>
        <w:t>Order</w:t>
      </w:r>
      <w:r w:rsidRPr="00963D2A">
        <w:rPr>
          <w:rFonts w:cs="Arial"/>
          <w:szCs w:val="22"/>
        </w:rPr>
        <w:t xml:space="preserve"> for Specific Tasks pursuant to this Paragraph 2.2.1 (Specific Tasks).</w:t>
      </w:r>
    </w:p>
    <w:p w14:paraId="2C0C0CA7" w14:textId="6CB23938" w:rsidR="00F264EA" w:rsidRDefault="009421EE" w:rsidP="007D72CF">
      <w:pPr>
        <w:pStyle w:val="MCoE-Section111"/>
        <w:ind w:left="1418"/>
        <w:rPr>
          <w:rFonts w:cs="Arial"/>
          <w:szCs w:val="22"/>
        </w:rPr>
      </w:pPr>
      <w:r>
        <w:rPr>
          <w:rFonts w:cs="Arial"/>
          <w:szCs w:val="22"/>
        </w:rPr>
        <w:t xml:space="preserve">The </w:t>
      </w:r>
      <w:r w:rsidR="006B7DEC">
        <w:rPr>
          <w:rFonts w:cs="Arial"/>
          <w:szCs w:val="22"/>
        </w:rPr>
        <w:t>p</w:t>
      </w:r>
      <w:r w:rsidR="001B2031">
        <w:rPr>
          <w:rFonts w:cs="Arial"/>
          <w:szCs w:val="22"/>
        </w:rPr>
        <w:t xml:space="preserve">roposed </w:t>
      </w:r>
      <w:r w:rsidR="001E6DF0">
        <w:rPr>
          <w:rFonts w:cs="Arial"/>
          <w:szCs w:val="22"/>
        </w:rPr>
        <w:t>task and associated firm price breakdown</w:t>
      </w:r>
      <w:r w:rsidR="00F264EA" w:rsidRPr="00963D2A">
        <w:rPr>
          <w:rFonts w:cs="Arial"/>
          <w:szCs w:val="22"/>
        </w:rPr>
        <w:t xml:space="preserve"> above must be evidenced and be explicitly approved by the Authority Delivery Team.</w:t>
      </w:r>
    </w:p>
    <w:p w14:paraId="7B7EFC67" w14:textId="6207DA62" w:rsidR="00BF09A4" w:rsidRPr="00963D2A" w:rsidRDefault="56FE9155" w:rsidP="007D72CF">
      <w:pPr>
        <w:pStyle w:val="MCoE-Section111"/>
        <w:ind w:left="1418"/>
        <w:rPr>
          <w:rFonts w:cs="Arial"/>
          <w:b/>
          <w:szCs w:val="22"/>
          <w:lang w:eastAsia="en-US"/>
        </w:rPr>
      </w:pPr>
      <w:bookmarkStart w:id="8" w:name="_Ref471644419"/>
      <w:r w:rsidRPr="00963D2A">
        <w:rPr>
          <w:rFonts w:cs="Arial"/>
          <w:szCs w:val="22"/>
          <w:lang w:eastAsia="en-US"/>
        </w:rPr>
        <w:t xml:space="preserve">In the event that the relevant Specific Task must be completed by the end of the Month in which the relevant Approved Tasking </w:t>
      </w:r>
      <w:r w:rsidR="00E734DB">
        <w:rPr>
          <w:rFonts w:cs="Arial"/>
          <w:szCs w:val="22"/>
          <w:lang w:eastAsia="en-US"/>
        </w:rPr>
        <w:t>Order</w:t>
      </w:r>
      <w:r w:rsidRPr="00963D2A">
        <w:rPr>
          <w:rFonts w:cs="Arial"/>
          <w:szCs w:val="22"/>
          <w:lang w:eastAsia="en-US"/>
        </w:rPr>
        <w:t xml:space="preserve"> is agreed, it shall be payable as a single payment made in respect of the Services provided that Month</w:t>
      </w:r>
      <w:r w:rsidR="00A05E25" w:rsidRPr="00963D2A">
        <w:rPr>
          <w:rFonts w:cs="Arial"/>
          <w:szCs w:val="22"/>
          <w:lang w:eastAsia="en-US"/>
        </w:rPr>
        <w:t>.</w:t>
      </w:r>
    </w:p>
    <w:p w14:paraId="30642AE2" w14:textId="25594500" w:rsidR="00070F85" w:rsidRPr="00963D2A" w:rsidRDefault="56FE9155">
      <w:pPr>
        <w:pStyle w:val="MCoE-Section11"/>
        <w:rPr>
          <w:rFonts w:cs="Arial"/>
          <w:sz w:val="22"/>
          <w:szCs w:val="22"/>
          <w:lang w:eastAsia="en-US"/>
        </w:rPr>
      </w:pPr>
      <w:r w:rsidRPr="00963D2A">
        <w:rPr>
          <w:rFonts w:cs="Arial"/>
          <w:sz w:val="22"/>
          <w:szCs w:val="22"/>
          <w:lang w:eastAsia="en-US"/>
        </w:rPr>
        <w:t xml:space="preserve">Approved Tasking </w:t>
      </w:r>
      <w:r w:rsidR="00E734DB">
        <w:rPr>
          <w:rFonts w:cs="Arial"/>
          <w:sz w:val="22"/>
          <w:szCs w:val="22"/>
          <w:lang w:eastAsia="en-US"/>
        </w:rPr>
        <w:t>Order</w:t>
      </w:r>
      <w:r w:rsidR="00447BD3">
        <w:rPr>
          <w:rFonts w:cs="Arial"/>
          <w:sz w:val="22"/>
          <w:szCs w:val="22"/>
          <w:lang w:eastAsia="en-US"/>
        </w:rPr>
        <w:t xml:space="preserve"> </w:t>
      </w:r>
    </w:p>
    <w:p w14:paraId="2070C18C" w14:textId="3CD57AEA" w:rsidR="001A7489" w:rsidRPr="00963D2A" w:rsidRDefault="56FE9155" w:rsidP="007D72CF">
      <w:pPr>
        <w:pStyle w:val="MCoE-Section111"/>
        <w:ind w:left="1418"/>
        <w:rPr>
          <w:rFonts w:cs="Arial"/>
          <w:szCs w:val="22"/>
        </w:rPr>
      </w:pPr>
      <w:r w:rsidRPr="007D72CF">
        <w:rPr>
          <w:lang w:eastAsia="en-US"/>
        </w:rPr>
        <w:t>The</w:t>
      </w:r>
      <w:r w:rsidRPr="00963D2A">
        <w:rPr>
          <w:rFonts w:cs="Arial"/>
          <w:szCs w:val="22"/>
        </w:rPr>
        <w:t xml:space="preserve"> Parties shall agree and record in an Approved Tasking </w:t>
      </w:r>
      <w:r w:rsidR="00E734DB">
        <w:rPr>
          <w:rFonts w:cs="Arial"/>
          <w:szCs w:val="22"/>
        </w:rPr>
        <w:t>Order</w:t>
      </w:r>
      <w:r w:rsidRPr="00963D2A">
        <w:rPr>
          <w:rFonts w:cs="Arial"/>
          <w:szCs w:val="22"/>
        </w:rPr>
        <w:t xml:space="preserve"> for Resource and Specific Tasks the following matters before the </w:t>
      </w:r>
      <w:r w:rsidR="00860D98">
        <w:rPr>
          <w:rFonts w:cs="Arial"/>
          <w:szCs w:val="22"/>
        </w:rPr>
        <w:t>Supplier</w:t>
      </w:r>
      <w:r w:rsidRPr="00963D2A">
        <w:rPr>
          <w:rFonts w:cs="Arial"/>
          <w:szCs w:val="22"/>
        </w:rPr>
        <w:t xml:space="preserve"> undertakes any work:</w:t>
      </w:r>
    </w:p>
    <w:p w14:paraId="64248E2F" w14:textId="2103B8DD" w:rsidR="001A7489" w:rsidRPr="00963D2A" w:rsidRDefault="001A7489">
      <w:pPr>
        <w:pStyle w:val="MCoE-Section111"/>
        <w:numPr>
          <w:ilvl w:val="3"/>
          <w:numId w:val="11"/>
        </w:numPr>
        <w:ind w:left="1985" w:hanging="568"/>
        <w:jc w:val="both"/>
        <w:rPr>
          <w:rFonts w:cs="Arial"/>
          <w:szCs w:val="22"/>
        </w:rPr>
      </w:pPr>
      <w:r w:rsidRPr="00963D2A">
        <w:rPr>
          <w:rFonts w:cs="Arial"/>
          <w:szCs w:val="22"/>
        </w:rPr>
        <w:t xml:space="preserve">the </w:t>
      </w:r>
      <w:r w:rsidR="00CC4D9F" w:rsidRPr="00963D2A">
        <w:rPr>
          <w:rFonts w:cs="Arial"/>
          <w:szCs w:val="22"/>
        </w:rPr>
        <w:t>total amount approved</w:t>
      </w:r>
      <w:r w:rsidRPr="00963D2A">
        <w:rPr>
          <w:rFonts w:cs="Arial"/>
          <w:szCs w:val="22"/>
        </w:rPr>
        <w:t xml:space="preserve"> for </w:t>
      </w:r>
      <w:r w:rsidR="00A37C02">
        <w:rPr>
          <w:rFonts w:cs="Arial"/>
          <w:szCs w:val="22"/>
        </w:rPr>
        <w:t>Personnel</w:t>
      </w:r>
      <w:r w:rsidRPr="00963D2A">
        <w:rPr>
          <w:rFonts w:cs="Arial"/>
          <w:szCs w:val="22"/>
        </w:rPr>
        <w:t>; and/or</w:t>
      </w:r>
    </w:p>
    <w:p w14:paraId="28C39549" w14:textId="1B25D657" w:rsidR="001A7489" w:rsidRDefault="56FE9155">
      <w:pPr>
        <w:pStyle w:val="MCoE-Section111"/>
        <w:numPr>
          <w:ilvl w:val="3"/>
          <w:numId w:val="11"/>
        </w:numPr>
        <w:ind w:left="1985" w:hanging="568"/>
        <w:jc w:val="both"/>
        <w:rPr>
          <w:rFonts w:cs="Arial"/>
          <w:szCs w:val="22"/>
        </w:rPr>
      </w:pPr>
      <w:r w:rsidRPr="00963D2A">
        <w:rPr>
          <w:rFonts w:cs="Arial"/>
          <w:szCs w:val="22"/>
        </w:rPr>
        <w:t xml:space="preserve">the </w:t>
      </w:r>
      <w:r w:rsidR="00073ECB" w:rsidRPr="00963D2A">
        <w:rPr>
          <w:rFonts w:cs="Arial"/>
          <w:szCs w:val="22"/>
        </w:rPr>
        <w:t>Firm</w:t>
      </w:r>
      <w:r w:rsidR="00CC4D9F" w:rsidRPr="00963D2A">
        <w:rPr>
          <w:rFonts w:cs="Arial"/>
          <w:szCs w:val="22"/>
        </w:rPr>
        <w:t xml:space="preserve"> P</w:t>
      </w:r>
      <w:r w:rsidRPr="00963D2A">
        <w:rPr>
          <w:rFonts w:cs="Arial"/>
          <w:szCs w:val="22"/>
        </w:rPr>
        <w:t>rice for the Specific Task</w:t>
      </w:r>
      <w:r w:rsidR="00B1259A">
        <w:rPr>
          <w:rFonts w:cs="Arial"/>
          <w:szCs w:val="22"/>
        </w:rPr>
        <w:t xml:space="preserve">; and </w:t>
      </w:r>
    </w:p>
    <w:p w14:paraId="002795E9" w14:textId="0B8C05B6" w:rsidR="00B1259A" w:rsidRPr="00B1259A" w:rsidRDefault="00B1259A">
      <w:pPr>
        <w:pStyle w:val="MCoE-Section111"/>
        <w:numPr>
          <w:ilvl w:val="3"/>
          <w:numId w:val="11"/>
        </w:numPr>
        <w:ind w:left="1985" w:hanging="568"/>
        <w:jc w:val="both"/>
      </w:pPr>
      <w:r>
        <w:t xml:space="preserve">A </w:t>
      </w:r>
      <w:r w:rsidRPr="00B1259A">
        <w:rPr>
          <w:rFonts w:cs="Arial"/>
          <w:szCs w:val="22"/>
        </w:rPr>
        <w:t>limit</w:t>
      </w:r>
      <w:r>
        <w:t xml:space="preserve"> of liability for Travel and Subsistence. </w:t>
      </w:r>
    </w:p>
    <w:p w14:paraId="5FFB9D9A" w14:textId="3BAC6319" w:rsidR="001A7489" w:rsidRPr="00963D2A" w:rsidRDefault="56FE9155">
      <w:pPr>
        <w:pStyle w:val="MCoE-Section11"/>
        <w:jc w:val="both"/>
        <w:rPr>
          <w:rFonts w:cs="Arial"/>
          <w:b w:val="0"/>
          <w:bCs w:val="0"/>
          <w:sz w:val="22"/>
          <w:szCs w:val="22"/>
          <w:lang w:eastAsia="en-US"/>
        </w:rPr>
      </w:pPr>
      <w:r w:rsidRPr="00963D2A">
        <w:rPr>
          <w:rFonts w:cs="Arial"/>
          <w:b w:val="0"/>
          <w:bCs w:val="0"/>
          <w:sz w:val="22"/>
          <w:szCs w:val="22"/>
          <w:lang w:eastAsia="en-US"/>
        </w:rPr>
        <w:t xml:space="preserve">No Fees for </w:t>
      </w:r>
      <w:r w:rsidR="00A37C02">
        <w:rPr>
          <w:rFonts w:cs="Arial"/>
          <w:b w:val="0"/>
          <w:bCs w:val="0"/>
          <w:sz w:val="22"/>
          <w:szCs w:val="22"/>
          <w:lang w:eastAsia="en-US"/>
        </w:rPr>
        <w:t>Personnel</w:t>
      </w:r>
      <w:r w:rsidRPr="00963D2A">
        <w:rPr>
          <w:rFonts w:cs="Arial"/>
          <w:b w:val="0"/>
          <w:bCs w:val="0"/>
          <w:sz w:val="22"/>
          <w:szCs w:val="22"/>
          <w:lang w:eastAsia="en-US"/>
        </w:rPr>
        <w:t xml:space="preserve"> and/or Specific Tasks shall be paid in respect of any Services carried out under an Approved Tasking </w:t>
      </w:r>
      <w:r w:rsidR="00E734DB">
        <w:rPr>
          <w:rFonts w:cs="Arial"/>
          <w:b w:val="0"/>
          <w:bCs w:val="0"/>
          <w:sz w:val="22"/>
          <w:szCs w:val="22"/>
          <w:lang w:eastAsia="en-US"/>
        </w:rPr>
        <w:t>Order</w:t>
      </w:r>
      <w:r w:rsidRPr="00963D2A">
        <w:rPr>
          <w:rFonts w:cs="Arial"/>
          <w:b w:val="0"/>
          <w:bCs w:val="0"/>
          <w:sz w:val="22"/>
          <w:szCs w:val="22"/>
          <w:lang w:eastAsia="en-US"/>
        </w:rPr>
        <w:t xml:space="preserve"> that:</w:t>
      </w:r>
    </w:p>
    <w:p w14:paraId="2A79F4AA" w14:textId="050CFA64" w:rsidR="001A7489" w:rsidRPr="00963D2A" w:rsidRDefault="56FE9155" w:rsidP="007D72CF">
      <w:pPr>
        <w:pStyle w:val="MCoE-Section111"/>
        <w:ind w:left="1418"/>
        <w:rPr>
          <w:rFonts w:cs="Arial"/>
          <w:szCs w:val="22"/>
        </w:rPr>
      </w:pPr>
      <w:r w:rsidRPr="00963D2A">
        <w:rPr>
          <w:rFonts w:cs="Arial"/>
          <w:szCs w:val="22"/>
        </w:rPr>
        <w:t xml:space="preserve">has not been </w:t>
      </w:r>
      <w:r w:rsidR="00DE1EFB">
        <w:rPr>
          <w:rFonts w:cs="Arial"/>
          <w:szCs w:val="22"/>
        </w:rPr>
        <w:t>authorised</w:t>
      </w:r>
      <w:r w:rsidRPr="00963D2A">
        <w:rPr>
          <w:rFonts w:cs="Arial"/>
          <w:szCs w:val="22"/>
        </w:rPr>
        <w:t xml:space="preserve"> pursuant to the Tasking Process</w:t>
      </w:r>
      <w:r w:rsidR="00E21C7D">
        <w:rPr>
          <w:rFonts w:cs="Arial"/>
          <w:szCs w:val="22"/>
        </w:rPr>
        <w:t>es</w:t>
      </w:r>
      <w:r w:rsidRPr="00963D2A">
        <w:rPr>
          <w:rFonts w:cs="Arial"/>
          <w:szCs w:val="22"/>
        </w:rPr>
        <w:t xml:space="preserve"> in Schedule </w:t>
      </w:r>
      <w:r w:rsidR="00AD5C54">
        <w:rPr>
          <w:rFonts w:cs="Arial"/>
          <w:szCs w:val="22"/>
        </w:rPr>
        <w:t>B</w:t>
      </w:r>
      <w:r w:rsidRPr="00963D2A">
        <w:rPr>
          <w:rFonts w:cs="Arial"/>
          <w:szCs w:val="22"/>
        </w:rPr>
        <w:t xml:space="preserve"> (Requirements);</w:t>
      </w:r>
    </w:p>
    <w:p w14:paraId="3696BED4" w14:textId="51E73BD5" w:rsidR="001A7489" w:rsidRPr="00963D2A" w:rsidRDefault="56FE9155" w:rsidP="007D72CF">
      <w:pPr>
        <w:pStyle w:val="MCoE-Section111"/>
        <w:ind w:left="1418"/>
        <w:rPr>
          <w:rFonts w:cs="Arial"/>
          <w:szCs w:val="22"/>
        </w:rPr>
      </w:pPr>
      <w:r w:rsidRPr="00963D2A">
        <w:rPr>
          <w:rFonts w:cs="Arial"/>
          <w:szCs w:val="22"/>
        </w:rPr>
        <w:t xml:space="preserve">exceed the </w:t>
      </w:r>
      <w:r w:rsidR="00CC4D9F" w:rsidRPr="00963D2A">
        <w:rPr>
          <w:rFonts w:cs="Arial"/>
          <w:szCs w:val="22"/>
        </w:rPr>
        <w:t>total amount approved</w:t>
      </w:r>
      <w:r w:rsidRPr="00963D2A">
        <w:rPr>
          <w:rFonts w:cs="Arial"/>
          <w:szCs w:val="22"/>
        </w:rPr>
        <w:t xml:space="preserve"> for a Resource; or</w:t>
      </w:r>
    </w:p>
    <w:p w14:paraId="63EEF201" w14:textId="1783E3FA" w:rsidR="001A7489" w:rsidRPr="00963D2A" w:rsidRDefault="00CC4D9F" w:rsidP="007D72CF">
      <w:pPr>
        <w:pStyle w:val="MCoE-Section111"/>
        <w:ind w:left="1418"/>
        <w:rPr>
          <w:rFonts w:cs="Arial"/>
          <w:szCs w:val="22"/>
        </w:rPr>
      </w:pPr>
      <w:r w:rsidRPr="00963D2A">
        <w:rPr>
          <w:rFonts w:cs="Arial"/>
          <w:szCs w:val="22"/>
        </w:rPr>
        <w:t>exceed the Fi</w:t>
      </w:r>
      <w:r w:rsidR="56FE9155" w:rsidRPr="00963D2A">
        <w:rPr>
          <w:rFonts w:cs="Arial"/>
          <w:szCs w:val="22"/>
        </w:rPr>
        <w:t xml:space="preserve">rm </w:t>
      </w:r>
      <w:r w:rsidRPr="00963D2A">
        <w:rPr>
          <w:rFonts w:cs="Arial"/>
          <w:szCs w:val="22"/>
        </w:rPr>
        <w:t>P</w:t>
      </w:r>
      <w:r w:rsidR="56FE9155" w:rsidRPr="00963D2A">
        <w:rPr>
          <w:rFonts w:cs="Arial"/>
          <w:szCs w:val="22"/>
        </w:rPr>
        <w:t>rice for a Specific Task.</w:t>
      </w:r>
    </w:p>
    <w:bookmarkEnd w:id="8"/>
    <w:p w14:paraId="7C794CA4" w14:textId="7F399F81" w:rsidR="00A770FA" w:rsidRPr="00022A6B" w:rsidRDefault="0033447B">
      <w:pPr>
        <w:pStyle w:val="MCoE-Section11"/>
        <w:numPr>
          <w:ilvl w:val="1"/>
          <w:numId w:val="10"/>
        </w:numPr>
        <w:rPr>
          <w:rFonts w:cs="Arial"/>
          <w:b w:val="0"/>
          <w:bCs w:val="0"/>
          <w:sz w:val="22"/>
          <w:szCs w:val="22"/>
          <w:lang w:eastAsia="en-US"/>
        </w:rPr>
      </w:pPr>
      <w:r w:rsidRPr="001034A8">
        <w:rPr>
          <w:rFonts w:cs="Arial"/>
          <w:b w:val="0"/>
          <w:bCs w:val="0"/>
          <w:sz w:val="22"/>
          <w:szCs w:val="22"/>
          <w:lang w:eastAsia="en-US"/>
        </w:rPr>
        <w:t xml:space="preserve">At </w:t>
      </w:r>
      <w:r w:rsidR="00781B58" w:rsidRPr="001034A8">
        <w:rPr>
          <w:rFonts w:cs="Arial"/>
          <w:b w:val="0"/>
          <w:bCs w:val="0"/>
          <w:sz w:val="22"/>
          <w:szCs w:val="22"/>
          <w:lang w:eastAsia="en-US"/>
        </w:rPr>
        <w:t xml:space="preserve">least </w:t>
      </w:r>
      <w:r w:rsidR="004F4795">
        <w:rPr>
          <w:rFonts w:cs="Arial"/>
          <w:b w:val="0"/>
          <w:bCs w:val="0"/>
          <w:sz w:val="22"/>
          <w:szCs w:val="22"/>
          <w:lang w:eastAsia="en-US"/>
        </w:rPr>
        <w:t>3</w:t>
      </w:r>
      <w:r w:rsidR="00781B58" w:rsidRPr="001034A8">
        <w:rPr>
          <w:rFonts w:cs="Arial"/>
          <w:b w:val="0"/>
          <w:bCs w:val="0"/>
          <w:sz w:val="22"/>
          <w:szCs w:val="22"/>
          <w:lang w:eastAsia="en-US"/>
        </w:rPr>
        <w:t>0 Business Days prior to the expiry of the task t</w:t>
      </w:r>
      <w:r w:rsidR="00A770FA" w:rsidRPr="001034A8">
        <w:rPr>
          <w:rFonts w:cs="Arial"/>
          <w:b w:val="0"/>
          <w:bCs w:val="0"/>
          <w:sz w:val="22"/>
          <w:szCs w:val="22"/>
          <w:lang w:eastAsia="en-US"/>
        </w:rPr>
        <w:t xml:space="preserve">he Tasking </w:t>
      </w:r>
      <w:r w:rsidR="00E734DB">
        <w:rPr>
          <w:rFonts w:cs="Arial"/>
          <w:b w:val="0"/>
          <w:bCs w:val="0"/>
          <w:sz w:val="22"/>
          <w:szCs w:val="22"/>
          <w:lang w:eastAsia="en-US"/>
        </w:rPr>
        <w:t>Order</w:t>
      </w:r>
      <w:r w:rsidR="00A770FA" w:rsidRPr="001034A8">
        <w:rPr>
          <w:rFonts w:cs="Arial"/>
          <w:b w:val="0"/>
          <w:bCs w:val="0"/>
          <w:sz w:val="22"/>
          <w:szCs w:val="22"/>
          <w:lang w:eastAsia="en-US"/>
        </w:rPr>
        <w:t xml:space="preserve"> Delivery Manager (or delegate) and Authority Demander should be made aware of any outstanding activities that have not been completed which were part of the requirement and how much effort it is considered will be required to complete such activities.</w:t>
      </w:r>
    </w:p>
    <w:p w14:paraId="79B56773" w14:textId="7BD298C6" w:rsidR="00B76C4F" w:rsidRPr="00260032" w:rsidRDefault="00B76C4F">
      <w:pPr>
        <w:pStyle w:val="MCoE-Section11"/>
        <w:numPr>
          <w:ilvl w:val="1"/>
          <w:numId w:val="10"/>
        </w:numPr>
        <w:rPr>
          <w:sz w:val="22"/>
          <w:szCs w:val="22"/>
          <w:lang w:eastAsia="en-US"/>
        </w:rPr>
      </w:pPr>
      <w:r w:rsidRPr="00260032">
        <w:rPr>
          <w:b w:val="0"/>
          <w:bCs w:val="0"/>
          <w:sz w:val="22"/>
          <w:szCs w:val="22"/>
          <w:lang w:eastAsia="en-US"/>
        </w:rPr>
        <w:lastRenderedPageBreak/>
        <w:t xml:space="preserve">For Mode </w:t>
      </w:r>
      <w:r w:rsidR="000038EC" w:rsidRPr="00260032">
        <w:rPr>
          <w:b w:val="0"/>
          <w:bCs w:val="0"/>
          <w:sz w:val="22"/>
          <w:szCs w:val="22"/>
          <w:lang w:eastAsia="en-US"/>
        </w:rPr>
        <w:t xml:space="preserve">2a, </w:t>
      </w:r>
      <w:r w:rsidR="001F7534" w:rsidRPr="00260032">
        <w:rPr>
          <w:b w:val="0"/>
          <w:bCs w:val="0"/>
          <w:sz w:val="22"/>
          <w:szCs w:val="22"/>
          <w:lang w:eastAsia="en-US"/>
        </w:rPr>
        <w:t xml:space="preserve">3 and 4 where mini-competitions have </w:t>
      </w:r>
      <w:r w:rsidR="002F2262" w:rsidRPr="00260032">
        <w:rPr>
          <w:b w:val="0"/>
          <w:bCs w:val="0"/>
          <w:sz w:val="22"/>
          <w:szCs w:val="22"/>
          <w:lang w:eastAsia="en-US"/>
        </w:rPr>
        <w:t xml:space="preserve">been conducted </w:t>
      </w:r>
      <w:r w:rsidR="00095071" w:rsidRPr="00260032">
        <w:rPr>
          <w:b w:val="0"/>
          <w:bCs w:val="0"/>
          <w:sz w:val="22"/>
          <w:szCs w:val="22"/>
          <w:lang w:eastAsia="en-US"/>
        </w:rPr>
        <w:t xml:space="preserve">by the Supplier </w:t>
      </w:r>
      <w:r w:rsidR="002F2262" w:rsidRPr="00260032">
        <w:rPr>
          <w:b w:val="0"/>
          <w:bCs w:val="0"/>
          <w:sz w:val="22"/>
          <w:szCs w:val="22"/>
          <w:lang w:eastAsia="en-US"/>
        </w:rPr>
        <w:t xml:space="preserve">an additional </w:t>
      </w:r>
      <w:r w:rsidR="00A73991" w:rsidRPr="00260032">
        <w:rPr>
          <w:b w:val="0"/>
          <w:bCs w:val="0"/>
          <w:sz w:val="22"/>
          <w:szCs w:val="22"/>
          <w:lang w:eastAsia="en-US"/>
        </w:rPr>
        <w:t xml:space="preserve">management </w:t>
      </w:r>
      <w:r w:rsidR="002F2262" w:rsidRPr="00260032">
        <w:rPr>
          <w:b w:val="0"/>
          <w:bCs w:val="0"/>
          <w:sz w:val="22"/>
          <w:szCs w:val="22"/>
          <w:lang w:eastAsia="en-US"/>
        </w:rPr>
        <w:t>fee of 3% will be added to the</w:t>
      </w:r>
      <w:r w:rsidR="00110420" w:rsidRPr="00260032">
        <w:rPr>
          <w:b w:val="0"/>
          <w:bCs w:val="0"/>
          <w:sz w:val="22"/>
          <w:szCs w:val="22"/>
          <w:lang w:eastAsia="en-US"/>
        </w:rPr>
        <w:t xml:space="preserve"> firm price </w:t>
      </w:r>
      <w:r w:rsidR="00E638EE" w:rsidRPr="00260032">
        <w:rPr>
          <w:b w:val="0"/>
          <w:bCs w:val="0"/>
          <w:sz w:val="22"/>
          <w:szCs w:val="22"/>
          <w:lang w:eastAsia="en-US"/>
        </w:rPr>
        <w:t xml:space="preserve">agreed </w:t>
      </w:r>
      <w:r w:rsidR="00110420" w:rsidRPr="00260032">
        <w:rPr>
          <w:b w:val="0"/>
          <w:bCs w:val="0"/>
          <w:sz w:val="22"/>
          <w:szCs w:val="22"/>
          <w:lang w:eastAsia="en-US"/>
        </w:rPr>
        <w:t xml:space="preserve">for each task. </w:t>
      </w:r>
      <w:r w:rsidR="002F2262" w:rsidRPr="00260032">
        <w:rPr>
          <w:b w:val="0"/>
          <w:bCs w:val="0"/>
          <w:sz w:val="22"/>
          <w:szCs w:val="22"/>
          <w:lang w:eastAsia="en-US"/>
        </w:rPr>
        <w:t xml:space="preserve"> </w:t>
      </w:r>
    </w:p>
    <w:p w14:paraId="726D8221" w14:textId="708D596C" w:rsidR="00EB648F" w:rsidRDefault="00EB648F" w:rsidP="00B76C4F">
      <w:pPr>
        <w:rPr>
          <w:lang w:eastAsia="en-US"/>
        </w:rPr>
      </w:pPr>
    </w:p>
    <w:p w14:paraId="7FBFCC73" w14:textId="77777777" w:rsidR="00BA0063" w:rsidRPr="00BA0063" w:rsidRDefault="00BA0063" w:rsidP="00BA0063">
      <w:pPr>
        <w:rPr>
          <w:lang w:eastAsia="en-US"/>
        </w:rPr>
      </w:pPr>
    </w:p>
    <w:p w14:paraId="0C426F94" w14:textId="57120128" w:rsidR="00B2068F" w:rsidRPr="00963D2A" w:rsidRDefault="00F264EA">
      <w:pPr>
        <w:pStyle w:val="MCoE-Section10"/>
        <w:spacing w:before="360" w:beforeAutospacing="0"/>
        <w:jc w:val="both"/>
        <w:rPr>
          <w:rFonts w:cs="Arial"/>
          <w:sz w:val="22"/>
          <w:szCs w:val="22"/>
          <w:lang w:eastAsia="en-US"/>
        </w:rPr>
      </w:pPr>
      <w:bookmarkStart w:id="9" w:name="_Ref508698642"/>
      <w:r w:rsidRPr="00963D2A">
        <w:rPr>
          <w:rFonts w:cs="Arial"/>
          <w:sz w:val="22"/>
          <w:szCs w:val="22"/>
          <w:lang w:eastAsia="en-US"/>
        </w:rPr>
        <w:t xml:space="preserve">MONTHLY </w:t>
      </w:r>
      <w:r w:rsidR="56FE9155" w:rsidRPr="00963D2A">
        <w:rPr>
          <w:rFonts w:cs="Arial"/>
          <w:sz w:val="22"/>
          <w:szCs w:val="22"/>
          <w:lang w:eastAsia="en-US"/>
        </w:rPr>
        <w:t>FEES REPORTS</w:t>
      </w:r>
      <w:bookmarkEnd w:id="9"/>
    </w:p>
    <w:p w14:paraId="58247179" w14:textId="77777777" w:rsidR="00DB29AA" w:rsidRPr="003B03DE" w:rsidRDefault="00DB29AA" w:rsidP="00C20159">
      <w:pPr>
        <w:pStyle w:val="MCoE-Section11"/>
        <w:numPr>
          <w:ilvl w:val="1"/>
          <w:numId w:val="10"/>
        </w:numPr>
        <w:rPr>
          <w:rFonts w:cs="Arial"/>
          <w:b w:val="0"/>
          <w:sz w:val="22"/>
          <w:szCs w:val="22"/>
        </w:rPr>
      </w:pPr>
      <w:r w:rsidRPr="003B03DE">
        <w:rPr>
          <w:rFonts w:cs="Arial"/>
          <w:sz w:val="22"/>
          <w:szCs w:val="22"/>
        </w:rPr>
        <w:t>Financial Reporting Requirements</w:t>
      </w:r>
    </w:p>
    <w:p w14:paraId="4D935C3F" w14:textId="45E4D82D" w:rsidR="00DB29AA" w:rsidRPr="005247AD" w:rsidRDefault="00DB29AA" w:rsidP="007D72CF">
      <w:pPr>
        <w:pStyle w:val="MCoE-Section111"/>
        <w:ind w:left="1418"/>
      </w:pPr>
      <w:r w:rsidRPr="00C20159">
        <w:rPr>
          <w:szCs w:val="22"/>
          <w:lang w:eastAsia="en-US"/>
        </w:rPr>
        <w:t>The</w:t>
      </w:r>
      <w:r w:rsidRPr="00C20159">
        <w:t xml:space="preserve"> </w:t>
      </w:r>
      <w:r w:rsidR="00860D98">
        <w:t>Supplier</w:t>
      </w:r>
      <w:r w:rsidRPr="3D4572BE">
        <w:t xml:space="preserve"> shall operate a financial data system which enables the </w:t>
      </w:r>
      <w:r w:rsidR="00860D98">
        <w:t>Supplier</w:t>
      </w:r>
      <w:r w:rsidRPr="3D4572BE">
        <w:t xml:space="preserve"> Group to provide the Authority the financial data and present the financial data in the agreed format</w:t>
      </w:r>
      <w:r w:rsidR="00061914">
        <w:t>.</w:t>
      </w:r>
      <w:r w:rsidRPr="3D4572BE">
        <w:t>.</w:t>
      </w:r>
    </w:p>
    <w:p w14:paraId="2946B24F" w14:textId="77460FE2" w:rsidR="00DB29AA" w:rsidRDefault="00DB29AA" w:rsidP="007D72CF">
      <w:pPr>
        <w:pStyle w:val="MCoE-Section111"/>
        <w:ind w:left="1418"/>
        <w:rPr>
          <w:rFonts w:cs="Arial"/>
        </w:rPr>
      </w:pPr>
      <w:r w:rsidRPr="00E00B5A">
        <w:rPr>
          <w:szCs w:val="22"/>
          <w:lang w:eastAsia="en-US"/>
        </w:rPr>
        <w:t>The</w:t>
      </w:r>
      <w:r w:rsidRPr="3D4572BE">
        <w:rPr>
          <w:rFonts w:cs="Arial"/>
        </w:rPr>
        <w:t xml:space="preserve"> financial data system shall import and aggregate the timesheet and business expenses data from each member of the </w:t>
      </w:r>
      <w:r w:rsidR="00860D98">
        <w:rPr>
          <w:rFonts w:cs="Arial"/>
        </w:rPr>
        <w:t>Supplier</w:t>
      </w:r>
      <w:r w:rsidRPr="3D4572BE">
        <w:rPr>
          <w:rFonts w:cs="Arial"/>
        </w:rPr>
        <w:t>’s Group to generate the financial data as required by the Authority.</w:t>
      </w:r>
    </w:p>
    <w:p w14:paraId="7FCCEF5C" w14:textId="55DC53A0" w:rsidR="00DB29AA" w:rsidRPr="005247AD" w:rsidRDefault="00DB29AA" w:rsidP="007D72CF">
      <w:pPr>
        <w:pStyle w:val="MCoE-Section111"/>
        <w:ind w:left="1418"/>
        <w:rPr>
          <w:rFonts w:cs="Arial"/>
        </w:rPr>
      </w:pPr>
      <w:r w:rsidRPr="3D4572BE">
        <w:rPr>
          <w:rFonts w:cs="Arial"/>
        </w:rPr>
        <w:t xml:space="preserve">The financial data system shall be able to tailor a financial report to suit the Authority’s requirements to spread the cost allocation across the Authority; Operating Centre; Unique Identification Number (UIN) /Function/Base/Bottom Level Budget (BLB); and split the fee against each member of the </w:t>
      </w:r>
      <w:r w:rsidR="00860D98">
        <w:rPr>
          <w:rFonts w:cs="Arial"/>
        </w:rPr>
        <w:t>Supplier</w:t>
      </w:r>
      <w:r w:rsidRPr="3D4572BE">
        <w:rPr>
          <w:rFonts w:cs="Arial"/>
        </w:rPr>
        <w:t>’s Group.</w:t>
      </w:r>
    </w:p>
    <w:p w14:paraId="7407A144" w14:textId="77777777" w:rsidR="00DB29AA" w:rsidRPr="005247AD" w:rsidRDefault="00DB29AA" w:rsidP="007D72CF">
      <w:pPr>
        <w:pStyle w:val="MCoE-Section111"/>
        <w:ind w:left="1418"/>
        <w:rPr>
          <w:rFonts w:cs="Arial"/>
        </w:rPr>
      </w:pPr>
      <w:r w:rsidRPr="3D4572BE">
        <w:rPr>
          <w:rFonts w:cs="Arial"/>
        </w:rPr>
        <w:t>The monthly financial report shall include the following information:</w:t>
      </w:r>
    </w:p>
    <w:p w14:paraId="63C2AFDA" w14:textId="77777777" w:rsidR="00DB29AA" w:rsidRPr="005247AD" w:rsidRDefault="00DB29AA" w:rsidP="00E00B5A">
      <w:pPr>
        <w:pStyle w:val="ScheduleHeading4"/>
        <w:tabs>
          <w:tab w:val="num" w:pos="2835"/>
        </w:tabs>
        <w:spacing w:before="0" w:after="0"/>
        <w:ind w:left="2268" w:hanging="567"/>
        <w:jc w:val="both"/>
        <w:rPr>
          <w:rFonts w:cs="Arial"/>
          <w:b w:val="0"/>
          <w:sz w:val="22"/>
          <w:szCs w:val="22"/>
        </w:rPr>
      </w:pPr>
      <w:r w:rsidRPr="3D4572BE">
        <w:rPr>
          <w:rFonts w:cs="Arial"/>
          <w:b w:val="0"/>
          <w:sz w:val="22"/>
          <w:szCs w:val="22"/>
        </w:rPr>
        <w:t>Progress to date, in terms of costs and expenses incurred and milestone achieved in the relevant month;</w:t>
      </w:r>
    </w:p>
    <w:p w14:paraId="3EE12BAA" w14:textId="77777777" w:rsidR="00DB29AA" w:rsidRPr="005247AD" w:rsidRDefault="00DB29AA" w:rsidP="00E00B5A">
      <w:pPr>
        <w:pStyle w:val="ScheduleHeading4"/>
        <w:numPr>
          <w:ilvl w:val="0"/>
          <w:numId w:val="0"/>
        </w:numPr>
        <w:tabs>
          <w:tab w:val="num" w:pos="2835"/>
        </w:tabs>
        <w:spacing w:before="0" w:after="0"/>
        <w:ind w:left="2268" w:hanging="567"/>
        <w:jc w:val="both"/>
        <w:rPr>
          <w:rFonts w:cs="Arial"/>
          <w:b w:val="0"/>
          <w:sz w:val="22"/>
          <w:szCs w:val="22"/>
        </w:rPr>
      </w:pPr>
      <w:r w:rsidRPr="005247AD">
        <w:rPr>
          <w:rFonts w:cs="Arial"/>
          <w:b w:val="0"/>
          <w:sz w:val="22"/>
          <w:szCs w:val="22"/>
        </w:rPr>
        <w:t xml:space="preserve"> </w:t>
      </w:r>
    </w:p>
    <w:p w14:paraId="5F55010E" w14:textId="77777777" w:rsidR="00DB29AA" w:rsidRDefault="00DB29AA" w:rsidP="00E00B5A">
      <w:pPr>
        <w:pStyle w:val="ScheduleHeading4"/>
        <w:tabs>
          <w:tab w:val="num" w:pos="2835"/>
        </w:tabs>
        <w:spacing w:before="0" w:after="0"/>
        <w:ind w:left="2268" w:hanging="567"/>
        <w:jc w:val="both"/>
        <w:rPr>
          <w:rFonts w:cs="Arial"/>
          <w:b w:val="0"/>
          <w:sz w:val="22"/>
          <w:szCs w:val="22"/>
        </w:rPr>
      </w:pPr>
      <w:r w:rsidRPr="3D4572BE">
        <w:rPr>
          <w:rFonts w:cs="Arial"/>
          <w:b w:val="0"/>
          <w:sz w:val="22"/>
          <w:szCs w:val="22"/>
        </w:rPr>
        <w:t>Forecasting, in terms of anticipated costs and expenses, anticipated progress and resource planning; and</w:t>
      </w:r>
    </w:p>
    <w:p w14:paraId="5B16704B" w14:textId="77777777" w:rsidR="00DB29AA" w:rsidRPr="00CD5BFF" w:rsidRDefault="00DB29AA" w:rsidP="00E00B5A">
      <w:pPr>
        <w:pStyle w:val="BodyText4"/>
        <w:spacing w:before="0" w:after="0"/>
        <w:ind w:hanging="567"/>
      </w:pPr>
    </w:p>
    <w:p w14:paraId="06DED0E8" w14:textId="77777777" w:rsidR="00DB29AA" w:rsidRPr="005247AD" w:rsidRDefault="00DB29AA" w:rsidP="00E00B5A">
      <w:pPr>
        <w:pStyle w:val="ScheduleHeading4"/>
        <w:tabs>
          <w:tab w:val="num" w:pos="2835"/>
        </w:tabs>
        <w:spacing w:before="0" w:after="0"/>
        <w:ind w:left="2268" w:hanging="567"/>
        <w:jc w:val="both"/>
        <w:rPr>
          <w:rFonts w:cs="Arial"/>
          <w:b w:val="0"/>
          <w:sz w:val="22"/>
          <w:szCs w:val="22"/>
        </w:rPr>
      </w:pPr>
      <w:r w:rsidRPr="3D4572BE">
        <w:rPr>
          <w:rFonts w:cs="Arial"/>
          <w:b w:val="0"/>
          <w:sz w:val="22"/>
          <w:szCs w:val="22"/>
        </w:rPr>
        <w:t>Reporting on risks, issues and opportunities and their associated impacts and mitigation and realisation plans.</w:t>
      </w:r>
    </w:p>
    <w:p w14:paraId="6F6E0E67" w14:textId="77777777" w:rsidR="00E61434" w:rsidRPr="001034A8" w:rsidRDefault="00E61434" w:rsidP="001034A8">
      <w:pPr>
        <w:rPr>
          <w:lang w:eastAsia="en-US"/>
        </w:rPr>
      </w:pPr>
    </w:p>
    <w:p w14:paraId="4B066F23" w14:textId="52BBD1D6" w:rsidR="00845105" w:rsidRDefault="56FE9155">
      <w:pPr>
        <w:pStyle w:val="MCoE-Section11"/>
        <w:jc w:val="both"/>
        <w:rPr>
          <w:rFonts w:cs="Arial"/>
          <w:b w:val="0"/>
          <w:bCs w:val="0"/>
          <w:sz w:val="22"/>
          <w:szCs w:val="22"/>
          <w:lang w:eastAsia="en-US"/>
        </w:rPr>
      </w:pPr>
      <w:r w:rsidRPr="00963D2A">
        <w:rPr>
          <w:rFonts w:cs="Arial"/>
          <w:b w:val="0"/>
          <w:bCs w:val="0"/>
          <w:sz w:val="22"/>
          <w:szCs w:val="22"/>
          <w:lang w:eastAsia="en-US"/>
        </w:rPr>
        <w:t xml:space="preserve">The </w:t>
      </w:r>
      <w:r w:rsidR="00860D98">
        <w:rPr>
          <w:rFonts w:cs="Arial"/>
          <w:b w:val="0"/>
          <w:bCs w:val="0"/>
          <w:sz w:val="22"/>
          <w:szCs w:val="22"/>
          <w:lang w:eastAsia="en-US"/>
        </w:rPr>
        <w:t>Supplier</w:t>
      </w:r>
      <w:r w:rsidRPr="00963D2A">
        <w:rPr>
          <w:rFonts w:cs="Arial"/>
          <w:b w:val="0"/>
          <w:bCs w:val="0"/>
          <w:sz w:val="22"/>
          <w:szCs w:val="22"/>
          <w:lang w:eastAsia="en-US"/>
        </w:rPr>
        <w:t xml:space="preserve"> shall submit a Monthly Fees Report </w:t>
      </w:r>
      <w:r w:rsidR="00622821" w:rsidRPr="00963D2A">
        <w:rPr>
          <w:rFonts w:cs="Arial"/>
          <w:b w:val="0"/>
          <w:bCs w:val="0"/>
          <w:sz w:val="22"/>
          <w:szCs w:val="22"/>
          <w:lang w:eastAsia="en-US"/>
        </w:rPr>
        <w:t>five (5) Business Days prior to the monthly</w:t>
      </w:r>
      <w:r w:rsidRPr="00963D2A">
        <w:rPr>
          <w:rFonts w:cs="Arial"/>
          <w:b w:val="0"/>
          <w:bCs w:val="0"/>
          <w:sz w:val="22"/>
          <w:szCs w:val="22"/>
          <w:lang w:eastAsia="en-US"/>
        </w:rPr>
        <w:t xml:space="preserve"> </w:t>
      </w:r>
      <w:r w:rsidR="004E1933">
        <w:rPr>
          <w:rFonts w:cs="Arial"/>
          <w:b w:val="0"/>
          <w:bCs w:val="0"/>
          <w:sz w:val="22"/>
          <w:szCs w:val="22"/>
          <w:lang w:eastAsia="en-US"/>
        </w:rPr>
        <w:t>Business Delivery Review</w:t>
      </w:r>
      <w:r w:rsidRPr="008275F7">
        <w:rPr>
          <w:rFonts w:cs="Arial"/>
          <w:b w:val="0"/>
          <w:bCs w:val="0"/>
          <w:sz w:val="22"/>
          <w:szCs w:val="22"/>
          <w:lang w:eastAsia="en-US"/>
        </w:rPr>
        <w:t>.</w:t>
      </w:r>
      <w:r w:rsidR="00AD5166">
        <w:rPr>
          <w:rFonts w:cs="Arial"/>
          <w:b w:val="0"/>
          <w:bCs w:val="0"/>
          <w:sz w:val="22"/>
          <w:szCs w:val="22"/>
          <w:lang w:eastAsia="en-US"/>
        </w:rPr>
        <w:t xml:space="preserve">  </w:t>
      </w:r>
      <w:r w:rsidRPr="008275F7">
        <w:rPr>
          <w:rFonts w:cs="Arial"/>
          <w:b w:val="0"/>
          <w:sz w:val="22"/>
          <w:szCs w:val="22"/>
          <w:lang w:eastAsia="en-US"/>
        </w:rPr>
        <w:t>The</w:t>
      </w:r>
      <w:r w:rsidRPr="00963D2A">
        <w:rPr>
          <w:rFonts w:cs="Arial"/>
          <w:b w:val="0"/>
          <w:bCs w:val="0"/>
          <w:sz w:val="22"/>
          <w:szCs w:val="22"/>
          <w:lang w:eastAsia="en-US"/>
        </w:rPr>
        <w:t xml:space="preserve"> Monthly Fees Report will set out, in a format and level of detail that is reasonably satisfactory to the Authority, details of:</w:t>
      </w:r>
      <w:bookmarkStart w:id="10" w:name="_Ref471644736"/>
      <w:bookmarkStart w:id="11" w:name="_Ref508698937"/>
    </w:p>
    <w:p w14:paraId="77A1C6B6" w14:textId="682BCA95" w:rsidR="00473F68" w:rsidRPr="00C90CE2" w:rsidRDefault="00473F68">
      <w:pPr>
        <w:pStyle w:val="MCoE-Section111"/>
        <w:ind w:left="1418"/>
        <w:jc w:val="both"/>
        <w:rPr>
          <w:rFonts w:cs="Arial"/>
          <w:szCs w:val="22"/>
        </w:rPr>
      </w:pPr>
      <w:r w:rsidRPr="00C90CE2">
        <w:rPr>
          <w:rFonts w:cs="Arial"/>
          <w:szCs w:val="22"/>
        </w:rPr>
        <w:lastRenderedPageBreak/>
        <w:t xml:space="preserve">the </w:t>
      </w:r>
      <w:r w:rsidR="0076667D">
        <w:rPr>
          <w:rFonts w:cs="Arial"/>
          <w:szCs w:val="22"/>
        </w:rPr>
        <w:t>Engaged</w:t>
      </w:r>
      <w:r w:rsidRPr="00C90CE2">
        <w:rPr>
          <w:rFonts w:cs="Arial"/>
          <w:szCs w:val="22"/>
        </w:rPr>
        <w:t xml:space="preserve"> Personnel deployed by the </w:t>
      </w:r>
      <w:r w:rsidR="00860D98" w:rsidRPr="00C90CE2">
        <w:rPr>
          <w:rFonts w:cs="Arial"/>
          <w:szCs w:val="22"/>
        </w:rPr>
        <w:t>Supplier</w:t>
      </w:r>
      <w:r w:rsidRPr="00C90CE2">
        <w:rPr>
          <w:rFonts w:cs="Arial"/>
          <w:szCs w:val="22"/>
        </w:rPr>
        <w:t xml:space="preserve"> pursuant to this Agreement, identifying the individuals concerned, the number of Business Days worked in the Month prior to such </w:t>
      </w:r>
      <w:r w:rsidR="00AE64C2" w:rsidRPr="00C90CE2">
        <w:rPr>
          <w:rFonts w:cs="Arial"/>
          <w:szCs w:val="22"/>
        </w:rPr>
        <w:t>Business Delivery Review (B</w:t>
      </w:r>
      <w:r w:rsidR="00E07BE7">
        <w:rPr>
          <w:rFonts w:cs="Arial"/>
          <w:szCs w:val="22"/>
        </w:rPr>
        <w:t>D</w:t>
      </w:r>
      <w:r w:rsidR="00AE64C2" w:rsidRPr="00C90CE2">
        <w:rPr>
          <w:rFonts w:cs="Arial"/>
          <w:szCs w:val="22"/>
        </w:rPr>
        <w:t xml:space="preserve">R) </w:t>
      </w:r>
      <w:r w:rsidRPr="00C90CE2">
        <w:rPr>
          <w:rFonts w:cs="Arial"/>
          <w:szCs w:val="22"/>
        </w:rPr>
        <w:t xml:space="preserve">Meeting and the total cost of those Personnel and </w:t>
      </w:r>
      <w:r w:rsidR="00860D98" w:rsidRPr="00C90CE2">
        <w:rPr>
          <w:rFonts w:cs="Arial"/>
          <w:szCs w:val="22"/>
        </w:rPr>
        <w:t>Supplier</w:t>
      </w:r>
      <w:r w:rsidRPr="00C90CE2">
        <w:rPr>
          <w:rFonts w:cs="Arial"/>
          <w:szCs w:val="22"/>
        </w:rPr>
        <w:t xml:space="preserve"> Delivery Team Personnel;</w:t>
      </w:r>
    </w:p>
    <w:p w14:paraId="14512BA1" w14:textId="22C5006C" w:rsidR="00473F68" w:rsidRPr="00C90CE2" w:rsidRDefault="00473F68" w:rsidP="007D72CF">
      <w:pPr>
        <w:pStyle w:val="MCoE-Section111"/>
        <w:ind w:left="1418"/>
        <w:rPr>
          <w:rFonts w:cs="Arial"/>
          <w:szCs w:val="22"/>
        </w:rPr>
      </w:pPr>
      <w:bookmarkStart w:id="12" w:name="_Ref471644743"/>
      <w:bookmarkStart w:id="13" w:name="_Ref508698938"/>
      <w:r w:rsidRPr="00C90CE2">
        <w:rPr>
          <w:rFonts w:cs="Arial"/>
          <w:szCs w:val="22"/>
        </w:rPr>
        <w:t xml:space="preserve">any T&amp;S Costs incurred in the Month prior to such </w:t>
      </w:r>
      <w:r w:rsidR="00C90CE2" w:rsidRPr="00C90CE2">
        <w:rPr>
          <w:rFonts w:cs="Arial"/>
          <w:szCs w:val="22"/>
        </w:rPr>
        <w:t>B</w:t>
      </w:r>
      <w:r w:rsidR="0076667D">
        <w:rPr>
          <w:rFonts w:cs="Arial"/>
          <w:szCs w:val="22"/>
        </w:rPr>
        <w:t>D</w:t>
      </w:r>
      <w:r w:rsidR="00C90CE2" w:rsidRPr="00C90CE2">
        <w:rPr>
          <w:rFonts w:cs="Arial"/>
          <w:szCs w:val="22"/>
        </w:rPr>
        <w:t xml:space="preserve">R </w:t>
      </w:r>
      <w:r w:rsidRPr="00C90CE2">
        <w:rPr>
          <w:rFonts w:cs="Arial"/>
          <w:szCs w:val="22"/>
        </w:rPr>
        <w:t>Meeting;</w:t>
      </w:r>
      <w:bookmarkEnd w:id="12"/>
      <w:bookmarkEnd w:id="13"/>
    </w:p>
    <w:p w14:paraId="287C991B" w14:textId="11ACD87F" w:rsidR="00B2068F" w:rsidRPr="00963D2A" w:rsidRDefault="00C662D0" w:rsidP="007D72CF">
      <w:pPr>
        <w:pStyle w:val="MCoE-Section111"/>
        <w:ind w:left="1418"/>
        <w:rPr>
          <w:rFonts w:cs="Arial"/>
          <w:szCs w:val="22"/>
        </w:rPr>
      </w:pPr>
      <w:bookmarkStart w:id="14" w:name="_Ref471644749"/>
      <w:bookmarkStart w:id="15" w:name="_Ref508698942"/>
      <w:bookmarkEnd w:id="10"/>
      <w:bookmarkEnd w:id="11"/>
      <w:r w:rsidRPr="00963D2A">
        <w:rPr>
          <w:rFonts w:cs="Arial"/>
          <w:szCs w:val="22"/>
        </w:rPr>
        <w:t xml:space="preserve">calculation of the Fees for that Month pursuant to </w:t>
      </w:r>
      <w:r w:rsidR="00845105" w:rsidRPr="00963D2A">
        <w:rPr>
          <w:rFonts w:cs="Arial"/>
          <w:szCs w:val="22"/>
        </w:rPr>
        <w:t>P</w:t>
      </w:r>
      <w:r w:rsidRPr="00963D2A">
        <w:rPr>
          <w:rFonts w:cs="Arial"/>
          <w:szCs w:val="22"/>
        </w:rPr>
        <w:t xml:space="preserve">aragraph </w:t>
      </w:r>
      <w:r w:rsidR="00A85B2D" w:rsidRPr="00963D2A">
        <w:rPr>
          <w:rFonts w:cs="Arial"/>
          <w:szCs w:val="22"/>
        </w:rPr>
        <w:fldChar w:fldCharType="begin"/>
      </w:r>
      <w:r w:rsidR="00A85B2D" w:rsidRPr="00963D2A">
        <w:rPr>
          <w:rFonts w:cs="Arial"/>
          <w:szCs w:val="22"/>
        </w:rPr>
        <w:instrText xml:space="preserve"> REF _Ref508698828 \r \h </w:instrText>
      </w:r>
      <w:r w:rsidR="00BF09A4" w:rsidRPr="00963D2A">
        <w:rPr>
          <w:rFonts w:cs="Arial"/>
          <w:szCs w:val="22"/>
        </w:rPr>
        <w:instrText xml:space="preserve"> \* MERGEFORMAT </w:instrText>
      </w:r>
      <w:r w:rsidR="00A85B2D" w:rsidRPr="00963D2A">
        <w:rPr>
          <w:rFonts w:cs="Arial"/>
          <w:szCs w:val="22"/>
        </w:rPr>
      </w:r>
      <w:r w:rsidR="00A85B2D" w:rsidRPr="00963D2A">
        <w:rPr>
          <w:rFonts w:cs="Arial"/>
          <w:szCs w:val="22"/>
        </w:rPr>
        <w:fldChar w:fldCharType="separate"/>
      </w:r>
      <w:r w:rsidR="00852D54" w:rsidRPr="00963D2A">
        <w:rPr>
          <w:rFonts w:cs="Arial"/>
          <w:szCs w:val="22"/>
        </w:rPr>
        <w:t>2</w:t>
      </w:r>
      <w:r w:rsidR="00A85B2D" w:rsidRPr="00963D2A">
        <w:rPr>
          <w:rFonts w:cs="Arial"/>
          <w:szCs w:val="22"/>
        </w:rPr>
        <w:fldChar w:fldCharType="end"/>
      </w:r>
      <w:r w:rsidRPr="00963D2A">
        <w:rPr>
          <w:rFonts w:cs="Arial"/>
          <w:szCs w:val="22"/>
        </w:rPr>
        <w:t xml:space="preserve"> (</w:t>
      </w:r>
      <w:r w:rsidRPr="00963D2A">
        <w:rPr>
          <w:rFonts w:cs="Arial"/>
          <w:szCs w:val="22"/>
        </w:rPr>
        <w:fldChar w:fldCharType="begin"/>
      </w:r>
      <w:r w:rsidRPr="00963D2A">
        <w:rPr>
          <w:rFonts w:cs="Arial"/>
          <w:szCs w:val="22"/>
        </w:rPr>
        <w:instrText xml:space="preserve"> REF  _Ref471644662 \* Caps \h  \* MERGEFORMAT </w:instrText>
      </w:r>
      <w:r w:rsidRPr="00963D2A">
        <w:rPr>
          <w:rFonts w:cs="Arial"/>
          <w:szCs w:val="22"/>
        </w:rPr>
      </w:r>
      <w:r w:rsidRPr="00963D2A">
        <w:rPr>
          <w:rFonts w:cs="Arial"/>
          <w:szCs w:val="22"/>
        </w:rPr>
        <w:fldChar w:fldCharType="separate"/>
      </w:r>
      <w:r w:rsidR="00852D54" w:rsidRPr="00963D2A">
        <w:rPr>
          <w:rFonts w:cs="Arial"/>
          <w:szCs w:val="22"/>
        </w:rPr>
        <w:t>Fees</w:t>
      </w:r>
      <w:r w:rsidRPr="00963D2A">
        <w:rPr>
          <w:rFonts w:cs="Arial"/>
          <w:szCs w:val="22"/>
        </w:rPr>
        <w:fldChar w:fldCharType="end"/>
      </w:r>
      <w:r w:rsidRPr="00963D2A">
        <w:rPr>
          <w:rFonts w:cs="Arial"/>
          <w:szCs w:val="22"/>
        </w:rPr>
        <w:t>) above setting out details of:</w:t>
      </w:r>
      <w:bookmarkEnd w:id="14"/>
      <w:bookmarkEnd w:id="15"/>
    </w:p>
    <w:p w14:paraId="0594C521" w14:textId="47C48283" w:rsidR="00C662D0" w:rsidRPr="00963D2A" w:rsidRDefault="00B92888">
      <w:pPr>
        <w:pStyle w:val="ScheduleHeading4"/>
        <w:numPr>
          <w:ilvl w:val="3"/>
          <w:numId w:val="12"/>
        </w:numPr>
        <w:spacing w:before="0" w:after="0"/>
        <w:ind w:left="1985" w:hanging="567"/>
        <w:jc w:val="both"/>
        <w:rPr>
          <w:rFonts w:cs="Arial"/>
          <w:b w:val="0"/>
          <w:sz w:val="22"/>
          <w:szCs w:val="22"/>
          <w:lang w:eastAsia="en-US"/>
        </w:rPr>
      </w:pPr>
      <w:r w:rsidRPr="00963D2A">
        <w:rPr>
          <w:rFonts w:cs="Arial"/>
          <w:b w:val="0"/>
          <w:sz w:val="22"/>
          <w:szCs w:val="22"/>
          <w:lang w:eastAsia="en-US"/>
        </w:rPr>
        <w:t xml:space="preserve">the gross Rates </w:t>
      </w:r>
      <w:r w:rsidR="00C662D0" w:rsidRPr="00963D2A">
        <w:rPr>
          <w:rFonts w:cs="Arial"/>
          <w:b w:val="0"/>
          <w:sz w:val="22"/>
          <w:szCs w:val="22"/>
          <w:lang w:eastAsia="en-US"/>
        </w:rPr>
        <w:t xml:space="preserve">calculated pursuant to </w:t>
      </w:r>
      <w:r w:rsidR="00845105" w:rsidRPr="00963D2A">
        <w:rPr>
          <w:rFonts w:cs="Arial"/>
          <w:b w:val="0"/>
          <w:sz w:val="22"/>
          <w:szCs w:val="22"/>
          <w:lang w:eastAsia="en-US"/>
        </w:rPr>
        <w:t>P</w:t>
      </w:r>
      <w:r w:rsidR="00C662D0" w:rsidRPr="00963D2A">
        <w:rPr>
          <w:rFonts w:cs="Arial"/>
          <w:b w:val="0"/>
          <w:sz w:val="22"/>
          <w:szCs w:val="22"/>
          <w:lang w:eastAsia="en-US"/>
        </w:rPr>
        <w:t xml:space="preserve">aragraph </w:t>
      </w:r>
      <w:r w:rsidR="00A85B2D" w:rsidRPr="00963D2A">
        <w:rPr>
          <w:rFonts w:cs="Arial"/>
          <w:sz w:val="22"/>
          <w:szCs w:val="22"/>
        </w:rPr>
        <w:fldChar w:fldCharType="begin"/>
      </w:r>
      <w:r w:rsidR="00A85B2D" w:rsidRPr="00963D2A">
        <w:rPr>
          <w:rFonts w:cs="Arial"/>
          <w:b w:val="0"/>
          <w:sz w:val="22"/>
          <w:szCs w:val="22"/>
          <w:lang w:eastAsia="en-US"/>
        </w:rPr>
        <w:instrText xml:space="preserve"> REF _Ref508698501 \r \h </w:instrText>
      </w:r>
      <w:r w:rsidR="00BF09A4" w:rsidRPr="00963D2A">
        <w:rPr>
          <w:rFonts w:cs="Arial"/>
          <w:b w:val="0"/>
          <w:sz w:val="22"/>
          <w:szCs w:val="22"/>
          <w:lang w:eastAsia="en-US"/>
        </w:rPr>
        <w:instrText xml:space="preserve"> \* MERGEFORMAT </w:instrText>
      </w:r>
      <w:r w:rsidR="00A85B2D" w:rsidRPr="00963D2A">
        <w:rPr>
          <w:rFonts w:cs="Arial"/>
          <w:sz w:val="22"/>
          <w:szCs w:val="22"/>
        </w:rPr>
      </w:r>
      <w:r w:rsidR="00A85B2D" w:rsidRPr="00963D2A">
        <w:rPr>
          <w:rFonts w:cs="Arial"/>
          <w:b w:val="0"/>
          <w:sz w:val="22"/>
          <w:szCs w:val="22"/>
          <w:lang w:eastAsia="en-US"/>
        </w:rPr>
        <w:fldChar w:fldCharType="separate"/>
      </w:r>
      <w:r w:rsidR="00852D54" w:rsidRPr="00963D2A">
        <w:rPr>
          <w:rFonts w:cs="Arial"/>
          <w:b w:val="0"/>
          <w:sz w:val="22"/>
          <w:szCs w:val="22"/>
          <w:lang w:eastAsia="en-US"/>
        </w:rPr>
        <w:t>2.1</w:t>
      </w:r>
      <w:r w:rsidR="00A85B2D" w:rsidRPr="00963D2A">
        <w:rPr>
          <w:rFonts w:cs="Arial"/>
          <w:sz w:val="22"/>
          <w:szCs w:val="22"/>
        </w:rPr>
        <w:fldChar w:fldCharType="end"/>
      </w:r>
      <w:r w:rsidR="00C662D0" w:rsidRPr="00963D2A">
        <w:rPr>
          <w:rFonts w:cs="Arial"/>
          <w:b w:val="0"/>
          <w:sz w:val="22"/>
          <w:szCs w:val="22"/>
          <w:lang w:eastAsia="en-US"/>
        </w:rPr>
        <w:t>;</w:t>
      </w:r>
    </w:p>
    <w:p w14:paraId="6A05A809" w14:textId="77777777" w:rsidR="00B2068F" w:rsidRPr="00963D2A" w:rsidRDefault="00B2068F" w:rsidP="00373F01">
      <w:pPr>
        <w:pStyle w:val="SchedulePara4"/>
        <w:keepNext/>
        <w:numPr>
          <w:ilvl w:val="0"/>
          <w:numId w:val="0"/>
        </w:numPr>
        <w:spacing w:before="0" w:after="0"/>
        <w:ind w:left="2694" w:hanging="567"/>
        <w:jc w:val="both"/>
        <w:rPr>
          <w:rFonts w:cs="Arial"/>
          <w:sz w:val="22"/>
          <w:szCs w:val="22"/>
          <w:lang w:eastAsia="en-US"/>
        </w:rPr>
      </w:pPr>
    </w:p>
    <w:p w14:paraId="5BE9C26A" w14:textId="77777777" w:rsidR="00C662D0" w:rsidRPr="00963D2A" w:rsidRDefault="56FE9155">
      <w:pPr>
        <w:pStyle w:val="SchedulePara4"/>
        <w:keepNext/>
        <w:spacing w:before="0" w:after="0"/>
        <w:ind w:left="1985" w:hanging="567"/>
        <w:jc w:val="both"/>
        <w:rPr>
          <w:rFonts w:cs="Arial"/>
          <w:sz w:val="22"/>
          <w:szCs w:val="22"/>
          <w:lang w:eastAsia="en-US"/>
        </w:rPr>
      </w:pPr>
      <w:r w:rsidRPr="00963D2A">
        <w:rPr>
          <w:rFonts w:cs="Arial"/>
          <w:sz w:val="22"/>
          <w:szCs w:val="22"/>
          <w:lang w:eastAsia="en-US"/>
        </w:rPr>
        <w:t>any Retentions or Deductions to be deducted from the gross Rates pursuant to the Performance Regime;</w:t>
      </w:r>
    </w:p>
    <w:p w14:paraId="5A39BBE3" w14:textId="77777777" w:rsidR="00B2068F" w:rsidRPr="00963D2A" w:rsidRDefault="00B2068F" w:rsidP="00373F01">
      <w:pPr>
        <w:pStyle w:val="SchedulePara4"/>
        <w:keepNext/>
        <w:numPr>
          <w:ilvl w:val="0"/>
          <w:numId w:val="0"/>
        </w:numPr>
        <w:spacing w:before="0" w:after="0"/>
        <w:ind w:left="2694" w:hanging="567"/>
        <w:jc w:val="both"/>
        <w:rPr>
          <w:rFonts w:cs="Arial"/>
          <w:sz w:val="22"/>
          <w:szCs w:val="22"/>
          <w:lang w:eastAsia="en-US"/>
        </w:rPr>
      </w:pPr>
    </w:p>
    <w:p w14:paraId="1F019090" w14:textId="19CD0843" w:rsidR="00C662D0" w:rsidRPr="00963D2A" w:rsidRDefault="00C662D0">
      <w:pPr>
        <w:pStyle w:val="SchedulePara4"/>
        <w:keepNext/>
        <w:spacing w:before="0" w:after="0"/>
        <w:ind w:left="1985" w:hanging="567"/>
        <w:jc w:val="both"/>
        <w:rPr>
          <w:rFonts w:cs="Arial"/>
          <w:sz w:val="22"/>
          <w:szCs w:val="22"/>
          <w:lang w:eastAsia="en-US"/>
        </w:rPr>
      </w:pPr>
      <w:r w:rsidRPr="00963D2A">
        <w:rPr>
          <w:rFonts w:cs="Arial"/>
          <w:sz w:val="22"/>
          <w:szCs w:val="22"/>
          <w:lang w:eastAsia="en-US"/>
        </w:rPr>
        <w:t xml:space="preserve">any Retentions due to </w:t>
      </w:r>
      <w:r w:rsidR="00B92888" w:rsidRPr="00963D2A">
        <w:rPr>
          <w:rFonts w:cs="Arial"/>
          <w:sz w:val="22"/>
          <w:szCs w:val="22"/>
          <w:lang w:eastAsia="en-US"/>
        </w:rPr>
        <w:t xml:space="preserve">be returned to </w:t>
      </w:r>
      <w:r w:rsidRPr="00963D2A">
        <w:rPr>
          <w:rFonts w:cs="Arial"/>
          <w:sz w:val="22"/>
          <w:szCs w:val="22"/>
          <w:lang w:eastAsia="en-US"/>
        </w:rPr>
        <w:t xml:space="preserve">the </w:t>
      </w:r>
      <w:r w:rsidR="00860D98">
        <w:rPr>
          <w:rFonts w:cs="Arial"/>
          <w:sz w:val="22"/>
          <w:szCs w:val="22"/>
          <w:lang w:eastAsia="en-US"/>
        </w:rPr>
        <w:t>Supplier</w:t>
      </w:r>
      <w:r w:rsidRPr="00963D2A">
        <w:rPr>
          <w:rFonts w:cs="Arial"/>
          <w:sz w:val="22"/>
          <w:szCs w:val="22"/>
          <w:lang w:eastAsia="en-US"/>
        </w:rPr>
        <w:t xml:space="preserve"> pursuant to </w:t>
      </w:r>
      <w:r w:rsidRPr="00963D2A">
        <w:rPr>
          <w:rFonts w:cs="Arial"/>
          <w:sz w:val="22"/>
          <w:szCs w:val="22"/>
        </w:rPr>
        <w:fldChar w:fldCharType="begin"/>
      </w:r>
      <w:r w:rsidRPr="00963D2A">
        <w:rPr>
          <w:rFonts w:cs="Arial"/>
          <w:sz w:val="22"/>
          <w:szCs w:val="22"/>
          <w:lang w:eastAsia="en-US"/>
        </w:rPr>
        <w:instrText xml:space="preserve"> REF _Ref473278486 \r \h </w:instrText>
      </w:r>
      <w:r w:rsidR="00B2068F" w:rsidRPr="00963D2A">
        <w:rPr>
          <w:rFonts w:cs="Arial"/>
          <w:sz w:val="22"/>
          <w:szCs w:val="22"/>
          <w:lang w:eastAsia="en-US"/>
        </w:rPr>
        <w:instrText xml:space="preserve"> \* MERGEFORMAT </w:instrText>
      </w:r>
      <w:r w:rsidRPr="00963D2A">
        <w:rPr>
          <w:rFonts w:cs="Arial"/>
          <w:sz w:val="22"/>
          <w:szCs w:val="22"/>
        </w:rPr>
      </w:r>
      <w:r w:rsidRPr="00963D2A">
        <w:rPr>
          <w:rFonts w:cs="Arial"/>
          <w:sz w:val="22"/>
          <w:szCs w:val="22"/>
          <w:lang w:eastAsia="en-US"/>
        </w:rPr>
        <w:fldChar w:fldCharType="separate"/>
      </w:r>
      <w:r w:rsidR="00852D54" w:rsidRPr="00963D2A">
        <w:rPr>
          <w:rFonts w:cs="Arial"/>
          <w:sz w:val="22"/>
          <w:szCs w:val="22"/>
          <w:lang w:eastAsia="en-US"/>
        </w:rPr>
        <w:t>Part B</w:t>
      </w:r>
      <w:r w:rsidRPr="00963D2A">
        <w:rPr>
          <w:rFonts w:cs="Arial"/>
          <w:sz w:val="22"/>
          <w:szCs w:val="22"/>
        </w:rPr>
        <w:fldChar w:fldCharType="end"/>
      </w:r>
      <w:r w:rsidRPr="00963D2A">
        <w:rPr>
          <w:rFonts w:cs="Arial"/>
          <w:sz w:val="22"/>
          <w:szCs w:val="22"/>
          <w:lang w:eastAsia="en-US"/>
        </w:rPr>
        <w:t xml:space="preserve"> (</w:t>
      </w:r>
      <w:r w:rsidRPr="00963D2A">
        <w:rPr>
          <w:rFonts w:cs="Arial"/>
          <w:iCs/>
          <w:sz w:val="22"/>
          <w:szCs w:val="22"/>
          <w:lang w:eastAsia="en-US"/>
        </w:rPr>
        <w:t>Performance Management</w:t>
      </w:r>
      <w:r w:rsidRPr="00963D2A">
        <w:rPr>
          <w:rFonts w:cs="Arial"/>
          <w:sz w:val="22"/>
          <w:szCs w:val="22"/>
          <w:lang w:eastAsia="en-US"/>
        </w:rPr>
        <w:t xml:space="preserve">) of </w:t>
      </w:r>
      <w:r w:rsidR="000668E7">
        <w:rPr>
          <w:rFonts w:cs="Arial"/>
          <w:sz w:val="22"/>
          <w:szCs w:val="22"/>
          <w:lang w:eastAsia="en-US"/>
        </w:rPr>
        <w:t xml:space="preserve">Schedule </w:t>
      </w:r>
      <w:r w:rsidR="00A85B2D" w:rsidRPr="00963D2A">
        <w:rPr>
          <w:rFonts w:cs="Arial"/>
          <w:sz w:val="22"/>
          <w:szCs w:val="22"/>
          <w:lang w:eastAsia="en-US"/>
        </w:rPr>
        <w:t>E</w:t>
      </w:r>
      <w:r w:rsidRPr="00963D2A">
        <w:rPr>
          <w:rFonts w:cs="Arial"/>
          <w:sz w:val="22"/>
          <w:szCs w:val="22"/>
          <w:lang w:eastAsia="en-US"/>
        </w:rPr>
        <w:t xml:space="preserve"> (</w:t>
      </w:r>
      <w:r w:rsidRPr="00963D2A">
        <w:rPr>
          <w:rFonts w:cs="Arial"/>
          <w:iCs/>
          <w:sz w:val="22"/>
          <w:szCs w:val="22"/>
          <w:lang w:eastAsia="en-US"/>
        </w:rPr>
        <w:t>Payment and Performance Management</w:t>
      </w:r>
      <w:r w:rsidRPr="00963D2A">
        <w:rPr>
          <w:rFonts w:cs="Arial"/>
          <w:sz w:val="22"/>
          <w:szCs w:val="22"/>
          <w:lang w:eastAsia="en-US"/>
        </w:rPr>
        <w:t>) to be added to the gros</w:t>
      </w:r>
      <w:r w:rsidR="00B92888" w:rsidRPr="00963D2A">
        <w:rPr>
          <w:rFonts w:cs="Arial"/>
          <w:sz w:val="22"/>
          <w:szCs w:val="22"/>
          <w:lang w:eastAsia="en-US"/>
        </w:rPr>
        <w:t>s Rates</w:t>
      </w:r>
      <w:r w:rsidRPr="00963D2A">
        <w:rPr>
          <w:rFonts w:cs="Arial"/>
          <w:sz w:val="22"/>
          <w:szCs w:val="22"/>
          <w:lang w:eastAsia="en-US"/>
        </w:rPr>
        <w:t>;</w:t>
      </w:r>
    </w:p>
    <w:p w14:paraId="41C8F396" w14:textId="77777777" w:rsidR="00B2068F" w:rsidRPr="00963D2A" w:rsidRDefault="00B2068F" w:rsidP="00373F01">
      <w:pPr>
        <w:pStyle w:val="SchedulePara4"/>
        <w:keepNext/>
        <w:numPr>
          <w:ilvl w:val="0"/>
          <w:numId w:val="0"/>
        </w:numPr>
        <w:spacing w:before="0" w:after="0"/>
        <w:ind w:left="2694" w:hanging="567"/>
        <w:jc w:val="both"/>
        <w:rPr>
          <w:rFonts w:cs="Arial"/>
          <w:sz w:val="22"/>
          <w:szCs w:val="22"/>
          <w:lang w:eastAsia="en-US"/>
        </w:rPr>
      </w:pPr>
    </w:p>
    <w:p w14:paraId="154E97EF" w14:textId="77777777" w:rsidR="00C662D0" w:rsidRPr="00963D2A" w:rsidRDefault="00C662D0">
      <w:pPr>
        <w:pStyle w:val="SchedulePara4"/>
        <w:keepNext/>
        <w:spacing w:before="0" w:after="0"/>
        <w:ind w:left="1985" w:hanging="567"/>
        <w:jc w:val="both"/>
        <w:rPr>
          <w:rFonts w:cs="Arial"/>
          <w:sz w:val="22"/>
          <w:szCs w:val="22"/>
          <w:lang w:eastAsia="en-US"/>
        </w:rPr>
      </w:pPr>
      <w:r w:rsidRPr="00963D2A">
        <w:rPr>
          <w:rFonts w:cs="Arial"/>
          <w:sz w:val="22"/>
          <w:szCs w:val="22"/>
          <w:lang w:eastAsia="en-US"/>
        </w:rPr>
        <w:t>any other adjustments due in accordance with the terms of this Agreement;</w:t>
      </w:r>
    </w:p>
    <w:p w14:paraId="72A3D3EC" w14:textId="77777777" w:rsidR="00B2068F" w:rsidRPr="00963D2A" w:rsidRDefault="00B2068F" w:rsidP="00373F01">
      <w:pPr>
        <w:pStyle w:val="SchedulePara4"/>
        <w:keepNext/>
        <w:numPr>
          <w:ilvl w:val="0"/>
          <w:numId w:val="0"/>
        </w:numPr>
        <w:spacing w:before="0" w:after="0"/>
        <w:ind w:left="2694" w:hanging="567"/>
        <w:jc w:val="both"/>
        <w:rPr>
          <w:rFonts w:cs="Arial"/>
          <w:sz w:val="22"/>
          <w:szCs w:val="22"/>
          <w:lang w:eastAsia="en-US"/>
        </w:rPr>
      </w:pPr>
    </w:p>
    <w:p w14:paraId="66DA7236" w14:textId="615AF7DF" w:rsidR="00C662D0" w:rsidRPr="00963D2A" w:rsidRDefault="00C662D0">
      <w:pPr>
        <w:pStyle w:val="SchedulePara4"/>
        <w:keepNext/>
        <w:spacing w:before="0" w:after="0"/>
        <w:ind w:left="1985" w:hanging="567"/>
        <w:jc w:val="both"/>
        <w:rPr>
          <w:rFonts w:cs="Arial"/>
          <w:sz w:val="22"/>
          <w:szCs w:val="22"/>
          <w:lang w:eastAsia="en-US"/>
        </w:rPr>
      </w:pPr>
      <w:r w:rsidRPr="00963D2A">
        <w:rPr>
          <w:rFonts w:cs="Arial"/>
          <w:sz w:val="22"/>
          <w:szCs w:val="22"/>
          <w:lang w:eastAsia="en-US"/>
        </w:rPr>
        <w:t xml:space="preserve">the net Fees </w:t>
      </w:r>
      <w:r w:rsidR="00B92888" w:rsidRPr="00963D2A">
        <w:rPr>
          <w:rFonts w:cs="Arial"/>
          <w:sz w:val="22"/>
          <w:szCs w:val="22"/>
          <w:lang w:eastAsia="en-US"/>
        </w:rPr>
        <w:t xml:space="preserve">for </w:t>
      </w:r>
      <w:r w:rsidR="00A37C02">
        <w:rPr>
          <w:rFonts w:cs="Arial"/>
          <w:sz w:val="22"/>
          <w:szCs w:val="22"/>
          <w:lang w:eastAsia="en-US"/>
        </w:rPr>
        <w:t>Personnel</w:t>
      </w:r>
      <w:r w:rsidR="00B92888" w:rsidRPr="00963D2A">
        <w:rPr>
          <w:rFonts w:cs="Arial"/>
          <w:sz w:val="22"/>
          <w:szCs w:val="22"/>
          <w:lang w:eastAsia="en-US"/>
        </w:rPr>
        <w:t xml:space="preserve"> </w:t>
      </w:r>
      <w:r w:rsidRPr="00963D2A">
        <w:rPr>
          <w:rFonts w:cs="Arial"/>
          <w:sz w:val="22"/>
          <w:szCs w:val="22"/>
          <w:lang w:eastAsia="en-US"/>
        </w:rPr>
        <w:t>that would be payable by the Authority if the Authority ag</w:t>
      </w:r>
      <w:r w:rsidR="00B2068F" w:rsidRPr="00963D2A">
        <w:rPr>
          <w:rFonts w:cs="Arial"/>
          <w:sz w:val="22"/>
          <w:szCs w:val="22"/>
          <w:lang w:eastAsia="en-US"/>
        </w:rPr>
        <w:t>rees with such calculation; and</w:t>
      </w:r>
    </w:p>
    <w:p w14:paraId="0D0B940D" w14:textId="77777777" w:rsidR="00B2068F" w:rsidRPr="00963D2A" w:rsidRDefault="00B2068F" w:rsidP="00373F01">
      <w:pPr>
        <w:pStyle w:val="SchedulePara4"/>
        <w:keepNext/>
        <w:numPr>
          <w:ilvl w:val="0"/>
          <w:numId w:val="0"/>
        </w:numPr>
        <w:spacing w:before="0" w:after="0"/>
        <w:ind w:left="2694" w:hanging="567"/>
        <w:jc w:val="both"/>
        <w:rPr>
          <w:rFonts w:cs="Arial"/>
          <w:sz w:val="22"/>
          <w:szCs w:val="22"/>
          <w:lang w:eastAsia="en-US"/>
        </w:rPr>
      </w:pPr>
    </w:p>
    <w:p w14:paraId="09D5C638" w14:textId="7878C771" w:rsidR="00E46D65" w:rsidRDefault="00C662D0">
      <w:pPr>
        <w:pStyle w:val="SchedulePara4"/>
        <w:keepNext/>
        <w:spacing w:before="0" w:after="0"/>
        <w:ind w:left="1985" w:hanging="567"/>
        <w:jc w:val="both"/>
        <w:rPr>
          <w:rFonts w:cs="Arial"/>
          <w:sz w:val="22"/>
          <w:szCs w:val="22"/>
          <w:lang w:eastAsia="en-US"/>
        </w:rPr>
      </w:pPr>
      <w:r w:rsidRPr="00963D2A">
        <w:rPr>
          <w:rFonts w:cs="Arial"/>
          <w:sz w:val="22"/>
          <w:szCs w:val="22"/>
          <w:lang w:eastAsia="en-US"/>
        </w:rPr>
        <w:t xml:space="preserve">(if required by the Authority) supporting evidence of the information provided under Paragraphs </w:t>
      </w:r>
      <w:r w:rsidR="00A2284D" w:rsidRPr="00963D2A">
        <w:rPr>
          <w:rFonts w:cs="Arial"/>
          <w:sz w:val="22"/>
          <w:szCs w:val="22"/>
          <w:lang w:eastAsia="en-US"/>
        </w:rPr>
        <w:fldChar w:fldCharType="begin"/>
      </w:r>
      <w:r w:rsidR="00A2284D" w:rsidRPr="00963D2A">
        <w:rPr>
          <w:rFonts w:cs="Arial"/>
          <w:sz w:val="22"/>
          <w:szCs w:val="22"/>
          <w:lang w:eastAsia="en-US"/>
        </w:rPr>
        <w:instrText xml:space="preserve"> REF _Ref508698937 \r \h </w:instrText>
      </w:r>
      <w:r w:rsidR="00BF09A4" w:rsidRPr="00963D2A">
        <w:rPr>
          <w:rFonts w:cs="Arial"/>
          <w:sz w:val="22"/>
          <w:szCs w:val="22"/>
          <w:lang w:eastAsia="en-US"/>
        </w:rPr>
        <w:instrText xml:space="preserve"> \* MERGEFORMAT </w:instrText>
      </w:r>
      <w:r w:rsidR="00A2284D" w:rsidRPr="00963D2A">
        <w:rPr>
          <w:rFonts w:cs="Arial"/>
          <w:sz w:val="22"/>
          <w:szCs w:val="22"/>
          <w:lang w:eastAsia="en-US"/>
        </w:rPr>
      </w:r>
      <w:r w:rsidR="00A2284D" w:rsidRPr="00963D2A">
        <w:rPr>
          <w:rFonts w:cs="Arial"/>
          <w:sz w:val="22"/>
          <w:szCs w:val="22"/>
          <w:lang w:eastAsia="en-US"/>
        </w:rPr>
        <w:fldChar w:fldCharType="separate"/>
      </w:r>
      <w:r w:rsidR="009D1CE7">
        <w:rPr>
          <w:rFonts w:cs="Arial"/>
          <w:sz w:val="22"/>
          <w:szCs w:val="22"/>
          <w:lang w:eastAsia="en-US"/>
        </w:rPr>
        <w:t>3.1</w:t>
      </w:r>
      <w:r w:rsidR="00A2284D" w:rsidRPr="00963D2A">
        <w:rPr>
          <w:rFonts w:cs="Arial"/>
          <w:sz w:val="22"/>
          <w:szCs w:val="22"/>
          <w:lang w:eastAsia="en-US"/>
        </w:rPr>
        <w:fldChar w:fldCharType="end"/>
      </w:r>
      <w:r w:rsidR="00A2284D" w:rsidRPr="00963D2A">
        <w:rPr>
          <w:rFonts w:cs="Arial"/>
          <w:sz w:val="22"/>
          <w:szCs w:val="22"/>
          <w:lang w:eastAsia="en-US"/>
        </w:rPr>
        <w:t xml:space="preserve">, </w:t>
      </w:r>
      <w:r w:rsidR="00A2284D" w:rsidRPr="00963D2A">
        <w:rPr>
          <w:rFonts w:cs="Arial"/>
          <w:sz w:val="22"/>
          <w:szCs w:val="22"/>
          <w:lang w:eastAsia="en-US"/>
        </w:rPr>
        <w:fldChar w:fldCharType="begin"/>
      </w:r>
      <w:r w:rsidR="00A2284D" w:rsidRPr="00963D2A">
        <w:rPr>
          <w:rFonts w:cs="Arial"/>
          <w:sz w:val="22"/>
          <w:szCs w:val="22"/>
          <w:lang w:eastAsia="en-US"/>
        </w:rPr>
        <w:instrText xml:space="preserve"> REF _Ref508698938 \r \h </w:instrText>
      </w:r>
      <w:r w:rsidR="00BF09A4" w:rsidRPr="00963D2A">
        <w:rPr>
          <w:rFonts w:cs="Arial"/>
          <w:sz w:val="22"/>
          <w:szCs w:val="22"/>
          <w:lang w:eastAsia="en-US"/>
        </w:rPr>
        <w:instrText xml:space="preserve"> \* MERGEFORMAT </w:instrText>
      </w:r>
      <w:r w:rsidR="00A2284D" w:rsidRPr="00963D2A">
        <w:rPr>
          <w:rFonts w:cs="Arial"/>
          <w:sz w:val="22"/>
          <w:szCs w:val="22"/>
          <w:lang w:eastAsia="en-US"/>
        </w:rPr>
      </w:r>
      <w:r w:rsidR="00A2284D" w:rsidRPr="00963D2A">
        <w:rPr>
          <w:rFonts w:cs="Arial"/>
          <w:sz w:val="22"/>
          <w:szCs w:val="22"/>
          <w:lang w:eastAsia="en-US"/>
        </w:rPr>
        <w:fldChar w:fldCharType="separate"/>
      </w:r>
      <w:r w:rsidR="00852D54" w:rsidRPr="00963D2A">
        <w:rPr>
          <w:rFonts w:cs="Arial"/>
          <w:sz w:val="22"/>
          <w:szCs w:val="22"/>
          <w:lang w:eastAsia="en-US"/>
        </w:rPr>
        <w:t>3.1.2</w:t>
      </w:r>
      <w:r w:rsidR="00A2284D" w:rsidRPr="00963D2A">
        <w:rPr>
          <w:rFonts w:cs="Arial"/>
          <w:sz w:val="22"/>
          <w:szCs w:val="22"/>
          <w:lang w:eastAsia="en-US"/>
        </w:rPr>
        <w:fldChar w:fldCharType="end"/>
      </w:r>
      <w:r w:rsidR="00A2284D" w:rsidRPr="00963D2A">
        <w:rPr>
          <w:rFonts w:cs="Arial"/>
          <w:sz w:val="22"/>
          <w:szCs w:val="22"/>
          <w:lang w:eastAsia="en-US"/>
        </w:rPr>
        <w:t xml:space="preserve"> and </w:t>
      </w:r>
      <w:r w:rsidR="00A2284D" w:rsidRPr="00963D2A">
        <w:rPr>
          <w:rFonts w:cs="Arial"/>
          <w:sz w:val="22"/>
          <w:szCs w:val="22"/>
          <w:lang w:eastAsia="en-US"/>
        </w:rPr>
        <w:fldChar w:fldCharType="begin"/>
      </w:r>
      <w:r w:rsidR="00A2284D" w:rsidRPr="00963D2A">
        <w:rPr>
          <w:rFonts w:cs="Arial"/>
          <w:sz w:val="22"/>
          <w:szCs w:val="22"/>
          <w:lang w:eastAsia="en-US"/>
        </w:rPr>
        <w:instrText xml:space="preserve"> REF _Ref508698942 \r \h </w:instrText>
      </w:r>
      <w:r w:rsidR="00BF09A4" w:rsidRPr="00963D2A">
        <w:rPr>
          <w:rFonts w:cs="Arial"/>
          <w:sz w:val="22"/>
          <w:szCs w:val="22"/>
          <w:lang w:eastAsia="en-US"/>
        </w:rPr>
        <w:instrText xml:space="preserve"> \* MERGEFORMAT </w:instrText>
      </w:r>
      <w:r w:rsidR="00A2284D" w:rsidRPr="00963D2A">
        <w:rPr>
          <w:rFonts w:cs="Arial"/>
          <w:sz w:val="22"/>
          <w:szCs w:val="22"/>
          <w:lang w:eastAsia="en-US"/>
        </w:rPr>
      </w:r>
      <w:r w:rsidR="00A2284D" w:rsidRPr="00963D2A">
        <w:rPr>
          <w:rFonts w:cs="Arial"/>
          <w:sz w:val="22"/>
          <w:szCs w:val="22"/>
          <w:lang w:eastAsia="en-US"/>
        </w:rPr>
        <w:fldChar w:fldCharType="separate"/>
      </w:r>
      <w:r w:rsidR="00852D54" w:rsidRPr="00963D2A">
        <w:rPr>
          <w:rFonts w:cs="Arial"/>
          <w:sz w:val="22"/>
          <w:szCs w:val="22"/>
          <w:lang w:eastAsia="en-US"/>
        </w:rPr>
        <w:t>3.1.3</w:t>
      </w:r>
      <w:r w:rsidR="00A2284D" w:rsidRPr="00963D2A">
        <w:rPr>
          <w:rFonts w:cs="Arial"/>
          <w:sz w:val="22"/>
          <w:szCs w:val="22"/>
          <w:lang w:eastAsia="en-US"/>
        </w:rPr>
        <w:fldChar w:fldCharType="end"/>
      </w:r>
      <w:r w:rsidRPr="00963D2A">
        <w:rPr>
          <w:rFonts w:cs="Arial"/>
          <w:sz w:val="22"/>
          <w:szCs w:val="22"/>
          <w:lang w:eastAsia="en-US"/>
        </w:rPr>
        <w:t>.</w:t>
      </w:r>
    </w:p>
    <w:p w14:paraId="3B9B40AE" w14:textId="77777777" w:rsidR="004877BF" w:rsidRPr="00963D2A" w:rsidRDefault="00715844">
      <w:pPr>
        <w:pStyle w:val="MCoE-Section11"/>
        <w:jc w:val="both"/>
        <w:rPr>
          <w:rFonts w:cs="Arial"/>
          <w:sz w:val="22"/>
          <w:szCs w:val="22"/>
          <w:lang w:eastAsia="en-US"/>
        </w:rPr>
      </w:pPr>
      <w:bookmarkStart w:id="16" w:name="_Ref131424979"/>
      <w:r w:rsidRPr="00963D2A">
        <w:rPr>
          <w:rFonts w:cs="Arial"/>
          <w:sz w:val="22"/>
          <w:szCs w:val="22"/>
          <w:lang w:eastAsia="en-US"/>
        </w:rPr>
        <w:t>Specific Tasks</w:t>
      </w:r>
      <w:bookmarkEnd w:id="16"/>
    </w:p>
    <w:p w14:paraId="5F99D2A6" w14:textId="587EFC4E" w:rsidR="00845105" w:rsidRDefault="004877BF" w:rsidP="00CC4D9F">
      <w:pPr>
        <w:pStyle w:val="SchedulePara2"/>
        <w:numPr>
          <w:ilvl w:val="0"/>
          <w:numId w:val="0"/>
        </w:numPr>
        <w:spacing w:before="0" w:after="0"/>
        <w:ind w:left="709"/>
        <w:jc w:val="both"/>
        <w:rPr>
          <w:rFonts w:cs="Arial"/>
          <w:sz w:val="22"/>
          <w:szCs w:val="22"/>
          <w:lang w:eastAsia="en-US"/>
        </w:rPr>
      </w:pPr>
      <w:r w:rsidRPr="00963D2A">
        <w:rPr>
          <w:rFonts w:cs="Arial"/>
          <w:sz w:val="22"/>
          <w:szCs w:val="22"/>
          <w:lang w:eastAsia="en-US"/>
        </w:rPr>
        <w:t xml:space="preserve">The </w:t>
      </w:r>
      <w:r w:rsidR="00860D98">
        <w:rPr>
          <w:rFonts w:cs="Arial"/>
          <w:sz w:val="22"/>
          <w:szCs w:val="22"/>
          <w:lang w:eastAsia="en-US"/>
        </w:rPr>
        <w:t>Supplier</w:t>
      </w:r>
      <w:r w:rsidRPr="00963D2A">
        <w:rPr>
          <w:rFonts w:cs="Arial"/>
          <w:sz w:val="22"/>
          <w:szCs w:val="22"/>
          <w:lang w:eastAsia="en-US"/>
        </w:rPr>
        <w:t xml:space="preserve"> shall submit a </w:t>
      </w:r>
      <w:r w:rsidRPr="00E922F0">
        <w:rPr>
          <w:rFonts w:cs="Arial"/>
          <w:sz w:val="22"/>
          <w:szCs w:val="22"/>
          <w:lang w:eastAsia="en-US"/>
        </w:rPr>
        <w:t>Monthly Fees Report for Spe</w:t>
      </w:r>
      <w:r w:rsidR="003B0D9D" w:rsidRPr="00E922F0">
        <w:rPr>
          <w:rFonts w:cs="Arial"/>
          <w:sz w:val="22"/>
          <w:szCs w:val="22"/>
          <w:lang w:eastAsia="en-US"/>
        </w:rPr>
        <w:t xml:space="preserve">cific Tasks </w:t>
      </w:r>
      <w:r w:rsidR="00622821" w:rsidRPr="00E922F0">
        <w:rPr>
          <w:rFonts w:cs="Arial"/>
          <w:sz w:val="22"/>
          <w:szCs w:val="22"/>
          <w:lang w:eastAsia="en-US"/>
        </w:rPr>
        <w:t>five (5)</w:t>
      </w:r>
      <w:r w:rsidR="00622821" w:rsidRPr="00963D2A">
        <w:rPr>
          <w:rFonts w:cs="Arial"/>
          <w:sz w:val="22"/>
          <w:szCs w:val="22"/>
          <w:lang w:eastAsia="en-US"/>
        </w:rPr>
        <w:t xml:space="preserve"> Business Days prior to the monthly</w:t>
      </w:r>
      <w:r w:rsidR="00E922F0">
        <w:rPr>
          <w:rFonts w:cs="Arial"/>
          <w:sz w:val="22"/>
          <w:szCs w:val="22"/>
          <w:lang w:eastAsia="en-US"/>
        </w:rPr>
        <w:t xml:space="preserve"> Business </w:t>
      </w:r>
      <w:r w:rsidR="00915769">
        <w:rPr>
          <w:rFonts w:cs="Arial"/>
          <w:sz w:val="22"/>
          <w:szCs w:val="22"/>
          <w:lang w:eastAsia="en-US"/>
        </w:rPr>
        <w:t xml:space="preserve">Delivery </w:t>
      </w:r>
      <w:r w:rsidR="00E922F0">
        <w:rPr>
          <w:rFonts w:cs="Arial"/>
          <w:sz w:val="22"/>
          <w:szCs w:val="22"/>
          <w:lang w:eastAsia="en-US"/>
        </w:rPr>
        <w:t>Review</w:t>
      </w:r>
      <w:r w:rsidR="00622821" w:rsidRPr="00963D2A" w:rsidDel="00E922F0">
        <w:rPr>
          <w:rFonts w:cs="Arial"/>
          <w:sz w:val="22"/>
          <w:szCs w:val="22"/>
          <w:lang w:eastAsia="en-US"/>
        </w:rPr>
        <w:t xml:space="preserve"> </w:t>
      </w:r>
      <w:r w:rsidR="00F63698">
        <w:rPr>
          <w:rFonts w:cs="Arial"/>
          <w:sz w:val="22"/>
          <w:szCs w:val="22"/>
          <w:lang w:eastAsia="en-US"/>
        </w:rPr>
        <w:t>Meeting</w:t>
      </w:r>
      <w:r w:rsidRPr="00963D2A">
        <w:rPr>
          <w:rFonts w:cs="Arial"/>
          <w:sz w:val="22"/>
          <w:szCs w:val="22"/>
          <w:lang w:eastAsia="en-US"/>
        </w:rPr>
        <w:t>. The Monthly Fees Report</w:t>
      </w:r>
      <w:r w:rsidR="005E018E" w:rsidRPr="00963D2A">
        <w:rPr>
          <w:rFonts w:cs="Arial"/>
          <w:sz w:val="22"/>
          <w:szCs w:val="22"/>
          <w:lang w:eastAsia="en-US"/>
        </w:rPr>
        <w:t xml:space="preserve"> </w:t>
      </w:r>
      <w:r w:rsidRPr="00963D2A">
        <w:rPr>
          <w:rFonts w:cs="Arial"/>
          <w:sz w:val="22"/>
          <w:szCs w:val="22"/>
          <w:lang w:eastAsia="en-US"/>
        </w:rPr>
        <w:t>for Specific Tasks will set out, in a format and level of detail that is reasonably satisfactor</w:t>
      </w:r>
      <w:r w:rsidR="00A2284D" w:rsidRPr="00963D2A">
        <w:rPr>
          <w:rFonts w:cs="Arial"/>
          <w:sz w:val="22"/>
          <w:szCs w:val="22"/>
          <w:lang w:eastAsia="en-US"/>
        </w:rPr>
        <w:t>y to the Authority, details of:</w:t>
      </w:r>
    </w:p>
    <w:p w14:paraId="5A986A68" w14:textId="7F22D5B0" w:rsidR="00E706CB" w:rsidRPr="00963D2A" w:rsidRDefault="00E706CB">
      <w:pPr>
        <w:pStyle w:val="MCoE-Section111"/>
        <w:ind w:left="1418"/>
        <w:jc w:val="both"/>
        <w:rPr>
          <w:rFonts w:cs="Arial"/>
          <w:szCs w:val="22"/>
        </w:rPr>
      </w:pPr>
      <w:r w:rsidRPr="00963D2A">
        <w:rPr>
          <w:rFonts w:cs="Arial"/>
          <w:szCs w:val="22"/>
        </w:rPr>
        <w:t xml:space="preserve">payments due following the completion of an Approved Tasking Order or any milestone payments that are due under an agreed milestone payment plan in an Approved Tasking Order; the Personnel used to deliver the products required pursuant to the Approved Tasking Order, identifying any individuals concerned, the number of Business Days worked in the Month prior to such </w:t>
      </w:r>
      <w:r w:rsidR="00405B03" w:rsidRPr="009B7613">
        <w:rPr>
          <w:rFonts w:cs="Arial"/>
          <w:szCs w:val="22"/>
        </w:rPr>
        <w:t>Business Delivery Review</w:t>
      </w:r>
      <w:r w:rsidRPr="00963D2A">
        <w:rPr>
          <w:rFonts w:cs="Arial"/>
          <w:szCs w:val="22"/>
        </w:rPr>
        <w:t xml:space="preserve"> Meeting and the total cost;</w:t>
      </w:r>
    </w:p>
    <w:p w14:paraId="2436F5F8" w14:textId="5F52BEC9" w:rsidR="00E706CB" w:rsidRPr="006C1888" w:rsidRDefault="00E706CB" w:rsidP="007D72CF">
      <w:pPr>
        <w:pStyle w:val="MCoE-Section111"/>
        <w:ind w:left="1418"/>
        <w:rPr>
          <w:rFonts w:cs="Arial"/>
          <w:szCs w:val="22"/>
        </w:rPr>
      </w:pPr>
      <w:r w:rsidRPr="006C1888">
        <w:rPr>
          <w:rFonts w:cs="Arial"/>
          <w:szCs w:val="22"/>
        </w:rPr>
        <w:t xml:space="preserve">the Personnel used to deliver the products required pursuant to the Approved Tasking Order, identifying any individuals concerned, the number of Business Days worked in the Month prior to such </w:t>
      </w:r>
      <w:r w:rsidR="004151FF">
        <w:rPr>
          <w:rFonts w:cs="Arial"/>
          <w:szCs w:val="22"/>
        </w:rPr>
        <w:t>Agreement</w:t>
      </w:r>
      <w:r w:rsidRPr="006C1888">
        <w:rPr>
          <w:rFonts w:cs="Arial"/>
          <w:szCs w:val="22"/>
        </w:rPr>
        <w:t xml:space="preserve"> Management Meeting and the total cost;</w:t>
      </w:r>
    </w:p>
    <w:p w14:paraId="6B86EAEE" w14:textId="7F76B7D8" w:rsidR="00E706CB" w:rsidRPr="006C1888" w:rsidRDefault="00E706CB" w:rsidP="007D72CF">
      <w:pPr>
        <w:pStyle w:val="MCoE-Section111"/>
        <w:ind w:left="1418"/>
        <w:rPr>
          <w:rFonts w:cs="Arial"/>
          <w:szCs w:val="22"/>
        </w:rPr>
      </w:pPr>
      <w:r w:rsidRPr="006C1888">
        <w:rPr>
          <w:rFonts w:cs="Arial"/>
          <w:szCs w:val="22"/>
        </w:rPr>
        <w:t xml:space="preserve">any T&amp;S Costs incurred in the Month prior to such </w:t>
      </w:r>
      <w:r w:rsidR="006C1888" w:rsidRPr="006C1888">
        <w:rPr>
          <w:rFonts w:cs="Arial"/>
          <w:szCs w:val="22"/>
        </w:rPr>
        <w:t>B</w:t>
      </w:r>
      <w:r w:rsidR="0078450C">
        <w:rPr>
          <w:rFonts w:cs="Arial"/>
          <w:szCs w:val="22"/>
        </w:rPr>
        <w:t>D</w:t>
      </w:r>
      <w:r w:rsidR="006C1888" w:rsidRPr="006C1888">
        <w:rPr>
          <w:rFonts w:cs="Arial"/>
          <w:szCs w:val="22"/>
        </w:rPr>
        <w:t xml:space="preserve">R </w:t>
      </w:r>
      <w:r w:rsidRPr="006C1888">
        <w:rPr>
          <w:rFonts w:cs="Arial"/>
          <w:szCs w:val="22"/>
        </w:rPr>
        <w:t>Meeting;</w:t>
      </w:r>
    </w:p>
    <w:p w14:paraId="4F2BB3AA" w14:textId="77777777" w:rsidR="00E706CB" w:rsidRPr="00963D2A" w:rsidRDefault="00E706CB" w:rsidP="00CC4D9F">
      <w:pPr>
        <w:pStyle w:val="SchedulePara2"/>
        <w:numPr>
          <w:ilvl w:val="0"/>
          <w:numId w:val="0"/>
        </w:numPr>
        <w:spacing w:before="0" w:after="0"/>
        <w:ind w:left="709"/>
        <w:jc w:val="both"/>
        <w:rPr>
          <w:rFonts w:cs="Arial"/>
          <w:sz w:val="22"/>
          <w:szCs w:val="22"/>
          <w:lang w:eastAsia="en-US"/>
        </w:rPr>
      </w:pPr>
    </w:p>
    <w:p w14:paraId="69B1850B" w14:textId="47C887D2" w:rsidR="004877BF" w:rsidRPr="00963D2A" w:rsidRDefault="004877BF">
      <w:pPr>
        <w:pStyle w:val="MCoE-Section111"/>
        <w:jc w:val="both"/>
        <w:rPr>
          <w:rFonts w:cs="Arial"/>
          <w:szCs w:val="22"/>
        </w:rPr>
      </w:pPr>
      <w:r w:rsidRPr="00963D2A">
        <w:rPr>
          <w:rFonts w:cs="Arial"/>
          <w:szCs w:val="22"/>
        </w:rPr>
        <w:lastRenderedPageBreak/>
        <w:t>any costs, in addition to the Sp</w:t>
      </w:r>
      <w:r w:rsidR="00845105" w:rsidRPr="00963D2A">
        <w:rPr>
          <w:rFonts w:cs="Arial"/>
          <w:szCs w:val="22"/>
        </w:rPr>
        <w:t>ecific Task Rates</w:t>
      </w:r>
      <w:r w:rsidR="00A55B75">
        <w:rPr>
          <w:rFonts w:cs="Arial"/>
          <w:szCs w:val="22"/>
        </w:rPr>
        <w:t>,</w:t>
      </w:r>
      <w:r w:rsidR="00A2284D" w:rsidRPr="00963D2A">
        <w:rPr>
          <w:rFonts w:cs="Arial"/>
          <w:szCs w:val="22"/>
        </w:rPr>
        <w:t xml:space="preserve"> </w:t>
      </w:r>
      <w:r w:rsidRPr="00963D2A">
        <w:rPr>
          <w:rFonts w:cs="Arial"/>
          <w:szCs w:val="22"/>
        </w:rPr>
        <w:t>which have been explicitly approved by the Authority Delivery Team;</w:t>
      </w:r>
    </w:p>
    <w:p w14:paraId="0344E9A2" w14:textId="3D7C7B4E" w:rsidR="004877BF" w:rsidRPr="00963D2A" w:rsidRDefault="004877BF">
      <w:pPr>
        <w:pStyle w:val="MCoE-Section111"/>
        <w:jc w:val="both"/>
        <w:rPr>
          <w:rFonts w:cs="Arial"/>
          <w:szCs w:val="22"/>
        </w:rPr>
      </w:pPr>
      <w:r w:rsidRPr="00963D2A">
        <w:rPr>
          <w:rFonts w:cs="Arial"/>
          <w:szCs w:val="22"/>
        </w:rPr>
        <w:t xml:space="preserve">calculation of the Fees for Specific Tasks for that Month pursuant to </w:t>
      </w:r>
      <w:r w:rsidR="00845105" w:rsidRPr="00963D2A">
        <w:rPr>
          <w:rFonts w:cs="Arial"/>
          <w:szCs w:val="22"/>
        </w:rPr>
        <w:t>P</w:t>
      </w:r>
      <w:r w:rsidRPr="00963D2A">
        <w:rPr>
          <w:rFonts w:cs="Arial"/>
          <w:szCs w:val="22"/>
        </w:rPr>
        <w:t xml:space="preserve">aragraph </w:t>
      </w:r>
      <w:r w:rsidR="00A2284D" w:rsidRPr="00963D2A">
        <w:rPr>
          <w:rFonts w:cs="Arial"/>
          <w:szCs w:val="22"/>
        </w:rPr>
        <w:fldChar w:fldCharType="begin"/>
      </w:r>
      <w:r w:rsidR="00A2284D" w:rsidRPr="00963D2A">
        <w:rPr>
          <w:rFonts w:cs="Arial"/>
          <w:szCs w:val="22"/>
        </w:rPr>
        <w:instrText xml:space="preserve"> REF _Ref508698509 \r \h </w:instrText>
      </w:r>
      <w:r w:rsidR="00BF09A4" w:rsidRPr="00963D2A">
        <w:rPr>
          <w:rFonts w:cs="Arial"/>
          <w:szCs w:val="22"/>
        </w:rPr>
        <w:instrText xml:space="preserve"> \* MERGEFORMAT </w:instrText>
      </w:r>
      <w:r w:rsidR="00A2284D" w:rsidRPr="00963D2A">
        <w:rPr>
          <w:rFonts w:cs="Arial"/>
          <w:szCs w:val="22"/>
        </w:rPr>
      </w:r>
      <w:r w:rsidR="00000000">
        <w:rPr>
          <w:rFonts w:cs="Arial"/>
          <w:szCs w:val="22"/>
        </w:rPr>
        <w:fldChar w:fldCharType="separate"/>
      </w:r>
      <w:r w:rsidR="00A2284D" w:rsidRPr="00963D2A">
        <w:rPr>
          <w:rFonts w:cs="Arial"/>
          <w:szCs w:val="22"/>
        </w:rPr>
        <w:fldChar w:fldCharType="end"/>
      </w:r>
      <w:r w:rsidR="00A2284D" w:rsidRPr="00963D2A">
        <w:rPr>
          <w:rFonts w:cs="Arial"/>
          <w:szCs w:val="22"/>
        </w:rPr>
        <w:t xml:space="preserve"> </w:t>
      </w:r>
      <w:r w:rsidR="00E83150">
        <w:rPr>
          <w:rFonts w:cs="Arial"/>
          <w:szCs w:val="22"/>
        </w:rPr>
        <w:fldChar w:fldCharType="begin"/>
      </w:r>
      <w:r w:rsidR="00E83150">
        <w:rPr>
          <w:rFonts w:cs="Arial"/>
          <w:szCs w:val="22"/>
        </w:rPr>
        <w:instrText xml:space="preserve"> REF _Ref131424979 \r \h </w:instrText>
      </w:r>
      <w:r w:rsidR="00E83150">
        <w:rPr>
          <w:rFonts w:cs="Arial"/>
          <w:szCs w:val="22"/>
        </w:rPr>
      </w:r>
      <w:r w:rsidR="00E83150">
        <w:rPr>
          <w:rFonts w:cs="Arial"/>
          <w:szCs w:val="22"/>
        </w:rPr>
        <w:fldChar w:fldCharType="separate"/>
      </w:r>
      <w:r w:rsidR="00E83150">
        <w:rPr>
          <w:rFonts w:cs="Arial"/>
          <w:szCs w:val="22"/>
        </w:rPr>
        <w:t>3.2</w:t>
      </w:r>
      <w:r w:rsidR="00E83150">
        <w:rPr>
          <w:rFonts w:cs="Arial"/>
          <w:szCs w:val="22"/>
        </w:rPr>
        <w:fldChar w:fldCharType="end"/>
      </w:r>
      <w:r w:rsidR="003D2BD8">
        <w:rPr>
          <w:rFonts w:cs="Arial"/>
          <w:szCs w:val="22"/>
        </w:rPr>
        <w:t xml:space="preserve"> </w:t>
      </w:r>
      <w:r w:rsidRPr="00963D2A">
        <w:rPr>
          <w:rFonts w:cs="Arial"/>
          <w:szCs w:val="22"/>
        </w:rPr>
        <w:t>(Specific Tasks) above setting out details of:</w:t>
      </w:r>
    </w:p>
    <w:p w14:paraId="0FF3F6DF" w14:textId="71BB50F2" w:rsidR="004877BF" w:rsidRPr="00963D2A" w:rsidRDefault="004877BF">
      <w:pPr>
        <w:pStyle w:val="ScheduleHeading4"/>
        <w:numPr>
          <w:ilvl w:val="3"/>
          <w:numId w:val="13"/>
        </w:numPr>
        <w:ind w:left="1985" w:hanging="567"/>
        <w:jc w:val="both"/>
        <w:rPr>
          <w:rFonts w:cs="Arial"/>
          <w:b w:val="0"/>
          <w:sz w:val="22"/>
          <w:szCs w:val="22"/>
          <w:lang w:eastAsia="en-US"/>
        </w:rPr>
      </w:pPr>
      <w:r w:rsidRPr="00963D2A">
        <w:rPr>
          <w:rFonts w:cs="Arial"/>
          <w:b w:val="0"/>
          <w:sz w:val="22"/>
          <w:szCs w:val="22"/>
          <w:lang w:eastAsia="en-US"/>
        </w:rPr>
        <w:t xml:space="preserve">the gross Rates calculated pursuant to Paragraph </w:t>
      </w:r>
      <w:r w:rsidRPr="00963D2A">
        <w:rPr>
          <w:rFonts w:cs="Arial"/>
          <w:b w:val="0"/>
          <w:sz w:val="22"/>
          <w:szCs w:val="22"/>
          <w:lang w:eastAsia="en-US"/>
        </w:rPr>
        <w:fldChar w:fldCharType="begin"/>
      </w:r>
      <w:r w:rsidRPr="00963D2A">
        <w:rPr>
          <w:rFonts w:cs="Arial"/>
          <w:b w:val="0"/>
          <w:sz w:val="22"/>
          <w:szCs w:val="22"/>
          <w:lang w:eastAsia="en-US"/>
        </w:rPr>
        <w:instrText xml:space="preserve"> REF _Ref471644709 \w \h  \* MERGEFORMAT </w:instrText>
      </w:r>
      <w:r w:rsidRPr="00963D2A">
        <w:rPr>
          <w:rFonts w:cs="Arial"/>
          <w:b w:val="0"/>
          <w:sz w:val="22"/>
          <w:szCs w:val="22"/>
          <w:lang w:eastAsia="en-US"/>
        </w:rPr>
      </w:r>
      <w:r w:rsidRPr="00963D2A">
        <w:rPr>
          <w:rFonts w:cs="Arial"/>
          <w:b w:val="0"/>
          <w:sz w:val="22"/>
          <w:szCs w:val="22"/>
          <w:lang w:eastAsia="en-US"/>
        </w:rPr>
        <w:fldChar w:fldCharType="separate"/>
      </w:r>
      <w:r w:rsidR="00852D54" w:rsidRPr="00963D2A">
        <w:rPr>
          <w:rFonts w:cs="Arial"/>
          <w:b w:val="0"/>
          <w:sz w:val="22"/>
          <w:szCs w:val="22"/>
          <w:lang w:eastAsia="en-US"/>
        </w:rPr>
        <w:t>2.1</w:t>
      </w:r>
      <w:r w:rsidRPr="00963D2A">
        <w:rPr>
          <w:rFonts w:cs="Arial"/>
          <w:b w:val="0"/>
          <w:sz w:val="22"/>
          <w:szCs w:val="22"/>
          <w:lang w:eastAsia="en-US"/>
        </w:rPr>
        <w:fldChar w:fldCharType="end"/>
      </w:r>
      <w:r w:rsidRPr="00963D2A">
        <w:rPr>
          <w:rFonts w:cs="Arial"/>
          <w:b w:val="0"/>
          <w:sz w:val="22"/>
          <w:szCs w:val="22"/>
          <w:lang w:eastAsia="en-US"/>
        </w:rPr>
        <w:t>;</w:t>
      </w:r>
    </w:p>
    <w:p w14:paraId="28D0E443" w14:textId="77777777" w:rsidR="004877BF" w:rsidRPr="00963D2A" w:rsidRDefault="004877BF">
      <w:pPr>
        <w:pStyle w:val="ScheduleHeading4"/>
        <w:ind w:left="1985" w:hanging="567"/>
        <w:jc w:val="both"/>
        <w:rPr>
          <w:rFonts w:cs="Arial"/>
          <w:b w:val="0"/>
          <w:sz w:val="22"/>
          <w:szCs w:val="22"/>
          <w:lang w:eastAsia="en-US"/>
        </w:rPr>
      </w:pPr>
      <w:r w:rsidRPr="00963D2A">
        <w:rPr>
          <w:rFonts w:cs="Arial"/>
          <w:b w:val="0"/>
          <w:sz w:val="22"/>
          <w:szCs w:val="22"/>
          <w:lang w:eastAsia="en-US"/>
        </w:rPr>
        <w:t>any Retentions or Deductions to be deducted from the gross Rates pursuant to the Performance Regime;</w:t>
      </w:r>
    </w:p>
    <w:p w14:paraId="48CD384D" w14:textId="00E17B7D" w:rsidR="004877BF" w:rsidRPr="00963D2A" w:rsidRDefault="004877BF">
      <w:pPr>
        <w:pStyle w:val="ScheduleHeading4"/>
        <w:tabs>
          <w:tab w:val="left" w:pos="2127"/>
        </w:tabs>
        <w:ind w:left="1985" w:hanging="567"/>
        <w:jc w:val="both"/>
        <w:rPr>
          <w:rFonts w:cs="Arial"/>
          <w:b w:val="0"/>
          <w:sz w:val="22"/>
          <w:szCs w:val="22"/>
          <w:lang w:eastAsia="en-US"/>
        </w:rPr>
      </w:pPr>
      <w:r w:rsidRPr="00963D2A">
        <w:rPr>
          <w:rFonts w:cs="Arial"/>
          <w:b w:val="0"/>
          <w:sz w:val="22"/>
          <w:szCs w:val="22"/>
          <w:lang w:eastAsia="en-US"/>
        </w:rPr>
        <w:t xml:space="preserve">any Retentions due to be returned to the </w:t>
      </w:r>
      <w:r w:rsidR="00860D98">
        <w:rPr>
          <w:rFonts w:cs="Arial"/>
          <w:b w:val="0"/>
          <w:sz w:val="22"/>
          <w:szCs w:val="22"/>
          <w:lang w:eastAsia="en-US"/>
        </w:rPr>
        <w:t>Supplier</w:t>
      </w:r>
      <w:r w:rsidRPr="00963D2A">
        <w:rPr>
          <w:rFonts w:cs="Arial"/>
          <w:b w:val="0"/>
          <w:sz w:val="22"/>
          <w:szCs w:val="22"/>
          <w:lang w:eastAsia="en-US"/>
        </w:rPr>
        <w:t xml:space="preserve"> pursuant to Parag</w:t>
      </w:r>
      <w:r w:rsidR="003B0D9D" w:rsidRPr="00963D2A">
        <w:rPr>
          <w:rFonts w:cs="Arial"/>
          <w:b w:val="0"/>
          <w:sz w:val="22"/>
          <w:szCs w:val="22"/>
          <w:lang w:eastAsia="en-US"/>
        </w:rPr>
        <w:t>raph 2</w:t>
      </w:r>
      <w:r w:rsidRPr="00963D2A">
        <w:rPr>
          <w:rFonts w:cs="Arial"/>
          <w:b w:val="0"/>
          <w:sz w:val="22"/>
          <w:szCs w:val="22"/>
          <w:lang w:eastAsia="en-US"/>
        </w:rPr>
        <w:t xml:space="preserve"> of </w:t>
      </w:r>
      <w:r w:rsidRPr="00963D2A">
        <w:rPr>
          <w:rFonts w:cs="Arial"/>
          <w:b w:val="0"/>
          <w:sz w:val="22"/>
          <w:szCs w:val="22"/>
          <w:lang w:eastAsia="en-US"/>
        </w:rPr>
        <w:fldChar w:fldCharType="begin"/>
      </w:r>
      <w:r w:rsidRPr="00963D2A">
        <w:rPr>
          <w:rFonts w:cs="Arial"/>
          <w:b w:val="0"/>
          <w:sz w:val="22"/>
          <w:szCs w:val="22"/>
          <w:lang w:eastAsia="en-US"/>
        </w:rPr>
        <w:instrText xml:space="preserve"> REF _Ref473278486 \r \h  \* MERGEFORMAT </w:instrText>
      </w:r>
      <w:r w:rsidRPr="00963D2A">
        <w:rPr>
          <w:rFonts w:cs="Arial"/>
          <w:b w:val="0"/>
          <w:sz w:val="22"/>
          <w:szCs w:val="22"/>
          <w:lang w:eastAsia="en-US"/>
        </w:rPr>
      </w:r>
      <w:r w:rsidRPr="00963D2A">
        <w:rPr>
          <w:rFonts w:cs="Arial"/>
          <w:b w:val="0"/>
          <w:sz w:val="22"/>
          <w:szCs w:val="22"/>
          <w:lang w:eastAsia="en-US"/>
        </w:rPr>
        <w:fldChar w:fldCharType="separate"/>
      </w:r>
      <w:r w:rsidR="00852D54" w:rsidRPr="00963D2A">
        <w:rPr>
          <w:rFonts w:cs="Arial"/>
          <w:b w:val="0"/>
          <w:sz w:val="22"/>
          <w:szCs w:val="22"/>
          <w:lang w:eastAsia="en-US"/>
        </w:rPr>
        <w:t>Part B</w:t>
      </w:r>
      <w:r w:rsidRPr="00963D2A">
        <w:rPr>
          <w:rFonts w:cs="Arial"/>
          <w:b w:val="0"/>
          <w:sz w:val="22"/>
          <w:szCs w:val="22"/>
          <w:lang w:eastAsia="en-US"/>
        </w:rPr>
        <w:fldChar w:fldCharType="end"/>
      </w:r>
      <w:r w:rsidRPr="00963D2A">
        <w:rPr>
          <w:rFonts w:cs="Arial"/>
          <w:b w:val="0"/>
          <w:sz w:val="22"/>
          <w:szCs w:val="22"/>
          <w:lang w:eastAsia="en-US"/>
        </w:rPr>
        <w:t xml:space="preserve"> (Performance Management) of </w:t>
      </w:r>
      <w:r w:rsidR="003B0D9D" w:rsidRPr="00963D2A">
        <w:rPr>
          <w:rFonts w:cs="Arial"/>
          <w:b w:val="0"/>
          <w:sz w:val="22"/>
          <w:szCs w:val="22"/>
          <w:lang w:eastAsia="en-US"/>
        </w:rPr>
        <w:t>Schedule E</w:t>
      </w:r>
      <w:r w:rsidRPr="00963D2A">
        <w:rPr>
          <w:rFonts w:cs="Arial"/>
          <w:b w:val="0"/>
          <w:sz w:val="22"/>
          <w:szCs w:val="22"/>
          <w:lang w:eastAsia="en-US"/>
        </w:rPr>
        <w:t xml:space="preserve"> (Payment and Performance Management) to be added to the gross Rates;</w:t>
      </w:r>
    </w:p>
    <w:p w14:paraId="3CC7435B" w14:textId="77777777" w:rsidR="004877BF" w:rsidRPr="00963D2A" w:rsidRDefault="004877BF">
      <w:pPr>
        <w:pStyle w:val="ScheduleHeading4"/>
        <w:ind w:left="1985" w:hanging="567"/>
        <w:jc w:val="both"/>
        <w:rPr>
          <w:rFonts w:cs="Arial"/>
          <w:b w:val="0"/>
          <w:sz w:val="22"/>
          <w:szCs w:val="22"/>
          <w:lang w:eastAsia="en-US"/>
        </w:rPr>
      </w:pPr>
      <w:r w:rsidRPr="00963D2A">
        <w:rPr>
          <w:rFonts w:cs="Arial"/>
          <w:b w:val="0"/>
          <w:sz w:val="22"/>
          <w:szCs w:val="22"/>
          <w:lang w:eastAsia="en-US"/>
        </w:rPr>
        <w:t>any other adjustments due in accordance with the terms of this Agreement;</w:t>
      </w:r>
    </w:p>
    <w:p w14:paraId="285E42A7" w14:textId="77777777" w:rsidR="004877BF" w:rsidRPr="00963D2A" w:rsidRDefault="004877BF">
      <w:pPr>
        <w:pStyle w:val="ScheduleHeading4"/>
        <w:ind w:left="1985" w:hanging="567"/>
        <w:jc w:val="both"/>
        <w:rPr>
          <w:rFonts w:cs="Arial"/>
          <w:b w:val="0"/>
          <w:sz w:val="22"/>
          <w:szCs w:val="22"/>
          <w:lang w:eastAsia="en-US"/>
        </w:rPr>
      </w:pPr>
      <w:r w:rsidRPr="00963D2A">
        <w:rPr>
          <w:rFonts w:cs="Arial"/>
          <w:b w:val="0"/>
          <w:sz w:val="22"/>
          <w:szCs w:val="22"/>
          <w:lang w:eastAsia="en-US"/>
        </w:rPr>
        <w:t>the net Fees for Specific Tasks that would be payable by the Authority if the Authority agrees with such calculation; and</w:t>
      </w:r>
    </w:p>
    <w:p w14:paraId="356E87AE" w14:textId="654B2261" w:rsidR="004877BF" w:rsidRPr="00963D2A" w:rsidRDefault="004877BF">
      <w:pPr>
        <w:pStyle w:val="ScheduleHeading4"/>
        <w:ind w:left="1985" w:hanging="567"/>
        <w:jc w:val="both"/>
        <w:rPr>
          <w:rFonts w:cs="Arial"/>
          <w:b w:val="0"/>
          <w:sz w:val="22"/>
          <w:szCs w:val="22"/>
          <w:lang w:eastAsia="en-US"/>
        </w:rPr>
      </w:pPr>
      <w:r w:rsidRPr="00963D2A">
        <w:rPr>
          <w:rFonts w:cs="Arial"/>
          <w:b w:val="0"/>
          <w:sz w:val="22"/>
          <w:szCs w:val="22"/>
          <w:lang w:eastAsia="en-US"/>
        </w:rPr>
        <w:t xml:space="preserve">(if required by the Authority) supporting evidence of the information provided under Paragraphs </w:t>
      </w:r>
      <w:r w:rsidR="00A2284D" w:rsidRPr="00963D2A">
        <w:rPr>
          <w:rFonts w:cs="Arial"/>
          <w:b w:val="0"/>
          <w:sz w:val="22"/>
          <w:szCs w:val="22"/>
          <w:lang w:eastAsia="en-US"/>
        </w:rPr>
        <w:fldChar w:fldCharType="begin"/>
      </w:r>
      <w:r w:rsidR="00A2284D" w:rsidRPr="00963D2A">
        <w:rPr>
          <w:rFonts w:cs="Arial"/>
          <w:b w:val="0"/>
          <w:sz w:val="22"/>
          <w:szCs w:val="22"/>
          <w:lang w:eastAsia="en-US"/>
        </w:rPr>
        <w:instrText xml:space="preserve"> REF _Ref508698937 \r \h  \* MERGEFORMAT </w:instrText>
      </w:r>
      <w:r w:rsidR="00A2284D" w:rsidRPr="00963D2A">
        <w:rPr>
          <w:rFonts w:cs="Arial"/>
          <w:b w:val="0"/>
          <w:sz w:val="22"/>
          <w:szCs w:val="22"/>
          <w:lang w:eastAsia="en-US"/>
        </w:rPr>
      </w:r>
      <w:r w:rsidR="00A2284D" w:rsidRPr="00963D2A">
        <w:rPr>
          <w:rFonts w:cs="Arial"/>
          <w:b w:val="0"/>
          <w:sz w:val="22"/>
          <w:szCs w:val="22"/>
          <w:lang w:eastAsia="en-US"/>
        </w:rPr>
        <w:fldChar w:fldCharType="separate"/>
      </w:r>
      <w:r w:rsidR="009D1CE7">
        <w:rPr>
          <w:rFonts w:cs="Arial"/>
          <w:b w:val="0"/>
          <w:sz w:val="22"/>
          <w:szCs w:val="22"/>
          <w:lang w:eastAsia="en-US"/>
        </w:rPr>
        <w:t>3.1</w:t>
      </w:r>
      <w:r w:rsidR="00A2284D" w:rsidRPr="00963D2A">
        <w:rPr>
          <w:rFonts w:cs="Arial"/>
          <w:b w:val="0"/>
          <w:sz w:val="22"/>
          <w:szCs w:val="22"/>
          <w:lang w:eastAsia="en-US"/>
        </w:rPr>
        <w:fldChar w:fldCharType="end"/>
      </w:r>
      <w:r w:rsidR="00A2284D" w:rsidRPr="00963D2A">
        <w:rPr>
          <w:rFonts w:cs="Arial"/>
          <w:b w:val="0"/>
          <w:sz w:val="22"/>
          <w:szCs w:val="22"/>
          <w:lang w:eastAsia="en-US"/>
        </w:rPr>
        <w:t xml:space="preserve">, </w:t>
      </w:r>
      <w:r w:rsidR="00A2284D" w:rsidRPr="00963D2A">
        <w:rPr>
          <w:rFonts w:cs="Arial"/>
          <w:b w:val="0"/>
          <w:sz w:val="22"/>
          <w:szCs w:val="22"/>
          <w:lang w:eastAsia="en-US"/>
        </w:rPr>
        <w:fldChar w:fldCharType="begin"/>
      </w:r>
      <w:r w:rsidR="00A2284D" w:rsidRPr="00963D2A">
        <w:rPr>
          <w:rFonts w:cs="Arial"/>
          <w:b w:val="0"/>
          <w:sz w:val="22"/>
          <w:szCs w:val="22"/>
          <w:lang w:eastAsia="en-US"/>
        </w:rPr>
        <w:instrText xml:space="preserve"> REF _Ref508698938 \r \h  \* MERGEFORMAT </w:instrText>
      </w:r>
      <w:r w:rsidR="00A2284D" w:rsidRPr="00963D2A">
        <w:rPr>
          <w:rFonts w:cs="Arial"/>
          <w:b w:val="0"/>
          <w:sz w:val="22"/>
          <w:szCs w:val="22"/>
          <w:lang w:eastAsia="en-US"/>
        </w:rPr>
      </w:r>
      <w:r w:rsidR="00A2284D" w:rsidRPr="00963D2A">
        <w:rPr>
          <w:rFonts w:cs="Arial"/>
          <w:b w:val="0"/>
          <w:sz w:val="22"/>
          <w:szCs w:val="22"/>
          <w:lang w:eastAsia="en-US"/>
        </w:rPr>
        <w:fldChar w:fldCharType="separate"/>
      </w:r>
      <w:r w:rsidR="00852D54" w:rsidRPr="00963D2A">
        <w:rPr>
          <w:rFonts w:cs="Arial"/>
          <w:b w:val="0"/>
          <w:sz w:val="22"/>
          <w:szCs w:val="22"/>
          <w:lang w:eastAsia="en-US"/>
        </w:rPr>
        <w:t>3.1.2</w:t>
      </w:r>
      <w:r w:rsidR="00A2284D" w:rsidRPr="00963D2A">
        <w:rPr>
          <w:rFonts w:cs="Arial"/>
          <w:b w:val="0"/>
          <w:sz w:val="22"/>
          <w:szCs w:val="22"/>
          <w:lang w:eastAsia="en-US"/>
        </w:rPr>
        <w:fldChar w:fldCharType="end"/>
      </w:r>
      <w:r w:rsidR="00A2284D" w:rsidRPr="00963D2A">
        <w:rPr>
          <w:rFonts w:cs="Arial"/>
          <w:b w:val="0"/>
          <w:sz w:val="22"/>
          <w:szCs w:val="22"/>
          <w:lang w:eastAsia="en-US"/>
        </w:rPr>
        <w:t xml:space="preserve"> and </w:t>
      </w:r>
      <w:r w:rsidR="00A2284D" w:rsidRPr="00963D2A">
        <w:rPr>
          <w:rFonts w:cs="Arial"/>
          <w:b w:val="0"/>
          <w:sz w:val="22"/>
          <w:szCs w:val="22"/>
          <w:lang w:eastAsia="en-US"/>
        </w:rPr>
        <w:fldChar w:fldCharType="begin"/>
      </w:r>
      <w:r w:rsidR="00A2284D" w:rsidRPr="00963D2A">
        <w:rPr>
          <w:rFonts w:cs="Arial"/>
          <w:b w:val="0"/>
          <w:sz w:val="22"/>
          <w:szCs w:val="22"/>
          <w:lang w:eastAsia="en-US"/>
        </w:rPr>
        <w:instrText xml:space="preserve"> REF _Ref508698942 \r \h  \* MERGEFORMAT </w:instrText>
      </w:r>
      <w:r w:rsidR="00A2284D" w:rsidRPr="00963D2A">
        <w:rPr>
          <w:rFonts w:cs="Arial"/>
          <w:b w:val="0"/>
          <w:sz w:val="22"/>
          <w:szCs w:val="22"/>
          <w:lang w:eastAsia="en-US"/>
        </w:rPr>
      </w:r>
      <w:r w:rsidR="00A2284D" w:rsidRPr="00963D2A">
        <w:rPr>
          <w:rFonts w:cs="Arial"/>
          <w:b w:val="0"/>
          <w:sz w:val="22"/>
          <w:szCs w:val="22"/>
          <w:lang w:eastAsia="en-US"/>
        </w:rPr>
        <w:fldChar w:fldCharType="separate"/>
      </w:r>
      <w:r w:rsidR="00852D54" w:rsidRPr="00963D2A">
        <w:rPr>
          <w:rFonts w:cs="Arial"/>
          <w:b w:val="0"/>
          <w:sz w:val="22"/>
          <w:szCs w:val="22"/>
          <w:lang w:eastAsia="en-US"/>
        </w:rPr>
        <w:t>3.1.3</w:t>
      </w:r>
      <w:r w:rsidR="00A2284D" w:rsidRPr="00963D2A">
        <w:rPr>
          <w:rFonts w:cs="Arial"/>
          <w:b w:val="0"/>
          <w:sz w:val="22"/>
          <w:szCs w:val="22"/>
          <w:lang w:eastAsia="en-US"/>
        </w:rPr>
        <w:fldChar w:fldCharType="end"/>
      </w:r>
      <w:r w:rsidR="00A2284D" w:rsidRPr="00963D2A">
        <w:rPr>
          <w:rFonts w:cs="Arial"/>
          <w:b w:val="0"/>
          <w:sz w:val="22"/>
          <w:szCs w:val="22"/>
          <w:lang w:eastAsia="en-US"/>
        </w:rPr>
        <w:t>.</w:t>
      </w:r>
    </w:p>
    <w:p w14:paraId="62E87675" w14:textId="5683D6DC" w:rsidR="004877BF" w:rsidRPr="00963D2A" w:rsidRDefault="004877BF">
      <w:pPr>
        <w:pStyle w:val="MCoE-Section11"/>
        <w:jc w:val="both"/>
        <w:rPr>
          <w:rFonts w:cs="Arial"/>
          <w:b w:val="0"/>
          <w:sz w:val="22"/>
          <w:szCs w:val="22"/>
          <w:lang w:eastAsia="en-US"/>
        </w:rPr>
      </w:pPr>
      <w:r w:rsidRPr="00963D2A">
        <w:rPr>
          <w:rStyle w:val="MCoE-Section11Char"/>
          <w:rFonts w:cs="Arial"/>
          <w:sz w:val="22"/>
          <w:szCs w:val="22"/>
        </w:rPr>
        <w:t xml:space="preserve">Each Monthly Fees Report for </w:t>
      </w:r>
      <w:r w:rsidR="00A37C02">
        <w:rPr>
          <w:rStyle w:val="MCoE-Section11Char"/>
          <w:rFonts w:cs="Arial"/>
          <w:sz w:val="22"/>
          <w:szCs w:val="22"/>
        </w:rPr>
        <w:t>Personnel</w:t>
      </w:r>
      <w:r w:rsidRPr="00963D2A">
        <w:rPr>
          <w:rStyle w:val="MCoE-Section11Char"/>
          <w:rFonts w:cs="Arial"/>
          <w:sz w:val="22"/>
          <w:szCs w:val="22"/>
        </w:rPr>
        <w:t xml:space="preserve"> and Specific Tasks shall be reviewed by the Authority as part of a </w:t>
      </w:r>
      <w:r w:rsidR="00AD3B92">
        <w:rPr>
          <w:rStyle w:val="MCoE-Section11Char"/>
          <w:rFonts w:cs="Arial"/>
          <w:sz w:val="22"/>
          <w:szCs w:val="22"/>
        </w:rPr>
        <w:t>Business Delivery Review</w:t>
      </w:r>
      <w:r w:rsidRPr="00963D2A">
        <w:rPr>
          <w:rStyle w:val="MCoE-Section11Char"/>
          <w:rFonts w:cs="Arial"/>
          <w:sz w:val="22"/>
          <w:szCs w:val="22"/>
        </w:rPr>
        <w:t xml:space="preserve"> Meeting. Subject to Clause</w:t>
      </w:r>
      <w:r w:rsidR="00A2284D" w:rsidRPr="00963D2A">
        <w:rPr>
          <w:rStyle w:val="MCoE-Section11Char"/>
          <w:rFonts w:cs="Arial"/>
          <w:sz w:val="22"/>
          <w:szCs w:val="22"/>
        </w:rPr>
        <w:t xml:space="preserve"> 4</w:t>
      </w:r>
      <w:r w:rsidR="00E67441">
        <w:rPr>
          <w:rStyle w:val="MCoE-Section11Char"/>
          <w:rFonts w:cs="Arial"/>
          <w:sz w:val="22"/>
          <w:szCs w:val="22"/>
        </w:rPr>
        <w:t>6</w:t>
      </w:r>
      <w:r w:rsidRPr="00963D2A">
        <w:rPr>
          <w:rStyle w:val="MCoE-Section11Char"/>
          <w:rFonts w:cs="Arial"/>
          <w:sz w:val="22"/>
          <w:szCs w:val="22"/>
        </w:rPr>
        <w:t xml:space="preserve"> (Disputed Amounts), to the extent a Monthly Fees Report for </w:t>
      </w:r>
      <w:r w:rsidR="00A37C02">
        <w:rPr>
          <w:rStyle w:val="MCoE-Section11Char"/>
          <w:rFonts w:cs="Arial"/>
          <w:sz w:val="22"/>
          <w:szCs w:val="22"/>
        </w:rPr>
        <w:t>Personnel</w:t>
      </w:r>
      <w:r w:rsidRPr="00963D2A">
        <w:rPr>
          <w:rStyle w:val="MCoE-Section11Char"/>
          <w:rFonts w:cs="Arial"/>
          <w:sz w:val="22"/>
          <w:szCs w:val="22"/>
        </w:rPr>
        <w:t xml:space="preserve"> and Specific Tasks is accepted and approved by the Authority, the </w:t>
      </w:r>
      <w:r w:rsidR="00860D98">
        <w:rPr>
          <w:rStyle w:val="MCoE-Section11Char"/>
          <w:rFonts w:cs="Arial"/>
          <w:sz w:val="22"/>
          <w:szCs w:val="22"/>
        </w:rPr>
        <w:t>Supplier</w:t>
      </w:r>
      <w:r w:rsidRPr="00963D2A">
        <w:rPr>
          <w:rStyle w:val="MCoE-Section11Char"/>
          <w:rFonts w:cs="Arial"/>
          <w:sz w:val="22"/>
          <w:szCs w:val="22"/>
        </w:rPr>
        <w:t xml:space="preserve"> shall be entitled to invoice the</w:t>
      </w:r>
      <w:r w:rsidRPr="00963D2A">
        <w:rPr>
          <w:rFonts w:cs="Arial"/>
          <w:sz w:val="22"/>
          <w:szCs w:val="22"/>
          <w:lang w:eastAsia="en-US"/>
        </w:rPr>
        <w:t xml:space="preserve"> </w:t>
      </w:r>
      <w:r w:rsidRPr="00963D2A">
        <w:rPr>
          <w:rFonts w:cs="Arial"/>
          <w:b w:val="0"/>
          <w:sz w:val="22"/>
          <w:szCs w:val="22"/>
          <w:lang w:eastAsia="en-US"/>
        </w:rPr>
        <w:t xml:space="preserve">Authority for the Fees accepted and approved in such Monthly Fees Report for </w:t>
      </w:r>
      <w:r w:rsidR="00A37C02">
        <w:rPr>
          <w:rFonts w:cs="Arial"/>
          <w:b w:val="0"/>
          <w:sz w:val="22"/>
          <w:szCs w:val="22"/>
          <w:lang w:eastAsia="en-US"/>
        </w:rPr>
        <w:t>Personnel</w:t>
      </w:r>
      <w:r w:rsidRPr="00963D2A">
        <w:rPr>
          <w:rFonts w:cs="Arial"/>
          <w:b w:val="0"/>
          <w:sz w:val="22"/>
          <w:szCs w:val="22"/>
          <w:lang w:eastAsia="en-US"/>
        </w:rPr>
        <w:t xml:space="preserve"> and Specific Tasks in accordance with </w:t>
      </w:r>
      <w:r w:rsidRPr="00520B89">
        <w:rPr>
          <w:rFonts w:cs="Arial"/>
          <w:b w:val="0"/>
          <w:sz w:val="22"/>
          <w:szCs w:val="22"/>
          <w:lang w:eastAsia="en-US"/>
        </w:rPr>
        <w:t xml:space="preserve">Clause </w:t>
      </w:r>
      <w:r w:rsidR="00A2284D" w:rsidRPr="00520B89">
        <w:rPr>
          <w:rFonts w:cs="Arial"/>
          <w:b w:val="0"/>
          <w:sz w:val="22"/>
          <w:szCs w:val="22"/>
          <w:lang w:eastAsia="en-US"/>
        </w:rPr>
        <w:t>4</w:t>
      </w:r>
      <w:r w:rsidR="00520B89" w:rsidRPr="00520B89">
        <w:rPr>
          <w:rFonts w:cs="Arial"/>
          <w:b w:val="0"/>
          <w:sz w:val="22"/>
          <w:szCs w:val="22"/>
          <w:lang w:eastAsia="en-US"/>
        </w:rPr>
        <w:t>5</w:t>
      </w:r>
      <w:r w:rsidRPr="00963D2A">
        <w:rPr>
          <w:rFonts w:cs="Arial"/>
          <w:b w:val="0"/>
          <w:sz w:val="22"/>
          <w:szCs w:val="22"/>
          <w:lang w:eastAsia="en-US"/>
        </w:rPr>
        <w:t xml:space="preserve"> (Invoicing and Payment).</w:t>
      </w:r>
    </w:p>
    <w:p w14:paraId="613C0F1E" w14:textId="49BB09F4" w:rsidR="004877BF" w:rsidRPr="00963D2A" w:rsidRDefault="004877BF">
      <w:pPr>
        <w:pStyle w:val="MCoE-Section11"/>
        <w:jc w:val="both"/>
        <w:rPr>
          <w:rFonts w:cs="Arial"/>
          <w:b w:val="0"/>
          <w:sz w:val="22"/>
          <w:szCs w:val="22"/>
          <w:lang w:eastAsia="en-US"/>
        </w:rPr>
      </w:pPr>
      <w:r w:rsidRPr="00963D2A">
        <w:rPr>
          <w:rFonts w:cs="Arial"/>
          <w:b w:val="0"/>
          <w:sz w:val="22"/>
          <w:szCs w:val="22"/>
          <w:lang w:eastAsia="en-US"/>
        </w:rPr>
        <w:t xml:space="preserve">To the extent a Monthly Fees Report for </w:t>
      </w:r>
      <w:r w:rsidR="00A37C02">
        <w:rPr>
          <w:rFonts w:cs="Arial"/>
          <w:b w:val="0"/>
          <w:sz w:val="22"/>
          <w:szCs w:val="22"/>
          <w:lang w:eastAsia="en-US"/>
        </w:rPr>
        <w:t>Personnel</w:t>
      </w:r>
      <w:r w:rsidRPr="00963D2A">
        <w:rPr>
          <w:rFonts w:cs="Arial"/>
          <w:b w:val="0"/>
          <w:sz w:val="22"/>
          <w:szCs w:val="22"/>
          <w:lang w:eastAsia="en-US"/>
        </w:rPr>
        <w:t xml:space="preserve"> and Specific Tasks is not accepted and approved by the Authority, the Authority shall give reasons for this and any matter or matters in dispute shall be determined pursuant to </w:t>
      </w:r>
      <w:r w:rsidRPr="00027D94">
        <w:rPr>
          <w:rFonts w:cs="Arial"/>
          <w:b w:val="0"/>
          <w:sz w:val="22"/>
          <w:szCs w:val="22"/>
          <w:lang w:eastAsia="en-US"/>
        </w:rPr>
        <w:t xml:space="preserve">Clause </w:t>
      </w:r>
      <w:r w:rsidR="00520B89" w:rsidRPr="00027D94">
        <w:rPr>
          <w:rFonts w:cs="Arial"/>
          <w:b w:val="0"/>
          <w:sz w:val="22"/>
          <w:szCs w:val="22"/>
          <w:lang w:eastAsia="en-US"/>
        </w:rPr>
        <w:t>57</w:t>
      </w:r>
      <w:r w:rsidRPr="00963D2A">
        <w:rPr>
          <w:rFonts w:cs="Arial"/>
          <w:b w:val="0"/>
          <w:sz w:val="22"/>
          <w:szCs w:val="22"/>
          <w:lang w:eastAsia="en-US"/>
        </w:rPr>
        <w:t xml:space="preserve"> (Dispute Resolution Procedure).</w:t>
      </w:r>
    </w:p>
    <w:p w14:paraId="5447747B" w14:textId="358C5A4C" w:rsidR="00475F38" w:rsidRPr="00963D2A" w:rsidRDefault="004877BF">
      <w:pPr>
        <w:pStyle w:val="MCoE-Section11"/>
        <w:spacing w:before="0"/>
        <w:jc w:val="both"/>
        <w:rPr>
          <w:rFonts w:cs="Arial"/>
          <w:b w:val="0"/>
          <w:sz w:val="22"/>
          <w:szCs w:val="22"/>
          <w:lang w:eastAsia="en-US"/>
        </w:rPr>
      </w:pPr>
      <w:r w:rsidRPr="00963D2A">
        <w:rPr>
          <w:rFonts w:cs="Arial"/>
          <w:b w:val="0"/>
          <w:sz w:val="22"/>
          <w:szCs w:val="22"/>
          <w:lang w:eastAsia="en-US"/>
        </w:rPr>
        <w:t xml:space="preserve">If, following determination of a Dispute in relation to a Monthly Fees Report for </w:t>
      </w:r>
      <w:r w:rsidR="00A37C02">
        <w:rPr>
          <w:rFonts w:cs="Arial"/>
          <w:b w:val="0"/>
          <w:sz w:val="22"/>
          <w:szCs w:val="22"/>
          <w:lang w:eastAsia="en-US"/>
        </w:rPr>
        <w:t>Personnel</w:t>
      </w:r>
      <w:r w:rsidRPr="00963D2A">
        <w:rPr>
          <w:rFonts w:cs="Arial"/>
          <w:b w:val="0"/>
          <w:sz w:val="22"/>
          <w:szCs w:val="22"/>
          <w:lang w:eastAsia="en-US"/>
        </w:rPr>
        <w:t xml:space="preserve"> and Specific Tasks, the </w:t>
      </w:r>
      <w:r w:rsidR="00860D98">
        <w:rPr>
          <w:rFonts w:cs="Arial"/>
          <w:b w:val="0"/>
          <w:sz w:val="22"/>
          <w:szCs w:val="22"/>
          <w:lang w:eastAsia="en-US"/>
        </w:rPr>
        <w:t>Supplier</w:t>
      </w:r>
      <w:r w:rsidRPr="00963D2A">
        <w:rPr>
          <w:rFonts w:cs="Arial"/>
          <w:b w:val="0"/>
          <w:sz w:val="22"/>
          <w:szCs w:val="22"/>
          <w:lang w:eastAsia="en-US"/>
        </w:rPr>
        <w:t xml:space="preserve"> is entitled to invoice the Authority for any Fees and (as a consequence of that Dispute) the due date for payment of those Fees in accordance with Clause </w:t>
      </w:r>
      <w:r w:rsidR="00A2284D" w:rsidRPr="00963D2A">
        <w:rPr>
          <w:rFonts w:cs="Arial"/>
          <w:b w:val="0"/>
          <w:sz w:val="22"/>
          <w:szCs w:val="22"/>
          <w:lang w:eastAsia="en-US"/>
        </w:rPr>
        <w:t>4</w:t>
      </w:r>
      <w:r w:rsidR="000A69D2">
        <w:rPr>
          <w:rFonts w:cs="Arial"/>
          <w:b w:val="0"/>
          <w:sz w:val="22"/>
          <w:szCs w:val="22"/>
          <w:lang w:eastAsia="en-US"/>
        </w:rPr>
        <w:t>5</w:t>
      </w:r>
      <w:r w:rsidRPr="00963D2A">
        <w:rPr>
          <w:rFonts w:cs="Arial"/>
          <w:b w:val="0"/>
          <w:sz w:val="22"/>
          <w:szCs w:val="22"/>
          <w:lang w:eastAsia="en-US"/>
        </w:rPr>
        <w:t xml:space="preserve"> (Invoicing and Payment) is later than the date that would have applied in accordance with </w:t>
      </w:r>
      <w:r w:rsidRPr="00027D94">
        <w:rPr>
          <w:rFonts w:cs="Arial"/>
          <w:b w:val="0"/>
          <w:sz w:val="22"/>
          <w:szCs w:val="22"/>
          <w:lang w:eastAsia="en-US"/>
        </w:rPr>
        <w:t xml:space="preserve">Clause </w:t>
      </w:r>
      <w:r w:rsidR="00E20907" w:rsidRPr="00027D94">
        <w:rPr>
          <w:rFonts w:cs="Arial"/>
          <w:b w:val="0"/>
          <w:sz w:val="22"/>
          <w:szCs w:val="22"/>
          <w:lang w:eastAsia="en-US"/>
        </w:rPr>
        <w:t>4</w:t>
      </w:r>
      <w:r w:rsidR="00520B89" w:rsidRPr="00027D94">
        <w:rPr>
          <w:rFonts w:cs="Arial"/>
          <w:b w:val="0"/>
          <w:sz w:val="22"/>
          <w:szCs w:val="22"/>
          <w:lang w:eastAsia="en-US"/>
        </w:rPr>
        <w:t>5</w:t>
      </w:r>
      <w:r w:rsidRPr="00027D94">
        <w:rPr>
          <w:rFonts w:cs="Arial"/>
          <w:b w:val="0"/>
          <w:sz w:val="22"/>
          <w:szCs w:val="22"/>
          <w:lang w:eastAsia="en-US"/>
        </w:rPr>
        <w:t>.3.6 (Invoicing</w:t>
      </w:r>
      <w:r w:rsidRPr="00963D2A">
        <w:rPr>
          <w:rFonts w:cs="Arial"/>
          <w:b w:val="0"/>
          <w:sz w:val="22"/>
          <w:szCs w:val="22"/>
          <w:lang w:eastAsia="en-US"/>
        </w:rPr>
        <w:t xml:space="preserve"> and Payment) had the amount not been disputed, then for the purposes of </w:t>
      </w:r>
      <w:r w:rsidRPr="00027D94">
        <w:rPr>
          <w:rFonts w:cs="Arial"/>
          <w:b w:val="0"/>
          <w:sz w:val="22"/>
          <w:szCs w:val="22"/>
          <w:lang w:eastAsia="en-US"/>
        </w:rPr>
        <w:t xml:space="preserve">Clause </w:t>
      </w:r>
      <w:r w:rsidR="00E20907" w:rsidRPr="00027D94">
        <w:rPr>
          <w:rFonts w:cs="Arial"/>
          <w:b w:val="0"/>
          <w:sz w:val="22"/>
          <w:szCs w:val="22"/>
          <w:lang w:eastAsia="en-US"/>
        </w:rPr>
        <w:t>4</w:t>
      </w:r>
      <w:r w:rsidR="00027D94" w:rsidRPr="00027D94">
        <w:rPr>
          <w:rFonts w:cs="Arial"/>
          <w:b w:val="0"/>
          <w:sz w:val="22"/>
          <w:szCs w:val="22"/>
          <w:lang w:eastAsia="en-US"/>
        </w:rPr>
        <w:t>8</w:t>
      </w:r>
      <w:r w:rsidRPr="00963D2A">
        <w:rPr>
          <w:rFonts w:cs="Arial"/>
          <w:b w:val="0"/>
          <w:sz w:val="22"/>
          <w:szCs w:val="22"/>
          <w:lang w:eastAsia="en-US"/>
        </w:rPr>
        <w:t xml:space="preserve"> (Interest on Late Payment) the due date for payment of those Fees shall be deemed to be the date that would have applied in accordance with Clause </w:t>
      </w:r>
      <w:r w:rsidR="00E20907" w:rsidRPr="00027D94">
        <w:rPr>
          <w:rFonts w:cs="Arial"/>
          <w:b w:val="0"/>
          <w:sz w:val="22"/>
          <w:szCs w:val="22"/>
          <w:lang w:eastAsia="en-US"/>
        </w:rPr>
        <w:t>4</w:t>
      </w:r>
      <w:r w:rsidR="00027D94" w:rsidRPr="00027D94">
        <w:rPr>
          <w:rFonts w:cs="Arial"/>
          <w:b w:val="0"/>
          <w:sz w:val="22"/>
          <w:szCs w:val="22"/>
          <w:lang w:eastAsia="en-US"/>
        </w:rPr>
        <w:t>5</w:t>
      </w:r>
      <w:r w:rsidR="00E20907" w:rsidRPr="00027D94">
        <w:rPr>
          <w:rFonts w:cs="Arial"/>
          <w:b w:val="0"/>
          <w:sz w:val="22"/>
          <w:szCs w:val="22"/>
          <w:lang w:eastAsia="en-US"/>
        </w:rPr>
        <w:t>.3.6</w:t>
      </w:r>
      <w:r w:rsidR="00E20907" w:rsidRPr="00963D2A">
        <w:rPr>
          <w:rFonts w:cs="Arial"/>
          <w:b w:val="0"/>
          <w:sz w:val="22"/>
          <w:szCs w:val="22"/>
          <w:lang w:eastAsia="en-US"/>
        </w:rPr>
        <w:t xml:space="preserve"> </w:t>
      </w:r>
      <w:r w:rsidRPr="00963D2A">
        <w:rPr>
          <w:rFonts w:cs="Arial"/>
          <w:b w:val="0"/>
          <w:sz w:val="22"/>
          <w:szCs w:val="22"/>
          <w:lang w:eastAsia="en-US"/>
        </w:rPr>
        <w:t>(Invoicing and Payment) had the amount not been disputed.</w:t>
      </w:r>
    </w:p>
    <w:p w14:paraId="7627BE38" w14:textId="77777777" w:rsidR="00666027" w:rsidRPr="00963D2A" w:rsidRDefault="00666027">
      <w:pPr>
        <w:pStyle w:val="MCoE-Section10"/>
        <w:spacing w:before="360" w:beforeAutospacing="0"/>
        <w:rPr>
          <w:rFonts w:cs="Arial"/>
          <w:sz w:val="22"/>
          <w:szCs w:val="22"/>
          <w:lang w:eastAsia="en-US"/>
        </w:rPr>
      </w:pPr>
      <w:r w:rsidRPr="00963D2A">
        <w:rPr>
          <w:rFonts w:cs="Arial"/>
          <w:sz w:val="22"/>
          <w:szCs w:val="22"/>
          <w:lang w:eastAsia="en-US"/>
        </w:rPr>
        <w:t xml:space="preserve">VOLUME DISCOUNTS </w:t>
      </w:r>
    </w:p>
    <w:p w14:paraId="48C97C4A" w14:textId="01C8C25B" w:rsidR="00666027" w:rsidRPr="00963D2A" w:rsidRDefault="00666027">
      <w:pPr>
        <w:pStyle w:val="MCoE-Section11"/>
        <w:spacing w:before="0"/>
        <w:jc w:val="both"/>
        <w:rPr>
          <w:rFonts w:eastAsia="Times New Roman" w:cs="Arial"/>
          <w:b w:val="0"/>
          <w:sz w:val="22"/>
          <w:szCs w:val="22"/>
        </w:rPr>
      </w:pPr>
      <w:r w:rsidRPr="00963D2A">
        <w:rPr>
          <w:rFonts w:cs="Arial"/>
          <w:b w:val="0"/>
          <w:sz w:val="22"/>
          <w:szCs w:val="22"/>
        </w:rPr>
        <w:t>In respect of the fee</w:t>
      </w:r>
      <w:r w:rsidR="00161658">
        <w:rPr>
          <w:rFonts w:cs="Arial"/>
          <w:b w:val="0"/>
          <w:sz w:val="22"/>
          <w:szCs w:val="22"/>
        </w:rPr>
        <w:t>,</w:t>
      </w:r>
      <w:r w:rsidRPr="00963D2A">
        <w:rPr>
          <w:rFonts w:cs="Arial"/>
          <w:b w:val="0"/>
          <w:sz w:val="22"/>
          <w:szCs w:val="22"/>
        </w:rPr>
        <w:t xml:space="preserve"> percentage discounts on fees received will be on the basis of the table set out below</w:t>
      </w:r>
      <w:r w:rsidR="00470A51">
        <w:rPr>
          <w:rFonts w:cs="Arial"/>
          <w:b w:val="0"/>
          <w:sz w:val="22"/>
          <w:szCs w:val="22"/>
        </w:rPr>
        <w:t xml:space="preserve"> Table 1 Volume Discount Rates</w:t>
      </w:r>
      <w:r w:rsidRPr="00963D2A">
        <w:rPr>
          <w:rFonts w:cs="Arial"/>
          <w:b w:val="0"/>
          <w:sz w:val="22"/>
          <w:szCs w:val="22"/>
        </w:rPr>
        <w:t xml:space="preserve"> Th</w:t>
      </w:r>
      <w:r w:rsidR="006654E1">
        <w:rPr>
          <w:rFonts w:cs="Arial"/>
          <w:b w:val="0"/>
          <w:sz w:val="22"/>
          <w:szCs w:val="22"/>
        </w:rPr>
        <w:t>ese rates are</w:t>
      </w:r>
      <w:r w:rsidRPr="00963D2A">
        <w:rPr>
          <w:rFonts w:cs="Arial"/>
          <w:b w:val="0"/>
          <w:sz w:val="22"/>
          <w:szCs w:val="22"/>
        </w:rPr>
        <w:t xml:space="preserve"> fixed throughout the</w:t>
      </w:r>
      <w:r w:rsidR="006654E1">
        <w:rPr>
          <w:rFonts w:cs="Arial"/>
          <w:b w:val="0"/>
          <w:sz w:val="22"/>
          <w:szCs w:val="22"/>
        </w:rPr>
        <w:t xml:space="preserve"> duration of the </w:t>
      </w:r>
      <w:r w:rsidR="005A5E8E">
        <w:rPr>
          <w:rFonts w:cs="Arial"/>
          <w:b w:val="0"/>
          <w:sz w:val="22"/>
          <w:szCs w:val="22"/>
        </w:rPr>
        <w:t>A</w:t>
      </w:r>
      <w:r w:rsidR="006654E1">
        <w:rPr>
          <w:rFonts w:cs="Arial"/>
          <w:b w:val="0"/>
          <w:sz w:val="22"/>
          <w:szCs w:val="22"/>
        </w:rPr>
        <w:t xml:space="preserve">greement and </w:t>
      </w:r>
      <w:r w:rsidRPr="00963D2A">
        <w:rPr>
          <w:rFonts w:cs="Arial"/>
          <w:b w:val="0"/>
          <w:sz w:val="22"/>
          <w:szCs w:val="22"/>
        </w:rPr>
        <w:t>in respect of any option period.</w:t>
      </w:r>
    </w:p>
    <w:p w14:paraId="057F0F03" w14:textId="453F8E99" w:rsidR="00DA0E57" w:rsidRPr="009D7C4A" w:rsidRDefault="00DA0E57" w:rsidP="00DA0E57">
      <w:pPr>
        <w:rPr>
          <w:rFonts w:cs="Arial"/>
          <w:b/>
          <w:bCs/>
          <w:caps/>
          <w:sz w:val="22"/>
          <w:szCs w:val="22"/>
        </w:rPr>
      </w:pPr>
      <w:r w:rsidRPr="009D7C4A">
        <w:rPr>
          <w:rFonts w:cs="Arial"/>
          <w:b/>
          <w:bCs/>
          <w:sz w:val="22"/>
          <w:szCs w:val="22"/>
        </w:rPr>
        <w:lastRenderedPageBreak/>
        <w:t>Table 1 – Volume Discount</w:t>
      </w:r>
      <w:r w:rsidRPr="009D7C4A">
        <w:rPr>
          <w:rFonts w:cs="Arial"/>
          <w:b/>
          <w:bCs/>
          <w:caps/>
          <w:sz w:val="22"/>
          <w:szCs w:val="22"/>
        </w:rPr>
        <w:t xml:space="preserve">  </w:t>
      </w:r>
      <w:r w:rsidR="004C653B" w:rsidRPr="009D7C4A">
        <w:rPr>
          <w:rFonts w:cs="Arial"/>
          <w:b/>
          <w:bCs/>
          <w:sz w:val="22"/>
          <w:szCs w:val="22"/>
        </w:rPr>
        <w:t>Rates</w:t>
      </w:r>
    </w:p>
    <w:p w14:paraId="191EC70C" w14:textId="77777777" w:rsidR="00157999" w:rsidRDefault="00157999" w:rsidP="00DA0E57">
      <w:pPr>
        <w:rPr>
          <w:rFonts w:cs="Arial"/>
          <w:b/>
          <w:bCs/>
          <w:caps/>
          <w:color w:val="FF0000"/>
          <w:sz w:val="22"/>
          <w:szCs w:val="22"/>
        </w:rPr>
      </w:pPr>
    </w:p>
    <w:tbl>
      <w:tblPr>
        <w:tblW w:w="4800" w:type="dxa"/>
        <w:tblInd w:w="1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1800"/>
      </w:tblGrid>
      <w:tr w:rsidR="00157999" w:rsidRPr="00157999" w14:paraId="009AF444" w14:textId="77777777" w:rsidTr="00C54B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D9D9D9"/>
            <w:hideMark/>
          </w:tcPr>
          <w:p w14:paraId="3A78CE53"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Threshold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479029A8"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Rebate </w:t>
            </w:r>
          </w:p>
        </w:tc>
      </w:tr>
      <w:tr w:rsidR="00157999" w:rsidRPr="00157999" w14:paraId="2FAA3121" w14:textId="77777777" w:rsidTr="00C54B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998D33"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0 - £25M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4CAB5B8"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0% </w:t>
            </w:r>
          </w:p>
        </w:tc>
      </w:tr>
      <w:tr w:rsidR="00157999" w:rsidRPr="00157999" w14:paraId="2B244159" w14:textId="77777777" w:rsidTr="00C54B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2B9E4C"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£25M - £35M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764A53F"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1% </w:t>
            </w:r>
          </w:p>
        </w:tc>
      </w:tr>
      <w:tr w:rsidR="00157999" w:rsidRPr="00157999" w14:paraId="66353570" w14:textId="77777777" w:rsidTr="00C54B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8EBB68B"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£35M - £45M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5C6C9B6"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2% </w:t>
            </w:r>
          </w:p>
        </w:tc>
      </w:tr>
      <w:tr w:rsidR="00157999" w:rsidRPr="00157999" w14:paraId="0FE0B2E3" w14:textId="77777777" w:rsidTr="00C54B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250004D"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&gt;£45M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228520D" w14:textId="77777777" w:rsidR="00157999" w:rsidRPr="00157999" w:rsidRDefault="00157999" w:rsidP="00157999">
            <w:pPr>
              <w:tabs>
                <w:tab w:val="clear" w:pos="709"/>
                <w:tab w:val="clear" w:pos="1559"/>
                <w:tab w:val="clear" w:pos="2268"/>
                <w:tab w:val="clear" w:pos="2977"/>
                <w:tab w:val="clear" w:pos="3686"/>
                <w:tab w:val="clear" w:pos="4394"/>
                <w:tab w:val="clear" w:pos="8789"/>
              </w:tabs>
              <w:textAlignment w:val="baseline"/>
              <w:rPr>
                <w:rFonts w:ascii="Segoe UI" w:eastAsia="Times New Roman" w:hAnsi="Segoe UI" w:cs="Segoe UI"/>
                <w:sz w:val="18"/>
                <w:szCs w:val="18"/>
              </w:rPr>
            </w:pPr>
            <w:r w:rsidRPr="00157999">
              <w:rPr>
                <w:rFonts w:ascii="Calibri" w:eastAsia="Times New Roman" w:hAnsi="Calibri" w:cs="Calibri"/>
                <w:sz w:val="22"/>
                <w:szCs w:val="22"/>
              </w:rPr>
              <w:t>3% </w:t>
            </w:r>
          </w:p>
        </w:tc>
      </w:tr>
    </w:tbl>
    <w:p w14:paraId="270F263A" w14:textId="77777777" w:rsidR="00157999" w:rsidRPr="00A64EC3" w:rsidRDefault="00157999" w:rsidP="00DA0E57">
      <w:pPr>
        <w:rPr>
          <w:rFonts w:cs="Arial"/>
          <w:b/>
          <w:bCs/>
          <w:caps/>
          <w:color w:val="FF0000"/>
          <w:sz w:val="22"/>
          <w:szCs w:val="22"/>
        </w:rPr>
      </w:pPr>
    </w:p>
    <w:p w14:paraId="26962586" w14:textId="77777777" w:rsidR="00A30E4B" w:rsidRPr="00DA0E57" w:rsidRDefault="00A30E4B" w:rsidP="00DA0E57">
      <w:pPr>
        <w:rPr>
          <w:color w:val="FF0000"/>
        </w:rPr>
      </w:pPr>
    </w:p>
    <w:p w14:paraId="26C63F3F" w14:textId="07062084" w:rsidR="00666027" w:rsidRPr="00963D2A" w:rsidRDefault="00666027">
      <w:pPr>
        <w:pStyle w:val="MCoE-Section11"/>
        <w:jc w:val="both"/>
        <w:rPr>
          <w:rFonts w:cs="Arial"/>
          <w:b w:val="0"/>
          <w:sz w:val="22"/>
          <w:szCs w:val="22"/>
          <w:lang w:eastAsia="en-US"/>
        </w:rPr>
      </w:pPr>
      <w:r w:rsidRPr="00963D2A">
        <w:rPr>
          <w:rFonts w:cs="Arial"/>
          <w:b w:val="0"/>
          <w:sz w:val="22"/>
          <w:szCs w:val="22"/>
        </w:rPr>
        <w:t>Throughout ea</w:t>
      </w:r>
      <w:r w:rsidR="008E422D" w:rsidRPr="00963D2A">
        <w:rPr>
          <w:rFonts w:cs="Arial"/>
          <w:b w:val="0"/>
          <w:sz w:val="22"/>
          <w:szCs w:val="22"/>
        </w:rPr>
        <w:t xml:space="preserve">ch year of the </w:t>
      </w:r>
      <w:r w:rsidR="00A34828">
        <w:rPr>
          <w:rFonts w:cs="Arial"/>
          <w:b w:val="0"/>
          <w:sz w:val="22"/>
          <w:szCs w:val="22"/>
        </w:rPr>
        <w:t>Agreement</w:t>
      </w:r>
      <w:r w:rsidR="008E422D" w:rsidRPr="00963D2A">
        <w:rPr>
          <w:rFonts w:cs="Arial"/>
          <w:b w:val="0"/>
          <w:sz w:val="22"/>
          <w:szCs w:val="22"/>
        </w:rPr>
        <w:t xml:space="preserve"> </w:t>
      </w:r>
      <w:r w:rsidR="008E422D" w:rsidRPr="00DE7FAE">
        <w:rPr>
          <w:rFonts w:cs="Arial"/>
          <w:b w:val="0"/>
          <w:sz w:val="22"/>
          <w:szCs w:val="22"/>
          <w:highlight w:val="yellow"/>
        </w:rPr>
        <w:t xml:space="preserve">from </w:t>
      </w:r>
      <w:r w:rsidR="00DE0E57" w:rsidRPr="00DE7FAE">
        <w:rPr>
          <w:rFonts w:cs="Arial"/>
          <w:b w:val="0"/>
          <w:sz w:val="22"/>
          <w:szCs w:val="22"/>
          <w:highlight w:val="yellow"/>
        </w:rPr>
        <w:t>[date]</w:t>
      </w:r>
      <w:r w:rsidR="005B4267" w:rsidRPr="00DE7FAE">
        <w:rPr>
          <w:rFonts w:cs="Arial"/>
          <w:b w:val="0"/>
          <w:sz w:val="22"/>
          <w:szCs w:val="22"/>
          <w:highlight w:val="yellow"/>
        </w:rPr>
        <w:t xml:space="preserve"> to </w:t>
      </w:r>
      <w:r w:rsidR="00DE0E57" w:rsidRPr="00DE7FAE">
        <w:rPr>
          <w:rFonts w:cs="Arial"/>
          <w:b w:val="0"/>
          <w:sz w:val="22"/>
          <w:szCs w:val="22"/>
          <w:highlight w:val="yellow"/>
        </w:rPr>
        <w:t>[date]</w:t>
      </w:r>
      <w:r w:rsidRPr="00DE7FAE">
        <w:rPr>
          <w:rFonts w:cs="Arial"/>
          <w:b w:val="0"/>
          <w:sz w:val="22"/>
          <w:szCs w:val="22"/>
          <w:highlight w:val="yellow"/>
        </w:rPr>
        <w:t xml:space="preserve"> the</w:t>
      </w:r>
      <w:r w:rsidRPr="00963D2A">
        <w:rPr>
          <w:rFonts w:cs="Arial"/>
          <w:b w:val="0"/>
          <w:sz w:val="22"/>
          <w:szCs w:val="22"/>
        </w:rPr>
        <w:t xml:space="preserve"> following year, the </w:t>
      </w:r>
      <w:r w:rsidR="00860D98">
        <w:rPr>
          <w:rFonts w:cs="Arial"/>
          <w:b w:val="0"/>
          <w:sz w:val="22"/>
          <w:szCs w:val="22"/>
        </w:rPr>
        <w:t>Supplier</w:t>
      </w:r>
      <w:r w:rsidRPr="00963D2A">
        <w:rPr>
          <w:rFonts w:cs="Arial"/>
          <w:b w:val="0"/>
          <w:sz w:val="22"/>
          <w:szCs w:val="22"/>
        </w:rPr>
        <w:t xml:space="preserve"> shall inform </w:t>
      </w:r>
      <w:r w:rsidR="005B4267" w:rsidRPr="00963D2A">
        <w:rPr>
          <w:rFonts w:cs="Arial"/>
          <w:b w:val="0"/>
          <w:sz w:val="22"/>
          <w:szCs w:val="22"/>
        </w:rPr>
        <w:t xml:space="preserve">the </w:t>
      </w:r>
      <w:r w:rsidRPr="00963D2A">
        <w:rPr>
          <w:rFonts w:cs="Arial"/>
          <w:b w:val="0"/>
          <w:sz w:val="22"/>
          <w:szCs w:val="22"/>
        </w:rPr>
        <w:t xml:space="preserve">Authority Commercial Lead immediately of the date when the Authority’s cumulative spend with the </w:t>
      </w:r>
      <w:r w:rsidR="00860D98">
        <w:rPr>
          <w:rFonts w:cs="Arial"/>
          <w:b w:val="0"/>
          <w:sz w:val="22"/>
          <w:szCs w:val="22"/>
        </w:rPr>
        <w:t>Supplier</w:t>
      </w:r>
      <w:r w:rsidRPr="00963D2A">
        <w:rPr>
          <w:rFonts w:cs="Arial"/>
          <w:b w:val="0"/>
          <w:sz w:val="22"/>
          <w:szCs w:val="22"/>
        </w:rPr>
        <w:t xml:space="preserve"> reaches each of the spend thresholds detailed in the volume discount table above to trigger the volume discount mechanism.</w:t>
      </w:r>
    </w:p>
    <w:p w14:paraId="1E00262E" w14:textId="6ADE145B" w:rsidR="00666027" w:rsidRDefault="00666027">
      <w:pPr>
        <w:pStyle w:val="MCoE-Section11"/>
        <w:jc w:val="both"/>
        <w:rPr>
          <w:rFonts w:cs="Arial"/>
          <w:b w:val="0"/>
          <w:sz w:val="22"/>
          <w:szCs w:val="22"/>
        </w:rPr>
      </w:pPr>
      <w:r w:rsidRPr="00963D2A">
        <w:rPr>
          <w:rFonts w:cs="Arial"/>
          <w:b w:val="0"/>
          <w:sz w:val="22"/>
          <w:szCs w:val="22"/>
        </w:rPr>
        <w:t xml:space="preserve">The volume discounts detailed above shall by paid by the </w:t>
      </w:r>
      <w:r w:rsidR="00860D98">
        <w:rPr>
          <w:rFonts w:cs="Arial"/>
          <w:b w:val="0"/>
          <w:sz w:val="22"/>
          <w:szCs w:val="22"/>
        </w:rPr>
        <w:t>Supplier</w:t>
      </w:r>
      <w:r w:rsidRPr="00963D2A">
        <w:rPr>
          <w:rFonts w:cs="Arial"/>
          <w:b w:val="0"/>
          <w:sz w:val="22"/>
          <w:szCs w:val="22"/>
        </w:rPr>
        <w:t xml:space="preserve"> annually to the Authority. The </w:t>
      </w:r>
      <w:r w:rsidR="00860D98">
        <w:rPr>
          <w:rFonts w:cs="Arial"/>
          <w:b w:val="0"/>
          <w:sz w:val="22"/>
          <w:szCs w:val="22"/>
        </w:rPr>
        <w:t>Supplier</w:t>
      </w:r>
      <w:r w:rsidRPr="00963D2A">
        <w:rPr>
          <w:rFonts w:cs="Arial"/>
          <w:b w:val="0"/>
          <w:sz w:val="22"/>
          <w:szCs w:val="22"/>
        </w:rPr>
        <w:t xml:space="preserve"> shall submit details of the total annual sum invoiced </w:t>
      </w:r>
      <w:r w:rsidR="00BA78C3" w:rsidRPr="00963D2A">
        <w:rPr>
          <w:rFonts w:cs="Arial"/>
          <w:b w:val="0"/>
          <w:sz w:val="22"/>
          <w:szCs w:val="22"/>
        </w:rPr>
        <w:t xml:space="preserve">net of any KPI Deductions (as defined in </w:t>
      </w:r>
      <w:r w:rsidR="00BA78C3" w:rsidRPr="0053391A">
        <w:rPr>
          <w:rFonts w:cs="Arial"/>
          <w:b w:val="0"/>
          <w:sz w:val="22"/>
          <w:szCs w:val="22"/>
        </w:rPr>
        <w:t xml:space="preserve">Paragraph </w:t>
      </w:r>
      <w:r w:rsidR="0053391A" w:rsidRPr="0053391A">
        <w:rPr>
          <w:rFonts w:cs="Arial"/>
          <w:b w:val="0"/>
          <w:sz w:val="22"/>
          <w:szCs w:val="22"/>
        </w:rPr>
        <w:t>4</w:t>
      </w:r>
      <w:r w:rsidR="00BA78C3" w:rsidRPr="0053391A">
        <w:rPr>
          <w:rFonts w:cs="Arial"/>
          <w:b w:val="0"/>
          <w:sz w:val="22"/>
          <w:szCs w:val="22"/>
        </w:rPr>
        <w:t>.1 of</w:t>
      </w:r>
      <w:r w:rsidR="00BA78C3" w:rsidRPr="00963D2A">
        <w:rPr>
          <w:rFonts w:cs="Arial"/>
          <w:b w:val="0"/>
          <w:sz w:val="22"/>
          <w:szCs w:val="22"/>
        </w:rPr>
        <w:t xml:space="preserve"> Part B to this Schedule) </w:t>
      </w:r>
      <w:r w:rsidRPr="00963D2A">
        <w:rPr>
          <w:rFonts w:cs="Arial"/>
          <w:b w:val="0"/>
          <w:sz w:val="22"/>
          <w:szCs w:val="22"/>
        </w:rPr>
        <w:t>to the Authority at t</w:t>
      </w:r>
      <w:r w:rsidR="008E422D" w:rsidRPr="00963D2A">
        <w:rPr>
          <w:rFonts w:cs="Arial"/>
          <w:b w:val="0"/>
          <w:sz w:val="22"/>
          <w:szCs w:val="22"/>
        </w:rPr>
        <w:t xml:space="preserve">he end of each </w:t>
      </w:r>
      <w:r w:rsidR="00A34828">
        <w:rPr>
          <w:rFonts w:cs="Arial"/>
          <w:b w:val="0"/>
          <w:sz w:val="22"/>
          <w:szCs w:val="22"/>
        </w:rPr>
        <w:t>Agreement</w:t>
      </w:r>
      <w:r w:rsidR="008E422D" w:rsidRPr="00963D2A">
        <w:rPr>
          <w:rFonts w:cs="Arial"/>
          <w:b w:val="0"/>
          <w:sz w:val="22"/>
          <w:szCs w:val="22"/>
        </w:rPr>
        <w:t xml:space="preserve"> year </w:t>
      </w:r>
      <w:r w:rsidRPr="00963D2A">
        <w:rPr>
          <w:rFonts w:cs="Arial"/>
          <w:b w:val="0"/>
          <w:sz w:val="22"/>
          <w:szCs w:val="22"/>
        </w:rPr>
        <w:t xml:space="preserve">to </w:t>
      </w:r>
      <w:r w:rsidR="007944E0" w:rsidRPr="00963D2A">
        <w:rPr>
          <w:rFonts w:cs="Arial"/>
          <w:b w:val="0"/>
          <w:sz w:val="22"/>
          <w:szCs w:val="22"/>
        </w:rPr>
        <w:t>the Authority Commercial Lead</w:t>
      </w:r>
      <w:r w:rsidRPr="00963D2A">
        <w:rPr>
          <w:rFonts w:cs="Arial"/>
          <w:b w:val="0"/>
          <w:sz w:val="22"/>
          <w:szCs w:val="22"/>
        </w:rPr>
        <w:t xml:space="preserve">. Once the </w:t>
      </w:r>
      <w:r w:rsidR="007944E0" w:rsidRPr="00963D2A">
        <w:rPr>
          <w:rFonts w:cs="Arial"/>
          <w:b w:val="0"/>
          <w:sz w:val="22"/>
          <w:szCs w:val="22"/>
        </w:rPr>
        <w:t>Authority</w:t>
      </w:r>
      <w:r w:rsidRPr="00963D2A">
        <w:rPr>
          <w:rFonts w:cs="Arial"/>
          <w:b w:val="0"/>
          <w:sz w:val="22"/>
          <w:szCs w:val="22"/>
        </w:rPr>
        <w:t xml:space="preserve"> reconciles the amount with the </w:t>
      </w:r>
      <w:r w:rsidR="00860D98">
        <w:rPr>
          <w:rFonts w:cs="Arial"/>
          <w:b w:val="0"/>
          <w:sz w:val="22"/>
          <w:szCs w:val="22"/>
        </w:rPr>
        <w:t>Supplier</w:t>
      </w:r>
      <w:r w:rsidRPr="00963D2A">
        <w:rPr>
          <w:rFonts w:cs="Arial"/>
          <w:b w:val="0"/>
          <w:sz w:val="22"/>
          <w:szCs w:val="22"/>
        </w:rPr>
        <w:t xml:space="preserve"> and the due rebate amount</w:t>
      </w:r>
      <w:r w:rsidR="00BA78C3" w:rsidRPr="00963D2A">
        <w:rPr>
          <w:rFonts w:cs="Arial"/>
          <w:b w:val="0"/>
          <w:sz w:val="22"/>
          <w:szCs w:val="22"/>
        </w:rPr>
        <w:t xml:space="preserve"> is</w:t>
      </w:r>
      <w:r w:rsidRPr="00963D2A">
        <w:rPr>
          <w:rFonts w:cs="Arial"/>
          <w:b w:val="0"/>
          <w:sz w:val="22"/>
          <w:szCs w:val="22"/>
        </w:rPr>
        <w:t xml:space="preserve"> finalised, </w:t>
      </w:r>
      <w:r w:rsidR="005B0B02" w:rsidRPr="00963D2A">
        <w:rPr>
          <w:rFonts w:cs="Arial"/>
          <w:b w:val="0"/>
          <w:sz w:val="22"/>
          <w:szCs w:val="22"/>
        </w:rPr>
        <w:t xml:space="preserve">the Authority shall raise an invoice payable by the </w:t>
      </w:r>
      <w:r w:rsidR="00860D98">
        <w:rPr>
          <w:rFonts w:cs="Arial"/>
          <w:b w:val="0"/>
          <w:sz w:val="22"/>
          <w:szCs w:val="22"/>
        </w:rPr>
        <w:t>Supplier</w:t>
      </w:r>
      <w:r w:rsidR="005B0B02" w:rsidRPr="00963D2A">
        <w:rPr>
          <w:rFonts w:cs="Arial"/>
          <w:b w:val="0"/>
          <w:sz w:val="22"/>
          <w:szCs w:val="22"/>
        </w:rPr>
        <w:t xml:space="preserve"> for this amount </w:t>
      </w:r>
      <w:r w:rsidRPr="00963D2A">
        <w:rPr>
          <w:rFonts w:cs="Arial"/>
          <w:b w:val="0"/>
          <w:sz w:val="22"/>
          <w:szCs w:val="22"/>
        </w:rPr>
        <w:t xml:space="preserve">annotated with “Rebate of Fees for </w:t>
      </w:r>
      <w:r w:rsidR="00A34828">
        <w:rPr>
          <w:rFonts w:cs="Arial"/>
          <w:b w:val="0"/>
          <w:sz w:val="22"/>
          <w:szCs w:val="22"/>
        </w:rPr>
        <w:t>Agreement</w:t>
      </w:r>
      <w:r w:rsidRPr="00963D2A">
        <w:rPr>
          <w:rFonts w:cs="Arial"/>
          <w:b w:val="0"/>
          <w:sz w:val="22"/>
          <w:szCs w:val="22"/>
        </w:rPr>
        <w:t xml:space="preserve"> Year </w:t>
      </w:r>
      <w:r w:rsidR="00A433BE">
        <w:rPr>
          <w:rFonts w:cs="Arial"/>
          <w:b w:val="0"/>
          <w:sz w:val="22"/>
          <w:szCs w:val="22"/>
        </w:rPr>
        <w:t>[</w:t>
      </w:r>
      <w:r w:rsidRPr="00963D2A">
        <w:rPr>
          <w:rFonts w:cs="Arial"/>
          <w:b w:val="0"/>
          <w:sz w:val="22"/>
          <w:szCs w:val="22"/>
        </w:rPr>
        <w:t>insert relevant year</w:t>
      </w:r>
      <w:r w:rsidR="00A433BE">
        <w:rPr>
          <w:rFonts w:cs="Arial"/>
          <w:b w:val="0"/>
          <w:sz w:val="22"/>
          <w:szCs w:val="22"/>
        </w:rPr>
        <w:t>]</w:t>
      </w:r>
      <w:r w:rsidRPr="00963D2A">
        <w:rPr>
          <w:rFonts w:cs="Arial"/>
          <w:b w:val="0"/>
          <w:sz w:val="22"/>
          <w:szCs w:val="22"/>
        </w:rPr>
        <w:t xml:space="preserve">” and forward to </w:t>
      </w:r>
      <w:r w:rsidR="007944E0" w:rsidRPr="00963D2A">
        <w:rPr>
          <w:rFonts w:cs="Arial"/>
          <w:b w:val="0"/>
          <w:sz w:val="22"/>
          <w:szCs w:val="22"/>
        </w:rPr>
        <w:t>the</w:t>
      </w:r>
      <w:r w:rsidR="006654E1">
        <w:rPr>
          <w:rFonts w:cs="Arial"/>
          <w:b w:val="0"/>
          <w:sz w:val="22"/>
          <w:szCs w:val="22"/>
        </w:rPr>
        <w:t xml:space="preserve"> </w:t>
      </w:r>
      <w:r w:rsidR="00860D98">
        <w:rPr>
          <w:rFonts w:cs="Arial"/>
          <w:b w:val="0"/>
          <w:sz w:val="22"/>
          <w:szCs w:val="22"/>
        </w:rPr>
        <w:t>Supplier</w:t>
      </w:r>
      <w:r w:rsidR="006654E1">
        <w:rPr>
          <w:rFonts w:cs="Arial"/>
          <w:b w:val="0"/>
          <w:sz w:val="22"/>
          <w:szCs w:val="22"/>
        </w:rPr>
        <w:t>.</w:t>
      </w:r>
    </w:p>
    <w:p w14:paraId="350A9BA8" w14:textId="77777777" w:rsidR="008F596B" w:rsidRPr="005A4B3C" w:rsidRDefault="008F596B">
      <w:pPr>
        <w:rPr>
          <w:sz w:val="24"/>
          <w:szCs w:val="24"/>
        </w:rPr>
      </w:pPr>
    </w:p>
    <w:p w14:paraId="3A68EBE9" w14:textId="0F6FD5BF" w:rsidR="008F596B" w:rsidRPr="000A5E5D" w:rsidRDefault="008F596B">
      <w:pPr>
        <w:pStyle w:val="MCoE-Section10"/>
        <w:spacing w:before="360" w:beforeAutospacing="0"/>
        <w:rPr>
          <w:rFonts w:cs="Arial"/>
          <w:sz w:val="22"/>
          <w:szCs w:val="22"/>
          <w:lang w:eastAsia="en-US"/>
        </w:rPr>
      </w:pPr>
      <w:r w:rsidRPr="000A5E5D">
        <w:rPr>
          <w:rFonts w:cs="Arial"/>
          <w:sz w:val="22"/>
          <w:szCs w:val="22"/>
          <w:lang w:eastAsia="en-US"/>
        </w:rPr>
        <w:t>Variation of Price (VOP)</w:t>
      </w:r>
    </w:p>
    <w:p w14:paraId="42671789" w14:textId="77777777" w:rsidR="006675A4" w:rsidRPr="00B4653A" w:rsidRDefault="003F6283">
      <w:pPr>
        <w:pStyle w:val="MCoE-Section11"/>
        <w:numPr>
          <w:ilvl w:val="1"/>
          <w:numId w:val="10"/>
        </w:numPr>
        <w:jc w:val="both"/>
        <w:rPr>
          <w:b w:val="0"/>
          <w:bCs w:val="0"/>
          <w:sz w:val="22"/>
          <w:szCs w:val="22"/>
        </w:rPr>
      </w:pPr>
      <w:r w:rsidRPr="00B4653A">
        <w:rPr>
          <w:b w:val="0"/>
          <w:sz w:val="22"/>
          <w:szCs w:val="22"/>
        </w:rPr>
        <w:t xml:space="preserve">Variation of Price 1. </w:t>
      </w:r>
    </w:p>
    <w:p w14:paraId="36281225" w14:textId="640B8B42" w:rsidR="00BB519D" w:rsidRDefault="003F6283" w:rsidP="00B4653A">
      <w:pPr>
        <w:pStyle w:val="MCoE-Section111"/>
        <w:numPr>
          <w:ilvl w:val="0"/>
          <w:numId w:val="0"/>
        </w:numPr>
        <w:ind w:left="709"/>
        <w:rPr>
          <w:szCs w:val="22"/>
        </w:rPr>
      </w:pPr>
      <w:r w:rsidRPr="00F60260">
        <w:t xml:space="preserve">The prices stated in </w:t>
      </w:r>
      <w:r w:rsidR="002D2AC6">
        <w:t xml:space="preserve">Schedule E </w:t>
      </w:r>
      <w:r w:rsidR="009F0DE6">
        <w:rPr>
          <w:szCs w:val="22"/>
        </w:rPr>
        <w:t>Appendix</w:t>
      </w:r>
      <w:r w:rsidR="00185BD5">
        <w:rPr>
          <w:szCs w:val="22"/>
        </w:rPr>
        <w:t xml:space="preserve"> 1 to </w:t>
      </w:r>
      <w:r w:rsidR="00C40D2B">
        <w:rPr>
          <w:szCs w:val="22"/>
        </w:rPr>
        <w:t>Part A Rate Cards</w:t>
      </w:r>
      <w:r w:rsidRPr="00F60260">
        <w:rPr>
          <w:szCs w:val="22"/>
        </w:rPr>
        <w:t xml:space="preserve"> are FIXED </w:t>
      </w:r>
      <w:del w:id="17" w:author="Author">
        <w:r w:rsidRPr="00F60260" w:rsidDel="00CC670C">
          <w:rPr>
            <w:szCs w:val="22"/>
          </w:rPr>
          <w:delText xml:space="preserve">at </w:delText>
        </w:r>
      </w:del>
      <w:ins w:id="18" w:author="Author">
        <w:r w:rsidR="00CC670C">
          <w:rPr>
            <w:szCs w:val="22"/>
          </w:rPr>
          <w:t xml:space="preserve">from </w:t>
        </w:r>
      </w:ins>
      <w:r w:rsidR="00B112B3">
        <w:rPr>
          <w:szCs w:val="22"/>
        </w:rPr>
        <w:t>Year 4</w:t>
      </w:r>
      <w:r w:rsidRPr="00F60260">
        <w:rPr>
          <w:szCs w:val="22"/>
        </w:rPr>
        <w:t xml:space="preserve"> </w:t>
      </w:r>
      <w:del w:id="19" w:author="Author">
        <w:r w:rsidRPr="00F60260" w:rsidDel="00CC670C">
          <w:rPr>
            <w:szCs w:val="22"/>
          </w:rPr>
          <w:delText>price levels</w:delText>
        </w:r>
      </w:del>
      <w:ins w:id="20" w:author="Author">
        <w:r w:rsidR="00CC670C">
          <w:rPr>
            <w:szCs w:val="22"/>
          </w:rPr>
          <w:t>onwards</w:t>
        </w:r>
      </w:ins>
      <w:r w:rsidRPr="00F60260">
        <w:rPr>
          <w:szCs w:val="22"/>
        </w:rPr>
        <w:t>. The prices do not include provision beyond this date for increases or decreases in the market price of the Articles being purchased. Any such variation shall be calculated in accordance with the following formula:</w:t>
      </w:r>
    </w:p>
    <w:p w14:paraId="2C35C4BC" w14:textId="77777777" w:rsidR="00280B11" w:rsidRDefault="00280B11" w:rsidP="008F596B">
      <w:pPr>
        <w:rPr>
          <w:sz w:val="22"/>
          <w:szCs w:val="22"/>
        </w:rPr>
      </w:pPr>
    </w:p>
    <w:p w14:paraId="37B569B0" w14:textId="4C003F0B" w:rsidR="002C68DA" w:rsidRDefault="003F6283" w:rsidP="006675A4">
      <w:pPr>
        <w:ind w:left="1418"/>
        <w:rPr>
          <w:sz w:val="22"/>
          <w:szCs w:val="22"/>
        </w:rPr>
      </w:pPr>
      <w:r w:rsidRPr="00F60260">
        <w:rPr>
          <w:sz w:val="22"/>
          <w:szCs w:val="22"/>
        </w:rPr>
        <w:t xml:space="preserve"> V = P (a+b (Oi/O0)) </w:t>
      </w:r>
      <w:r w:rsidR="002C68DA">
        <w:rPr>
          <w:sz w:val="22"/>
          <w:szCs w:val="22"/>
        </w:rPr>
        <w:t>–</w:t>
      </w:r>
      <w:r w:rsidRPr="00F60260">
        <w:rPr>
          <w:sz w:val="22"/>
          <w:szCs w:val="22"/>
        </w:rPr>
        <w:t xml:space="preserve"> P</w:t>
      </w:r>
    </w:p>
    <w:p w14:paraId="30DD5046" w14:textId="77777777" w:rsidR="00BE5D68" w:rsidRDefault="00BE5D68" w:rsidP="006675A4">
      <w:pPr>
        <w:ind w:left="1418"/>
        <w:rPr>
          <w:sz w:val="22"/>
          <w:szCs w:val="22"/>
        </w:rPr>
      </w:pPr>
    </w:p>
    <w:p w14:paraId="0C220A5F" w14:textId="20A33963" w:rsidR="00A32671" w:rsidRDefault="003F6283" w:rsidP="006675A4">
      <w:pPr>
        <w:ind w:left="1418"/>
        <w:rPr>
          <w:sz w:val="22"/>
          <w:szCs w:val="22"/>
        </w:rPr>
      </w:pPr>
      <w:r w:rsidRPr="00F60260">
        <w:rPr>
          <w:sz w:val="22"/>
          <w:szCs w:val="22"/>
        </w:rPr>
        <w:t xml:space="preserve"> Where:</w:t>
      </w:r>
    </w:p>
    <w:p w14:paraId="5B697293" w14:textId="77777777" w:rsidR="00BE5D68" w:rsidRDefault="003F6283" w:rsidP="006675A4">
      <w:pPr>
        <w:ind w:left="1418"/>
        <w:rPr>
          <w:sz w:val="22"/>
          <w:szCs w:val="22"/>
        </w:rPr>
      </w:pPr>
      <w:r w:rsidRPr="00F60260">
        <w:rPr>
          <w:sz w:val="22"/>
          <w:szCs w:val="22"/>
        </w:rPr>
        <w:t xml:space="preserve"> </w:t>
      </w:r>
    </w:p>
    <w:p w14:paraId="08E2C62A" w14:textId="355D67F2" w:rsidR="0037700F" w:rsidRDefault="003F6283" w:rsidP="006675A4">
      <w:pPr>
        <w:ind w:left="1418"/>
        <w:rPr>
          <w:sz w:val="22"/>
          <w:szCs w:val="22"/>
        </w:rPr>
      </w:pPr>
      <w:r w:rsidRPr="00F60260">
        <w:rPr>
          <w:sz w:val="22"/>
          <w:szCs w:val="22"/>
        </w:rPr>
        <w:t>V represents the variation of price</w:t>
      </w:r>
    </w:p>
    <w:p w14:paraId="6101F0DC" w14:textId="0E9C7FD4" w:rsidR="0037700F" w:rsidRDefault="003F6283" w:rsidP="006675A4">
      <w:pPr>
        <w:ind w:left="1418"/>
        <w:rPr>
          <w:sz w:val="22"/>
          <w:szCs w:val="22"/>
        </w:rPr>
      </w:pPr>
      <w:r w:rsidRPr="00F60260">
        <w:rPr>
          <w:sz w:val="22"/>
          <w:szCs w:val="22"/>
        </w:rPr>
        <w:t xml:space="preserve"> P represents the FIXED price as stated in the </w:t>
      </w:r>
      <w:r w:rsidR="002D2AC6">
        <w:rPr>
          <w:sz w:val="22"/>
          <w:szCs w:val="22"/>
        </w:rPr>
        <w:t>Rate Cards</w:t>
      </w:r>
    </w:p>
    <w:p w14:paraId="50503B97" w14:textId="6E1D726A" w:rsidR="00171DB7" w:rsidRDefault="003F6283" w:rsidP="006675A4">
      <w:pPr>
        <w:ind w:left="1418"/>
        <w:rPr>
          <w:sz w:val="22"/>
          <w:szCs w:val="22"/>
        </w:rPr>
      </w:pPr>
      <w:r w:rsidRPr="00F60260">
        <w:rPr>
          <w:sz w:val="22"/>
          <w:szCs w:val="22"/>
        </w:rPr>
        <w:t xml:space="preserve"> O represents the index</w:t>
      </w:r>
      <w:r w:rsidR="00F572B5">
        <w:rPr>
          <w:sz w:val="22"/>
          <w:szCs w:val="22"/>
        </w:rPr>
        <w:t xml:space="preserve"> </w:t>
      </w:r>
      <w:r w:rsidR="00B55DCB">
        <w:rPr>
          <w:sz w:val="22"/>
          <w:szCs w:val="22"/>
        </w:rPr>
        <w:t>HQTI Services Producer Price Index (SPPI)</w:t>
      </w:r>
      <w:r w:rsidRPr="00F60260">
        <w:rPr>
          <w:sz w:val="22"/>
          <w:szCs w:val="22"/>
        </w:rPr>
        <w:t xml:space="preserve"> </w:t>
      </w:r>
    </w:p>
    <w:p w14:paraId="75BB398A" w14:textId="77777777" w:rsidR="002D24CC" w:rsidRDefault="003F6283" w:rsidP="006675A4">
      <w:pPr>
        <w:ind w:left="1418"/>
        <w:rPr>
          <w:sz w:val="22"/>
          <w:szCs w:val="22"/>
        </w:rPr>
      </w:pPr>
      <w:r w:rsidRPr="00F60260">
        <w:rPr>
          <w:sz w:val="22"/>
          <w:szCs w:val="22"/>
        </w:rPr>
        <w:t xml:space="preserve"> O0 represents the 12-month average OUTPUT Price Index figure for the base period [..] to [..] (as above) </w:t>
      </w:r>
    </w:p>
    <w:p w14:paraId="66380FB5" w14:textId="77777777" w:rsidR="00791FE1" w:rsidRDefault="003F6283" w:rsidP="006675A4">
      <w:pPr>
        <w:ind w:left="1418"/>
        <w:rPr>
          <w:sz w:val="22"/>
          <w:szCs w:val="22"/>
        </w:rPr>
      </w:pPr>
      <w:r w:rsidRPr="00F60260">
        <w:rPr>
          <w:sz w:val="22"/>
          <w:szCs w:val="22"/>
        </w:rPr>
        <w:t xml:space="preserve">Oi represents the 12-month average OUTPUT Price Index figure for the period [..] to [..] </w:t>
      </w:r>
    </w:p>
    <w:p w14:paraId="68CFE510" w14:textId="77777777" w:rsidR="00AD784D" w:rsidRDefault="003F6283" w:rsidP="006675A4">
      <w:pPr>
        <w:ind w:left="1418"/>
        <w:rPr>
          <w:sz w:val="22"/>
          <w:szCs w:val="22"/>
        </w:rPr>
      </w:pPr>
      <w:r w:rsidRPr="00F60260">
        <w:rPr>
          <w:sz w:val="22"/>
          <w:szCs w:val="22"/>
        </w:rPr>
        <w:t xml:space="preserve">a represents the Non- Variable Element (NVE) </w:t>
      </w:r>
    </w:p>
    <w:p w14:paraId="12FFA929" w14:textId="77777777" w:rsidR="007614C1" w:rsidRDefault="003F6283" w:rsidP="006675A4">
      <w:pPr>
        <w:ind w:left="1418"/>
        <w:rPr>
          <w:sz w:val="22"/>
          <w:szCs w:val="22"/>
        </w:rPr>
      </w:pPr>
      <w:r w:rsidRPr="00F60260">
        <w:rPr>
          <w:sz w:val="22"/>
          <w:szCs w:val="22"/>
        </w:rPr>
        <w:lastRenderedPageBreak/>
        <w:t>b represents the Variable Element a+b=1</w:t>
      </w:r>
    </w:p>
    <w:p w14:paraId="026AA6DC" w14:textId="77777777" w:rsidR="00701CD4" w:rsidRDefault="00701CD4" w:rsidP="008F596B">
      <w:pPr>
        <w:rPr>
          <w:sz w:val="22"/>
          <w:szCs w:val="22"/>
        </w:rPr>
      </w:pPr>
    </w:p>
    <w:p w14:paraId="7CA9CCE4" w14:textId="2AB8F781" w:rsidR="00FA031A" w:rsidRPr="00B4653A" w:rsidRDefault="003F6283">
      <w:pPr>
        <w:pStyle w:val="MCoE-Section11"/>
        <w:jc w:val="both"/>
        <w:rPr>
          <w:b w:val="0"/>
          <w:sz w:val="22"/>
          <w:szCs w:val="22"/>
        </w:rPr>
      </w:pPr>
      <w:r w:rsidRPr="00B4653A">
        <w:rPr>
          <w:b w:val="0"/>
          <w:sz w:val="22"/>
          <w:szCs w:val="22"/>
        </w:rPr>
        <w:t xml:space="preserve">The Index referred to in Clause </w:t>
      </w:r>
      <w:r w:rsidR="006B3CB9">
        <w:rPr>
          <w:b w:val="0"/>
          <w:bCs w:val="0"/>
          <w:sz w:val="22"/>
          <w:szCs w:val="22"/>
        </w:rPr>
        <w:t>5.</w:t>
      </w:r>
      <w:r w:rsidRPr="00B4653A">
        <w:rPr>
          <w:b w:val="0"/>
          <w:sz w:val="22"/>
          <w:szCs w:val="22"/>
        </w:rPr>
        <w:t>1 above shall be taken from the following Tables: OUTPUT Price Index - e.g. ONS Publication MM22 Table 2 'Price Indices of UK OUTPUT: All Manufacturing and Selected Industries', or, Table 4 'Price Indices of Products Manufactured in the UK'.</w:t>
      </w:r>
    </w:p>
    <w:p w14:paraId="29BED01F" w14:textId="0B5869C7" w:rsidR="004F2A01" w:rsidRPr="006B3CB9" w:rsidRDefault="003F6283">
      <w:pPr>
        <w:pStyle w:val="MCoE-Section11"/>
        <w:jc w:val="both"/>
        <w:rPr>
          <w:b w:val="0"/>
          <w:sz w:val="22"/>
          <w:szCs w:val="22"/>
        </w:rPr>
      </w:pPr>
      <w:r w:rsidRPr="006B3CB9">
        <w:rPr>
          <w:b w:val="0"/>
          <w:sz w:val="22"/>
          <w:szCs w:val="22"/>
        </w:rPr>
        <w:t xml:space="preserve">Indices published with a ‘B’ or ‘F’ marker, or a suppressed value, in the last 3 years are not valid for Variation of Price clauses and shall not be used. Where the price index has an ‘F’ marker or suppression applied to it during the term of the </w:t>
      </w:r>
      <w:r w:rsidR="004151FF">
        <w:rPr>
          <w:b w:val="0"/>
          <w:sz w:val="22"/>
          <w:szCs w:val="22"/>
        </w:rPr>
        <w:t>Agreement</w:t>
      </w:r>
      <w:r w:rsidRPr="006B3CB9">
        <w:rPr>
          <w:b w:val="0"/>
          <w:sz w:val="22"/>
          <w:szCs w:val="22"/>
        </w:rPr>
        <w:t xml:space="preserve">, the Authority and the </w:t>
      </w:r>
      <w:r w:rsidR="00860D98">
        <w:rPr>
          <w:b w:val="0"/>
          <w:sz w:val="22"/>
          <w:szCs w:val="22"/>
        </w:rPr>
        <w:t>Supplier</w:t>
      </w:r>
      <w:r w:rsidRPr="006B3CB9">
        <w:rPr>
          <w:b w:val="0"/>
          <w:sz w:val="22"/>
          <w:szCs w:val="22"/>
        </w:rPr>
        <w:t xml:space="preserve"> shall agree an appropriate replacement index or indices. The replacement index or indices shall cover, to the maximum extent possible, the same economic activities as the original index or indices. </w:t>
      </w:r>
    </w:p>
    <w:p w14:paraId="74D5E3AE" w14:textId="42942BCF" w:rsidR="00CC103D" w:rsidRPr="006B3CB9" w:rsidRDefault="003F6283">
      <w:pPr>
        <w:pStyle w:val="MCoE-Section11"/>
        <w:jc w:val="both"/>
        <w:rPr>
          <w:b w:val="0"/>
          <w:sz w:val="22"/>
          <w:szCs w:val="22"/>
        </w:rPr>
      </w:pPr>
      <w:r w:rsidRPr="006B3CB9">
        <w:rPr>
          <w:b w:val="0"/>
          <w:sz w:val="22"/>
          <w:szCs w:val="22"/>
        </w:rPr>
        <w:t xml:space="preserve">In the event that any material changes are made to the indices (e.g. a revised statistical base date) during the period of the </w:t>
      </w:r>
      <w:r w:rsidR="004151FF">
        <w:rPr>
          <w:b w:val="0"/>
          <w:sz w:val="22"/>
          <w:szCs w:val="22"/>
        </w:rPr>
        <w:t>Agreement</w:t>
      </w:r>
      <w:r w:rsidRPr="006B3CB9">
        <w:rPr>
          <w:b w:val="0"/>
          <w:sz w:val="22"/>
          <w:szCs w:val="22"/>
        </w:rPr>
        <w:t xml:space="preserve"> and before final adjustment of the final </w:t>
      </w:r>
      <w:r w:rsidR="004151FF">
        <w:rPr>
          <w:b w:val="0"/>
          <w:sz w:val="22"/>
          <w:szCs w:val="22"/>
        </w:rPr>
        <w:t>Agreement</w:t>
      </w:r>
      <w:r w:rsidRPr="006B3CB9">
        <w:rPr>
          <w:b w:val="0"/>
          <w:sz w:val="22"/>
          <w:szCs w:val="22"/>
        </w:rPr>
        <w:t xml:space="preserve"> price, then the re-basing methodology outlined by the Office for National Statistics (ONS, the series providers) to match the original index to the new series shall be applied. </w:t>
      </w:r>
    </w:p>
    <w:p w14:paraId="15B4C0FE" w14:textId="39F88200" w:rsidR="00CC103D" w:rsidRPr="006B3CB9" w:rsidRDefault="003F6283">
      <w:pPr>
        <w:pStyle w:val="MCoE-Section11"/>
        <w:jc w:val="both"/>
        <w:rPr>
          <w:b w:val="0"/>
          <w:sz w:val="22"/>
          <w:szCs w:val="22"/>
        </w:rPr>
      </w:pPr>
      <w:r w:rsidRPr="006B3CB9">
        <w:rPr>
          <w:b w:val="0"/>
          <w:sz w:val="22"/>
          <w:szCs w:val="22"/>
        </w:rPr>
        <w:t xml:space="preserve">In the event the agreed index or indices cease to be published (e.g. because of a change in the Standard Industrial Classification) the Authority and the </w:t>
      </w:r>
      <w:r w:rsidR="00860D98">
        <w:rPr>
          <w:b w:val="0"/>
          <w:sz w:val="22"/>
          <w:szCs w:val="22"/>
        </w:rPr>
        <w:t>Supplier</w:t>
      </w:r>
      <w:r w:rsidRPr="006B3CB9">
        <w:rPr>
          <w:b w:val="0"/>
          <w:sz w:val="22"/>
          <w:szCs w:val="22"/>
        </w:rPr>
        <w:t xml:space="preserve">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sidR="006952EE">
        <w:rPr>
          <w:b w:val="0"/>
          <w:bCs w:val="0"/>
          <w:sz w:val="22"/>
          <w:szCs w:val="22"/>
        </w:rPr>
        <w:t>5</w:t>
      </w:r>
      <w:r w:rsidRPr="006B3CB9">
        <w:rPr>
          <w:b w:val="0"/>
          <w:sz w:val="22"/>
          <w:szCs w:val="22"/>
        </w:rPr>
        <w:t xml:space="preserve"> above) shall then be applied. </w:t>
      </w:r>
    </w:p>
    <w:p w14:paraId="73A5D002" w14:textId="3C3E5687" w:rsidR="00CC103D" w:rsidRPr="006B3CB9" w:rsidRDefault="003F6283">
      <w:pPr>
        <w:pStyle w:val="MCoE-Section11"/>
        <w:jc w:val="both"/>
        <w:rPr>
          <w:b w:val="0"/>
          <w:sz w:val="22"/>
          <w:szCs w:val="22"/>
        </w:rPr>
      </w:pPr>
      <w:r w:rsidRPr="006B3CB9">
        <w:rPr>
          <w:b w:val="0"/>
          <w:sz w:val="22"/>
          <w:szCs w:val="22"/>
        </w:rPr>
        <w:t xml:space="preserve">Notwithstanding the above, any extant index / indices agreed in the </w:t>
      </w:r>
      <w:r w:rsidR="004151FF">
        <w:rPr>
          <w:b w:val="0"/>
          <w:sz w:val="22"/>
          <w:szCs w:val="22"/>
        </w:rPr>
        <w:t>Agreement</w:t>
      </w:r>
      <w:r w:rsidRPr="006B3CB9">
        <w:rPr>
          <w:b w:val="0"/>
          <w:sz w:val="22"/>
          <w:szCs w:val="22"/>
        </w:rPr>
        <w:t xml:space="preserve"> shall continue to be used as long as it is / they are available and subject to ONS revisions policy. Payments calculated using the extant index / indices during its / their currency shall not be amended retrospectively as a result of any change to the index or indices.</w:t>
      </w:r>
    </w:p>
    <w:p w14:paraId="629FC748" w14:textId="0DA00648" w:rsidR="00CC103D" w:rsidRPr="006B3CB9" w:rsidRDefault="003F6283">
      <w:pPr>
        <w:pStyle w:val="MCoE-Section11"/>
        <w:jc w:val="both"/>
        <w:rPr>
          <w:b w:val="0"/>
          <w:sz w:val="22"/>
          <w:szCs w:val="22"/>
        </w:rPr>
      </w:pPr>
      <w:r w:rsidRPr="006B3CB9">
        <w:rPr>
          <w:b w:val="0"/>
          <w:sz w:val="22"/>
          <w:szCs w:val="22"/>
        </w:rPr>
        <w:t xml:space="preserve"> The </w:t>
      </w:r>
      <w:r w:rsidR="00860D98">
        <w:rPr>
          <w:b w:val="0"/>
          <w:sz w:val="22"/>
          <w:szCs w:val="22"/>
        </w:rPr>
        <w:t>Supplier</w:t>
      </w:r>
      <w:r w:rsidRPr="006B3CB9">
        <w:rPr>
          <w:b w:val="0"/>
          <w:sz w:val="22"/>
          <w:szCs w:val="22"/>
        </w:rPr>
        <w:t xml:space="preserve">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w:t>
      </w:r>
    </w:p>
    <w:p w14:paraId="4AA618EC" w14:textId="3FC9FD79" w:rsidR="00CC103D" w:rsidRPr="006B3CB9" w:rsidRDefault="003F6283">
      <w:pPr>
        <w:pStyle w:val="MCoE-Section11"/>
        <w:jc w:val="both"/>
        <w:rPr>
          <w:b w:val="0"/>
          <w:sz w:val="22"/>
          <w:szCs w:val="22"/>
        </w:rPr>
      </w:pPr>
      <w:r w:rsidRPr="006B3CB9">
        <w:rPr>
          <w:b w:val="0"/>
          <w:sz w:val="22"/>
          <w:szCs w:val="22"/>
        </w:rPr>
        <w:t xml:space="preserve">Prices shall be adjusted taking into account the effect of the above formula as soon as possible after publication of the relevant indices or at a later date if so agreed between the Authority and the </w:t>
      </w:r>
      <w:r w:rsidR="00860D98">
        <w:rPr>
          <w:b w:val="0"/>
          <w:sz w:val="22"/>
          <w:szCs w:val="22"/>
        </w:rPr>
        <w:t>Supplier</w:t>
      </w:r>
      <w:r w:rsidRPr="006B3CB9">
        <w:rPr>
          <w:b w:val="0"/>
          <w:sz w:val="22"/>
          <w:szCs w:val="22"/>
        </w:rPr>
        <w:t xml:space="preserve">. Where an index value is subsequently amended, the Authority and the </w:t>
      </w:r>
      <w:r w:rsidR="00860D98">
        <w:rPr>
          <w:b w:val="0"/>
          <w:sz w:val="22"/>
          <w:szCs w:val="22"/>
        </w:rPr>
        <w:t>Supplier</w:t>
      </w:r>
      <w:r w:rsidRPr="006B3CB9">
        <w:rPr>
          <w:b w:val="0"/>
          <w:sz w:val="22"/>
          <w:szCs w:val="22"/>
        </w:rPr>
        <w:t xml:space="preserve"> shall agree a fair and reasonable adjustment to the price, as necessary. </w:t>
      </w:r>
    </w:p>
    <w:p w14:paraId="6C32E084" w14:textId="1B78D889" w:rsidR="005B731E" w:rsidRPr="006B3CB9" w:rsidRDefault="003F6283">
      <w:pPr>
        <w:pStyle w:val="MCoE-Section11"/>
        <w:jc w:val="both"/>
        <w:rPr>
          <w:b w:val="0"/>
          <w:sz w:val="22"/>
          <w:szCs w:val="22"/>
        </w:rPr>
      </w:pPr>
      <w:r w:rsidRPr="006B3CB9">
        <w:rPr>
          <w:b w:val="0"/>
          <w:sz w:val="22"/>
          <w:szCs w:val="22"/>
        </w:rPr>
        <w:t xml:space="preserve">Claims under this Condition shall be submitted to the Bill Paying Branch, certified to the effect that the “requirements of this Clause </w:t>
      </w:r>
      <w:r w:rsidR="001A411B">
        <w:rPr>
          <w:b w:val="0"/>
          <w:sz w:val="22"/>
          <w:szCs w:val="22"/>
        </w:rPr>
        <w:t>5</w:t>
      </w:r>
      <w:r w:rsidR="006211DD">
        <w:rPr>
          <w:b w:val="0"/>
          <w:sz w:val="22"/>
          <w:szCs w:val="22"/>
        </w:rPr>
        <w:t>”</w:t>
      </w:r>
      <w:r w:rsidRPr="006B3CB9">
        <w:rPr>
          <w:b w:val="0"/>
          <w:sz w:val="22"/>
          <w:szCs w:val="22"/>
        </w:rPr>
        <w:t xml:space="preserve"> have been met. </w:t>
      </w:r>
    </w:p>
    <w:p w14:paraId="24885DA3" w14:textId="331F91F8" w:rsidR="00361E70" w:rsidRPr="00963D2A" w:rsidRDefault="00361E70">
      <w:pPr>
        <w:tabs>
          <w:tab w:val="clear" w:pos="709"/>
          <w:tab w:val="clear" w:pos="1559"/>
          <w:tab w:val="clear" w:pos="2268"/>
          <w:tab w:val="clear" w:pos="2977"/>
          <w:tab w:val="clear" w:pos="3686"/>
          <w:tab w:val="clear" w:pos="4394"/>
          <w:tab w:val="clear" w:pos="8789"/>
        </w:tabs>
        <w:spacing w:after="160" w:line="259" w:lineRule="auto"/>
        <w:rPr>
          <w:rFonts w:cs="Arial"/>
          <w:sz w:val="22"/>
          <w:szCs w:val="22"/>
        </w:rPr>
      </w:pPr>
      <w:r w:rsidRPr="00963D2A">
        <w:rPr>
          <w:rFonts w:cs="Arial"/>
          <w:sz w:val="22"/>
          <w:szCs w:val="22"/>
        </w:rPr>
        <w:br w:type="page"/>
      </w:r>
    </w:p>
    <w:p w14:paraId="0FC05F28" w14:textId="77777777" w:rsidR="00543F9C" w:rsidRPr="00963D2A" w:rsidRDefault="00C662D0" w:rsidP="00E555BB">
      <w:pPr>
        <w:pStyle w:val="AppendixHeading"/>
        <w:keepNext/>
        <w:numPr>
          <w:ilvl w:val="0"/>
          <w:numId w:val="0"/>
        </w:numPr>
        <w:spacing w:after="0"/>
        <w:rPr>
          <w:rFonts w:cs="Arial"/>
          <w:sz w:val="22"/>
          <w:szCs w:val="22"/>
          <w:lang w:eastAsia="en-US"/>
        </w:rPr>
      </w:pPr>
      <w:bookmarkStart w:id="21" w:name="OLE_LINK1"/>
      <w:r w:rsidRPr="00963D2A">
        <w:rPr>
          <w:rFonts w:cs="Arial"/>
          <w:sz w:val="22"/>
          <w:szCs w:val="22"/>
          <w:lang w:eastAsia="en-US"/>
        </w:rPr>
        <w:lastRenderedPageBreak/>
        <w:t>APPENDIX 1 to part a</w:t>
      </w:r>
      <w:r w:rsidRPr="00963D2A">
        <w:rPr>
          <w:rFonts w:cs="Arial"/>
          <w:sz w:val="22"/>
          <w:szCs w:val="22"/>
          <w:lang w:eastAsia="en-US"/>
        </w:rPr>
        <w:br/>
      </w:r>
      <w:r w:rsidRPr="00963D2A">
        <w:rPr>
          <w:rFonts w:cs="Arial"/>
          <w:sz w:val="22"/>
          <w:szCs w:val="22"/>
          <w:lang w:eastAsia="en-US"/>
        </w:rPr>
        <w:br/>
        <w:t>RATE CARDS</w:t>
      </w:r>
    </w:p>
    <w:bookmarkEnd w:id="21"/>
    <w:p w14:paraId="3656B9AB" w14:textId="77777777" w:rsidR="00C662D0" w:rsidRDefault="00C662D0" w:rsidP="00F07F64">
      <w:pPr>
        <w:keepNext/>
        <w:tabs>
          <w:tab w:val="clear" w:pos="709"/>
          <w:tab w:val="clear" w:pos="1559"/>
          <w:tab w:val="clear" w:pos="2268"/>
          <w:tab w:val="clear" w:pos="2977"/>
          <w:tab w:val="clear" w:pos="3686"/>
          <w:tab w:val="clear" w:pos="4394"/>
          <w:tab w:val="clear" w:pos="8789"/>
        </w:tabs>
        <w:jc w:val="both"/>
        <w:rPr>
          <w:rFonts w:cs="Arial"/>
          <w:b/>
          <w:i/>
          <w:sz w:val="22"/>
          <w:szCs w:val="22"/>
        </w:rPr>
      </w:pPr>
    </w:p>
    <w:p w14:paraId="7013910A" w14:textId="11CB08E1" w:rsidR="00F42101" w:rsidRDefault="009B5D3E" w:rsidP="00F42101">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Success</w:t>
      </w:r>
      <w:r w:rsidR="00F42101" w:rsidRPr="00963D2A">
        <w:rPr>
          <w:rFonts w:cs="Arial"/>
          <w:b/>
          <w:sz w:val="22"/>
          <w:szCs w:val="22"/>
          <w:lang w:val="en-US" w:eastAsia="en-US"/>
        </w:rPr>
        <w:t xml:space="preserve"> Profile Level Standard Day Rates </w:t>
      </w:r>
      <w:r w:rsidR="00F42101">
        <w:rPr>
          <w:rFonts w:cs="Arial"/>
          <w:b/>
          <w:sz w:val="22"/>
          <w:szCs w:val="22"/>
          <w:lang w:val="en-US" w:eastAsia="en-US"/>
        </w:rPr>
        <w:t xml:space="preserve">– </w:t>
      </w:r>
      <w:r w:rsidR="009A08DA">
        <w:rPr>
          <w:rFonts w:cs="Arial"/>
          <w:b/>
          <w:sz w:val="22"/>
          <w:szCs w:val="22"/>
          <w:lang w:val="en-US" w:eastAsia="en-US"/>
        </w:rPr>
        <w:t xml:space="preserve">to be completed at bid stage with each Success </w:t>
      </w:r>
      <w:r w:rsidR="00AB11EC">
        <w:rPr>
          <w:rFonts w:cs="Arial"/>
          <w:b/>
          <w:sz w:val="22"/>
          <w:szCs w:val="22"/>
          <w:lang w:val="en-US" w:eastAsia="en-US"/>
        </w:rPr>
        <w:t>P</w:t>
      </w:r>
      <w:r w:rsidR="009A08DA">
        <w:rPr>
          <w:rFonts w:cs="Arial"/>
          <w:b/>
          <w:sz w:val="22"/>
          <w:szCs w:val="22"/>
          <w:lang w:val="en-US" w:eastAsia="en-US"/>
        </w:rPr>
        <w:t>rofile</w:t>
      </w:r>
    </w:p>
    <w:p w14:paraId="3331F9DE" w14:textId="77777777" w:rsidR="000E45F6" w:rsidRDefault="000E45F6" w:rsidP="00F42101">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bl>
      <w:tblPr>
        <w:tblStyle w:val="TableGrid"/>
        <w:tblW w:w="9776" w:type="dxa"/>
        <w:tblLayout w:type="fixed"/>
        <w:tblLook w:val="04A0" w:firstRow="1" w:lastRow="0" w:firstColumn="1" w:lastColumn="0" w:noHBand="0" w:noVBand="1"/>
      </w:tblPr>
      <w:tblGrid>
        <w:gridCol w:w="926"/>
        <w:gridCol w:w="1273"/>
        <w:gridCol w:w="947"/>
        <w:gridCol w:w="947"/>
        <w:gridCol w:w="947"/>
        <w:gridCol w:w="947"/>
        <w:gridCol w:w="947"/>
        <w:gridCol w:w="947"/>
        <w:gridCol w:w="947"/>
        <w:gridCol w:w="948"/>
      </w:tblGrid>
      <w:tr w:rsidR="00EA7F6A" w14:paraId="439DC943" w14:textId="2093EB3C" w:rsidTr="00380C0B">
        <w:tc>
          <w:tcPr>
            <w:tcW w:w="926" w:type="dxa"/>
            <w:shd w:val="clear" w:color="auto" w:fill="D0CECE" w:themeFill="background2" w:themeFillShade="E6"/>
          </w:tcPr>
          <w:p w14:paraId="52A825AA" w14:textId="77777777" w:rsidR="00EA7F6A" w:rsidRDefault="00EA7F6A" w:rsidP="00F42101">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850" w:type="dxa"/>
            <w:gridSpan w:val="9"/>
            <w:shd w:val="clear" w:color="auto" w:fill="D0CECE" w:themeFill="background2" w:themeFillShade="E6"/>
          </w:tcPr>
          <w:p w14:paraId="65B41A76" w14:textId="35204C3F" w:rsidR="00EA7F6A" w:rsidRPr="00EA7F6A" w:rsidRDefault="00EA7F6A" w:rsidP="00F42101">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 xml:space="preserve">Project </w:t>
            </w:r>
            <w:r w:rsidR="00B714D7">
              <w:rPr>
                <w:rFonts w:cs="Arial"/>
                <w:b/>
                <w:sz w:val="22"/>
                <w:szCs w:val="22"/>
                <w:lang w:val="en-US" w:eastAsia="en-US"/>
              </w:rPr>
              <w:t>Manag</w:t>
            </w:r>
            <w:r w:rsidR="00AB11EC">
              <w:rPr>
                <w:rFonts w:cs="Arial"/>
                <w:b/>
                <w:sz w:val="22"/>
                <w:szCs w:val="22"/>
                <w:lang w:val="en-US" w:eastAsia="en-US"/>
              </w:rPr>
              <w:t>e</w:t>
            </w:r>
            <w:r w:rsidR="00B714D7">
              <w:rPr>
                <w:rFonts w:cs="Arial"/>
                <w:b/>
                <w:sz w:val="22"/>
                <w:szCs w:val="22"/>
                <w:lang w:val="en-US" w:eastAsia="en-US"/>
              </w:rPr>
              <w:t>ment</w:t>
            </w:r>
          </w:p>
        </w:tc>
      </w:tr>
      <w:tr w:rsidR="00EA7F6A" w14:paraId="50E67863" w14:textId="71A4D88A" w:rsidTr="00380C0B">
        <w:tc>
          <w:tcPr>
            <w:tcW w:w="2199" w:type="dxa"/>
            <w:gridSpan w:val="2"/>
          </w:tcPr>
          <w:p w14:paraId="0BA4E157" w14:textId="77777777" w:rsidR="00EA7F6A" w:rsidRPr="00EA7F6A" w:rsidRDefault="00EA7F6A" w:rsidP="00EA7F6A">
            <w:pPr>
              <w:rPr>
                <w:rFonts w:cs="Arial"/>
                <w:b/>
                <w:bCs/>
                <w:sz w:val="22"/>
                <w:szCs w:val="22"/>
              </w:rPr>
            </w:pPr>
          </w:p>
        </w:tc>
        <w:tc>
          <w:tcPr>
            <w:tcW w:w="947" w:type="dxa"/>
          </w:tcPr>
          <w:p w14:paraId="1D2F16EC" w14:textId="1ED199CF" w:rsidR="00EA7F6A" w:rsidRPr="00EA7F6A" w:rsidRDefault="00EA7F6A" w:rsidP="00EA7F6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Y1</w:t>
            </w:r>
            <w:r w:rsidR="00F6170C">
              <w:rPr>
                <w:rFonts w:cs="Arial"/>
                <w:b/>
                <w:sz w:val="22"/>
                <w:szCs w:val="22"/>
                <w:lang w:val="en-US" w:eastAsia="en-US"/>
              </w:rPr>
              <w:t xml:space="preserve"> Firm Price</w:t>
            </w:r>
          </w:p>
          <w:p w14:paraId="4F657609" w14:textId="77777777" w:rsidR="00EA7F6A" w:rsidRP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947" w:type="dxa"/>
          </w:tcPr>
          <w:p w14:paraId="328F23E4" w14:textId="77777777" w:rsidR="00EA7F6A" w:rsidRPr="00EA7F6A" w:rsidRDefault="00EA7F6A" w:rsidP="00EA7F6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Y2</w:t>
            </w:r>
          </w:p>
          <w:p w14:paraId="026E104A" w14:textId="404B2B86" w:rsidR="00EA7F6A" w:rsidRPr="00EA7F6A" w:rsidRDefault="00F6170C"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Firm Price</w:t>
            </w:r>
          </w:p>
        </w:tc>
        <w:tc>
          <w:tcPr>
            <w:tcW w:w="947" w:type="dxa"/>
          </w:tcPr>
          <w:p w14:paraId="3860B899" w14:textId="77777777" w:rsidR="00EA7F6A" w:rsidRPr="00EA7F6A" w:rsidRDefault="00EA7F6A" w:rsidP="00EA7F6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Y3</w:t>
            </w:r>
          </w:p>
          <w:p w14:paraId="53739244" w14:textId="78B12E53" w:rsidR="00EA7F6A" w:rsidRPr="00EA7F6A" w:rsidRDefault="00F6170C"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Firm Price</w:t>
            </w:r>
          </w:p>
        </w:tc>
        <w:tc>
          <w:tcPr>
            <w:tcW w:w="947" w:type="dxa"/>
          </w:tcPr>
          <w:p w14:paraId="71968618" w14:textId="77777777" w:rsidR="00EA7F6A" w:rsidRPr="00EA7F6A" w:rsidRDefault="00EA7F6A" w:rsidP="00EA7F6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Y4</w:t>
            </w:r>
          </w:p>
          <w:p w14:paraId="13BF1B11" w14:textId="373B4ACB" w:rsidR="00EA7F6A" w:rsidRPr="00EA7F6A" w:rsidRDefault="008F596B"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Fixed Price</w:t>
            </w:r>
          </w:p>
        </w:tc>
        <w:tc>
          <w:tcPr>
            <w:tcW w:w="947" w:type="dxa"/>
          </w:tcPr>
          <w:p w14:paraId="36A32F9F" w14:textId="77777777" w:rsidR="00EA7F6A" w:rsidRPr="00EA7F6A" w:rsidRDefault="00EA7F6A" w:rsidP="00EA7F6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Y4</w:t>
            </w:r>
          </w:p>
          <w:p w14:paraId="257E15EC" w14:textId="0D9D94B4" w:rsidR="00EA7F6A" w:rsidRPr="00EA7F6A" w:rsidRDefault="008F596B"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Fixed Price</w:t>
            </w:r>
          </w:p>
        </w:tc>
        <w:tc>
          <w:tcPr>
            <w:tcW w:w="947" w:type="dxa"/>
          </w:tcPr>
          <w:p w14:paraId="5075B6CD"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Y5</w:t>
            </w:r>
          </w:p>
          <w:p w14:paraId="76F46FA8" w14:textId="3911ED47" w:rsidR="00EA7F6A" w:rsidRPr="00EA7F6A" w:rsidRDefault="008F596B"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Fixed Price</w:t>
            </w:r>
          </w:p>
        </w:tc>
        <w:tc>
          <w:tcPr>
            <w:tcW w:w="947" w:type="dxa"/>
          </w:tcPr>
          <w:p w14:paraId="4956A3EB"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Option Yr 1</w:t>
            </w:r>
          </w:p>
          <w:p w14:paraId="711BC1CB" w14:textId="05E4EE08" w:rsidR="00EA7F6A" w:rsidRPr="00EA7F6A" w:rsidRDefault="008F596B"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Fixed Price</w:t>
            </w:r>
          </w:p>
        </w:tc>
        <w:tc>
          <w:tcPr>
            <w:tcW w:w="948" w:type="dxa"/>
          </w:tcPr>
          <w:p w14:paraId="350BD56C"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Option Yr 2</w:t>
            </w:r>
          </w:p>
          <w:p w14:paraId="5C142C07" w14:textId="17FD3A51" w:rsidR="00EA7F6A" w:rsidRPr="00EA7F6A" w:rsidRDefault="008F596B" w:rsidP="00EA7F6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Fixed Price</w:t>
            </w:r>
          </w:p>
        </w:tc>
      </w:tr>
      <w:tr w:rsidR="00EA7F6A" w14:paraId="7D5B6B20" w14:textId="6A556494" w:rsidTr="00380C0B">
        <w:tc>
          <w:tcPr>
            <w:tcW w:w="2199" w:type="dxa"/>
            <w:gridSpan w:val="2"/>
          </w:tcPr>
          <w:p w14:paraId="65E4D5B0" w14:textId="38646812" w:rsidR="00EA7F6A" w:rsidRPr="0039765E" w:rsidRDefault="00B714D7" w:rsidP="00EA7F6A">
            <w:pPr>
              <w:rPr>
                <w:rFonts w:cs="Arial"/>
                <w:b/>
                <w:bCs/>
                <w:sz w:val="22"/>
                <w:szCs w:val="22"/>
              </w:rPr>
            </w:pPr>
            <w:r>
              <w:rPr>
                <w:rFonts w:cs="Arial"/>
                <w:b/>
                <w:bCs/>
                <w:sz w:val="22"/>
                <w:szCs w:val="22"/>
              </w:rPr>
              <w:t>Success</w:t>
            </w:r>
            <w:r w:rsidR="009536D5">
              <w:rPr>
                <w:rFonts w:cs="Arial"/>
                <w:b/>
                <w:bCs/>
                <w:sz w:val="22"/>
                <w:szCs w:val="22"/>
              </w:rPr>
              <w:t xml:space="preserve"> </w:t>
            </w:r>
            <w:r w:rsidR="00EA7F6A" w:rsidRPr="0039765E">
              <w:rPr>
                <w:rFonts w:cs="Arial"/>
                <w:b/>
                <w:bCs/>
                <w:sz w:val="22"/>
                <w:szCs w:val="22"/>
              </w:rPr>
              <w:t>Profile Level Standard</w:t>
            </w:r>
          </w:p>
          <w:p w14:paraId="173EFA1B"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60DA22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4123218"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9189597"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F2F97A5"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FD99451"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1E06809"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91BDF89" w14:textId="01374F0D"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69007527"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EA7F6A" w14:paraId="5ED856E1" w14:textId="5427F2C5" w:rsidTr="00380C0B">
        <w:tc>
          <w:tcPr>
            <w:tcW w:w="2199" w:type="dxa"/>
            <w:gridSpan w:val="2"/>
          </w:tcPr>
          <w:p w14:paraId="37299B18" w14:textId="72B9D2F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22FB3EC"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B163429"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DDBD10C"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4EFB67E"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B38C070"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CBC82AB"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B3B5928" w14:textId="5D05A5F5"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1B995612"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EA7F6A" w14:paraId="4C000E92" w14:textId="2F9DDCE6" w:rsidTr="00380C0B">
        <w:tc>
          <w:tcPr>
            <w:tcW w:w="2199" w:type="dxa"/>
            <w:gridSpan w:val="2"/>
          </w:tcPr>
          <w:p w14:paraId="2C89DF9D" w14:textId="5DDF3C79"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05456C3"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E9150AD"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7D0F4E2"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64F5BA5"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D7B7EBD"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E61791A"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5BA028A" w14:textId="149BF70D"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563041F7"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14356" w14:paraId="68ADD49F" w14:textId="77777777" w:rsidTr="00380C0B">
        <w:tc>
          <w:tcPr>
            <w:tcW w:w="2199" w:type="dxa"/>
            <w:gridSpan w:val="2"/>
          </w:tcPr>
          <w:p w14:paraId="4E62CF76"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FBDC765"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E974C40"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D5515EE"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4372DD9"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3E67DE7"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C78D6DE"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2D7D538"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3D1BA5A1" w14:textId="77777777" w:rsidR="00B14356" w:rsidRDefault="00B14356"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EA7F6A" w14:paraId="3F827095" w14:textId="548372F1" w:rsidTr="00380C0B">
        <w:tc>
          <w:tcPr>
            <w:tcW w:w="2199" w:type="dxa"/>
            <w:gridSpan w:val="2"/>
          </w:tcPr>
          <w:p w14:paraId="393BD7D9" w14:textId="581FD9C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7D46D62"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B75225E"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7B43ADB"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8429AB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E35DF9B"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63C8D0C"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3D00CA8" w14:textId="3F24EA4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51DD62AA"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EA7F6A" w14:paraId="66ACEF66" w14:textId="11139601" w:rsidTr="00380C0B">
        <w:tc>
          <w:tcPr>
            <w:tcW w:w="2199" w:type="dxa"/>
            <w:gridSpan w:val="2"/>
          </w:tcPr>
          <w:p w14:paraId="0CF514AC" w14:textId="6C814DCD"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126BB1D"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5E51CF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194992E"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CC539B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543668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6C94702"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5C08B4E" w14:textId="51F45E0F"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376E5AB0"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EA7F6A" w14:paraId="75DE839B" w14:textId="177DD282" w:rsidTr="00380C0B">
        <w:tc>
          <w:tcPr>
            <w:tcW w:w="2199" w:type="dxa"/>
            <w:gridSpan w:val="2"/>
          </w:tcPr>
          <w:p w14:paraId="676BB745" w14:textId="11F368CF"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A62C41C"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A0A2B2F"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32768B6"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9E9089F"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BFCBB49"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C0E671E"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9A9E5B8" w14:textId="473F8CEE"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51017E65"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EA7F6A" w14:paraId="2D665FAD" w14:textId="78850686" w:rsidTr="00380C0B">
        <w:tc>
          <w:tcPr>
            <w:tcW w:w="2199" w:type="dxa"/>
            <w:gridSpan w:val="2"/>
          </w:tcPr>
          <w:p w14:paraId="0A25DF05"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9E982F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E51B710"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FE8B448"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D591554"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D943C49"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265C0E6"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AD9B7A1" w14:textId="554BA780"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225835B2" w14:textId="77777777" w:rsidR="00EA7F6A" w:rsidRDefault="00EA7F6A" w:rsidP="00EA7F6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bl>
    <w:p w14:paraId="2EE4F0EC" w14:textId="77777777" w:rsidR="000E45F6" w:rsidRPr="003725F1" w:rsidRDefault="000E45F6" w:rsidP="00F42101">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bl>
      <w:tblPr>
        <w:tblStyle w:val="TableGrid"/>
        <w:tblW w:w="9776" w:type="dxa"/>
        <w:tblLayout w:type="fixed"/>
        <w:tblLook w:val="04A0" w:firstRow="1" w:lastRow="0" w:firstColumn="1" w:lastColumn="0" w:noHBand="0" w:noVBand="1"/>
      </w:tblPr>
      <w:tblGrid>
        <w:gridCol w:w="926"/>
        <w:gridCol w:w="1273"/>
        <w:gridCol w:w="947"/>
        <w:gridCol w:w="947"/>
        <w:gridCol w:w="947"/>
        <w:gridCol w:w="947"/>
        <w:gridCol w:w="947"/>
        <w:gridCol w:w="947"/>
        <w:gridCol w:w="947"/>
        <w:gridCol w:w="948"/>
      </w:tblGrid>
      <w:tr w:rsidR="00B714D7" w:rsidRPr="00EA7F6A" w14:paraId="53421FF9" w14:textId="77777777" w:rsidTr="00BD4C0D">
        <w:tc>
          <w:tcPr>
            <w:tcW w:w="926" w:type="dxa"/>
            <w:shd w:val="clear" w:color="auto" w:fill="D0CECE" w:themeFill="background2" w:themeFillShade="E6"/>
          </w:tcPr>
          <w:p w14:paraId="4DE00DA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850" w:type="dxa"/>
            <w:gridSpan w:val="9"/>
            <w:shd w:val="clear" w:color="auto" w:fill="D0CECE" w:themeFill="background2" w:themeFillShade="E6"/>
          </w:tcPr>
          <w:p w14:paraId="2778758B" w14:textId="3414B01B"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 xml:space="preserve">Project </w:t>
            </w:r>
            <w:r>
              <w:rPr>
                <w:rFonts w:cs="Arial"/>
                <w:b/>
                <w:sz w:val="22"/>
                <w:szCs w:val="22"/>
                <w:lang w:val="en-US" w:eastAsia="en-US"/>
              </w:rPr>
              <w:t>Controls</w:t>
            </w:r>
          </w:p>
        </w:tc>
      </w:tr>
      <w:tr w:rsidR="00B714D7" w:rsidRPr="00EA7F6A" w14:paraId="50F7DC28" w14:textId="77777777" w:rsidTr="00BD4C0D">
        <w:tc>
          <w:tcPr>
            <w:tcW w:w="2199" w:type="dxa"/>
            <w:gridSpan w:val="2"/>
          </w:tcPr>
          <w:p w14:paraId="2AD1826D" w14:textId="77777777" w:rsidR="00B714D7" w:rsidRPr="00EA7F6A" w:rsidRDefault="00B714D7" w:rsidP="00BD4C0D">
            <w:pPr>
              <w:rPr>
                <w:rFonts w:cs="Arial"/>
                <w:b/>
                <w:bCs/>
                <w:sz w:val="22"/>
                <w:szCs w:val="22"/>
              </w:rPr>
            </w:pPr>
          </w:p>
        </w:tc>
        <w:tc>
          <w:tcPr>
            <w:tcW w:w="947" w:type="dxa"/>
          </w:tcPr>
          <w:p w14:paraId="428569D0"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Y1</w:t>
            </w:r>
          </w:p>
          <w:p w14:paraId="13391EB7"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947" w:type="dxa"/>
          </w:tcPr>
          <w:p w14:paraId="115C1745"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Y2</w:t>
            </w:r>
          </w:p>
          <w:p w14:paraId="14F55BCE"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947" w:type="dxa"/>
          </w:tcPr>
          <w:p w14:paraId="23CFA7FB"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Y3</w:t>
            </w:r>
          </w:p>
          <w:p w14:paraId="706C2039"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947" w:type="dxa"/>
          </w:tcPr>
          <w:p w14:paraId="7F1D14F4"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Y4</w:t>
            </w:r>
          </w:p>
          <w:p w14:paraId="19B9C45D"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947" w:type="dxa"/>
          </w:tcPr>
          <w:p w14:paraId="06AED0AC"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Y4</w:t>
            </w:r>
          </w:p>
          <w:p w14:paraId="7B880264"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947" w:type="dxa"/>
          </w:tcPr>
          <w:p w14:paraId="2BD0A11A"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Y5</w:t>
            </w:r>
          </w:p>
        </w:tc>
        <w:tc>
          <w:tcPr>
            <w:tcW w:w="947" w:type="dxa"/>
          </w:tcPr>
          <w:p w14:paraId="7DC13623"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Option Yr 1</w:t>
            </w:r>
          </w:p>
        </w:tc>
        <w:tc>
          <w:tcPr>
            <w:tcW w:w="948" w:type="dxa"/>
          </w:tcPr>
          <w:p w14:paraId="7846D8CB" w14:textId="77777777" w:rsidR="00B714D7" w:rsidRPr="00EA7F6A" w:rsidRDefault="00B714D7" w:rsidP="00BD4C0D">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Option Yr 2</w:t>
            </w:r>
          </w:p>
        </w:tc>
      </w:tr>
      <w:tr w:rsidR="00B714D7" w14:paraId="1F455B90" w14:textId="77777777" w:rsidTr="00BD4C0D">
        <w:tc>
          <w:tcPr>
            <w:tcW w:w="2199" w:type="dxa"/>
            <w:gridSpan w:val="2"/>
          </w:tcPr>
          <w:p w14:paraId="4FC5C079" w14:textId="486F70E6" w:rsidR="00B714D7" w:rsidRPr="0039765E" w:rsidRDefault="00B714D7" w:rsidP="00BD4C0D">
            <w:pPr>
              <w:rPr>
                <w:rFonts w:cs="Arial"/>
                <w:b/>
                <w:bCs/>
                <w:sz w:val="22"/>
                <w:szCs w:val="22"/>
              </w:rPr>
            </w:pPr>
            <w:r>
              <w:rPr>
                <w:rFonts w:cs="Arial"/>
                <w:b/>
                <w:bCs/>
                <w:sz w:val="22"/>
                <w:szCs w:val="22"/>
              </w:rPr>
              <w:t>Success</w:t>
            </w:r>
            <w:r w:rsidRPr="0039765E">
              <w:rPr>
                <w:rFonts w:cs="Arial"/>
                <w:b/>
                <w:bCs/>
                <w:sz w:val="22"/>
                <w:szCs w:val="22"/>
              </w:rPr>
              <w:t xml:space="preserve"> Profile Level Standard</w:t>
            </w:r>
          </w:p>
          <w:p w14:paraId="7075C8E8"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1A95C2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940FEF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D82FA04"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4BE3795"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0671795"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E00A1C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94AD8F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6772196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14356" w14:paraId="63255A34" w14:textId="77777777" w:rsidTr="00BD4C0D">
        <w:tc>
          <w:tcPr>
            <w:tcW w:w="2199" w:type="dxa"/>
            <w:gridSpan w:val="2"/>
          </w:tcPr>
          <w:p w14:paraId="58984D04"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5CF72BC"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2717FCB"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740855C"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148E281"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4263EAA"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A3EC464"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50118DB"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16234BF3" w14:textId="77777777" w:rsidR="00B14356" w:rsidRDefault="00B14356"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714D7" w14:paraId="72ED58AA" w14:textId="77777777" w:rsidTr="00BD4C0D">
        <w:tc>
          <w:tcPr>
            <w:tcW w:w="2199" w:type="dxa"/>
            <w:gridSpan w:val="2"/>
          </w:tcPr>
          <w:p w14:paraId="42D6604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53964A2"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5D65B9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B84874C"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647478C"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790B700"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5C95F7A"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960BB69"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0F02A129"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714D7" w14:paraId="2B866773" w14:textId="77777777" w:rsidTr="00BD4C0D">
        <w:tc>
          <w:tcPr>
            <w:tcW w:w="2199" w:type="dxa"/>
            <w:gridSpan w:val="2"/>
          </w:tcPr>
          <w:p w14:paraId="166F697F"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B2EEACD"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1F2A71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502124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B83E23F"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D8B440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62BEBDA0"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A7D9CBC"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4FF2AA91"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714D7" w14:paraId="0B50E2E2" w14:textId="77777777" w:rsidTr="00BD4C0D">
        <w:tc>
          <w:tcPr>
            <w:tcW w:w="2199" w:type="dxa"/>
            <w:gridSpan w:val="2"/>
          </w:tcPr>
          <w:p w14:paraId="5E3B7A65"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AD369C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B8EDA02"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24E2DDC"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C420E11"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D225E0B"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A7EC1DA"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BDF8809"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097291D2"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714D7" w14:paraId="3B022F0F" w14:textId="77777777" w:rsidTr="00BD4C0D">
        <w:tc>
          <w:tcPr>
            <w:tcW w:w="2199" w:type="dxa"/>
            <w:gridSpan w:val="2"/>
          </w:tcPr>
          <w:p w14:paraId="391CB76B"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DB54A02"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EE4E2CD"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DDDB587"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D89DAD3"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C9CC83D"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5BAA21B"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3E9A666"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25A16090"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714D7" w14:paraId="5FDCBF6F" w14:textId="77777777" w:rsidTr="00BD4C0D">
        <w:tc>
          <w:tcPr>
            <w:tcW w:w="2199" w:type="dxa"/>
            <w:gridSpan w:val="2"/>
          </w:tcPr>
          <w:p w14:paraId="5DD41582"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C4A0BDF"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2FB63637"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C4AAB67"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79E7CF0"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762BDA07"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B582C64"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0ABB6E4"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66943C5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714D7" w14:paraId="390F8AE4" w14:textId="77777777" w:rsidTr="00BD4C0D">
        <w:tc>
          <w:tcPr>
            <w:tcW w:w="2199" w:type="dxa"/>
            <w:gridSpan w:val="2"/>
          </w:tcPr>
          <w:p w14:paraId="32A8E4A2"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457F67E"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0D97F8DF"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1A33463A"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3C19CFED"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454A7B0F"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55FBE9F"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7" w:type="dxa"/>
          </w:tcPr>
          <w:p w14:paraId="5520C13D"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48" w:type="dxa"/>
          </w:tcPr>
          <w:p w14:paraId="64A21514" w14:textId="77777777" w:rsidR="00B714D7" w:rsidRDefault="00B714D7" w:rsidP="00BD4C0D">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bl>
    <w:p w14:paraId="723DDCD4" w14:textId="77777777" w:rsidR="00F42101" w:rsidRPr="00F42101" w:rsidRDefault="00F42101" w:rsidP="00F07F64">
      <w:pPr>
        <w:keepNext/>
        <w:tabs>
          <w:tab w:val="clear" w:pos="709"/>
          <w:tab w:val="clear" w:pos="1559"/>
          <w:tab w:val="clear" w:pos="2268"/>
          <w:tab w:val="clear" w:pos="2977"/>
          <w:tab w:val="clear" w:pos="3686"/>
          <w:tab w:val="clear" w:pos="4394"/>
          <w:tab w:val="clear" w:pos="8789"/>
        </w:tabs>
        <w:jc w:val="both"/>
        <w:rPr>
          <w:rFonts w:cs="Arial"/>
          <w:b/>
          <w:iCs/>
          <w:sz w:val="22"/>
          <w:szCs w:val="22"/>
        </w:rPr>
      </w:pPr>
    </w:p>
    <w:p w14:paraId="4577E50A" w14:textId="113A2165" w:rsidR="00543F9C" w:rsidRPr="00963D2A" w:rsidRDefault="00A05CA9" w:rsidP="00F07F64">
      <w:pPr>
        <w:keepNext/>
        <w:tabs>
          <w:tab w:val="clear" w:pos="709"/>
          <w:tab w:val="clear" w:pos="1559"/>
          <w:tab w:val="clear" w:pos="2268"/>
          <w:tab w:val="clear" w:pos="2977"/>
          <w:tab w:val="clear" w:pos="3686"/>
          <w:tab w:val="clear" w:pos="4394"/>
          <w:tab w:val="clear" w:pos="8789"/>
        </w:tabs>
        <w:jc w:val="both"/>
        <w:rPr>
          <w:rFonts w:cs="Arial"/>
          <w:b/>
          <w:i/>
          <w:sz w:val="22"/>
          <w:szCs w:val="22"/>
        </w:rPr>
      </w:pPr>
      <w:r w:rsidRPr="00963D2A">
        <w:rPr>
          <w:rFonts w:cs="Arial"/>
          <w:b/>
          <w:i/>
          <w:sz w:val="22"/>
          <w:szCs w:val="22"/>
        </w:rPr>
        <w:t xml:space="preserve">  </w:t>
      </w:r>
    </w:p>
    <w:tbl>
      <w:tblPr>
        <w:tblStyle w:val="TableGrid"/>
        <w:tblW w:w="9776" w:type="dxa"/>
        <w:tblLayout w:type="fixed"/>
        <w:tblLook w:val="04A0" w:firstRow="1" w:lastRow="0" w:firstColumn="1" w:lastColumn="0" w:noHBand="0" w:noVBand="1"/>
      </w:tblPr>
      <w:tblGrid>
        <w:gridCol w:w="1910"/>
        <w:gridCol w:w="843"/>
        <w:gridCol w:w="843"/>
        <w:gridCol w:w="843"/>
        <w:gridCol w:w="843"/>
        <w:gridCol w:w="843"/>
        <w:gridCol w:w="843"/>
        <w:gridCol w:w="843"/>
        <w:gridCol w:w="973"/>
        <w:gridCol w:w="992"/>
      </w:tblGrid>
      <w:tr w:rsidR="00F85238" w:rsidRPr="00EA7F6A" w14:paraId="30263B7B" w14:textId="77777777" w:rsidTr="0003274C">
        <w:tc>
          <w:tcPr>
            <w:tcW w:w="1910" w:type="dxa"/>
            <w:shd w:val="clear" w:color="auto" w:fill="D0CECE" w:themeFill="background2" w:themeFillShade="E6"/>
          </w:tcPr>
          <w:p w14:paraId="193376B4"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7866" w:type="dxa"/>
            <w:gridSpan w:val="9"/>
            <w:shd w:val="clear" w:color="auto" w:fill="D0CECE" w:themeFill="background2" w:themeFillShade="E6"/>
          </w:tcPr>
          <w:p w14:paraId="665D9B93" w14:textId="47F406F1"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Pr>
                <w:rFonts w:cs="Arial"/>
                <w:b/>
                <w:sz w:val="22"/>
                <w:szCs w:val="22"/>
                <w:lang w:val="en-US" w:eastAsia="en-US"/>
              </w:rPr>
              <w:t>Operational Delivery</w:t>
            </w:r>
          </w:p>
        </w:tc>
      </w:tr>
      <w:tr w:rsidR="00F85238" w:rsidRPr="00EA7F6A" w14:paraId="1E55695B" w14:textId="77777777" w:rsidTr="004151FF">
        <w:tc>
          <w:tcPr>
            <w:tcW w:w="2753" w:type="dxa"/>
            <w:gridSpan w:val="2"/>
          </w:tcPr>
          <w:p w14:paraId="45C4B8CC" w14:textId="77777777" w:rsidR="00F85238" w:rsidRPr="00EA7F6A" w:rsidRDefault="00F85238" w:rsidP="0001032A">
            <w:pPr>
              <w:rPr>
                <w:rFonts w:cs="Arial"/>
                <w:b/>
                <w:bCs/>
                <w:sz w:val="22"/>
                <w:szCs w:val="22"/>
              </w:rPr>
            </w:pPr>
          </w:p>
        </w:tc>
        <w:tc>
          <w:tcPr>
            <w:tcW w:w="843" w:type="dxa"/>
          </w:tcPr>
          <w:p w14:paraId="26F23F28"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Y1</w:t>
            </w:r>
          </w:p>
          <w:p w14:paraId="366D9B3A"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843" w:type="dxa"/>
          </w:tcPr>
          <w:p w14:paraId="25E8D4AB"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Y2</w:t>
            </w:r>
          </w:p>
          <w:p w14:paraId="70335A5E"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843" w:type="dxa"/>
          </w:tcPr>
          <w:p w14:paraId="7D1EB577"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Y3</w:t>
            </w:r>
          </w:p>
          <w:p w14:paraId="1E249709"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843" w:type="dxa"/>
          </w:tcPr>
          <w:p w14:paraId="7CC2F108"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Y4</w:t>
            </w:r>
          </w:p>
          <w:p w14:paraId="5DA5CC05"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843" w:type="dxa"/>
          </w:tcPr>
          <w:p w14:paraId="3C90CF6E"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center"/>
              <w:rPr>
                <w:rFonts w:cs="Arial"/>
                <w:b/>
                <w:sz w:val="22"/>
                <w:szCs w:val="22"/>
                <w:lang w:val="en-US" w:eastAsia="en-US"/>
              </w:rPr>
            </w:pPr>
            <w:r w:rsidRPr="00EA7F6A">
              <w:rPr>
                <w:rFonts w:cs="Arial"/>
                <w:b/>
                <w:sz w:val="22"/>
                <w:szCs w:val="22"/>
                <w:lang w:val="en-US" w:eastAsia="en-US"/>
              </w:rPr>
              <w:t>Y4</w:t>
            </w:r>
          </w:p>
          <w:p w14:paraId="1A729338"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p>
        </w:tc>
        <w:tc>
          <w:tcPr>
            <w:tcW w:w="843" w:type="dxa"/>
          </w:tcPr>
          <w:p w14:paraId="3886802B"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Y5</w:t>
            </w:r>
          </w:p>
        </w:tc>
        <w:tc>
          <w:tcPr>
            <w:tcW w:w="973" w:type="dxa"/>
          </w:tcPr>
          <w:p w14:paraId="1AEFCDA3"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Option Yr 1</w:t>
            </w:r>
          </w:p>
        </w:tc>
        <w:tc>
          <w:tcPr>
            <w:tcW w:w="992" w:type="dxa"/>
          </w:tcPr>
          <w:p w14:paraId="7CB09BC9" w14:textId="77777777" w:rsidR="00F85238" w:rsidRPr="00EA7F6A" w:rsidRDefault="00F85238" w:rsidP="0001032A">
            <w:pPr>
              <w:keepNext/>
              <w:tabs>
                <w:tab w:val="clear" w:pos="709"/>
                <w:tab w:val="clear" w:pos="1559"/>
                <w:tab w:val="clear" w:pos="2268"/>
                <w:tab w:val="clear" w:pos="2977"/>
                <w:tab w:val="clear" w:pos="3686"/>
                <w:tab w:val="clear" w:pos="4394"/>
                <w:tab w:val="clear" w:pos="8789"/>
              </w:tabs>
              <w:jc w:val="both"/>
              <w:rPr>
                <w:rFonts w:cs="Arial"/>
                <w:b/>
                <w:sz w:val="22"/>
                <w:szCs w:val="22"/>
                <w:lang w:val="en-US" w:eastAsia="en-US"/>
              </w:rPr>
            </w:pPr>
            <w:r w:rsidRPr="00EA7F6A">
              <w:rPr>
                <w:rFonts w:cs="Arial"/>
                <w:b/>
                <w:sz w:val="22"/>
                <w:szCs w:val="22"/>
                <w:lang w:val="en-US" w:eastAsia="en-US"/>
              </w:rPr>
              <w:t>Option Yr 2</w:t>
            </w:r>
          </w:p>
        </w:tc>
      </w:tr>
      <w:tr w:rsidR="00F85238" w14:paraId="75E538FA" w14:textId="77777777" w:rsidTr="004151FF">
        <w:tc>
          <w:tcPr>
            <w:tcW w:w="2753" w:type="dxa"/>
            <w:gridSpan w:val="2"/>
          </w:tcPr>
          <w:p w14:paraId="4DB77AEF" w14:textId="3246BD38" w:rsidR="00F85238" w:rsidRPr="0039765E" w:rsidRDefault="00B714D7" w:rsidP="0001032A">
            <w:pPr>
              <w:rPr>
                <w:rFonts w:cs="Arial"/>
                <w:b/>
                <w:bCs/>
                <w:sz w:val="22"/>
                <w:szCs w:val="22"/>
              </w:rPr>
            </w:pPr>
            <w:r>
              <w:rPr>
                <w:rFonts w:cs="Arial"/>
                <w:b/>
                <w:bCs/>
                <w:sz w:val="22"/>
                <w:szCs w:val="22"/>
              </w:rPr>
              <w:t>Success</w:t>
            </w:r>
            <w:r w:rsidR="00F85238" w:rsidRPr="0039765E">
              <w:rPr>
                <w:rFonts w:cs="Arial"/>
                <w:b/>
                <w:bCs/>
                <w:sz w:val="22"/>
                <w:szCs w:val="22"/>
              </w:rPr>
              <w:t xml:space="preserve"> Profile Level Standard</w:t>
            </w:r>
          </w:p>
          <w:p w14:paraId="12F4097B"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371C6151"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56CE2BA7"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3E6D8D98"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BDDD797"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58A4676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361F2F4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6564DF3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69D39AC4"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F85238" w14:paraId="5FAA254E" w14:textId="77777777" w:rsidTr="004151FF">
        <w:tc>
          <w:tcPr>
            <w:tcW w:w="2753" w:type="dxa"/>
            <w:gridSpan w:val="2"/>
          </w:tcPr>
          <w:p w14:paraId="75C7BE9C" w14:textId="42087669"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AE8672D"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0CAF09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547D3A2E"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32DE8AD"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73441940"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6899561"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373457B8"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6E16117F"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F85238" w14:paraId="60C0E5D6" w14:textId="77777777" w:rsidTr="004151FF">
        <w:tc>
          <w:tcPr>
            <w:tcW w:w="2753" w:type="dxa"/>
            <w:gridSpan w:val="2"/>
          </w:tcPr>
          <w:p w14:paraId="1D65F808" w14:textId="59B3703C"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BE9047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55C9CC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2CF8230A"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466503CF"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2C4FF97D"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322E95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3D5F23B2"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05E94320"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B14356" w14:paraId="6C1B1A29" w14:textId="77777777" w:rsidTr="004151FF">
        <w:tc>
          <w:tcPr>
            <w:tcW w:w="2753" w:type="dxa"/>
            <w:gridSpan w:val="2"/>
          </w:tcPr>
          <w:p w14:paraId="52C7B6C9"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52BC3175"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8C239B0"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E2BC2CB"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FDCC5E2"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73A0245F"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1A05655"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5F1CE49A"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727ACD19" w14:textId="77777777" w:rsidR="00B14356" w:rsidRDefault="00B14356"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F85238" w14:paraId="7484CCCA" w14:textId="77777777" w:rsidTr="004151FF">
        <w:tc>
          <w:tcPr>
            <w:tcW w:w="2753" w:type="dxa"/>
            <w:gridSpan w:val="2"/>
          </w:tcPr>
          <w:p w14:paraId="633E19F5" w14:textId="53E5A2AF"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076B65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453D84B0"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4183B69"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0AC256E"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3724B139"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5AF9D65"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0D35DC5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66520B35"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F85238" w14:paraId="1C393DAD" w14:textId="77777777" w:rsidTr="004151FF">
        <w:tc>
          <w:tcPr>
            <w:tcW w:w="2753" w:type="dxa"/>
            <w:gridSpan w:val="2"/>
          </w:tcPr>
          <w:p w14:paraId="25B147BD" w14:textId="0D17B563"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D19D5EF"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330F51D"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838115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9FEB643"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BA30FE1"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9A51CB4"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7E4B09DE"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1FC679BE"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F85238" w14:paraId="6AAF858D" w14:textId="77777777" w:rsidTr="004151FF">
        <w:tc>
          <w:tcPr>
            <w:tcW w:w="2753" w:type="dxa"/>
            <w:gridSpan w:val="2"/>
          </w:tcPr>
          <w:p w14:paraId="5AFFCC8B" w14:textId="619652FB"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2256E144"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7A0CAF56"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53AF7AF0"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E0C3D68"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69C67B2"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3942D1E2"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537AAA1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23DCDA4D"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r w:rsidR="00F85238" w14:paraId="348D8708" w14:textId="77777777" w:rsidTr="004151FF">
        <w:tc>
          <w:tcPr>
            <w:tcW w:w="2753" w:type="dxa"/>
            <w:gridSpan w:val="2"/>
          </w:tcPr>
          <w:p w14:paraId="6AA35A4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17CBFAEA"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765ACAB"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29DBE70"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589FAFDE"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012AC80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843" w:type="dxa"/>
          </w:tcPr>
          <w:p w14:paraId="61491327"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73" w:type="dxa"/>
          </w:tcPr>
          <w:p w14:paraId="4B70B21C"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c>
          <w:tcPr>
            <w:tcW w:w="992" w:type="dxa"/>
          </w:tcPr>
          <w:p w14:paraId="3D6DB38A" w14:textId="77777777" w:rsidR="00F85238" w:rsidRDefault="00F85238" w:rsidP="0001032A">
            <w:pPr>
              <w:keepNext/>
              <w:tabs>
                <w:tab w:val="clear" w:pos="709"/>
                <w:tab w:val="clear" w:pos="1559"/>
                <w:tab w:val="clear" w:pos="2268"/>
                <w:tab w:val="clear" w:pos="2977"/>
                <w:tab w:val="clear" w:pos="3686"/>
                <w:tab w:val="clear" w:pos="4394"/>
                <w:tab w:val="clear" w:pos="8789"/>
              </w:tabs>
              <w:jc w:val="both"/>
              <w:rPr>
                <w:rFonts w:cs="Arial"/>
                <w:b/>
                <w:color w:val="FF0000"/>
                <w:sz w:val="22"/>
                <w:szCs w:val="22"/>
                <w:lang w:val="en-US" w:eastAsia="en-US"/>
              </w:rPr>
            </w:pPr>
          </w:p>
        </w:tc>
      </w:tr>
    </w:tbl>
    <w:p w14:paraId="3CF2D8B6" w14:textId="77777777" w:rsidR="00357473" w:rsidRPr="00963D2A" w:rsidRDefault="00357473" w:rsidP="00F07F64">
      <w:pPr>
        <w:keepNext/>
        <w:tabs>
          <w:tab w:val="clear" w:pos="709"/>
          <w:tab w:val="clear" w:pos="1559"/>
          <w:tab w:val="clear" w:pos="2268"/>
          <w:tab w:val="clear" w:pos="2977"/>
          <w:tab w:val="clear" w:pos="3686"/>
          <w:tab w:val="clear" w:pos="4394"/>
          <w:tab w:val="clear" w:pos="8789"/>
        </w:tabs>
        <w:jc w:val="both"/>
        <w:rPr>
          <w:rFonts w:cs="Arial"/>
          <w:b/>
          <w:sz w:val="22"/>
          <w:szCs w:val="22"/>
        </w:rPr>
        <w:sectPr w:rsidR="00357473" w:rsidRPr="00963D2A" w:rsidSect="00475F38">
          <w:headerReference w:type="even" r:id="rId11"/>
          <w:headerReference w:type="default" r:id="rId12"/>
          <w:footerReference w:type="even" r:id="rId13"/>
          <w:footerReference w:type="default" r:id="rId14"/>
          <w:headerReference w:type="first" r:id="rId15"/>
          <w:footerReference w:type="first" r:id="rId16"/>
          <w:pgSz w:w="11907" w:h="16840" w:code="9"/>
          <w:pgMar w:top="1701" w:right="1559" w:bottom="1758" w:left="1559" w:header="709" w:footer="709" w:gutter="0"/>
          <w:cols w:space="720"/>
          <w:noEndnote/>
          <w:docGrid w:linePitch="272"/>
        </w:sectPr>
      </w:pPr>
    </w:p>
    <w:p w14:paraId="6ADE57FE" w14:textId="77777777" w:rsidR="00C662D0" w:rsidRDefault="00DF5434">
      <w:pPr>
        <w:pStyle w:val="SchedulePart"/>
        <w:keepNext/>
        <w:spacing w:before="0" w:after="0"/>
        <w:rPr>
          <w:rFonts w:cs="Arial"/>
          <w:sz w:val="22"/>
          <w:szCs w:val="22"/>
        </w:rPr>
      </w:pPr>
      <w:bookmarkStart w:id="22" w:name="_Ref473278486"/>
      <w:r w:rsidRPr="00963D2A">
        <w:rPr>
          <w:rFonts w:cs="Arial"/>
          <w:sz w:val="22"/>
          <w:szCs w:val="22"/>
        </w:rPr>
        <w:lastRenderedPageBreak/>
        <w:t xml:space="preserve"> </w:t>
      </w:r>
      <w:r w:rsidR="00C662D0" w:rsidRPr="00963D2A">
        <w:rPr>
          <w:rFonts w:cs="Arial"/>
          <w:sz w:val="22"/>
          <w:szCs w:val="22"/>
        </w:rPr>
        <w:t>(Performance Management)</w:t>
      </w:r>
      <w:bookmarkEnd w:id="22"/>
    </w:p>
    <w:p w14:paraId="7B775C42" w14:textId="77777777" w:rsidR="00214598" w:rsidRDefault="00214598" w:rsidP="00214598">
      <w:pPr>
        <w:pStyle w:val="BodyText"/>
        <w:rPr>
          <w:lang w:eastAsia="en-US"/>
        </w:rPr>
      </w:pPr>
    </w:p>
    <w:p w14:paraId="4A590EAE" w14:textId="77777777" w:rsidR="003754B2" w:rsidRPr="00963D2A" w:rsidRDefault="000F3EC2">
      <w:pPr>
        <w:pStyle w:val="MCoE-Section10"/>
        <w:numPr>
          <w:ilvl w:val="0"/>
          <w:numId w:val="14"/>
        </w:numPr>
        <w:spacing w:before="360" w:beforeAutospacing="0"/>
        <w:rPr>
          <w:rFonts w:cs="Arial"/>
          <w:sz w:val="22"/>
          <w:szCs w:val="22"/>
        </w:rPr>
      </w:pPr>
      <w:r w:rsidRPr="00963D2A">
        <w:rPr>
          <w:rFonts w:cs="Arial"/>
          <w:sz w:val="22"/>
          <w:szCs w:val="22"/>
        </w:rPr>
        <w:t>KEY PERFORMANCE INDICATORS</w:t>
      </w:r>
    </w:p>
    <w:p w14:paraId="506683E6" w14:textId="40D987F3" w:rsidR="000122B4" w:rsidRPr="00963D2A" w:rsidRDefault="000122B4">
      <w:pPr>
        <w:pStyle w:val="MCoE-Section11"/>
        <w:jc w:val="both"/>
        <w:rPr>
          <w:rFonts w:cs="Arial"/>
          <w:b w:val="0"/>
          <w:sz w:val="22"/>
          <w:szCs w:val="22"/>
        </w:rPr>
      </w:pPr>
      <w:r w:rsidRPr="00963D2A">
        <w:rPr>
          <w:rFonts w:cs="Arial"/>
          <w:b w:val="0"/>
          <w:sz w:val="22"/>
          <w:szCs w:val="22"/>
        </w:rPr>
        <w:t xml:space="preserve">The Parties shall comply with the provisions of this </w:t>
      </w:r>
      <w:r w:rsidR="003B0D9D" w:rsidRPr="00963D2A">
        <w:rPr>
          <w:rFonts w:cs="Arial"/>
          <w:b w:val="0"/>
          <w:sz w:val="22"/>
          <w:szCs w:val="22"/>
        </w:rPr>
        <w:t>Schedule E</w:t>
      </w:r>
      <w:r w:rsidRPr="00963D2A">
        <w:rPr>
          <w:rFonts w:cs="Arial"/>
          <w:b w:val="0"/>
          <w:sz w:val="22"/>
          <w:szCs w:val="22"/>
        </w:rPr>
        <w:t xml:space="preserve"> (Payment and Performance Management) and any performance management metrics contained in Appendix 1 </w:t>
      </w:r>
      <w:r w:rsidR="000A3865">
        <w:rPr>
          <w:rFonts w:cs="Arial"/>
          <w:b w:val="0"/>
          <w:sz w:val="22"/>
          <w:szCs w:val="22"/>
        </w:rPr>
        <w:t>to Part B</w:t>
      </w:r>
      <w:r w:rsidR="003D4888">
        <w:rPr>
          <w:rFonts w:cs="Arial"/>
          <w:b w:val="0"/>
          <w:sz w:val="22"/>
          <w:szCs w:val="22"/>
        </w:rPr>
        <w:t xml:space="preserve"> </w:t>
      </w:r>
      <w:r w:rsidRPr="00963D2A">
        <w:rPr>
          <w:rFonts w:cs="Arial"/>
          <w:b w:val="0"/>
          <w:sz w:val="22"/>
          <w:szCs w:val="22"/>
        </w:rPr>
        <w:t>(Key Performance Indicators).</w:t>
      </w:r>
    </w:p>
    <w:p w14:paraId="34AC0479" w14:textId="2D9ACC49" w:rsidR="003754B2" w:rsidRPr="009D7C4A" w:rsidRDefault="00A9277F">
      <w:pPr>
        <w:pStyle w:val="MCoE-Section11"/>
        <w:jc w:val="both"/>
        <w:rPr>
          <w:rFonts w:cs="Arial"/>
          <w:b w:val="0"/>
          <w:sz w:val="22"/>
          <w:szCs w:val="22"/>
        </w:rPr>
      </w:pPr>
      <w:r w:rsidRPr="00963D2A">
        <w:rPr>
          <w:rFonts w:cs="Arial"/>
          <w:b w:val="0"/>
          <w:sz w:val="22"/>
          <w:szCs w:val="22"/>
        </w:rPr>
        <w:t xml:space="preserve">The performance of the </w:t>
      </w:r>
      <w:r w:rsidR="00860D98">
        <w:rPr>
          <w:rFonts w:cs="Arial"/>
          <w:b w:val="0"/>
          <w:sz w:val="22"/>
          <w:szCs w:val="22"/>
        </w:rPr>
        <w:t>Supplier</w:t>
      </w:r>
      <w:r w:rsidRPr="00963D2A">
        <w:rPr>
          <w:rFonts w:cs="Arial"/>
          <w:b w:val="0"/>
          <w:sz w:val="22"/>
          <w:szCs w:val="22"/>
        </w:rPr>
        <w:t xml:space="preserve"> in providing the Services </w:t>
      </w:r>
      <w:r w:rsidR="006D3F8D">
        <w:rPr>
          <w:rFonts w:cs="Arial"/>
          <w:b w:val="0"/>
          <w:sz w:val="22"/>
          <w:szCs w:val="22"/>
        </w:rPr>
        <w:t>and S</w:t>
      </w:r>
      <w:r w:rsidR="00FB1598">
        <w:rPr>
          <w:rFonts w:cs="Arial"/>
          <w:b w:val="0"/>
          <w:sz w:val="22"/>
          <w:szCs w:val="22"/>
        </w:rPr>
        <w:t xml:space="preserve">ocial Value </w:t>
      </w:r>
      <w:r w:rsidRPr="00963D2A">
        <w:rPr>
          <w:rFonts w:cs="Arial"/>
          <w:b w:val="0"/>
          <w:sz w:val="22"/>
          <w:szCs w:val="22"/>
        </w:rPr>
        <w:t>shall be monitored throughout the Term of the Agreement through the use of the Key Performance Indicators (KPIs) set out in</w:t>
      </w:r>
      <w:r w:rsidR="005C4CAE" w:rsidRPr="00963D2A">
        <w:rPr>
          <w:rFonts w:cs="Arial"/>
          <w:b w:val="0"/>
          <w:sz w:val="22"/>
          <w:szCs w:val="22"/>
        </w:rPr>
        <w:t xml:space="preserve"> Appendix 1 (Key Performance Indicators) to this Part B (Performance Management) of </w:t>
      </w:r>
      <w:r w:rsidR="003B0D9D" w:rsidRPr="00963D2A">
        <w:rPr>
          <w:rFonts w:cs="Arial"/>
          <w:b w:val="0"/>
          <w:sz w:val="22"/>
          <w:szCs w:val="22"/>
        </w:rPr>
        <w:t>Schedule E</w:t>
      </w:r>
      <w:r w:rsidR="005C4CAE" w:rsidRPr="00963D2A">
        <w:rPr>
          <w:rFonts w:cs="Arial"/>
          <w:b w:val="0"/>
          <w:sz w:val="22"/>
          <w:szCs w:val="22"/>
        </w:rPr>
        <w:t xml:space="preserve"> (Payment and Performance Managemen</w:t>
      </w:r>
      <w:r w:rsidR="009A08DA">
        <w:rPr>
          <w:rFonts w:cs="Arial"/>
          <w:b w:val="0"/>
          <w:sz w:val="22"/>
          <w:szCs w:val="22"/>
        </w:rPr>
        <w:t>t.</w:t>
      </w:r>
      <w:r w:rsidR="009A08DA" w:rsidRPr="009D7C4A" w:rsidDel="009A08DA">
        <w:rPr>
          <w:rFonts w:cs="Arial"/>
          <w:b w:val="0"/>
          <w:sz w:val="22"/>
          <w:szCs w:val="22"/>
        </w:rPr>
        <w:t xml:space="preserve"> </w:t>
      </w:r>
    </w:p>
    <w:p w14:paraId="702351A0" w14:textId="45852D3B" w:rsidR="003754B2" w:rsidRPr="00963D2A" w:rsidRDefault="00A9277F">
      <w:pPr>
        <w:pStyle w:val="MCoE-Section11"/>
        <w:jc w:val="both"/>
        <w:rPr>
          <w:rFonts w:cs="Arial"/>
          <w:b w:val="0"/>
          <w:sz w:val="22"/>
          <w:szCs w:val="22"/>
        </w:rPr>
      </w:pPr>
      <w:r w:rsidRPr="00963D2A">
        <w:rPr>
          <w:rFonts w:cs="Arial"/>
          <w:b w:val="0"/>
          <w:sz w:val="22"/>
          <w:szCs w:val="22"/>
        </w:rPr>
        <w:t xml:space="preserve">The </w:t>
      </w:r>
      <w:r w:rsidR="00860D98">
        <w:rPr>
          <w:rFonts w:cs="Arial"/>
          <w:b w:val="0"/>
          <w:sz w:val="22"/>
          <w:szCs w:val="22"/>
        </w:rPr>
        <w:t>Supplier</w:t>
      </w:r>
      <w:r w:rsidRPr="00963D2A">
        <w:rPr>
          <w:rFonts w:cs="Arial"/>
          <w:b w:val="0"/>
          <w:sz w:val="22"/>
          <w:szCs w:val="22"/>
        </w:rPr>
        <w:t xml:space="preserve"> shall monitor its performance against each KPI and shall issue to the </w:t>
      </w:r>
      <w:r w:rsidRPr="009D7C4A">
        <w:rPr>
          <w:rFonts w:cs="Arial"/>
          <w:b w:val="0"/>
          <w:sz w:val="22"/>
          <w:szCs w:val="22"/>
        </w:rPr>
        <w:t xml:space="preserve">Authority a </w:t>
      </w:r>
      <w:r w:rsidR="00715844" w:rsidRPr="009D7C4A">
        <w:rPr>
          <w:rFonts w:cs="Arial"/>
          <w:b w:val="0"/>
          <w:sz w:val="22"/>
          <w:szCs w:val="22"/>
        </w:rPr>
        <w:t xml:space="preserve">Monthly </w:t>
      </w:r>
      <w:r w:rsidR="007A5CC2" w:rsidRPr="009D7C4A">
        <w:rPr>
          <w:rFonts w:cs="Arial"/>
          <w:b w:val="0"/>
          <w:sz w:val="22"/>
          <w:szCs w:val="22"/>
        </w:rPr>
        <w:t>R</w:t>
      </w:r>
      <w:r w:rsidRPr="009D7C4A">
        <w:rPr>
          <w:rFonts w:cs="Arial"/>
          <w:b w:val="0"/>
          <w:sz w:val="22"/>
          <w:szCs w:val="22"/>
        </w:rPr>
        <w:t>eport</w:t>
      </w:r>
      <w:r w:rsidR="00A011EF" w:rsidRPr="009D7C4A">
        <w:rPr>
          <w:rFonts w:cs="Arial"/>
          <w:b w:val="0"/>
          <w:sz w:val="22"/>
          <w:szCs w:val="22"/>
        </w:rPr>
        <w:t xml:space="preserve"> </w:t>
      </w:r>
      <w:r w:rsidR="00622821" w:rsidRPr="009D7C4A">
        <w:rPr>
          <w:rFonts w:cs="Arial"/>
          <w:b w:val="0"/>
          <w:sz w:val="22"/>
          <w:szCs w:val="22"/>
        </w:rPr>
        <w:t xml:space="preserve">(five (5) Business Days prior to the monthly </w:t>
      </w:r>
      <w:r w:rsidR="00E73332" w:rsidRPr="009D7C4A">
        <w:rPr>
          <w:rFonts w:cs="Arial"/>
          <w:b w:val="0"/>
          <w:sz w:val="22"/>
          <w:szCs w:val="22"/>
        </w:rPr>
        <w:t xml:space="preserve">Business </w:t>
      </w:r>
      <w:r w:rsidR="006A10BF" w:rsidRPr="009D7C4A">
        <w:rPr>
          <w:rFonts w:cs="Arial"/>
          <w:b w:val="0"/>
          <w:sz w:val="22"/>
          <w:szCs w:val="22"/>
        </w:rPr>
        <w:t>D</w:t>
      </w:r>
      <w:r w:rsidR="00C82336" w:rsidRPr="009D7C4A">
        <w:rPr>
          <w:rFonts w:cs="Arial"/>
          <w:b w:val="0"/>
          <w:sz w:val="22"/>
          <w:szCs w:val="22"/>
        </w:rPr>
        <w:t xml:space="preserve">elivery </w:t>
      </w:r>
      <w:r w:rsidR="00E73332" w:rsidRPr="009D7C4A">
        <w:rPr>
          <w:rFonts w:cs="Arial"/>
          <w:b w:val="0"/>
          <w:sz w:val="22"/>
          <w:szCs w:val="22"/>
        </w:rPr>
        <w:t xml:space="preserve">Review </w:t>
      </w:r>
      <w:r w:rsidR="00B6590F" w:rsidRPr="009D7C4A">
        <w:rPr>
          <w:rFonts w:cs="Arial"/>
          <w:b w:val="0"/>
          <w:sz w:val="22"/>
          <w:szCs w:val="22"/>
        </w:rPr>
        <w:t>(B</w:t>
      </w:r>
      <w:r w:rsidR="00C82336" w:rsidRPr="009D7C4A">
        <w:rPr>
          <w:rFonts w:cs="Arial"/>
          <w:b w:val="0"/>
          <w:sz w:val="22"/>
          <w:szCs w:val="22"/>
        </w:rPr>
        <w:t>D</w:t>
      </w:r>
      <w:r w:rsidR="00B6590F" w:rsidRPr="009D7C4A">
        <w:rPr>
          <w:rFonts w:cs="Arial"/>
          <w:b w:val="0"/>
          <w:sz w:val="22"/>
          <w:szCs w:val="22"/>
        </w:rPr>
        <w:t xml:space="preserve">R) </w:t>
      </w:r>
      <w:r w:rsidR="00E73332" w:rsidRPr="009D7C4A">
        <w:rPr>
          <w:rFonts w:cs="Arial"/>
          <w:b w:val="0"/>
          <w:sz w:val="22"/>
          <w:szCs w:val="22"/>
        </w:rPr>
        <w:t>Meeting</w:t>
      </w:r>
      <w:r w:rsidR="009A08DA" w:rsidRPr="009D7C4A">
        <w:rPr>
          <w:rFonts w:cs="Arial"/>
          <w:b w:val="0"/>
          <w:sz w:val="22"/>
          <w:szCs w:val="22"/>
        </w:rPr>
        <w:t xml:space="preserve"> </w:t>
      </w:r>
      <w:r w:rsidRPr="009D7C4A">
        <w:rPr>
          <w:rFonts w:cs="Arial"/>
          <w:b w:val="0"/>
          <w:sz w:val="22"/>
          <w:szCs w:val="22"/>
        </w:rPr>
        <w:t>detailing the level of performance actually</w:t>
      </w:r>
      <w:r w:rsidR="00DB5DB0" w:rsidRPr="009D7C4A">
        <w:rPr>
          <w:rFonts w:cs="Arial"/>
          <w:b w:val="0"/>
          <w:sz w:val="22"/>
          <w:szCs w:val="22"/>
        </w:rPr>
        <w:t xml:space="preserve"> </w:t>
      </w:r>
      <w:r w:rsidR="00360ED7" w:rsidRPr="009D7C4A">
        <w:rPr>
          <w:rFonts w:cs="Arial"/>
          <w:b w:val="0"/>
          <w:sz w:val="22"/>
          <w:szCs w:val="22"/>
        </w:rPr>
        <w:t>achieved</w:t>
      </w:r>
      <w:r w:rsidR="004116A5" w:rsidRPr="009D7C4A">
        <w:rPr>
          <w:rFonts w:cs="Arial"/>
          <w:b w:val="0"/>
          <w:sz w:val="22"/>
          <w:szCs w:val="22"/>
        </w:rPr>
        <w:t>.</w:t>
      </w:r>
      <w:r w:rsidR="007A5CC2" w:rsidRPr="00963D2A">
        <w:rPr>
          <w:rFonts w:cs="Arial"/>
          <w:b w:val="0"/>
          <w:sz w:val="22"/>
          <w:szCs w:val="22"/>
        </w:rPr>
        <w:t xml:space="preserve"> This </w:t>
      </w:r>
      <w:r w:rsidR="00715844" w:rsidRPr="00963D2A">
        <w:rPr>
          <w:rFonts w:cs="Arial"/>
          <w:b w:val="0"/>
          <w:sz w:val="22"/>
          <w:szCs w:val="22"/>
        </w:rPr>
        <w:t>Monthly R</w:t>
      </w:r>
      <w:r w:rsidR="007A5CC2" w:rsidRPr="00963D2A">
        <w:rPr>
          <w:rFonts w:cs="Arial"/>
          <w:b w:val="0"/>
          <w:sz w:val="22"/>
          <w:szCs w:val="22"/>
        </w:rPr>
        <w:t>eport will be</w:t>
      </w:r>
      <w:r w:rsidR="00CB0043" w:rsidRPr="00963D2A">
        <w:rPr>
          <w:rFonts w:cs="Arial"/>
          <w:b w:val="0"/>
          <w:sz w:val="22"/>
          <w:szCs w:val="22"/>
        </w:rPr>
        <w:t xml:space="preserve"> agreed by the Authority and</w:t>
      </w:r>
      <w:r w:rsidR="007A5CC2" w:rsidRPr="00963D2A">
        <w:rPr>
          <w:rFonts w:cs="Arial"/>
          <w:b w:val="0"/>
          <w:sz w:val="22"/>
          <w:szCs w:val="22"/>
        </w:rPr>
        <w:t xml:space="preserve"> used to discuss the performance of the </w:t>
      </w:r>
      <w:r w:rsidR="00860D98">
        <w:rPr>
          <w:rFonts w:cs="Arial"/>
          <w:b w:val="0"/>
          <w:sz w:val="22"/>
          <w:szCs w:val="22"/>
        </w:rPr>
        <w:t>Supplier</w:t>
      </w:r>
      <w:r w:rsidR="007A5CC2" w:rsidRPr="00963D2A">
        <w:rPr>
          <w:rFonts w:cs="Arial"/>
          <w:b w:val="0"/>
          <w:sz w:val="22"/>
          <w:szCs w:val="22"/>
        </w:rPr>
        <w:t xml:space="preserve"> against each KPI at the </w:t>
      </w:r>
      <w:r w:rsidR="00622821" w:rsidRPr="00963D2A">
        <w:rPr>
          <w:rFonts w:cs="Arial"/>
          <w:b w:val="0"/>
          <w:sz w:val="22"/>
          <w:szCs w:val="22"/>
        </w:rPr>
        <w:t>m</w:t>
      </w:r>
      <w:r w:rsidR="00715844" w:rsidRPr="00963D2A">
        <w:rPr>
          <w:rFonts w:cs="Arial"/>
          <w:b w:val="0"/>
          <w:sz w:val="22"/>
          <w:szCs w:val="22"/>
        </w:rPr>
        <w:t xml:space="preserve">onthly </w:t>
      </w:r>
      <w:r w:rsidR="00C82336">
        <w:rPr>
          <w:rFonts w:cs="Arial"/>
          <w:b w:val="0"/>
          <w:sz w:val="22"/>
          <w:szCs w:val="22"/>
        </w:rPr>
        <w:t>BDR</w:t>
      </w:r>
      <w:r w:rsidR="000E2C12">
        <w:rPr>
          <w:rFonts w:cs="Arial"/>
          <w:b w:val="0"/>
          <w:sz w:val="22"/>
          <w:szCs w:val="22"/>
        </w:rPr>
        <w:t xml:space="preserve"> </w:t>
      </w:r>
      <w:r w:rsidR="007A5CC2" w:rsidRPr="00963D2A">
        <w:rPr>
          <w:rFonts w:cs="Arial"/>
          <w:b w:val="0"/>
          <w:sz w:val="22"/>
          <w:szCs w:val="22"/>
        </w:rPr>
        <w:t>Meeting.</w:t>
      </w:r>
    </w:p>
    <w:p w14:paraId="5404578C" w14:textId="79EAFE40" w:rsidR="003754B2" w:rsidRPr="00963D2A" w:rsidRDefault="00A9277F">
      <w:pPr>
        <w:pStyle w:val="MCoE-Section11"/>
        <w:jc w:val="both"/>
        <w:rPr>
          <w:rFonts w:cs="Arial"/>
          <w:b w:val="0"/>
          <w:sz w:val="22"/>
          <w:szCs w:val="22"/>
        </w:rPr>
      </w:pPr>
      <w:r w:rsidRPr="00963D2A">
        <w:rPr>
          <w:rFonts w:cs="Arial"/>
          <w:b w:val="0"/>
          <w:sz w:val="22"/>
          <w:szCs w:val="22"/>
        </w:rPr>
        <w:t>The Key Performance Indicators shall be measured by reference to the corresponding descriptions set out below and in the table set out in Appendix 1 (Key Performance Indicators) to this Part B (Perfo</w:t>
      </w:r>
      <w:r w:rsidR="004116A5" w:rsidRPr="00963D2A">
        <w:rPr>
          <w:rFonts w:cs="Arial"/>
          <w:b w:val="0"/>
          <w:sz w:val="22"/>
          <w:szCs w:val="22"/>
        </w:rPr>
        <w:t xml:space="preserve">rmance Management) of </w:t>
      </w:r>
      <w:r w:rsidR="003B0D9D" w:rsidRPr="00963D2A">
        <w:rPr>
          <w:rFonts w:cs="Arial"/>
          <w:b w:val="0"/>
          <w:sz w:val="22"/>
          <w:szCs w:val="22"/>
        </w:rPr>
        <w:t>Schedule E</w:t>
      </w:r>
      <w:r w:rsidRPr="00963D2A">
        <w:rPr>
          <w:rFonts w:cs="Arial"/>
          <w:b w:val="0"/>
          <w:sz w:val="22"/>
          <w:szCs w:val="22"/>
        </w:rPr>
        <w:t xml:space="preserve"> (Payment and Performance Management)</w:t>
      </w:r>
      <w:r w:rsidR="004116A5" w:rsidRPr="00963D2A">
        <w:rPr>
          <w:rFonts w:cs="Arial"/>
          <w:b w:val="0"/>
          <w:sz w:val="22"/>
          <w:szCs w:val="22"/>
        </w:rPr>
        <w:t>.</w:t>
      </w:r>
    </w:p>
    <w:p w14:paraId="4728E612" w14:textId="21251A9C" w:rsidR="00D544E2" w:rsidRDefault="00D544E2">
      <w:pPr>
        <w:pStyle w:val="MCoE-Section11"/>
        <w:jc w:val="both"/>
        <w:rPr>
          <w:rFonts w:cs="Arial"/>
          <w:b w:val="0"/>
          <w:sz w:val="22"/>
          <w:szCs w:val="22"/>
        </w:rPr>
      </w:pPr>
      <w:r w:rsidRPr="00963D2A">
        <w:rPr>
          <w:rFonts w:cs="Arial"/>
          <w:b w:val="0"/>
          <w:sz w:val="22"/>
          <w:szCs w:val="22"/>
        </w:rPr>
        <w:t xml:space="preserve">The </w:t>
      </w:r>
      <w:r w:rsidR="00860D98">
        <w:rPr>
          <w:rFonts w:cs="Arial"/>
          <w:b w:val="0"/>
          <w:sz w:val="22"/>
          <w:szCs w:val="22"/>
        </w:rPr>
        <w:t>Supplier</w:t>
      </w:r>
      <w:r w:rsidRPr="00963D2A">
        <w:rPr>
          <w:rFonts w:cs="Arial"/>
          <w:b w:val="0"/>
          <w:sz w:val="22"/>
          <w:szCs w:val="22"/>
        </w:rPr>
        <w:t xml:space="preserve"> may </w:t>
      </w:r>
      <w:r w:rsidR="00B86E50" w:rsidRPr="00963D2A">
        <w:rPr>
          <w:rFonts w:cs="Arial"/>
          <w:b w:val="0"/>
          <w:sz w:val="22"/>
          <w:szCs w:val="22"/>
        </w:rPr>
        <w:t xml:space="preserve">discuss with the Authority, during the Monthly </w:t>
      </w:r>
      <w:r w:rsidR="00B6590F">
        <w:rPr>
          <w:rFonts w:cs="Arial"/>
          <w:b w:val="0"/>
          <w:sz w:val="22"/>
          <w:szCs w:val="22"/>
        </w:rPr>
        <w:t>B</w:t>
      </w:r>
      <w:r w:rsidR="00C82336">
        <w:rPr>
          <w:rFonts w:cs="Arial"/>
          <w:b w:val="0"/>
          <w:sz w:val="22"/>
          <w:szCs w:val="22"/>
        </w:rPr>
        <w:t>D</w:t>
      </w:r>
      <w:r w:rsidR="00B6590F">
        <w:rPr>
          <w:rFonts w:cs="Arial"/>
          <w:b w:val="0"/>
          <w:sz w:val="22"/>
          <w:szCs w:val="22"/>
        </w:rPr>
        <w:t xml:space="preserve">R </w:t>
      </w:r>
      <w:r w:rsidR="00B86E50" w:rsidRPr="00963D2A" w:rsidDel="00B6590F">
        <w:rPr>
          <w:rFonts w:cs="Arial"/>
          <w:b w:val="0"/>
          <w:sz w:val="22"/>
          <w:szCs w:val="22"/>
        </w:rPr>
        <w:t>Meeting</w:t>
      </w:r>
      <w:r w:rsidR="00B86E50" w:rsidRPr="00963D2A">
        <w:rPr>
          <w:rFonts w:cs="Arial"/>
          <w:b w:val="0"/>
          <w:sz w:val="22"/>
          <w:szCs w:val="22"/>
        </w:rPr>
        <w:t xml:space="preserve">, </w:t>
      </w:r>
      <w:r w:rsidRPr="00963D2A">
        <w:rPr>
          <w:rFonts w:cs="Arial"/>
          <w:b w:val="0"/>
          <w:sz w:val="22"/>
          <w:szCs w:val="22"/>
        </w:rPr>
        <w:t xml:space="preserve">any data used to measure KPI performance if they </w:t>
      </w:r>
      <w:r w:rsidR="00B86E50" w:rsidRPr="00963D2A">
        <w:rPr>
          <w:rFonts w:cs="Arial"/>
          <w:b w:val="0"/>
          <w:sz w:val="22"/>
          <w:szCs w:val="22"/>
        </w:rPr>
        <w:t xml:space="preserve">are </w:t>
      </w:r>
      <w:r w:rsidRPr="00963D2A">
        <w:rPr>
          <w:rFonts w:cs="Arial"/>
          <w:b w:val="0"/>
          <w:sz w:val="22"/>
          <w:szCs w:val="22"/>
        </w:rPr>
        <w:t>consider</w:t>
      </w:r>
      <w:r w:rsidR="00B86E50" w:rsidRPr="00963D2A">
        <w:rPr>
          <w:rFonts w:cs="Arial"/>
          <w:b w:val="0"/>
          <w:sz w:val="22"/>
          <w:szCs w:val="22"/>
        </w:rPr>
        <w:t>ed</w:t>
      </w:r>
      <w:r w:rsidRPr="00963D2A">
        <w:rPr>
          <w:rFonts w:cs="Arial"/>
          <w:b w:val="0"/>
          <w:sz w:val="22"/>
          <w:szCs w:val="22"/>
        </w:rPr>
        <w:t xml:space="preserve"> inaccurate or unreasonable</w:t>
      </w:r>
      <w:r w:rsidR="00B86E50" w:rsidRPr="00963D2A">
        <w:rPr>
          <w:rFonts w:cs="Arial"/>
          <w:b w:val="0"/>
          <w:sz w:val="22"/>
          <w:szCs w:val="22"/>
        </w:rPr>
        <w:t xml:space="preserve">. </w:t>
      </w:r>
      <w:r w:rsidRPr="00963D2A">
        <w:rPr>
          <w:rFonts w:cs="Arial"/>
          <w:b w:val="0"/>
          <w:sz w:val="22"/>
          <w:szCs w:val="22"/>
        </w:rPr>
        <w:t>The Authority, acting reasonably, will investigate the issues raised and may use its discretion to decide whether the data should be amended or excluded from the KPI calculation.</w:t>
      </w:r>
    </w:p>
    <w:p w14:paraId="0B84E6B5" w14:textId="55283DB9" w:rsidR="000424A2" w:rsidRPr="00C1600B" w:rsidRDefault="002B3D85">
      <w:pPr>
        <w:pStyle w:val="MCoE-Section11"/>
        <w:jc w:val="both"/>
        <w:rPr>
          <w:rFonts w:cs="Times New Roman"/>
          <w:szCs w:val="20"/>
        </w:rPr>
      </w:pPr>
      <w:r w:rsidRPr="006F4FFB">
        <w:rPr>
          <w:rFonts w:cs="Arial"/>
          <w:b w:val="0"/>
          <w:sz w:val="22"/>
          <w:szCs w:val="22"/>
        </w:rPr>
        <w:t xml:space="preserve">Should </w:t>
      </w:r>
      <w:r w:rsidR="00984887" w:rsidRPr="006F4FFB">
        <w:rPr>
          <w:rFonts w:cs="Arial"/>
          <w:b w:val="0"/>
          <w:sz w:val="22"/>
          <w:szCs w:val="22"/>
        </w:rPr>
        <w:t xml:space="preserve">any </w:t>
      </w:r>
      <w:r w:rsidR="00647342" w:rsidRPr="006F4FFB">
        <w:rPr>
          <w:rFonts w:cs="Arial"/>
          <w:b w:val="0"/>
          <w:sz w:val="22"/>
          <w:szCs w:val="22"/>
        </w:rPr>
        <w:t xml:space="preserve">issue arise, whether in relation to </w:t>
      </w:r>
      <w:r w:rsidR="001052EC" w:rsidRPr="006F4FFB">
        <w:rPr>
          <w:rFonts w:cs="Arial"/>
          <w:b w:val="0"/>
          <w:sz w:val="22"/>
          <w:szCs w:val="22"/>
        </w:rPr>
        <w:t xml:space="preserve">Mode </w:t>
      </w:r>
      <w:r w:rsidR="00320E0C" w:rsidRPr="006F4FFB">
        <w:rPr>
          <w:rFonts w:cs="Arial"/>
          <w:b w:val="0"/>
          <w:sz w:val="22"/>
          <w:szCs w:val="22"/>
        </w:rPr>
        <w:t xml:space="preserve">1 </w:t>
      </w:r>
      <w:r w:rsidR="00A37C02">
        <w:rPr>
          <w:rFonts w:cs="Arial"/>
          <w:b w:val="0"/>
          <w:sz w:val="22"/>
          <w:szCs w:val="22"/>
        </w:rPr>
        <w:t>Personnel</w:t>
      </w:r>
      <w:r w:rsidR="00320E0C" w:rsidRPr="006F4FFB">
        <w:rPr>
          <w:rFonts w:cs="Arial"/>
          <w:b w:val="0"/>
          <w:sz w:val="22"/>
          <w:szCs w:val="22"/>
        </w:rPr>
        <w:t xml:space="preserve"> or Mode 2, 2a,3 or 4 outputs, whereby </w:t>
      </w:r>
      <w:r w:rsidR="00AB751D" w:rsidRPr="006F4FFB">
        <w:rPr>
          <w:rFonts w:cs="Arial"/>
          <w:b w:val="0"/>
          <w:sz w:val="22"/>
          <w:szCs w:val="22"/>
        </w:rPr>
        <w:t xml:space="preserve">the Supplier can </w:t>
      </w:r>
      <w:r w:rsidR="000B44FA" w:rsidRPr="006F4FFB">
        <w:rPr>
          <w:rFonts w:cs="Arial"/>
          <w:b w:val="0"/>
          <w:sz w:val="22"/>
          <w:szCs w:val="22"/>
        </w:rPr>
        <w:t xml:space="preserve">indicate that delay has occurred as a result of the Authority’s action or other dependency, then </w:t>
      </w:r>
      <w:r w:rsidR="009905D7" w:rsidRPr="006F4FFB">
        <w:rPr>
          <w:rFonts w:cs="Arial"/>
          <w:b w:val="0"/>
          <w:sz w:val="22"/>
          <w:szCs w:val="22"/>
        </w:rPr>
        <w:t xml:space="preserve">the matter will be discussed with </w:t>
      </w:r>
      <w:r w:rsidR="00AB4399" w:rsidRPr="006F4FFB">
        <w:rPr>
          <w:rFonts w:cs="Arial"/>
          <w:b w:val="0"/>
          <w:sz w:val="22"/>
          <w:szCs w:val="22"/>
        </w:rPr>
        <w:t>the Senior Operations Manager</w:t>
      </w:r>
      <w:r w:rsidR="00B325F2" w:rsidRPr="006F4FFB">
        <w:rPr>
          <w:rFonts w:cs="Arial"/>
          <w:b w:val="0"/>
          <w:sz w:val="22"/>
          <w:szCs w:val="22"/>
        </w:rPr>
        <w:t xml:space="preserve"> </w:t>
      </w:r>
      <w:r w:rsidR="00507DBD">
        <w:rPr>
          <w:rFonts w:cs="Arial"/>
          <w:b w:val="0"/>
          <w:sz w:val="22"/>
          <w:szCs w:val="22"/>
        </w:rPr>
        <w:t>(Snr Ops Manager)</w:t>
      </w:r>
      <w:r w:rsidR="00B325F2" w:rsidRPr="006F4FFB">
        <w:rPr>
          <w:rFonts w:cs="Arial"/>
          <w:b w:val="0"/>
          <w:sz w:val="22"/>
          <w:szCs w:val="22"/>
        </w:rPr>
        <w:t xml:space="preserve"> and </w:t>
      </w:r>
      <w:r w:rsidR="004E5224" w:rsidRPr="006F4FFB">
        <w:rPr>
          <w:rFonts w:cs="Arial"/>
          <w:b w:val="0"/>
          <w:sz w:val="22"/>
          <w:szCs w:val="22"/>
        </w:rPr>
        <w:t>the</w:t>
      </w:r>
      <w:r w:rsidR="008A1C62" w:rsidRPr="006F4FFB">
        <w:rPr>
          <w:rFonts w:cs="Arial"/>
          <w:b w:val="0"/>
          <w:sz w:val="22"/>
          <w:szCs w:val="22"/>
        </w:rPr>
        <w:t xml:space="preserve"> </w:t>
      </w:r>
      <w:r w:rsidR="00461020" w:rsidRPr="006F4FFB">
        <w:rPr>
          <w:rFonts w:cs="Arial"/>
          <w:b w:val="0"/>
          <w:sz w:val="22"/>
          <w:szCs w:val="22"/>
        </w:rPr>
        <w:t xml:space="preserve">KPI </w:t>
      </w:r>
      <w:r w:rsidR="00D7388F" w:rsidRPr="006F4FFB">
        <w:rPr>
          <w:rFonts w:cs="Arial"/>
          <w:b w:val="0"/>
          <w:sz w:val="22"/>
          <w:szCs w:val="22"/>
        </w:rPr>
        <w:t xml:space="preserve">clock will </w:t>
      </w:r>
      <w:r w:rsidR="00461020" w:rsidRPr="006F4FFB">
        <w:rPr>
          <w:rFonts w:cs="Arial"/>
          <w:b w:val="0"/>
          <w:sz w:val="22"/>
          <w:szCs w:val="22"/>
        </w:rPr>
        <w:t>be paused</w:t>
      </w:r>
      <w:r w:rsidR="003C1567" w:rsidRPr="006F4FFB">
        <w:rPr>
          <w:rFonts w:cs="Arial"/>
          <w:b w:val="0"/>
          <w:sz w:val="22"/>
          <w:szCs w:val="22"/>
        </w:rPr>
        <w:t xml:space="preserve"> until </w:t>
      </w:r>
      <w:r w:rsidR="00447226" w:rsidRPr="006F4FFB">
        <w:rPr>
          <w:rFonts w:cs="Arial"/>
          <w:b w:val="0"/>
          <w:sz w:val="22"/>
          <w:szCs w:val="22"/>
        </w:rPr>
        <w:t>the issue is resolved to the satisfaction of the Senior Operations Manager</w:t>
      </w:r>
      <w:r w:rsidR="00507DBD">
        <w:rPr>
          <w:rFonts w:cs="Arial"/>
          <w:b w:val="0"/>
          <w:sz w:val="22"/>
          <w:szCs w:val="22"/>
        </w:rPr>
        <w:t xml:space="preserve"> (Snr </w:t>
      </w:r>
      <w:r w:rsidR="00507DBD" w:rsidRPr="00C1600B">
        <w:rPr>
          <w:rFonts w:cs="Arial"/>
          <w:b w:val="0"/>
          <w:sz w:val="22"/>
          <w:szCs w:val="22"/>
        </w:rPr>
        <w:t>Ops Manager)</w:t>
      </w:r>
      <w:r w:rsidR="00D7388F" w:rsidRPr="00C1600B">
        <w:rPr>
          <w:rFonts w:cs="Arial"/>
          <w:b w:val="0"/>
          <w:sz w:val="22"/>
          <w:szCs w:val="22"/>
        </w:rPr>
        <w:t xml:space="preserve">. </w:t>
      </w:r>
    </w:p>
    <w:p w14:paraId="2E4DB81E" w14:textId="3310DF1B" w:rsidR="005C4CAE" w:rsidRPr="00C1600B" w:rsidRDefault="004116A5">
      <w:pPr>
        <w:pStyle w:val="MCoE-Section11"/>
        <w:jc w:val="both"/>
        <w:rPr>
          <w:rFonts w:cs="Arial"/>
          <w:b w:val="0"/>
          <w:sz w:val="22"/>
          <w:szCs w:val="22"/>
        </w:rPr>
      </w:pPr>
      <w:r w:rsidRPr="00C1600B">
        <w:rPr>
          <w:rFonts w:cs="Arial"/>
          <w:b w:val="0"/>
          <w:sz w:val="22"/>
          <w:szCs w:val="22"/>
        </w:rPr>
        <w:t>The number</w:t>
      </w:r>
      <w:r w:rsidR="005C4CAE" w:rsidRPr="00C1600B">
        <w:rPr>
          <w:rFonts w:cs="Arial"/>
          <w:b w:val="0"/>
          <w:sz w:val="22"/>
          <w:szCs w:val="22"/>
        </w:rPr>
        <w:t xml:space="preserve">, definition and performance measures for each </w:t>
      </w:r>
      <w:r w:rsidRPr="00C1600B">
        <w:rPr>
          <w:rFonts w:cs="Arial"/>
          <w:b w:val="0"/>
          <w:sz w:val="22"/>
          <w:szCs w:val="22"/>
        </w:rPr>
        <w:t>of</w:t>
      </w:r>
      <w:r w:rsidR="005C4CAE" w:rsidRPr="00C1600B">
        <w:rPr>
          <w:rFonts w:cs="Arial"/>
          <w:b w:val="0"/>
          <w:sz w:val="22"/>
          <w:szCs w:val="22"/>
        </w:rPr>
        <w:t xml:space="preserve"> the</w:t>
      </w:r>
      <w:r w:rsidRPr="00C1600B">
        <w:rPr>
          <w:rFonts w:cs="Arial"/>
          <w:b w:val="0"/>
          <w:sz w:val="22"/>
          <w:szCs w:val="22"/>
        </w:rPr>
        <w:t xml:space="preserve"> KPIs as set out in Appendix 1 to Part B of this </w:t>
      </w:r>
      <w:r w:rsidR="003B0D9D" w:rsidRPr="00C1600B">
        <w:rPr>
          <w:rFonts w:cs="Arial"/>
          <w:b w:val="0"/>
          <w:sz w:val="22"/>
          <w:szCs w:val="22"/>
        </w:rPr>
        <w:t>Schedule E</w:t>
      </w:r>
      <w:r w:rsidRPr="00C1600B">
        <w:rPr>
          <w:rFonts w:cs="Arial"/>
          <w:b w:val="0"/>
          <w:sz w:val="22"/>
          <w:szCs w:val="22"/>
        </w:rPr>
        <w:t xml:space="preserve"> will be reviewed by the Parties </w:t>
      </w:r>
      <w:r w:rsidR="005C4CAE" w:rsidRPr="00C1600B">
        <w:rPr>
          <w:rFonts w:cs="Arial"/>
          <w:b w:val="0"/>
          <w:sz w:val="22"/>
          <w:szCs w:val="22"/>
        </w:rPr>
        <w:t xml:space="preserve">annually </w:t>
      </w:r>
      <w:r w:rsidRPr="00C1600B">
        <w:rPr>
          <w:rFonts w:cs="Arial"/>
          <w:b w:val="0"/>
          <w:sz w:val="22"/>
          <w:szCs w:val="22"/>
        </w:rPr>
        <w:t xml:space="preserve">on </w:t>
      </w:r>
      <w:r w:rsidR="005C4CAE" w:rsidRPr="00C1600B">
        <w:rPr>
          <w:rFonts w:cs="Arial"/>
          <w:b w:val="0"/>
          <w:sz w:val="22"/>
          <w:szCs w:val="22"/>
        </w:rPr>
        <w:t xml:space="preserve">the </w:t>
      </w:r>
      <w:r w:rsidRPr="00C1600B">
        <w:rPr>
          <w:rFonts w:cs="Arial"/>
          <w:b w:val="0"/>
          <w:sz w:val="22"/>
          <w:szCs w:val="22"/>
        </w:rPr>
        <w:t xml:space="preserve">anniversary of the </w:t>
      </w:r>
      <w:r w:rsidR="00114933" w:rsidRPr="00C1600B">
        <w:rPr>
          <w:rFonts w:cs="Arial"/>
          <w:b w:val="0"/>
          <w:sz w:val="22"/>
          <w:szCs w:val="22"/>
        </w:rPr>
        <w:t>Agreement C</w:t>
      </w:r>
      <w:r w:rsidRPr="00C1600B">
        <w:rPr>
          <w:rFonts w:cs="Arial"/>
          <w:b w:val="0"/>
          <w:sz w:val="22"/>
          <w:szCs w:val="22"/>
        </w:rPr>
        <w:t xml:space="preserve">ommencement </w:t>
      </w:r>
      <w:r w:rsidR="00114933" w:rsidRPr="00C1600B">
        <w:rPr>
          <w:rFonts w:cs="Arial"/>
          <w:b w:val="0"/>
          <w:sz w:val="22"/>
          <w:szCs w:val="22"/>
        </w:rPr>
        <w:t>Date</w:t>
      </w:r>
      <w:r w:rsidRPr="00C1600B">
        <w:rPr>
          <w:rFonts w:cs="Arial"/>
          <w:b w:val="0"/>
          <w:sz w:val="22"/>
          <w:szCs w:val="22"/>
        </w:rPr>
        <w:t>, as part of and in conjunction with Schedule</w:t>
      </w:r>
      <w:r w:rsidR="00C72AC4" w:rsidRPr="00C1600B">
        <w:rPr>
          <w:rFonts w:cs="Arial"/>
          <w:b w:val="0"/>
          <w:sz w:val="22"/>
          <w:szCs w:val="22"/>
        </w:rPr>
        <w:t xml:space="preserve"> B Requirements</w:t>
      </w:r>
      <w:r w:rsidR="00627DBB" w:rsidRPr="00C1600B">
        <w:rPr>
          <w:rFonts w:cs="Arial"/>
          <w:b w:val="0"/>
          <w:sz w:val="22"/>
          <w:szCs w:val="22"/>
        </w:rPr>
        <w:t xml:space="preserve">, </w:t>
      </w:r>
      <w:r w:rsidR="00493295" w:rsidRPr="00C1600B">
        <w:rPr>
          <w:rFonts w:cs="Arial"/>
          <w:b w:val="0"/>
          <w:sz w:val="22"/>
          <w:szCs w:val="22"/>
        </w:rPr>
        <w:t>A</w:t>
      </w:r>
      <w:r w:rsidR="00C1600B" w:rsidRPr="00C1600B">
        <w:rPr>
          <w:rFonts w:cs="Arial"/>
          <w:b w:val="0"/>
          <w:sz w:val="22"/>
          <w:szCs w:val="22"/>
        </w:rPr>
        <w:t xml:space="preserve">nnex I </w:t>
      </w:r>
      <w:r w:rsidRPr="00C1600B">
        <w:rPr>
          <w:rFonts w:cs="Arial"/>
          <w:b w:val="0"/>
          <w:sz w:val="22"/>
          <w:szCs w:val="22"/>
        </w:rPr>
        <w:t>(Continuous</w:t>
      </w:r>
      <w:r w:rsidR="004115FB" w:rsidRPr="00C1600B">
        <w:rPr>
          <w:rFonts w:cs="Arial"/>
          <w:b w:val="0"/>
          <w:sz w:val="22"/>
          <w:szCs w:val="22"/>
        </w:rPr>
        <w:t xml:space="preserve"> Service Delivery</w:t>
      </w:r>
      <w:r w:rsidRPr="00C1600B">
        <w:rPr>
          <w:rFonts w:cs="Arial"/>
          <w:b w:val="0"/>
          <w:sz w:val="22"/>
          <w:szCs w:val="22"/>
        </w:rPr>
        <w:t xml:space="preserve"> Improvement Plan)</w:t>
      </w:r>
    </w:p>
    <w:p w14:paraId="119079DE" w14:textId="277A94E9" w:rsidR="00D544E2" w:rsidRPr="00854BE6" w:rsidRDefault="00D52489" w:rsidP="00854BE6">
      <w:pPr>
        <w:tabs>
          <w:tab w:val="clear" w:pos="709"/>
          <w:tab w:val="clear" w:pos="1559"/>
          <w:tab w:val="clear" w:pos="2268"/>
          <w:tab w:val="clear" w:pos="2977"/>
          <w:tab w:val="clear" w:pos="3686"/>
          <w:tab w:val="clear" w:pos="4394"/>
          <w:tab w:val="clear" w:pos="8789"/>
        </w:tabs>
        <w:spacing w:after="160" w:line="259" w:lineRule="auto"/>
        <w:rPr>
          <w:rFonts w:cs="Arial"/>
          <w:b/>
          <w:sz w:val="22"/>
          <w:szCs w:val="22"/>
        </w:rPr>
      </w:pPr>
      <w:r w:rsidRPr="00AD7182">
        <w:rPr>
          <w:rFonts w:cs="Arial"/>
          <w:sz w:val="22"/>
          <w:szCs w:val="22"/>
        </w:rPr>
        <w:t>KPIs shall be monitored monthly</w:t>
      </w:r>
      <w:r w:rsidR="00EB1B65" w:rsidRPr="008F0B76">
        <w:rPr>
          <w:rFonts w:cs="Arial"/>
          <w:sz w:val="22"/>
          <w:szCs w:val="22"/>
        </w:rPr>
        <w:t xml:space="preserve"> </w:t>
      </w:r>
      <w:r w:rsidR="00EB1B65" w:rsidRPr="000F775C">
        <w:rPr>
          <w:rFonts w:cs="Arial"/>
          <w:sz w:val="22"/>
          <w:szCs w:val="22"/>
        </w:rPr>
        <w:t xml:space="preserve">and applied quarterly. </w:t>
      </w:r>
      <w:r w:rsidR="00947252" w:rsidRPr="000F775C">
        <w:rPr>
          <w:rFonts w:cs="Arial"/>
          <w:sz w:val="22"/>
          <w:szCs w:val="22"/>
        </w:rPr>
        <w:t xml:space="preserve">The performance of the </w:t>
      </w:r>
      <w:r w:rsidR="00116378" w:rsidRPr="000F775C">
        <w:rPr>
          <w:rFonts w:cs="Arial"/>
          <w:sz w:val="22"/>
          <w:szCs w:val="22"/>
        </w:rPr>
        <w:t xml:space="preserve">KPIs will be </w:t>
      </w:r>
      <w:r w:rsidR="00947252" w:rsidRPr="000F775C">
        <w:rPr>
          <w:rFonts w:cs="Arial"/>
          <w:sz w:val="22"/>
          <w:szCs w:val="22"/>
        </w:rPr>
        <w:t>r</w:t>
      </w:r>
      <w:r w:rsidR="00946D47" w:rsidRPr="000F775C">
        <w:rPr>
          <w:rFonts w:cs="Arial"/>
          <w:sz w:val="22"/>
          <w:szCs w:val="22"/>
        </w:rPr>
        <w:t>eported by the</w:t>
      </w:r>
      <w:r w:rsidR="00FA25D2" w:rsidRPr="000F775C">
        <w:rPr>
          <w:rFonts w:cs="Arial"/>
          <w:sz w:val="22"/>
          <w:szCs w:val="22"/>
        </w:rPr>
        <w:t xml:space="preserve"> </w:t>
      </w:r>
      <w:r w:rsidR="00860D98">
        <w:rPr>
          <w:rFonts w:cs="Arial"/>
          <w:sz w:val="22"/>
          <w:szCs w:val="22"/>
        </w:rPr>
        <w:t>Supplier</w:t>
      </w:r>
      <w:r w:rsidR="00DE1084" w:rsidRPr="000F775C">
        <w:rPr>
          <w:rFonts w:cs="Arial"/>
          <w:sz w:val="22"/>
          <w:szCs w:val="22"/>
        </w:rPr>
        <w:t xml:space="preserve"> as </w:t>
      </w:r>
      <w:r w:rsidR="00BD2D04" w:rsidRPr="000F775C">
        <w:rPr>
          <w:rFonts w:cs="Arial"/>
          <w:sz w:val="22"/>
          <w:szCs w:val="22"/>
        </w:rPr>
        <w:t xml:space="preserve">a </w:t>
      </w:r>
      <w:r w:rsidR="00DE1084" w:rsidRPr="000F775C">
        <w:rPr>
          <w:rFonts w:cs="Arial"/>
          <w:sz w:val="22"/>
          <w:szCs w:val="22"/>
        </w:rPr>
        <w:t xml:space="preserve">standing agenda item at each </w:t>
      </w:r>
      <w:r w:rsidRPr="000F775C" w:rsidDel="00DE1084">
        <w:rPr>
          <w:rFonts w:cs="Arial"/>
          <w:sz w:val="22"/>
          <w:szCs w:val="22"/>
        </w:rPr>
        <w:t xml:space="preserve">  monthly</w:t>
      </w:r>
      <w:r w:rsidR="00D95A55" w:rsidRPr="000F775C">
        <w:rPr>
          <w:rFonts w:cs="Arial"/>
          <w:sz w:val="22"/>
          <w:szCs w:val="22"/>
        </w:rPr>
        <w:t xml:space="preserve"> </w:t>
      </w:r>
      <w:r w:rsidR="00813679" w:rsidRPr="000F775C">
        <w:rPr>
          <w:rFonts w:cs="Arial"/>
          <w:sz w:val="22"/>
          <w:szCs w:val="22"/>
        </w:rPr>
        <w:t>BDR</w:t>
      </w:r>
      <w:r w:rsidR="00DE1084" w:rsidRPr="000F775C">
        <w:rPr>
          <w:rFonts w:cs="Arial"/>
          <w:sz w:val="22"/>
          <w:szCs w:val="22"/>
        </w:rPr>
        <w:t xml:space="preserve"> and</w:t>
      </w:r>
      <w:r w:rsidR="008F0B76" w:rsidRPr="000F775C">
        <w:rPr>
          <w:rFonts w:cs="Arial"/>
          <w:sz w:val="22"/>
          <w:szCs w:val="22"/>
        </w:rPr>
        <w:t xml:space="preserve"> the quarterly </w:t>
      </w:r>
      <w:r w:rsidR="00FD1C3F" w:rsidRPr="000F775C">
        <w:rPr>
          <w:rFonts w:cs="Arial"/>
          <w:sz w:val="22"/>
          <w:szCs w:val="22"/>
        </w:rPr>
        <w:t>PDP Pro</w:t>
      </w:r>
      <w:r w:rsidR="0080108A" w:rsidRPr="000F775C">
        <w:rPr>
          <w:rFonts w:cs="Arial"/>
          <w:sz w:val="22"/>
          <w:szCs w:val="22"/>
        </w:rPr>
        <w:t>gramme</w:t>
      </w:r>
      <w:r w:rsidR="00854BE6" w:rsidRPr="000F775C">
        <w:rPr>
          <w:rFonts w:cs="Arial"/>
          <w:sz w:val="22"/>
          <w:szCs w:val="22"/>
        </w:rPr>
        <w:t xml:space="preserve"> Board (PPB)</w:t>
      </w:r>
      <w:r w:rsidR="000F775C">
        <w:rPr>
          <w:rFonts w:cs="Arial"/>
          <w:sz w:val="22"/>
          <w:szCs w:val="22"/>
        </w:rPr>
        <w:t>.</w:t>
      </w:r>
      <w:r w:rsidR="00FD1C3F" w:rsidRPr="000F775C">
        <w:rPr>
          <w:rFonts w:cs="Arial"/>
          <w:sz w:val="22"/>
          <w:szCs w:val="22"/>
        </w:rPr>
        <w:t xml:space="preserve"> </w:t>
      </w:r>
    </w:p>
    <w:p w14:paraId="6BB783C7" w14:textId="77777777" w:rsidR="00B47128" w:rsidRPr="00891E9F" w:rsidRDefault="00B47128">
      <w:pPr>
        <w:pStyle w:val="MCoE-Section10"/>
        <w:numPr>
          <w:ilvl w:val="0"/>
          <w:numId w:val="14"/>
        </w:numPr>
        <w:spacing w:before="360" w:beforeAutospacing="0"/>
        <w:rPr>
          <w:rFonts w:cs="Arial"/>
          <w:sz w:val="22"/>
          <w:szCs w:val="22"/>
        </w:rPr>
      </w:pPr>
      <w:r w:rsidRPr="00891E9F">
        <w:rPr>
          <w:rFonts w:cs="Arial"/>
          <w:sz w:val="22"/>
          <w:szCs w:val="22"/>
        </w:rPr>
        <w:t>Quality and Performance Issues</w:t>
      </w:r>
    </w:p>
    <w:p w14:paraId="7A475E54" w14:textId="5315049A" w:rsidR="00B47128" w:rsidRPr="00496FDB" w:rsidRDefault="00DE1E18">
      <w:pPr>
        <w:pStyle w:val="MCoE-Section11"/>
        <w:jc w:val="both"/>
        <w:rPr>
          <w:rFonts w:cs="Arial"/>
          <w:b w:val="0"/>
        </w:rPr>
      </w:pPr>
      <w:r w:rsidRPr="00866ECA">
        <w:rPr>
          <w:rFonts w:cs="Arial"/>
          <w:b w:val="0"/>
          <w:sz w:val="22"/>
          <w:szCs w:val="22"/>
        </w:rPr>
        <w:lastRenderedPageBreak/>
        <w:t xml:space="preserve">Entry by </w:t>
      </w:r>
      <w:r w:rsidR="00663D94" w:rsidRPr="004151FF">
        <w:rPr>
          <w:rFonts w:cs="Arial"/>
          <w:b w:val="0"/>
          <w:sz w:val="22"/>
          <w:szCs w:val="22"/>
        </w:rPr>
        <w:t xml:space="preserve">either </w:t>
      </w:r>
      <w:r w:rsidR="00A42855" w:rsidRPr="004151FF">
        <w:rPr>
          <w:rFonts w:cs="Arial"/>
          <w:b w:val="0"/>
          <w:sz w:val="22"/>
          <w:szCs w:val="22"/>
        </w:rPr>
        <w:t>P</w:t>
      </w:r>
      <w:r w:rsidR="00663D94" w:rsidRPr="004151FF">
        <w:rPr>
          <w:rFonts w:cs="Arial"/>
          <w:b w:val="0"/>
          <w:sz w:val="22"/>
          <w:szCs w:val="22"/>
        </w:rPr>
        <w:t xml:space="preserve">arty of an issue </w:t>
      </w:r>
      <w:r w:rsidR="004151FF" w:rsidRPr="004151FF">
        <w:rPr>
          <w:rFonts w:cs="Arial"/>
          <w:b w:val="0"/>
          <w:bCs w:val="0"/>
          <w:sz w:val="22"/>
          <w:szCs w:val="22"/>
        </w:rPr>
        <w:t>into</w:t>
      </w:r>
      <w:r w:rsidR="00663D94" w:rsidRPr="004151FF">
        <w:rPr>
          <w:rFonts w:cs="Arial"/>
          <w:b w:val="0"/>
          <w:sz w:val="22"/>
          <w:szCs w:val="22"/>
        </w:rPr>
        <w:t xml:space="preserve"> the </w:t>
      </w:r>
      <w:r w:rsidR="00A42855" w:rsidRPr="004151FF">
        <w:rPr>
          <w:rFonts w:cs="Arial"/>
          <w:b w:val="0"/>
          <w:sz w:val="22"/>
          <w:szCs w:val="22"/>
        </w:rPr>
        <w:t>i</w:t>
      </w:r>
      <w:r w:rsidR="00663D94" w:rsidRPr="004151FF">
        <w:rPr>
          <w:rFonts w:cs="Arial"/>
          <w:b w:val="0"/>
          <w:sz w:val="22"/>
          <w:szCs w:val="22"/>
        </w:rPr>
        <w:t xml:space="preserve">ssues </w:t>
      </w:r>
      <w:r w:rsidR="00A42855" w:rsidRPr="004151FF">
        <w:rPr>
          <w:rFonts w:cs="Arial"/>
          <w:b w:val="0"/>
          <w:sz w:val="22"/>
          <w:szCs w:val="22"/>
        </w:rPr>
        <w:t>l</w:t>
      </w:r>
      <w:r w:rsidR="00663D94" w:rsidRPr="004151FF">
        <w:rPr>
          <w:rFonts w:cs="Arial"/>
          <w:b w:val="0"/>
          <w:sz w:val="22"/>
          <w:szCs w:val="22"/>
        </w:rPr>
        <w:t xml:space="preserve">og should be </w:t>
      </w:r>
      <w:r w:rsidR="00B37C85" w:rsidRPr="004151FF">
        <w:rPr>
          <w:rFonts w:cs="Arial"/>
          <w:b w:val="0"/>
          <w:sz w:val="22"/>
          <w:szCs w:val="22"/>
        </w:rPr>
        <w:t xml:space="preserve">notified to the other </w:t>
      </w:r>
      <w:r w:rsidR="00A42855" w:rsidRPr="004151FF">
        <w:rPr>
          <w:rFonts w:cs="Arial"/>
          <w:b w:val="0"/>
          <w:sz w:val="22"/>
          <w:szCs w:val="22"/>
        </w:rPr>
        <w:t>P</w:t>
      </w:r>
      <w:r w:rsidR="00B37C85" w:rsidRPr="004151FF">
        <w:rPr>
          <w:rFonts w:cs="Arial"/>
          <w:b w:val="0"/>
          <w:sz w:val="22"/>
          <w:szCs w:val="22"/>
        </w:rPr>
        <w:t>arty for attention</w:t>
      </w:r>
      <w:r w:rsidR="005372D2" w:rsidRPr="004151FF">
        <w:rPr>
          <w:rFonts w:cs="Arial"/>
          <w:b w:val="0"/>
          <w:sz w:val="22"/>
          <w:szCs w:val="22"/>
        </w:rPr>
        <w:t>, and</w:t>
      </w:r>
      <w:r w:rsidR="005372D2" w:rsidRPr="00627DBB">
        <w:rPr>
          <w:rFonts w:cs="Arial"/>
          <w:b w:val="0"/>
          <w:sz w:val="22"/>
          <w:szCs w:val="22"/>
        </w:rPr>
        <w:t xml:space="preserve"> t</w:t>
      </w:r>
      <w:r w:rsidR="00B47128" w:rsidRPr="00627DBB">
        <w:rPr>
          <w:rFonts w:cs="Arial"/>
          <w:b w:val="0"/>
          <w:sz w:val="22"/>
          <w:szCs w:val="22"/>
        </w:rPr>
        <w:t>he</w:t>
      </w:r>
      <w:r w:rsidR="00B47128" w:rsidRPr="008E7FD9">
        <w:rPr>
          <w:rFonts w:cs="Arial"/>
          <w:b w:val="0"/>
          <w:sz w:val="22"/>
          <w:szCs w:val="22"/>
        </w:rPr>
        <w:t xml:space="preserve"> </w:t>
      </w:r>
      <w:r w:rsidR="00860D98">
        <w:rPr>
          <w:rFonts w:cs="Arial"/>
          <w:b w:val="0"/>
          <w:sz w:val="22"/>
          <w:szCs w:val="22"/>
        </w:rPr>
        <w:t>Supplier</w:t>
      </w:r>
      <w:r w:rsidR="00B47128" w:rsidRPr="008E7FD9">
        <w:rPr>
          <w:rFonts w:cs="Arial"/>
          <w:b w:val="0"/>
          <w:sz w:val="22"/>
          <w:szCs w:val="22"/>
        </w:rPr>
        <w:t xml:space="preserve"> shall acknowledge any Quality and Performance Issues notified to it within one (1) Business Day of notification</w:t>
      </w:r>
      <w:r w:rsidR="00826D22" w:rsidRPr="008E7FD9">
        <w:rPr>
          <w:rFonts w:cs="Arial"/>
          <w:b w:val="0"/>
          <w:sz w:val="22"/>
          <w:szCs w:val="22"/>
        </w:rPr>
        <w:t>,</w:t>
      </w:r>
      <w:r w:rsidR="00071D46" w:rsidRPr="008E7FD9">
        <w:rPr>
          <w:rFonts w:cs="Arial"/>
          <w:b w:val="0"/>
          <w:sz w:val="22"/>
          <w:szCs w:val="22"/>
        </w:rPr>
        <w:t xml:space="preserve"> </w:t>
      </w:r>
      <w:r w:rsidR="00F07107" w:rsidRPr="008E7FD9">
        <w:rPr>
          <w:rFonts w:cs="Arial"/>
          <w:b w:val="0"/>
          <w:sz w:val="22"/>
          <w:szCs w:val="22"/>
        </w:rPr>
        <w:t>and continue to resolve</w:t>
      </w:r>
      <w:r w:rsidR="00826D22" w:rsidRPr="008E7FD9">
        <w:rPr>
          <w:rFonts w:cs="Arial"/>
          <w:b w:val="0"/>
          <w:sz w:val="22"/>
          <w:szCs w:val="22"/>
        </w:rPr>
        <w:t xml:space="preserve"> in accordance with KPI 2</w:t>
      </w:r>
      <w:r w:rsidR="00B47128" w:rsidRPr="008E7FD9">
        <w:rPr>
          <w:rFonts w:cs="Arial"/>
          <w:b w:val="0"/>
          <w:sz w:val="22"/>
          <w:szCs w:val="22"/>
        </w:rPr>
        <w:t>.</w:t>
      </w:r>
    </w:p>
    <w:p w14:paraId="2FCC0F98" w14:textId="77777777" w:rsidR="002C210D" w:rsidRPr="00963D2A" w:rsidRDefault="002C210D">
      <w:pPr>
        <w:pStyle w:val="MCoE-Section10"/>
        <w:spacing w:before="360" w:beforeAutospacing="0"/>
        <w:jc w:val="both"/>
        <w:rPr>
          <w:rFonts w:cs="Arial"/>
          <w:sz w:val="22"/>
          <w:szCs w:val="22"/>
        </w:rPr>
      </w:pPr>
      <w:r w:rsidRPr="00963D2A">
        <w:rPr>
          <w:rFonts w:cs="Arial"/>
          <w:sz w:val="22"/>
          <w:szCs w:val="22"/>
        </w:rPr>
        <w:t>RETENTIONS</w:t>
      </w:r>
    </w:p>
    <w:p w14:paraId="68FB3B1D" w14:textId="60999D23" w:rsidR="00137AED" w:rsidRPr="00963D2A" w:rsidRDefault="00835837">
      <w:pPr>
        <w:pStyle w:val="MCoE-Section11"/>
        <w:jc w:val="both"/>
        <w:rPr>
          <w:rFonts w:cs="Arial"/>
          <w:b w:val="0"/>
          <w:sz w:val="22"/>
          <w:szCs w:val="22"/>
          <w:lang w:eastAsia="en-US"/>
        </w:rPr>
      </w:pPr>
      <w:r w:rsidRPr="00963D2A">
        <w:rPr>
          <w:rFonts w:cs="Arial"/>
          <w:b w:val="0"/>
          <w:sz w:val="22"/>
          <w:szCs w:val="22"/>
          <w:lang w:eastAsia="en-US"/>
        </w:rPr>
        <w:t>A</w:t>
      </w:r>
      <w:r w:rsidR="00137AED" w:rsidRPr="00963D2A">
        <w:rPr>
          <w:rFonts w:cs="Arial"/>
          <w:b w:val="0"/>
          <w:sz w:val="22"/>
          <w:szCs w:val="22"/>
          <w:lang w:eastAsia="en-US"/>
        </w:rPr>
        <w:t xml:space="preserve"> KPI Failure that exists because the performance of the KPI has been assessed as "</w:t>
      </w:r>
      <w:r w:rsidR="00622821" w:rsidRPr="00963D2A">
        <w:rPr>
          <w:rFonts w:cs="Arial"/>
          <w:b w:val="0"/>
          <w:sz w:val="22"/>
          <w:szCs w:val="22"/>
          <w:lang w:eastAsia="en-US"/>
        </w:rPr>
        <w:t>RED</w:t>
      </w:r>
      <w:r w:rsidR="00137AED" w:rsidRPr="00963D2A">
        <w:rPr>
          <w:rFonts w:cs="Arial"/>
          <w:b w:val="0"/>
          <w:sz w:val="22"/>
          <w:szCs w:val="22"/>
          <w:lang w:eastAsia="en-US"/>
        </w:rPr>
        <w:t xml:space="preserve">" shall entitle the Authority to withhold an amount equal to the corresponding Retention Value applicable to that KPI Failure claimed by the </w:t>
      </w:r>
      <w:r w:rsidR="00860D98">
        <w:rPr>
          <w:rFonts w:cs="Arial"/>
          <w:b w:val="0"/>
          <w:sz w:val="22"/>
          <w:szCs w:val="22"/>
          <w:lang w:eastAsia="en-US"/>
        </w:rPr>
        <w:t>Supplier</w:t>
      </w:r>
      <w:r w:rsidR="00137AED" w:rsidRPr="00963D2A">
        <w:rPr>
          <w:rFonts w:cs="Arial"/>
          <w:b w:val="0"/>
          <w:sz w:val="22"/>
          <w:szCs w:val="22"/>
          <w:lang w:eastAsia="en-US"/>
        </w:rPr>
        <w:t xml:space="preserve"> pursuant to this Agreement</w:t>
      </w:r>
      <w:r w:rsidR="00666E03">
        <w:rPr>
          <w:rFonts w:cs="Arial"/>
          <w:b w:val="0"/>
          <w:sz w:val="22"/>
          <w:szCs w:val="22"/>
          <w:lang w:eastAsia="en-US"/>
        </w:rPr>
        <w:t>, as per the KPI</w:t>
      </w:r>
      <w:r w:rsidR="00A6086A">
        <w:rPr>
          <w:rFonts w:cs="Arial"/>
          <w:b w:val="0"/>
          <w:sz w:val="22"/>
          <w:szCs w:val="22"/>
          <w:lang w:eastAsia="en-US"/>
        </w:rPr>
        <w:t xml:space="preserve"> table </w:t>
      </w:r>
      <w:r w:rsidR="001928E9">
        <w:rPr>
          <w:rFonts w:cs="Arial"/>
          <w:b w:val="0"/>
          <w:sz w:val="22"/>
          <w:szCs w:val="22"/>
          <w:lang w:eastAsia="en-US"/>
        </w:rPr>
        <w:t>below.</w:t>
      </w:r>
      <w:r w:rsidR="001928E9" w:rsidRPr="00963D2A">
        <w:rPr>
          <w:rFonts w:cs="Arial"/>
          <w:b w:val="0"/>
          <w:sz w:val="22"/>
          <w:szCs w:val="22"/>
          <w:lang w:eastAsia="en-US"/>
        </w:rPr>
        <w:t xml:space="preserve"> Such</w:t>
      </w:r>
      <w:r w:rsidR="00137AED" w:rsidRPr="00963D2A">
        <w:rPr>
          <w:rFonts w:cs="Arial"/>
          <w:b w:val="0"/>
          <w:sz w:val="22"/>
          <w:szCs w:val="22"/>
          <w:lang w:eastAsia="en-US"/>
        </w:rPr>
        <w:t xml:space="preserve"> amount withheld shall be a "Retention" for the purposes of this Agreement. </w:t>
      </w:r>
      <w:bookmarkStart w:id="23" w:name="_Ref480826701"/>
      <w:r w:rsidR="00137AED" w:rsidRPr="00963D2A">
        <w:rPr>
          <w:rFonts w:cs="Arial"/>
          <w:b w:val="0"/>
          <w:sz w:val="22"/>
          <w:szCs w:val="22"/>
          <w:lang w:eastAsia="en-US"/>
        </w:rPr>
        <w:t xml:space="preserve">Subject to </w:t>
      </w:r>
      <w:r w:rsidR="00845105" w:rsidRPr="00963D2A">
        <w:rPr>
          <w:rFonts w:cs="Arial"/>
          <w:b w:val="0"/>
          <w:sz w:val="22"/>
          <w:szCs w:val="22"/>
          <w:lang w:eastAsia="en-US"/>
        </w:rPr>
        <w:t>P</w:t>
      </w:r>
      <w:r w:rsidR="00137AED" w:rsidRPr="00963D2A">
        <w:rPr>
          <w:rFonts w:cs="Arial"/>
          <w:b w:val="0"/>
          <w:sz w:val="22"/>
          <w:szCs w:val="22"/>
          <w:lang w:eastAsia="en-US"/>
        </w:rPr>
        <w:t xml:space="preserve">aragraph </w:t>
      </w:r>
      <w:r w:rsidR="00137AED" w:rsidRPr="00963D2A">
        <w:rPr>
          <w:rFonts w:cs="Arial"/>
          <w:b w:val="0"/>
          <w:sz w:val="22"/>
          <w:szCs w:val="22"/>
          <w:lang w:eastAsia="en-US"/>
        </w:rPr>
        <w:fldChar w:fldCharType="begin"/>
      </w:r>
      <w:r w:rsidR="00137AED" w:rsidRPr="00963D2A">
        <w:rPr>
          <w:rFonts w:cs="Arial"/>
          <w:b w:val="0"/>
          <w:sz w:val="22"/>
          <w:szCs w:val="22"/>
          <w:lang w:eastAsia="en-US"/>
        </w:rPr>
        <w:instrText xml:space="preserve"> REF _Ref480826688 \r \h </w:instrText>
      </w:r>
      <w:r w:rsidR="00357473" w:rsidRPr="00963D2A">
        <w:rPr>
          <w:rFonts w:cs="Arial"/>
          <w:b w:val="0"/>
          <w:sz w:val="22"/>
          <w:szCs w:val="22"/>
          <w:lang w:eastAsia="en-US"/>
        </w:rPr>
        <w:instrText xml:space="preserve"> \* MERGEFORMAT </w:instrText>
      </w:r>
      <w:r w:rsidR="00137AED" w:rsidRPr="00963D2A">
        <w:rPr>
          <w:rFonts w:cs="Arial"/>
          <w:b w:val="0"/>
          <w:sz w:val="22"/>
          <w:szCs w:val="22"/>
          <w:lang w:eastAsia="en-US"/>
        </w:rPr>
      </w:r>
      <w:r w:rsidR="00137AED" w:rsidRPr="00963D2A">
        <w:rPr>
          <w:rFonts w:cs="Arial"/>
          <w:b w:val="0"/>
          <w:sz w:val="22"/>
          <w:szCs w:val="22"/>
          <w:lang w:eastAsia="en-US"/>
        </w:rPr>
        <w:fldChar w:fldCharType="separate"/>
      </w:r>
      <w:del w:id="24" w:author="Author">
        <w:r w:rsidR="009D1CE7" w:rsidDel="009D304A">
          <w:rPr>
            <w:rFonts w:cs="Arial"/>
            <w:b w:val="0"/>
            <w:sz w:val="22"/>
            <w:szCs w:val="22"/>
            <w:lang w:eastAsia="en-US"/>
          </w:rPr>
          <w:delText>2</w:delText>
        </w:r>
      </w:del>
      <w:ins w:id="25" w:author="Author">
        <w:r w:rsidR="009D304A">
          <w:rPr>
            <w:rFonts w:cs="Arial"/>
            <w:b w:val="0"/>
            <w:sz w:val="22"/>
            <w:szCs w:val="22"/>
            <w:lang w:eastAsia="en-US"/>
          </w:rPr>
          <w:fldChar w:fldCharType="begin"/>
        </w:r>
        <w:r w:rsidR="009D304A">
          <w:rPr>
            <w:rFonts w:cs="Arial"/>
            <w:b w:val="0"/>
            <w:sz w:val="22"/>
            <w:szCs w:val="22"/>
            <w:lang w:eastAsia="en-US"/>
          </w:rPr>
          <w:instrText xml:space="preserve"> REF _Ref135380518 \r \h </w:instrText>
        </w:r>
        <w:r w:rsidR="009D304A">
          <w:rPr>
            <w:rFonts w:cs="Arial"/>
            <w:b w:val="0"/>
            <w:sz w:val="22"/>
            <w:szCs w:val="22"/>
            <w:lang w:eastAsia="en-US"/>
          </w:rPr>
        </w:r>
      </w:ins>
      <w:r w:rsidR="009D304A">
        <w:rPr>
          <w:rFonts w:cs="Arial"/>
          <w:b w:val="0"/>
          <w:sz w:val="22"/>
          <w:szCs w:val="22"/>
          <w:lang w:eastAsia="en-US"/>
        </w:rPr>
        <w:fldChar w:fldCharType="separate"/>
      </w:r>
      <w:ins w:id="26" w:author="Author">
        <w:r w:rsidR="009D304A">
          <w:rPr>
            <w:rFonts w:cs="Arial"/>
            <w:b w:val="0"/>
            <w:sz w:val="22"/>
            <w:szCs w:val="22"/>
            <w:lang w:eastAsia="en-US"/>
          </w:rPr>
          <w:t>4.1</w:t>
        </w:r>
        <w:r w:rsidR="009D304A">
          <w:rPr>
            <w:rFonts w:cs="Arial"/>
            <w:b w:val="0"/>
            <w:sz w:val="22"/>
            <w:szCs w:val="22"/>
            <w:lang w:eastAsia="en-US"/>
          </w:rPr>
          <w:fldChar w:fldCharType="end"/>
        </w:r>
      </w:ins>
      <w:r w:rsidR="009D1CE7">
        <w:rPr>
          <w:rFonts w:cs="Arial"/>
          <w:b w:val="0"/>
          <w:sz w:val="22"/>
          <w:szCs w:val="22"/>
          <w:lang w:eastAsia="en-US"/>
        </w:rPr>
        <w:t>.</w:t>
      </w:r>
      <w:ins w:id="27" w:author="Author">
        <w:r w:rsidR="009D304A" w:rsidDel="009D304A">
          <w:rPr>
            <w:rFonts w:cs="Arial"/>
            <w:b w:val="0"/>
            <w:sz w:val="22"/>
            <w:szCs w:val="22"/>
            <w:lang w:eastAsia="en-US"/>
          </w:rPr>
          <w:t xml:space="preserve"> </w:t>
        </w:r>
      </w:ins>
      <w:del w:id="28" w:author="Author">
        <w:r w:rsidR="009D1CE7" w:rsidDel="009D304A">
          <w:rPr>
            <w:rFonts w:cs="Arial"/>
            <w:b w:val="0"/>
            <w:sz w:val="22"/>
            <w:szCs w:val="22"/>
            <w:lang w:eastAsia="en-US"/>
          </w:rPr>
          <w:delText>2</w:delText>
        </w:r>
      </w:del>
      <w:r w:rsidR="00137AED" w:rsidRPr="00963D2A">
        <w:rPr>
          <w:rFonts w:cs="Arial"/>
          <w:b w:val="0"/>
          <w:sz w:val="22"/>
          <w:szCs w:val="22"/>
          <w:lang w:eastAsia="en-US"/>
        </w:rPr>
        <w:fldChar w:fldCharType="end"/>
      </w:r>
      <w:r w:rsidR="00137AED" w:rsidRPr="00963D2A">
        <w:rPr>
          <w:rFonts w:cs="Arial"/>
          <w:b w:val="0"/>
          <w:sz w:val="22"/>
          <w:szCs w:val="22"/>
          <w:lang w:eastAsia="en-US"/>
        </w:rPr>
        <w:t xml:space="preserve">, each and all Retentions in respect of a particular KPI shall be paid to the </w:t>
      </w:r>
      <w:r w:rsidR="00860D98">
        <w:rPr>
          <w:rFonts w:cs="Arial"/>
          <w:b w:val="0"/>
          <w:sz w:val="22"/>
          <w:szCs w:val="22"/>
          <w:lang w:eastAsia="en-US"/>
        </w:rPr>
        <w:t>Supplier</w:t>
      </w:r>
      <w:r w:rsidR="00137AED" w:rsidRPr="00963D2A">
        <w:rPr>
          <w:rFonts w:cs="Arial"/>
          <w:b w:val="0"/>
          <w:sz w:val="22"/>
          <w:szCs w:val="22"/>
          <w:lang w:eastAsia="en-US"/>
        </w:rPr>
        <w:t xml:space="preserve"> if, in two subsequent consecutive KPI Periods, the </w:t>
      </w:r>
      <w:r w:rsidR="00860D98">
        <w:rPr>
          <w:rFonts w:cs="Arial"/>
          <w:b w:val="0"/>
          <w:sz w:val="22"/>
          <w:szCs w:val="22"/>
          <w:lang w:eastAsia="en-US"/>
        </w:rPr>
        <w:t>Supplier</w:t>
      </w:r>
      <w:r w:rsidR="00137AED" w:rsidRPr="00963D2A">
        <w:rPr>
          <w:rFonts w:cs="Arial"/>
          <w:b w:val="0"/>
          <w:sz w:val="22"/>
          <w:szCs w:val="22"/>
          <w:lang w:eastAsia="en-US"/>
        </w:rPr>
        <w:t xml:space="preserve"> ac</w:t>
      </w:r>
      <w:r w:rsidR="007C0F5E" w:rsidRPr="00963D2A">
        <w:rPr>
          <w:rFonts w:cs="Arial"/>
          <w:b w:val="0"/>
          <w:sz w:val="22"/>
          <w:szCs w:val="22"/>
          <w:lang w:eastAsia="en-US"/>
        </w:rPr>
        <w:t>hieves a performance level of “G</w:t>
      </w:r>
      <w:r w:rsidR="00137AED" w:rsidRPr="00963D2A">
        <w:rPr>
          <w:rFonts w:cs="Arial"/>
          <w:b w:val="0"/>
          <w:sz w:val="22"/>
          <w:szCs w:val="22"/>
          <w:lang w:eastAsia="en-US"/>
        </w:rPr>
        <w:t>reen” for the relevant KPI.</w:t>
      </w:r>
      <w:bookmarkEnd w:id="23"/>
      <w:r w:rsidR="0082270C">
        <w:rPr>
          <w:rFonts w:cs="Arial"/>
          <w:b w:val="0"/>
          <w:sz w:val="22"/>
          <w:szCs w:val="22"/>
          <w:lang w:eastAsia="en-US"/>
        </w:rPr>
        <w:t xml:space="preserve"> </w:t>
      </w:r>
    </w:p>
    <w:p w14:paraId="1CE02079" w14:textId="77777777" w:rsidR="002C210D" w:rsidRPr="00963D2A" w:rsidRDefault="000F3EC2">
      <w:pPr>
        <w:pStyle w:val="MCoE-Section10"/>
        <w:spacing w:before="360" w:beforeAutospacing="0"/>
        <w:jc w:val="both"/>
        <w:rPr>
          <w:rFonts w:cs="Arial"/>
          <w:sz w:val="22"/>
          <w:szCs w:val="22"/>
        </w:rPr>
      </w:pPr>
      <w:r w:rsidRPr="00963D2A">
        <w:rPr>
          <w:rFonts w:cs="Arial"/>
          <w:sz w:val="22"/>
          <w:szCs w:val="22"/>
        </w:rPr>
        <w:t>DEDUCTi</w:t>
      </w:r>
      <w:r w:rsidR="002C210D" w:rsidRPr="00963D2A">
        <w:rPr>
          <w:rFonts w:cs="Arial"/>
          <w:sz w:val="22"/>
          <w:szCs w:val="22"/>
        </w:rPr>
        <w:t>ONS</w:t>
      </w:r>
    </w:p>
    <w:p w14:paraId="7FDB5C20" w14:textId="77777777" w:rsidR="00EB6E7C" w:rsidRPr="00963D2A" w:rsidRDefault="00EB6E7C">
      <w:pPr>
        <w:pStyle w:val="MCoE-Section11"/>
        <w:jc w:val="both"/>
        <w:rPr>
          <w:rFonts w:cs="Arial"/>
          <w:b w:val="0"/>
          <w:sz w:val="22"/>
          <w:szCs w:val="22"/>
          <w:lang w:eastAsia="en-US"/>
        </w:rPr>
      </w:pPr>
      <w:bookmarkStart w:id="29" w:name="_Ref135380518"/>
      <w:r w:rsidRPr="00963D2A">
        <w:rPr>
          <w:rFonts w:cs="Arial"/>
          <w:b w:val="0"/>
          <w:sz w:val="22"/>
          <w:szCs w:val="22"/>
          <w:lang w:eastAsia="en-US"/>
        </w:rPr>
        <w:t>If a KPI Failure in respect of any of:</w:t>
      </w:r>
      <w:bookmarkEnd w:id="29"/>
    </w:p>
    <w:p w14:paraId="1D6A3E46" w14:textId="77777777" w:rsidR="00EB6E7C" w:rsidRPr="00C10F0C" w:rsidRDefault="00EB6E7C">
      <w:pPr>
        <w:pStyle w:val="MCoE-Section111"/>
        <w:jc w:val="both"/>
        <w:rPr>
          <w:rFonts w:cs="Arial"/>
          <w:szCs w:val="22"/>
        </w:rPr>
      </w:pPr>
      <w:r w:rsidRPr="00C10F0C">
        <w:rPr>
          <w:rFonts w:cs="Arial"/>
          <w:szCs w:val="22"/>
        </w:rPr>
        <w:t>KPI 1;</w:t>
      </w:r>
    </w:p>
    <w:p w14:paraId="0FE3C6A5" w14:textId="2EF26A9B" w:rsidR="00EB6E7C" w:rsidRPr="00C10F0C" w:rsidRDefault="00EB6E7C">
      <w:pPr>
        <w:pStyle w:val="MCoE-Section111"/>
        <w:jc w:val="both"/>
        <w:rPr>
          <w:rFonts w:cs="Arial"/>
          <w:szCs w:val="22"/>
        </w:rPr>
      </w:pPr>
      <w:r w:rsidRPr="00C10F0C">
        <w:rPr>
          <w:rFonts w:cs="Arial"/>
          <w:szCs w:val="22"/>
        </w:rPr>
        <w:t xml:space="preserve">KPI 2; </w:t>
      </w:r>
    </w:p>
    <w:p w14:paraId="62834E11" w14:textId="1B00E13B" w:rsidR="00EB6E7C" w:rsidRPr="00963D2A" w:rsidRDefault="00EB6E7C" w:rsidP="00EB6E7C">
      <w:pPr>
        <w:keepNext/>
        <w:tabs>
          <w:tab w:val="clear" w:pos="709"/>
          <w:tab w:val="clear" w:pos="1559"/>
          <w:tab w:val="clear" w:pos="2268"/>
          <w:tab w:val="clear" w:pos="2977"/>
          <w:tab w:val="clear" w:pos="3686"/>
          <w:tab w:val="clear" w:pos="4394"/>
          <w:tab w:val="clear" w:pos="8789"/>
        </w:tabs>
        <w:spacing w:before="100" w:after="100"/>
        <w:ind w:left="709"/>
        <w:jc w:val="both"/>
        <w:rPr>
          <w:rFonts w:cs="Arial"/>
          <w:sz w:val="22"/>
          <w:szCs w:val="22"/>
          <w:lang w:eastAsia="en-US"/>
        </w:rPr>
      </w:pPr>
      <w:r w:rsidRPr="00963D2A">
        <w:rPr>
          <w:rFonts w:cs="Arial"/>
          <w:sz w:val="22"/>
          <w:szCs w:val="22"/>
          <w:lang w:eastAsia="en-US"/>
        </w:rPr>
        <w:t xml:space="preserve">has, in the case of the relevant KPI, persisted </w:t>
      </w:r>
      <w:r>
        <w:rPr>
          <w:rFonts w:cs="Arial"/>
          <w:sz w:val="22"/>
          <w:szCs w:val="22"/>
          <w:lang w:eastAsia="en-US"/>
        </w:rPr>
        <w:t xml:space="preserve">as RED </w:t>
      </w:r>
      <w:r w:rsidRPr="00963D2A">
        <w:rPr>
          <w:rFonts w:cs="Arial"/>
          <w:sz w:val="22"/>
          <w:szCs w:val="22"/>
          <w:lang w:eastAsia="en-US"/>
        </w:rPr>
        <w:t xml:space="preserve">for three (3) consecutive KPI Periods, then on the last day of the third such KPI Period, the </w:t>
      </w:r>
      <w:r w:rsidR="00860D98">
        <w:rPr>
          <w:rFonts w:cs="Arial"/>
          <w:sz w:val="22"/>
          <w:szCs w:val="22"/>
          <w:lang w:eastAsia="en-US"/>
        </w:rPr>
        <w:t>Supplier</w:t>
      </w:r>
      <w:r w:rsidRPr="00963D2A">
        <w:rPr>
          <w:rFonts w:cs="Arial"/>
          <w:sz w:val="22"/>
          <w:szCs w:val="22"/>
          <w:lang w:eastAsia="en-US"/>
        </w:rPr>
        <w:t xml:space="preserve"> will lose all rights to</w:t>
      </w:r>
      <w:r>
        <w:rPr>
          <w:rFonts w:cs="Arial"/>
          <w:sz w:val="22"/>
          <w:szCs w:val="22"/>
          <w:lang w:eastAsia="en-US"/>
        </w:rPr>
        <w:t xml:space="preserve"> the Retention</w:t>
      </w:r>
      <w:r w:rsidRPr="00963D2A">
        <w:rPr>
          <w:rFonts w:cs="Arial"/>
          <w:sz w:val="22"/>
          <w:szCs w:val="22"/>
          <w:lang w:eastAsia="en-US"/>
        </w:rPr>
        <w:t xml:space="preserve"> (whether pursuant to Paragraph </w:t>
      </w:r>
      <w:r w:rsidRPr="00963D2A">
        <w:rPr>
          <w:rFonts w:cs="Arial"/>
          <w:sz w:val="22"/>
          <w:szCs w:val="22"/>
          <w:lang w:eastAsia="en-US"/>
        </w:rPr>
        <w:fldChar w:fldCharType="begin"/>
      </w:r>
      <w:r w:rsidRPr="00963D2A">
        <w:rPr>
          <w:rFonts w:cs="Arial"/>
          <w:sz w:val="22"/>
          <w:szCs w:val="22"/>
          <w:lang w:eastAsia="en-US"/>
        </w:rPr>
        <w:instrText xml:space="preserve"> REF _Ref480826701 \r \h  \* MERGEFORMAT </w:instrText>
      </w:r>
      <w:r w:rsidRPr="00963D2A">
        <w:rPr>
          <w:rFonts w:cs="Arial"/>
          <w:sz w:val="22"/>
          <w:szCs w:val="22"/>
          <w:lang w:eastAsia="en-US"/>
        </w:rPr>
      </w:r>
      <w:r w:rsidRPr="00963D2A">
        <w:rPr>
          <w:rFonts w:cs="Arial"/>
          <w:sz w:val="22"/>
          <w:szCs w:val="22"/>
          <w:lang w:eastAsia="en-US"/>
        </w:rPr>
        <w:fldChar w:fldCharType="separate"/>
      </w:r>
      <w:r w:rsidR="00695B37">
        <w:rPr>
          <w:rFonts w:cs="Arial"/>
          <w:sz w:val="22"/>
          <w:szCs w:val="22"/>
          <w:lang w:eastAsia="en-US"/>
        </w:rPr>
        <w:t>3</w:t>
      </w:r>
      <w:r>
        <w:rPr>
          <w:rFonts w:cs="Arial"/>
          <w:sz w:val="22"/>
          <w:szCs w:val="22"/>
          <w:lang w:eastAsia="en-US"/>
        </w:rPr>
        <w:t>.1</w:t>
      </w:r>
      <w:r w:rsidRPr="00963D2A">
        <w:rPr>
          <w:rFonts w:cs="Arial"/>
          <w:sz w:val="22"/>
          <w:szCs w:val="22"/>
          <w:lang w:eastAsia="en-US"/>
        </w:rPr>
        <w:fldChar w:fldCharType="end"/>
      </w:r>
      <w:r w:rsidRPr="00963D2A">
        <w:rPr>
          <w:rFonts w:cs="Arial"/>
          <w:sz w:val="22"/>
          <w:szCs w:val="22"/>
          <w:lang w:eastAsia="en-US"/>
        </w:rPr>
        <w:t xml:space="preserve"> or otherwise), and the Authority shall be entitled to retain on a permanent basis, each and all Retentions relating to the </w:t>
      </w:r>
      <w:r w:rsidR="00860D98">
        <w:rPr>
          <w:rFonts w:cs="Arial"/>
          <w:sz w:val="22"/>
          <w:szCs w:val="22"/>
          <w:lang w:eastAsia="en-US"/>
        </w:rPr>
        <w:t>Supplier</w:t>
      </w:r>
      <w:r w:rsidRPr="00963D2A">
        <w:rPr>
          <w:rFonts w:cs="Arial"/>
          <w:sz w:val="22"/>
          <w:szCs w:val="22"/>
          <w:lang w:eastAsia="en-US"/>
        </w:rPr>
        <w:t xml:space="preserve">'s performance against the relevant KPI. </w:t>
      </w:r>
    </w:p>
    <w:p w14:paraId="6256D8B6" w14:textId="57AA5A7C" w:rsidR="00EB6E7C" w:rsidRPr="00963D2A" w:rsidRDefault="00EB6E7C">
      <w:pPr>
        <w:pStyle w:val="MCoE-Section11"/>
        <w:jc w:val="both"/>
        <w:rPr>
          <w:rFonts w:cs="Arial"/>
          <w:b w:val="0"/>
          <w:sz w:val="22"/>
          <w:szCs w:val="22"/>
          <w:lang w:eastAsia="en-US"/>
        </w:rPr>
      </w:pPr>
      <w:r w:rsidRPr="00963D2A">
        <w:rPr>
          <w:rFonts w:cs="Arial"/>
          <w:b w:val="0"/>
          <w:sz w:val="22"/>
          <w:szCs w:val="22"/>
          <w:lang w:eastAsia="en-US"/>
        </w:rPr>
        <w:t xml:space="preserve">Retentions relating to the </w:t>
      </w:r>
      <w:r w:rsidR="00860D98">
        <w:rPr>
          <w:rFonts w:cs="Arial"/>
          <w:b w:val="0"/>
          <w:sz w:val="22"/>
          <w:szCs w:val="22"/>
          <w:lang w:eastAsia="en-US"/>
        </w:rPr>
        <w:t>Supplier</w:t>
      </w:r>
      <w:r w:rsidRPr="00963D2A">
        <w:rPr>
          <w:rFonts w:cs="Arial"/>
          <w:b w:val="0"/>
          <w:sz w:val="22"/>
          <w:szCs w:val="22"/>
          <w:lang w:eastAsia="en-US"/>
        </w:rPr>
        <w:t xml:space="preserve">'s performance against KPI </w:t>
      </w:r>
      <w:r>
        <w:rPr>
          <w:rFonts w:cs="Arial"/>
          <w:b w:val="0"/>
          <w:sz w:val="22"/>
          <w:szCs w:val="22"/>
          <w:lang w:eastAsia="en-US"/>
        </w:rPr>
        <w:t>1</w:t>
      </w:r>
      <w:r w:rsidRPr="00963D2A">
        <w:rPr>
          <w:rFonts w:cs="Arial"/>
          <w:b w:val="0"/>
          <w:sz w:val="22"/>
          <w:szCs w:val="22"/>
          <w:lang w:eastAsia="en-US"/>
        </w:rPr>
        <w:t xml:space="preserve">, KPI </w:t>
      </w:r>
      <w:r>
        <w:rPr>
          <w:rFonts w:cs="Arial"/>
          <w:b w:val="0"/>
          <w:sz w:val="22"/>
          <w:szCs w:val="22"/>
          <w:lang w:eastAsia="en-US"/>
        </w:rPr>
        <w:t>2</w:t>
      </w:r>
      <w:r w:rsidRPr="00963D2A">
        <w:rPr>
          <w:rFonts w:cs="Arial"/>
          <w:b w:val="0"/>
          <w:sz w:val="22"/>
          <w:szCs w:val="22"/>
          <w:lang w:eastAsia="en-US"/>
        </w:rPr>
        <w:t xml:space="preserve"> and KPI </w:t>
      </w:r>
      <w:r>
        <w:rPr>
          <w:rFonts w:cs="Arial"/>
          <w:b w:val="0"/>
          <w:sz w:val="22"/>
          <w:szCs w:val="22"/>
          <w:lang w:eastAsia="en-US"/>
        </w:rPr>
        <w:t>3</w:t>
      </w:r>
      <w:r w:rsidRPr="00963D2A">
        <w:rPr>
          <w:rFonts w:cs="Arial"/>
          <w:b w:val="0"/>
          <w:sz w:val="22"/>
          <w:szCs w:val="22"/>
          <w:lang w:eastAsia="en-US"/>
        </w:rPr>
        <w:t xml:space="preserve"> shall be retained by the Authority until the </w:t>
      </w:r>
      <w:r w:rsidR="00860D98">
        <w:rPr>
          <w:rFonts w:cs="Arial"/>
          <w:b w:val="0"/>
          <w:sz w:val="22"/>
          <w:szCs w:val="22"/>
          <w:lang w:eastAsia="en-US"/>
        </w:rPr>
        <w:t>Supplier</w:t>
      </w:r>
      <w:r w:rsidRPr="00963D2A">
        <w:rPr>
          <w:rFonts w:cs="Arial"/>
          <w:b w:val="0"/>
          <w:sz w:val="22"/>
          <w:szCs w:val="22"/>
          <w:lang w:eastAsia="en-US"/>
        </w:rPr>
        <w:t xml:space="preserve"> becomes entitled to such Retentions pursuant to Paragraph </w:t>
      </w:r>
      <w:r w:rsidRPr="00963D2A">
        <w:rPr>
          <w:rFonts w:cs="Arial"/>
          <w:b w:val="0"/>
          <w:sz w:val="22"/>
          <w:szCs w:val="22"/>
          <w:lang w:eastAsia="en-US"/>
        </w:rPr>
        <w:fldChar w:fldCharType="begin"/>
      </w:r>
      <w:r w:rsidRPr="00963D2A">
        <w:rPr>
          <w:rFonts w:cs="Arial"/>
          <w:b w:val="0"/>
          <w:sz w:val="22"/>
          <w:szCs w:val="22"/>
          <w:lang w:eastAsia="en-US"/>
        </w:rPr>
        <w:instrText xml:space="preserve"> REF _Ref480826701 \r \h  \* MERGEFORMAT </w:instrText>
      </w:r>
      <w:r w:rsidRPr="00963D2A">
        <w:rPr>
          <w:rFonts w:cs="Arial"/>
          <w:b w:val="0"/>
          <w:sz w:val="22"/>
          <w:szCs w:val="22"/>
          <w:lang w:eastAsia="en-US"/>
        </w:rPr>
      </w:r>
      <w:r w:rsidRPr="00963D2A">
        <w:rPr>
          <w:rFonts w:cs="Arial"/>
          <w:b w:val="0"/>
          <w:sz w:val="22"/>
          <w:szCs w:val="22"/>
          <w:lang w:eastAsia="en-US"/>
        </w:rPr>
        <w:fldChar w:fldCharType="separate"/>
      </w:r>
      <w:r w:rsidR="004A66C9">
        <w:rPr>
          <w:rFonts w:cs="Arial"/>
          <w:b w:val="0"/>
          <w:sz w:val="22"/>
          <w:szCs w:val="22"/>
          <w:lang w:eastAsia="en-US"/>
        </w:rPr>
        <w:t>3</w:t>
      </w:r>
      <w:r>
        <w:rPr>
          <w:rFonts w:cs="Arial"/>
          <w:b w:val="0"/>
          <w:sz w:val="22"/>
          <w:szCs w:val="22"/>
          <w:lang w:eastAsia="en-US"/>
        </w:rPr>
        <w:t>.1</w:t>
      </w:r>
      <w:r w:rsidRPr="00963D2A">
        <w:rPr>
          <w:rFonts w:cs="Arial"/>
          <w:b w:val="0"/>
          <w:sz w:val="22"/>
          <w:szCs w:val="22"/>
          <w:lang w:eastAsia="en-US"/>
        </w:rPr>
        <w:fldChar w:fldCharType="end"/>
      </w:r>
      <w:r w:rsidRPr="00963D2A">
        <w:rPr>
          <w:rFonts w:cs="Arial"/>
          <w:b w:val="0"/>
          <w:sz w:val="22"/>
          <w:szCs w:val="22"/>
          <w:lang w:eastAsia="en-US"/>
        </w:rPr>
        <w:t xml:space="preserve"> or such Retentions are retained by the Authority pursuant to Paragraph</w:t>
      </w:r>
      <w:del w:id="30" w:author="Author">
        <w:r w:rsidRPr="00963D2A" w:rsidDel="00154EA6">
          <w:rPr>
            <w:rFonts w:cs="Arial"/>
            <w:b w:val="0"/>
            <w:sz w:val="22"/>
            <w:szCs w:val="22"/>
            <w:lang w:eastAsia="en-US"/>
          </w:rPr>
          <w:delText xml:space="preserve"> </w:delText>
        </w:r>
        <w:r w:rsidRPr="00963D2A" w:rsidDel="00154EA6">
          <w:rPr>
            <w:rFonts w:cs="Arial"/>
            <w:b w:val="0"/>
            <w:sz w:val="22"/>
            <w:szCs w:val="22"/>
            <w:lang w:eastAsia="en-US"/>
          </w:rPr>
          <w:fldChar w:fldCharType="begin"/>
        </w:r>
        <w:r w:rsidRPr="00963D2A" w:rsidDel="00154EA6">
          <w:rPr>
            <w:rFonts w:cs="Arial"/>
            <w:b w:val="0"/>
            <w:sz w:val="22"/>
            <w:szCs w:val="22"/>
            <w:lang w:eastAsia="en-US"/>
          </w:rPr>
          <w:delInstrText xml:space="preserve"> REF _Ref508702460 \r \h  \* MERGEFORMAT </w:delInstrText>
        </w:r>
        <w:r w:rsidRPr="00963D2A" w:rsidDel="00154EA6">
          <w:rPr>
            <w:rFonts w:cs="Arial"/>
            <w:b w:val="0"/>
            <w:sz w:val="22"/>
            <w:szCs w:val="22"/>
            <w:lang w:eastAsia="en-US"/>
          </w:rPr>
        </w:r>
        <w:r w:rsidRPr="00963D2A" w:rsidDel="00154EA6">
          <w:rPr>
            <w:rFonts w:cs="Arial"/>
            <w:b w:val="0"/>
            <w:sz w:val="22"/>
            <w:szCs w:val="22"/>
            <w:lang w:eastAsia="en-US"/>
          </w:rPr>
          <w:fldChar w:fldCharType="separate"/>
        </w:r>
        <w:r w:rsidR="00BC08FE" w:rsidDel="00154EA6">
          <w:rPr>
            <w:rFonts w:cs="Arial"/>
            <w:b w:val="0"/>
            <w:sz w:val="22"/>
            <w:szCs w:val="22"/>
            <w:lang w:eastAsia="en-US"/>
          </w:rPr>
          <w:delText>4</w:delText>
        </w:r>
        <w:r w:rsidDel="00154EA6">
          <w:rPr>
            <w:rFonts w:cs="Arial"/>
            <w:b w:val="0"/>
            <w:sz w:val="22"/>
            <w:szCs w:val="22"/>
            <w:lang w:eastAsia="en-US"/>
          </w:rPr>
          <w:delText>.2</w:delText>
        </w:r>
        <w:r w:rsidRPr="00963D2A" w:rsidDel="00154EA6">
          <w:rPr>
            <w:rFonts w:cs="Arial"/>
            <w:b w:val="0"/>
            <w:sz w:val="22"/>
            <w:szCs w:val="22"/>
            <w:lang w:eastAsia="en-US"/>
          </w:rPr>
          <w:fldChar w:fldCharType="end"/>
        </w:r>
      </w:del>
      <w:ins w:id="31" w:author="Author">
        <w:r w:rsidR="00B00C95">
          <w:rPr>
            <w:rFonts w:cs="Arial"/>
            <w:b w:val="0"/>
            <w:sz w:val="22"/>
            <w:szCs w:val="22"/>
            <w:lang w:eastAsia="en-US"/>
          </w:rPr>
          <w:fldChar w:fldCharType="begin"/>
        </w:r>
        <w:r w:rsidR="00B00C95">
          <w:rPr>
            <w:rFonts w:cs="Arial"/>
            <w:b w:val="0"/>
            <w:sz w:val="22"/>
            <w:szCs w:val="22"/>
            <w:lang w:eastAsia="en-US"/>
          </w:rPr>
          <w:instrText xml:space="preserve"> REF _Ref135380704 \r \h </w:instrText>
        </w:r>
        <w:r w:rsidR="00B00C95">
          <w:rPr>
            <w:rFonts w:cs="Arial"/>
            <w:b w:val="0"/>
            <w:sz w:val="22"/>
            <w:szCs w:val="22"/>
            <w:lang w:eastAsia="en-US"/>
          </w:rPr>
        </w:r>
      </w:ins>
      <w:r w:rsidR="00B00C95">
        <w:rPr>
          <w:rFonts w:cs="Arial"/>
          <w:b w:val="0"/>
          <w:sz w:val="22"/>
          <w:szCs w:val="22"/>
          <w:lang w:eastAsia="en-US"/>
        </w:rPr>
        <w:fldChar w:fldCharType="separate"/>
      </w:r>
      <w:ins w:id="32" w:author="Author">
        <w:r w:rsidR="00B00C95">
          <w:rPr>
            <w:rFonts w:cs="Arial"/>
            <w:b w:val="0"/>
            <w:sz w:val="22"/>
            <w:szCs w:val="22"/>
            <w:lang w:eastAsia="en-US"/>
          </w:rPr>
          <w:t>4.3</w:t>
        </w:r>
        <w:r w:rsidR="00B00C95">
          <w:rPr>
            <w:rFonts w:cs="Arial"/>
            <w:b w:val="0"/>
            <w:sz w:val="22"/>
            <w:szCs w:val="22"/>
            <w:lang w:eastAsia="en-US"/>
          </w:rPr>
          <w:fldChar w:fldCharType="end"/>
        </w:r>
      </w:ins>
      <w:r w:rsidRPr="00963D2A">
        <w:rPr>
          <w:rFonts w:cs="Arial"/>
          <w:b w:val="0"/>
          <w:sz w:val="22"/>
          <w:szCs w:val="22"/>
          <w:lang w:eastAsia="en-US"/>
        </w:rPr>
        <w:t>.</w:t>
      </w:r>
    </w:p>
    <w:p w14:paraId="38C4A598" w14:textId="1A8F9AEF" w:rsidR="00EB6E7C" w:rsidRPr="00963D2A" w:rsidRDefault="00EB6E7C">
      <w:pPr>
        <w:pStyle w:val="MCoE-Section11"/>
        <w:jc w:val="both"/>
        <w:rPr>
          <w:rFonts w:cs="Arial"/>
          <w:b w:val="0"/>
          <w:sz w:val="22"/>
          <w:szCs w:val="22"/>
          <w:lang w:eastAsia="en-US"/>
        </w:rPr>
      </w:pPr>
      <w:bookmarkStart w:id="33" w:name="_Ref135380704"/>
      <w:r w:rsidRPr="00963D2A">
        <w:rPr>
          <w:rFonts w:cs="Arial"/>
          <w:b w:val="0"/>
          <w:sz w:val="22"/>
          <w:szCs w:val="22"/>
          <w:lang w:eastAsia="en-US"/>
        </w:rPr>
        <w:t xml:space="preserve">The </w:t>
      </w:r>
      <w:r w:rsidR="00860D98">
        <w:rPr>
          <w:rFonts w:cs="Arial"/>
          <w:b w:val="0"/>
          <w:sz w:val="22"/>
          <w:szCs w:val="22"/>
          <w:lang w:eastAsia="en-US"/>
        </w:rPr>
        <w:t>Supplier</w:t>
      </w:r>
      <w:r w:rsidRPr="00963D2A">
        <w:rPr>
          <w:rFonts w:cs="Arial"/>
          <w:b w:val="0"/>
          <w:sz w:val="22"/>
          <w:szCs w:val="22"/>
          <w:lang w:eastAsia="en-US"/>
        </w:rPr>
        <w:t xml:space="preserve"> shall lose all rights in respect of, and the Authority shall be entitled to retain on a permanent basis, any Retentions that the </w:t>
      </w:r>
      <w:r w:rsidR="00860D98">
        <w:rPr>
          <w:rFonts w:cs="Arial"/>
          <w:b w:val="0"/>
          <w:sz w:val="22"/>
          <w:szCs w:val="22"/>
          <w:lang w:eastAsia="en-US"/>
        </w:rPr>
        <w:t>Supplier</w:t>
      </w:r>
      <w:r w:rsidRPr="00963D2A">
        <w:rPr>
          <w:rFonts w:cs="Arial"/>
          <w:b w:val="0"/>
          <w:sz w:val="22"/>
          <w:szCs w:val="22"/>
          <w:lang w:eastAsia="en-US"/>
        </w:rPr>
        <w:t xml:space="preserve"> has not become entitled to invoice pursuant to Paragraph </w:t>
      </w:r>
      <w:r w:rsidRPr="00963D2A">
        <w:rPr>
          <w:rFonts w:cs="Arial"/>
          <w:b w:val="0"/>
          <w:sz w:val="22"/>
          <w:szCs w:val="22"/>
          <w:lang w:eastAsia="en-US"/>
        </w:rPr>
        <w:fldChar w:fldCharType="begin"/>
      </w:r>
      <w:r w:rsidRPr="00963D2A">
        <w:rPr>
          <w:rFonts w:cs="Arial"/>
          <w:b w:val="0"/>
          <w:sz w:val="22"/>
          <w:szCs w:val="22"/>
          <w:lang w:eastAsia="en-US"/>
        </w:rPr>
        <w:instrText xml:space="preserve"> REF _Ref480826701 \r \h  \* MERGEFORMAT </w:instrText>
      </w:r>
      <w:r w:rsidRPr="00963D2A">
        <w:rPr>
          <w:rFonts w:cs="Arial"/>
          <w:b w:val="0"/>
          <w:sz w:val="22"/>
          <w:szCs w:val="22"/>
          <w:lang w:eastAsia="en-US"/>
        </w:rPr>
      </w:r>
      <w:r w:rsidR="00000000">
        <w:rPr>
          <w:rFonts w:cs="Arial"/>
          <w:b w:val="0"/>
          <w:sz w:val="22"/>
          <w:szCs w:val="22"/>
          <w:lang w:eastAsia="en-US"/>
        </w:rPr>
        <w:fldChar w:fldCharType="separate"/>
      </w:r>
      <w:r w:rsidRPr="00963D2A">
        <w:rPr>
          <w:rFonts w:cs="Arial"/>
          <w:b w:val="0"/>
          <w:sz w:val="22"/>
          <w:szCs w:val="22"/>
          <w:lang w:eastAsia="en-US"/>
        </w:rPr>
        <w:fldChar w:fldCharType="end"/>
      </w:r>
      <w:r w:rsidR="007258EA">
        <w:rPr>
          <w:rFonts w:cs="Arial"/>
          <w:b w:val="0"/>
          <w:sz w:val="22"/>
          <w:szCs w:val="22"/>
          <w:lang w:eastAsia="en-US"/>
        </w:rPr>
        <w:t>3</w:t>
      </w:r>
      <w:r w:rsidRPr="00963D2A">
        <w:rPr>
          <w:rFonts w:cs="Arial"/>
          <w:b w:val="0"/>
          <w:sz w:val="22"/>
          <w:szCs w:val="22"/>
          <w:lang w:eastAsia="en-US"/>
        </w:rPr>
        <w:t xml:space="preserve"> prior to the Expiry Date or Termination Date (as applicable).</w:t>
      </w:r>
      <w:bookmarkEnd w:id="33"/>
    </w:p>
    <w:p w14:paraId="54299CC4" w14:textId="77777777" w:rsidR="00C427D0" w:rsidRPr="00963D2A" w:rsidRDefault="00C427D0">
      <w:pPr>
        <w:pStyle w:val="MCoE-Section10"/>
        <w:spacing w:before="360" w:beforeAutospacing="0"/>
        <w:jc w:val="both"/>
        <w:rPr>
          <w:rFonts w:cs="Arial"/>
          <w:sz w:val="22"/>
          <w:szCs w:val="22"/>
          <w:lang w:eastAsia="en-US"/>
        </w:rPr>
      </w:pPr>
      <w:r w:rsidRPr="00963D2A">
        <w:rPr>
          <w:rFonts w:cs="Arial"/>
          <w:sz w:val="22"/>
          <w:szCs w:val="22"/>
          <w:lang w:eastAsia="en-US"/>
        </w:rPr>
        <w:t>LIMIT OF DEDUCTIONS and retentions</w:t>
      </w:r>
    </w:p>
    <w:p w14:paraId="1F9829AB" w14:textId="53229DED" w:rsidR="00C427D0" w:rsidRPr="00963D2A" w:rsidRDefault="00C427D0">
      <w:pPr>
        <w:pStyle w:val="MCoE-Section11"/>
        <w:jc w:val="both"/>
        <w:rPr>
          <w:rFonts w:cs="Arial"/>
          <w:b w:val="0"/>
          <w:sz w:val="22"/>
          <w:szCs w:val="22"/>
          <w:lang w:eastAsia="en-US"/>
        </w:rPr>
      </w:pPr>
      <w:bookmarkStart w:id="34" w:name="_Ref480831147"/>
      <w:r w:rsidRPr="00963D2A">
        <w:rPr>
          <w:rFonts w:cs="Arial"/>
          <w:b w:val="0"/>
          <w:sz w:val="22"/>
          <w:szCs w:val="22"/>
          <w:lang w:eastAsia="en-US"/>
        </w:rPr>
        <w:t xml:space="preserve">In relation to each three </w:t>
      </w:r>
      <w:r w:rsidR="003F0FAE">
        <w:rPr>
          <w:rFonts w:cs="Arial"/>
          <w:b w:val="0"/>
          <w:sz w:val="22"/>
          <w:szCs w:val="22"/>
          <w:lang w:eastAsia="en-US"/>
        </w:rPr>
        <w:t>month</w:t>
      </w:r>
      <w:r w:rsidRPr="00963D2A">
        <w:rPr>
          <w:rFonts w:cs="Arial"/>
          <w:b w:val="0"/>
          <w:sz w:val="22"/>
          <w:szCs w:val="22"/>
          <w:lang w:eastAsia="en-US"/>
        </w:rPr>
        <w:t xml:space="preserve"> period, the aggregate of all Retention and Deduction amounts withheld by the Authority relating to that period (excluding any amounts which were a Retention or Deduction in a prior period) shall not exceed an amount equivalent to the aggregate of:</w:t>
      </w:r>
      <w:bookmarkEnd w:id="34"/>
      <w:r w:rsidRPr="00963D2A">
        <w:rPr>
          <w:rFonts w:cs="Arial"/>
          <w:b w:val="0"/>
          <w:sz w:val="22"/>
          <w:szCs w:val="22"/>
          <w:lang w:eastAsia="en-US"/>
        </w:rPr>
        <w:t xml:space="preserve"> </w:t>
      </w:r>
    </w:p>
    <w:p w14:paraId="22F33331" w14:textId="12377567" w:rsidR="00C427D0" w:rsidRPr="00963D2A" w:rsidRDefault="0016041D" w:rsidP="007D72CF">
      <w:pPr>
        <w:pStyle w:val="MCoE-Section111"/>
        <w:ind w:left="1418"/>
        <w:rPr>
          <w:rFonts w:cs="Arial"/>
          <w:szCs w:val="22"/>
        </w:rPr>
      </w:pPr>
      <w:r w:rsidRPr="00963D2A">
        <w:rPr>
          <w:rFonts w:cs="Arial"/>
          <w:szCs w:val="22"/>
        </w:rPr>
        <w:lastRenderedPageBreak/>
        <w:t>15</w:t>
      </w:r>
      <w:r w:rsidR="00C427D0" w:rsidRPr="00963D2A">
        <w:rPr>
          <w:rFonts w:cs="Arial"/>
          <w:szCs w:val="22"/>
        </w:rPr>
        <w:t xml:space="preserve">% of the total payments claimed by the </w:t>
      </w:r>
      <w:r w:rsidR="00860D98">
        <w:rPr>
          <w:rFonts w:cs="Arial"/>
          <w:szCs w:val="22"/>
        </w:rPr>
        <w:t>Supplier</w:t>
      </w:r>
      <w:r w:rsidR="00C427D0" w:rsidRPr="00963D2A">
        <w:rPr>
          <w:rFonts w:cs="Arial"/>
          <w:szCs w:val="22"/>
        </w:rPr>
        <w:t xml:space="preserve"> in that period in relation to Fees</w:t>
      </w:r>
    </w:p>
    <w:p w14:paraId="5CCE10DD" w14:textId="39B11912" w:rsidR="006B138E" w:rsidRPr="00963D2A" w:rsidRDefault="00C427D0">
      <w:pPr>
        <w:pStyle w:val="MCoE-Section11"/>
        <w:jc w:val="both"/>
        <w:rPr>
          <w:rFonts w:cs="Arial"/>
          <w:b w:val="0"/>
          <w:sz w:val="22"/>
          <w:szCs w:val="22"/>
          <w:lang w:eastAsia="en-US"/>
        </w:rPr>
      </w:pPr>
      <w:r w:rsidRPr="00963D2A">
        <w:rPr>
          <w:rFonts w:cs="Arial"/>
          <w:b w:val="0"/>
          <w:sz w:val="22"/>
          <w:szCs w:val="22"/>
          <w:lang w:eastAsia="en-US"/>
        </w:rPr>
        <w:t xml:space="preserve">The first three Month period referred to in Paragraph </w:t>
      </w:r>
      <w:r w:rsidRPr="00963D2A">
        <w:rPr>
          <w:rFonts w:cs="Arial"/>
          <w:b w:val="0"/>
          <w:sz w:val="22"/>
          <w:szCs w:val="22"/>
          <w:lang w:eastAsia="en-US"/>
        </w:rPr>
        <w:fldChar w:fldCharType="begin"/>
      </w:r>
      <w:r w:rsidRPr="00963D2A">
        <w:rPr>
          <w:rFonts w:cs="Arial"/>
          <w:b w:val="0"/>
          <w:sz w:val="22"/>
          <w:szCs w:val="22"/>
          <w:lang w:eastAsia="en-US"/>
        </w:rPr>
        <w:instrText xml:space="preserve"> REF _Ref480831147 \r \h </w:instrText>
      </w:r>
      <w:r w:rsidR="000F3EC2" w:rsidRPr="00963D2A">
        <w:rPr>
          <w:rFonts w:cs="Arial"/>
          <w:b w:val="0"/>
          <w:sz w:val="22"/>
          <w:szCs w:val="22"/>
          <w:lang w:eastAsia="en-US"/>
        </w:rPr>
        <w:instrText xml:space="preserve"> \* MERGEFORMAT </w:instrText>
      </w:r>
      <w:r w:rsidRPr="00963D2A">
        <w:rPr>
          <w:rFonts w:cs="Arial"/>
          <w:b w:val="0"/>
          <w:sz w:val="22"/>
          <w:szCs w:val="22"/>
          <w:lang w:eastAsia="en-US"/>
        </w:rPr>
      </w:r>
      <w:r w:rsidRPr="00963D2A">
        <w:rPr>
          <w:rFonts w:cs="Arial"/>
          <w:b w:val="0"/>
          <w:sz w:val="22"/>
          <w:szCs w:val="22"/>
          <w:lang w:eastAsia="en-US"/>
        </w:rPr>
        <w:fldChar w:fldCharType="separate"/>
      </w:r>
      <w:r w:rsidR="00852D54" w:rsidRPr="00963D2A">
        <w:rPr>
          <w:rFonts w:cs="Arial"/>
          <w:b w:val="0"/>
          <w:sz w:val="22"/>
          <w:szCs w:val="22"/>
          <w:lang w:eastAsia="en-US"/>
        </w:rPr>
        <w:t>4.1</w:t>
      </w:r>
      <w:r w:rsidRPr="00963D2A">
        <w:rPr>
          <w:rFonts w:cs="Arial"/>
          <w:b w:val="0"/>
          <w:sz w:val="22"/>
          <w:szCs w:val="22"/>
          <w:lang w:eastAsia="en-US"/>
        </w:rPr>
        <w:fldChar w:fldCharType="end"/>
      </w:r>
      <w:r w:rsidRPr="00963D2A">
        <w:rPr>
          <w:rFonts w:cs="Arial"/>
          <w:b w:val="0"/>
          <w:sz w:val="22"/>
          <w:szCs w:val="22"/>
          <w:lang w:eastAsia="en-US"/>
        </w:rPr>
        <w:t xml:space="preserve"> shall commence </w:t>
      </w:r>
      <w:r w:rsidR="00296397">
        <w:rPr>
          <w:rFonts w:cs="Arial"/>
          <w:b w:val="0"/>
          <w:sz w:val="22"/>
          <w:szCs w:val="22"/>
          <w:lang w:eastAsia="en-US"/>
        </w:rPr>
        <w:t>at FOC.</w:t>
      </w:r>
    </w:p>
    <w:p w14:paraId="43B2F11B" w14:textId="77777777" w:rsidR="006B138E" w:rsidRPr="00963D2A" w:rsidRDefault="006B138E" w:rsidP="00D43499">
      <w:pPr>
        <w:pStyle w:val="MCoE-Section11"/>
        <w:numPr>
          <w:ilvl w:val="0"/>
          <w:numId w:val="0"/>
        </w:numPr>
        <w:ind w:left="709"/>
        <w:rPr>
          <w:rFonts w:cs="Arial"/>
          <w:sz w:val="22"/>
          <w:szCs w:val="22"/>
          <w:lang w:eastAsia="en-US"/>
        </w:rPr>
      </w:pPr>
    </w:p>
    <w:p w14:paraId="1FC39945" w14:textId="77777777" w:rsidR="00E56501" w:rsidRPr="00963D2A" w:rsidRDefault="00E56501" w:rsidP="007944E0">
      <w:pPr>
        <w:jc w:val="both"/>
        <w:rPr>
          <w:rFonts w:cs="Arial"/>
          <w:sz w:val="22"/>
          <w:szCs w:val="22"/>
          <w:lang w:eastAsia="en-US"/>
        </w:rPr>
      </w:pPr>
    </w:p>
    <w:p w14:paraId="0562CB0E" w14:textId="77777777" w:rsidR="00E56501" w:rsidRPr="00963D2A" w:rsidRDefault="00E56501" w:rsidP="00E56501">
      <w:pPr>
        <w:rPr>
          <w:rFonts w:cs="Arial"/>
          <w:sz w:val="22"/>
          <w:szCs w:val="22"/>
          <w:lang w:eastAsia="en-US"/>
        </w:rPr>
        <w:sectPr w:rsidR="00E56501" w:rsidRPr="00963D2A" w:rsidSect="00475F38">
          <w:headerReference w:type="even" r:id="rId17"/>
          <w:footerReference w:type="even" r:id="rId18"/>
          <w:footerReference w:type="default" r:id="rId19"/>
          <w:headerReference w:type="first" r:id="rId20"/>
          <w:footerReference w:type="first" r:id="rId21"/>
          <w:pgSz w:w="11907" w:h="16840" w:code="9"/>
          <w:pgMar w:top="1701" w:right="1559" w:bottom="1758" w:left="1559" w:header="709" w:footer="709" w:gutter="0"/>
          <w:cols w:space="720"/>
          <w:noEndnote/>
          <w:docGrid w:linePitch="272"/>
        </w:sectPr>
      </w:pPr>
    </w:p>
    <w:tbl>
      <w:tblPr>
        <w:tblStyle w:val="TableGrid1"/>
        <w:tblpPr w:leftFromText="180" w:rightFromText="180" w:vertAnchor="text" w:tblpXSpec="center" w:tblpY="1"/>
        <w:tblOverlap w:val="never"/>
        <w:tblW w:w="5410" w:type="pct"/>
        <w:tblLayout w:type="fixed"/>
        <w:tblLook w:val="06A0" w:firstRow="1" w:lastRow="0" w:firstColumn="1" w:lastColumn="0" w:noHBand="1" w:noVBand="1"/>
      </w:tblPr>
      <w:tblGrid>
        <w:gridCol w:w="1284"/>
        <w:gridCol w:w="1983"/>
        <w:gridCol w:w="2128"/>
        <w:gridCol w:w="2436"/>
        <w:gridCol w:w="2529"/>
        <w:gridCol w:w="2532"/>
        <w:gridCol w:w="2200"/>
      </w:tblGrid>
      <w:tr w:rsidR="00562FB6" w:rsidRPr="00963D2A" w14:paraId="5BE9C7F1" w14:textId="26A3E5D8" w:rsidTr="00945A62">
        <w:trPr>
          <w:cantSplit/>
          <w:trHeight w:val="984"/>
          <w:tblHeader/>
        </w:trPr>
        <w:tc>
          <w:tcPr>
            <w:tcW w:w="425" w:type="pct"/>
            <w:tcBorders>
              <w:bottom w:val="single" w:sz="4" w:space="0" w:color="auto"/>
            </w:tcBorders>
            <w:shd w:val="clear" w:color="auto" w:fill="D9D9D9" w:themeFill="background1" w:themeFillShade="D9"/>
          </w:tcPr>
          <w:p w14:paraId="649841BE" w14:textId="2F5A6155"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lastRenderedPageBreak/>
              <w:t>1</w:t>
            </w:r>
          </w:p>
          <w:p w14:paraId="3A1B8916" w14:textId="07144277"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KPI</w:t>
            </w:r>
          </w:p>
        </w:tc>
        <w:tc>
          <w:tcPr>
            <w:tcW w:w="657" w:type="pct"/>
            <w:tcBorders>
              <w:bottom w:val="single" w:sz="4" w:space="0" w:color="auto"/>
            </w:tcBorders>
            <w:shd w:val="clear" w:color="auto" w:fill="D9D9D9" w:themeFill="background1" w:themeFillShade="D9"/>
          </w:tcPr>
          <w:p w14:paraId="2BACA7F0" w14:textId="77777777" w:rsidR="00787582" w:rsidRDefault="00787582"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2</w:t>
            </w:r>
          </w:p>
          <w:p w14:paraId="5B310DA3" w14:textId="5525F173" w:rsidR="006705D4" w:rsidRDefault="006705D4"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KUR</w:t>
            </w:r>
          </w:p>
        </w:tc>
        <w:tc>
          <w:tcPr>
            <w:tcW w:w="705" w:type="pct"/>
            <w:tcBorders>
              <w:bottom w:val="single" w:sz="4" w:space="0" w:color="auto"/>
            </w:tcBorders>
            <w:shd w:val="clear" w:color="auto" w:fill="D9D9D9" w:themeFill="background1" w:themeFillShade="D9"/>
          </w:tcPr>
          <w:p w14:paraId="6AE6752F" w14:textId="13D83F2B" w:rsidR="004475EC" w:rsidRPr="00963D2A" w:rsidRDefault="00787582"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3</w:t>
            </w:r>
            <w:r w:rsidR="004475EC" w:rsidRPr="00963D2A">
              <w:rPr>
                <w:rFonts w:cs="Arial"/>
                <w:sz w:val="22"/>
                <w:szCs w:val="22"/>
                <w:lang w:eastAsia="en-US"/>
              </w:rPr>
              <w:t xml:space="preserve"> </w:t>
            </w:r>
          </w:p>
          <w:p w14:paraId="31FF54C8" w14:textId="276561CD"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Description</w:t>
            </w:r>
          </w:p>
        </w:tc>
        <w:tc>
          <w:tcPr>
            <w:tcW w:w="807" w:type="pct"/>
            <w:tcBorders>
              <w:bottom w:val="single" w:sz="4" w:space="0" w:color="auto"/>
            </w:tcBorders>
            <w:shd w:val="clear" w:color="auto" w:fill="D9D9D9" w:themeFill="background1" w:themeFillShade="D9"/>
          </w:tcPr>
          <w:p w14:paraId="128C26E1" w14:textId="070E5EE4" w:rsidR="004475EC" w:rsidRPr="00963D2A" w:rsidRDefault="00787582"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4</w:t>
            </w:r>
            <w:r w:rsidR="004475EC" w:rsidRPr="00963D2A">
              <w:rPr>
                <w:rFonts w:cs="Arial"/>
                <w:sz w:val="22"/>
                <w:szCs w:val="22"/>
                <w:lang w:eastAsia="en-US"/>
              </w:rPr>
              <w:t xml:space="preserve"> </w:t>
            </w:r>
          </w:p>
          <w:p w14:paraId="158218AF" w14:textId="33469E8A"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Service Level</w:t>
            </w:r>
          </w:p>
        </w:tc>
        <w:tc>
          <w:tcPr>
            <w:tcW w:w="838" w:type="pct"/>
            <w:tcBorders>
              <w:bottom w:val="single" w:sz="4" w:space="0" w:color="auto"/>
            </w:tcBorders>
            <w:shd w:val="clear" w:color="auto" w:fill="D9D9D9" w:themeFill="background1" w:themeFillShade="D9"/>
          </w:tcPr>
          <w:p w14:paraId="49C71973" w14:textId="3AA694A4" w:rsidR="004475EC" w:rsidRPr="00963D2A" w:rsidRDefault="00787582"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5</w:t>
            </w:r>
            <w:r w:rsidR="004475EC" w:rsidRPr="00963D2A">
              <w:rPr>
                <w:rFonts w:cs="Arial"/>
                <w:sz w:val="22"/>
                <w:szCs w:val="22"/>
                <w:lang w:eastAsia="en-US"/>
              </w:rPr>
              <w:t xml:space="preserve"> </w:t>
            </w:r>
          </w:p>
          <w:p w14:paraId="753E9D47" w14:textId="48929878"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Performance Level</w:t>
            </w:r>
          </w:p>
        </w:tc>
        <w:tc>
          <w:tcPr>
            <w:tcW w:w="839" w:type="pct"/>
            <w:tcBorders>
              <w:bottom w:val="single" w:sz="4" w:space="0" w:color="auto"/>
            </w:tcBorders>
            <w:shd w:val="clear" w:color="auto" w:fill="D9D9D9" w:themeFill="background1" w:themeFillShade="D9"/>
          </w:tcPr>
          <w:p w14:paraId="4319D8C8" w14:textId="7B84156F" w:rsidR="004475EC" w:rsidRPr="00963D2A" w:rsidRDefault="00787582"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6</w:t>
            </w:r>
          </w:p>
          <w:p w14:paraId="62B5C045" w14:textId="0ED3A1CD"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Frequency (KPI Period) and method of measurement</w:t>
            </w:r>
          </w:p>
        </w:tc>
        <w:tc>
          <w:tcPr>
            <w:tcW w:w="729" w:type="pct"/>
            <w:tcBorders>
              <w:bottom w:val="single" w:sz="4" w:space="0" w:color="auto"/>
            </w:tcBorders>
            <w:shd w:val="clear" w:color="auto" w:fill="D9D9D9" w:themeFill="background1" w:themeFillShade="D9"/>
          </w:tcPr>
          <w:p w14:paraId="1388D881" w14:textId="03DBA728" w:rsidR="004475EC" w:rsidRPr="00963D2A" w:rsidRDefault="00787582"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7</w:t>
            </w:r>
            <w:r w:rsidR="004475EC" w:rsidRPr="00963D2A">
              <w:rPr>
                <w:rFonts w:cs="Arial"/>
                <w:sz w:val="22"/>
                <w:szCs w:val="22"/>
                <w:lang w:eastAsia="en-US"/>
              </w:rPr>
              <w:t xml:space="preserve"> </w:t>
            </w:r>
          </w:p>
          <w:p w14:paraId="0F976E6B" w14:textId="09E80F69"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Retention / Deduction</w:t>
            </w:r>
          </w:p>
        </w:tc>
      </w:tr>
      <w:tr w:rsidR="00562FB6" w:rsidRPr="00963D2A" w14:paraId="51893B69" w14:textId="08D00FBE" w:rsidTr="00945A62">
        <w:trPr>
          <w:cantSplit/>
          <w:trHeight w:val="3345"/>
        </w:trPr>
        <w:tc>
          <w:tcPr>
            <w:tcW w:w="425" w:type="pct"/>
            <w:shd w:val="clear" w:color="auto" w:fill="FFFFFF" w:themeFill="background1"/>
          </w:tcPr>
          <w:p w14:paraId="1DBA4C7A" w14:textId="7787D438"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KPI </w:t>
            </w:r>
            <w:r w:rsidR="002F4397">
              <w:rPr>
                <w:rFonts w:cs="Arial"/>
                <w:sz w:val="22"/>
                <w:szCs w:val="22"/>
                <w:lang w:eastAsia="en-US"/>
              </w:rPr>
              <w:t>1</w:t>
            </w:r>
          </w:p>
          <w:p w14:paraId="1F72F646" w14:textId="7CC15A47"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657" w:type="pct"/>
            <w:shd w:val="clear" w:color="auto" w:fill="FFFFFF" w:themeFill="background1"/>
          </w:tcPr>
          <w:p w14:paraId="080DEF48" w14:textId="416DDB01" w:rsidR="00483D92" w:rsidRDefault="002F4397"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1+2</w:t>
            </w:r>
          </w:p>
          <w:p w14:paraId="689D16AF" w14:textId="77777777" w:rsidR="006705D4" w:rsidRDefault="006705D4"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Agility</w:t>
            </w:r>
          </w:p>
          <w:p w14:paraId="508609B3" w14:textId="77777777" w:rsidR="00640D36" w:rsidRDefault="00640D36"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2DC2A328" w14:textId="749FBB32" w:rsidR="006705D4" w:rsidRDefault="00640D36"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Responsiveness to all taskings </w:t>
            </w:r>
            <w:r>
              <w:rPr>
                <w:rFonts w:cs="Arial"/>
                <w:sz w:val="22"/>
                <w:szCs w:val="22"/>
                <w:lang w:eastAsia="en-US"/>
              </w:rPr>
              <w:t>to e</w:t>
            </w:r>
            <w:r w:rsidRPr="00ED6D69">
              <w:rPr>
                <w:rFonts w:cs="Arial"/>
                <w:sz w:val="22"/>
                <w:szCs w:val="22"/>
                <w:lang w:eastAsia="en-US"/>
              </w:rPr>
              <w:t xml:space="preserve">nsure </w:t>
            </w:r>
            <w:r w:rsidRPr="00FE23F7">
              <w:rPr>
                <w:sz w:val="22"/>
                <w:szCs w:val="22"/>
              </w:rPr>
              <w:t>t</w:t>
            </w:r>
            <w:r w:rsidRPr="00FE23F7">
              <w:rPr>
                <w:bCs/>
                <w:sz w:val="22"/>
                <w:szCs w:val="22"/>
              </w:rPr>
              <w:t>he timely deployment of SQEP to meet the DE&amp;S</w:t>
            </w:r>
            <w:r w:rsidR="00DB4214">
              <w:rPr>
                <w:bCs/>
                <w:sz w:val="22"/>
                <w:szCs w:val="22"/>
              </w:rPr>
              <w:t xml:space="preserve">, </w:t>
            </w:r>
            <w:r w:rsidRPr="00FE23F7">
              <w:rPr>
                <w:bCs/>
                <w:sz w:val="22"/>
                <w:szCs w:val="22"/>
              </w:rPr>
              <w:t xml:space="preserve">SDA </w:t>
            </w:r>
            <w:r w:rsidR="00DB4214">
              <w:rPr>
                <w:bCs/>
                <w:sz w:val="22"/>
                <w:szCs w:val="22"/>
              </w:rPr>
              <w:t xml:space="preserve">and wider MOD TLBs </w:t>
            </w:r>
            <w:r w:rsidRPr="00FE23F7">
              <w:rPr>
                <w:bCs/>
                <w:sz w:val="22"/>
                <w:szCs w:val="22"/>
              </w:rPr>
              <w:t>Programme functional user demand, including the ability to be able to respond to fluctuating demand and urgent requirements</w:t>
            </w:r>
          </w:p>
        </w:tc>
        <w:tc>
          <w:tcPr>
            <w:tcW w:w="705" w:type="pct"/>
            <w:shd w:val="clear" w:color="auto" w:fill="FFFFFF" w:themeFill="background1"/>
          </w:tcPr>
          <w:p w14:paraId="661DC42C" w14:textId="2EDD51A5" w:rsidR="004475EC" w:rsidRPr="00963D2A" w:rsidRDefault="007C0F5E"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Responsiveness to all t</w:t>
            </w:r>
            <w:r w:rsidR="004475EC" w:rsidRPr="00963D2A">
              <w:rPr>
                <w:rFonts w:cs="Arial"/>
                <w:sz w:val="22"/>
                <w:szCs w:val="22"/>
                <w:lang w:eastAsia="en-US"/>
              </w:rPr>
              <w:t>askings</w:t>
            </w:r>
          </w:p>
        </w:tc>
        <w:tc>
          <w:tcPr>
            <w:tcW w:w="807" w:type="pct"/>
            <w:shd w:val="clear" w:color="auto" w:fill="FFFFFF" w:themeFill="background1"/>
          </w:tcPr>
          <w:p w14:paraId="1C0647E3" w14:textId="107D1161" w:rsidR="004475EC" w:rsidRPr="006F1CD8" w:rsidRDefault="00E759BD"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6F1CD8">
              <w:rPr>
                <w:rFonts w:cs="Arial"/>
                <w:sz w:val="22"/>
                <w:szCs w:val="22"/>
                <w:lang w:eastAsia="en-US"/>
              </w:rPr>
              <w:t xml:space="preserve">SQEP </w:t>
            </w:r>
            <w:r w:rsidR="00D02A77" w:rsidRPr="006F1CD8">
              <w:rPr>
                <w:rFonts w:cs="Arial"/>
                <w:sz w:val="22"/>
                <w:szCs w:val="22"/>
                <w:lang w:eastAsia="en-US"/>
              </w:rPr>
              <w:t xml:space="preserve">against Success profile </w:t>
            </w:r>
            <w:r w:rsidR="0095472F">
              <w:rPr>
                <w:rFonts w:cs="Arial"/>
                <w:sz w:val="22"/>
                <w:szCs w:val="22"/>
                <w:lang w:eastAsia="en-US"/>
              </w:rPr>
              <w:t xml:space="preserve">- </w:t>
            </w:r>
            <w:r w:rsidR="00A37C02">
              <w:rPr>
                <w:rFonts w:cs="Arial"/>
                <w:sz w:val="22"/>
                <w:szCs w:val="22"/>
                <w:lang w:eastAsia="en-US"/>
              </w:rPr>
              <w:t>Personnel</w:t>
            </w:r>
            <w:r w:rsidR="004475EC" w:rsidRPr="006F1CD8">
              <w:rPr>
                <w:rFonts w:cs="Arial"/>
                <w:sz w:val="22"/>
                <w:szCs w:val="22"/>
                <w:lang w:eastAsia="en-US"/>
              </w:rPr>
              <w:t xml:space="preserve"> for</w:t>
            </w:r>
            <w:r w:rsidR="00C7189F" w:rsidRPr="006F1CD8">
              <w:rPr>
                <w:rFonts w:cs="Arial"/>
                <w:sz w:val="22"/>
                <w:szCs w:val="22"/>
                <w:lang w:eastAsia="en-US"/>
              </w:rPr>
              <w:t xml:space="preserve"> </w:t>
            </w:r>
            <w:r w:rsidR="004475EC" w:rsidRPr="006F1CD8">
              <w:rPr>
                <w:rFonts w:cs="Arial"/>
                <w:sz w:val="22"/>
                <w:szCs w:val="22"/>
                <w:lang w:eastAsia="en-US"/>
              </w:rPr>
              <w:t xml:space="preserve">tasking are </w:t>
            </w:r>
            <w:r w:rsidR="00AB6074" w:rsidRPr="006F1CD8">
              <w:rPr>
                <w:rFonts w:cs="Arial"/>
                <w:sz w:val="22"/>
                <w:szCs w:val="22"/>
                <w:lang w:eastAsia="en-US"/>
              </w:rPr>
              <w:t xml:space="preserve">made available to on board </w:t>
            </w:r>
            <w:r w:rsidR="004475EC" w:rsidRPr="006F1CD8">
              <w:rPr>
                <w:rFonts w:cs="Arial"/>
                <w:sz w:val="22"/>
                <w:szCs w:val="22"/>
                <w:lang w:eastAsia="en-US"/>
              </w:rPr>
              <w:t>with the Authority</w:t>
            </w:r>
            <w:r w:rsidR="009574D8" w:rsidRPr="006F1CD8">
              <w:rPr>
                <w:rFonts w:cs="Arial"/>
                <w:sz w:val="22"/>
                <w:szCs w:val="22"/>
                <w:lang w:eastAsia="en-US"/>
              </w:rPr>
              <w:t>,</w:t>
            </w:r>
            <w:r w:rsidR="00903E21" w:rsidRPr="006F1CD8">
              <w:rPr>
                <w:rFonts w:cs="Arial"/>
                <w:sz w:val="22"/>
                <w:szCs w:val="22"/>
                <w:lang w:eastAsia="en-US"/>
              </w:rPr>
              <w:t xml:space="preserve"> unless otherwise agreed with the</w:t>
            </w:r>
            <w:r w:rsidR="00182F9B" w:rsidRPr="006F1CD8">
              <w:rPr>
                <w:rFonts w:cs="Arial"/>
                <w:sz w:val="22"/>
                <w:szCs w:val="22"/>
                <w:lang w:eastAsia="en-US"/>
              </w:rPr>
              <w:t xml:space="preserve"> </w:t>
            </w:r>
            <w:r w:rsidR="00666D8C" w:rsidRPr="00F25C56">
              <w:rPr>
                <w:rFonts w:cs="Arial"/>
                <w:sz w:val="22"/>
                <w:szCs w:val="22"/>
                <w:lang w:eastAsia="en-US"/>
              </w:rPr>
              <w:t xml:space="preserve">Authority </w:t>
            </w:r>
            <w:r w:rsidR="00E14533" w:rsidRPr="00F25C56">
              <w:rPr>
                <w:rFonts w:cs="Arial"/>
                <w:sz w:val="22"/>
                <w:szCs w:val="22"/>
                <w:lang w:eastAsia="en-US"/>
              </w:rPr>
              <w:t>Senior Op</w:t>
            </w:r>
            <w:r w:rsidR="002604F4">
              <w:rPr>
                <w:rFonts w:cs="Arial"/>
                <w:sz w:val="22"/>
                <w:szCs w:val="22"/>
                <w:lang w:eastAsia="en-US"/>
              </w:rPr>
              <w:t>era</w:t>
            </w:r>
            <w:r w:rsidR="0030279F">
              <w:rPr>
                <w:rFonts w:cs="Arial"/>
                <w:sz w:val="22"/>
                <w:szCs w:val="22"/>
                <w:lang w:eastAsia="en-US"/>
              </w:rPr>
              <w:t>tions</w:t>
            </w:r>
            <w:r w:rsidR="00E14533" w:rsidRPr="00F25C56">
              <w:rPr>
                <w:rFonts w:cs="Arial"/>
                <w:sz w:val="22"/>
                <w:szCs w:val="22"/>
                <w:lang w:eastAsia="en-US"/>
              </w:rPr>
              <w:t xml:space="preserve"> Manager </w:t>
            </w:r>
            <w:r w:rsidR="0030279F">
              <w:rPr>
                <w:rFonts w:cs="Arial"/>
                <w:sz w:val="22"/>
                <w:szCs w:val="22"/>
                <w:lang w:eastAsia="en-US"/>
              </w:rPr>
              <w:t>(S</w:t>
            </w:r>
            <w:r w:rsidR="0044046F">
              <w:rPr>
                <w:rFonts w:cs="Arial"/>
                <w:sz w:val="22"/>
                <w:szCs w:val="22"/>
                <w:lang w:eastAsia="en-US"/>
              </w:rPr>
              <w:t>nr</w:t>
            </w:r>
            <w:r w:rsidR="0030279F">
              <w:rPr>
                <w:rFonts w:cs="Arial"/>
                <w:sz w:val="22"/>
                <w:szCs w:val="22"/>
                <w:lang w:eastAsia="en-US"/>
              </w:rPr>
              <w:t xml:space="preserve"> Ops M</w:t>
            </w:r>
            <w:r w:rsidR="0044046F">
              <w:rPr>
                <w:rFonts w:cs="Arial"/>
                <w:sz w:val="22"/>
                <w:szCs w:val="22"/>
                <w:lang w:eastAsia="en-US"/>
              </w:rPr>
              <w:t>ana</w:t>
            </w:r>
            <w:r w:rsidR="0030279F">
              <w:rPr>
                <w:rFonts w:cs="Arial"/>
                <w:sz w:val="22"/>
                <w:szCs w:val="22"/>
                <w:lang w:eastAsia="en-US"/>
              </w:rPr>
              <w:t>g</w:t>
            </w:r>
            <w:r w:rsidR="0044046F">
              <w:rPr>
                <w:rFonts w:cs="Arial"/>
                <w:sz w:val="22"/>
                <w:szCs w:val="22"/>
                <w:lang w:eastAsia="en-US"/>
              </w:rPr>
              <w:t>e</w:t>
            </w:r>
            <w:r w:rsidR="0030279F">
              <w:rPr>
                <w:rFonts w:cs="Arial"/>
                <w:sz w:val="22"/>
                <w:szCs w:val="22"/>
                <w:lang w:eastAsia="en-US"/>
              </w:rPr>
              <w:t>r)</w:t>
            </w:r>
            <w:r w:rsidR="00CC32D2" w:rsidRPr="00F25C56">
              <w:rPr>
                <w:rFonts w:cs="Arial"/>
                <w:sz w:val="22"/>
                <w:szCs w:val="22"/>
                <w:lang w:eastAsia="en-US"/>
              </w:rPr>
              <w:t xml:space="preserve"> </w:t>
            </w:r>
            <w:r w:rsidR="00CC32D2" w:rsidRPr="006F1CD8">
              <w:rPr>
                <w:rFonts w:cs="Arial"/>
                <w:sz w:val="22"/>
                <w:szCs w:val="22"/>
                <w:lang w:eastAsia="en-US"/>
              </w:rPr>
              <w:t>within the following timescales:</w:t>
            </w:r>
          </w:p>
          <w:p w14:paraId="1B874C7A" w14:textId="063C7BA6" w:rsidR="00332126" w:rsidRDefault="00483D92"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6B723D">
              <w:rPr>
                <w:rFonts w:cs="Arial"/>
                <w:b/>
                <w:bCs/>
                <w:sz w:val="22"/>
                <w:szCs w:val="22"/>
                <w:lang w:eastAsia="en-US"/>
              </w:rPr>
              <w:t xml:space="preserve">Mode </w:t>
            </w:r>
            <w:r w:rsidR="00FF7891" w:rsidRPr="006B723D">
              <w:rPr>
                <w:rFonts w:cs="Arial"/>
                <w:b/>
                <w:bCs/>
                <w:sz w:val="22"/>
                <w:szCs w:val="22"/>
                <w:lang w:eastAsia="en-US"/>
              </w:rPr>
              <w:t>1</w:t>
            </w:r>
            <w:r w:rsidR="00FF7891">
              <w:rPr>
                <w:rFonts w:cs="Arial"/>
                <w:sz w:val="22"/>
                <w:szCs w:val="22"/>
                <w:lang w:eastAsia="en-US"/>
              </w:rPr>
              <w:t xml:space="preserve"> and </w:t>
            </w:r>
            <w:r w:rsidR="006B723D" w:rsidRPr="006B723D">
              <w:rPr>
                <w:rFonts w:cs="Arial"/>
                <w:b/>
                <w:bCs/>
                <w:sz w:val="22"/>
                <w:szCs w:val="22"/>
                <w:lang w:eastAsia="en-US"/>
              </w:rPr>
              <w:t xml:space="preserve">Mode </w:t>
            </w:r>
            <w:r w:rsidRPr="006B723D">
              <w:rPr>
                <w:rFonts w:cs="Arial"/>
                <w:b/>
                <w:bCs/>
                <w:sz w:val="22"/>
                <w:szCs w:val="22"/>
                <w:lang w:eastAsia="en-US"/>
              </w:rPr>
              <w:t>1a</w:t>
            </w:r>
            <w:r w:rsidRPr="006F1CD8">
              <w:rPr>
                <w:rFonts w:cs="Arial"/>
                <w:sz w:val="22"/>
                <w:szCs w:val="22"/>
                <w:lang w:eastAsia="en-US"/>
              </w:rPr>
              <w:t xml:space="preserve"> –</w:t>
            </w:r>
            <w:r>
              <w:rPr>
                <w:rFonts w:cs="Arial"/>
                <w:sz w:val="22"/>
                <w:szCs w:val="22"/>
                <w:lang w:eastAsia="en-US"/>
              </w:rPr>
              <w:t xml:space="preserve"> </w:t>
            </w:r>
            <w:r w:rsidR="0095472F">
              <w:rPr>
                <w:rFonts w:cs="Arial"/>
                <w:sz w:val="22"/>
                <w:szCs w:val="22"/>
                <w:lang w:eastAsia="en-US"/>
              </w:rPr>
              <w:t>Personnel</w:t>
            </w:r>
            <w:r w:rsidR="001C16AC" w:rsidRPr="001C16AC">
              <w:rPr>
                <w:rFonts w:cs="Arial"/>
                <w:sz w:val="22"/>
                <w:szCs w:val="22"/>
                <w:lang w:eastAsia="en-US"/>
              </w:rPr>
              <w:t xml:space="preserve"> are </w:t>
            </w:r>
            <w:r w:rsidR="00035B41" w:rsidRPr="00035B41">
              <w:rPr>
                <w:rFonts w:cs="Arial"/>
                <w:sz w:val="22"/>
                <w:szCs w:val="22"/>
                <w:lang w:eastAsia="en-US"/>
              </w:rPr>
              <w:t>identified</w:t>
            </w:r>
            <w:r w:rsidR="00121401" w:rsidRPr="00035B41">
              <w:rPr>
                <w:rFonts w:cs="Arial"/>
                <w:sz w:val="22"/>
                <w:szCs w:val="22"/>
                <w:lang w:eastAsia="en-US"/>
              </w:rPr>
              <w:t>,</w:t>
            </w:r>
            <w:r w:rsidR="00035B41" w:rsidRPr="00035B41">
              <w:rPr>
                <w:rFonts w:cs="Arial"/>
                <w:sz w:val="22"/>
                <w:szCs w:val="22"/>
                <w:lang w:eastAsia="en-US"/>
              </w:rPr>
              <w:t xml:space="preserve"> and </w:t>
            </w:r>
            <w:r w:rsidR="00035B41">
              <w:rPr>
                <w:rFonts w:cs="Arial"/>
                <w:sz w:val="22"/>
                <w:szCs w:val="22"/>
                <w:lang w:eastAsia="en-US"/>
              </w:rPr>
              <w:t xml:space="preserve">the Authority is </w:t>
            </w:r>
            <w:r w:rsidR="00035B41" w:rsidRPr="00035B41">
              <w:rPr>
                <w:rFonts w:cs="Arial"/>
                <w:sz w:val="22"/>
                <w:szCs w:val="22"/>
                <w:lang w:eastAsia="en-US"/>
              </w:rPr>
              <w:t>notified along with all relevant personal information (</w:t>
            </w:r>
            <w:r w:rsidR="00C06E29" w:rsidRPr="00C06E29">
              <w:rPr>
                <w:rFonts w:cs="Arial"/>
                <w:sz w:val="22"/>
                <w:szCs w:val="22"/>
                <w:lang w:eastAsia="en-US"/>
              </w:rPr>
              <w:t>including CV</w:t>
            </w:r>
            <w:r w:rsidR="00C06E29">
              <w:rPr>
                <w:rFonts w:cs="Arial"/>
                <w:sz w:val="22"/>
                <w:szCs w:val="22"/>
                <w:lang w:eastAsia="en-US"/>
              </w:rPr>
              <w:t>s</w:t>
            </w:r>
            <w:r w:rsidR="00C06E29" w:rsidRPr="00C06E29">
              <w:rPr>
                <w:rFonts w:cs="Arial"/>
                <w:sz w:val="22"/>
                <w:szCs w:val="22"/>
                <w:lang w:eastAsia="en-US"/>
              </w:rPr>
              <w:t xml:space="preserve"> to be available on request</w:t>
            </w:r>
            <w:r w:rsidR="00035B41" w:rsidRPr="00035B41">
              <w:rPr>
                <w:rFonts w:cs="Arial"/>
                <w:sz w:val="22"/>
                <w:szCs w:val="22"/>
                <w:lang w:eastAsia="en-US"/>
              </w:rPr>
              <w:t>)</w:t>
            </w:r>
            <w:r w:rsidR="00050599">
              <w:rPr>
                <w:rFonts w:cs="Arial"/>
                <w:sz w:val="22"/>
                <w:szCs w:val="22"/>
                <w:lang w:eastAsia="en-US"/>
              </w:rPr>
              <w:t xml:space="preserve"> </w:t>
            </w:r>
            <w:r w:rsidR="00035B41" w:rsidRPr="00035B41">
              <w:rPr>
                <w:rFonts w:cs="Arial"/>
                <w:sz w:val="22"/>
                <w:szCs w:val="22"/>
                <w:lang w:eastAsia="en-US"/>
              </w:rPr>
              <w:t>within 5</w:t>
            </w:r>
            <w:r w:rsidR="002B7597">
              <w:rPr>
                <w:rFonts w:cs="Arial"/>
                <w:sz w:val="22"/>
                <w:szCs w:val="22"/>
                <w:lang w:eastAsia="en-US"/>
              </w:rPr>
              <w:t xml:space="preserve"> </w:t>
            </w:r>
            <w:r w:rsidR="00035B41" w:rsidRPr="00035B41">
              <w:rPr>
                <w:rFonts w:cs="Arial"/>
                <w:sz w:val="22"/>
                <w:szCs w:val="22"/>
                <w:lang w:eastAsia="en-US"/>
              </w:rPr>
              <w:t xml:space="preserve">Business Days of </w:t>
            </w:r>
            <w:r w:rsidR="005D58EF">
              <w:rPr>
                <w:rFonts w:cs="Arial"/>
                <w:sz w:val="22"/>
                <w:szCs w:val="22"/>
                <w:lang w:eastAsia="en-US"/>
              </w:rPr>
              <w:t>S</w:t>
            </w:r>
            <w:r w:rsidR="005D58EF" w:rsidRPr="00035B41">
              <w:rPr>
                <w:rFonts w:cs="Arial"/>
                <w:sz w:val="22"/>
                <w:szCs w:val="22"/>
                <w:lang w:eastAsia="en-US"/>
              </w:rPr>
              <w:t>ubmis</w:t>
            </w:r>
            <w:r w:rsidR="005D58EF">
              <w:rPr>
                <w:rFonts w:cs="Arial"/>
                <w:sz w:val="22"/>
                <w:szCs w:val="22"/>
                <w:lang w:eastAsia="en-US"/>
              </w:rPr>
              <w:t>sion</w:t>
            </w:r>
            <w:r w:rsidR="00035B41" w:rsidRPr="00035B41">
              <w:rPr>
                <w:rFonts w:cs="Arial"/>
                <w:sz w:val="22"/>
                <w:szCs w:val="22"/>
                <w:lang w:eastAsia="en-US"/>
              </w:rPr>
              <w:t xml:space="preserve"> </w:t>
            </w:r>
            <w:r w:rsidR="00035B41">
              <w:rPr>
                <w:rFonts w:cs="Arial"/>
                <w:sz w:val="22"/>
                <w:szCs w:val="22"/>
                <w:lang w:eastAsia="en-US"/>
              </w:rPr>
              <w:t xml:space="preserve">and </w:t>
            </w:r>
            <w:r w:rsidR="001C16AC" w:rsidRPr="001C16AC">
              <w:rPr>
                <w:rFonts w:cs="Arial"/>
                <w:sz w:val="22"/>
                <w:szCs w:val="22"/>
                <w:lang w:eastAsia="en-US"/>
              </w:rPr>
              <w:t xml:space="preserve">in </w:t>
            </w:r>
            <w:r w:rsidR="00050599">
              <w:rPr>
                <w:rFonts w:cs="Arial"/>
                <w:sz w:val="22"/>
                <w:szCs w:val="22"/>
                <w:lang w:eastAsia="en-US"/>
              </w:rPr>
              <w:t>post</w:t>
            </w:r>
            <w:r w:rsidR="00050599" w:rsidRPr="001C16AC">
              <w:rPr>
                <w:rFonts w:cs="Arial"/>
                <w:sz w:val="22"/>
                <w:szCs w:val="22"/>
                <w:lang w:eastAsia="en-US"/>
              </w:rPr>
              <w:t xml:space="preserve"> </w:t>
            </w:r>
            <w:r w:rsidR="001C16AC" w:rsidRPr="001C16AC">
              <w:rPr>
                <w:rFonts w:cs="Arial"/>
                <w:sz w:val="22"/>
                <w:szCs w:val="22"/>
                <w:lang w:eastAsia="en-US"/>
              </w:rPr>
              <w:t xml:space="preserve">within </w:t>
            </w:r>
            <w:r w:rsidR="00FF7891">
              <w:rPr>
                <w:rFonts w:cs="Arial"/>
                <w:sz w:val="22"/>
                <w:szCs w:val="22"/>
                <w:lang w:eastAsia="en-US"/>
              </w:rPr>
              <w:t>2</w:t>
            </w:r>
            <w:r w:rsidR="001C16AC" w:rsidRPr="001C16AC">
              <w:rPr>
                <w:rFonts w:cs="Arial"/>
                <w:sz w:val="22"/>
                <w:szCs w:val="22"/>
                <w:lang w:eastAsia="en-US"/>
              </w:rPr>
              <w:t xml:space="preserve">0 Business Days </w:t>
            </w:r>
            <w:r w:rsidR="00025F31" w:rsidRPr="00025F31">
              <w:rPr>
                <w:rFonts w:cs="Arial"/>
                <w:sz w:val="22"/>
                <w:szCs w:val="22"/>
                <w:lang w:eastAsia="en-US"/>
              </w:rPr>
              <w:t xml:space="preserve">of </w:t>
            </w:r>
            <w:r w:rsidR="00260963">
              <w:rPr>
                <w:rFonts w:cs="Arial"/>
                <w:sz w:val="22"/>
                <w:szCs w:val="22"/>
                <w:lang w:eastAsia="en-US"/>
              </w:rPr>
              <w:t>Submission</w:t>
            </w:r>
            <w:r w:rsidR="00025F31" w:rsidRPr="00025F31">
              <w:rPr>
                <w:rFonts w:cs="Arial"/>
                <w:sz w:val="22"/>
                <w:szCs w:val="22"/>
                <w:lang w:eastAsia="en-US"/>
              </w:rPr>
              <w:t xml:space="preserve"> </w:t>
            </w:r>
            <w:r w:rsidR="001C16AC" w:rsidRPr="001C16AC">
              <w:rPr>
                <w:rFonts w:cs="Arial"/>
                <w:sz w:val="22"/>
                <w:szCs w:val="22"/>
                <w:lang w:eastAsia="en-US"/>
              </w:rPr>
              <w:t xml:space="preserve">unless otherwise agreed with the </w:t>
            </w:r>
            <w:r w:rsidR="00666D8C" w:rsidRPr="00666D8C">
              <w:rPr>
                <w:rFonts w:cs="Arial"/>
                <w:sz w:val="22"/>
                <w:szCs w:val="22"/>
                <w:lang w:eastAsia="en-US"/>
              </w:rPr>
              <w:t>Authority Senior Op</w:t>
            </w:r>
            <w:r w:rsidR="00507DBD">
              <w:rPr>
                <w:rFonts w:cs="Arial"/>
                <w:sz w:val="22"/>
                <w:szCs w:val="22"/>
                <w:lang w:eastAsia="en-US"/>
              </w:rPr>
              <w:t>eration</w:t>
            </w:r>
            <w:r w:rsidR="00666D8C" w:rsidRPr="00666D8C">
              <w:rPr>
                <w:rFonts w:cs="Arial"/>
                <w:sz w:val="22"/>
                <w:szCs w:val="22"/>
                <w:lang w:eastAsia="en-US"/>
              </w:rPr>
              <w:t>s Manager</w:t>
            </w:r>
            <w:r w:rsidR="00507DBD">
              <w:rPr>
                <w:rFonts w:cs="Arial"/>
                <w:sz w:val="22"/>
                <w:szCs w:val="22"/>
                <w:lang w:eastAsia="en-US"/>
              </w:rPr>
              <w:t xml:space="preserve"> (Snr Ops Manager)</w:t>
            </w:r>
            <w:r w:rsidR="00FF7891">
              <w:rPr>
                <w:rFonts w:cs="Arial"/>
                <w:sz w:val="22"/>
                <w:szCs w:val="22"/>
                <w:lang w:eastAsia="en-US"/>
              </w:rPr>
              <w:t>.</w:t>
            </w:r>
            <w:r w:rsidR="00167D91">
              <w:rPr>
                <w:rFonts w:cs="Arial"/>
                <w:sz w:val="22"/>
                <w:szCs w:val="22"/>
                <w:lang w:eastAsia="en-US"/>
              </w:rPr>
              <w:t xml:space="preserve"> </w:t>
            </w:r>
          </w:p>
          <w:p w14:paraId="187E5477" w14:textId="1119C347" w:rsidR="004475EC" w:rsidRDefault="00A56BBA"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332126">
              <w:rPr>
                <w:rFonts w:cs="Arial"/>
                <w:b/>
                <w:sz w:val="22"/>
                <w:szCs w:val="22"/>
                <w:lang w:eastAsia="en-US"/>
              </w:rPr>
              <w:lastRenderedPageBreak/>
              <w:t>Mode 2</w:t>
            </w:r>
            <w:r>
              <w:rPr>
                <w:rFonts w:cs="Arial"/>
                <w:sz w:val="22"/>
                <w:szCs w:val="22"/>
                <w:lang w:eastAsia="en-US"/>
              </w:rPr>
              <w:t xml:space="preserve"> </w:t>
            </w:r>
            <w:r w:rsidR="0037624A">
              <w:rPr>
                <w:rFonts w:cs="Arial"/>
                <w:sz w:val="22"/>
                <w:szCs w:val="22"/>
                <w:lang w:eastAsia="en-US"/>
              </w:rPr>
              <w:t>–</w:t>
            </w:r>
            <w:r>
              <w:rPr>
                <w:rFonts w:cs="Arial"/>
                <w:sz w:val="22"/>
                <w:szCs w:val="22"/>
                <w:lang w:eastAsia="en-US"/>
              </w:rPr>
              <w:t xml:space="preserve"> </w:t>
            </w:r>
            <w:r w:rsidR="00905A6F">
              <w:rPr>
                <w:rFonts w:cs="Arial"/>
                <w:sz w:val="22"/>
                <w:szCs w:val="22"/>
                <w:lang w:eastAsia="en-US"/>
              </w:rPr>
              <w:t xml:space="preserve">Satisfactory </w:t>
            </w:r>
            <w:r w:rsidR="00F721AF">
              <w:rPr>
                <w:rFonts w:cs="Arial"/>
                <w:sz w:val="22"/>
                <w:szCs w:val="22"/>
                <w:lang w:eastAsia="en-US"/>
              </w:rPr>
              <w:t xml:space="preserve">Supplier’s </w:t>
            </w:r>
            <w:r w:rsidR="0037624A">
              <w:rPr>
                <w:rFonts w:cs="Arial"/>
                <w:sz w:val="22"/>
                <w:szCs w:val="22"/>
                <w:lang w:eastAsia="en-US"/>
              </w:rPr>
              <w:t>proposal</w:t>
            </w:r>
            <w:r w:rsidR="0037624A">
              <w:t xml:space="preserve"> </w:t>
            </w:r>
            <w:r w:rsidR="00D826DD" w:rsidRPr="00D826DD">
              <w:rPr>
                <w:rFonts w:cs="Arial"/>
                <w:sz w:val="22"/>
                <w:szCs w:val="22"/>
                <w:lang w:eastAsia="en-US"/>
              </w:rPr>
              <w:t xml:space="preserve">along with all relevant personal information </w:t>
            </w:r>
            <w:r w:rsidR="00F721AF">
              <w:rPr>
                <w:rFonts w:cs="Arial"/>
                <w:sz w:val="22"/>
                <w:szCs w:val="22"/>
                <w:lang w:eastAsia="en-US"/>
              </w:rPr>
              <w:t xml:space="preserve">received </w:t>
            </w:r>
            <w:r w:rsidR="004475EC" w:rsidRPr="00963D2A">
              <w:rPr>
                <w:rFonts w:cs="Arial"/>
                <w:sz w:val="22"/>
                <w:szCs w:val="22"/>
                <w:lang w:eastAsia="en-US"/>
              </w:rPr>
              <w:t xml:space="preserve">for Specific Tasks within </w:t>
            </w:r>
            <w:r w:rsidR="003377DB">
              <w:rPr>
                <w:rFonts w:cs="Arial"/>
                <w:sz w:val="22"/>
                <w:szCs w:val="22"/>
                <w:lang w:eastAsia="en-US"/>
              </w:rPr>
              <w:t>10</w:t>
            </w:r>
            <w:r w:rsidR="004475EC" w:rsidRPr="00963D2A">
              <w:rPr>
                <w:rFonts w:cs="Arial"/>
                <w:sz w:val="22"/>
                <w:szCs w:val="22"/>
                <w:lang w:eastAsia="en-US"/>
              </w:rPr>
              <w:t xml:space="preserve"> </w:t>
            </w:r>
            <w:r w:rsidR="00291BE2" w:rsidRPr="00963D2A">
              <w:rPr>
                <w:rFonts w:cs="Arial"/>
                <w:sz w:val="22"/>
                <w:szCs w:val="22"/>
                <w:lang w:eastAsia="en-US"/>
              </w:rPr>
              <w:t>Business D</w:t>
            </w:r>
            <w:r w:rsidR="004475EC" w:rsidRPr="00963D2A">
              <w:rPr>
                <w:rFonts w:cs="Arial"/>
                <w:sz w:val="22"/>
                <w:szCs w:val="22"/>
                <w:lang w:eastAsia="en-US"/>
              </w:rPr>
              <w:t xml:space="preserve">ays </w:t>
            </w:r>
            <w:r w:rsidR="000C0300">
              <w:rPr>
                <w:rFonts w:cs="Arial"/>
                <w:sz w:val="22"/>
                <w:szCs w:val="22"/>
                <w:lang w:eastAsia="en-US"/>
              </w:rPr>
              <w:t>fro</w:t>
            </w:r>
            <w:r w:rsidR="00B451E0">
              <w:rPr>
                <w:rFonts w:cs="Arial"/>
                <w:sz w:val="22"/>
                <w:szCs w:val="22"/>
                <w:lang w:eastAsia="en-US"/>
              </w:rPr>
              <w:t xml:space="preserve">m </w:t>
            </w:r>
            <w:r w:rsidR="00633172">
              <w:rPr>
                <w:rFonts w:cs="Arial"/>
                <w:sz w:val="22"/>
                <w:szCs w:val="22"/>
                <w:lang w:eastAsia="en-US"/>
              </w:rPr>
              <w:t>S</w:t>
            </w:r>
            <w:r w:rsidR="00633172" w:rsidRPr="00035B41">
              <w:rPr>
                <w:rFonts w:cs="Arial"/>
                <w:sz w:val="22"/>
                <w:szCs w:val="22"/>
                <w:lang w:eastAsia="en-US"/>
              </w:rPr>
              <w:t>ubmis</w:t>
            </w:r>
            <w:r w:rsidR="00633172">
              <w:rPr>
                <w:rFonts w:cs="Arial"/>
                <w:sz w:val="22"/>
                <w:szCs w:val="22"/>
                <w:lang w:eastAsia="en-US"/>
              </w:rPr>
              <w:t>sion</w:t>
            </w:r>
            <w:r w:rsidR="00D826DD">
              <w:rPr>
                <w:rFonts w:cs="Arial"/>
                <w:sz w:val="22"/>
                <w:szCs w:val="22"/>
                <w:lang w:eastAsia="en-US"/>
              </w:rPr>
              <w:t>,</w:t>
            </w:r>
            <w:r w:rsidR="001B10B7">
              <w:rPr>
                <w:rFonts w:cs="Arial"/>
                <w:sz w:val="22"/>
                <w:szCs w:val="22"/>
                <w:lang w:eastAsia="en-US"/>
              </w:rPr>
              <w:t xml:space="preserve"> </w:t>
            </w:r>
            <w:r w:rsidR="00903E21" w:rsidRPr="00963D2A">
              <w:rPr>
                <w:rFonts w:cs="Arial"/>
                <w:sz w:val="22"/>
                <w:szCs w:val="22"/>
                <w:lang w:eastAsia="en-US"/>
              </w:rPr>
              <w:t xml:space="preserve">unless otherwise agreed with the </w:t>
            </w:r>
            <w:r w:rsidR="00F721AF" w:rsidRPr="00F721AF">
              <w:rPr>
                <w:rFonts w:cs="Arial"/>
                <w:sz w:val="22"/>
                <w:szCs w:val="22"/>
                <w:lang w:eastAsia="en-US"/>
              </w:rPr>
              <w:t>Authority</w:t>
            </w:r>
            <w:r w:rsidR="001775D5">
              <w:rPr>
                <w:rFonts w:cs="Arial"/>
                <w:sz w:val="22"/>
                <w:szCs w:val="22"/>
                <w:lang w:eastAsia="en-US"/>
              </w:rPr>
              <w:t>,</w:t>
            </w:r>
            <w:r w:rsidR="00F721AF" w:rsidRPr="00F721AF">
              <w:rPr>
                <w:rFonts w:cs="Arial"/>
                <w:sz w:val="22"/>
                <w:szCs w:val="22"/>
                <w:lang w:eastAsia="en-US"/>
              </w:rPr>
              <w:t xml:space="preserve"> </w:t>
            </w:r>
            <w:r w:rsidR="00F721AF">
              <w:rPr>
                <w:rFonts w:cs="Arial"/>
                <w:sz w:val="22"/>
                <w:szCs w:val="22"/>
                <w:lang w:eastAsia="en-US"/>
              </w:rPr>
              <w:t xml:space="preserve">and </w:t>
            </w:r>
            <w:r w:rsidR="001631D6">
              <w:rPr>
                <w:rFonts w:cs="Arial"/>
                <w:sz w:val="22"/>
                <w:szCs w:val="22"/>
                <w:lang w:eastAsia="en-US"/>
              </w:rPr>
              <w:t xml:space="preserve">task is started within </w:t>
            </w:r>
            <w:r w:rsidR="002E3939">
              <w:rPr>
                <w:rFonts w:cs="Arial"/>
                <w:sz w:val="22"/>
                <w:szCs w:val="22"/>
                <w:lang w:eastAsia="en-US"/>
              </w:rPr>
              <w:t>1</w:t>
            </w:r>
            <w:r w:rsidR="00C87D7B">
              <w:rPr>
                <w:rFonts w:cs="Arial"/>
                <w:sz w:val="22"/>
                <w:szCs w:val="22"/>
                <w:lang w:eastAsia="en-US"/>
              </w:rPr>
              <w:t>5</w:t>
            </w:r>
            <w:r w:rsidR="002856D5">
              <w:rPr>
                <w:rFonts w:cs="Arial"/>
                <w:sz w:val="22"/>
                <w:szCs w:val="22"/>
                <w:lang w:eastAsia="en-US"/>
              </w:rPr>
              <w:t xml:space="preserve"> Business Days of the date of proposal</w:t>
            </w:r>
            <w:r w:rsidR="00F219DD">
              <w:rPr>
                <w:rFonts w:cs="Arial"/>
                <w:sz w:val="22"/>
                <w:szCs w:val="22"/>
                <w:lang w:eastAsia="en-US"/>
              </w:rPr>
              <w:t xml:space="preserve"> </w:t>
            </w:r>
            <w:r w:rsidR="009C47CC">
              <w:rPr>
                <w:rFonts w:cs="Arial"/>
                <w:sz w:val="22"/>
                <w:szCs w:val="22"/>
                <w:lang w:eastAsia="en-US"/>
              </w:rPr>
              <w:t>A</w:t>
            </w:r>
            <w:r w:rsidR="00F219DD">
              <w:rPr>
                <w:rFonts w:cs="Arial"/>
                <w:sz w:val="22"/>
                <w:szCs w:val="22"/>
                <w:lang w:eastAsia="en-US"/>
              </w:rPr>
              <w:t>cceptance</w:t>
            </w:r>
            <w:r w:rsidR="002856D5">
              <w:rPr>
                <w:rFonts w:cs="Arial"/>
                <w:sz w:val="22"/>
                <w:szCs w:val="22"/>
                <w:lang w:eastAsia="en-US"/>
              </w:rPr>
              <w:t>.</w:t>
            </w:r>
            <w:r w:rsidR="00F721AF">
              <w:rPr>
                <w:rFonts w:cs="Arial"/>
                <w:sz w:val="22"/>
                <w:szCs w:val="22"/>
                <w:lang w:eastAsia="en-US"/>
              </w:rPr>
              <w:t xml:space="preserve"> </w:t>
            </w:r>
          </w:p>
          <w:p w14:paraId="54C228AE" w14:textId="4BCDEE4E" w:rsidR="001044CC" w:rsidRDefault="00D94787"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6B723D">
              <w:rPr>
                <w:rFonts w:cs="Arial"/>
                <w:b/>
                <w:bCs/>
                <w:sz w:val="22"/>
                <w:szCs w:val="22"/>
                <w:lang w:eastAsia="en-US"/>
              </w:rPr>
              <w:t>Mode 2a</w:t>
            </w:r>
            <w:r>
              <w:rPr>
                <w:rFonts w:cs="Arial"/>
                <w:sz w:val="22"/>
                <w:szCs w:val="22"/>
                <w:lang w:eastAsia="en-US"/>
              </w:rPr>
              <w:t xml:space="preserve"> – </w:t>
            </w:r>
            <w:r w:rsidR="00C72ACB" w:rsidRPr="00C72ACB">
              <w:rPr>
                <w:rFonts w:cs="Arial"/>
                <w:sz w:val="22"/>
                <w:szCs w:val="22"/>
                <w:lang w:eastAsia="en-US"/>
              </w:rPr>
              <w:t xml:space="preserve">Satisfactory </w:t>
            </w:r>
            <w:r w:rsidR="003402BE">
              <w:rPr>
                <w:rFonts w:cs="Arial"/>
                <w:sz w:val="22"/>
                <w:szCs w:val="22"/>
                <w:lang w:eastAsia="en-US"/>
              </w:rPr>
              <w:t xml:space="preserve">Supplier’s proposal </w:t>
            </w:r>
            <w:r w:rsidR="00C72ACB" w:rsidRPr="00C72ACB">
              <w:rPr>
                <w:rFonts w:cs="Arial"/>
                <w:sz w:val="22"/>
                <w:szCs w:val="22"/>
                <w:lang w:eastAsia="en-US"/>
              </w:rPr>
              <w:t xml:space="preserve">along with all relevant personal information </w:t>
            </w:r>
            <w:r w:rsidR="003402BE">
              <w:rPr>
                <w:rFonts w:cs="Arial"/>
                <w:sz w:val="22"/>
                <w:szCs w:val="22"/>
                <w:lang w:eastAsia="en-US"/>
              </w:rPr>
              <w:t xml:space="preserve">received </w:t>
            </w:r>
            <w:r w:rsidR="003402BE" w:rsidRPr="00963D2A">
              <w:rPr>
                <w:rFonts w:cs="Arial"/>
                <w:sz w:val="22"/>
                <w:szCs w:val="22"/>
                <w:lang w:eastAsia="en-US"/>
              </w:rPr>
              <w:t xml:space="preserve">for Specific Tasks within </w:t>
            </w:r>
            <w:r w:rsidR="003402BE">
              <w:rPr>
                <w:rFonts w:cs="Arial"/>
                <w:sz w:val="22"/>
                <w:szCs w:val="22"/>
                <w:lang w:eastAsia="en-US"/>
              </w:rPr>
              <w:t>1</w:t>
            </w:r>
            <w:r w:rsidR="003377DB">
              <w:rPr>
                <w:rFonts w:cs="Arial"/>
                <w:sz w:val="22"/>
                <w:szCs w:val="22"/>
                <w:lang w:eastAsia="en-US"/>
              </w:rPr>
              <w:t>5</w:t>
            </w:r>
            <w:r w:rsidR="003402BE" w:rsidRPr="00963D2A">
              <w:rPr>
                <w:rFonts w:cs="Arial"/>
                <w:sz w:val="22"/>
                <w:szCs w:val="22"/>
                <w:lang w:eastAsia="en-US"/>
              </w:rPr>
              <w:t xml:space="preserve"> Business Days </w:t>
            </w:r>
            <w:r w:rsidR="003402BE">
              <w:rPr>
                <w:rFonts w:cs="Arial"/>
                <w:sz w:val="22"/>
                <w:szCs w:val="22"/>
                <w:lang w:eastAsia="en-US"/>
              </w:rPr>
              <w:t xml:space="preserve">from </w:t>
            </w:r>
            <w:r w:rsidR="00C72ACB" w:rsidRPr="00C72ACB">
              <w:rPr>
                <w:rFonts w:cs="Arial"/>
                <w:sz w:val="22"/>
                <w:szCs w:val="22"/>
                <w:lang w:eastAsia="en-US"/>
              </w:rPr>
              <w:t>Submission,</w:t>
            </w:r>
            <w:r w:rsidR="003402BE">
              <w:rPr>
                <w:rFonts w:cs="Arial"/>
                <w:sz w:val="22"/>
                <w:szCs w:val="22"/>
                <w:lang w:eastAsia="en-US"/>
              </w:rPr>
              <w:t xml:space="preserve"> </w:t>
            </w:r>
            <w:r w:rsidR="003402BE" w:rsidRPr="00963D2A">
              <w:rPr>
                <w:rFonts w:cs="Arial"/>
                <w:sz w:val="22"/>
                <w:szCs w:val="22"/>
                <w:lang w:eastAsia="en-US"/>
              </w:rPr>
              <w:t xml:space="preserve">unless otherwise agreed with the </w:t>
            </w:r>
            <w:r w:rsidR="003402BE" w:rsidRPr="00F721AF">
              <w:rPr>
                <w:rFonts w:cs="Arial"/>
                <w:sz w:val="22"/>
                <w:szCs w:val="22"/>
                <w:lang w:eastAsia="en-US"/>
              </w:rPr>
              <w:t>Authority</w:t>
            </w:r>
            <w:r w:rsidR="00C72ACB" w:rsidRPr="00C72ACB">
              <w:rPr>
                <w:rFonts w:cs="Arial"/>
                <w:sz w:val="22"/>
                <w:szCs w:val="22"/>
                <w:lang w:eastAsia="en-US"/>
              </w:rPr>
              <w:t>,</w:t>
            </w:r>
            <w:r w:rsidR="003402BE" w:rsidRPr="00F721AF">
              <w:rPr>
                <w:rFonts w:cs="Arial"/>
                <w:sz w:val="22"/>
                <w:szCs w:val="22"/>
                <w:lang w:eastAsia="en-US"/>
              </w:rPr>
              <w:t xml:space="preserve"> </w:t>
            </w:r>
            <w:r w:rsidR="003402BE">
              <w:rPr>
                <w:rFonts w:cs="Arial"/>
                <w:sz w:val="22"/>
                <w:szCs w:val="22"/>
                <w:lang w:eastAsia="en-US"/>
              </w:rPr>
              <w:t xml:space="preserve">and task is started within </w:t>
            </w:r>
            <w:r w:rsidR="00C72ACB" w:rsidRPr="00C72ACB">
              <w:rPr>
                <w:rFonts w:cs="Arial"/>
                <w:sz w:val="22"/>
                <w:szCs w:val="22"/>
                <w:lang w:eastAsia="en-US"/>
              </w:rPr>
              <w:t>15</w:t>
            </w:r>
            <w:r w:rsidR="003402BE">
              <w:rPr>
                <w:rFonts w:cs="Arial"/>
                <w:sz w:val="22"/>
                <w:szCs w:val="22"/>
                <w:lang w:eastAsia="en-US"/>
              </w:rPr>
              <w:t xml:space="preserve"> Business Days of the date of proposal</w:t>
            </w:r>
            <w:r w:rsidR="00C72ACB" w:rsidRPr="00C72ACB">
              <w:rPr>
                <w:rFonts w:cs="Arial"/>
                <w:sz w:val="22"/>
                <w:szCs w:val="22"/>
                <w:lang w:eastAsia="en-US"/>
              </w:rPr>
              <w:t xml:space="preserve"> Acceptance</w:t>
            </w:r>
            <w:r w:rsidR="003402BE">
              <w:rPr>
                <w:rFonts w:cs="Arial"/>
                <w:sz w:val="22"/>
                <w:szCs w:val="22"/>
                <w:lang w:eastAsia="en-US"/>
              </w:rPr>
              <w:t>.</w:t>
            </w:r>
          </w:p>
          <w:p w14:paraId="03D44389" w14:textId="65C7722D" w:rsidR="00C641C7" w:rsidRDefault="00F92B75"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C641C7">
              <w:rPr>
                <w:rFonts w:cs="Arial"/>
                <w:b/>
                <w:bCs/>
                <w:sz w:val="22"/>
                <w:szCs w:val="22"/>
                <w:lang w:eastAsia="en-US"/>
              </w:rPr>
              <w:lastRenderedPageBreak/>
              <w:t>Mode 3</w:t>
            </w:r>
            <w:r>
              <w:rPr>
                <w:rFonts w:cs="Arial"/>
                <w:sz w:val="22"/>
                <w:szCs w:val="22"/>
                <w:lang w:eastAsia="en-US"/>
              </w:rPr>
              <w:t xml:space="preserve"> – </w:t>
            </w:r>
            <w:r w:rsidR="006B100B">
              <w:rPr>
                <w:rFonts w:cs="Arial"/>
                <w:sz w:val="22"/>
                <w:szCs w:val="22"/>
                <w:lang w:eastAsia="en-US"/>
              </w:rPr>
              <w:t xml:space="preserve">Satisfactory </w:t>
            </w:r>
            <w:r>
              <w:rPr>
                <w:rFonts w:cs="Arial"/>
                <w:sz w:val="22"/>
                <w:szCs w:val="22"/>
                <w:lang w:eastAsia="en-US"/>
              </w:rPr>
              <w:t>Supplier’s proposal</w:t>
            </w:r>
            <w:r>
              <w:t xml:space="preserve"> </w:t>
            </w:r>
            <w:r w:rsidR="006B100B" w:rsidRPr="00D826DD">
              <w:rPr>
                <w:rFonts w:cs="Arial"/>
                <w:sz w:val="22"/>
                <w:szCs w:val="22"/>
                <w:lang w:eastAsia="en-US"/>
              </w:rPr>
              <w:t xml:space="preserve">along with all relevant personal information </w:t>
            </w:r>
            <w:r>
              <w:rPr>
                <w:rFonts w:cs="Arial"/>
                <w:sz w:val="22"/>
                <w:szCs w:val="22"/>
                <w:lang w:eastAsia="en-US"/>
              </w:rPr>
              <w:t xml:space="preserve">received </w:t>
            </w:r>
            <w:r w:rsidRPr="00963D2A">
              <w:rPr>
                <w:rFonts w:cs="Arial"/>
                <w:sz w:val="22"/>
                <w:szCs w:val="22"/>
                <w:lang w:eastAsia="en-US"/>
              </w:rPr>
              <w:t xml:space="preserve">for Specific Tasks within </w:t>
            </w:r>
            <w:r>
              <w:rPr>
                <w:rFonts w:cs="Arial"/>
                <w:sz w:val="22"/>
                <w:szCs w:val="22"/>
                <w:lang w:eastAsia="en-US"/>
              </w:rPr>
              <w:t>15</w:t>
            </w:r>
            <w:r w:rsidRPr="00963D2A">
              <w:rPr>
                <w:rFonts w:cs="Arial"/>
                <w:sz w:val="22"/>
                <w:szCs w:val="22"/>
                <w:lang w:eastAsia="en-US"/>
              </w:rPr>
              <w:t xml:space="preserve"> Business Days </w:t>
            </w:r>
            <w:r>
              <w:rPr>
                <w:rFonts w:cs="Arial"/>
                <w:sz w:val="22"/>
                <w:szCs w:val="22"/>
                <w:lang w:eastAsia="en-US"/>
              </w:rPr>
              <w:t xml:space="preserve">from </w:t>
            </w:r>
            <w:r w:rsidR="006B100B">
              <w:rPr>
                <w:rFonts w:cs="Arial"/>
                <w:sz w:val="22"/>
                <w:szCs w:val="22"/>
                <w:lang w:eastAsia="en-US"/>
              </w:rPr>
              <w:t>S</w:t>
            </w:r>
            <w:r w:rsidR="006B100B" w:rsidRPr="00035B41">
              <w:rPr>
                <w:rFonts w:cs="Arial"/>
                <w:sz w:val="22"/>
                <w:szCs w:val="22"/>
                <w:lang w:eastAsia="en-US"/>
              </w:rPr>
              <w:t>ubmis</w:t>
            </w:r>
            <w:r w:rsidR="006B100B">
              <w:rPr>
                <w:rFonts w:cs="Arial"/>
                <w:sz w:val="22"/>
                <w:szCs w:val="22"/>
                <w:lang w:eastAsia="en-US"/>
              </w:rPr>
              <w:t>sion,</w:t>
            </w:r>
            <w:r>
              <w:rPr>
                <w:rFonts w:cs="Arial"/>
                <w:sz w:val="22"/>
                <w:szCs w:val="22"/>
                <w:lang w:eastAsia="en-US"/>
              </w:rPr>
              <w:t xml:space="preserve"> </w:t>
            </w:r>
            <w:r w:rsidRPr="00963D2A">
              <w:rPr>
                <w:rFonts w:cs="Arial"/>
                <w:sz w:val="22"/>
                <w:szCs w:val="22"/>
                <w:lang w:eastAsia="en-US"/>
              </w:rPr>
              <w:t>unless otherwise agreed with the</w:t>
            </w:r>
            <w:r w:rsidR="00C641C7">
              <w:rPr>
                <w:rFonts w:cs="Arial"/>
                <w:sz w:val="22"/>
                <w:szCs w:val="22"/>
                <w:lang w:eastAsia="en-US"/>
              </w:rPr>
              <w:t xml:space="preserve"> </w:t>
            </w:r>
            <w:r w:rsidRPr="00F721AF">
              <w:rPr>
                <w:rFonts w:cs="Arial"/>
                <w:sz w:val="22"/>
                <w:szCs w:val="22"/>
                <w:lang w:eastAsia="en-US"/>
              </w:rPr>
              <w:t>Authority</w:t>
            </w:r>
            <w:r w:rsidR="006B100B">
              <w:rPr>
                <w:rFonts w:cs="Arial"/>
                <w:sz w:val="22"/>
                <w:szCs w:val="22"/>
                <w:lang w:eastAsia="en-US"/>
              </w:rPr>
              <w:t>,</w:t>
            </w:r>
            <w:r w:rsidRPr="00F721AF">
              <w:rPr>
                <w:rFonts w:cs="Arial"/>
                <w:sz w:val="22"/>
                <w:szCs w:val="22"/>
                <w:lang w:eastAsia="en-US"/>
              </w:rPr>
              <w:t xml:space="preserve"> </w:t>
            </w:r>
            <w:r>
              <w:rPr>
                <w:rFonts w:cs="Arial"/>
                <w:sz w:val="22"/>
                <w:szCs w:val="22"/>
                <w:lang w:eastAsia="en-US"/>
              </w:rPr>
              <w:t>and task is started within 20 Business Days of the date of proposal</w:t>
            </w:r>
            <w:r w:rsidR="006B100B">
              <w:rPr>
                <w:rFonts w:cs="Arial"/>
                <w:sz w:val="22"/>
                <w:szCs w:val="22"/>
                <w:lang w:eastAsia="en-US"/>
              </w:rPr>
              <w:t xml:space="preserve"> Acceptance</w:t>
            </w:r>
            <w:r>
              <w:rPr>
                <w:rFonts w:cs="Arial"/>
                <w:sz w:val="22"/>
                <w:szCs w:val="22"/>
                <w:lang w:eastAsia="en-US"/>
              </w:rPr>
              <w:t>.</w:t>
            </w:r>
          </w:p>
          <w:p w14:paraId="2AEBEC4C" w14:textId="219C3604" w:rsidR="00D94787" w:rsidRPr="00963D2A" w:rsidRDefault="00C641C7" w:rsidP="008A43A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C641C7">
              <w:rPr>
                <w:rFonts w:cs="Arial"/>
                <w:b/>
                <w:bCs/>
                <w:sz w:val="22"/>
                <w:szCs w:val="22"/>
                <w:lang w:eastAsia="en-US"/>
              </w:rPr>
              <w:t xml:space="preserve">Mode </w:t>
            </w:r>
            <w:r>
              <w:rPr>
                <w:rFonts w:cs="Arial"/>
                <w:b/>
                <w:bCs/>
                <w:sz w:val="22"/>
                <w:szCs w:val="22"/>
                <w:lang w:eastAsia="en-US"/>
              </w:rPr>
              <w:t>4</w:t>
            </w:r>
            <w:r>
              <w:rPr>
                <w:rFonts w:cs="Arial"/>
                <w:sz w:val="22"/>
                <w:szCs w:val="22"/>
                <w:lang w:eastAsia="en-US"/>
              </w:rPr>
              <w:t xml:space="preserve"> – </w:t>
            </w:r>
            <w:r w:rsidR="005D231E" w:rsidRPr="005D231E">
              <w:rPr>
                <w:rFonts w:cs="Arial"/>
                <w:sz w:val="22"/>
                <w:szCs w:val="22"/>
                <w:lang w:eastAsia="en-US"/>
              </w:rPr>
              <w:t xml:space="preserve">Satisfactory </w:t>
            </w:r>
            <w:r>
              <w:rPr>
                <w:rFonts w:cs="Arial"/>
                <w:sz w:val="22"/>
                <w:szCs w:val="22"/>
                <w:lang w:eastAsia="en-US"/>
              </w:rPr>
              <w:t xml:space="preserve">Supplier’s proposal </w:t>
            </w:r>
            <w:r w:rsidR="005D231E" w:rsidRPr="005D231E">
              <w:rPr>
                <w:rFonts w:cs="Arial"/>
                <w:sz w:val="22"/>
                <w:szCs w:val="22"/>
                <w:lang w:eastAsia="en-US"/>
              </w:rPr>
              <w:t xml:space="preserve">along with all relevant personal information </w:t>
            </w:r>
            <w:r>
              <w:rPr>
                <w:rFonts w:cs="Arial"/>
                <w:sz w:val="22"/>
                <w:szCs w:val="22"/>
                <w:lang w:eastAsia="en-US"/>
              </w:rPr>
              <w:t xml:space="preserve">received </w:t>
            </w:r>
            <w:r w:rsidRPr="00963D2A">
              <w:rPr>
                <w:rFonts w:cs="Arial"/>
                <w:sz w:val="22"/>
                <w:szCs w:val="22"/>
                <w:lang w:eastAsia="en-US"/>
              </w:rPr>
              <w:t xml:space="preserve">for Specific Tasks within </w:t>
            </w:r>
            <w:r w:rsidR="008A43A1">
              <w:rPr>
                <w:rFonts w:cs="Arial"/>
                <w:sz w:val="22"/>
                <w:szCs w:val="22"/>
                <w:lang w:eastAsia="en-US"/>
              </w:rPr>
              <w:t>20</w:t>
            </w:r>
            <w:r w:rsidRPr="00963D2A">
              <w:rPr>
                <w:rFonts w:cs="Arial"/>
                <w:sz w:val="22"/>
                <w:szCs w:val="22"/>
                <w:lang w:eastAsia="en-US"/>
              </w:rPr>
              <w:t xml:space="preserve"> Business Days </w:t>
            </w:r>
            <w:r>
              <w:rPr>
                <w:rFonts w:cs="Arial"/>
                <w:sz w:val="22"/>
                <w:szCs w:val="22"/>
                <w:lang w:eastAsia="en-US"/>
              </w:rPr>
              <w:t xml:space="preserve">from </w:t>
            </w:r>
            <w:r w:rsidR="005D231E" w:rsidRPr="005D231E">
              <w:rPr>
                <w:rFonts w:cs="Arial"/>
                <w:sz w:val="22"/>
                <w:szCs w:val="22"/>
                <w:lang w:eastAsia="en-US"/>
              </w:rPr>
              <w:t>Submission,</w:t>
            </w:r>
            <w:r>
              <w:rPr>
                <w:rFonts w:cs="Arial"/>
                <w:sz w:val="22"/>
                <w:szCs w:val="22"/>
                <w:lang w:eastAsia="en-US"/>
              </w:rPr>
              <w:t xml:space="preserve"> </w:t>
            </w:r>
            <w:r w:rsidRPr="00963D2A">
              <w:rPr>
                <w:rFonts w:cs="Arial"/>
                <w:sz w:val="22"/>
                <w:szCs w:val="22"/>
                <w:lang w:eastAsia="en-US"/>
              </w:rPr>
              <w:t>unless otherwise agreed with the</w:t>
            </w:r>
            <w:r>
              <w:rPr>
                <w:rFonts w:cs="Arial"/>
                <w:sz w:val="22"/>
                <w:szCs w:val="22"/>
                <w:lang w:eastAsia="en-US"/>
              </w:rPr>
              <w:t xml:space="preserve"> </w:t>
            </w:r>
            <w:r w:rsidRPr="00F721AF">
              <w:rPr>
                <w:rFonts w:cs="Arial"/>
                <w:sz w:val="22"/>
                <w:szCs w:val="22"/>
                <w:lang w:eastAsia="en-US"/>
              </w:rPr>
              <w:t>Authority</w:t>
            </w:r>
            <w:r w:rsidR="005D231E" w:rsidRPr="005D231E">
              <w:rPr>
                <w:rFonts w:cs="Arial"/>
                <w:sz w:val="22"/>
                <w:szCs w:val="22"/>
                <w:lang w:eastAsia="en-US"/>
              </w:rPr>
              <w:t>,</w:t>
            </w:r>
            <w:r w:rsidRPr="00F721AF">
              <w:rPr>
                <w:rFonts w:cs="Arial"/>
                <w:sz w:val="22"/>
                <w:szCs w:val="22"/>
                <w:lang w:eastAsia="en-US"/>
              </w:rPr>
              <w:t xml:space="preserve"> </w:t>
            </w:r>
            <w:r>
              <w:rPr>
                <w:rFonts w:cs="Arial"/>
                <w:sz w:val="22"/>
                <w:szCs w:val="22"/>
                <w:lang w:eastAsia="en-US"/>
              </w:rPr>
              <w:t>and task is started within 20 Business Days of the date of proposal</w:t>
            </w:r>
            <w:r w:rsidR="005D231E" w:rsidRPr="005D231E">
              <w:rPr>
                <w:rFonts w:cs="Arial"/>
                <w:sz w:val="22"/>
                <w:szCs w:val="22"/>
                <w:lang w:eastAsia="en-US"/>
              </w:rPr>
              <w:t xml:space="preserve"> Acceptance</w:t>
            </w:r>
            <w:r>
              <w:rPr>
                <w:rFonts w:cs="Arial"/>
                <w:sz w:val="22"/>
                <w:szCs w:val="22"/>
                <w:lang w:eastAsia="en-US"/>
              </w:rPr>
              <w:t>.</w:t>
            </w:r>
          </w:p>
        </w:tc>
        <w:tc>
          <w:tcPr>
            <w:tcW w:w="838" w:type="pct"/>
            <w:shd w:val="clear" w:color="auto" w:fill="FFFFFF" w:themeFill="background1"/>
          </w:tcPr>
          <w:p w14:paraId="22488377" w14:textId="1C0474E7"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sidRPr="00963D2A">
              <w:rPr>
                <w:rFonts w:cs="Arial"/>
                <w:b/>
                <w:sz w:val="22"/>
                <w:szCs w:val="22"/>
                <w:lang w:eastAsia="en-US"/>
              </w:rPr>
              <w:lastRenderedPageBreak/>
              <w:t xml:space="preserve">Green: </w:t>
            </w:r>
          </w:p>
          <w:p w14:paraId="2D01B33D" w14:textId="5A638819"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Overdue Resource Placements = 10% (or less) of Total Resource Placements</w:t>
            </w:r>
          </w:p>
          <w:p w14:paraId="07E2EABD" w14:textId="5494158A"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sidRPr="00963D2A">
              <w:rPr>
                <w:rFonts w:cs="Arial"/>
                <w:b/>
                <w:sz w:val="22"/>
                <w:szCs w:val="22"/>
                <w:lang w:eastAsia="en-US"/>
              </w:rPr>
              <w:t xml:space="preserve">Red (Retention): </w:t>
            </w:r>
          </w:p>
          <w:p w14:paraId="53AE9351" w14:textId="5A1548C3"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Overdue Resource Placements = greater than 10% and up to 50% of Total Resource Placements.</w:t>
            </w:r>
          </w:p>
          <w:p w14:paraId="61CDCEAD" w14:textId="7D95452A"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6AA4309E" w14:textId="331AED21"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552B43">
              <w:rPr>
                <w:rFonts w:cs="Arial"/>
                <w:b/>
                <w:sz w:val="22"/>
                <w:szCs w:val="22"/>
                <w:lang w:eastAsia="en-US"/>
              </w:rPr>
              <w:t>Deduction</w:t>
            </w:r>
            <w:r w:rsidRPr="00963D2A">
              <w:rPr>
                <w:rFonts w:cs="Arial"/>
                <w:sz w:val="22"/>
                <w:szCs w:val="22"/>
                <w:lang w:eastAsia="en-US"/>
              </w:rPr>
              <w:t xml:space="preserve"> Trigger: Overdue Resource Placements = greater than 50% of Total Resource Placements.</w:t>
            </w:r>
          </w:p>
        </w:tc>
        <w:tc>
          <w:tcPr>
            <w:tcW w:w="839" w:type="pct"/>
          </w:tcPr>
          <w:p w14:paraId="143B9C81" w14:textId="7FFCE482" w:rsidR="00483D92" w:rsidRDefault="00622821"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Monitored monthly and m</w:t>
            </w:r>
            <w:r w:rsidR="004475EC" w:rsidRPr="00963D2A">
              <w:rPr>
                <w:rFonts w:cs="Arial"/>
                <w:sz w:val="22"/>
                <w:szCs w:val="22"/>
                <w:lang w:eastAsia="en-US"/>
              </w:rPr>
              <w:t>easured at the end of each 3 Month period</w:t>
            </w:r>
            <w:r w:rsidR="00C131AB">
              <w:rPr>
                <w:rFonts w:cs="Arial"/>
                <w:sz w:val="22"/>
                <w:szCs w:val="22"/>
                <w:lang w:eastAsia="en-US"/>
              </w:rPr>
              <w:t>.</w:t>
            </w:r>
            <w:r w:rsidR="004475EC" w:rsidRPr="00963D2A">
              <w:rPr>
                <w:rFonts w:cs="Arial"/>
                <w:sz w:val="22"/>
                <w:szCs w:val="22"/>
                <w:lang w:eastAsia="en-US"/>
              </w:rPr>
              <w:t xml:space="preserve">. The first KPI Period will commence </w:t>
            </w:r>
            <w:r w:rsidR="0045381C">
              <w:rPr>
                <w:rFonts w:cs="Arial"/>
                <w:sz w:val="22"/>
                <w:szCs w:val="22"/>
                <w:lang w:eastAsia="en-US"/>
              </w:rPr>
              <w:t>at FOC.</w:t>
            </w:r>
          </w:p>
          <w:p w14:paraId="7FCF404F" w14:textId="16006F72" w:rsidR="00993F2C" w:rsidRDefault="00993F2C"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4CE3110F" w14:textId="77777777" w:rsidR="00993F2C" w:rsidRDefault="00993F2C" w:rsidP="004F53A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47F13377" w14:textId="72B2ABA9"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729" w:type="pct"/>
          </w:tcPr>
          <w:p w14:paraId="4BDCB61E" w14:textId="7B91F0BE"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Retention Value = </w:t>
            </w:r>
            <w:r w:rsidR="0016041D" w:rsidRPr="00963D2A">
              <w:rPr>
                <w:rFonts w:cs="Arial"/>
                <w:sz w:val="22"/>
                <w:szCs w:val="22"/>
                <w:lang w:eastAsia="en-US"/>
              </w:rPr>
              <w:t>2</w:t>
            </w:r>
            <w:r w:rsidRPr="00963D2A">
              <w:rPr>
                <w:rFonts w:cs="Arial"/>
                <w:sz w:val="22"/>
                <w:szCs w:val="22"/>
                <w:lang w:eastAsia="en-US"/>
              </w:rPr>
              <w:t xml:space="preserve">% of the total payments claimed by the </w:t>
            </w:r>
            <w:r w:rsidR="00860D98">
              <w:rPr>
                <w:rFonts w:cs="Arial"/>
                <w:sz w:val="22"/>
                <w:szCs w:val="22"/>
                <w:lang w:eastAsia="en-US"/>
              </w:rPr>
              <w:t>Supplier</w:t>
            </w:r>
            <w:r w:rsidRPr="00963D2A">
              <w:rPr>
                <w:rFonts w:cs="Arial"/>
                <w:sz w:val="22"/>
                <w:szCs w:val="22"/>
                <w:lang w:eastAsia="en-US"/>
              </w:rPr>
              <w:t xml:space="preserve"> in the relevant KPI Period in relation to Fees</w:t>
            </w:r>
            <w:r w:rsidR="00561E46" w:rsidRPr="00963D2A">
              <w:rPr>
                <w:rFonts w:cs="Arial"/>
                <w:sz w:val="22"/>
                <w:szCs w:val="22"/>
                <w:lang w:eastAsia="en-US"/>
              </w:rPr>
              <w:t>.</w:t>
            </w:r>
          </w:p>
          <w:p w14:paraId="4EE2BEEF" w14:textId="28CDA601"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Deduction Value = </w:t>
            </w:r>
            <w:r w:rsidR="0016041D" w:rsidRPr="00963D2A">
              <w:rPr>
                <w:rFonts w:cs="Arial"/>
                <w:sz w:val="22"/>
                <w:szCs w:val="22"/>
                <w:lang w:eastAsia="en-US"/>
              </w:rPr>
              <w:t>2</w:t>
            </w:r>
            <w:r w:rsidRPr="00963D2A">
              <w:rPr>
                <w:rFonts w:cs="Arial"/>
                <w:sz w:val="22"/>
                <w:szCs w:val="22"/>
                <w:lang w:eastAsia="en-US"/>
              </w:rPr>
              <w:t xml:space="preserve">% of the total payments claimed by the </w:t>
            </w:r>
            <w:r w:rsidR="00860D98">
              <w:rPr>
                <w:rFonts w:cs="Arial"/>
                <w:sz w:val="22"/>
                <w:szCs w:val="22"/>
                <w:lang w:eastAsia="en-US"/>
              </w:rPr>
              <w:t>Supplier</w:t>
            </w:r>
            <w:r w:rsidRPr="00963D2A">
              <w:rPr>
                <w:rFonts w:cs="Arial"/>
                <w:sz w:val="22"/>
                <w:szCs w:val="22"/>
                <w:lang w:eastAsia="en-US"/>
              </w:rPr>
              <w:t xml:space="preserve"> in the </w:t>
            </w:r>
            <w:r w:rsidR="00501FD3" w:rsidRPr="00963D2A">
              <w:rPr>
                <w:rFonts w:cs="Arial"/>
                <w:sz w:val="22"/>
                <w:szCs w:val="22"/>
                <w:lang w:eastAsia="en-US"/>
              </w:rPr>
              <w:t xml:space="preserve">relevant KPI Period </w:t>
            </w:r>
            <w:r w:rsidRPr="00963D2A">
              <w:rPr>
                <w:rFonts w:cs="Arial"/>
                <w:sz w:val="22"/>
                <w:szCs w:val="22"/>
                <w:lang w:eastAsia="en-US"/>
              </w:rPr>
              <w:t>in relation to Fees</w:t>
            </w:r>
            <w:r w:rsidR="00966D91" w:rsidRPr="00963D2A">
              <w:rPr>
                <w:rFonts w:cs="Arial"/>
                <w:sz w:val="22"/>
                <w:szCs w:val="22"/>
                <w:lang w:eastAsia="en-US"/>
              </w:rPr>
              <w:t>.</w:t>
            </w:r>
          </w:p>
          <w:p w14:paraId="6BB9E253" w14:textId="0AB97BD3"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r>
      <w:tr w:rsidR="00562FB6" w:rsidRPr="00963D2A" w14:paraId="413958DC" w14:textId="4C1070E0" w:rsidTr="00945A62">
        <w:trPr>
          <w:cantSplit/>
          <w:trHeight w:val="789"/>
        </w:trPr>
        <w:tc>
          <w:tcPr>
            <w:tcW w:w="425" w:type="pct"/>
          </w:tcPr>
          <w:p w14:paraId="564A5032" w14:textId="31A9B168"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lastRenderedPageBreak/>
              <w:t xml:space="preserve">KPI </w:t>
            </w:r>
            <w:r>
              <w:rPr>
                <w:rFonts w:cs="Arial"/>
                <w:sz w:val="22"/>
                <w:szCs w:val="22"/>
                <w:lang w:eastAsia="en-US"/>
              </w:rPr>
              <w:t>2</w:t>
            </w:r>
          </w:p>
          <w:p w14:paraId="5043CB0F" w14:textId="057DF881"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657" w:type="pct"/>
          </w:tcPr>
          <w:p w14:paraId="71D99B60"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bCs/>
              </w:rPr>
            </w:pPr>
            <w:r>
              <w:rPr>
                <w:bCs/>
              </w:rPr>
              <w:t>KUR 1&amp;2</w:t>
            </w:r>
          </w:p>
          <w:p w14:paraId="442A9E2F" w14:textId="140006A5" w:rsidR="00BF4979" w:rsidRPr="00031C9B" w:rsidRDefault="007D36B1"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T</w:t>
            </w:r>
            <w:r w:rsidRPr="00031C9B">
              <w:rPr>
                <w:rFonts w:cs="Arial"/>
                <w:sz w:val="22"/>
                <w:szCs w:val="22"/>
                <w:lang w:eastAsia="en-US"/>
              </w:rPr>
              <w:t xml:space="preserve">he delivery of supplied services that meet the quality, time and outcome expectations of the </w:t>
            </w:r>
            <w:r>
              <w:rPr>
                <w:rFonts w:cs="Arial"/>
                <w:sz w:val="22"/>
                <w:szCs w:val="22"/>
                <w:lang w:eastAsia="en-US"/>
              </w:rPr>
              <w:t>DE&amp;S</w:t>
            </w:r>
            <w:r w:rsidRPr="00031C9B">
              <w:rPr>
                <w:rFonts w:cs="Arial"/>
                <w:sz w:val="22"/>
                <w:szCs w:val="22"/>
                <w:lang w:eastAsia="en-US"/>
              </w:rPr>
              <w:t xml:space="preserve"> and </w:t>
            </w:r>
            <w:r>
              <w:rPr>
                <w:rFonts w:cs="Arial"/>
                <w:sz w:val="22"/>
                <w:szCs w:val="22"/>
                <w:lang w:eastAsia="en-US"/>
              </w:rPr>
              <w:t>SDA</w:t>
            </w:r>
            <w:r w:rsidRPr="00031C9B">
              <w:rPr>
                <w:rFonts w:cs="Arial"/>
                <w:sz w:val="22"/>
                <w:szCs w:val="22"/>
                <w:lang w:eastAsia="en-US"/>
              </w:rPr>
              <w:t xml:space="preserve"> programme </w:t>
            </w:r>
            <w:r w:rsidR="00AA5C42">
              <w:rPr>
                <w:rFonts w:cs="Arial"/>
                <w:sz w:val="22"/>
                <w:szCs w:val="22"/>
                <w:lang w:eastAsia="en-US"/>
              </w:rPr>
              <w:t>F</w:t>
            </w:r>
            <w:r w:rsidRPr="00031C9B">
              <w:rPr>
                <w:rFonts w:cs="Arial"/>
                <w:sz w:val="22"/>
                <w:szCs w:val="22"/>
                <w:lang w:eastAsia="en-US"/>
              </w:rPr>
              <w:t>unctional user / tasker</w:t>
            </w:r>
          </w:p>
          <w:p w14:paraId="424A1E77" w14:textId="32034D50"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bCs/>
              </w:rPr>
            </w:pPr>
            <w:r w:rsidRPr="00963D2A">
              <w:rPr>
                <w:rFonts w:cs="Arial"/>
                <w:sz w:val="22"/>
                <w:szCs w:val="22"/>
                <w:lang w:eastAsia="en-US"/>
              </w:rPr>
              <w:t xml:space="preserve">Responsiveness to all taskings </w:t>
            </w:r>
            <w:r>
              <w:rPr>
                <w:rFonts w:cs="Arial"/>
                <w:sz w:val="22"/>
                <w:szCs w:val="22"/>
                <w:lang w:eastAsia="en-US"/>
              </w:rPr>
              <w:t>to e</w:t>
            </w:r>
            <w:r w:rsidRPr="00ED6D69">
              <w:rPr>
                <w:rFonts w:cs="Arial"/>
                <w:sz w:val="22"/>
                <w:szCs w:val="22"/>
                <w:lang w:eastAsia="en-US"/>
              </w:rPr>
              <w:t xml:space="preserve">nsure </w:t>
            </w:r>
            <w:r w:rsidRPr="00FE23F7">
              <w:rPr>
                <w:sz w:val="22"/>
                <w:szCs w:val="22"/>
              </w:rPr>
              <w:t>t</w:t>
            </w:r>
            <w:r w:rsidRPr="00FE23F7">
              <w:rPr>
                <w:bCs/>
                <w:sz w:val="22"/>
                <w:szCs w:val="22"/>
              </w:rPr>
              <w:t>he timely deployment of SQEP to meet the DE&amp;S</w:t>
            </w:r>
            <w:r>
              <w:rPr>
                <w:bCs/>
                <w:sz w:val="22"/>
                <w:szCs w:val="22"/>
              </w:rPr>
              <w:t xml:space="preserve">, </w:t>
            </w:r>
            <w:r w:rsidRPr="00FE23F7">
              <w:rPr>
                <w:bCs/>
                <w:sz w:val="22"/>
                <w:szCs w:val="22"/>
              </w:rPr>
              <w:t xml:space="preserve">SDA </w:t>
            </w:r>
            <w:r>
              <w:rPr>
                <w:bCs/>
                <w:sz w:val="22"/>
                <w:szCs w:val="22"/>
              </w:rPr>
              <w:t xml:space="preserve">and wider MOD TLBs </w:t>
            </w:r>
            <w:r w:rsidRPr="00FE23F7">
              <w:rPr>
                <w:bCs/>
                <w:sz w:val="22"/>
                <w:szCs w:val="22"/>
              </w:rPr>
              <w:t>Programme functional user demand, including the ability to be able to respond to fluctuating demand and urgent requirements</w:t>
            </w:r>
          </w:p>
        </w:tc>
        <w:tc>
          <w:tcPr>
            <w:tcW w:w="705" w:type="pct"/>
          </w:tcPr>
          <w:p w14:paraId="43B9C08B" w14:textId="40A4ECF5"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031C9B">
              <w:rPr>
                <w:rFonts w:cs="Arial"/>
                <w:sz w:val="22"/>
                <w:szCs w:val="22"/>
                <w:lang w:eastAsia="en-US"/>
              </w:rPr>
              <w:t xml:space="preserve">For each of the Personnel </w:t>
            </w:r>
            <w:r>
              <w:rPr>
                <w:rFonts w:cs="Arial"/>
                <w:sz w:val="22"/>
                <w:szCs w:val="22"/>
                <w:lang w:eastAsia="en-US"/>
              </w:rPr>
              <w:t xml:space="preserve">in respect of all Modes </w:t>
            </w:r>
            <w:r w:rsidRPr="00031C9B">
              <w:rPr>
                <w:rFonts w:cs="Arial"/>
                <w:sz w:val="22"/>
                <w:szCs w:val="22"/>
                <w:lang w:eastAsia="en-US"/>
              </w:rPr>
              <w:t xml:space="preserve">supplied in response to an Approved Tasking </w:t>
            </w:r>
            <w:r w:rsidR="00E734DB">
              <w:rPr>
                <w:rFonts w:cs="Arial"/>
                <w:sz w:val="22"/>
                <w:szCs w:val="22"/>
                <w:lang w:eastAsia="en-US"/>
              </w:rPr>
              <w:t>Order</w:t>
            </w:r>
            <w:r>
              <w:rPr>
                <w:rFonts w:cs="Arial"/>
                <w:sz w:val="22"/>
                <w:szCs w:val="22"/>
                <w:lang w:eastAsia="en-US"/>
              </w:rPr>
              <w:t xml:space="preserve"> </w:t>
            </w:r>
            <w:r w:rsidRPr="00031C9B">
              <w:rPr>
                <w:rFonts w:cs="Arial"/>
                <w:sz w:val="22"/>
                <w:szCs w:val="22"/>
                <w:lang w:eastAsia="en-US"/>
              </w:rPr>
              <w:t xml:space="preserve"> the </w:t>
            </w:r>
            <w:r>
              <w:rPr>
                <w:rFonts w:cs="Arial"/>
                <w:sz w:val="22"/>
                <w:szCs w:val="22"/>
                <w:lang w:eastAsia="en-US"/>
              </w:rPr>
              <w:t>resource has met the SQEP criteria and adhered to DE&amp;S Behaviours, obtaining a score of satisfaction or above in the Customer Performance Questionnaire.</w:t>
            </w:r>
          </w:p>
          <w:p w14:paraId="481C5D1A"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032C88AA"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5E83898B" w14:textId="6D288495"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For Mode</w:t>
            </w:r>
            <w:r w:rsidR="00B161D1">
              <w:rPr>
                <w:rFonts w:cs="Arial"/>
                <w:sz w:val="22"/>
                <w:szCs w:val="22"/>
                <w:lang w:eastAsia="en-US"/>
              </w:rPr>
              <w:t>s</w:t>
            </w:r>
            <w:r>
              <w:rPr>
                <w:rFonts w:cs="Arial"/>
                <w:sz w:val="22"/>
                <w:szCs w:val="22"/>
                <w:lang w:eastAsia="en-US"/>
              </w:rPr>
              <w:t xml:space="preserve"> 2, 2a, 3, and 4 the deliverables have met the acceptance criteria </w:t>
            </w:r>
            <w:r w:rsidR="00D46267">
              <w:rPr>
                <w:rFonts w:cs="Arial"/>
                <w:sz w:val="22"/>
                <w:szCs w:val="22"/>
                <w:lang w:eastAsia="en-US"/>
              </w:rPr>
              <w:t xml:space="preserve">and milestones </w:t>
            </w:r>
            <w:r>
              <w:rPr>
                <w:rFonts w:cs="Arial"/>
                <w:sz w:val="22"/>
                <w:szCs w:val="22"/>
                <w:lang w:eastAsia="en-US"/>
              </w:rPr>
              <w:t xml:space="preserve">stated in the Tasking </w:t>
            </w:r>
            <w:r w:rsidR="00E734DB">
              <w:rPr>
                <w:rFonts w:cs="Arial"/>
                <w:sz w:val="22"/>
                <w:szCs w:val="22"/>
                <w:lang w:eastAsia="en-US"/>
              </w:rPr>
              <w:t>Order</w:t>
            </w:r>
            <w:r>
              <w:rPr>
                <w:rFonts w:cs="Arial"/>
                <w:sz w:val="22"/>
                <w:szCs w:val="22"/>
                <w:lang w:eastAsia="en-US"/>
              </w:rPr>
              <w:t>.</w:t>
            </w:r>
          </w:p>
          <w:p w14:paraId="774084A5"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2712877A" w14:textId="574CF437"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807" w:type="pct"/>
          </w:tcPr>
          <w:p w14:paraId="012D950C"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lastRenderedPageBreak/>
              <w:t xml:space="preserve">Personnel are rated overall as </w:t>
            </w:r>
            <w:r>
              <w:rPr>
                <w:rFonts w:cs="Arial"/>
                <w:sz w:val="22"/>
                <w:szCs w:val="22"/>
                <w:lang w:eastAsia="en-US"/>
              </w:rPr>
              <w:t>Satisfactory</w:t>
            </w:r>
            <w:r>
              <w:rPr>
                <w:rFonts w:cs="Arial"/>
                <w:color w:val="FF0000"/>
                <w:sz w:val="22"/>
                <w:szCs w:val="22"/>
                <w:lang w:eastAsia="en-US"/>
              </w:rPr>
              <w:t xml:space="preserve"> </w:t>
            </w:r>
            <w:r w:rsidRPr="00963D2A">
              <w:rPr>
                <w:rFonts w:cs="Arial"/>
                <w:sz w:val="22"/>
                <w:szCs w:val="22"/>
                <w:lang w:eastAsia="en-US"/>
              </w:rPr>
              <w:t>or above in the responses to  Performance Questionnaire for the relevant KPI Period.</w:t>
            </w:r>
          </w:p>
          <w:p w14:paraId="4CBB9E70"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4CD8E131" w14:textId="31E97AB0" w:rsidR="00BF4979" w:rsidRPr="00963D2A" w:rsidRDefault="001473D0"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Mode 2, 2a, 3 and 4 o</w:t>
            </w:r>
            <w:r w:rsidR="00BF4979" w:rsidRPr="00963D2A">
              <w:rPr>
                <w:rFonts w:cs="Arial"/>
                <w:sz w:val="22"/>
                <w:szCs w:val="22"/>
                <w:lang w:eastAsia="en-US"/>
              </w:rPr>
              <w:t xml:space="preserve">utputs are rated overall as </w:t>
            </w:r>
            <w:r w:rsidR="00BF4979">
              <w:rPr>
                <w:rFonts w:cs="Arial"/>
                <w:sz w:val="22"/>
                <w:szCs w:val="22"/>
                <w:lang w:eastAsia="en-US"/>
              </w:rPr>
              <w:t>Satisfactory</w:t>
            </w:r>
            <w:r w:rsidR="00BF4979">
              <w:rPr>
                <w:rFonts w:cs="Arial"/>
                <w:color w:val="FF0000"/>
                <w:sz w:val="22"/>
                <w:szCs w:val="22"/>
                <w:lang w:eastAsia="en-US"/>
              </w:rPr>
              <w:t xml:space="preserve"> </w:t>
            </w:r>
            <w:r w:rsidR="00BF4979" w:rsidRPr="00963D2A">
              <w:rPr>
                <w:rFonts w:cs="Arial"/>
                <w:sz w:val="22"/>
                <w:szCs w:val="22"/>
                <w:lang w:eastAsia="en-US"/>
              </w:rPr>
              <w:t>or above in the responses to Performance Questionnaire for the relevant KPI Period.</w:t>
            </w:r>
          </w:p>
        </w:tc>
        <w:tc>
          <w:tcPr>
            <w:tcW w:w="838" w:type="pct"/>
          </w:tcPr>
          <w:p w14:paraId="7FC0A1DB"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Green:</w:t>
            </w:r>
          </w:p>
          <w:p w14:paraId="1C0E5582"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95% or greater of all Personnel during the relevant KPI Period were satisfactory or above.</w:t>
            </w:r>
          </w:p>
          <w:p w14:paraId="6CF314F2"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p>
          <w:p w14:paraId="44777502"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Red</w:t>
            </w:r>
          </w:p>
          <w:p w14:paraId="35D0B98D"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Retention:</w:t>
            </w:r>
          </w:p>
          <w:p w14:paraId="236B1850"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Less than 95% and below down to 75% of all Personnel during the relevant KPI Period were fully compliant</w:t>
            </w:r>
          </w:p>
          <w:p w14:paraId="5E90707B"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p>
          <w:p w14:paraId="6637FA18"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Deduction</w:t>
            </w:r>
          </w:p>
          <w:p w14:paraId="0C825BA4" w14:textId="77777777" w:rsidR="00BF4979"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Trigger:</w:t>
            </w:r>
          </w:p>
          <w:p w14:paraId="0BB20419" w14:textId="00024BCB"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Pr>
                <w:rFonts w:cs="Arial"/>
                <w:b/>
                <w:sz w:val="22"/>
                <w:szCs w:val="22"/>
                <w:lang w:eastAsia="en-US"/>
              </w:rPr>
              <w:t>Less than 75% of all Personnel during the relevant KPI Period were fully compliant</w:t>
            </w:r>
          </w:p>
        </w:tc>
        <w:tc>
          <w:tcPr>
            <w:tcW w:w="839" w:type="pct"/>
          </w:tcPr>
          <w:p w14:paraId="7D92B9D7" w14:textId="10B33AA3" w:rsidR="00BF4979" w:rsidRDefault="00801B97"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Monitored monthly and measured at the end of each 3 Month period</w:t>
            </w:r>
            <w:r>
              <w:rPr>
                <w:rFonts w:cs="Arial"/>
                <w:sz w:val="22"/>
                <w:szCs w:val="22"/>
                <w:lang w:eastAsia="en-US"/>
              </w:rPr>
              <w:t>.</w:t>
            </w:r>
            <w:r w:rsidRPr="00963D2A">
              <w:rPr>
                <w:rFonts w:cs="Arial"/>
                <w:sz w:val="22"/>
                <w:szCs w:val="22"/>
                <w:lang w:eastAsia="en-US"/>
              </w:rPr>
              <w:t xml:space="preserve"> The first KPI Period will commence </w:t>
            </w:r>
            <w:r>
              <w:rPr>
                <w:rFonts w:cs="Arial"/>
                <w:sz w:val="22"/>
                <w:szCs w:val="22"/>
                <w:lang w:eastAsia="en-US"/>
              </w:rPr>
              <w:t>at FOC</w:t>
            </w:r>
            <w:r w:rsidR="007F516A">
              <w:rPr>
                <w:rFonts w:cs="Arial"/>
                <w:sz w:val="22"/>
                <w:szCs w:val="22"/>
                <w:lang w:eastAsia="en-US"/>
              </w:rPr>
              <w:t xml:space="preserve">. </w:t>
            </w:r>
          </w:p>
          <w:p w14:paraId="2150D073" w14:textId="77777777" w:rsidR="007F516A" w:rsidRDefault="007F516A"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45C58582" w14:textId="59CA5547" w:rsidR="007F516A" w:rsidRPr="00963D2A" w:rsidRDefault="007F516A"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729" w:type="pct"/>
          </w:tcPr>
          <w:p w14:paraId="7B26FC07" w14:textId="74664D4D"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Retention Value = 2% of the total payments claimed by the </w:t>
            </w:r>
            <w:r w:rsidR="00860D98">
              <w:rPr>
                <w:rFonts w:cs="Arial"/>
                <w:sz w:val="22"/>
                <w:szCs w:val="22"/>
                <w:lang w:eastAsia="en-US"/>
              </w:rPr>
              <w:t>Supplier</w:t>
            </w:r>
            <w:r w:rsidRPr="00963D2A">
              <w:rPr>
                <w:rFonts w:cs="Arial"/>
                <w:sz w:val="22"/>
                <w:szCs w:val="22"/>
                <w:lang w:eastAsia="en-US"/>
              </w:rPr>
              <w:t xml:space="preserve"> in the relevant KPI Period in relation to Fees.</w:t>
            </w:r>
          </w:p>
          <w:p w14:paraId="219F9886" w14:textId="13B0741E"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Deduction Value = 2% of the total payments claimed by the </w:t>
            </w:r>
            <w:r w:rsidR="00860D98">
              <w:rPr>
                <w:rFonts w:cs="Arial"/>
                <w:sz w:val="22"/>
                <w:szCs w:val="22"/>
                <w:lang w:eastAsia="en-US"/>
              </w:rPr>
              <w:t>Supplier</w:t>
            </w:r>
            <w:r w:rsidRPr="00963D2A">
              <w:rPr>
                <w:rFonts w:cs="Arial"/>
                <w:sz w:val="22"/>
                <w:szCs w:val="22"/>
                <w:lang w:eastAsia="en-US"/>
              </w:rPr>
              <w:t xml:space="preserve"> in the relevant KPI Period in relation to Fees.</w:t>
            </w:r>
          </w:p>
          <w:p w14:paraId="6537F28F" w14:textId="52C78A46" w:rsidR="00BF4979" w:rsidRPr="00963D2A" w:rsidRDefault="00BF4979" w:rsidP="00BF4979">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r>
      <w:tr w:rsidR="00562FB6" w:rsidRPr="00963D2A" w14:paraId="5D0FBC1D" w14:textId="49B0602D" w:rsidTr="00945A62">
        <w:trPr>
          <w:cantSplit/>
          <w:trHeight w:val="4155"/>
        </w:trPr>
        <w:tc>
          <w:tcPr>
            <w:tcW w:w="425" w:type="pct"/>
          </w:tcPr>
          <w:p w14:paraId="78938C24"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KPI </w:t>
            </w:r>
            <w:r>
              <w:rPr>
                <w:rFonts w:cs="Arial"/>
                <w:sz w:val="22"/>
                <w:szCs w:val="22"/>
                <w:lang w:eastAsia="en-US"/>
              </w:rPr>
              <w:t>3</w:t>
            </w:r>
          </w:p>
          <w:p w14:paraId="6DFB9E20" w14:textId="0435044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Partnering</w:t>
            </w:r>
          </w:p>
        </w:tc>
        <w:tc>
          <w:tcPr>
            <w:tcW w:w="657" w:type="pct"/>
          </w:tcPr>
          <w:p w14:paraId="3727B94A" w14:textId="77777777"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bCs/>
              </w:rPr>
            </w:pPr>
            <w:r>
              <w:rPr>
                <w:bCs/>
              </w:rPr>
              <w:t>KUR 3</w:t>
            </w:r>
          </w:p>
          <w:p w14:paraId="09FC23DA" w14:textId="77777777"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bCs/>
              </w:rPr>
            </w:pPr>
          </w:p>
          <w:p w14:paraId="28F81F1D" w14:textId="77777777" w:rsidR="00A61595" w:rsidRPr="009F1C9D" w:rsidRDefault="00A61595" w:rsidP="00A61595">
            <w:pPr>
              <w:keepNext/>
              <w:tabs>
                <w:tab w:val="clear" w:pos="709"/>
                <w:tab w:val="clear" w:pos="1559"/>
                <w:tab w:val="clear" w:pos="2268"/>
                <w:tab w:val="clear" w:pos="2977"/>
                <w:tab w:val="clear" w:pos="3686"/>
                <w:tab w:val="clear" w:pos="4394"/>
                <w:tab w:val="clear" w:pos="8789"/>
              </w:tabs>
              <w:spacing w:before="100" w:after="100"/>
              <w:rPr>
                <w:sz w:val="22"/>
                <w:szCs w:val="22"/>
              </w:rPr>
            </w:pPr>
            <w:r w:rsidRPr="009F1C9D">
              <w:rPr>
                <w:sz w:val="22"/>
                <w:szCs w:val="22"/>
              </w:rPr>
              <w:t>Partnering agreement and continuous improvement</w:t>
            </w:r>
          </w:p>
          <w:p w14:paraId="3A091D7D" w14:textId="51CE68DC"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F1C9D">
              <w:rPr>
                <w:sz w:val="22"/>
                <w:szCs w:val="22"/>
              </w:rPr>
              <w:t>Demonstration of continuous improvement in the service delivery of DE&amp;S and SDA Programme functional services through a partnership approach</w:t>
            </w:r>
          </w:p>
        </w:tc>
        <w:tc>
          <w:tcPr>
            <w:tcW w:w="705" w:type="pct"/>
          </w:tcPr>
          <w:p w14:paraId="00478183" w14:textId="73636129" w:rsidR="00A61595" w:rsidRPr="00963D2A" w:rsidRDefault="00860D98"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Supplier</w:t>
            </w:r>
            <w:r w:rsidR="00A61595" w:rsidRPr="00963D2A">
              <w:rPr>
                <w:rFonts w:cs="Arial"/>
                <w:sz w:val="22"/>
                <w:szCs w:val="22"/>
                <w:lang w:eastAsia="en-US"/>
              </w:rPr>
              <w:t xml:space="preserve"> Performance Report</w:t>
            </w:r>
          </w:p>
          <w:p w14:paraId="524034C3" w14:textId="77777777"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04350333"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00C85BAD" w14:textId="77777777" w:rsidR="00A61595" w:rsidRPr="00963D2A" w:rsidRDefault="00A61595" w:rsidP="00A61595">
            <w:pPr>
              <w:rPr>
                <w:rFonts w:cs="Arial"/>
                <w:sz w:val="22"/>
                <w:szCs w:val="22"/>
                <w:lang w:eastAsia="en-US"/>
              </w:rPr>
            </w:pPr>
          </w:p>
          <w:p w14:paraId="2171AC67" w14:textId="77777777" w:rsidR="00A61595" w:rsidRPr="00963D2A" w:rsidRDefault="00A61595" w:rsidP="00A61595">
            <w:pPr>
              <w:rPr>
                <w:rFonts w:cs="Arial"/>
                <w:sz w:val="22"/>
                <w:szCs w:val="22"/>
                <w:lang w:eastAsia="en-US"/>
              </w:rPr>
            </w:pPr>
          </w:p>
          <w:p w14:paraId="20EFB9DF" w14:textId="77777777" w:rsidR="00A61595" w:rsidRPr="00963D2A" w:rsidRDefault="00A61595" w:rsidP="00A61595">
            <w:pPr>
              <w:rPr>
                <w:rFonts w:cs="Arial"/>
                <w:sz w:val="22"/>
                <w:szCs w:val="22"/>
                <w:lang w:eastAsia="en-US"/>
              </w:rPr>
            </w:pPr>
          </w:p>
          <w:p w14:paraId="27BA65CF" w14:textId="77777777" w:rsidR="00A61595" w:rsidRPr="00963D2A" w:rsidRDefault="00A61595" w:rsidP="00A61595">
            <w:pPr>
              <w:rPr>
                <w:rFonts w:cs="Arial"/>
                <w:sz w:val="22"/>
                <w:szCs w:val="22"/>
                <w:lang w:eastAsia="en-US"/>
              </w:rPr>
            </w:pPr>
          </w:p>
          <w:p w14:paraId="34E08476" w14:textId="77777777" w:rsidR="00A61595" w:rsidRPr="00963D2A" w:rsidRDefault="00A61595" w:rsidP="00A61595">
            <w:pPr>
              <w:rPr>
                <w:rFonts w:cs="Arial"/>
                <w:sz w:val="22"/>
                <w:szCs w:val="22"/>
                <w:lang w:eastAsia="en-US"/>
              </w:rPr>
            </w:pPr>
          </w:p>
          <w:p w14:paraId="2446854A" w14:textId="77777777" w:rsidR="00A61595" w:rsidRPr="00963D2A" w:rsidRDefault="00A61595" w:rsidP="00A61595">
            <w:pPr>
              <w:rPr>
                <w:rFonts w:cs="Arial"/>
                <w:sz w:val="22"/>
                <w:szCs w:val="22"/>
                <w:lang w:eastAsia="en-US"/>
              </w:rPr>
            </w:pPr>
          </w:p>
          <w:p w14:paraId="40741E9E" w14:textId="77777777" w:rsidR="00A61595" w:rsidRPr="00963D2A" w:rsidRDefault="00A61595" w:rsidP="00A61595">
            <w:pPr>
              <w:rPr>
                <w:rFonts w:cs="Arial"/>
                <w:sz w:val="22"/>
                <w:szCs w:val="22"/>
                <w:lang w:eastAsia="en-US"/>
              </w:rPr>
            </w:pPr>
          </w:p>
          <w:p w14:paraId="41C77478" w14:textId="77777777" w:rsidR="00A61595" w:rsidRPr="00963D2A" w:rsidRDefault="00A61595" w:rsidP="00A61595">
            <w:pPr>
              <w:rPr>
                <w:rFonts w:cs="Arial"/>
                <w:sz w:val="22"/>
                <w:szCs w:val="22"/>
                <w:lang w:eastAsia="en-US"/>
              </w:rPr>
            </w:pPr>
          </w:p>
          <w:p w14:paraId="1BCBF251" w14:textId="77777777" w:rsidR="00A61595" w:rsidRPr="00963D2A" w:rsidRDefault="00A61595" w:rsidP="00A61595">
            <w:pPr>
              <w:rPr>
                <w:rFonts w:cs="Arial"/>
                <w:sz w:val="22"/>
                <w:szCs w:val="22"/>
                <w:lang w:eastAsia="en-US"/>
              </w:rPr>
            </w:pPr>
          </w:p>
          <w:p w14:paraId="7A1BD547" w14:textId="77777777" w:rsidR="00A61595" w:rsidRPr="00963D2A" w:rsidRDefault="00A61595" w:rsidP="00A61595">
            <w:pPr>
              <w:rPr>
                <w:rFonts w:cs="Arial"/>
                <w:sz w:val="22"/>
                <w:szCs w:val="22"/>
                <w:lang w:eastAsia="en-US"/>
              </w:rPr>
            </w:pPr>
          </w:p>
          <w:p w14:paraId="18D20C6A" w14:textId="77777777" w:rsidR="00A61595" w:rsidRPr="00963D2A" w:rsidRDefault="00A61595" w:rsidP="00A61595">
            <w:pPr>
              <w:rPr>
                <w:rFonts w:cs="Arial"/>
                <w:sz w:val="22"/>
                <w:szCs w:val="22"/>
                <w:lang w:eastAsia="en-US"/>
              </w:rPr>
            </w:pPr>
          </w:p>
          <w:p w14:paraId="4D330FA8" w14:textId="77777777" w:rsidR="00A61595" w:rsidRPr="00963D2A" w:rsidRDefault="00A61595" w:rsidP="00A61595">
            <w:pPr>
              <w:rPr>
                <w:rFonts w:cs="Arial"/>
                <w:sz w:val="22"/>
                <w:szCs w:val="22"/>
                <w:lang w:eastAsia="en-US"/>
              </w:rPr>
            </w:pPr>
          </w:p>
          <w:p w14:paraId="304AC676" w14:textId="74E4C05A"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807" w:type="pct"/>
          </w:tcPr>
          <w:p w14:paraId="1B6B6470" w14:textId="5632A7C4"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The </w:t>
            </w:r>
            <w:r w:rsidR="00860D98">
              <w:rPr>
                <w:rFonts w:cs="Arial"/>
                <w:sz w:val="22"/>
                <w:szCs w:val="22"/>
                <w:lang w:eastAsia="en-US"/>
              </w:rPr>
              <w:t>Supplier</w:t>
            </w:r>
            <w:r w:rsidRPr="00963D2A">
              <w:rPr>
                <w:rFonts w:cs="Arial"/>
                <w:sz w:val="22"/>
                <w:szCs w:val="22"/>
                <w:lang w:eastAsia="en-US"/>
              </w:rPr>
              <w:t xml:space="preserve">’s overall performance rating in the </w:t>
            </w:r>
            <w:r w:rsidR="00287885">
              <w:rPr>
                <w:rFonts w:cs="Arial"/>
                <w:sz w:val="22"/>
                <w:szCs w:val="22"/>
                <w:lang w:eastAsia="en-US"/>
              </w:rPr>
              <w:t>Annual Framework Review Report</w:t>
            </w:r>
            <w:r w:rsidRPr="00963D2A">
              <w:rPr>
                <w:rFonts w:cs="Arial"/>
                <w:sz w:val="22"/>
                <w:szCs w:val="22"/>
                <w:lang w:eastAsia="en-US"/>
              </w:rPr>
              <w:t xml:space="preserve"> is </w:t>
            </w:r>
            <w:r>
              <w:rPr>
                <w:rFonts w:cs="Arial"/>
                <w:sz w:val="22"/>
                <w:szCs w:val="22"/>
                <w:lang w:eastAsia="en-US"/>
              </w:rPr>
              <w:t xml:space="preserve">Satisfactory </w:t>
            </w:r>
            <w:r w:rsidRPr="00963D2A">
              <w:rPr>
                <w:rFonts w:cs="Arial"/>
                <w:sz w:val="22"/>
                <w:szCs w:val="22"/>
                <w:lang w:eastAsia="en-US"/>
              </w:rPr>
              <w:t>or above.</w:t>
            </w:r>
          </w:p>
          <w:p w14:paraId="01F8E5D2" w14:textId="29738948"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1C4B98">
              <w:rPr>
                <w:rFonts w:cs="Arial"/>
                <w:sz w:val="22"/>
                <w:szCs w:val="22"/>
                <w:lang w:eastAsia="en-US"/>
              </w:rPr>
              <w:t xml:space="preserve">Delivery of </w:t>
            </w:r>
            <w:r w:rsidR="004151FF">
              <w:rPr>
                <w:rFonts w:cs="Arial"/>
                <w:sz w:val="22"/>
                <w:szCs w:val="22"/>
                <w:lang w:eastAsia="en-US"/>
              </w:rPr>
              <w:t>C</w:t>
            </w:r>
            <w:r w:rsidRPr="001C4B98">
              <w:rPr>
                <w:rFonts w:cs="Arial"/>
                <w:sz w:val="22"/>
                <w:szCs w:val="22"/>
                <w:lang w:eastAsia="en-US"/>
              </w:rPr>
              <w:t xml:space="preserve">ontinuous </w:t>
            </w:r>
            <w:r w:rsidR="009B3B44">
              <w:rPr>
                <w:rFonts w:cs="Arial"/>
                <w:sz w:val="22"/>
                <w:szCs w:val="22"/>
                <w:lang w:eastAsia="en-US"/>
              </w:rPr>
              <w:t xml:space="preserve">Service Delivery </w:t>
            </w:r>
            <w:r w:rsidR="004151FF">
              <w:rPr>
                <w:rFonts w:cs="Arial"/>
                <w:sz w:val="22"/>
                <w:szCs w:val="22"/>
                <w:lang w:eastAsia="en-US"/>
              </w:rPr>
              <w:t>I</w:t>
            </w:r>
            <w:r w:rsidRPr="001C4B98">
              <w:rPr>
                <w:rFonts w:cs="Arial"/>
                <w:sz w:val="22"/>
                <w:szCs w:val="22"/>
                <w:lang w:eastAsia="en-US"/>
              </w:rPr>
              <w:t xml:space="preserve">mprovement </w:t>
            </w:r>
            <w:r w:rsidR="00DB16C8">
              <w:rPr>
                <w:rFonts w:cs="Arial"/>
                <w:sz w:val="22"/>
                <w:szCs w:val="22"/>
                <w:lang w:eastAsia="en-US"/>
              </w:rPr>
              <w:t>P</w:t>
            </w:r>
            <w:r w:rsidRPr="001C4B98">
              <w:rPr>
                <w:rFonts w:cs="Arial"/>
                <w:sz w:val="22"/>
                <w:szCs w:val="22"/>
                <w:lang w:eastAsia="en-US"/>
              </w:rPr>
              <w:t xml:space="preserve">lan </w:t>
            </w:r>
            <w:r w:rsidRPr="009E032B">
              <w:rPr>
                <w:rFonts w:cs="Arial"/>
                <w:sz w:val="22"/>
                <w:szCs w:val="22"/>
                <w:lang w:eastAsia="en-US"/>
              </w:rPr>
              <w:t xml:space="preserve">within 1 month of </w:t>
            </w:r>
            <w:r w:rsidR="004151FF">
              <w:rPr>
                <w:rFonts w:cs="Arial"/>
                <w:sz w:val="22"/>
                <w:szCs w:val="22"/>
                <w:lang w:eastAsia="en-US"/>
              </w:rPr>
              <w:t>Commencement</w:t>
            </w:r>
            <w:r w:rsidR="000D028D">
              <w:rPr>
                <w:rFonts w:cs="Arial"/>
                <w:sz w:val="22"/>
                <w:szCs w:val="22"/>
                <w:lang w:eastAsia="en-US"/>
              </w:rPr>
              <w:t xml:space="preserve"> and compl</w:t>
            </w:r>
            <w:r w:rsidR="009F1C9D">
              <w:rPr>
                <w:rFonts w:cs="Arial"/>
                <w:sz w:val="22"/>
                <w:szCs w:val="22"/>
                <w:lang w:eastAsia="en-US"/>
              </w:rPr>
              <w:t xml:space="preserve">iance with said </w:t>
            </w:r>
            <w:r w:rsidR="004151FF">
              <w:rPr>
                <w:rFonts w:cs="Arial"/>
                <w:sz w:val="22"/>
                <w:szCs w:val="22"/>
                <w:lang w:eastAsia="en-US"/>
              </w:rPr>
              <w:t>Plan</w:t>
            </w:r>
            <w:r w:rsidR="000D028D">
              <w:rPr>
                <w:rFonts w:cs="Arial"/>
                <w:sz w:val="22"/>
                <w:szCs w:val="22"/>
                <w:lang w:eastAsia="en-US"/>
              </w:rPr>
              <w:t>.</w:t>
            </w:r>
          </w:p>
          <w:p w14:paraId="4DDBF297" w14:textId="77777777" w:rsidR="006705A4" w:rsidRPr="009E032B" w:rsidRDefault="006705A4"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4495678E" w14:textId="77777777" w:rsidR="00A61595" w:rsidRPr="009E032B"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E032B">
              <w:rPr>
                <w:rFonts w:cs="Arial"/>
                <w:sz w:val="22"/>
                <w:szCs w:val="22"/>
                <w:lang w:eastAsia="en-US"/>
              </w:rPr>
              <w:t>Yearly Continuous Improvement review and plan for forthcoming year set.</w:t>
            </w:r>
          </w:p>
          <w:p w14:paraId="32B28A41" w14:textId="68A39A69" w:rsidR="00A61595" w:rsidRPr="009E032B"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E032B">
              <w:rPr>
                <w:rFonts w:cs="Arial"/>
                <w:sz w:val="22"/>
                <w:szCs w:val="22"/>
                <w:lang w:eastAsia="en-US"/>
              </w:rPr>
              <w:t xml:space="preserve">CI to be enacted and reported on against the overall CI </w:t>
            </w:r>
            <w:r w:rsidR="004151FF">
              <w:rPr>
                <w:rFonts w:cs="Arial"/>
                <w:sz w:val="22"/>
                <w:szCs w:val="22"/>
                <w:lang w:eastAsia="en-US"/>
              </w:rPr>
              <w:t>P</w:t>
            </w:r>
            <w:r w:rsidRPr="009E032B">
              <w:rPr>
                <w:rFonts w:cs="Arial"/>
                <w:sz w:val="22"/>
                <w:szCs w:val="22"/>
                <w:lang w:eastAsia="en-US"/>
              </w:rPr>
              <w:t>lan, reported as part of monthly MI</w:t>
            </w:r>
          </w:p>
          <w:p w14:paraId="066EBE07" w14:textId="640F02C5"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E032B">
              <w:rPr>
                <w:rFonts w:cs="Arial"/>
                <w:sz w:val="22"/>
                <w:szCs w:val="22"/>
                <w:lang w:eastAsia="en-US"/>
              </w:rPr>
              <w:t xml:space="preserve">SRO Partnership approach to be </w:t>
            </w:r>
            <w:r w:rsidRPr="009E032B">
              <w:rPr>
                <w:rFonts w:cs="Arial"/>
                <w:sz w:val="22"/>
                <w:szCs w:val="22"/>
                <w:lang w:eastAsia="en-US"/>
              </w:rPr>
              <w:lastRenderedPageBreak/>
              <w:t xml:space="preserve">established within 1st month of </w:t>
            </w:r>
            <w:r w:rsidR="004151FF">
              <w:rPr>
                <w:rFonts w:cs="Arial"/>
                <w:sz w:val="22"/>
                <w:szCs w:val="22"/>
                <w:lang w:eastAsia="en-US"/>
              </w:rPr>
              <w:t>the Commencement Date.</w:t>
            </w:r>
          </w:p>
          <w:p w14:paraId="6FAB32CE" w14:textId="05B7BEB6" w:rsidR="00A61595"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The </w:t>
            </w:r>
            <w:r w:rsidR="00860D98">
              <w:rPr>
                <w:rFonts w:cs="Arial"/>
                <w:sz w:val="22"/>
                <w:szCs w:val="22"/>
                <w:lang w:eastAsia="en-US"/>
              </w:rPr>
              <w:t>Supplier</w:t>
            </w:r>
            <w:r w:rsidRPr="00963D2A">
              <w:rPr>
                <w:rFonts w:cs="Arial"/>
                <w:sz w:val="22"/>
                <w:szCs w:val="22"/>
                <w:lang w:eastAsia="en-US"/>
              </w:rPr>
              <w:t xml:space="preserve"> has </w:t>
            </w:r>
            <w:r>
              <w:rPr>
                <w:rFonts w:cs="Arial"/>
                <w:sz w:val="22"/>
                <w:szCs w:val="22"/>
                <w:lang w:eastAsia="en-US"/>
              </w:rPr>
              <w:t xml:space="preserve">captured the quality/performance issue in </w:t>
            </w:r>
            <w:r w:rsidR="0095433D">
              <w:rPr>
                <w:rFonts w:cs="Arial"/>
                <w:sz w:val="22"/>
                <w:szCs w:val="22"/>
                <w:lang w:eastAsia="en-US"/>
              </w:rPr>
              <w:t xml:space="preserve">an </w:t>
            </w:r>
            <w:r w:rsidR="00DF6857">
              <w:rPr>
                <w:rFonts w:cs="Arial"/>
                <w:sz w:val="22"/>
                <w:szCs w:val="22"/>
                <w:lang w:eastAsia="en-US"/>
              </w:rPr>
              <w:t>i</w:t>
            </w:r>
            <w:r>
              <w:rPr>
                <w:rFonts w:cs="Arial"/>
                <w:sz w:val="22"/>
                <w:szCs w:val="22"/>
                <w:lang w:eastAsia="en-US"/>
              </w:rPr>
              <w:t xml:space="preserve">ssues log, </w:t>
            </w:r>
            <w:r w:rsidRPr="00963D2A">
              <w:rPr>
                <w:rFonts w:cs="Arial"/>
                <w:sz w:val="22"/>
                <w:szCs w:val="22"/>
                <w:lang w:eastAsia="en-US"/>
              </w:rPr>
              <w:t xml:space="preserve">resolved each quality and/or performance </w:t>
            </w:r>
            <w:r w:rsidR="00DF6857">
              <w:rPr>
                <w:rFonts w:cs="Arial"/>
                <w:sz w:val="22"/>
                <w:szCs w:val="22"/>
                <w:lang w:eastAsia="en-US"/>
              </w:rPr>
              <w:t>i</w:t>
            </w:r>
            <w:r w:rsidRPr="00963D2A">
              <w:rPr>
                <w:rFonts w:cs="Arial"/>
                <w:sz w:val="22"/>
                <w:szCs w:val="22"/>
                <w:lang w:eastAsia="en-US"/>
              </w:rPr>
              <w:t xml:space="preserve">ssue to the </w:t>
            </w:r>
            <w:r>
              <w:rPr>
                <w:rFonts w:cs="Arial"/>
                <w:sz w:val="22"/>
                <w:szCs w:val="22"/>
                <w:lang w:eastAsia="en-US"/>
              </w:rPr>
              <w:t xml:space="preserve">agreed </w:t>
            </w:r>
            <w:r w:rsidRPr="00963D2A">
              <w:rPr>
                <w:rFonts w:cs="Arial"/>
                <w:sz w:val="22"/>
                <w:szCs w:val="22"/>
                <w:lang w:eastAsia="en-US"/>
              </w:rPr>
              <w:t xml:space="preserve">satisfaction of the Authority within (10) Business Days of </w:t>
            </w:r>
            <w:r w:rsidR="00077DF9">
              <w:rPr>
                <w:rFonts w:cs="Arial"/>
                <w:sz w:val="22"/>
                <w:szCs w:val="22"/>
                <w:lang w:eastAsia="en-US"/>
              </w:rPr>
              <w:t>issue identif</w:t>
            </w:r>
            <w:r w:rsidR="00E6355B">
              <w:rPr>
                <w:rFonts w:cs="Arial"/>
                <w:sz w:val="22"/>
                <w:szCs w:val="22"/>
                <w:lang w:eastAsia="en-US"/>
              </w:rPr>
              <w:t>ication</w:t>
            </w:r>
            <w:r>
              <w:rPr>
                <w:rFonts w:cs="Arial"/>
                <w:sz w:val="22"/>
                <w:szCs w:val="22"/>
                <w:lang w:eastAsia="en-US"/>
              </w:rPr>
              <w:t xml:space="preserve">. </w:t>
            </w:r>
            <w:r w:rsidR="00BD1B43">
              <w:rPr>
                <w:rFonts w:cs="Arial"/>
                <w:sz w:val="22"/>
                <w:szCs w:val="22"/>
                <w:lang w:eastAsia="en-US"/>
              </w:rPr>
              <w:t xml:space="preserve"> If required and agreed with the Authority a</w:t>
            </w:r>
            <w:r>
              <w:rPr>
                <w:rFonts w:cs="Arial"/>
                <w:sz w:val="22"/>
                <w:szCs w:val="22"/>
                <w:lang w:eastAsia="en-US"/>
              </w:rPr>
              <w:t xml:space="preserve"> Service improvement plan is delivered within a further 5 Business Days </w:t>
            </w:r>
            <w:r w:rsidRPr="00963D2A">
              <w:rPr>
                <w:rFonts w:cs="Arial"/>
                <w:sz w:val="22"/>
                <w:szCs w:val="22"/>
                <w:lang w:eastAsia="en-US"/>
              </w:rPr>
              <w:t>unless otherwise agreed with the ADT Commercial Lead.</w:t>
            </w:r>
            <w:r w:rsidR="00D01F45">
              <w:rPr>
                <w:rFonts w:cs="Arial"/>
                <w:sz w:val="22"/>
                <w:szCs w:val="22"/>
                <w:lang w:eastAsia="en-US"/>
              </w:rPr>
              <w:t xml:space="preserve"> </w:t>
            </w:r>
          </w:p>
          <w:p w14:paraId="612EF1FD" w14:textId="77777777" w:rsidR="00D01F45" w:rsidRDefault="00D01F4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p w14:paraId="0AD4C316" w14:textId="56BD2D5B" w:rsidR="00D01F45" w:rsidRPr="00963D2A" w:rsidRDefault="00D01F4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 xml:space="preserve">Issues may be raised and recorded in an </w:t>
            </w:r>
            <w:r w:rsidR="00287885" w:rsidRPr="00287885">
              <w:rPr>
                <w:rFonts w:cs="Arial"/>
                <w:sz w:val="22"/>
                <w:szCs w:val="22"/>
                <w:lang w:eastAsia="en-US"/>
              </w:rPr>
              <w:t>i</w:t>
            </w:r>
            <w:r w:rsidRPr="00287885">
              <w:rPr>
                <w:rFonts w:cs="Arial"/>
                <w:sz w:val="22"/>
                <w:szCs w:val="22"/>
                <w:lang w:eastAsia="en-US"/>
              </w:rPr>
              <w:t xml:space="preserve">ssues </w:t>
            </w:r>
            <w:r w:rsidR="00287885" w:rsidRPr="00287885">
              <w:rPr>
                <w:rFonts w:cs="Arial"/>
                <w:sz w:val="22"/>
                <w:szCs w:val="22"/>
                <w:lang w:eastAsia="en-US"/>
              </w:rPr>
              <w:t>l</w:t>
            </w:r>
            <w:r w:rsidRPr="00287885">
              <w:rPr>
                <w:rFonts w:cs="Arial"/>
                <w:sz w:val="22"/>
                <w:szCs w:val="22"/>
                <w:lang w:eastAsia="en-US"/>
              </w:rPr>
              <w:t>og</w:t>
            </w:r>
            <w:r>
              <w:rPr>
                <w:rFonts w:cs="Arial"/>
                <w:sz w:val="22"/>
                <w:szCs w:val="22"/>
                <w:lang w:eastAsia="en-US"/>
              </w:rPr>
              <w:t xml:space="preserve"> by both parties.  </w:t>
            </w:r>
          </w:p>
        </w:tc>
        <w:tc>
          <w:tcPr>
            <w:tcW w:w="838" w:type="pct"/>
          </w:tcPr>
          <w:p w14:paraId="6344C6B0"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sidRPr="00963D2A">
              <w:rPr>
                <w:rFonts w:cs="Arial"/>
                <w:b/>
                <w:sz w:val="22"/>
                <w:szCs w:val="22"/>
                <w:lang w:eastAsia="en-US"/>
              </w:rPr>
              <w:lastRenderedPageBreak/>
              <w:t xml:space="preserve">Green: </w:t>
            </w:r>
          </w:p>
          <w:p w14:paraId="60872DFE"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An overall performance score of </w:t>
            </w:r>
            <w:r w:rsidRPr="007E54AD">
              <w:rPr>
                <w:rFonts w:cs="Arial"/>
                <w:strike/>
                <w:color w:val="7030A0"/>
                <w:sz w:val="22"/>
                <w:szCs w:val="22"/>
                <w:lang w:eastAsia="en-US"/>
              </w:rPr>
              <w:t xml:space="preserve"> </w:t>
            </w:r>
            <w:r w:rsidRPr="00963D2A">
              <w:rPr>
                <w:rFonts w:cs="Arial"/>
                <w:sz w:val="22"/>
                <w:szCs w:val="22"/>
                <w:lang w:eastAsia="en-US"/>
              </w:rPr>
              <w:t xml:space="preserve"> </w:t>
            </w:r>
            <w:r>
              <w:rPr>
                <w:rFonts w:cs="Arial"/>
                <w:sz w:val="22"/>
                <w:szCs w:val="22"/>
                <w:lang w:eastAsia="en-US"/>
              </w:rPr>
              <w:t xml:space="preserve">Satisfactory </w:t>
            </w:r>
            <w:r>
              <w:rPr>
                <w:rFonts w:cs="Arial"/>
                <w:color w:val="FF0000"/>
                <w:sz w:val="22"/>
                <w:szCs w:val="22"/>
                <w:lang w:eastAsia="en-US"/>
              </w:rPr>
              <w:t xml:space="preserve"> </w:t>
            </w:r>
            <w:r w:rsidRPr="00963D2A">
              <w:rPr>
                <w:rFonts w:cs="Arial"/>
                <w:sz w:val="22"/>
                <w:szCs w:val="22"/>
                <w:lang w:eastAsia="en-US"/>
              </w:rPr>
              <w:t>or above.</w:t>
            </w:r>
          </w:p>
          <w:p w14:paraId="3CFC643B"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b/>
                <w:i/>
                <w:sz w:val="22"/>
                <w:szCs w:val="22"/>
                <w:lang w:eastAsia="en-US"/>
              </w:rPr>
            </w:pPr>
          </w:p>
          <w:p w14:paraId="399E080C"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sidRPr="00963D2A">
              <w:rPr>
                <w:rFonts w:cs="Arial"/>
                <w:b/>
                <w:sz w:val="22"/>
                <w:szCs w:val="22"/>
                <w:lang w:eastAsia="en-US"/>
              </w:rPr>
              <w:t>Red (Retention):</w:t>
            </w:r>
          </w:p>
          <w:p w14:paraId="7EA77B50"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An overall performance score of below </w:t>
            </w:r>
            <w:r>
              <w:rPr>
                <w:rFonts w:cs="Arial"/>
                <w:sz w:val="22"/>
                <w:szCs w:val="22"/>
                <w:lang w:eastAsia="en-US"/>
              </w:rPr>
              <w:t xml:space="preserve">Satisfactory </w:t>
            </w:r>
          </w:p>
          <w:p w14:paraId="4999A401" w14:textId="7A32ACC9"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Deduction Trigger: N/A</w:t>
            </w:r>
          </w:p>
        </w:tc>
        <w:tc>
          <w:tcPr>
            <w:tcW w:w="839" w:type="pct"/>
          </w:tcPr>
          <w:p w14:paraId="0F7AA752" w14:textId="0DBD4E27" w:rsidR="00A61595" w:rsidRDefault="00D62C40"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The first KPI Period will commence </w:t>
            </w:r>
            <w:r>
              <w:rPr>
                <w:rFonts w:cs="Arial"/>
                <w:sz w:val="22"/>
                <w:szCs w:val="22"/>
                <w:lang w:eastAsia="en-US"/>
              </w:rPr>
              <w:t>at FOC</w:t>
            </w:r>
          </w:p>
          <w:p w14:paraId="6F719DFF" w14:textId="77775D68" w:rsidR="00A61595" w:rsidRDefault="000D57C0"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Pr>
                <w:rFonts w:cs="Arial"/>
                <w:sz w:val="22"/>
                <w:szCs w:val="22"/>
                <w:lang w:eastAsia="en-US"/>
              </w:rPr>
              <w:t xml:space="preserve">Issue resolution and service improvement plan are monitored and measured at the end of each three month period. </w:t>
            </w:r>
          </w:p>
          <w:p w14:paraId="74C73C17" w14:textId="18CE7DC4" w:rsidR="00A61595" w:rsidRPr="005472E8"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5472E8">
              <w:rPr>
                <w:rFonts w:cs="Arial"/>
                <w:sz w:val="22"/>
                <w:szCs w:val="22"/>
                <w:lang w:eastAsia="en-US"/>
              </w:rPr>
              <w:t xml:space="preserve">Delivery of a yearly </w:t>
            </w:r>
            <w:r w:rsidR="00DB16C8">
              <w:rPr>
                <w:rFonts w:cs="Arial"/>
                <w:sz w:val="22"/>
                <w:szCs w:val="22"/>
                <w:lang w:eastAsia="en-US"/>
              </w:rPr>
              <w:t>C</w:t>
            </w:r>
            <w:r w:rsidRPr="005472E8">
              <w:rPr>
                <w:rFonts w:cs="Arial"/>
                <w:sz w:val="22"/>
                <w:szCs w:val="22"/>
                <w:lang w:eastAsia="en-US"/>
              </w:rPr>
              <w:t xml:space="preserve">ontinuous </w:t>
            </w:r>
            <w:r w:rsidR="00692EF3">
              <w:rPr>
                <w:rFonts w:cs="Arial"/>
                <w:sz w:val="22"/>
                <w:szCs w:val="22"/>
                <w:lang w:eastAsia="en-US"/>
              </w:rPr>
              <w:t>Service Delivery I</w:t>
            </w:r>
            <w:r w:rsidRPr="005472E8">
              <w:rPr>
                <w:rFonts w:cs="Arial"/>
                <w:sz w:val="22"/>
                <w:szCs w:val="22"/>
                <w:lang w:eastAsia="en-US"/>
              </w:rPr>
              <w:t xml:space="preserve">mprovement </w:t>
            </w:r>
            <w:r w:rsidR="00692EF3">
              <w:rPr>
                <w:rFonts w:cs="Arial"/>
                <w:sz w:val="22"/>
                <w:szCs w:val="22"/>
                <w:lang w:eastAsia="en-US"/>
              </w:rPr>
              <w:t>P</w:t>
            </w:r>
            <w:r w:rsidRPr="005472E8">
              <w:rPr>
                <w:rFonts w:cs="Arial"/>
                <w:sz w:val="22"/>
                <w:szCs w:val="22"/>
                <w:lang w:eastAsia="en-US"/>
              </w:rPr>
              <w:t>lan agreed with SRO starting within 1 months of FOC.</w:t>
            </w:r>
          </w:p>
          <w:p w14:paraId="1A593352" w14:textId="77777777" w:rsidR="00A61595" w:rsidRPr="005472E8"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5472E8">
              <w:rPr>
                <w:rFonts w:cs="Arial"/>
                <w:sz w:val="22"/>
                <w:szCs w:val="22"/>
                <w:lang w:eastAsia="en-US"/>
              </w:rPr>
              <w:t>Completion of each year</w:t>
            </w:r>
            <w:r>
              <w:rPr>
                <w:rFonts w:cs="Arial"/>
                <w:sz w:val="22"/>
                <w:szCs w:val="22"/>
                <w:lang w:eastAsia="en-US"/>
              </w:rPr>
              <w:t>’</w:t>
            </w:r>
            <w:r w:rsidRPr="005472E8">
              <w:rPr>
                <w:rFonts w:cs="Arial"/>
                <w:sz w:val="22"/>
                <w:szCs w:val="22"/>
                <w:lang w:eastAsia="en-US"/>
              </w:rPr>
              <w:t>s CI activities against the plan</w:t>
            </w:r>
          </w:p>
          <w:p w14:paraId="6B129918" w14:textId="77777777" w:rsidR="00A61595" w:rsidRPr="005472E8"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5472E8">
              <w:rPr>
                <w:rFonts w:cs="Arial"/>
                <w:sz w:val="22"/>
                <w:szCs w:val="22"/>
                <w:lang w:eastAsia="en-US"/>
              </w:rPr>
              <w:t xml:space="preserve">SRO twice yearly satisfaction survey to assess strength of the partnership across all levels. </w:t>
            </w:r>
          </w:p>
          <w:p w14:paraId="4388126C" w14:textId="77777777" w:rsidR="00A61595" w:rsidRPr="005472E8"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5472E8">
              <w:rPr>
                <w:rFonts w:cs="Arial"/>
                <w:sz w:val="22"/>
                <w:szCs w:val="22"/>
                <w:lang w:eastAsia="en-US"/>
              </w:rPr>
              <w:lastRenderedPageBreak/>
              <w:t>Increased customer satisfaction year-on-year.</w:t>
            </w:r>
          </w:p>
          <w:p w14:paraId="2F637552" w14:textId="563797DE"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5472E8">
              <w:rPr>
                <w:rFonts w:cs="Arial"/>
                <w:sz w:val="22"/>
                <w:szCs w:val="22"/>
                <w:lang w:eastAsia="en-US"/>
              </w:rPr>
              <w:t>Annual review focused on eliminating duplication effort.</w:t>
            </w:r>
            <w:r w:rsidRPr="00963D2A">
              <w:rPr>
                <w:rFonts w:cs="Arial"/>
                <w:sz w:val="22"/>
                <w:szCs w:val="22"/>
                <w:lang w:eastAsia="en-US"/>
              </w:rPr>
              <w:t xml:space="preserve">  </w:t>
            </w:r>
          </w:p>
        </w:tc>
        <w:tc>
          <w:tcPr>
            <w:tcW w:w="729" w:type="pct"/>
          </w:tcPr>
          <w:p w14:paraId="2DCA094C" w14:textId="3EABC86A"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lastRenderedPageBreak/>
              <w:t xml:space="preserve">Retention Value = 2% of the total payments claimed by the </w:t>
            </w:r>
            <w:r w:rsidR="00860D98">
              <w:rPr>
                <w:rFonts w:cs="Arial"/>
                <w:sz w:val="22"/>
                <w:szCs w:val="22"/>
                <w:lang w:eastAsia="en-US"/>
              </w:rPr>
              <w:t>Supplier</w:t>
            </w:r>
            <w:r w:rsidRPr="00963D2A">
              <w:rPr>
                <w:rFonts w:cs="Arial"/>
                <w:sz w:val="22"/>
                <w:szCs w:val="22"/>
                <w:lang w:eastAsia="en-US"/>
              </w:rPr>
              <w:t xml:space="preserve"> in the relevant KPI Period.</w:t>
            </w:r>
          </w:p>
          <w:p w14:paraId="3AD386CB" w14:textId="77777777"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Deduction Value = N/A</w:t>
            </w:r>
          </w:p>
          <w:p w14:paraId="44E871BC" w14:textId="46A882D8" w:rsidR="00A61595" w:rsidRPr="00963D2A" w:rsidRDefault="00A61595" w:rsidP="00A61595">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r>
      <w:tr w:rsidR="00562FB6" w:rsidRPr="00963D2A" w14:paraId="6F484801" w14:textId="5B3EDD9C" w:rsidTr="00945A62">
        <w:trPr>
          <w:cantSplit/>
          <w:trHeight w:val="1266"/>
        </w:trPr>
        <w:tc>
          <w:tcPr>
            <w:tcW w:w="425" w:type="pct"/>
          </w:tcPr>
          <w:p w14:paraId="30AAFB93" w14:textId="77777777" w:rsidR="004E204C" w:rsidRPr="00D46A06" w:rsidRDefault="004E204C" w:rsidP="004E204C">
            <w:pPr>
              <w:keepNext/>
              <w:tabs>
                <w:tab w:val="clear" w:pos="709"/>
                <w:tab w:val="clear" w:pos="1559"/>
                <w:tab w:val="clear" w:pos="2268"/>
                <w:tab w:val="clear" w:pos="2977"/>
                <w:tab w:val="clear" w:pos="3686"/>
                <w:tab w:val="clear" w:pos="4394"/>
                <w:tab w:val="clear" w:pos="8789"/>
              </w:tabs>
              <w:spacing w:before="100" w:after="100"/>
              <w:rPr>
                <w:sz w:val="22"/>
                <w:szCs w:val="22"/>
              </w:rPr>
            </w:pPr>
            <w:r w:rsidRPr="00D46A06">
              <w:rPr>
                <w:sz w:val="22"/>
                <w:szCs w:val="22"/>
              </w:rPr>
              <w:lastRenderedPageBreak/>
              <w:t>KPI 4</w:t>
            </w:r>
          </w:p>
          <w:p w14:paraId="0EFB641B" w14:textId="2084B0B6" w:rsidR="004E204C" w:rsidRPr="00963D2A" w:rsidRDefault="004E204C" w:rsidP="004E204C">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D46A06">
              <w:rPr>
                <w:sz w:val="22"/>
                <w:szCs w:val="22"/>
              </w:rPr>
              <w:t>Data, Monitoring and Control</w:t>
            </w:r>
          </w:p>
        </w:tc>
        <w:tc>
          <w:tcPr>
            <w:tcW w:w="657" w:type="pct"/>
          </w:tcPr>
          <w:p w14:paraId="5851A7BE" w14:textId="77777777" w:rsidR="004E204C" w:rsidRPr="00D46A06" w:rsidRDefault="004E204C" w:rsidP="004E204C">
            <w:pPr>
              <w:keepNext/>
              <w:tabs>
                <w:tab w:val="clear" w:pos="709"/>
                <w:tab w:val="clear" w:pos="1559"/>
                <w:tab w:val="clear" w:pos="2268"/>
                <w:tab w:val="clear" w:pos="2977"/>
                <w:tab w:val="clear" w:pos="3686"/>
                <w:tab w:val="clear" w:pos="4394"/>
                <w:tab w:val="clear" w:pos="8789"/>
              </w:tabs>
              <w:spacing w:before="100" w:after="100"/>
              <w:rPr>
                <w:sz w:val="22"/>
                <w:szCs w:val="22"/>
              </w:rPr>
            </w:pPr>
            <w:r w:rsidRPr="00D46A06">
              <w:rPr>
                <w:sz w:val="22"/>
                <w:szCs w:val="22"/>
              </w:rPr>
              <w:t>KUR 5</w:t>
            </w:r>
          </w:p>
          <w:p w14:paraId="18D0B195" w14:textId="4F9CF8D7" w:rsidR="004E204C" w:rsidRDefault="004E204C" w:rsidP="004E204C">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D46A06">
              <w:rPr>
                <w:sz w:val="22"/>
                <w:szCs w:val="22"/>
              </w:rPr>
              <w:t>Provision of timely and accurate Management Information (MI)</w:t>
            </w:r>
          </w:p>
        </w:tc>
        <w:tc>
          <w:tcPr>
            <w:tcW w:w="705" w:type="pct"/>
          </w:tcPr>
          <w:p w14:paraId="5403419F" w14:textId="4F2D2F05" w:rsidR="004E204C" w:rsidRPr="004151FF" w:rsidRDefault="004E204C" w:rsidP="004E204C">
            <w:pPr>
              <w:pStyle w:val="Heading1"/>
              <w:numPr>
                <w:ilvl w:val="0"/>
                <w:numId w:val="0"/>
              </w:numPr>
              <w:outlineLvl w:val="0"/>
              <w:rPr>
                <w:sz w:val="22"/>
                <w:szCs w:val="22"/>
              </w:rPr>
            </w:pPr>
            <w:r w:rsidRPr="004151FF">
              <w:rPr>
                <w:sz w:val="22"/>
                <w:szCs w:val="22"/>
              </w:rPr>
              <w:t xml:space="preserve">Real time </w:t>
            </w:r>
            <w:r w:rsidR="004151FF" w:rsidRPr="004151FF">
              <w:rPr>
                <w:sz w:val="22"/>
                <w:szCs w:val="22"/>
              </w:rPr>
              <w:t>Agreement M</w:t>
            </w:r>
            <w:r w:rsidRPr="004151FF">
              <w:rPr>
                <w:sz w:val="22"/>
                <w:szCs w:val="22"/>
              </w:rPr>
              <w:t xml:space="preserve">anagement MI available within 1 month of </w:t>
            </w:r>
            <w:r w:rsidR="004151FF">
              <w:rPr>
                <w:sz w:val="22"/>
                <w:szCs w:val="22"/>
              </w:rPr>
              <w:t>Agreement</w:t>
            </w:r>
            <w:r w:rsidRPr="004151FF">
              <w:rPr>
                <w:sz w:val="22"/>
                <w:szCs w:val="22"/>
              </w:rPr>
              <w:t xml:space="preserve"> start</w:t>
            </w:r>
          </w:p>
          <w:p w14:paraId="1BF951B9" w14:textId="0DDC3978" w:rsidR="004E204C" w:rsidRPr="00D46A06" w:rsidRDefault="004E204C" w:rsidP="004E204C">
            <w:pPr>
              <w:rPr>
                <w:sz w:val="22"/>
                <w:szCs w:val="22"/>
              </w:rPr>
            </w:pPr>
            <w:r w:rsidRPr="00D46A06">
              <w:rPr>
                <w:sz w:val="22"/>
                <w:szCs w:val="22"/>
              </w:rPr>
              <w:t xml:space="preserve">Access to timely and up to date data to support </w:t>
            </w:r>
            <w:r w:rsidR="004151FF">
              <w:rPr>
                <w:sz w:val="22"/>
                <w:szCs w:val="22"/>
              </w:rPr>
              <w:t>Agreement</w:t>
            </w:r>
            <w:r w:rsidRPr="00D46A06">
              <w:rPr>
                <w:sz w:val="22"/>
                <w:szCs w:val="22"/>
              </w:rPr>
              <w:t xml:space="preserve"> management and senior stakeholder decision making for </w:t>
            </w:r>
            <w:r w:rsidR="00287885">
              <w:rPr>
                <w:sz w:val="22"/>
                <w:szCs w:val="22"/>
              </w:rPr>
              <w:t>the Authority.</w:t>
            </w:r>
          </w:p>
          <w:p w14:paraId="642C2517" w14:textId="3B0D017D" w:rsidR="004E204C" w:rsidRPr="00963D2A" w:rsidRDefault="004E204C" w:rsidP="004E204C">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D46A06">
              <w:rPr>
                <w:sz w:val="22"/>
                <w:szCs w:val="22"/>
              </w:rPr>
              <w:t>MI to link in with DE&amp;S and wider MOD existing systems to allow seamless access and interrogation of PDP information as required</w:t>
            </w:r>
            <w:r w:rsidR="00287885">
              <w:rPr>
                <w:sz w:val="22"/>
                <w:szCs w:val="22"/>
              </w:rPr>
              <w:t>, by FOC</w:t>
            </w:r>
          </w:p>
        </w:tc>
        <w:tc>
          <w:tcPr>
            <w:tcW w:w="807" w:type="pct"/>
          </w:tcPr>
          <w:p w14:paraId="1293C3E0" w14:textId="045D5EFF" w:rsidR="004E204C" w:rsidRPr="004151FF" w:rsidRDefault="004E204C" w:rsidP="004E204C">
            <w:pPr>
              <w:pStyle w:val="Heading1"/>
              <w:numPr>
                <w:ilvl w:val="0"/>
                <w:numId w:val="0"/>
              </w:numPr>
              <w:outlineLvl w:val="0"/>
              <w:rPr>
                <w:sz w:val="22"/>
                <w:szCs w:val="22"/>
              </w:rPr>
            </w:pPr>
            <w:r w:rsidRPr="004151FF">
              <w:rPr>
                <w:sz w:val="22"/>
                <w:szCs w:val="22"/>
              </w:rPr>
              <w:t xml:space="preserve">Real time </w:t>
            </w:r>
            <w:r w:rsidR="004151FF">
              <w:rPr>
                <w:sz w:val="22"/>
                <w:szCs w:val="22"/>
              </w:rPr>
              <w:t>Agreement</w:t>
            </w:r>
            <w:r w:rsidRPr="004151FF">
              <w:rPr>
                <w:sz w:val="22"/>
                <w:szCs w:val="22"/>
              </w:rPr>
              <w:t xml:space="preserve"> management MI available at </w:t>
            </w:r>
            <w:r w:rsidR="004151FF">
              <w:rPr>
                <w:sz w:val="22"/>
                <w:szCs w:val="22"/>
              </w:rPr>
              <w:t>Agreement</w:t>
            </w:r>
            <w:r w:rsidRPr="004151FF">
              <w:rPr>
                <w:sz w:val="22"/>
                <w:szCs w:val="22"/>
              </w:rPr>
              <w:t xml:space="preserve"> start</w:t>
            </w:r>
          </w:p>
          <w:p w14:paraId="49CE188E" w14:textId="1833F2F0" w:rsidR="004E204C" w:rsidRPr="00D46A06" w:rsidRDefault="004E204C" w:rsidP="004E204C">
            <w:pPr>
              <w:rPr>
                <w:sz w:val="22"/>
                <w:szCs w:val="22"/>
              </w:rPr>
            </w:pPr>
            <w:r w:rsidRPr="00D46A06">
              <w:rPr>
                <w:sz w:val="22"/>
                <w:szCs w:val="22"/>
              </w:rPr>
              <w:t xml:space="preserve">Access to timely and up to date data to support </w:t>
            </w:r>
            <w:r w:rsidR="004151FF">
              <w:rPr>
                <w:sz w:val="22"/>
                <w:szCs w:val="22"/>
              </w:rPr>
              <w:t>Agreement</w:t>
            </w:r>
            <w:r w:rsidRPr="00D46A06">
              <w:rPr>
                <w:sz w:val="22"/>
                <w:szCs w:val="22"/>
              </w:rPr>
              <w:t xml:space="preserve"> management and senior stakeholder decision making for all stakeholders across the wider MOD group</w:t>
            </w:r>
          </w:p>
          <w:p w14:paraId="1A86D65B" w14:textId="55C7BF82" w:rsidR="004E204C" w:rsidRPr="00963D2A" w:rsidRDefault="004E204C" w:rsidP="004E204C">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838" w:type="pct"/>
          </w:tcPr>
          <w:p w14:paraId="080FBB6A" w14:textId="1FC112FA" w:rsidR="004E204C" w:rsidRPr="00963D2A" w:rsidRDefault="004E204C" w:rsidP="004E204C">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r w:rsidRPr="00D46A06">
              <w:rPr>
                <w:sz w:val="22"/>
                <w:szCs w:val="22"/>
              </w:rPr>
              <w:t>Provision of appropriate and fit for purpose MI is an essential element to underpin the PDP-</w:t>
            </w:r>
            <w:r w:rsidR="004A7739">
              <w:rPr>
                <w:sz w:val="22"/>
                <w:szCs w:val="22"/>
              </w:rPr>
              <w:t>S</w:t>
            </w:r>
            <w:r w:rsidRPr="00D46A06">
              <w:rPr>
                <w:sz w:val="22"/>
                <w:szCs w:val="22"/>
              </w:rPr>
              <w:t xml:space="preserve"> operating model. Real-time MI needs to be available to monitor progress, performance and support decision making. </w:t>
            </w:r>
          </w:p>
        </w:tc>
        <w:tc>
          <w:tcPr>
            <w:tcW w:w="839" w:type="pct"/>
          </w:tcPr>
          <w:p w14:paraId="68864DF0" w14:textId="1EB0E1DA" w:rsidR="004E204C" w:rsidRPr="004151FF" w:rsidRDefault="004E204C" w:rsidP="004E204C">
            <w:pPr>
              <w:pStyle w:val="Heading1"/>
              <w:numPr>
                <w:ilvl w:val="0"/>
                <w:numId w:val="0"/>
              </w:numPr>
              <w:outlineLvl w:val="0"/>
              <w:rPr>
                <w:sz w:val="22"/>
                <w:szCs w:val="22"/>
              </w:rPr>
            </w:pPr>
            <w:r w:rsidRPr="004151FF">
              <w:rPr>
                <w:sz w:val="22"/>
                <w:szCs w:val="22"/>
              </w:rPr>
              <w:t xml:space="preserve">Implementation of IM systems complete within 1 month of </w:t>
            </w:r>
            <w:r w:rsidR="004151FF">
              <w:rPr>
                <w:sz w:val="22"/>
                <w:szCs w:val="22"/>
              </w:rPr>
              <w:t>Agreement</w:t>
            </w:r>
            <w:r w:rsidR="00DC600C" w:rsidRPr="004151FF">
              <w:rPr>
                <w:sz w:val="22"/>
                <w:szCs w:val="22"/>
              </w:rPr>
              <w:t xml:space="preserve"> start</w:t>
            </w:r>
          </w:p>
          <w:p w14:paraId="0368D470" w14:textId="48A6D836" w:rsidR="004E204C" w:rsidRPr="00D46A06" w:rsidRDefault="004E204C" w:rsidP="004E204C">
            <w:pPr>
              <w:rPr>
                <w:sz w:val="22"/>
                <w:szCs w:val="22"/>
              </w:rPr>
            </w:pPr>
            <w:r w:rsidRPr="00D46A06">
              <w:rPr>
                <w:sz w:val="22"/>
                <w:szCs w:val="22"/>
              </w:rPr>
              <w:t xml:space="preserve">Ongoing access to real-time data on </w:t>
            </w:r>
            <w:r w:rsidR="004151FF">
              <w:rPr>
                <w:sz w:val="22"/>
                <w:szCs w:val="22"/>
              </w:rPr>
              <w:t>Agreement</w:t>
            </w:r>
            <w:r w:rsidRPr="00D46A06">
              <w:rPr>
                <w:sz w:val="22"/>
                <w:szCs w:val="22"/>
              </w:rPr>
              <w:t xml:space="preserve"> performance available for DE&amp;S and wider MOD through MODNet accessible means </w:t>
            </w:r>
          </w:p>
          <w:p w14:paraId="4316FB99" w14:textId="77777777" w:rsidR="004E204C" w:rsidRPr="00D46A06" w:rsidRDefault="004E204C" w:rsidP="004E204C">
            <w:pPr>
              <w:keepNext/>
              <w:tabs>
                <w:tab w:val="clear" w:pos="709"/>
                <w:tab w:val="clear" w:pos="1559"/>
                <w:tab w:val="clear" w:pos="2268"/>
                <w:tab w:val="clear" w:pos="2977"/>
                <w:tab w:val="clear" w:pos="3686"/>
                <w:tab w:val="clear" w:pos="4394"/>
                <w:tab w:val="clear" w:pos="8789"/>
              </w:tabs>
              <w:spacing w:before="100" w:after="100"/>
              <w:rPr>
                <w:sz w:val="22"/>
                <w:szCs w:val="22"/>
              </w:rPr>
            </w:pPr>
            <w:r w:rsidRPr="00D46A06">
              <w:rPr>
                <w:sz w:val="22"/>
                <w:szCs w:val="22"/>
              </w:rPr>
              <w:t>IM hosting software/systems must be supplier agnostic with no IP ownership issues for MOD and capable of being hosted on MODNet.</w:t>
            </w:r>
          </w:p>
          <w:p w14:paraId="2EBE6D64" w14:textId="77777777" w:rsidR="00DC600C" w:rsidRPr="00D46A06" w:rsidRDefault="00DC600C" w:rsidP="004E204C">
            <w:pPr>
              <w:keepNext/>
              <w:tabs>
                <w:tab w:val="clear" w:pos="709"/>
                <w:tab w:val="clear" w:pos="1559"/>
                <w:tab w:val="clear" w:pos="2268"/>
                <w:tab w:val="clear" w:pos="2977"/>
                <w:tab w:val="clear" w:pos="3686"/>
                <w:tab w:val="clear" w:pos="4394"/>
                <w:tab w:val="clear" w:pos="8789"/>
              </w:tabs>
              <w:spacing w:before="100" w:after="100"/>
              <w:rPr>
                <w:sz w:val="22"/>
                <w:szCs w:val="22"/>
              </w:rPr>
            </w:pPr>
          </w:p>
          <w:p w14:paraId="5B3E7A5F" w14:textId="77777777" w:rsidR="00DC600C" w:rsidRPr="00D46A06" w:rsidRDefault="00DC600C" w:rsidP="004E204C">
            <w:pPr>
              <w:keepNext/>
              <w:tabs>
                <w:tab w:val="clear" w:pos="709"/>
                <w:tab w:val="clear" w:pos="1559"/>
                <w:tab w:val="clear" w:pos="2268"/>
                <w:tab w:val="clear" w:pos="2977"/>
                <w:tab w:val="clear" w:pos="3686"/>
                <w:tab w:val="clear" w:pos="4394"/>
                <w:tab w:val="clear" w:pos="8789"/>
              </w:tabs>
              <w:spacing w:before="100" w:after="100"/>
              <w:rPr>
                <w:sz w:val="22"/>
                <w:szCs w:val="22"/>
              </w:rPr>
            </w:pPr>
            <w:r w:rsidRPr="00D46A06">
              <w:rPr>
                <w:sz w:val="22"/>
                <w:szCs w:val="22"/>
              </w:rPr>
              <w:t>90% of availability for real-time MI or non-real time MI for the Authority to access on demand</w:t>
            </w:r>
            <w:r w:rsidR="001B5DC5" w:rsidRPr="00D46A06">
              <w:rPr>
                <w:sz w:val="22"/>
                <w:szCs w:val="22"/>
              </w:rPr>
              <w:t xml:space="preserve">. </w:t>
            </w:r>
          </w:p>
          <w:p w14:paraId="43271870" w14:textId="77777777" w:rsidR="00B64BF5" w:rsidRPr="00D46A06" w:rsidRDefault="00B64BF5" w:rsidP="004E204C">
            <w:pPr>
              <w:keepNext/>
              <w:tabs>
                <w:tab w:val="clear" w:pos="709"/>
                <w:tab w:val="clear" w:pos="1559"/>
                <w:tab w:val="clear" w:pos="2268"/>
                <w:tab w:val="clear" w:pos="2977"/>
                <w:tab w:val="clear" w:pos="3686"/>
                <w:tab w:val="clear" w:pos="4394"/>
                <w:tab w:val="clear" w:pos="8789"/>
              </w:tabs>
              <w:spacing w:before="100" w:after="100"/>
              <w:rPr>
                <w:sz w:val="22"/>
                <w:szCs w:val="22"/>
              </w:rPr>
            </w:pPr>
          </w:p>
          <w:p w14:paraId="56A11BE7" w14:textId="5F346BFD" w:rsidR="00B64BF5" w:rsidRPr="00963D2A" w:rsidRDefault="00B64BF5" w:rsidP="004E204C">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D46A06">
              <w:rPr>
                <w:sz w:val="22"/>
                <w:szCs w:val="22"/>
              </w:rPr>
              <w:lastRenderedPageBreak/>
              <w:t>Monthly</w:t>
            </w:r>
            <w:r w:rsidR="00D55959" w:rsidRPr="00D46A06">
              <w:rPr>
                <w:sz w:val="22"/>
                <w:szCs w:val="22"/>
              </w:rPr>
              <w:t xml:space="preserve"> </w:t>
            </w:r>
            <w:r w:rsidR="00CE3A23" w:rsidRPr="00D46A06">
              <w:rPr>
                <w:sz w:val="22"/>
                <w:szCs w:val="22"/>
              </w:rPr>
              <w:t xml:space="preserve">KPI </w:t>
            </w:r>
            <w:r w:rsidR="00860D98">
              <w:rPr>
                <w:sz w:val="22"/>
                <w:szCs w:val="22"/>
              </w:rPr>
              <w:t>Supplier</w:t>
            </w:r>
            <w:r w:rsidR="00AA6E07" w:rsidRPr="00D46A06">
              <w:rPr>
                <w:sz w:val="22"/>
                <w:szCs w:val="22"/>
              </w:rPr>
              <w:t xml:space="preserve"> Performance Report </w:t>
            </w:r>
            <w:r w:rsidR="009A05ED" w:rsidRPr="00D46A06">
              <w:rPr>
                <w:sz w:val="22"/>
                <w:szCs w:val="22"/>
              </w:rPr>
              <w:t xml:space="preserve">on all KPIs 1-5, </w:t>
            </w:r>
            <w:r w:rsidR="008672A7" w:rsidRPr="00D46A06">
              <w:rPr>
                <w:sz w:val="22"/>
                <w:szCs w:val="22"/>
              </w:rPr>
              <w:t xml:space="preserve">delivered by </w:t>
            </w:r>
            <w:r w:rsidR="00946432" w:rsidRPr="00D46A06">
              <w:rPr>
                <w:sz w:val="22"/>
                <w:szCs w:val="22"/>
              </w:rPr>
              <w:t>10</w:t>
            </w:r>
            <w:r w:rsidR="00946432" w:rsidRPr="00D46A06">
              <w:rPr>
                <w:sz w:val="22"/>
                <w:szCs w:val="22"/>
                <w:vertAlign w:val="superscript"/>
              </w:rPr>
              <w:t>th</w:t>
            </w:r>
            <w:r w:rsidR="00946432" w:rsidRPr="00D46A06">
              <w:rPr>
                <w:sz w:val="22"/>
                <w:szCs w:val="22"/>
              </w:rPr>
              <w:t xml:space="preserve"> calendar day of each month, for the preceding month. </w:t>
            </w:r>
          </w:p>
        </w:tc>
        <w:tc>
          <w:tcPr>
            <w:tcW w:w="729" w:type="pct"/>
          </w:tcPr>
          <w:p w14:paraId="738610EB" w14:textId="6D7F402F" w:rsidR="004E204C" w:rsidRPr="00963D2A" w:rsidRDefault="004E204C" w:rsidP="004E204C">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D46A06">
              <w:rPr>
                <w:sz w:val="22"/>
                <w:szCs w:val="22"/>
              </w:rPr>
              <w:lastRenderedPageBreak/>
              <w:t>Data, Monitoring and Control</w:t>
            </w:r>
          </w:p>
        </w:tc>
      </w:tr>
      <w:tr w:rsidR="00562FB6" w:rsidRPr="00963D2A" w14:paraId="32154D0F" w14:textId="5271C378" w:rsidTr="00945A62">
        <w:trPr>
          <w:cantSplit/>
          <w:trHeight w:val="1426"/>
        </w:trPr>
        <w:tc>
          <w:tcPr>
            <w:tcW w:w="425" w:type="pct"/>
          </w:tcPr>
          <w:p w14:paraId="3E6D99F7" w14:textId="71894611"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r w:rsidRPr="00963D2A">
              <w:rPr>
                <w:rFonts w:cs="Arial"/>
                <w:sz w:val="22"/>
                <w:szCs w:val="22"/>
                <w:lang w:eastAsia="en-US"/>
              </w:rPr>
              <w:t xml:space="preserve">KPI </w:t>
            </w:r>
            <w:r w:rsidR="006B2FA4">
              <w:rPr>
                <w:rFonts w:cs="Arial"/>
                <w:sz w:val="22"/>
                <w:szCs w:val="22"/>
                <w:lang w:eastAsia="en-US"/>
              </w:rPr>
              <w:t>5</w:t>
            </w:r>
          </w:p>
        </w:tc>
        <w:tc>
          <w:tcPr>
            <w:tcW w:w="657" w:type="pct"/>
          </w:tcPr>
          <w:p w14:paraId="37E84458" w14:textId="53A24E4C" w:rsidR="001C4BEC" w:rsidRDefault="001C4BEC" w:rsidP="004F53A5">
            <w:pPr>
              <w:keepNext/>
              <w:tabs>
                <w:tab w:val="clear" w:pos="709"/>
                <w:tab w:val="clear" w:pos="1559"/>
                <w:tab w:val="clear" w:pos="2268"/>
                <w:tab w:val="clear" w:pos="2977"/>
                <w:tab w:val="clear" w:pos="3686"/>
                <w:tab w:val="clear" w:pos="4394"/>
                <w:tab w:val="clear" w:pos="8789"/>
              </w:tabs>
              <w:spacing w:before="100" w:after="100"/>
              <w:rPr>
                <w:bCs/>
              </w:rPr>
            </w:pPr>
          </w:p>
        </w:tc>
        <w:tc>
          <w:tcPr>
            <w:tcW w:w="705" w:type="pct"/>
          </w:tcPr>
          <w:p w14:paraId="045CE261" w14:textId="77777777" w:rsidR="004475EC" w:rsidRDefault="00A00213" w:rsidP="00A00213">
            <w:pPr>
              <w:rPr>
                <w:rFonts w:cs="Arial"/>
                <w:sz w:val="22"/>
                <w:szCs w:val="22"/>
                <w:lang w:eastAsia="en-US"/>
              </w:rPr>
            </w:pPr>
            <w:r>
              <w:rPr>
                <w:rFonts w:cs="Arial"/>
                <w:sz w:val="22"/>
                <w:szCs w:val="22"/>
                <w:lang w:eastAsia="en-US"/>
              </w:rPr>
              <w:t xml:space="preserve">Social Value </w:t>
            </w:r>
          </w:p>
          <w:p w14:paraId="5C779902" w14:textId="46EE093C" w:rsidR="004475EC" w:rsidRPr="00B24571" w:rsidRDefault="00382CCF" w:rsidP="00A00213">
            <w:pPr>
              <w:rPr>
                <w:rFonts w:cs="Arial"/>
                <w:lang w:eastAsia="en-US"/>
              </w:rPr>
            </w:pPr>
            <w:r w:rsidRPr="00B24571">
              <w:rPr>
                <w:rFonts w:cs="Arial"/>
                <w:lang w:eastAsia="en-US"/>
              </w:rPr>
              <w:t>TO BE AGREED WITH PREFERRED BIDDER</w:t>
            </w:r>
            <w:r w:rsidR="003C3FCB" w:rsidRPr="00B24571">
              <w:rPr>
                <w:rFonts w:cs="Arial"/>
                <w:lang w:eastAsia="en-US"/>
              </w:rPr>
              <w:t>/SUPPLIER</w:t>
            </w:r>
          </w:p>
        </w:tc>
        <w:tc>
          <w:tcPr>
            <w:tcW w:w="807" w:type="pct"/>
          </w:tcPr>
          <w:p w14:paraId="637805D2" w14:textId="6EC50C86"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838" w:type="pct"/>
          </w:tcPr>
          <w:p w14:paraId="06B98A5B" w14:textId="6480D6F8"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b/>
                <w:sz w:val="22"/>
                <w:szCs w:val="22"/>
                <w:lang w:eastAsia="en-US"/>
              </w:rPr>
            </w:pPr>
          </w:p>
        </w:tc>
        <w:tc>
          <w:tcPr>
            <w:tcW w:w="839" w:type="pct"/>
          </w:tcPr>
          <w:p w14:paraId="3D810085" w14:textId="0667D429"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c>
          <w:tcPr>
            <w:tcW w:w="729" w:type="pct"/>
          </w:tcPr>
          <w:p w14:paraId="3B7B4B86" w14:textId="1CD92BCB" w:rsidR="004475EC" w:rsidRPr="00963D2A" w:rsidRDefault="004475EC" w:rsidP="00E56501">
            <w:pPr>
              <w:keepNext/>
              <w:tabs>
                <w:tab w:val="clear" w:pos="709"/>
                <w:tab w:val="clear" w:pos="1559"/>
                <w:tab w:val="clear" w:pos="2268"/>
                <w:tab w:val="clear" w:pos="2977"/>
                <w:tab w:val="clear" w:pos="3686"/>
                <w:tab w:val="clear" w:pos="4394"/>
                <w:tab w:val="clear" w:pos="8789"/>
              </w:tabs>
              <w:spacing w:before="100" w:after="100"/>
              <w:rPr>
                <w:rFonts w:cs="Arial"/>
                <w:sz w:val="22"/>
                <w:szCs w:val="22"/>
                <w:lang w:eastAsia="en-US"/>
              </w:rPr>
            </w:pPr>
          </w:p>
        </w:tc>
      </w:tr>
    </w:tbl>
    <w:p w14:paraId="3A0FF5F2" w14:textId="77777777" w:rsidR="00AF7F86" w:rsidRDefault="00AF7F86" w:rsidP="001131F8">
      <w:pPr>
        <w:pStyle w:val="BodyText2"/>
        <w:spacing w:before="0" w:after="0"/>
        <w:ind w:left="0"/>
        <w:rPr>
          <w:rFonts w:cs="Arial"/>
          <w:sz w:val="22"/>
          <w:szCs w:val="22"/>
        </w:rPr>
      </w:pPr>
    </w:p>
    <w:p w14:paraId="4ABDA7D1" w14:textId="77777777" w:rsidR="005A6BEE" w:rsidRDefault="005A6BEE" w:rsidP="001131F8">
      <w:pPr>
        <w:pStyle w:val="BodyText2"/>
        <w:spacing w:before="0" w:after="0"/>
        <w:ind w:left="0"/>
        <w:rPr>
          <w:rFonts w:cs="Arial"/>
          <w:sz w:val="22"/>
          <w:szCs w:val="22"/>
        </w:rPr>
      </w:pPr>
    </w:p>
    <w:p w14:paraId="39FF6354" w14:textId="62DFA1F6" w:rsidR="005A6BEE" w:rsidRPr="00963D2A" w:rsidRDefault="005A6BEE" w:rsidP="007C33B4">
      <w:pPr>
        <w:tabs>
          <w:tab w:val="clear" w:pos="709"/>
          <w:tab w:val="clear" w:pos="1559"/>
          <w:tab w:val="clear" w:pos="2268"/>
          <w:tab w:val="clear" w:pos="2977"/>
          <w:tab w:val="clear" w:pos="3686"/>
          <w:tab w:val="clear" w:pos="4394"/>
          <w:tab w:val="clear" w:pos="8789"/>
        </w:tabs>
        <w:spacing w:after="160" w:line="259" w:lineRule="auto"/>
        <w:rPr>
          <w:rFonts w:cs="Arial"/>
          <w:sz w:val="22"/>
          <w:szCs w:val="22"/>
        </w:rPr>
      </w:pPr>
    </w:p>
    <w:sectPr w:rsidR="005A6BEE" w:rsidRPr="00963D2A" w:rsidSect="001131F8">
      <w:headerReference w:type="even" r:id="rId22"/>
      <w:footerReference w:type="even" r:id="rId23"/>
      <w:headerReference w:type="first" r:id="rId24"/>
      <w:footerReference w:type="first" r:id="rId25"/>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3B90" w14:textId="77777777" w:rsidR="00833879" w:rsidRDefault="00833879">
      <w:r>
        <w:separator/>
      </w:r>
    </w:p>
  </w:endnote>
  <w:endnote w:type="continuationSeparator" w:id="0">
    <w:p w14:paraId="54F14B02" w14:textId="77777777" w:rsidR="00833879" w:rsidRDefault="00833879">
      <w:r>
        <w:continuationSeparator/>
      </w:r>
    </w:p>
  </w:endnote>
  <w:endnote w:type="continuationNotice" w:id="1">
    <w:p w14:paraId="2CD083D1" w14:textId="77777777" w:rsidR="00833879" w:rsidRDefault="00833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4F1A" w14:textId="7E888577" w:rsidR="004B4B36" w:rsidRDefault="004B4B36">
    <w:pPr>
      <w:pStyle w:val="Footer"/>
    </w:pPr>
    <w:r>
      <w:rPr>
        <w:noProof/>
      </w:rPr>
      <mc:AlternateContent>
        <mc:Choice Requires="wps">
          <w:drawing>
            <wp:anchor distT="0" distB="0" distL="0" distR="0" simplePos="0" relativeHeight="251658248" behindDoc="0" locked="0" layoutInCell="1" allowOverlap="1" wp14:anchorId="56752443" wp14:editId="43E0A378">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1510C" w14:textId="017F31D9"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752443" id="_x0000_t202" coordsize="21600,21600" o:spt="202" path="m,l,21600r21600,l21600,xe">
              <v:stroke joinstyle="miter"/>
              <v:path gradientshapeok="t" o:connecttype="rect"/>
            </v:shapetype>
            <v:shape id="Text Box 26" o:spid="_x0000_s1028"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4B1510C" w14:textId="017F31D9"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B176" w14:textId="23E95BA7" w:rsidR="00953071" w:rsidRDefault="00D2614B">
    <w:pPr>
      <w:pStyle w:val="Footer"/>
      <w:jc w:val="center"/>
    </w:pPr>
    <w:r>
      <w:t xml:space="preserve">Page </w:t>
    </w:r>
    <w:sdt>
      <w:sdtPr>
        <w:id w:val="-1879151067"/>
        <w:docPartObj>
          <w:docPartGallery w:val="Page Numbers (Bottom of Page)"/>
          <w:docPartUnique/>
        </w:docPartObj>
      </w:sdtPr>
      <w:sdtEndPr>
        <w:rPr>
          <w:noProof/>
        </w:rPr>
      </w:sdtEndPr>
      <w:sdtContent>
        <w:r w:rsidR="00953071">
          <w:fldChar w:fldCharType="begin"/>
        </w:r>
        <w:r w:rsidR="00953071">
          <w:instrText xml:space="preserve"> PAGE   \* MERGEFORMAT </w:instrText>
        </w:r>
        <w:r w:rsidR="00953071">
          <w:fldChar w:fldCharType="separate"/>
        </w:r>
        <w:r w:rsidR="00953071">
          <w:rPr>
            <w:noProof/>
          </w:rPr>
          <w:t>2</w:t>
        </w:r>
        <w:r w:rsidR="00953071">
          <w:rPr>
            <w:noProof/>
          </w:rPr>
          <w:fldChar w:fldCharType="end"/>
        </w:r>
        <w:r>
          <w:rPr>
            <w:noProof/>
          </w:rPr>
          <w:t xml:space="preserve"> of 19</w:t>
        </w:r>
      </w:sdtContent>
    </w:sdt>
  </w:p>
  <w:p w14:paraId="49F08CA2" w14:textId="73AB192C" w:rsidR="004B4B36" w:rsidRDefault="004B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B551" w14:textId="1F44276A" w:rsidR="004B4B36" w:rsidRDefault="004B4B36">
    <w:pPr>
      <w:pStyle w:val="Footer"/>
    </w:pPr>
    <w:r>
      <w:rPr>
        <w:noProof/>
      </w:rPr>
      <mc:AlternateContent>
        <mc:Choice Requires="wps">
          <w:drawing>
            <wp:anchor distT="0" distB="0" distL="0" distR="0" simplePos="0" relativeHeight="251658247" behindDoc="0" locked="0" layoutInCell="1" allowOverlap="1" wp14:anchorId="14A8DE82" wp14:editId="1702B290">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5506A" w14:textId="54CAB7D1"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A8DE82" id="_x0000_t202" coordsize="21600,21600" o:spt="202" path="m,l,21600r21600,l21600,xe">
              <v:stroke joinstyle="miter"/>
              <v:path gradientshapeok="t" o:connecttype="rect"/>
            </v:shapetype>
            <v:shape id="Text Box 25" o:spid="_x0000_s1030"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765506A" w14:textId="54CAB7D1"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C02E" w14:textId="0CBADD0D" w:rsidR="004B4B36" w:rsidRDefault="004B4B36">
    <w:pPr>
      <w:pStyle w:val="Footer"/>
    </w:pPr>
    <w:r>
      <w:rPr>
        <w:noProof/>
      </w:rPr>
      <mc:AlternateContent>
        <mc:Choice Requires="wps">
          <w:drawing>
            <wp:anchor distT="0" distB="0" distL="0" distR="0" simplePos="0" relativeHeight="251658250" behindDoc="0" locked="0" layoutInCell="1" allowOverlap="1" wp14:anchorId="77BF0633" wp14:editId="18491F5D">
              <wp:simplePos x="635" y="635"/>
              <wp:positionH relativeFrom="column">
                <wp:align>center</wp:align>
              </wp:positionH>
              <wp:positionV relativeFrom="paragraph">
                <wp:posOffset>635</wp:posOffset>
              </wp:positionV>
              <wp:extent cx="443865" cy="443865"/>
              <wp:effectExtent l="0" t="0" r="1270" b="15240"/>
              <wp:wrapSquare wrapText="bothSides"/>
              <wp:docPr id="32" name="Text Box 3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7CDCA" w14:textId="5E7EAC60"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BF0633" id="_x0000_t202" coordsize="21600,21600" o:spt="202" path="m,l,21600r21600,l21600,xe">
              <v:stroke joinstyle="miter"/>
              <v:path gradientshapeok="t" o:connecttype="rect"/>
            </v:shapetype>
            <v:shape id="Text Box 32" o:spid="_x0000_s1032"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757CDCA" w14:textId="5E7EAC60"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41D7" w14:textId="6C303282" w:rsidR="00AB3D1D" w:rsidRDefault="00000000">
    <w:pPr>
      <w:pStyle w:val="Footer"/>
      <w:jc w:val="center"/>
    </w:pPr>
    <w:sdt>
      <w:sdtPr>
        <w:id w:val="371662314"/>
        <w:docPartObj>
          <w:docPartGallery w:val="Page Numbers (Bottom of Page)"/>
          <w:docPartUnique/>
        </w:docPartObj>
      </w:sdtPr>
      <w:sdtEndPr>
        <w:rPr>
          <w:noProof/>
        </w:rPr>
      </w:sdtEndPr>
      <w:sdtContent>
        <w:r w:rsidR="00AB3D1D">
          <w:t xml:space="preserve">Page </w:t>
        </w:r>
        <w:r w:rsidR="00AB3D1D">
          <w:fldChar w:fldCharType="begin"/>
        </w:r>
        <w:r w:rsidR="00AB3D1D">
          <w:instrText xml:space="preserve"> PAGE   \* MERGEFORMAT </w:instrText>
        </w:r>
        <w:r w:rsidR="00AB3D1D">
          <w:fldChar w:fldCharType="separate"/>
        </w:r>
        <w:r w:rsidR="00AB3D1D">
          <w:rPr>
            <w:noProof/>
          </w:rPr>
          <w:t>2</w:t>
        </w:r>
        <w:r w:rsidR="00AB3D1D">
          <w:rPr>
            <w:noProof/>
          </w:rPr>
          <w:fldChar w:fldCharType="end"/>
        </w:r>
      </w:sdtContent>
    </w:sdt>
    <w:r w:rsidR="00AB3D1D">
      <w:rPr>
        <w:noProof/>
      </w:rPr>
      <w:t xml:space="preserve"> of 19</w:t>
    </w:r>
  </w:p>
  <w:p w14:paraId="18870FE4" w14:textId="7A95FF7C" w:rsidR="004B4B36" w:rsidRDefault="004B4B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73D7" w14:textId="753D0D46" w:rsidR="004B4B36" w:rsidRDefault="004B4B36">
    <w:pPr>
      <w:pStyle w:val="Footer"/>
    </w:pPr>
    <w:r>
      <w:rPr>
        <w:noProof/>
      </w:rPr>
      <mc:AlternateContent>
        <mc:Choice Requires="wps">
          <w:drawing>
            <wp:anchor distT="0" distB="0" distL="0" distR="0" simplePos="0" relativeHeight="251658249" behindDoc="0" locked="0" layoutInCell="1" allowOverlap="1" wp14:anchorId="42331F41" wp14:editId="3DAF980E">
              <wp:simplePos x="635" y="635"/>
              <wp:positionH relativeFrom="column">
                <wp:align>center</wp:align>
              </wp:positionH>
              <wp:positionV relativeFrom="paragraph">
                <wp:posOffset>635</wp:posOffset>
              </wp:positionV>
              <wp:extent cx="443865" cy="443865"/>
              <wp:effectExtent l="0" t="0" r="1270" b="15240"/>
              <wp:wrapSquare wrapText="bothSides"/>
              <wp:docPr id="31" name="Text Box 3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68765" w14:textId="0BA4EC09"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331F41" id="_x0000_t202" coordsize="21600,21600" o:spt="202" path="m,l,21600r21600,l21600,xe">
              <v:stroke joinstyle="miter"/>
              <v:path gradientshapeok="t" o:connecttype="rect"/>
            </v:shapetype>
            <v:shape id="Text Box 31" o:spid="_x0000_s1034"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2CA68765" w14:textId="0BA4EC09"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4A4B" w14:textId="764581FF" w:rsidR="004B4B36" w:rsidRDefault="004B4B36">
    <w:pPr>
      <w:pStyle w:val="Footer"/>
    </w:pPr>
    <w:r>
      <w:rPr>
        <w:noProof/>
      </w:rPr>
      <mc:AlternateContent>
        <mc:Choice Requires="wps">
          <w:drawing>
            <wp:anchor distT="0" distB="0" distL="0" distR="0" simplePos="0" relativeHeight="251658253" behindDoc="0" locked="0" layoutInCell="1" allowOverlap="1" wp14:anchorId="6398F92A" wp14:editId="337CE328">
              <wp:simplePos x="635" y="635"/>
              <wp:positionH relativeFrom="column">
                <wp:align>center</wp:align>
              </wp:positionH>
              <wp:positionV relativeFrom="paragraph">
                <wp:posOffset>635</wp:posOffset>
              </wp:positionV>
              <wp:extent cx="443865" cy="443865"/>
              <wp:effectExtent l="0" t="0" r="1270" b="15240"/>
              <wp:wrapSquare wrapText="bothSides"/>
              <wp:docPr id="35" name="Text Box 3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678A8" w14:textId="614F92CE"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98F92A" id="_x0000_t202" coordsize="21600,21600" o:spt="202" path="m,l,21600r21600,l21600,xe">
              <v:stroke joinstyle="miter"/>
              <v:path gradientshapeok="t" o:connecttype="rect"/>
            </v:shapetype>
            <v:shape id="Text Box 35" o:spid="_x0000_s1036"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260678A8" w14:textId="614F92CE"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9E9B" w14:textId="55EA02F1" w:rsidR="004B4B36" w:rsidRDefault="004B4B36">
    <w:pPr>
      <w:pStyle w:val="Footer"/>
    </w:pPr>
    <w:r>
      <w:rPr>
        <w:noProof/>
      </w:rPr>
      <mc:AlternateContent>
        <mc:Choice Requires="wps">
          <w:drawing>
            <wp:anchor distT="0" distB="0" distL="0" distR="0" simplePos="0" relativeHeight="251658252" behindDoc="0" locked="0" layoutInCell="1" allowOverlap="1" wp14:anchorId="0D7FBE35" wp14:editId="3176931F">
              <wp:simplePos x="635" y="635"/>
              <wp:positionH relativeFrom="column">
                <wp:align>center</wp:align>
              </wp:positionH>
              <wp:positionV relativeFrom="paragraph">
                <wp:posOffset>635</wp:posOffset>
              </wp:positionV>
              <wp:extent cx="443865" cy="443865"/>
              <wp:effectExtent l="0" t="0" r="1270" b="15240"/>
              <wp:wrapSquare wrapText="bothSides"/>
              <wp:docPr id="34" name="Text Box 3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76539" w14:textId="31E33970"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7FBE35" id="_x0000_t202" coordsize="21600,21600" o:spt="202" path="m,l,21600r21600,l21600,xe">
              <v:stroke joinstyle="miter"/>
              <v:path gradientshapeok="t" o:connecttype="rect"/>
            </v:shapetype>
            <v:shape id="Text Box 34" o:spid="_x0000_s1038"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75A76539" w14:textId="31E33970"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E443" w14:textId="77777777" w:rsidR="00833879" w:rsidRDefault="00833879">
      <w:r>
        <w:separator/>
      </w:r>
    </w:p>
  </w:footnote>
  <w:footnote w:type="continuationSeparator" w:id="0">
    <w:p w14:paraId="0C30F4FB" w14:textId="77777777" w:rsidR="00833879" w:rsidRDefault="00833879">
      <w:r>
        <w:continuationSeparator/>
      </w:r>
    </w:p>
  </w:footnote>
  <w:footnote w:type="continuationNotice" w:id="1">
    <w:p w14:paraId="3992AA07" w14:textId="77777777" w:rsidR="00833879" w:rsidRDefault="00833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A617" w14:textId="5E18B4BB" w:rsidR="004B4B36" w:rsidRDefault="004B4B36">
    <w:pPr>
      <w:pStyle w:val="Header"/>
    </w:pPr>
    <w:r>
      <w:rPr>
        <w:noProof/>
      </w:rPr>
      <mc:AlternateContent>
        <mc:Choice Requires="wps">
          <w:drawing>
            <wp:anchor distT="0" distB="0" distL="0" distR="0" simplePos="0" relativeHeight="251658241" behindDoc="0" locked="0" layoutInCell="1" allowOverlap="1" wp14:anchorId="74DA6437" wp14:editId="7154276D">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BC636" w14:textId="67DFDDE1"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DA6437" id="_x0000_t202" coordsize="21600,21600" o:spt="202" path="m,l,21600r21600,l21600,xe">
              <v:stroke joinstyle="miter"/>
              <v:path gradientshapeok="t" o:connecttype="rect"/>
            </v:shapetype>
            <v:shape id="Text Box 8"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BABC636" w14:textId="67DFDDE1"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ACF9" w14:textId="06340D2D" w:rsidR="00471CA9" w:rsidRPr="00E46D65" w:rsidRDefault="004B4B36" w:rsidP="00471CA9">
    <w:pPr>
      <w:pStyle w:val="Header"/>
      <w:rPr>
        <w:b/>
        <w:color w:val="7030A0"/>
        <w:sz w:val="16"/>
        <w:szCs w:val="22"/>
      </w:rPr>
    </w:pPr>
    <w:r>
      <w:rPr>
        <w:b/>
        <w:noProof/>
        <w:color w:val="7030A0"/>
        <w:sz w:val="16"/>
        <w:szCs w:val="22"/>
      </w:rPr>
      <mc:AlternateContent>
        <mc:Choice Requires="wps">
          <w:drawing>
            <wp:anchor distT="0" distB="0" distL="0" distR="0" simplePos="0" relativeHeight="251658242" behindDoc="0" locked="0" layoutInCell="1" allowOverlap="1" wp14:anchorId="20DE02B2" wp14:editId="0A16D58A">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BEA43" w14:textId="0DBF767B" w:rsidR="004B4B36" w:rsidRPr="004B4B36" w:rsidRDefault="004B4B36">
                          <w:pPr>
                            <w:rPr>
                              <w:rFonts w:eastAsia="Arial" w:cs="Arial"/>
                              <w:color w:val="000000"/>
                              <w:sz w:val="24"/>
                              <w:szCs w:val="24"/>
                            </w:rPr>
                          </w:pPr>
                          <w:r w:rsidRPr="004B4B36">
                            <w:rPr>
                              <w:rFonts w:eastAsia="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DE02B2" id="_x0000_t202" coordsize="21600,21600" o:spt="202" path="m,l,21600r21600,l21600,xe">
              <v:stroke joinstyle="miter"/>
              <v:path gradientshapeok="t" o:connecttype="rect"/>
            </v:shapetype>
            <v:shape id="Text Box 9" o:spid="_x0000_s1027"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6DBEA43" w14:textId="0DBF767B" w:rsidR="004B4B36" w:rsidRPr="004B4B36" w:rsidRDefault="004B4B36">
                    <w:pPr>
                      <w:rPr>
                        <w:rFonts w:eastAsia="Arial" w:cs="Arial"/>
                        <w:color w:val="000000"/>
                        <w:sz w:val="24"/>
                        <w:szCs w:val="24"/>
                      </w:rPr>
                    </w:pPr>
                    <w:r w:rsidRPr="004B4B36">
                      <w:rPr>
                        <w:rFonts w:eastAsia="Arial" w:cs="Arial"/>
                        <w:color w:val="000000"/>
                        <w:sz w:val="24"/>
                        <w:szCs w:val="24"/>
                      </w:rPr>
                      <w:t>OFFICIAL</w:t>
                    </w:r>
                  </w:p>
                </w:txbxContent>
              </v:textbox>
              <w10:wrap type="square"/>
            </v:shape>
          </w:pict>
        </mc:Fallback>
      </mc:AlternateContent>
    </w:r>
  </w:p>
  <w:p w14:paraId="47F74DF7" w14:textId="77777777" w:rsidR="001751AD" w:rsidRPr="00361E70" w:rsidRDefault="001751AD" w:rsidP="00E90BF3">
    <w:pPr>
      <w:pStyle w:val="Header"/>
      <w:jc w:val="center"/>
      <w:rPr>
        <w:b/>
        <w:sz w:val="14"/>
        <w:szCs w:val="22"/>
      </w:rPr>
    </w:pPr>
  </w:p>
  <w:p w14:paraId="2BEDB6E4" w14:textId="6717FE20" w:rsidR="009A4308" w:rsidRDefault="00837127" w:rsidP="00FD6CF8">
    <w:pPr>
      <w:pStyle w:val="Header"/>
      <w:jc w:val="right"/>
      <w:rPr>
        <w:b/>
        <w:sz w:val="22"/>
        <w:szCs w:val="22"/>
      </w:rPr>
    </w:pPr>
    <w:r>
      <w:rPr>
        <w:b/>
        <w:sz w:val="22"/>
        <w:szCs w:val="22"/>
      </w:rPr>
      <w:tab/>
      <w:t>Schedule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CF1B" w14:textId="3A0A927F" w:rsidR="004B4B36" w:rsidRDefault="004B4B36">
    <w:pPr>
      <w:pStyle w:val="Header"/>
    </w:pPr>
    <w:r>
      <w:rPr>
        <w:noProof/>
      </w:rPr>
      <mc:AlternateContent>
        <mc:Choice Requires="wps">
          <w:drawing>
            <wp:anchor distT="0" distB="0" distL="0" distR="0" simplePos="0" relativeHeight="251658240" behindDoc="0" locked="0" layoutInCell="1" allowOverlap="1" wp14:anchorId="42A2E84E" wp14:editId="1F311089">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9CD8D" w14:textId="3BBF52B8"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A2E84E" id="_x0000_t202" coordsize="21600,21600" o:spt="202" path="m,l,21600r21600,l21600,xe">
              <v:stroke joinstyle="miter"/>
              <v:path gradientshapeok="t" o:connecttype="rect"/>
            </v:shapetype>
            <v:shape id="Text Box 7"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129CD8D" w14:textId="3BBF52B8"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372B" w14:textId="79CF0646" w:rsidR="004B4B36" w:rsidRDefault="004B4B36">
    <w:pPr>
      <w:pStyle w:val="Header"/>
    </w:pPr>
    <w:r>
      <w:rPr>
        <w:noProof/>
      </w:rPr>
      <mc:AlternateContent>
        <mc:Choice Requires="wps">
          <w:drawing>
            <wp:anchor distT="0" distB="0" distL="0" distR="0" simplePos="0" relativeHeight="251658244" behindDoc="0" locked="0" layoutInCell="1" allowOverlap="1" wp14:anchorId="1630B6A6" wp14:editId="29E82B23">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C075B" w14:textId="1D52E79B"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30B6A6" id="_x0000_t202" coordsize="21600,21600" o:spt="202" path="m,l,21600r21600,l21600,xe">
              <v:stroke joinstyle="miter"/>
              <v:path gradientshapeok="t" o:connecttype="rect"/>
            </v:shapetype>
            <v:shape id="Text Box 14" o:spid="_x0000_s1031"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B1C075B" w14:textId="1D52E79B"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5212" w14:textId="73B86540" w:rsidR="004B4B36" w:rsidRDefault="004B4B36">
    <w:pPr>
      <w:pStyle w:val="Header"/>
    </w:pPr>
    <w:r>
      <w:rPr>
        <w:noProof/>
      </w:rPr>
      <mc:AlternateContent>
        <mc:Choice Requires="wps">
          <w:drawing>
            <wp:anchor distT="0" distB="0" distL="0" distR="0" simplePos="0" relativeHeight="251658243" behindDoc="0" locked="0" layoutInCell="1" allowOverlap="1" wp14:anchorId="04115040" wp14:editId="65F71DF9">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144D8" w14:textId="43BAEFFB"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115040" id="_x0000_t202" coordsize="21600,21600" o:spt="202" path="m,l,21600r21600,l21600,xe">
              <v:stroke joinstyle="miter"/>
              <v:path gradientshapeok="t" o:connecttype="rect"/>
            </v:shapetype>
            <v:shape id="Text Box 13" o:spid="_x0000_s1033"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580144D8" w14:textId="43BAEFFB"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018A" w14:textId="6B631A73" w:rsidR="004B4B36" w:rsidRDefault="004B4B36">
    <w:pPr>
      <w:pStyle w:val="Header"/>
    </w:pPr>
    <w:r>
      <w:rPr>
        <w:noProof/>
      </w:rPr>
      <mc:AlternateContent>
        <mc:Choice Requires="wps">
          <w:drawing>
            <wp:anchor distT="0" distB="0" distL="0" distR="0" simplePos="0" relativeHeight="251658246" behindDoc="0" locked="0" layoutInCell="1" allowOverlap="1" wp14:anchorId="53FAADFB" wp14:editId="7C381DBC">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0B5F0" w14:textId="456083DD"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FAADFB" id="_x0000_t202" coordsize="21600,21600" o:spt="202" path="m,l,21600r21600,l21600,xe">
              <v:stroke joinstyle="miter"/>
              <v:path gradientshapeok="t" o:connecttype="rect"/>
            </v:shapetype>
            <v:shape id="Text Box 17" o:spid="_x0000_s1035"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A50B5F0" w14:textId="456083DD"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C499" w14:textId="4950544E" w:rsidR="004B4B36" w:rsidRDefault="004B4B36">
    <w:pPr>
      <w:pStyle w:val="Header"/>
    </w:pPr>
    <w:r>
      <w:rPr>
        <w:noProof/>
      </w:rPr>
      <mc:AlternateContent>
        <mc:Choice Requires="wps">
          <w:drawing>
            <wp:anchor distT="0" distB="0" distL="0" distR="0" simplePos="0" relativeHeight="251658245" behindDoc="0" locked="0" layoutInCell="1" allowOverlap="1" wp14:anchorId="29BF1538" wp14:editId="196DC3C8">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81D89" w14:textId="17321120"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BF1538" id="_x0000_t202" coordsize="21600,21600" o:spt="202" path="m,l,21600r21600,l21600,xe">
              <v:stroke joinstyle="miter"/>
              <v:path gradientshapeok="t" o:connecttype="rect"/>
            </v:shapetype>
            <v:shape id="Text Box 16" o:spid="_x0000_s1037"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B181D89" w14:textId="17321120" w:rsidR="004B4B36" w:rsidRPr="004B4B36" w:rsidRDefault="004B4B36">
                    <w:pPr>
                      <w:rPr>
                        <w:rFonts w:eastAsia="Arial" w:cs="Arial"/>
                        <w:color w:val="000000"/>
                        <w:sz w:val="24"/>
                        <w:szCs w:val="24"/>
                      </w:rPr>
                    </w:pPr>
                    <w:r w:rsidRPr="004B4B36">
                      <w:rPr>
                        <w:rFonts w:eastAsia="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B4414FA"/>
    <w:lvl w:ilvl="0">
      <w:start w:val="1"/>
      <w:numFmt w:val="decimal"/>
      <w:pStyle w:val="Heading1"/>
      <w:lvlText w:val="%1."/>
      <w:lvlJc w:val="left"/>
      <w:pPr>
        <w:tabs>
          <w:tab w:val="num" w:pos="709"/>
        </w:tabs>
        <w:ind w:left="709" w:hanging="709"/>
      </w:pPr>
      <w:rPr>
        <w:rFonts w:hint="default"/>
        <w:b/>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4C5624"/>
    <w:multiLevelType w:val="multilevel"/>
    <w:tmpl w:val="4756235A"/>
    <w:name w:val="QQNum"/>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Letter"/>
      <w:lvlRestart w:val="0"/>
      <w:lvlText w:val="%6"/>
      <w:lvlJc w:val="left"/>
      <w:pPr>
        <w:tabs>
          <w:tab w:val="num" w:pos="1134"/>
        </w:tabs>
        <w:ind w:left="1134" w:hanging="1134"/>
      </w:pPr>
      <w:rPr>
        <w:rFonts w:hint="default"/>
      </w:rPr>
    </w:lvl>
    <w:lvl w:ilvl="6">
      <w:start w:val="1"/>
      <w:numFmt w:val="decimal"/>
      <w:lvlText w:val="%6.%7"/>
      <w:lvlJc w:val="left"/>
      <w:pPr>
        <w:tabs>
          <w:tab w:val="num" w:pos="1134"/>
        </w:tabs>
        <w:ind w:left="1134" w:hanging="1134"/>
      </w:pPr>
      <w:rPr>
        <w:rFonts w:hint="default"/>
      </w:rPr>
    </w:lvl>
    <w:lvl w:ilvl="7">
      <w:start w:val="1"/>
      <w:numFmt w:val="decimal"/>
      <w:lvlText w:val="%6.%7.%8"/>
      <w:lvlJc w:val="left"/>
      <w:pPr>
        <w:tabs>
          <w:tab w:val="num" w:pos="1134"/>
        </w:tabs>
        <w:ind w:left="1134" w:hanging="1134"/>
      </w:pPr>
      <w:rPr>
        <w:rFonts w:hint="default"/>
      </w:rPr>
    </w:lvl>
    <w:lvl w:ilvl="8">
      <w:start w:val="1"/>
      <w:numFmt w:val="decimal"/>
      <w:lvlText w:val="%6.%7.%8.%9"/>
      <w:lvlJc w:val="left"/>
      <w:pPr>
        <w:tabs>
          <w:tab w:val="num" w:pos="1134"/>
        </w:tabs>
        <w:ind w:left="1134" w:hanging="1134"/>
      </w:pPr>
      <w:rPr>
        <w:rFonts w:hint="default"/>
      </w:rPr>
    </w:lvl>
  </w:abstractNum>
  <w:abstractNum w:abstractNumId="2" w15:restartNumberingAfterBreak="0">
    <w:nsid w:val="0E840DAE"/>
    <w:multiLevelType w:val="multilevel"/>
    <w:tmpl w:val="F7DA04A4"/>
    <w:lvl w:ilvl="0">
      <w:start w:val="1"/>
      <w:numFmt w:val="decimal"/>
      <w:pStyle w:val="MCoE-Section10"/>
      <w:lvlText w:val="%1."/>
      <w:lvlJc w:val="left"/>
      <w:pPr>
        <w:ind w:left="709" w:hanging="709"/>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CoE-Section11"/>
      <w:lvlText w:val="%1.%2"/>
      <w:lvlJc w:val="left"/>
      <w:pPr>
        <w:ind w:left="709" w:hanging="709"/>
      </w:pPr>
      <w:rPr>
        <w:rFonts w:ascii="Arial" w:hAnsi="Arial" w:cs="Arial" w:hint="default"/>
        <w:b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702" w:hanging="709"/>
      </w:pPr>
      <w:rPr>
        <w:rFonts w:cs="Times New Roman" w:hint="default"/>
        <w:b w:val="0"/>
        <w:i w:val="0"/>
      </w:rPr>
    </w:lvl>
    <w:lvl w:ilvl="3">
      <w:start w:val="1"/>
      <w:numFmt w:val="upperLetter"/>
      <w:lvlText w:val="(%4)"/>
      <w:lvlJc w:val="left"/>
      <w:pPr>
        <w:ind w:left="2836" w:hanging="709"/>
      </w:pPr>
      <w:rPr>
        <w:rFonts w:hint="default"/>
      </w:rPr>
    </w:lvl>
    <w:lvl w:ilvl="4">
      <w:start w:val="1"/>
      <w:numFmt w:val="decimal"/>
      <w:lvlText w:val="%1.%2.%3.%4.%5."/>
      <w:lvlJc w:val="left"/>
      <w:pPr>
        <w:ind w:left="3545" w:hanging="709"/>
      </w:pPr>
      <w:rPr>
        <w:rFonts w:cs="Times New Roman" w:hint="default"/>
      </w:rPr>
    </w:lvl>
    <w:lvl w:ilvl="5">
      <w:start w:val="1"/>
      <w:numFmt w:val="decimal"/>
      <w:lvlText w:val="%1.%2.%3.%4.%5.%6."/>
      <w:lvlJc w:val="left"/>
      <w:pPr>
        <w:ind w:left="4254" w:hanging="709"/>
      </w:pPr>
      <w:rPr>
        <w:rFonts w:cs="Times New Roman" w:hint="default"/>
      </w:rPr>
    </w:lvl>
    <w:lvl w:ilvl="6">
      <w:start w:val="1"/>
      <w:numFmt w:val="decimal"/>
      <w:lvlText w:val="%1.%2.%3.%4.%5.%6.%7."/>
      <w:lvlJc w:val="left"/>
      <w:pPr>
        <w:ind w:left="4963" w:hanging="709"/>
      </w:pPr>
      <w:rPr>
        <w:rFonts w:cs="Times New Roman" w:hint="default"/>
      </w:rPr>
    </w:lvl>
    <w:lvl w:ilvl="7">
      <w:start w:val="1"/>
      <w:numFmt w:val="decimal"/>
      <w:lvlText w:val="%1.%2.%3.%4.%5.%6.%7.%8."/>
      <w:lvlJc w:val="left"/>
      <w:pPr>
        <w:ind w:left="5672" w:hanging="709"/>
      </w:pPr>
      <w:rPr>
        <w:rFonts w:cs="Times New Roman" w:hint="default"/>
      </w:rPr>
    </w:lvl>
    <w:lvl w:ilvl="8">
      <w:start w:val="1"/>
      <w:numFmt w:val="decimal"/>
      <w:lvlText w:val="%1.%2.%3.%4.%5.%6.%7.%8.%9."/>
      <w:lvlJc w:val="left"/>
      <w:pPr>
        <w:ind w:left="6381" w:hanging="709"/>
      </w:pPr>
      <w:rPr>
        <w:rFonts w:cs="Times New Roman" w:hint="default"/>
      </w:rPr>
    </w:lvl>
  </w:abstractNum>
  <w:abstractNum w:abstractNumId="3" w15:restartNumberingAfterBreak="0">
    <w:nsid w:val="1F9D09FC"/>
    <w:multiLevelType w:val="multilevel"/>
    <w:tmpl w:val="D93462B6"/>
    <w:lvl w:ilvl="0">
      <w:start w:val="1"/>
      <w:numFmt w:val="upperLetter"/>
      <w:pStyle w:val="Annex1"/>
      <w:suff w:val="space"/>
      <w:lvlText w:val="Annex %1 -"/>
      <w:lvlJc w:val="left"/>
      <w:pPr>
        <w:ind w:left="1134" w:hanging="1134"/>
      </w:pPr>
      <w:rPr>
        <w:rFonts w:hint="default"/>
      </w:rPr>
    </w:lvl>
    <w:lvl w:ilvl="1">
      <w:start w:val="1"/>
      <w:numFmt w:val="decimal"/>
      <w:pStyle w:val="Annex2"/>
      <w:lvlText w:val="%1-%2"/>
      <w:lvlJc w:val="left"/>
      <w:pPr>
        <w:tabs>
          <w:tab w:val="num" w:pos="1134"/>
        </w:tabs>
        <w:ind w:left="1134" w:hanging="1134"/>
      </w:pPr>
      <w:rPr>
        <w:rFonts w:hint="default"/>
      </w:rPr>
    </w:lvl>
    <w:lvl w:ilvl="2">
      <w:start w:val="1"/>
      <w:numFmt w:val="decimal"/>
      <w:pStyle w:val="Annex3"/>
      <w:lvlText w:val="%1-%2.%3"/>
      <w:lvlJc w:val="left"/>
      <w:pPr>
        <w:tabs>
          <w:tab w:val="num" w:pos="1134"/>
        </w:tabs>
        <w:ind w:left="1134" w:hanging="1134"/>
      </w:pPr>
      <w:rPr>
        <w:rFonts w:hint="default"/>
        <w:b w:val="0"/>
        <w:color w:val="auto"/>
      </w:rPr>
    </w:lvl>
    <w:lvl w:ilvl="3">
      <w:start w:val="1"/>
      <w:numFmt w:val="decimal"/>
      <w:pStyle w:val="Annex4"/>
      <w:lvlText w:val="%1-%2.%3.%4"/>
      <w:lvlJc w:val="left"/>
      <w:pPr>
        <w:tabs>
          <w:tab w:val="num" w:pos="1134"/>
        </w:tabs>
        <w:ind w:left="1134" w:hanging="1134"/>
      </w:pPr>
      <w:rPr>
        <w:rFonts w:hint="default"/>
      </w:rPr>
    </w:lvl>
    <w:lvl w:ilvl="4">
      <w:start w:val="1"/>
      <w:numFmt w:val="decimal"/>
      <w:pStyle w:val="Annex5"/>
      <w:lvlText w:val="%1-%2.%3.%4.%5"/>
      <w:lvlJc w:val="left"/>
      <w:pPr>
        <w:tabs>
          <w:tab w:val="num" w:pos="1134"/>
        </w:tabs>
        <w:ind w:left="1134" w:hanging="1134"/>
      </w:pPr>
      <w:rPr>
        <w:rFonts w:hint="default"/>
      </w:rPr>
    </w:lvl>
    <w:lvl w:ilvl="5">
      <w:start w:val="1"/>
      <w:numFmt w:val="decimal"/>
      <w:lvlRestart w:val="0"/>
      <w:pStyle w:val="Annex6"/>
      <w:suff w:val="space"/>
      <w:lvlText w:val="Annex %1 Appendix %6 -"/>
      <w:lvlJc w:val="left"/>
      <w:pPr>
        <w:ind w:left="1134" w:hanging="1134"/>
      </w:pPr>
      <w:rPr>
        <w:rFonts w:hint="default"/>
      </w:rPr>
    </w:lvl>
    <w:lvl w:ilvl="6">
      <w:start w:val="1"/>
      <w:numFmt w:val="decimal"/>
      <w:pStyle w:val="Annex7"/>
      <w:lvlText w:val="%1%6-%7"/>
      <w:lvlJc w:val="left"/>
      <w:pPr>
        <w:tabs>
          <w:tab w:val="num" w:pos="1134"/>
        </w:tabs>
        <w:ind w:left="1134" w:hanging="1134"/>
      </w:pPr>
      <w:rPr>
        <w:rFonts w:hint="default"/>
      </w:rPr>
    </w:lvl>
    <w:lvl w:ilvl="7">
      <w:start w:val="1"/>
      <w:numFmt w:val="decimal"/>
      <w:pStyle w:val="Annex8"/>
      <w:lvlText w:val="%1%6-%7.%8"/>
      <w:lvlJc w:val="left"/>
      <w:pPr>
        <w:tabs>
          <w:tab w:val="num" w:pos="1134"/>
        </w:tabs>
        <w:ind w:left="1134" w:hanging="1134"/>
      </w:pPr>
      <w:rPr>
        <w:rFonts w:hint="default"/>
      </w:rPr>
    </w:lvl>
    <w:lvl w:ilvl="8">
      <w:start w:val="1"/>
      <w:numFmt w:val="decimal"/>
      <w:pStyle w:val="Annex9"/>
      <w:lvlText w:val="%1%6-%7.%8.%9"/>
      <w:lvlJc w:val="left"/>
      <w:pPr>
        <w:tabs>
          <w:tab w:val="num" w:pos="1134"/>
        </w:tabs>
        <w:ind w:left="1134" w:hanging="1134"/>
      </w:pPr>
      <w:rPr>
        <w:rFonts w:hint="default"/>
      </w:rPr>
    </w:lvl>
  </w:abstractNum>
  <w:abstractNum w:abstractNumId="4" w15:restartNumberingAfterBreak="0">
    <w:nsid w:val="1FF41E9D"/>
    <w:multiLevelType w:val="hybridMultilevel"/>
    <w:tmpl w:val="A4364218"/>
    <w:name w:val="AlphaBrackets"/>
    <w:lvl w:ilvl="0" w:tplc="65CE09E6">
      <w:start w:val="1"/>
      <w:numFmt w:val="upperLetter"/>
      <w:pStyle w:val="AlphaBrackets"/>
      <w:lvlText w:val="(%1)"/>
      <w:lvlJc w:val="left"/>
      <w:pPr>
        <w:tabs>
          <w:tab w:val="num" w:pos="709"/>
        </w:tabs>
        <w:ind w:left="709" w:hanging="709"/>
      </w:pPr>
      <w:rPr>
        <w:rFonts w:cs="Times New Roman" w:hint="default"/>
      </w:rPr>
    </w:lvl>
    <w:lvl w:ilvl="1" w:tplc="382AF2BC">
      <w:start w:val="1"/>
      <w:numFmt w:val="lowerLetter"/>
      <w:lvlText w:val="%2."/>
      <w:lvlJc w:val="left"/>
      <w:pPr>
        <w:tabs>
          <w:tab w:val="num" w:pos="1440"/>
        </w:tabs>
        <w:ind w:left="1440" w:hanging="360"/>
      </w:pPr>
      <w:rPr>
        <w:rFonts w:hint="default"/>
      </w:rPr>
    </w:lvl>
    <w:lvl w:ilvl="2" w:tplc="AB44CE5E">
      <w:start w:val="1"/>
      <w:numFmt w:val="lowerRoman"/>
      <w:lvlText w:val="%3."/>
      <w:lvlJc w:val="right"/>
      <w:pPr>
        <w:tabs>
          <w:tab w:val="num" w:pos="2160"/>
        </w:tabs>
        <w:ind w:left="2160" w:hanging="180"/>
      </w:pPr>
      <w:rPr>
        <w:rFonts w:hint="default"/>
      </w:rPr>
    </w:lvl>
    <w:lvl w:ilvl="3" w:tplc="896C8A08">
      <w:start w:val="1"/>
      <w:numFmt w:val="decimal"/>
      <w:lvlText w:val="%4."/>
      <w:lvlJc w:val="left"/>
      <w:pPr>
        <w:tabs>
          <w:tab w:val="num" w:pos="2880"/>
        </w:tabs>
        <w:ind w:left="2880" w:hanging="360"/>
      </w:pPr>
      <w:rPr>
        <w:rFonts w:hint="default"/>
      </w:rPr>
    </w:lvl>
    <w:lvl w:ilvl="4" w:tplc="B8566E1E">
      <w:start w:val="1"/>
      <w:numFmt w:val="lowerLetter"/>
      <w:lvlText w:val="%5."/>
      <w:lvlJc w:val="left"/>
      <w:pPr>
        <w:tabs>
          <w:tab w:val="num" w:pos="3600"/>
        </w:tabs>
        <w:ind w:left="3600" w:hanging="360"/>
      </w:pPr>
      <w:rPr>
        <w:rFonts w:hint="default"/>
      </w:rPr>
    </w:lvl>
    <w:lvl w:ilvl="5" w:tplc="F458842C">
      <w:start w:val="1"/>
      <w:numFmt w:val="lowerRoman"/>
      <w:lvlText w:val="%6."/>
      <w:lvlJc w:val="right"/>
      <w:pPr>
        <w:tabs>
          <w:tab w:val="num" w:pos="4320"/>
        </w:tabs>
        <w:ind w:left="4320" w:hanging="180"/>
      </w:pPr>
      <w:rPr>
        <w:rFonts w:hint="default"/>
      </w:rPr>
    </w:lvl>
    <w:lvl w:ilvl="6" w:tplc="296C93CE">
      <w:start w:val="1"/>
      <w:numFmt w:val="decimal"/>
      <w:lvlText w:val="%7."/>
      <w:lvlJc w:val="left"/>
      <w:pPr>
        <w:tabs>
          <w:tab w:val="num" w:pos="5040"/>
        </w:tabs>
        <w:ind w:left="5040" w:hanging="360"/>
      </w:pPr>
      <w:rPr>
        <w:rFonts w:hint="default"/>
      </w:rPr>
    </w:lvl>
    <w:lvl w:ilvl="7" w:tplc="C65AF1A4">
      <w:start w:val="1"/>
      <w:numFmt w:val="lowerLetter"/>
      <w:lvlText w:val="%8."/>
      <w:lvlJc w:val="left"/>
      <w:pPr>
        <w:tabs>
          <w:tab w:val="num" w:pos="5760"/>
        </w:tabs>
        <w:ind w:left="5760" w:hanging="360"/>
      </w:pPr>
      <w:rPr>
        <w:rFonts w:hint="default"/>
      </w:rPr>
    </w:lvl>
    <w:lvl w:ilvl="8" w:tplc="B1E067DA">
      <w:start w:val="1"/>
      <w:numFmt w:val="lowerRoman"/>
      <w:lvlText w:val="%9."/>
      <w:lvlJc w:val="right"/>
      <w:pPr>
        <w:tabs>
          <w:tab w:val="num" w:pos="6480"/>
        </w:tabs>
        <w:ind w:left="6480" w:hanging="180"/>
      </w:pPr>
      <w:rPr>
        <w:rFonts w:hint="default"/>
      </w:rPr>
    </w:lvl>
  </w:abstractNum>
  <w:abstractNum w:abstractNumId="5" w15:restartNumberingAfterBreak="0">
    <w:nsid w:val="27EE1591"/>
    <w:multiLevelType w:val="multilevel"/>
    <w:tmpl w:val="0D388B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74B7573"/>
    <w:multiLevelType w:val="multilevel"/>
    <w:tmpl w:val="5CF48C66"/>
    <w:lvl w:ilvl="0">
      <w:start w:val="1"/>
      <w:numFmt w:val="decimal"/>
      <w:lvlText w:val="%1."/>
      <w:lvlJc w:val="left"/>
      <w:pPr>
        <w:ind w:left="709" w:hanging="709"/>
      </w:pPr>
      <w:rPr>
        <w:rFonts w:ascii="Arial" w:hAnsi="Arial" w:cs="Arial"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09" w:hanging="709"/>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77" w:hanging="709"/>
      </w:pPr>
      <w:rPr>
        <w:rFonts w:cs="Times New Roman" w:hint="default"/>
        <w:b w:val="0"/>
        <w:i w:val="0"/>
        <w:color w:val="auto"/>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867786"/>
    <w:multiLevelType w:val="multilevel"/>
    <w:tmpl w:val="F60241BC"/>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color w:val="auto"/>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977"/>
        </w:tabs>
        <w:ind w:left="2977"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9" w15:restartNumberingAfterBreak="0">
    <w:nsid w:val="4F8D1C36"/>
    <w:multiLevelType w:val="multilevel"/>
    <w:tmpl w:val="F0FC7E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522312B"/>
    <w:multiLevelType w:val="hybridMultilevel"/>
    <w:tmpl w:val="36A0073C"/>
    <w:lvl w:ilvl="0" w:tplc="7E643068">
      <w:start w:val="1"/>
      <w:numFmt w:val="upperLetter"/>
      <w:pStyle w:val="ScheduleTitle"/>
      <w:suff w:val="nothing"/>
      <w:lvlText w:val="Schedule %1"/>
      <w:lvlJc w:val="left"/>
      <w:pPr>
        <w:ind w:left="0" w:firstLine="0"/>
      </w:pPr>
      <w:rPr>
        <w:rFonts w:hint="default"/>
      </w:rPr>
    </w:lvl>
    <w:lvl w:ilvl="1" w:tplc="904066E2">
      <w:start w:val="1"/>
      <w:numFmt w:val="none"/>
      <w:suff w:val="nothing"/>
      <w:lvlText w:val=""/>
      <w:lvlJc w:val="left"/>
      <w:pPr>
        <w:ind w:left="0" w:firstLine="0"/>
      </w:pPr>
      <w:rPr>
        <w:rFonts w:hint="default"/>
      </w:rPr>
    </w:lvl>
    <w:lvl w:ilvl="2" w:tplc="4D3079B2">
      <w:start w:val="1"/>
      <w:numFmt w:val="none"/>
      <w:suff w:val="nothing"/>
      <w:lvlText w:val=""/>
      <w:lvlJc w:val="left"/>
      <w:pPr>
        <w:ind w:left="0" w:firstLine="0"/>
      </w:pPr>
      <w:rPr>
        <w:rFonts w:hint="default"/>
      </w:rPr>
    </w:lvl>
    <w:lvl w:ilvl="3" w:tplc="242630D0">
      <w:start w:val="1"/>
      <w:numFmt w:val="none"/>
      <w:suff w:val="nothing"/>
      <w:lvlText w:val=""/>
      <w:lvlJc w:val="left"/>
      <w:pPr>
        <w:ind w:left="0" w:firstLine="0"/>
      </w:pPr>
      <w:rPr>
        <w:rFonts w:hint="default"/>
      </w:rPr>
    </w:lvl>
    <w:lvl w:ilvl="4" w:tplc="F75C3350">
      <w:start w:val="1"/>
      <w:numFmt w:val="none"/>
      <w:suff w:val="nothing"/>
      <w:lvlText w:val=""/>
      <w:lvlJc w:val="left"/>
      <w:pPr>
        <w:ind w:left="0" w:firstLine="0"/>
      </w:pPr>
      <w:rPr>
        <w:rFonts w:hint="default"/>
      </w:rPr>
    </w:lvl>
    <w:lvl w:ilvl="5" w:tplc="FAD8DD0E">
      <w:start w:val="1"/>
      <w:numFmt w:val="none"/>
      <w:suff w:val="nothing"/>
      <w:lvlText w:val=""/>
      <w:lvlJc w:val="left"/>
      <w:pPr>
        <w:ind w:left="0" w:firstLine="0"/>
      </w:pPr>
      <w:rPr>
        <w:rFonts w:hint="default"/>
      </w:rPr>
    </w:lvl>
    <w:lvl w:ilvl="6" w:tplc="DFB26704">
      <w:start w:val="1"/>
      <w:numFmt w:val="none"/>
      <w:suff w:val="nothing"/>
      <w:lvlText w:val=""/>
      <w:lvlJc w:val="left"/>
      <w:pPr>
        <w:ind w:left="0" w:firstLine="0"/>
      </w:pPr>
      <w:rPr>
        <w:rFonts w:hint="default"/>
      </w:rPr>
    </w:lvl>
    <w:lvl w:ilvl="7" w:tplc="6DFCE63C">
      <w:start w:val="1"/>
      <w:numFmt w:val="none"/>
      <w:suff w:val="nothing"/>
      <w:lvlText w:val=""/>
      <w:lvlJc w:val="left"/>
      <w:pPr>
        <w:ind w:left="0" w:firstLine="0"/>
      </w:pPr>
      <w:rPr>
        <w:rFonts w:hint="default"/>
      </w:rPr>
    </w:lvl>
    <w:lvl w:ilvl="8" w:tplc="35623748">
      <w:start w:val="1"/>
      <w:numFmt w:val="none"/>
      <w:suff w:val="nothing"/>
      <w:lvlText w:val=""/>
      <w:lvlJc w:val="left"/>
      <w:pPr>
        <w:ind w:left="0" w:firstLine="0"/>
      </w:pPr>
      <w:rPr>
        <w:rFonts w:hint="default"/>
      </w:rPr>
    </w:lvl>
  </w:abstractNum>
  <w:abstractNum w:abstractNumId="11" w15:restartNumberingAfterBreak="0">
    <w:nsid w:val="58D93DEC"/>
    <w:multiLevelType w:val="hybridMultilevel"/>
    <w:tmpl w:val="4A46B284"/>
    <w:lvl w:ilvl="0" w:tplc="1150B0B0">
      <w:start w:val="1"/>
      <w:numFmt w:val="decimal"/>
      <w:pStyle w:val="AppendixHeading"/>
      <w:suff w:val="nothing"/>
      <w:lvlText w:val="Appendix %1"/>
      <w:lvlJc w:val="left"/>
      <w:pPr>
        <w:ind w:left="0" w:firstLine="0"/>
      </w:pPr>
      <w:rPr>
        <w:rFonts w:hint="default"/>
        <w:b/>
        <w:i w:val="0"/>
      </w:rPr>
    </w:lvl>
    <w:lvl w:ilvl="1" w:tplc="F1AA91DC">
      <w:start w:val="1"/>
      <w:numFmt w:val="none"/>
      <w:suff w:val="nothing"/>
      <w:lvlText w:val=""/>
      <w:lvlJc w:val="left"/>
      <w:pPr>
        <w:ind w:left="709" w:firstLine="0"/>
      </w:pPr>
      <w:rPr>
        <w:rFonts w:hint="default"/>
      </w:rPr>
    </w:lvl>
    <w:lvl w:ilvl="2" w:tplc="15A60176">
      <w:start w:val="1"/>
      <w:numFmt w:val="none"/>
      <w:suff w:val="nothing"/>
      <w:lvlText w:val=""/>
      <w:lvlJc w:val="left"/>
      <w:pPr>
        <w:ind w:left="709" w:firstLine="0"/>
      </w:pPr>
      <w:rPr>
        <w:rFonts w:hint="default"/>
      </w:rPr>
    </w:lvl>
    <w:lvl w:ilvl="3" w:tplc="47F6FCA4">
      <w:start w:val="1"/>
      <w:numFmt w:val="none"/>
      <w:suff w:val="nothing"/>
      <w:lvlText w:val=""/>
      <w:lvlJc w:val="left"/>
      <w:pPr>
        <w:ind w:left="709" w:firstLine="0"/>
      </w:pPr>
      <w:rPr>
        <w:rFonts w:hint="default"/>
      </w:rPr>
    </w:lvl>
    <w:lvl w:ilvl="4" w:tplc="E3442EA6">
      <w:start w:val="1"/>
      <w:numFmt w:val="none"/>
      <w:suff w:val="nothing"/>
      <w:lvlText w:val=""/>
      <w:lvlJc w:val="left"/>
      <w:pPr>
        <w:ind w:left="709" w:firstLine="0"/>
      </w:pPr>
      <w:rPr>
        <w:rFonts w:hint="default"/>
      </w:rPr>
    </w:lvl>
    <w:lvl w:ilvl="5" w:tplc="EAA0BEE6">
      <w:start w:val="1"/>
      <w:numFmt w:val="none"/>
      <w:suff w:val="nothing"/>
      <w:lvlText w:val=""/>
      <w:lvlJc w:val="left"/>
      <w:pPr>
        <w:ind w:left="709" w:hanging="32767"/>
      </w:pPr>
      <w:rPr>
        <w:rFonts w:hint="default"/>
      </w:rPr>
    </w:lvl>
    <w:lvl w:ilvl="6" w:tplc="1744F97E">
      <w:start w:val="1"/>
      <w:numFmt w:val="none"/>
      <w:suff w:val="nothing"/>
      <w:lvlText w:val=""/>
      <w:lvlJc w:val="left"/>
      <w:pPr>
        <w:ind w:left="709" w:hanging="32767"/>
      </w:pPr>
      <w:rPr>
        <w:rFonts w:hint="default"/>
      </w:rPr>
    </w:lvl>
    <w:lvl w:ilvl="7" w:tplc="F9CA5B5C">
      <w:start w:val="1"/>
      <w:numFmt w:val="none"/>
      <w:suff w:val="nothing"/>
      <w:lvlText w:val=""/>
      <w:lvlJc w:val="left"/>
      <w:pPr>
        <w:ind w:left="709" w:hanging="32767"/>
      </w:pPr>
      <w:rPr>
        <w:rFonts w:hint="default"/>
      </w:rPr>
    </w:lvl>
    <w:lvl w:ilvl="8" w:tplc="2A00CEB6">
      <w:start w:val="1"/>
      <w:numFmt w:val="none"/>
      <w:suff w:val="nothing"/>
      <w:lvlText w:val=""/>
      <w:lvlJc w:val="left"/>
      <w:pPr>
        <w:ind w:left="709" w:hanging="32767"/>
      </w:pPr>
      <w:rPr>
        <w:rFonts w:hint="default"/>
      </w:rPr>
    </w:lvl>
  </w:abstractNum>
  <w:abstractNum w:abstractNumId="12" w15:restartNumberingAfterBreak="0">
    <w:nsid w:val="6E200850"/>
    <w:multiLevelType w:val="multilevel"/>
    <w:tmpl w:val="AB208092"/>
    <w:lvl w:ilvl="0">
      <w:start w:val="1"/>
      <w:numFmt w:val="decimal"/>
      <w:pStyle w:val="Section"/>
      <w:lvlText w:val="%1"/>
      <w:lvlJc w:val="left"/>
      <w:pPr>
        <w:tabs>
          <w:tab w:val="num" w:pos="567"/>
        </w:tabs>
        <w:ind w:left="567" w:hanging="567"/>
      </w:pPr>
      <w:rPr>
        <w:rFonts w:ascii="Arial" w:hAnsi="Arial" w:hint="default"/>
        <w:color w:val="auto"/>
        <w:sz w:val="22"/>
      </w:rPr>
    </w:lvl>
    <w:lvl w:ilvl="1">
      <w:start w:val="1"/>
      <w:numFmt w:val="decimal"/>
      <w:pStyle w:val="ClauseTitle"/>
      <w:lvlText w:val="%1.%2"/>
      <w:lvlJc w:val="left"/>
      <w:pPr>
        <w:tabs>
          <w:tab w:val="num" w:pos="851"/>
        </w:tabs>
        <w:ind w:left="567" w:firstLine="0"/>
      </w:pPr>
      <w:rPr>
        <w:rFonts w:ascii="Arial" w:hAnsi="Arial" w:hint="default"/>
        <w:color w:val="auto"/>
        <w:sz w:val="22"/>
      </w:rPr>
    </w:lvl>
    <w:lvl w:ilvl="2">
      <w:start w:val="1"/>
      <w:numFmt w:val="decimal"/>
      <w:pStyle w:val="Clause"/>
      <w:lvlText w:val="%1.%2.%3"/>
      <w:lvlJc w:val="left"/>
      <w:pPr>
        <w:tabs>
          <w:tab w:val="num" w:pos="1277"/>
        </w:tabs>
        <w:ind w:left="567" w:firstLine="0"/>
      </w:pPr>
      <w:rPr>
        <w:rFonts w:ascii="Arial" w:hAnsi="Arial" w:hint="default"/>
        <w:color w:val="auto"/>
        <w:sz w:val="22"/>
      </w:rPr>
    </w:lvl>
    <w:lvl w:ilvl="3">
      <w:start w:val="1"/>
      <w:numFmt w:val="decimal"/>
      <w:lvlText w:val="%1.%2.%3.%4"/>
      <w:lvlJc w:val="left"/>
      <w:pPr>
        <w:tabs>
          <w:tab w:val="num" w:pos="1701"/>
        </w:tabs>
        <w:ind w:left="851" w:firstLine="0"/>
      </w:pPr>
      <w:rPr>
        <w:rFonts w:ascii="Arial" w:hAnsi="Arial" w:hint="default"/>
        <w:color w:val="auto"/>
        <w:sz w:val="22"/>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3" w15:restartNumberingAfterBreak="0">
    <w:nsid w:val="79BD1F9F"/>
    <w:multiLevelType w:val="multilevel"/>
    <w:tmpl w:val="90742476"/>
    <w:lvl w:ilvl="0">
      <w:start w:val="2"/>
      <w:numFmt w:val="lowerRoman"/>
      <w:lvlText w:val="%1."/>
      <w:lvlJc w:val="right"/>
      <w:pPr>
        <w:tabs>
          <w:tab w:val="num" w:pos="5247"/>
        </w:tabs>
        <w:ind w:left="5247" w:hanging="360"/>
      </w:pPr>
    </w:lvl>
    <w:lvl w:ilvl="1" w:tentative="1">
      <w:start w:val="1"/>
      <w:numFmt w:val="lowerRoman"/>
      <w:lvlText w:val="%2."/>
      <w:lvlJc w:val="right"/>
      <w:pPr>
        <w:tabs>
          <w:tab w:val="num" w:pos="5967"/>
        </w:tabs>
        <w:ind w:left="5967" w:hanging="360"/>
      </w:pPr>
    </w:lvl>
    <w:lvl w:ilvl="2" w:tentative="1">
      <w:start w:val="1"/>
      <w:numFmt w:val="lowerRoman"/>
      <w:lvlText w:val="%3."/>
      <w:lvlJc w:val="right"/>
      <w:pPr>
        <w:tabs>
          <w:tab w:val="num" w:pos="6687"/>
        </w:tabs>
        <w:ind w:left="6687" w:hanging="360"/>
      </w:pPr>
    </w:lvl>
    <w:lvl w:ilvl="3" w:tentative="1">
      <w:start w:val="1"/>
      <w:numFmt w:val="lowerRoman"/>
      <w:lvlText w:val="%4."/>
      <w:lvlJc w:val="right"/>
      <w:pPr>
        <w:tabs>
          <w:tab w:val="num" w:pos="7407"/>
        </w:tabs>
        <w:ind w:left="7407" w:hanging="360"/>
      </w:pPr>
    </w:lvl>
    <w:lvl w:ilvl="4" w:tentative="1">
      <w:start w:val="1"/>
      <w:numFmt w:val="lowerRoman"/>
      <w:lvlText w:val="%5."/>
      <w:lvlJc w:val="right"/>
      <w:pPr>
        <w:tabs>
          <w:tab w:val="num" w:pos="8127"/>
        </w:tabs>
        <w:ind w:left="8127" w:hanging="360"/>
      </w:pPr>
    </w:lvl>
    <w:lvl w:ilvl="5" w:tentative="1">
      <w:start w:val="1"/>
      <w:numFmt w:val="lowerRoman"/>
      <w:lvlText w:val="%6."/>
      <w:lvlJc w:val="right"/>
      <w:pPr>
        <w:tabs>
          <w:tab w:val="num" w:pos="8847"/>
        </w:tabs>
        <w:ind w:left="8847" w:hanging="360"/>
      </w:pPr>
    </w:lvl>
    <w:lvl w:ilvl="6" w:tentative="1">
      <w:start w:val="1"/>
      <w:numFmt w:val="lowerRoman"/>
      <w:lvlText w:val="%7."/>
      <w:lvlJc w:val="right"/>
      <w:pPr>
        <w:tabs>
          <w:tab w:val="num" w:pos="9567"/>
        </w:tabs>
        <w:ind w:left="9567" w:hanging="360"/>
      </w:pPr>
    </w:lvl>
    <w:lvl w:ilvl="7" w:tentative="1">
      <w:start w:val="1"/>
      <w:numFmt w:val="lowerRoman"/>
      <w:lvlText w:val="%8."/>
      <w:lvlJc w:val="right"/>
      <w:pPr>
        <w:tabs>
          <w:tab w:val="num" w:pos="10287"/>
        </w:tabs>
        <w:ind w:left="10287" w:hanging="360"/>
      </w:pPr>
    </w:lvl>
    <w:lvl w:ilvl="8" w:tentative="1">
      <w:start w:val="1"/>
      <w:numFmt w:val="lowerRoman"/>
      <w:lvlText w:val="%9."/>
      <w:lvlJc w:val="right"/>
      <w:pPr>
        <w:tabs>
          <w:tab w:val="num" w:pos="11007"/>
        </w:tabs>
        <w:ind w:left="11007" w:hanging="360"/>
      </w:pPr>
    </w:lvl>
  </w:abstractNum>
  <w:abstractNum w:abstractNumId="14" w15:restartNumberingAfterBreak="0">
    <w:nsid w:val="7AB2541D"/>
    <w:multiLevelType w:val="multilevel"/>
    <w:tmpl w:val="4FDAE5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06641267">
    <w:abstractNumId w:val="7"/>
  </w:num>
  <w:num w:numId="2" w16cid:durableId="477304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690552">
    <w:abstractNumId w:val="11"/>
  </w:num>
  <w:num w:numId="4" w16cid:durableId="560092752">
    <w:abstractNumId w:val="10"/>
  </w:num>
  <w:num w:numId="5" w16cid:durableId="1147893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811780">
    <w:abstractNumId w:val="0"/>
  </w:num>
  <w:num w:numId="7" w16cid:durableId="1286808835">
    <w:abstractNumId w:val="3"/>
  </w:num>
  <w:num w:numId="8" w16cid:durableId="590892056">
    <w:abstractNumId w:val="12"/>
  </w:num>
  <w:num w:numId="9" w16cid:durableId="1766609129">
    <w:abstractNumId w:val="4"/>
  </w:num>
  <w:num w:numId="10" w16cid:durableId="796025338">
    <w:abstractNumId w:val="2"/>
  </w:num>
  <w:num w:numId="11" w16cid:durableId="1462378372">
    <w:abstractNumId w:val="2"/>
  </w:num>
  <w:num w:numId="12" w16cid:durableId="1476526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832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149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638774">
    <w:abstractNumId w:val="14"/>
  </w:num>
  <w:num w:numId="16" w16cid:durableId="851336043">
    <w:abstractNumId w:val="5"/>
  </w:num>
  <w:num w:numId="17" w16cid:durableId="252789462">
    <w:abstractNumId w:val="13"/>
  </w:num>
  <w:num w:numId="18" w16cid:durableId="285089158">
    <w:abstractNumId w:val="9"/>
  </w:num>
  <w:num w:numId="19" w16cid:durableId="133761481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D0"/>
    <w:rsid w:val="00000B51"/>
    <w:rsid w:val="00002E7C"/>
    <w:rsid w:val="000038EC"/>
    <w:rsid w:val="0001032A"/>
    <w:rsid w:val="000122B4"/>
    <w:rsid w:val="00013844"/>
    <w:rsid w:val="00015CA9"/>
    <w:rsid w:val="0001626F"/>
    <w:rsid w:val="0002018B"/>
    <w:rsid w:val="000211BA"/>
    <w:rsid w:val="00022A6B"/>
    <w:rsid w:val="00023FC3"/>
    <w:rsid w:val="0002575C"/>
    <w:rsid w:val="00025F31"/>
    <w:rsid w:val="00026845"/>
    <w:rsid w:val="00026A29"/>
    <w:rsid w:val="000273B8"/>
    <w:rsid w:val="00027D94"/>
    <w:rsid w:val="0003099E"/>
    <w:rsid w:val="00031C9B"/>
    <w:rsid w:val="0003274C"/>
    <w:rsid w:val="000332D9"/>
    <w:rsid w:val="000333FB"/>
    <w:rsid w:val="00034AD8"/>
    <w:rsid w:val="00035421"/>
    <w:rsid w:val="00035B41"/>
    <w:rsid w:val="00035C10"/>
    <w:rsid w:val="00036A0F"/>
    <w:rsid w:val="000424A2"/>
    <w:rsid w:val="00043C70"/>
    <w:rsid w:val="00044176"/>
    <w:rsid w:val="000471FE"/>
    <w:rsid w:val="00050599"/>
    <w:rsid w:val="00050CCE"/>
    <w:rsid w:val="000527F7"/>
    <w:rsid w:val="00053D3C"/>
    <w:rsid w:val="0005403E"/>
    <w:rsid w:val="000547B3"/>
    <w:rsid w:val="00057F88"/>
    <w:rsid w:val="0006007C"/>
    <w:rsid w:val="00061914"/>
    <w:rsid w:val="000668E7"/>
    <w:rsid w:val="00070F85"/>
    <w:rsid w:val="0007149B"/>
    <w:rsid w:val="00071D46"/>
    <w:rsid w:val="0007201B"/>
    <w:rsid w:val="00072AEC"/>
    <w:rsid w:val="00073CC4"/>
    <w:rsid w:val="00073ECB"/>
    <w:rsid w:val="0007672D"/>
    <w:rsid w:val="00077B00"/>
    <w:rsid w:val="00077DF9"/>
    <w:rsid w:val="0008104E"/>
    <w:rsid w:val="000814C9"/>
    <w:rsid w:val="00081AB5"/>
    <w:rsid w:val="00081D65"/>
    <w:rsid w:val="00086508"/>
    <w:rsid w:val="000865EB"/>
    <w:rsid w:val="00091DCE"/>
    <w:rsid w:val="00092F31"/>
    <w:rsid w:val="000942D3"/>
    <w:rsid w:val="00095071"/>
    <w:rsid w:val="00097CAA"/>
    <w:rsid w:val="000A037A"/>
    <w:rsid w:val="000A3865"/>
    <w:rsid w:val="000A4911"/>
    <w:rsid w:val="000A5E5D"/>
    <w:rsid w:val="000A69D2"/>
    <w:rsid w:val="000A73A6"/>
    <w:rsid w:val="000B44FA"/>
    <w:rsid w:val="000B5B69"/>
    <w:rsid w:val="000C0300"/>
    <w:rsid w:val="000C05FB"/>
    <w:rsid w:val="000C18DC"/>
    <w:rsid w:val="000C1FDC"/>
    <w:rsid w:val="000C24B1"/>
    <w:rsid w:val="000C5B5C"/>
    <w:rsid w:val="000C69F1"/>
    <w:rsid w:val="000C76C0"/>
    <w:rsid w:val="000D028D"/>
    <w:rsid w:val="000D132D"/>
    <w:rsid w:val="000D1AC2"/>
    <w:rsid w:val="000D26BD"/>
    <w:rsid w:val="000D2F8D"/>
    <w:rsid w:val="000D4C29"/>
    <w:rsid w:val="000D57C0"/>
    <w:rsid w:val="000D6463"/>
    <w:rsid w:val="000D6C33"/>
    <w:rsid w:val="000E2C12"/>
    <w:rsid w:val="000E45F6"/>
    <w:rsid w:val="000E483D"/>
    <w:rsid w:val="000E4E80"/>
    <w:rsid w:val="000E5C18"/>
    <w:rsid w:val="000E61B6"/>
    <w:rsid w:val="000E7D7E"/>
    <w:rsid w:val="000F1450"/>
    <w:rsid w:val="000F3EC2"/>
    <w:rsid w:val="000F5CAA"/>
    <w:rsid w:val="000F775C"/>
    <w:rsid w:val="00100314"/>
    <w:rsid w:val="001034A8"/>
    <w:rsid w:val="001044CC"/>
    <w:rsid w:val="001052EC"/>
    <w:rsid w:val="00110420"/>
    <w:rsid w:val="00110A8C"/>
    <w:rsid w:val="00111BBC"/>
    <w:rsid w:val="001131F8"/>
    <w:rsid w:val="00113E51"/>
    <w:rsid w:val="00114906"/>
    <w:rsid w:val="00114933"/>
    <w:rsid w:val="00114B24"/>
    <w:rsid w:val="00116312"/>
    <w:rsid w:val="00116378"/>
    <w:rsid w:val="00121401"/>
    <w:rsid w:val="00121C03"/>
    <w:rsid w:val="00121C06"/>
    <w:rsid w:val="001233B1"/>
    <w:rsid w:val="00123561"/>
    <w:rsid w:val="00131585"/>
    <w:rsid w:val="0013293C"/>
    <w:rsid w:val="00134C8A"/>
    <w:rsid w:val="001361C0"/>
    <w:rsid w:val="00136562"/>
    <w:rsid w:val="00137103"/>
    <w:rsid w:val="00137AED"/>
    <w:rsid w:val="00137CC3"/>
    <w:rsid w:val="00140D02"/>
    <w:rsid w:val="001432A7"/>
    <w:rsid w:val="001465D5"/>
    <w:rsid w:val="001473D0"/>
    <w:rsid w:val="001510FE"/>
    <w:rsid w:val="00152437"/>
    <w:rsid w:val="00154EA6"/>
    <w:rsid w:val="00156A18"/>
    <w:rsid w:val="00156D7B"/>
    <w:rsid w:val="00157999"/>
    <w:rsid w:val="0016041D"/>
    <w:rsid w:val="00161658"/>
    <w:rsid w:val="00163072"/>
    <w:rsid w:val="001631D6"/>
    <w:rsid w:val="00163E8D"/>
    <w:rsid w:val="0016477B"/>
    <w:rsid w:val="001658A6"/>
    <w:rsid w:val="0016632D"/>
    <w:rsid w:val="00167D91"/>
    <w:rsid w:val="001716F6"/>
    <w:rsid w:val="00171DB7"/>
    <w:rsid w:val="00172864"/>
    <w:rsid w:val="00173862"/>
    <w:rsid w:val="00174EF7"/>
    <w:rsid w:val="001751AD"/>
    <w:rsid w:val="00175A15"/>
    <w:rsid w:val="00176A97"/>
    <w:rsid w:val="001775D5"/>
    <w:rsid w:val="00177998"/>
    <w:rsid w:val="00177D1B"/>
    <w:rsid w:val="001821C0"/>
    <w:rsid w:val="00182F9B"/>
    <w:rsid w:val="00185BD5"/>
    <w:rsid w:val="00187550"/>
    <w:rsid w:val="0018782D"/>
    <w:rsid w:val="00187AAA"/>
    <w:rsid w:val="00190A63"/>
    <w:rsid w:val="001928E9"/>
    <w:rsid w:val="00193256"/>
    <w:rsid w:val="00194243"/>
    <w:rsid w:val="00194C22"/>
    <w:rsid w:val="00195F4B"/>
    <w:rsid w:val="001A06E2"/>
    <w:rsid w:val="001A090E"/>
    <w:rsid w:val="001A38EF"/>
    <w:rsid w:val="001A411B"/>
    <w:rsid w:val="001A46ED"/>
    <w:rsid w:val="001A4ADE"/>
    <w:rsid w:val="001A7489"/>
    <w:rsid w:val="001B10B7"/>
    <w:rsid w:val="001B2031"/>
    <w:rsid w:val="001B37B2"/>
    <w:rsid w:val="001B3AB8"/>
    <w:rsid w:val="001B3ACF"/>
    <w:rsid w:val="001B5DC5"/>
    <w:rsid w:val="001B6FA3"/>
    <w:rsid w:val="001C13D3"/>
    <w:rsid w:val="001C16AC"/>
    <w:rsid w:val="001C4B98"/>
    <w:rsid w:val="001C4BEC"/>
    <w:rsid w:val="001C7257"/>
    <w:rsid w:val="001D0884"/>
    <w:rsid w:val="001D1E33"/>
    <w:rsid w:val="001D32CD"/>
    <w:rsid w:val="001D75BB"/>
    <w:rsid w:val="001D79D4"/>
    <w:rsid w:val="001E02CB"/>
    <w:rsid w:val="001E0505"/>
    <w:rsid w:val="001E2519"/>
    <w:rsid w:val="001E2BCA"/>
    <w:rsid w:val="001E421C"/>
    <w:rsid w:val="001E5729"/>
    <w:rsid w:val="001E6DF0"/>
    <w:rsid w:val="001F04C6"/>
    <w:rsid w:val="001F0AEF"/>
    <w:rsid w:val="001F2743"/>
    <w:rsid w:val="001F2793"/>
    <w:rsid w:val="001F4645"/>
    <w:rsid w:val="001F498D"/>
    <w:rsid w:val="001F5283"/>
    <w:rsid w:val="001F5AE2"/>
    <w:rsid w:val="001F6636"/>
    <w:rsid w:val="001F7534"/>
    <w:rsid w:val="0020055D"/>
    <w:rsid w:val="002011F0"/>
    <w:rsid w:val="0020297F"/>
    <w:rsid w:val="00203696"/>
    <w:rsid w:val="0020691A"/>
    <w:rsid w:val="002109D6"/>
    <w:rsid w:val="002112CE"/>
    <w:rsid w:val="00211D3B"/>
    <w:rsid w:val="00212261"/>
    <w:rsid w:val="00214528"/>
    <w:rsid w:val="00214598"/>
    <w:rsid w:val="0021514D"/>
    <w:rsid w:val="002175D6"/>
    <w:rsid w:val="002175EE"/>
    <w:rsid w:val="00221A53"/>
    <w:rsid w:val="00223225"/>
    <w:rsid w:val="002246BE"/>
    <w:rsid w:val="00224E89"/>
    <w:rsid w:val="00230DD9"/>
    <w:rsid w:val="002338BF"/>
    <w:rsid w:val="002340C0"/>
    <w:rsid w:val="00235F4B"/>
    <w:rsid w:val="00237DF6"/>
    <w:rsid w:val="00240C53"/>
    <w:rsid w:val="00242557"/>
    <w:rsid w:val="00242AB4"/>
    <w:rsid w:val="00242C22"/>
    <w:rsid w:val="00246AB0"/>
    <w:rsid w:val="00246FA6"/>
    <w:rsid w:val="00247B30"/>
    <w:rsid w:val="0025356F"/>
    <w:rsid w:val="00253D3C"/>
    <w:rsid w:val="0025404D"/>
    <w:rsid w:val="00260032"/>
    <w:rsid w:val="00260052"/>
    <w:rsid w:val="002604F4"/>
    <w:rsid w:val="00260963"/>
    <w:rsid w:val="00263C5D"/>
    <w:rsid w:val="00265E3E"/>
    <w:rsid w:val="002675BD"/>
    <w:rsid w:val="0026762A"/>
    <w:rsid w:val="0027079B"/>
    <w:rsid w:val="00270D16"/>
    <w:rsid w:val="00273331"/>
    <w:rsid w:val="00277A90"/>
    <w:rsid w:val="00280B11"/>
    <w:rsid w:val="00280BCC"/>
    <w:rsid w:val="00281535"/>
    <w:rsid w:val="002828C8"/>
    <w:rsid w:val="002856D5"/>
    <w:rsid w:val="002861C9"/>
    <w:rsid w:val="0028629D"/>
    <w:rsid w:val="00286DFE"/>
    <w:rsid w:val="00287885"/>
    <w:rsid w:val="00287A48"/>
    <w:rsid w:val="00291A2C"/>
    <w:rsid w:val="00291BE2"/>
    <w:rsid w:val="00292E6D"/>
    <w:rsid w:val="00293127"/>
    <w:rsid w:val="00293654"/>
    <w:rsid w:val="0029458D"/>
    <w:rsid w:val="00296278"/>
    <w:rsid w:val="00296397"/>
    <w:rsid w:val="0029663E"/>
    <w:rsid w:val="002971E5"/>
    <w:rsid w:val="00297940"/>
    <w:rsid w:val="002A1C95"/>
    <w:rsid w:val="002A6E8C"/>
    <w:rsid w:val="002B1C4F"/>
    <w:rsid w:val="002B3BA6"/>
    <w:rsid w:val="002B3D85"/>
    <w:rsid w:val="002B3FD6"/>
    <w:rsid w:val="002B4F51"/>
    <w:rsid w:val="002B5B9C"/>
    <w:rsid w:val="002B68DD"/>
    <w:rsid w:val="002B72BB"/>
    <w:rsid w:val="002B735D"/>
    <w:rsid w:val="002B7597"/>
    <w:rsid w:val="002C210D"/>
    <w:rsid w:val="002C2D91"/>
    <w:rsid w:val="002C2FED"/>
    <w:rsid w:val="002C54D5"/>
    <w:rsid w:val="002C68DA"/>
    <w:rsid w:val="002C7109"/>
    <w:rsid w:val="002D06BC"/>
    <w:rsid w:val="002D121E"/>
    <w:rsid w:val="002D24CC"/>
    <w:rsid w:val="002D2AC6"/>
    <w:rsid w:val="002D2F46"/>
    <w:rsid w:val="002D4005"/>
    <w:rsid w:val="002D4622"/>
    <w:rsid w:val="002D69DE"/>
    <w:rsid w:val="002D6C4A"/>
    <w:rsid w:val="002E1922"/>
    <w:rsid w:val="002E26E0"/>
    <w:rsid w:val="002E26F8"/>
    <w:rsid w:val="002E3939"/>
    <w:rsid w:val="002E6336"/>
    <w:rsid w:val="002E68ED"/>
    <w:rsid w:val="002F059C"/>
    <w:rsid w:val="002F0FCC"/>
    <w:rsid w:val="002F16E0"/>
    <w:rsid w:val="002F2262"/>
    <w:rsid w:val="002F242B"/>
    <w:rsid w:val="002F3EA2"/>
    <w:rsid w:val="002F4397"/>
    <w:rsid w:val="002F6258"/>
    <w:rsid w:val="002F6423"/>
    <w:rsid w:val="00300644"/>
    <w:rsid w:val="00300ADE"/>
    <w:rsid w:val="0030279F"/>
    <w:rsid w:val="00302BD9"/>
    <w:rsid w:val="00304472"/>
    <w:rsid w:val="00304DBA"/>
    <w:rsid w:val="003051F2"/>
    <w:rsid w:val="003056EB"/>
    <w:rsid w:val="003070CE"/>
    <w:rsid w:val="003073D1"/>
    <w:rsid w:val="003103A0"/>
    <w:rsid w:val="0031083E"/>
    <w:rsid w:val="00313314"/>
    <w:rsid w:val="0031339C"/>
    <w:rsid w:val="003139A7"/>
    <w:rsid w:val="0031582F"/>
    <w:rsid w:val="0031783D"/>
    <w:rsid w:val="00320E0C"/>
    <w:rsid w:val="00320E4A"/>
    <w:rsid w:val="00324B08"/>
    <w:rsid w:val="00324CC3"/>
    <w:rsid w:val="00325301"/>
    <w:rsid w:val="003278A6"/>
    <w:rsid w:val="00327B89"/>
    <w:rsid w:val="00332126"/>
    <w:rsid w:val="00334099"/>
    <w:rsid w:val="0033447B"/>
    <w:rsid w:val="00336EA6"/>
    <w:rsid w:val="003377DB"/>
    <w:rsid w:val="003378E3"/>
    <w:rsid w:val="003402BE"/>
    <w:rsid w:val="00340D9E"/>
    <w:rsid w:val="00344BF9"/>
    <w:rsid w:val="00345729"/>
    <w:rsid w:val="00346865"/>
    <w:rsid w:val="00346ECD"/>
    <w:rsid w:val="00347690"/>
    <w:rsid w:val="003479B0"/>
    <w:rsid w:val="0035272F"/>
    <w:rsid w:val="00353AF0"/>
    <w:rsid w:val="003560BF"/>
    <w:rsid w:val="00356A86"/>
    <w:rsid w:val="00357473"/>
    <w:rsid w:val="003577D8"/>
    <w:rsid w:val="00357937"/>
    <w:rsid w:val="00360106"/>
    <w:rsid w:val="00360ED7"/>
    <w:rsid w:val="00361186"/>
    <w:rsid w:val="00361E70"/>
    <w:rsid w:val="00361F9C"/>
    <w:rsid w:val="00362802"/>
    <w:rsid w:val="003665B8"/>
    <w:rsid w:val="00367828"/>
    <w:rsid w:val="00367869"/>
    <w:rsid w:val="003725F1"/>
    <w:rsid w:val="00372C5D"/>
    <w:rsid w:val="00373F01"/>
    <w:rsid w:val="003749C6"/>
    <w:rsid w:val="00374D7F"/>
    <w:rsid w:val="003754B2"/>
    <w:rsid w:val="00375D5E"/>
    <w:rsid w:val="0037624A"/>
    <w:rsid w:val="00376620"/>
    <w:rsid w:val="003768CA"/>
    <w:rsid w:val="00376F3A"/>
    <w:rsid w:val="0037700F"/>
    <w:rsid w:val="00377AAA"/>
    <w:rsid w:val="00377C1E"/>
    <w:rsid w:val="0038003C"/>
    <w:rsid w:val="00380BE4"/>
    <w:rsid w:val="00380C0B"/>
    <w:rsid w:val="00380C56"/>
    <w:rsid w:val="00381271"/>
    <w:rsid w:val="0038169A"/>
    <w:rsid w:val="00382859"/>
    <w:rsid w:val="00382CCF"/>
    <w:rsid w:val="00384CA7"/>
    <w:rsid w:val="00384F1B"/>
    <w:rsid w:val="0038547E"/>
    <w:rsid w:val="00386F4F"/>
    <w:rsid w:val="00393345"/>
    <w:rsid w:val="003956E2"/>
    <w:rsid w:val="0039661F"/>
    <w:rsid w:val="0039765E"/>
    <w:rsid w:val="0039785A"/>
    <w:rsid w:val="00397B4E"/>
    <w:rsid w:val="003A41F8"/>
    <w:rsid w:val="003A470A"/>
    <w:rsid w:val="003A4B62"/>
    <w:rsid w:val="003A4F4A"/>
    <w:rsid w:val="003B03DE"/>
    <w:rsid w:val="003B0D9D"/>
    <w:rsid w:val="003C14A4"/>
    <w:rsid w:val="003C1567"/>
    <w:rsid w:val="003C3FCB"/>
    <w:rsid w:val="003C4287"/>
    <w:rsid w:val="003C45DA"/>
    <w:rsid w:val="003C75A2"/>
    <w:rsid w:val="003C7A49"/>
    <w:rsid w:val="003D0914"/>
    <w:rsid w:val="003D2BD8"/>
    <w:rsid w:val="003D4888"/>
    <w:rsid w:val="003D5394"/>
    <w:rsid w:val="003D56A4"/>
    <w:rsid w:val="003E1F7B"/>
    <w:rsid w:val="003E3810"/>
    <w:rsid w:val="003E629C"/>
    <w:rsid w:val="003F0A0A"/>
    <w:rsid w:val="003F0F7B"/>
    <w:rsid w:val="003F0FAE"/>
    <w:rsid w:val="003F2DFC"/>
    <w:rsid w:val="003F3CC5"/>
    <w:rsid w:val="003F5418"/>
    <w:rsid w:val="003F6110"/>
    <w:rsid w:val="003F6283"/>
    <w:rsid w:val="00400532"/>
    <w:rsid w:val="0040219D"/>
    <w:rsid w:val="004031F2"/>
    <w:rsid w:val="004051E6"/>
    <w:rsid w:val="004051FB"/>
    <w:rsid w:val="00405214"/>
    <w:rsid w:val="00405B03"/>
    <w:rsid w:val="00410E1E"/>
    <w:rsid w:val="004115FB"/>
    <w:rsid w:val="004116A5"/>
    <w:rsid w:val="00411A16"/>
    <w:rsid w:val="004125ED"/>
    <w:rsid w:val="00412F65"/>
    <w:rsid w:val="004142F1"/>
    <w:rsid w:val="004151FF"/>
    <w:rsid w:val="00416078"/>
    <w:rsid w:val="00416E4B"/>
    <w:rsid w:val="004214E4"/>
    <w:rsid w:val="00423CBD"/>
    <w:rsid w:val="00430154"/>
    <w:rsid w:val="00431AB3"/>
    <w:rsid w:val="00435899"/>
    <w:rsid w:val="0043595E"/>
    <w:rsid w:val="0044046F"/>
    <w:rsid w:val="00440670"/>
    <w:rsid w:val="00442329"/>
    <w:rsid w:val="004444C5"/>
    <w:rsid w:val="00444FB7"/>
    <w:rsid w:val="00446193"/>
    <w:rsid w:val="00446BF4"/>
    <w:rsid w:val="00447226"/>
    <w:rsid w:val="004475EC"/>
    <w:rsid w:val="00447BD3"/>
    <w:rsid w:val="00450FBA"/>
    <w:rsid w:val="00451274"/>
    <w:rsid w:val="00451867"/>
    <w:rsid w:val="0045381C"/>
    <w:rsid w:val="00453FFF"/>
    <w:rsid w:val="004546BD"/>
    <w:rsid w:val="004550CD"/>
    <w:rsid w:val="004561A2"/>
    <w:rsid w:val="0045777C"/>
    <w:rsid w:val="00461020"/>
    <w:rsid w:val="00462B72"/>
    <w:rsid w:val="00465D98"/>
    <w:rsid w:val="00465E5F"/>
    <w:rsid w:val="00470A51"/>
    <w:rsid w:val="00471CA9"/>
    <w:rsid w:val="00471F14"/>
    <w:rsid w:val="00471FF1"/>
    <w:rsid w:val="00473C2B"/>
    <w:rsid w:val="00473F68"/>
    <w:rsid w:val="00475F38"/>
    <w:rsid w:val="00476582"/>
    <w:rsid w:val="00477B72"/>
    <w:rsid w:val="00480B6E"/>
    <w:rsid w:val="00481A19"/>
    <w:rsid w:val="00483D92"/>
    <w:rsid w:val="00484A05"/>
    <w:rsid w:val="004872B8"/>
    <w:rsid w:val="004877BF"/>
    <w:rsid w:val="00490D0A"/>
    <w:rsid w:val="00492D41"/>
    <w:rsid w:val="00493295"/>
    <w:rsid w:val="00494AEC"/>
    <w:rsid w:val="00496FDB"/>
    <w:rsid w:val="0049753B"/>
    <w:rsid w:val="00497F36"/>
    <w:rsid w:val="004A09C0"/>
    <w:rsid w:val="004A1C40"/>
    <w:rsid w:val="004A1E83"/>
    <w:rsid w:val="004A3422"/>
    <w:rsid w:val="004A3D26"/>
    <w:rsid w:val="004A4A1B"/>
    <w:rsid w:val="004A52FA"/>
    <w:rsid w:val="004A628E"/>
    <w:rsid w:val="004A66C9"/>
    <w:rsid w:val="004A69FC"/>
    <w:rsid w:val="004A7739"/>
    <w:rsid w:val="004B05EC"/>
    <w:rsid w:val="004B17D0"/>
    <w:rsid w:val="004B1952"/>
    <w:rsid w:val="004B2FE0"/>
    <w:rsid w:val="004B355B"/>
    <w:rsid w:val="004B4B36"/>
    <w:rsid w:val="004B50D5"/>
    <w:rsid w:val="004B6417"/>
    <w:rsid w:val="004B6E49"/>
    <w:rsid w:val="004B7624"/>
    <w:rsid w:val="004B7A24"/>
    <w:rsid w:val="004B7C70"/>
    <w:rsid w:val="004B7E4C"/>
    <w:rsid w:val="004C2314"/>
    <w:rsid w:val="004C2FDB"/>
    <w:rsid w:val="004C34A8"/>
    <w:rsid w:val="004C5052"/>
    <w:rsid w:val="004C61E5"/>
    <w:rsid w:val="004C653B"/>
    <w:rsid w:val="004C6EA7"/>
    <w:rsid w:val="004D104A"/>
    <w:rsid w:val="004D3894"/>
    <w:rsid w:val="004D60C8"/>
    <w:rsid w:val="004E025C"/>
    <w:rsid w:val="004E0282"/>
    <w:rsid w:val="004E09BB"/>
    <w:rsid w:val="004E1377"/>
    <w:rsid w:val="004E158E"/>
    <w:rsid w:val="004E1933"/>
    <w:rsid w:val="004E204C"/>
    <w:rsid w:val="004E207B"/>
    <w:rsid w:val="004E5224"/>
    <w:rsid w:val="004F1355"/>
    <w:rsid w:val="004F1CA0"/>
    <w:rsid w:val="004F2A01"/>
    <w:rsid w:val="004F4795"/>
    <w:rsid w:val="004F53A5"/>
    <w:rsid w:val="004F6AC3"/>
    <w:rsid w:val="004F7925"/>
    <w:rsid w:val="00501FD3"/>
    <w:rsid w:val="00503970"/>
    <w:rsid w:val="005039B5"/>
    <w:rsid w:val="00503FE5"/>
    <w:rsid w:val="00504EB4"/>
    <w:rsid w:val="0050765B"/>
    <w:rsid w:val="00507A0B"/>
    <w:rsid w:val="00507DBD"/>
    <w:rsid w:val="005140C6"/>
    <w:rsid w:val="005161BC"/>
    <w:rsid w:val="00517D9E"/>
    <w:rsid w:val="00520742"/>
    <w:rsid w:val="00520B89"/>
    <w:rsid w:val="00522C30"/>
    <w:rsid w:val="0053391A"/>
    <w:rsid w:val="00536421"/>
    <w:rsid w:val="005365AB"/>
    <w:rsid w:val="005370F7"/>
    <w:rsid w:val="005372D2"/>
    <w:rsid w:val="005375D6"/>
    <w:rsid w:val="0054259B"/>
    <w:rsid w:val="00543F9C"/>
    <w:rsid w:val="005446A9"/>
    <w:rsid w:val="005472E8"/>
    <w:rsid w:val="00547764"/>
    <w:rsid w:val="00547FBE"/>
    <w:rsid w:val="00550D92"/>
    <w:rsid w:val="00552B43"/>
    <w:rsid w:val="00561283"/>
    <w:rsid w:val="00561A7C"/>
    <w:rsid w:val="00561E46"/>
    <w:rsid w:val="00562204"/>
    <w:rsid w:val="00562A81"/>
    <w:rsid w:val="00562FB6"/>
    <w:rsid w:val="0056305C"/>
    <w:rsid w:val="0056353D"/>
    <w:rsid w:val="005703EA"/>
    <w:rsid w:val="00572C71"/>
    <w:rsid w:val="005734AE"/>
    <w:rsid w:val="00575A4F"/>
    <w:rsid w:val="00575F5E"/>
    <w:rsid w:val="00576E5F"/>
    <w:rsid w:val="005807F0"/>
    <w:rsid w:val="005812BE"/>
    <w:rsid w:val="00583038"/>
    <w:rsid w:val="00584F2E"/>
    <w:rsid w:val="0058522B"/>
    <w:rsid w:val="00586938"/>
    <w:rsid w:val="00592163"/>
    <w:rsid w:val="00592207"/>
    <w:rsid w:val="005944CF"/>
    <w:rsid w:val="00594FD0"/>
    <w:rsid w:val="00595AD8"/>
    <w:rsid w:val="00595E4F"/>
    <w:rsid w:val="005975DE"/>
    <w:rsid w:val="005A193C"/>
    <w:rsid w:val="005A37F1"/>
    <w:rsid w:val="005A3B35"/>
    <w:rsid w:val="005A4B3C"/>
    <w:rsid w:val="005A5E8E"/>
    <w:rsid w:val="005A60F2"/>
    <w:rsid w:val="005A6BEE"/>
    <w:rsid w:val="005B0B02"/>
    <w:rsid w:val="005B1348"/>
    <w:rsid w:val="005B2D39"/>
    <w:rsid w:val="005B4267"/>
    <w:rsid w:val="005B602A"/>
    <w:rsid w:val="005B6698"/>
    <w:rsid w:val="005B731E"/>
    <w:rsid w:val="005C0C05"/>
    <w:rsid w:val="005C0DE6"/>
    <w:rsid w:val="005C3E4F"/>
    <w:rsid w:val="005C4CAE"/>
    <w:rsid w:val="005C564E"/>
    <w:rsid w:val="005D0BA7"/>
    <w:rsid w:val="005D1F12"/>
    <w:rsid w:val="005D2187"/>
    <w:rsid w:val="005D231E"/>
    <w:rsid w:val="005D2407"/>
    <w:rsid w:val="005D3428"/>
    <w:rsid w:val="005D5188"/>
    <w:rsid w:val="005D5210"/>
    <w:rsid w:val="005D575A"/>
    <w:rsid w:val="005D58EF"/>
    <w:rsid w:val="005D7C3D"/>
    <w:rsid w:val="005E018E"/>
    <w:rsid w:val="005E20C0"/>
    <w:rsid w:val="005E3796"/>
    <w:rsid w:val="005F0BC6"/>
    <w:rsid w:val="005F2EA8"/>
    <w:rsid w:val="005F3CCD"/>
    <w:rsid w:val="005F6D33"/>
    <w:rsid w:val="00611FB4"/>
    <w:rsid w:val="00612BD5"/>
    <w:rsid w:val="006140F1"/>
    <w:rsid w:val="00614F10"/>
    <w:rsid w:val="00617B90"/>
    <w:rsid w:val="006211DD"/>
    <w:rsid w:val="00621985"/>
    <w:rsid w:val="00622821"/>
    <w:rsid w:val="0062550C"/>
    <w:rsid w:val="006256B2"/>
    <w:rsid w:val="00625CEF"/>
    <w:rsid w:val="00627AB4"/>
    <w:rsid w:val="00627DBB"/>
    <w:rsid w:val="00633172"/>
    <w:rsid w:val="00633F20"/>
    <w:rsid w:val="0063449F"/>
    <w:rsid w:val="0063478C"/>
    <w:rsid w:val="00640D36"/>
    <w:rsid w:val="0064113B"/>
    <w:rsid w:val="0064130C"/>
    <w:rsid w:val="00641995"/>
    <w:rsid w:val="00643EAA"/>
    <w:rsid w:val="00645FCA"/>
    <w:rsid w:val="00646936"/>
    <w:rsid w:val="006469BF"/>
    <w:rsid w:val="00647342"/>
    <w:rsid w:val="0065014D"/>
    <w:rsid w:val="00652E6F"/>
    <w:rsid w:val="0065497E"/>
    <w:rsid w:val="006556E0"/>
    <w:rsid w:val="00660987"/>
    <w:rsid w:val="00660AEC"/>
    <w:rsid w:val="0066190F"/>
    <w:rsid w:val="00662E7B"/>
    <w:rsid w:val="00663D94"/>
    <w:rsid w:val="0066403E"/>
    <w:rsid w:val="006653C8"/>
    <w:rsid w:val="006654E1"/>
    <w:rsid w:val="00665CE5"/>
    <w:rsid w:val="00666027"/>
    <w:rsid w:val="00666D8C"/>
    <w:rsid w:val="00666E03"/>
    <w:rsid w:val="006675A4"/>
    <w:rsid w:val="006705A4"/>
    <w:rsid w:val="006705D4"/>
    <w:rsid w:val="00673BAF"/>
    <w:rsid w:val="00674FFF"/>
    <w:rsid w:val="0067524D"/>
    <w:rsid w:val="0067553B"/>
    <w:rsid w:val="00676DAE"/>
    <w:rsid w:val="00677842"/>
    <w:rsid w:val="00680895"/>
    <w:rsid w:val="006808BE"/>
    <w:rsid w:val="006826D1"/>
    <w:rsid w:val="006843FC"/>
    <w:rsid w:val="006918C8"/>
    <w:rsid w:val="006928A4"/>
    <w:rsid w:val="00692EF3"/>
    <w:rsid w:val="00693645"/>
    <w:rsid w:val="006952EE"/>
    <w:rsid w:val="00695B37"/>
    <w:rsid w:val="006971E0"/>
    <w:rsid w:val="006A0277"/>
    <w:rsid w:val="006A10BF"/>
    <w:rsid w:val="006A111B"/>
    <w:rsid w:val="006A3BC7"/>
    <w:rsid w:val="006A593B"/>
    <w:rsid w:val="006A7654"/>
    <w:rsid w:val="006A7A10"/>
    <w:rsid w:val="006A7BD7"/>
    <w:rsid w:val="006B0242"/>
    <w:rsid w:val="006B100B"/>
    <w:rsid w:val="006B10C2"/>
    <w:rsid w:val="006B138E"/>
    <w:rsid w:val="006B2FA4"/>
    <w:rsid w:val="006B395D"/>
    <w:rsid w:val="006B3CB9"/>
    <w:rsid w:val="006B4C79"/>
    <w:rsid w:val="006B5943"/>
    <w:rsid w:val="006B6407"/>
    <w:rsid w:val="006B723D"/>
    <w:rsid w:val="006B76E6"/>
    <w:rsid w:val="006B7DEC"/>
    <w:rsid w:val="006C0FD7"/>
    <w:rsid w:val="006C1888"/>
    <w:rsid w:val="006C5373"/>
    <w:rsid w:val="006C7287"/>
    <w:rsid w:val="006D24D3"/>
    <w:rsid w:val="006D3F8D"/>
    <w:rsid w:val="006D4191"/>
    <w:rsid w:val="006D4AB5"/>
    <w:rsid w:val="006D51EA"/>
    <w:rsid w:val="006D63FB"/>
    <w:rsid w:val="006D6EB3"/>
    <w:rsid w:val="006D7D4E"/>
    <w:rsid w:val="006E0E35"/>
    <w:rsid w:val="006E298C"/>
    <w:rsid w:val="006F1BD9"/>
    <w:rsid w:val="006F1CD8"/>
    <w:rsid w:val="006F4511"/>
    <w:rsid w:val="006F4FFB"/>
    <w:rsid w:val="006F545C"/>
    <w:rsid w:val="00701CD4"/>
    <w:rsid w:val="007026A7"/>
    <w:rsid w:val="00703A60"/>
    <w:rsid w:val="007056F9"/>
    <w:rsid w:val="0070575A"/>
    <w:rsid w:val="00705EFA"/>
    <w:rsid w:val="00715844"/>
    <w:rsid w:val="00715B5A"/>
    <w:rsid w:val="007164C7"/>
    <w:rsid w:val="00721625"/>
    <w:rsid w:val="007233B4"/>
    <w:rsid w:val="00723AFB"/>
    <w:rsid w:val="0072456C"/>
    <w:rsid w:val="00725451"/>
    <w:rsid w:val="007258EA"/>
    <w:rsid w:val="00727378"/>
    <w:rsid w:val="00732466"/>
    <w:rsid w:val="007328BC"/>
    <w:rsid w:val="007334B9"/>
    <w:rsid w:val="0073358C"/>
    <w:rsid w:val="007353F6"/>
    <w:rsid w:val="00740D2D"/>
    <w:rsid w:val="00741354"/>
    <w:rsid w:val="007413C2"/>
    <w:rsid w:val="007426E4"/>
    <w:rsid w:val="00742A64"/>
    <w:rsid w:val="00742BA4"/>
    <w:rsid w:val="007453D2"/>
    <w:rsid w:val="0074556E"/>
    <w:rsid w:val="00745FB4"/>
    <w:rsid w:val="00747D54"/>
    <w:rsid w:val="007503C3"/>
    <w:rsid w:val="00750D09"/>
    <w:rsid w:val="00750EE2"/>
    <w:rsid w:val="00752BBC"/>
    <w:rsid w:val="00754E64"/>
    <w:rsid w:val="00754F96"/>
    <w:rsid w:val="00755AA2"/>
    <w:rsid w:val="007560FA"/>
    <w:rsid w:val="00760239"/>
    <w:rsid w:val="00761033"/>
    <w:rsid w:val="007614C1"/>
    <w:rsid w:val="007629A0"/>
    <w:rsid w:val="00762ABE"/>
    <w:rsid w:val="0076667D"/>
    <w:rsid w:val="00767095"/>
    <w:rsid w:val="007702E4"/>
    <w:rsid w:val="00770413"/>
    <w:rsid w:val="00773402"/>
    <w:rsid w:val="00774D18"/>
    <w:rsid w:val="007751B4"/>
    <w:rsid w:val="007763AB"/>
    <w:rsid w:val="007779B5"/>
    <w:rsid w:val="007779C1"/>
    <w:rsid w:val="00780B73"/>
    <w:rsid w:val="00781B58"/>
    <w:rsid w:val="00782803"/>
    <w:rsid w:val="007837C8"/>
    <w:rsid w:val="0078450C"/>
    <w:rsid w:val="00784E75"/>
    <w:rsid w:val="00786E5E"/>
    <w:rsid w:val="00787582"/>
    <w:rsid w:val="00787ABF"/>
    <w:rsid w:val="0079070A"/>
    <w:rsid w:val="00790CAB"/>
    <w:rsid w:val="00791A5B"/>
    <w:rsid w:val="00791FE1"/>
    <w:rsid w:val="007928E5"/>
    <w:rsid w:val="00793251"/>
    <w:rsid w:val="00793483"/>
    <w:rsid w:val="007944E0"/>
    <w:rsid w:val="00794978"/>
    <w:rsid w:val="00794F3B"/>
    <w:rsid w:val="007954D9"/>
    <w:rsid w:val="00795A80"/>
    <w:rsid w:val="00796B73"/>
    <w:rsid w:val="007974D3"/>
    <w:rsid w:val="007A0895"/>
    <w:rsid w:val="007A1D4C"/>
    <w:rsid w:val="007A2C94"/>
    <w:rsid w:val="007A3ACF"/>
    <w:rsid w:val="007A5CC2"/>
    <w:rsid w:val="007A72C9"/>
    <w:rsid w:val="007A7621"/>
    <w:rsid w:val="007A7F1C"/>
    <w:rsid w:val="007B07DB"/>
    <w:rsid w:val="007B2AD8"/>
    <w:rsid w:val="007B2CBA"/>
    <w:rsid w:val="007B4ABA"/>
    <w:rsid w:val="007B4BD5"/>
    <w:rsid w:val="007B6432"/>
    <w:rsid w:val="007C0F5E"/>
    <w:rsid w:val="007C2FDE"/>
    <w:rsid w:val="007C33B4"/>
    <w:rsid w:val="007C5F40"/>
    <w:rsid w:val="007C7BAB"/>
    <w:rsid w:val="007C7E25"/>
    <w:rsid w:val="007D1B72"/>
    <w:rsid w:val="007D36B1"/>
    <w:rsid w:val="007D3F00"/>
    <w:rsid w:val="007D518D"/>
    <w:rsid w:val="007D6B85"/>
    <w:rsid w:val="007D72CF"/>
    <w:rsid w:val="007E0EA5"/>
    <w:rsid w:val="007E0EA9"/>
    <w:rsid w:val="007E1460"/>
    <w:rsid w:val="007E2D0A"/>
    <w:rsid w:val="007E3460"/>
    <w:rsid w:val="007E4F97"/>
    <w:rsid w:val="007E54AD"/>
    <w:rsid w:val="007E748C"/>
    <w:rsid w:val="007F480C"/>
    <w:rsid w:val="007F516A"/>
    <w:rsid w:val="007F75F8"/>
    <w:rsid w:val="0080108A"/>
    <w:rsid w:val="00801B97"/>
    <w:rsid w:val="00802398"/>
    <w:rsid w:val="0080355B"/>
    <w:rsid w:val="00804DBB"/>
    <w:rsid w:val="00805EBC"/>
    <w:rsid w:val="00806A97"/>
    <w:rsid w:val="00807C2C"/>
    <w:rsid w:val="00810301"/>
    <w:rsid w:val="008135C3"/>
    <w:rsid w:val="00813679"/>
    <w:rsid w:val="0081487F"/>
    <w:rsid w:val="0081597E"/>
    <w:rsid w:val="00815E93"/>
    <w:rsid w:val="00817A0C"/>
    <w:rsid w:val="0082267E"/>
    <w:rsid w:val="0082270C"/>
    <w:rsid w:val="00822C53"/>
    <w:rsid w:val="00824D09"/>
    <w:rsid w:val="00826D22"/>
    <w:rsid w:val="008275F7"/>
    <w:rsid w:val="00833879"/>
    <w:rsid w:val="00835837"/>
    <w:rsid w:val="00835E41"/>
    <w:rsid w:val="008361BC"/>
    <w:rsid w:val="00837127"/>
    <w:rsid w:val="00840891"/>
    <w:rsid w:val="00840E26"/>
    <w:rsid w:val="00841656"/>
    <w:rsid w:val="00841EC2"/>
    <w:rsid w:val="00842443"/>
    <w:rsid w:val="008427CA"/>
    <w:rsid w:val="00844E00"/>
    <w:rsid w:val="00845105"/>
    <w:rsid w:val="0084647E"/>
    <w:rsid w:val="008465F3"/>
    <w:rsid w:val="0084753E"/>
    <w:rsid w:val="00847642"/>
    <w:rsid w:val="00852D54"/>
    <w:rsid w:val="00853221"/>
    <w:rsid w:val="00853395"/>
    <w:rsid w:val="00854878"/>
    <w:rsid w:val="00854BE6"/>
    <w:rsid w:val="0085564A"/>
    <w:rsid w:val="0085727F"/>
    <w:rsid w:val="008600F6"/>
    <w:rsid w:val="00860D98"/>
    <w:rsid w:val="00861046"/>
    <w:rsid w:val="0086350C"/>
    <w:rsid w:val="00866917"/>
    <w:rsid w:val="00866ECA"/>
    <w:rsid w:val="008672A7"/>
    <w:rsid w:val="008708E0"/>
    <w:rsid w:val="00870D10"/>
    <w:rsid w:val="008710FD"/>
    <w:rsid w:val="00874F42"/>
    <w:rsid w:val="00876071"/>
    <w:rsid w:val="00876637"/>
    <w:rsid w:val="00883817"/>
    <w:rsid w:val="008838B7"/>
    <w:rsid w:val="00883E73"/>
    <w:rsid w:val="00886663"/>
    <w:rsid w:val="008868DB"/>
    <w:rsid w:val="0088788C"/>
    <w:rsid w:val="00887E1B"/>
    <w:rsid w:val="00891211"/>
    <w:rsid w:val="00891E9F"/>
    <w:rsid w:val="0089371B"/>
    <w:rsid w:val="0089745D"/>
    <w:rsid w:val="00897C9F"/>
    <w:rsid w:val="008A1C62"/>
    <w:rsid w:val="008A2DC4"/>
    <w:rsid w:val="008A43A1"/>
    <w:rsid w:val="008A45FB"/>
    <w:rsid w:val="008A59C3"/>
    <w:rsid w:val="008A6E47"/>
    <w:rsid w:val="008A7C63"/>
    <w:rsid w:val="008B338D"/>
    <w:rsid w:val="008B5E9D"/>
    <w:rsid w:val="008C1C44"/>
    <w:rsid w:val="008C2D37"/>
    <w:rsid w:val="008C303D"/>
    <w:rsid w:val="008C4700"/>
    <w:rsid w:val="008C4EC6"/>
    <w:rsid w:val="008D1406"/>
    <w:rsid w:val="008D19EF"/>
    <w:rsid w:val="008D2057"/>
    <w:rsid w:val="008E08B6"/>
    <w:rsid w:val="008E1168"/>
    <w:rsid w:val="008E12F4"/>
    <w:rsid w:val="008E3665"/>
    <w:rsid w:val="008E422D"/>
    <w:rsid w:val="008E496B"/>
    <w:rsid w:val="008E6A63"/>
    <w:rsid w:val="008E6D6A"/>
    <w:rsid w:val="008E74BD"/>
    <w:rsid w:val="008E7FD9"/>
    <w:rsid w:val="008F055C"/>
    <w:rsid w:val="008F0B76"/>
    <w:rsid w:val="008F13E5"/>
    <w:rsid w:val="008F294F"/>
    <w:rsid w:val="008F4CFE"/>
    <w:rsid w:val="008F4FEC"/>
    <w:rsid w:val="008F596B"/>
    <w:rsid w:val="008F65F8"/>
    <w:rsid w:val="008F733D"/>
    <w:rsid w:val="008F7558"/>
    <w:rsid w:val="008F788D"/>
    <w:rsid w:val="009019E8"/>
    <w:rsid w:val="00902B35"/>
    <w:rsid w:val="00903C51"/>
    <w:rsid w:val="00903E21"/>
    <w:rsid w:val="00904024"/>
    <w:rsid w:val="009040C0"/>
    <w:rsid w:val="00905A6F"/>
    <w:rsid w:val="00907F37"/>
    <w:rsid w:val="00910042"/>
    <w:rsid w:val="0091107A"/>
    <w:rsid w:val="0091201F"/>
    <w:rsid w:val="00914F82"/>
    <w:rsid w:val="00915769"/>
    <w:rsid w:val="009162DC"/>
    <w:rsid w:val="00917129"/>
    <w:rsid w:val="0092058F"/>
    <w:rsid w:val="009229EE"/>
    <w:rsid w:val="00925D70"/>
    <w:rsid w:val="00927F7B"/>
    <w:rsid w:val="009301D2"/>
    <w:rsid w:val="009321C0"/>
    <w:rsid w:val="00933F49"/>
    <w:rsid w:val="00937349"/>
    <w:rsid w:val="009421EE"/>
    <w:rsid w:val="00942DE5"/>
    <w:rsid w:val="00945A62"/>
    <w:rsid w:val="00946432"/>
    <w:rsid w:val="00946D47"/>
    <w:rsid w:val="009470D6"/>
    <w:rsid w:val="00947252"/>
    <w:rsid w:val="00947257"/>
    <w:rsid w:val="00953071"/>
    <w:rsid w:val="009536D5"/>
    <w:rsid w:val="0095433D"/>
    <w:rsid w:val="0095472F"/>
    <w:rsid w:val="00955D38"/>
    <w:rsid w:val="009574D8"/>
    <w:rsid w:val="00963D2A"/>
    <w:rsid w:val="00965364"/>
    <w:rsid w:val="00965C81"/>
    <w:rsid w:val="00966D91"/>
    <w:rsid w:val="009673E0"/>
    <w:rsid w:val="00970E14"/>
    <w:rsid w:val="00970E64"/>
    <w:rsid w:val="009733BA"/>
    <w:rsid w:val="0097446C"/>
    <w:rsid w:val="00975401"/>
    <w:rsid w:val="00977F9E"/>
    <w:rsid w:val="00980185"/>
    <w:rsid w:val="00981C98"/>
    <w:rsid w:val="009829C4"/>
    <w:rsid w:val="0098365D"/>
    <w:rsid w:val="00983F83"/>
    <w:rsid w:val="00984887"/>
    <w:rsid w:val="00984B37"/>
    <w:rsid w:val="00984B79"/>
    <w:rsid w:val="00984EF3"/>
    <w:rsid w:val="00985774"/>
    <w:rsid w:val="00986AB8"/>
    <w:rsid w:val="009905D7"/>
    <w:rsid w:val="00992A36"/>
    <w:rsid w:val="00993F2C"/>
    <w:rsid w:val="009959CB"/>
    <w:rsid w:val="00997613"/>
    <w:rsid w:val="009A05ED"/>
    <w:rsid w:val="009A08DA"/>
    <w:rsid w:val="009A108B"/>
    <w:rsid w:val="009A3271"/>
    <w:rsid w:val="009A4308"/>
    <w:rsid w:val="009A5028"/>
    <w:rsid w:val="009A6697"/>
    <w:rsid w:val="009A6BFC"/>
    <w:rsid w:val="009B0D7B"/>
    <w:rsid w:val="009B393D"/>
    <w:rsid w:val="009B3B44"/>
    <w:rsid w:val="009B5946"/>
    <w:rsid w:val="009B5D3E"/>
    <w:rsid w:val="009B71CE"/>
    <w:rsid w:val="009B7613"/>
    <w:rsid w:val="009B7DCE"/>
    <w:rsid w:val="009C47CC"/>
    <w:rsid w:val="009C5F5C"/>
    <w:rsid w:val="009D1027"/>
    <w:rsid w:val="009D1CE7"/>
    <w:rsid w:val="009D304A"/>
    <w:rsid w:val="009D4B31"/>
    <w:rsid w:val="009D796D"/>
    <w:rsid w:val="009D7C4A"/>
    <w:rsid w:val="009E032B"/>
    <w:rsid w:val="009E6462"/>
    <w:rsid w:val="009E6C0C"/>
    <w:rsid w:val="009E7672"/>
    <w:rsid w:val="009F0DE6"/>
    <w:rsid w:val="009F1C9D"/>
    <w:rsid w:val="009F65CF"/>
    <w:rsid w:val="00A00213"/>
    <w:rsid w:val="00A00CD2"/>
    <w:rsid w:val="00A011EF"/>
    <w:rsid w:val="00A03014"/>
    <w:rsid w:val="00A03911"/>
    <w:rsid w:val="00A04603"/>
    <w:rsid w:val="00A04870"/>
    <w:rsid w:val="00A05CA9"/>
    <w:rsid w:val="00A05E25"/>
    <w:rsid w:val="00A05F6B"/>
    <w:rsid w:val="00A0615E"/>
    <w:rsid w:val="00A0718C"/>
    <w:rsid w:val="00A13799"/>
    <w:rsid w:val="00A15184"/>
    <w:rsid w:val="00A15D26"/>
    <w:rsid w:val="00A15DAE"/>
    <w:rsid w:val="00A16551"/>
    <w:rsid w:val="00A21848"/>
    <w:rsid w:val="00A21EFD"/>
    <w:rsid w:val="00A2284D"/>
    <w:rsid w:val="00A2759E"/>
    <w:rsid w:val="00A2781F"/>
    <w:rsid w:val="00A30E4B"/>
    <w:rsid w:val="00A31FB0"/>
    <w:rsid w:val="00A323CE"/>
    <w:rsid w:val="00A32671"/>
    <w:rsid w:val="00A3309A"/>
    <w:rsid w:val="00A33AAD"/>
    <w:rsid w:val="00A34828"/>
    <w:rsid w:val="00A36BDF"/>
    <w:rsid w:val="00A37910"/>
    <w:rsid w:val="00A37C02"/>
    <w:rsid w:val="00A40B49"/>
    <w:rsid w:val="00A412EA"/>
    <w:rsid w:val="00A42855"/>
    <w:rsid w:val="00A433BE"/>
    <w:rsid w:val="00A43E46"/>
    <w:rsid w:val="00A460D4"/>
    <w:rsid w:val="00A47F47"/>
    <w:rsid w:val="00A50D55"/>
    <w:rsid w:val="00A5356B"/>
    <w:rsid w:val="00A557A8"/>
    <w:rsid w:val="00A55B75"/>
    <w:rsid w:val="00A56BBA"/>
    <w:rsid w:val="00A57FC9"/>
    <w:rsid w:val="00A6001E"/>
    <w:rsid w:val="00A60129"/>
    <w:rsid w:val="00A6086A"/>
    <w:rsid w:val="00A61595"/>
    <w:rsid w:val="00A625EF"/>
    <w:rsid w:val="00A64EC3"/>
    <w:rsid w:val="00A65080"/>
    <w:rsid w:val="00A65351"/>
    <w:rsid w:val="00A67AED"/>
    <w:rsid w:val="00A67E28"/>
    <w:rsid w:val="00A7031B"/>
    <w:rsid w:val="00A72D21"/>
    <w:rsid w:val="00A72DF9"/>
    <w:rsid w:val="00A73991"/>
    <w:rsid w:val="00A75772"/>
    <w:rsid w:val="00A770FA"/>
    <w:rsid w:val="00A77976"/>
    <w:rsid w:val="00A81B3C"/>
    <w:rsid w:val="00A83F70"/>
    <w:rsid w:val="00A85B2D"/>
    <w:rsid w:val="00A85D9B"/>
    <w:rsid w:val="00A87C08"/>
    <w:rsid w:val="00A90539"/>
    <w:rsid w:val="00A910BA"/>
    <w:rsid w:val="00A9277F"/>
    <w:rsid w:val="00A92DD9"/>
    <w:rsid w:val="00A93869"/>
    <w:rsid w:val="00A941B1"/>
    <w:rsid w:val="00A95CC1"/>
    <w:rsid w:val="00A96C97"/>
    <w:rsid w:val="00A97E14"/>
    <w:rsid w:val="00AA0570"/>
    <w:rsid w:val="00AA5C42"/>
    <w:rsid w:val="00AA60FC"/>
    <w:rsid w:val="00AA6CB9"/>
    <w:rsid w:val="00AA6E07"/>
    <w:rsid w:val="00AB0515"/>
    <w:rsid w:val="00AB11EC"/>
    <w:rsid w:val="00AB2363"/>
    <w:rsid w:val="00AB3AC2"/>
    <w:rsid w:val="00AB3D1D"/>
    <w:rsid w:val="00AB4399"/>
    <w:rsid w:val="00AB4B8C"/>
    <w:rsid w:val="00AB5FF2"/>
    <w:rsid w:val="00AB6074"/>
    <w:rsid w:val="00AB74AC"/>
    <w:rsid w:val="00AB751D"/>
    <w:rsid w:val="00AC0DC9"/>
    <w:rsid w:val="00AC2FC9"/>
    <w:rsid w:val="00AC4290"/>
    <w:rsid w:val="00AC48EF"/>
    <w:rsid w:val="00AC6596"/>
    <w:rsid w:val="00AD0053"/>
    <w:rsid w:val="00AD0177"/>
    <w:rsid w:val="00AD018D"/>
    <w:rsid w:val="00AD0970"/>
    <w:rsid w:val="00AD1420"/>
    <w:rsid w:val="00AD21CA"/>
    <w:rsid w:val="00AD2CAC"/>
    <w:rsid w:val="00AD3B92"/>
    <w:rsid w:val="00AD405F"/>
    <w:rsid w:val="00AD5166"/>
    <w:rsid w:val="00AD586A"/>
    <w:rsid w:val="00AD5998"/>
    <w:rsid w:val="00AD5C54"/>
    <w:rsid w:val="00AD600A"/>
    <w:rsid w:val="00AD611E"/>
    <w:rsid w:val="00AD6500"/>
    <w:rsid w:val="00AD6D63"/>
    <w:rsid w:val="00AD7182"/>
    <w:rsid w:val="00AD784D"/>
    <w:rsid w:val="00AD7DF6"/>
    <w:rsid w:val="00AE0D0A"/>
    <w:rsid w:val="00AE211F"/>
    <w:rsid w:val="00AE5002"/>
    <w:rsid w:val="00AE58A4"/>
    <w:rsid w:val="00AE5F8A"/>
    <w:rsid w:val="00AE64C2"/>
    <w:rsid w:val="00AF05EB"/>
    <w:rsid w:val="00AF06D7"/>
    <w:rsid w:val="00AF3A25"/>
    <w:rsid w:val="00AF3CBD"/>
    <w:rsid w:val="00AF6011"/>
    <w:rsid w:val="00AF63D1"/>
    <w:rsid w:val="00AF7F86"/>
    <w:rsid w:val="00B00C95"/>
    <w:rsid w:val="00B00CC4"/>
    <w:rsid w:val="00B01885"/>
    <w:rsid w:val="00B035D4"/>
    <w:rsid w:val="00B03B63"/>
    <w:rsid w:val="00B06EDC"/>
    <w:rsid w:val="00B112B3"/>
    <w:rsid w:val="00B1259A"/>
    <w:rsid w:val="00B12DDA"/>
    <w:rsid w:val="00B14356"/>
    <w:rsid w:val="00B148C1"/>
    <w:rsid w:val="00B161D1"/>
    <w:rsid w:val="00B1672B"/>
    <w:rsid w:val="00B17838"/>
    <w:rsid w:val="00B2068F"/>
    <w:rsid w:val="00B21B01"/>
    <w:rsid w:val="00B23D6C"/>
    <w:rsid w:val="00B24571"/>
    <w:rsid w:val="00B2484A"/>
    <w:rsid w:val="00B257A5"/>
    <w:rsid w:val="00B26390"/>
    <w:rsid w:val="00B26450"/>
    <w:rsid w:val="00B3107B"/>
    <w:rsid w:val="00B31ED1"/>
    <w:rsid w:val="00B322A9"/>
    <w:rsid w:val="00B325F2"/>
    <w:rsid w:val="00B34215"/>
    <w:rsid w:val="00B37C85"/>
    <w:rsid w:val="00B37D98"/>
    <w:rsid w:val="00B37EAF"/>
    <w:rsid w:val="00B408CD"/>
    <w:rsid w:val="00B43E9A"/>
    <w:rsid w:val="00B451E0"/>
    <w:rsid w:val="00B4653A"/>
    <w:rsid w:val="00B46CF9"/>
    <w:rsid w:val="00B47128"/>
    <w:rsid w:val="00B472B4"/>
    <w:rsid w:val="00B5072C"/>
    <w:rsid w:val="00B5311B"/>
    <w:rsid w:val="00B5437A"/>
    <w:rsid w:val="00B55DCB"/>
    <w:rsid w:val="00B60399"/>
    <w:rsid w:val="00B60500"/>
    <w:rsid w:val="00B61CF5"/>
    <w:rsid w:val="00B624DC"/>
    <w:rsid w:val="00B62622"/>
    <w:rsid w:val="00B6282A"/>
    <w:rsid w:val="00B6322F"/>
    <w:rsid w:val="00B637EE"/>
    <w:rsid w:val="00B64BF5"/>
    <w:rsid w:val="00B6590F"/>
    <w:rsid w:val="00B65BEF"/>
    <w:rsid w:val="00B66AA9"/>
    <w:rsid w:val="00B67C1E"/>
    <w:rsid w:val="00B714D7"/>
    <w:rsid w:val="00B7205B"/>
    <w:rsid w:val="00B7652C"/>
    <w:rsid w:val="00B76C4F"/>
    <w:rsid w:val="00B80CAB"/>
    <w:rsid w:val="00B86E50"/>
    <w:rsid w:val="00B90FA0"/>
    <w:rsid w:val="00B910E0"/>
    <w:rsid w:val="00B917DB"/>
    <w:rsid w:val="00B92888"/>
    <w:rsid w:val="00B93E74"/>
    <w:rsid w:val="00B953E9"/>
    <w:rsid w:val="00B97F1D"/>
    <w:rsid w:val="00BA0063"/>
    <w:rsid w:val="00BA1BD5"/>
    <w:rsid w:val="00BA322D"/>
    <w:rsid w:val="00BA4171"/>
    <w:rsid w:val="00BA66F2"/>
    <w:rsid w:val="00BA78C3"/>
    <w:rsid w:val="00BB1CD4"/>
    <w:rsid w:val="00BB367D"/>
    <w:rsid w:val="00BB368C"/>
    <w:rsid w:val="00BB3F21"/>
    <w:rsid w:val="00BB519D"/>
    <w:rsid w:val="00BB5E9F"/>
    <w:rsid w:val="00BB6F16"/>
    <w:rsid w:val="00BB71EC"/>
    <w:rsid w:val="00BB7C31"/>
    <w:rsid w:val="00BC08FE"/>
    <w:rsid w:val="00BC1CB2"/>
    <w:rsid w:val="00BC3486"/>
    <w:rsid w:val="00BC3928"/>
    <w:rsid w:val="00BC3C1F"/>
    <w:rsid w:val="00BC4279"/>
    <w:rsid w:val="00BC6AC0"/>
    <w:rsid w:val="00BC7B1F"/>
    <w:rsid w:val="00BD1584"/>
    <w:rsid w:val="00BD1B43"/>
    <w:rsid w:val="00BD2D04"/>
    <w:rsid w:val="00BD359B"/>
    <w:rsid w:val="00BD3F03"/>
    <w:rsid w:val="00BD4C0D"/>
    <w:rsid w:val="00BD7B10"/>
    <w:rsid w:val="00BE3935"/>
    <w:rsid w:val="00BE4DBD"/>
    <w:rsid w:val="00BE5771"/>
    <w:rsid w:val="00BE5D68"/>
    <w:rsid w:val="00BF09A4"/>
    <w:rsid w:val="00BF0D6F"/>
    <w:rsid w:val="00BF1C27"/>
    <w:rsid w:val="00BF3831"/>
    <w:rsid w:val="00BF4979"/>
    <w:rsid w:val="00BF6288"/>
    <w:rsid w:val="00BF63DE"/>
    <w:rsid w:val="00BF69E8"/>
    <w:rsid w:val="00BF7034"/>
    <w:rsid w:val="00C000E2"/>
    <w:rsid w:val="00C02CD1"/>
    <w:rsid w:val="00C0376D"/>
    <w:rsid w:val="00C03B78"/>
    <w:rsid w:val="00C05CD3"/>
    <w:rsid w:val="00C06E29"/>
    <w:rsid w:val="00C10F0C"/>
    <w:rsid w:val="00C11122"/>
    <w:rsid w:val="00C11443"/>
    <w:rsid w:val="00C123CB"/>
    <w:rsid w:val="00C131AB"/>
    <w:rsid w:val="00C13568"/>
    <w:rsid w:val="00C137F6"/>
    <w:rsid w:val="00C15983"/>
    <w:rsid w:val="00C1600B"/>
    <w:rsid w:val="00C16DA2"/>
    <w:rsid w:val="00C16E67"/>
    <w:rsid w:val="00C20159"/>
    <w:rsid w:val="00C24B4D"/>
    <w:rsid w:val="00C267BE"/>
    <w:rsid w:val="00C27F61"/>
    <w:rsid w:val="00C30D8A"/>
    <w:rsid w:val="00C31FCC"/>
    <w:rsid w:val="00C333BB"/>
    <w:rsid w:val="00C33F9D"/>
    <w:rsid w:val="00C3674F"/>
    <w:rsid w:val="00C40D2B"/>
    <w:rsid w:val="00C427D0"/>
    <w:rsid w:val="00C42DD7"/>
    <w:rsid w:val="00C43476"/>
    <w:rsid w:val="00C474CA"/>
    <w:rsid w:val="00C54BCC"/>
    <w:rsid w:val="00C54C93"/>
    <w:rsid w:val="00C56335"/>
    <w:rsid w:val="00C57D8C"/>
    <w:rsid w:val="00C60D84"/>
    <w:rsid w:val="00C6149C"/>
    <w:rsid w:val="00C61888"/>
    <w:rsid w:val="00C61CCB"/>
    <w:rsid w:val="00C63B81"/>
    <w:rsid w:val="00C641C7"/>
    <w:rsid w:val="00C65698"/>
    <w:rsid w:val="00C662D0"/>
    <w:rsid w:val="00C7189F"/>
    <w:rsid w:val="00C72AC4"/>
    <w:rsid w:val="00C72ACB"/>
    <w:rsid w:val="00C72CCB"/>
    <w:rsid w:val="00C74737"/>
    <w:rsid w:val="00C7638E"/>
    <w:rsid w:val="00C76D3B"/>
    <w:rsid w:val="00C77D28"/>
    <w:rsid w:val="00C80E50"/>
    <w:rsid w:val="00C82336"/>
    <w:rsid w:val="00C82AD2"/>
    <w:rsid w:val="00C82F55"/>
    <w:rsid w:val="00C83DE9"/>
    <w:rsid w:val="00C84B02"/>
    <w:rsid w:val="00C87D7B"/>
    <w:rsid w:val="00C90CE2"/>
    <w:rsid w:val="00C92C9B"/>
    <w:rsid w:val="00C944AB"/>
    <w:rsid w:val="00C9616F"/>
    <w:rsid w:val="00CA0E94"/>
    <w:rsid w:val="00CA0EEE"/>
    <w:rsid w:val="00CA22C2"/>
    <w:rsid w:val="00CA2632"/>
    <w:rsid w:val="00CA4F0D"/>
    <w:rsid w:val="00CB0043"/>
    <w:rsid w:val="00CB095E"/>
    <w:rsid w:val="00CB1FF0"/>
    <w:rsid w:val="00CB2BDD"/>
    <w:rsid w:val="00CB349B"/>
    <w:rsid w:val="00CB7A53"/>
    <w:rsid w:val="00CC103D"/>
    <w:rsid w:val="00CC2EBB"/>
    <w:rsid w:val="00CC32D2"/>
    <w:rsid w:val="00CC3AC6"/>
    <w:rsid w:val="00CC4D9F"/>
    <w:rsid w:val="00CC670C"/>
    <w:rsid w:val="00CC79BD"/>
    <w:rsid w:val="00CD041E"/>
    <w:rsid w:val="00CD14C0"/>
    <w:rsid w:val="00CD15D3"/>
    <w:rsid w:val="00CD20F8"/>
    <w:rsid w:val="00CD3354"/>
    <w:rsid w:val="00CD3370"/>
    <w:rsid w:val="00CE3A23"/>
    <w:rsid w:val="00CE43B8"/>
    <w:rsid w:val="00CE5181"/>
    <w:rsid w:val="00CE53A6"/>
    <w:rsid w:val="00CE6037"/>
    <w:rsid w:val="00CE7088"/>
    <w:rsid w:val="00CF0E10"/>
    <w:rsid w:val="00D01F45"/>
    <w:rsid w:val="00D025BF"/>
    <w:rsid w:val="00D02A77"/>
    <w:rsid w:val="00D0410E"/>
    <w:rsid w:val="00D05501"/>
    <w:rsid w:val="00D07127"/>
    <w:rsid w:val="00D13B51"/>
    <w:rsid w:val="00D17068"/>
    <w:rsid w:val="00D213C5"/>
    <w:rsid w:val="00D2466E"/>
    <w:rsid w:val="00D2614B"/>
    <w:rsid w:val="00D35C97"/>
    <w:rsid w:val="00D366B7"/>
    <w:rsid w:val="00D36E2D"/>
    <w:rsid w:val="00D420DA"/>
    <w:rsid w:val="00D428DE"/>
    <w:rsid w:val="00D43499"/>
    <w:rsid w:val="00D4373B"/>
    <w:rsid w:val="00D44A81"/>
    <w:rsid w:val="00D46267"/>
    <w:rsid w:val="00D46A06"/>
    <w:rsid w:val="00D47149"/>
    <w:rsid w:val="00D4797F"/>
    <w:rsid w:val="00D500F3"/>
    <w:rsid w:val="00D50EC2"/>
    <w:rsid w:val="00D52489"/>
    <w:rsid w:val="00D53F2D"/>
    <w:rsid w:val="00D544E2"/>
    <w:rsid w:val="00D55959"/>
    <w:rsid w:val="00D569A7"/>
    <w:rsid w:val="00D60BE5"/>
    <w:rsid w:val="00D61668"/>
    <w:rsid w:val="00D61AF5"/>
    <w:rsid w:val="00D62C40"/>
    <w:rsid w:val="00D62C95"/>
    <w:rsid w:val="00D63845"/>
    <w:rsid w:val="00D66B1E"/>
    <w:rsid w:val="00D6740D"/>
    <w:rsid w:val="00D7108C"/>
    <w:rsid w:val="00D71DF7"/>
    <w:rsid w:val="00D7265E"/>
    <w:rsid w:val="00D7388F"/>
    <w:rsid w:val="00D7551C"/>
    <w:rsid w:val="00D76D7C"/>
    <w:rsid w:val="00D8070F"/>
    <w:rsid w:val="00D80B2A"/>
    <w:rsid w:val="00D824E2"/>
    <w:rsid w:val="00D826DD"/>
    <w:rsid w:val="00D827AB"/>
    <w:rsid w:val="00D86BEB"/>
    <w:rsid w:val="00D90271"/>
    <w:rsid w:val="00D90507"/>
    <w:rsid w:val="00D9147F"/>
    <w:rsid w:val="00D93E06"/>
    <w:rsid w:val="00D94787"/>
    <w:rsid w:val="00D95A55"/>
    <w:rsid w:val="00DA0DC7"/>
    <w:rsid w:val="00DA0E57"/>
    <w:rsid w:val="00DA184B"/>
    <w:rsid w:val="00DA37FF"/>
    <w:rsid w:val="00DA38A6"/>
    <w:rsid w:val="00DB16C8"/>
    <w:rsid w:val="00DB1B6F"/>
    <w:rsid w:val="00DB29AA"/>
    <w:rsid w:val="00DB2CF4"/>
    <w:rsid w:val="00DB3C2A"/>
    <w:rsid w:val="00DB4214"/>
    <w:rsid w:val="00DB5DB0"/>
    <w:rsid w:val="00DC06F8"/>
    <w:rsid w:val="00DC2B3B"/>
    <w:rsid w:val="00DC3642"/>
    <w:rsid w:val="00DC364B"/>
    <w:rsid w:val="00DC5407"/>
    <w:rsid w:val="00DC55F3"/>
    <w:rsid w:val="00DC600C"/>
    <w:rsid w:val="00DC6229"/>
    <w:rsid w:val="00DC6258"/>
    <w:rsid w:val="00DD42C8"/>
    <w:rsid w:val="00DD50DE"/>
    <w:rsid w:val="00DD5E6A"/>
    <w:rsid w:val="00DD72D4"/>
    <w:rsid w:val="00DD7F65"/>
    <w:rsid w:val="00DE0E57"/>
    <w:rsid w:val="00DE1084"/>
    <w:rsid w:val="00DE16C7"/>
    <w:rsid w:val="00DE17AC"/>
    <w:rsid w:val="00DE1E18"/>
    <w:rsid w:val="00DE1EFB"/>
    <w:rsid w:val="00DE2B61"/>
    <w:rsid w:val="00DE42DF"/>
    <w:rsid w:val="00DE7A86"/>
    <w:rsid w:val="00DE7FAE"/>
    <w:rsid w:val="00DF2759"/>
    <w:rsid w:val="00DF47F9"/>
    <w:rsid w:val="00DF5434"/>
    <w:rsid w:val="00DF63D2"/>
    <w:rsid w:val="00DF6857"/>
    <w:rsid w:val="00E00B5A"/>
    <w:rsid w:val="00E01FCA"/>
    <w:rsid w:val="00E05557"/>
    <w:rsid w:val="00E07389"/>
    <w:rsid w:val="00E07BE7"/>
    <w:rsid w:val="00E102D5"/>
    <w:rsid w:val="00E10977"/>
    <w:rsid w:val="00E115C7"/>
    <w:rsid w:val="00E12E1D"/>
    <w:rsid w:val="00E13120"/>
    <w:rsid w:val="00E14533"/>
    <w:rsid w:val="00E20907"/>
    <w:rsid w:val="00E216BC"/>
    <w:rsid w:val="00E21C7D"/>
    <w:rsid w:val="00E23821"/>
    <w:rsid w:val="00E25E2C"/>
    <w:rsid w:val="00E262E2"/>
    <w:rsid w:val="00E26686"/>
    <w:rsid w:val="00E30DFE"/>
    <w:rsid w:val="00E34704"/>
    <w:rsid w:val="00E42FAF"/>
    <w:rsid w:val="00E46D65"/>
    <w:rsid w:val="00E46E49"/>
    <w:rsid w:val="00E47790"/>
    <w:rsid w:val="00E542BD"/>
    <w:rsid w:val="00E555BB"/>
    <w:rsid w:val="00E56501"/>
    <w:rsid w:val="00E57403"/>
    <w:rsid w:val="00E6094F"/>
    <w:rsid w:val="00E61434"/>
    <w:rsid w:val="00E62A33"/>
    <w:rsid w:val="00E6355B"/>
    <w:rsid w:val="00E638EE"/>
    <w:rsid w:val="00E65740"/>
    <w:rsid w:val="00E65FBE"/>
    <w:rsid w:val="00E66F8F"/>
    <w:rsid w:val="00E67441"/>
    <w:rsid w:val="00E6788A"/>
    <w:rsid w:val="00E706CB"/>
    <w:rsid w:val="00E71A27"/>
    <w:rsid w:val="00E7320E"/>
    <w:rsid w:val="00E73332"/>
    <w:rsid w:val="00E734DB"/>
    <w:rsid w:val="00E759BD"/>
    <w:rsid w:val="00E81C4E"/>
    <w:rsid w:val="00E8201C"/>
    <w:rsid w:val="00E8283E"/>
    <w:rsid w:val="00E8296B"/>
    <w:rsid w:val="00E83150"/>
    <w:rsid w:val="00E8369F"/>
    <w:rsid w:val="00E837E5"/>
    <w:rsid w:val="00E83C11"/>
    <w:rsid w:val="00E87952"/>
    <w:rsid w:val="00E907FA"/>
    <w:rsid w:val="00E90BF3"/>
    <w:rsid w:val="00E922F0"/>
    <w:rsid w:val="00E9366A"/>
    <w:rsid w:val="00E941DA"/>
    <w:rsid w:val="00E95765"/>
    <w:rsid w:val="00E96A0B"/>
    <w:rsid w:val="00EA2D50"/>
    <w:rsid w:val="00EA4D11"/>
    <w:rsid w:val="00EA5D8E"/>
    <w:rsid w:val="00EA762F"/>
    <w:rsid w:val="00EA7F6A"/>
    <w:rsid w:val="00EB0BB2"/>
    <w:rsid w:val="00EB1B65"/>
    <w:rsid w:val="00EB3C74"/>
    <w:rsid w:val="00EB41D0"/>
    <w:rsid w:val="00EB46C0"/>
    <w:rsid w:val="00EB62FD"/>
    <w:rsid w:val="00EB648F"/>
    <w:rsid w:val="00EB6E7C"/>
    <w:rsid w:val="00EB75C6"/>
    <w:rsid w:val="00EB788D"/>
    <w:rsid w:val="00EC03D0"/>
    <w:rsid w:val="00EC08B2"/>
    <w:rsid w:val="00EC1322"/>
    <w:rsid w:val="00EC3CD4"/>
    <w:rsid w:val="00EC77C2"/>
    <w:rsid w:val="00ED19C8"/>
    <w:rsid w:val="00ED280C"/>
    <w:rsid w:val="00ED394D"/>
    <w:rsid w:val="00ED5419"/>
    <w:rsid w:val="00ED78EA"/>
    <w:rsid w:val="00EE0090"/>
    <w:rsid w:val="00EE1589"/>
    <w:rsid w:val="00EE4D4B"/>
    <w:rsid w:val="00EE5FF0"/>
    <w:rsid w:val="00EF02C5"/>
    <w:rsid w:val="00EF103D"/>
    <w:rsid w:val="00EF423D"/>
    <w:rsid w:val="00EF6533"/>
    <w:rsid w:val="00EF797B"/>
    <w:rsid w:val="00F0145C"/>
    <w:rsid w:val="00F07107"/>
    <w:rsid w:val="00F07F64"/>
    <w:rsid w:val="00F12BB8"/>
    <w:rsid w:val="00F12E01"/>
    <w:rsid w:val="00F17DA8"/>
    <w:rsid w:val="00F20A65"/>
    <w:rsid w:val="00F219DD"/>
    <w:rsid w:val="00F232F8"/>
    <w:rsid w:val="00F25C56"/>
    <w:rsid w:val="00F26155"/>
    <w:rsid w:val="00F264EA"/>
    <w:rsid w:val="00F30D56"/>
    <w:rsid w:val="00F35743"/>
    <w:rsid w:val="00F358BA"/>
    <w:rsid w:val="00F36931"/>
    <w:rsid w:val="00F40F0C"/>
    <w:rsid w:val="00F42101"/>
    <w:rsid w:val="00F4482B"/>
    <w:rsid w:val="00F505C0"/>
    <w:rsid w:val="00F515A5"/>
    <w:rsid w:val="00F518C5"/>
    <w:rsid w:val="00F5330C"/>
    <w:rsid w:val="00F5471B"/>
    <w:rsid w:val="00F54A21"/>
    <w:rsid w:val="00F57246"/>
    <w:rsid w:val="00F572B5"/>
    <w:rsid w:val="00F60260"/>
    <w:rsid w:val="00F6170C"/>
    <w:rsid w:val="00F634EE"/>
    <w:rsid w:val="00F63698"/>
    <w:rsid w:val="00F63A22"/>
    <w:rsid w:val="00F63EA0"/>
    <w:rsid w:val="00F66E96"/>
    <w:rsid w:val="00F700B9"/>
    <w:rsid w:val="00F70866"/>
    <w:rsid w:val="00F70EF0"/>
    <w:rsid w:val="00F721AF"/>
    <w:rsid w:val="00F7333A"/>
    <w:rsid w:val="00F7368A"/>
    <w:rsid w:val="00F77EB4"/>
    <w:rsid w:val="00F80ADB"/>
    <w:rsid w:val="00F81BBB"/>
    <w:rsid w:val="00F8237A"/>
    <w:rsid w:val="00F85133"/>
    <w:rsid w:val="00F85166"/>
    <w:rsid w:val="00F85238"/>
    <w:rsid w:val="00F864CD"/>
    <w:rsid w:val="00F86B48"/>
    <w:rsid w:val="00F904DC"/>
    <w:rsid w:val="00F92B75"/>
    <w:rsid w:val="00F941A1"/>
    <w:rsid w:val="00FA031A"/>
    <w:rsid w:val="00FA216D"/>
    <w:rsid w:val="00FA25D2"/>
    <w:rsid w:val="00FA472C"/>
    <w:rsid w:val="00FB0877"/>
    <w:rsid w:val="00FB1598"/>
    <w:rsid w:val="00FB1964"/>
    <w:rsid w:val="00FB2BDC"/>
    <w:rsid w:val="00FB3A1F"/>
    <w:rsid w:val="00FB7013"/>
    <w:rsid w:val="00FB7EB3"/>
    <w:rsid w:val="00FC13F5"/>
    <w:rsid w:val="00FC3C24"/>
    <w:rsid w:val="00FC4DFA"/>
    <w:rsid w:val="00FC529C"/>
    <w:rsid w:val="00FC5374"/>
    <w:rsid w:val="00FC57FD"/>
    <w:rsid w:val="00FC647F"/>
    <w:rsid w:val="00FD0A46"/>
    <w:rsid w:val="00FD1C3F"/>
    <w:rsid w:val="00FD1C7E"/>
    <w:rsid w:val="00FD22CF"/>
    <w:rsid w:val="00FD2806"/>
    <w:rsid w:val="00FD36A8"/>
    <w:rsid w:val="00FD4C2F"/>
    <w:rsid w:val="00FD54EE"/>
    <w:rsid w:val="00FD6CF8"/>
    <w:rsid w:val="00FD7806"/>
    <w:rsid w:val="00FE6779"/>
    <w:rsid w:val="00FE7393"/>
    <w:rsid w:val="00FF4F78"/>
    <w:rsid w:val="00FF51CD"/>
    <w:rsid w:val="00FF7891"/>
    <w:rsid w:val="00FF78BE"/>
    <w:rsid w:val="0B8AAB6A"/>
    <w:rsid w:val="0F5DB6AD"/>
    <w:rsid w:val="1476C062"/>
    <w:rsid w:val="154FE41D"/>
    <w:rsid w:val="180415D0"/>
    <w:rsid w:val="1CBBADC4"/>
    <w:rsid w:val="2901B0B2"/>
    <w:rsid w:val="2B8C5F73"/>
    <w:rsid w:val="317A1411"/>
    <w:rsid w:val="36E74A69"/>
    <w:rsid w:val="4161FE30"/>
    <w:rsid w:val="56FE91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7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662D0"/>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1">
    <w:name w:val="heading 1"/>
    <w:aliases w:val="level 1,level1,h1,A MAJOR/BOLD,Schedheading,Heading 1(Report Only),h1 chapter heading,Section Heading,H1,Attribute Heading 1,Roman 14 B Heading,Roman 14 B Heading1,Roman 14 B Heading2,Roman 14 B Heading11,new page/chapter,1st level,(Alt+1),1."/>
    <w:basedOn w:val="BodyText"/>
    <w:next w:val="BodyText1"/>
    <w:link w:val="Heading1Char"/>
    <w:uiPriority w:val="9"/>
    <w:qFormat/>
    <w:rsid w:val="00E90BF3"/>
    <w:pPr>
      <w:keepNext/>
      <w:numPr>
        <w:numId w:val="6"/>
      </w:numPr>
      <w:tabs>
        <w:tab w:val="clear" w:pos="709"/>
      </w:tabs>
      <w:spacing w:before="200"/>
      <w:ind w:left="0" w:firstLine="0"/>
      <w:outlineLvl w:val="0"/>
    </w:pPr>
    <w:rPr>
      <w:b/>
      <w:caps/>
    </w:rPr>
  </w:style>
  <w:style w:type="paragraph" w:styleId="Heading2">
    <w:name w:val="heading 2"/>
    <w:aliases w:val="level 2,level2,PARA2,UNDERRUBRIK 1-2,h2,l2,H2,L2,Level 2 Topic Heading,dd heading 2,dh2,KJL:1st Level,Chapter Title,Reset numbering,S Heading,S Heading 2,Numbered - 2,1.1.1 heading,h 3,Heading Two,(1.1,1.3 etc),Prophead 2,RFP Heading 2"/>
    <w:basedOn w:val="BodyText"/>
    <w:next w:val="BodyText2"/>
    <w:link w:val="Heading2Char"/>
    <w:qFormat/>
    <w:rsid w:val="00E90BF3"/>
    <w:pPr>
      <w:keepNext/>
      <w:numPr>
        <w:ilvl w:val="1"/>
        <w:numId w:val="6"/>
      </w:numPr>
      <w:tabs>
        <w:tab w:val="clear" w:pos="709"/>
      </w:tabs>
      <w:spacing w:before="200"/>
      <w:ind w:left="0" w:firstLine="0"/>
      <w:outlineLvl w:val="1"/>
    </w:pPr>
    <w:rPr>
      <w:b/>
    </w:rPr>
  </w:style>
  <w:style w:type="paragraph" w:styleId="Heading3">
    <w:name w:val="heading 3"/>
    <w:aliases w:val="level 3,level3,TOC3,Mi,Minor,Lev 3,Numbered - 3,Lev 31,Numbered - 31,Minor1,MI,Mia,Minor1.,level 3 Char,level3 Char,Heading 3 Char1 Char,Heading 3 Char Char Char,level 3 Char Char Char,level3 Char Char Char,Underrubrik2,h3,H3,h31,h32,L3,l3,l31"/>
    <w:basedOn w:val="BodyText"/>
    <w:next w:val="BodyText3"/>
    <w:link w:val="Heading3Char"/>
    <w:uiPriority w:val="9"/>
    <w:qFormat/>
    <w:rsid w:val="00E90BF3"/>
    <w:pPr>
      <w:keepNext/>
      <w:numPr>
        <w:ilvl w:val="2"/>
        <w:numId w:val="6"/>
      </w:numPr>
      <w:tabs>
        <w:tab w:val="clear" w:pos="1559"/>
      </w:tabs>
      <w:spacing w:before="200"/>
      <w:ind w:left="0" w:firstLine="0"/>
      <w:outlineLvl w:val="2"/>
    </w:pPr>
    <w:rPr>
      <w:b/>
    </w:rPr>
  </w:style>
  <w:style w:type="paragraph" w:styleId="Heading4">
    <w:name w:val="heading 4"/>
    <w:aliases w:val="level 4,level4,Heading 4 Char1,Heading 4 Char Char,level 4 Char Char,level4 Char Char,Heading 4 Char1 Char Char,Heading 4 Char Char Char Char,level 4 Char Char Char Char,level4 Char Char Char Char,H4,h4,14,l4,4,141,h41,l41,41,142,h42,l42,h43"/>
    <w:basedOn w:val="BodyText"/>
    <w:next w:val="Normal"/>
    <w:link w:val="Heading4Char"/>
    <w:uiPriority w:val="9"/>
    <w:qFormat/>
    <w:rsid w:val="00E90BF3"/>
    <w:pPr>
      <w:keepNext/>
      <w:numPr>
        <w:ilvl w:val="3"/>
        <w:numId w:val="6"/>
      </w:numPr>
      <w:tabs>
        <w:tab w:val="clear" w:pos="2268"/>
      </w:tabs>
      <w:spacing w:before="200"/>
      <w:ind w:left="0" w:firstLine="0"/>
      <w:outlineLvl w:val="3"/>
    </w:pPr>
    <w:rPr>
      <w:b/>
    </w:rPr>
  </w:style>
  <w:style w:type="paragraph" w:styleId="Heading5">
    <w:name w:val="heading 5"/>
    <w:aliases w:val="level 5,level5,Heading 5(unused),Level 3 - (i),Third Level Heading,h5,Response Type,Response Type1,Response Type2,Response Type3,Response Type4,Response Type5,Response Type6,Response Type7,Appendix A to X,Heading 5   Appendix A to X,H5,l5"/>
    <w:basedOn w:val="BodyText"/>
    <w:link w:val="Heading5Char"/>
    <w:qFormat/>
    <w:rsid w:val="00E90BF3"/>
    <w:pPr>
      <w:keepNext/>
      <w:numPr>
        <w:ilvl w:val="4"/>
        <w:numId w:val="6"/>
      </w:numPr>
      <w:tabs>
        <w:tab w:val="clear" w:pos="2977"/>
      </w:tabs>
      <w:spacing w:before="200"/>
      <w:ind w:left="0" w:firstLine="0"/>
      <w:outlineLvl w:val="4"/>
    </w:pPr>
    <w:rPr>
      <w:b/>
    </w:rPr>
  </w:style>
  <w:style w:type="paragraph" w:styleId="Heading6">
    <w:name w:val="heading 6"/>
    <w:aliases w:val="level 6,level6,Heading 6(unused),Legal Level 1.,L1 PIP,Heading 6  Appendix Y &amp; Z,Lev 6,H6 DO NOT USE,Bullet list,PA Appendix,H6,H61,PR14"/>
    <w:basedOn w:val="BodyText"/>
    <w:next w:val="Normal"/>
    <w:link w:val="Heading6Char"/>
    <w:qFormat/>
    <w:rsid w:val="00E90BF3"/>
    <w:pPr>
      <w:keepNext/>
      <w:numPr>
        <w:ilvl w:val="5"/>
        <w:numId w:val="6"/>
      </w:numPr>
      <w:tabs>
        <w:tab w:val="clear" w:pos="3686"/>
      </w:tabs>
      <w:spacing w:before="200"/>
      <w:ind w:left="0" w:firstLine="0"/>
      <w:outlineLvl w:val="5"/>
    </w:pPr>
    <w:rPr>
      <w:b/>
    </w:rPr>
  </w:style>
  <w:style w:type="paragraph" w:styleId="Heading7">
    <w:name w:val="heading 7"/>
    <w:aliases w:val="level1-noHeading,level1noheading,Heading 7(unused),Legal Level 1.1.,L2 PIP,Lev 7,H7DO NOT USE,PA Appendix Major"/>
    <w:basedOn w:val="BodyText"/>
    <w:link w:val="Heading7Char"/>
    <w:qFormat/>
    <w:rsid w:val="00E90BF3"/>
    <w:pPr>
      <w:keepNext/>
      <w:numPr>
        <w:ilvl w:val="6"/>
        <w:numId w:val="6"/>
      </w:numPr>
      <w:tabs>
        <w:tab w:val="clear" w:pos="4394"/>
      </w:tabs>
      <w:spacing w:before="200"/>
      <w:ind w:left="0" w:firstLine="0"/>
      <w:outlineLvl w:val="6"/>
    </w:pPr>
    <w:rPr>
      <w:b/>
    </w:rPr>
  </w:style>
  <w:style w:type="paragraph" w:styleId="Heading8">
    <w:name w:val="heading 8"/>
    <w:basedOn w:val="Normal"/>
    <w:next w:val="Normal"/>
    <w:link w:val="Heading8Char"/>
    <w:unhideWhenUsed/>
    <w:qFormat/>
    <w:rsid w:val="00A81B3C"/>
    <w:pPr>
      <w:keepNext/>
      <w:keepLines/>
      <w:tabs>
        <w:tab w:val="clear" w:pos="709"/>
        <w:tab w:val="clear" w:pos="1559"/>
        <w:tab w:val="clear" w:pos="2268"/>
        <w:tab w:val="clear" w:pos="2977"/>
        <w:tab w:val="clear" w:pos="3686"/>
        <w:tab w:val="clear" w:pos="4394"/>
        <w:tab w:val="clear" w:pos="8789"/>
        <w:tab w:val="num" w:pos="1134"/>
      </w:tabs>
      <w:spacing w:before="240" w:after="240" w:line="276" w:lineRule="auto"/>
      <w:ind w:left="1134" w:hanging="1134"/>
      <w:outlineLvl w:val="7"/>
    </w:pPr>
    <w:rPr>
      <w:rFonts w:eastAsiaTheme="majorEastAsia" w:cstheme="majorBidi"/>
      <w:b/>
      <w:sz w:val="22"/>
    </w:rPr>
  </w:style>
  <w:style w:type="paragraph" w:styleId="Heading9">
    <w:name w:val="heading 9"/>
    <w:basedOn w:val="Normal"/>
    <w:next w:val="Normal"/>
    <w:link w:val="Heading9Char"/>
    <w:unhideWhenUsed/>
    <w:qFormat/>
    <w:rsid w:val="00A81B3C"/>
    <w:pPr>
      <w:keepNext/>
      <w:keepLines/>
      <w:tabs>
        <w:tab w:val="clear" w:pos="709"/>
        <w:tab w:val="clear" w:pos="1559"/>
        <w:tab w:val="clear" w:pos="2268"/>
        <w:tab w:val="clear" w:pos="2977"/>
        <w:tab w:val="clear" w:pos="3686"/>
        <w:tab w:val="clear" w:pos="4394"/>
        <w:tab w:val="clear" w:pos="8789"/>
        <w:tab w:val="num" w:pos="1134"/>
      </w:tabs>
      <w:spacing w:after="240"/>
      <w:ind w:left="1134" w:hanging="1134"/>
      <w:outlineLvl w:val="8"/>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2D0"/>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C662D0"/>
    <w:rPr>
      <w:rFonts w:ascii="Arial" w:eastAsia="Batang" w:hAnsi="Arial" w:cs="Times New Roman"/>
      <w:sz w:val="20"/>
      <w:szCs w:val="20"/>
      <w:lang w:eastAsia="en-GB"/>
    </w:rPr>
  </w:style>
  <w:style w:type="paragraph" w:styleId="Footer">
    <w:name w:val="footer"/>
    <w:basedOn w:val="Normal"/>
    <w:link w:val="FooterChar"/>
    <w:uiPriority w:val="99"/>
    <w:rsid w:val="00C662D0"/>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C662D0"/>
    <w:rPr>
      <w:rFonts w:ascii="Arial" w:eastAsia="Batang" w:hAnsi="Arial" w:cs="Times New Roman"/>
      <w:sz w:val="14"/>
      <w:szCs w:val="20"/>
      <w:lang w:eastAsia="en-GB"/>
    </w:rPr>
  </w:style>
  <w:style w:type="paragraph" w:customStyle="1" w:styleId="ScheduleHeading1">
    <w:name w:val="Schedule Heading 1"/>
    <w:basedOn w:val="BodyText"/>
    <w:next w:val="BodyText1"/>
    <w:uiPriority w:val="23"/>
    <w:qFormat/>
    <w:rsid w:val="00C662D0"/>
    <w:pPr>
      <w:keepNext/>
      <w:numPr>
        <w:numId w:val="2"/>
      </w:numPr>
      <w:spacing w:before="200"/>
    </w:pPr>
    <w:rPr>
      <w:b/>
      <w:caps/>
    </w:rPr>
  </w:style>
  <w:style w:type="paragraph" w:customStyle="1" w:styleId="ScheduleHeading2">
    <w:name w:val="Schedule Heading 2"/>
    <w:basedOn w:val="BodyText"/>
    <w:next w:val="BodyText2"/>
    <w:uiPriority w:val="24"/>
    <w:qFormat/>
    <w:rsid w:val="00C662D0"/>
    <w:pPr>
      <w:keepNext/>
      <w:numPr>
        <w:ilvl w:val="1"/>
        <w:numId w:val="2"/>
      </w:numPr>
      <w:spacing w:before="200"/>
    </w:pPr>
    <w:rPr>
      <w:b/>
    </w:rPr>
  </w:style>
  <w:style w:type="paragraph" w:customStyle="1" w:styleId="ScheduleHeading3">
    <w:name w:val="Schedule Heading 3"/>
    <w:basedOn w:val="BodyText"/>
    <w:next w:val="BodyText3"/>
    <w:uiPriority w:val="25"/>
    <w:qFormat/>
    <w:rsid w:val="00C662D0"/>
    <w:pPr>
      <w:keepNext/>
      <w:numPr>
        <w:ilvl w:val="2"/>
        <w:numId w:val="2"/>
      </w:numPr>
      <w:spacing w:before="200"/>
    </w:pPr>
    <w:rPr>
      <w:b/>
    </w:rPr>
  </w:style>
  <w:style w:type="paragraph" w:customStyle="1" w:styleId="ScheduleHeading4">
    <w:name w:val="Schedule Heading 4"/>
    <w:basedOn w:val="BodyText"/>
    <w:next w:val="Normal"/>
    <w:uiPriority w:val="26"/>
    <w:qFormat/>
    <w:rsid w:val="00C662D0"/>
    <w:pPr>
      <w:keepNext/>
      <w:numPr>
        <w:ilvl w:val="3"/>
        <w:numId w:val="2"/>
      </w:numPr>
      <w:spacing w:before="200"/>
    </w:pPr>
    <w:rPr>
      <w:b/>
    </w:rPr>
  </w:style>
  <w:style w:type="paragraph" w:customStyle="1" w:styleId="ScheduleHeading5">
    <w:name w:val="Schedule Heading 5"/>
    <w:basedOn w:val="BodyText"/>
    <w:uiPriority w:val="27"/>
    <w:qFormat/>
    <w:rsid w:val="00C662D0"/>
    <w:pPr>
      <w:keepNext/>
      <w:numPr>
        <w:ilvl w:val="4"/>
        <w:numId w:val="2"/>
      </w:numPr>
      <w:spacing w:before="200"/>
    </w:pPr>
    <w:rPr>
      <w:b/>
    </w:rPr>
  </w:style>
  <w:style w:type="paragraph" w:styleId="Header">
    <w:name w:val="header"/>
    <w:basedOn w:val="Normal"/>
    <w:link w:val="HeaderChar"/>
    <w:rsid w:val="00C662D0"/>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C662D0"/>
    <w:rPr>
      <w:rFonts w:ascii="Arial" w:eastAsia="Batang" w:hAnsi="Arial" w:cs="Times New Roman"/>
      <w:sz w:val="20"/>
      <w:szCs w:val="20"/>
      <w:lang w:eastAsia="en-GB"/>
    </w:rPr>
  </w:style>
  <w:style w:type="paragraph" w:customStyle="1" w:styleId="ScheduleHeading6">
    <w:name w:val="Schedule Heading 6"/>
    <w:basedOn w:val="BodyText"/>
    <w:next w:val="Normal"/>
    <w:uiPriority w:val="28"/>
    <w:qFormat/>
    <w:rsid w:val="00C662D0"/>
    <w:pPr>
      <w:keepNext/>
      <w:numPr>
        <w:ilvl w:val="5"/>
        <w:numId w:val="2"/>
      </w:numPr>
      <w:spacing w:before="200"/>
    </w:pPr>
    <w:rPr>
      <w:b/>
    </w:rPr>
  </w:style>
  <w:style w:type="paragraph" w:customStyle="1" w:styleId="ScheduleHeading7">
    <w:name w:val="Schedule Heading 7"/>
    <w:basedOn w:val="BodyText"/>
    <w:uiPriority w:val="29"/>
    <w:qFormat/>
    <w:rsid w:val="00C662D0"/>
    <w:pPr>
      <w:keepNext/>
      <w:numPr>
        <w:ilvl w:val="6"/>
        <w:numId w:val="2"/>
      </w:numPr>
      <w:spacing w:before="200"/>
    </w:pPr>
    <w:rPr>
      <w:b/>
    </w:rPr>
  </w:style>
  <w:style w:type="paragraph" w:customStyle="1" w:styleId="BodyText1">
    <w:name w:val="Body Text 1"/>
    <w:basedOn w:val="BodyText"/>
    <w:qFormat/>
    <w:rsid w:val="00C662D0"/>
    <w:pPr>
      <w:ind w:left="709"/>
    </w:pPr>
  </w:style>
  <w:style w:type="paragraph" w:styleId="BodyText2">
    <w:name w:val="Body Text 2"/>
    <w:basedOn w:val="BodyText1"/>
    <w:link w:val="BodyText2Char"/>
    <w:qFormat/>
    <w:rsid w:val="00C662D0"/>
  </w:style>
  <w:style w:type="character" w:customStyle="1" w:styleId="BodyText2Char">
    <w:name w:val="Body Text 2 Char"/>
    <w:basedOn w:val="DefaultParagraphFont"/>
    <w:link w:val="BodyText2"/>
    <w:rsid w:val="00C662D0"/>
    <w:rPr>
      <w:rFonts w:ascii="Arial" w:eastAsia="Batang" w:hAnsi="Arial" w:cs="Times New Roman"/>
      <w:sz w:val="20"/>
      <w:szCs w:val="20"/>
      <w:lang w:eastAsia="en-GB"/>
    </w:rPr>
  </w:style>
  <w:style w:type="paragraph" w:styleId="BodyText3">
    <w:name w:val="Body Text 3"/>
    <w:basedOn w:val="BodyText"/>
    <w:link w:val="BodyText3Char"/>
    <w:qFormat/>
    <w:rsid w:val="00C662D0"/>
    <w:pPr>
      <w:ind w:left="1559"/>
    </w:pPr>
    <w:rPr>
      <w:szCs w:val="16"/>
    </w:rPr>
  </w:style>
  <w:style w:type="character" w:customStyle="1" w:styleId="BodyText3Char">
    <w:name w:val="Body Text 3 Char"/>
    <w:basedOn w:val="DefaultParagraphFont"/>
    <w:link w:val="BodyText3"/>
    <w:rsid w:val="00C662D0"/>
    <w:rPr>
      <w:rFonts w:ascii="Arial" w:eastAsia="Batang" w:hAnsi="Arial" w:cs="Times New Roman"/>
      <w:sz w:val="20"/>
      <w:szCs w:val="16"/>
      <w:lang w:eastAsia="en-GB"/>
    </w:rPr>
  </w:style>
  <w:style w:type="paragraph" w:customStyle="1" w:styleId="AppendixHeading">
    <w:name w:val="Appendix Heading"/>
    <w:basedOn w:val="BodyText1"/>
    <w:next w:val="BodyText"/>
    <w:uiPriority w:val="5"/>
    <w:rsid w:val="00C662D0"/>
    <w:pPr>
      <w:numPr>
        <w:numId w:val="3"/>
      </w:numPr>
      <w:spacing w:before="0"/>
      <w:jc w:val="center"/>
    </w:pPr>
    <w:rPr>
      <w:b/>
      <w:caps/>
    </w:rPr>
  </w:style>
  <w:style w:type="paragraph" w:customStyle="1" w:styleId="SchedulePara2">
    <w:name w:val="Schedule Para 2"/>
    <w:basedOn w:val="ScheduleHeading2"/>
    <w:uiPriority w:val="31"/>
    <w:qFormat/>
    <w:rsid w:val="00C662D0"/>
    <w:pPr>
      <w:keepNext w:val="0"/>
      <w:spacing w:before="100"/>
    </w:pPr>
    <w:rPr>
      <w:b w:val="0"/>
    </w:rPr>
  </w:style>
  <w:style w:type="paragraph" w:customStyle="1" w:styleId="SchedulePara3">
    <w:name w:val="Schedule Para 3"/>
    <w:basedOn w:val="ScheduleHeading3"/>
    <w:uiPriority w:val="32"/>
    <w:qFormat/>
    <w:rsid w:val="00C662D0"/>
    <w:pPr>
      <w:keepNext w:val="0"/>
      <w:spacing w:before="100"/>
    </w:pPr>
    <w:rPr>
      <w:b w:val="0"/>
    </w:rPr>
  </w:style>
  <w:style w:type="paragraph" w:customStyle="1" w:styleId="SchedulePara4">
    <w:name w:val="Schedule Para 4"/>
    <w:basedOn w:val="ScheduleHeading4"/>
    <w:uiPriority w:val="33"/>
    <w:qFormat/>
    <w:rsid w:val="00C662D0"/>
    <w:pPr>
      <w:keepNext w:val="0"/>
      <w:spacing w:before="100"/>
    </w:pPr>
    <w:rPr>
      <w:b w:val="0"/>
    </w:rPr>
  </w:style>
  <w:style w:type="paragraph" w:customStyle="1" w:styleId="ScheduleTitle">
    <w:name w:val="Schedule Title"/>
    <w:basedOn w:val="BodyText"/>
    <w:next w:val="BodyText"/>
    <w:qFormat/>
    <w:rsid w:val="00C662D0"/>
    <w:pPr>
      <w:numPr>
        <w:numId w:val="4"/>
      </w:numPr>
      <w:tabs>
        <w:tab w:val="left" w:pos="709"/>
        <w:tab w:val="left" w:pos="1559"/>
        <w:tab w:val="left" w:pos="2268"/>
        <w:tab w:val="left" w:pos="2977"/>
        <w:tab w:val="left" w:pos="3686"/>
        <w:tab w:val="left" w:pos="4394"/>
        <w:tab w:val="right" w:pos="8789"/>
      </w:tabs>
      <w:spacing w:before="200"/>
      <w:jc w:val="center"/>
    </w:pPr>
    <w:rPr>
      <w:b/>
      <w:caps/>
      <w:lang w:eastAsia="en-US"/>
    </w:rPr>
  </w:style>
  <w:style w:type="paragraph" w:customStyle="1" w:styleId="SchedulePart">
    <w:name w:val="Schedule Part"/>
    <w:basedOn w:val="BodyText"/>
    <w:next w:val="BodyText"/>
    <w:qFormat/>
    <w:rsid w:val="00C662D0"/>
    <w:pPr>
      <w:numPr>
        <w:numId w:val="1"/>
      </w:numPr>
      <w:tabs>
        <w:tab w:val="num" w:pos="567"/>
      </w:tabs>
      <w:spacing w:before="200"/>
      <w:ind w:firstLine="289"/>
      <w:jc w:val="center"/>
    </w:pPr>
    <w:rPr>
      <w:b/>
      <w:caps/>
      <w:lang w:eastAsia="en-US"/>
    </w:rPr>
  </w:style>
  <w:style w:type="character" w:customStyle="1" w:styleId="Heading1Char">
    <w:name w:val="Heading 1 Char"/>
    <w:aliases w:val="level 1 Char,level1 Char,h1 Char,A MAJOR/BOLD Char,Schedheading Char,Heading 1(Report Only) Char,h1 chapter heading Char,Section Heading Char,H1 Char,Attribute Heading 1 Char,Roman 14 B Heading Char,Roman 14 B Heading1 Char,1st level Char"/>
    <w:basedOn w:val="DefaultParagraphFont"/>
    <w:link w:val="Heading1"/>
    <w:uiPriority w:val="9"/>
    <w:rsid w:val="00E90BF3"/>
    <w:rPr>
      <w:rFonts w:ascii="Arial" w:eastAsia="Batang" w:hAnsi="Arial" w:cs="Times New Roman"/>
      <w:b/>
      <w:caps/>
      <w:sz w:val="20"/>
      <w:szCs w:val="20"/>
      <w:lang w:eastAsia="en-GB"/>
    </w:rPr>
  </w:style>
  <w:style w:type="character" w:customStyle="1" w:styleId="Heading2Char">
    <w:name w:val="Heading 2 Char"/>
    <w:aliases w:val="level 2 Char,level2 Char,PARA2 Char,UNDERRUBRIK 1-2 Char,h2 Char,l2 Char,H2 Char,L2 Char,Level 2 Topic Heading Char,dd heading 2 Char,dh2 Char,KJL:1st Level Char,Chapter Title Char,Reset numbering Char,S Heading Char,S Heading 2 Char"/>
    <w:basedOn w:val="DefaultParagraphFont"/>
    <w:link w:val="Heading2"/>
    <w:rsid w:val="00E90BF3"/>
    <w:rPr>
      <w:rFonts w:ascii="Arial" w:eastAsia="Batang" w:hAnsi="Arial" w:cs="Times New Roman"/>
      <w:b/>
      <w:sz w:val="20"/>
      <w:szCs w:val="20"/>
      <w:lang w:eastAsia="en-GB"/>
    </w:rPr>
  </w:style>
  <w:style w:type="character" w:customStyle="1" w:styleId="Heading3Char">
    <w:name w:val="Heading 3 Char"/>
    <w:aliases w:val="level 3 Char1,level3 Char1,TOC3 Char,Mi Char,Minor Char,Lev 3 Char,Numbered - 3 Char,Lev 31 Char,Numbered - 31 Char,Minor1 Char,MI Char,Mia Char,Minor1. Char,level 3 Char Char,level3 Char Char,Heading 3 Char1 Char Char,Underrubrik2 Char"/>
    <w:basedOn w:val="DefaultParagraphFont"/>
    <w:link w:val="Heading3"/>
    <w:uiPriority w:val="9"/>
    <w:rsid w:val="00E90BF3"/>
    <w:rPr>
      <w:rFonts w:ascii="Arial" w:eastAsia="Batang" w:hAnsi="Arial" w:cs="Times New Roman"/>
      <w:b/>
      <w:sz w:val="20"/>
      <w:szCs w:val="20"/>
      <w:lang w:eastAsia="en-GB"/>
    </w:rPr>
  </w:style>
  <w:style w:type="character" w:customStyle="1" w:styleId="Heading4Char">
    <w:name w:val="Heading 4 Char"/>
    <w:aliases w:val="level 4 Char,level4 Char,Heading 4 Char1 Char,Heading 4 Char Char Char,level 4 Char Char Char,level4 Char Char Char,Heading 4 Char1 Char Char Char,Heading 4 Char Char Char Char Char,level 4 Char Char Char Char Char,H4 Char,h4 Char,14 Char"/>
    <w:basedOn w:val="DefaultParagraphFont"/>
    <w:link w:val="Heading4"/>
    <w:uiPriority w:val="9"/>
    <w:rsid w:val="00E90BF3"/>
    <w:rPr>
      <w:rFonts w:ascii="Arial" w:eastAsia="Batang" w:hAnsi="Arial" w:cs="Times New Roman"/>
      <w:b/>
      <w:sz w:val="20"/>
      <w:szCs w:val="20"/>
      <w:lang w:eastAsia="en-GB"/>
    </w:rPr>
  </w:style>
  <w:style w:type="character" w:customStyle="1" w:styleId="Heading5Char">
    <w:name w:val="Heading 5 Char"/>
    <w:aliases w:val="level 5 Char,level5 Char,Heading 5(unused) Char,Level 3 - (i) Char,Third Level Heading Char,h5 Char,Response Type Char,Response Type1 Char,Response Type2 Char,Response Type3 Char,Response Type4 Char,Response Type5 Char,Response Type6 Char"/>
    <w:basedOn w:val="DefaultParagraphFont"/>
    <w:link w:val="Heading5"/>
    <w:rsid w:val="00E90BF3"/>
    <w:rPr>
      <w:rFonts w:ascii="Arial" w:eastAsia="Batang" w:hAnsi="Arial" w:cs="Times New Roman"/>
      <w:b/>
      <w:sz w:val="20"/>
      <w:szCs w:val="20"/>
      <w:lang w:eastAsia="en-GB"/>
    </w:rPr>
  </w:style>
  <w:style w:type="character" w:customStyle="1" w:styleId="Heading6Char">
    <w:name w:val="Heading 6 Char"/>
    <w:aliases w:val="level 6 Char,level6 Char,Heading 6(unused) Char,Legal Level 1. Char,L1 PIP Char,Heading 6  Appendix Y &amp; Z Char,Lev 6 Char,H6 DO NOT USE Char,Bullet list Char,PA Appendix Char,H6 Char,H61 Char,PR14 Char"/>
    <w:basedOn w:val="DefaultParagraphFont"/>
    <w:link w:val="Heading6"/>
    <w:rsid w:val="00E90BF3"/>
    <w:rPr>
      <w:rFonts w:ascii="Arial" w:eastAsia="Batang" w:hAnsi="Arial" w:cs="Times New Roman"/>
      <w:b/>
      <w:sz w:val="20"/>
      <w:szCs w:val="20"/>
      <w:lang w:eastAsia="en-GB"/>
    </w:rPr>
  </w:style>
  <w:style w:type="character" w:customStyle="1" w:styleId="Heading7Char">
    <w:name w:val="Heading 7 Char"/>
    <w:aliases w:val="level1-noHeading Char,level1noheading Char,Heading 7(unused) Char,Legal Level 1.1. Char,L2 PIP Char,Lev 7 Char,H7DO NOT USE Char,PA Appendix Major Char"/>
    <w:basedOn w:val="DefaultParagraphFont"/>
    <w:link w:val="Heading7"/>
    <w:rsid w:val="00E90BF3"/>
    <w:rPr>
      <w:rFonts w:ascii="Arial" w:eastAsia="Batang" w:hAnsi="Arial" w:cs="Times New Roman"/>
      <w:b/>
      <w:sz w:val="20"/>
      <w:szCs w:val="20"/>
      <w:lang w:eastAsia="en-GB"/>
    </w:rPr>
  </w:style>
  <w:style w:type="paragraph" w:styleId="NormalWeb">
    <w:name w:val="Normal (Web)"/>
    <w:basedOn w:val="Normal"/>
    <w:uiPriority w:val="99"/>
    <w:semiHidden/>
    <w:unhideWhenUsed/>
    <w:rsid w:val="00A9277F"/>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2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03"/>
    <w:rPr>
      <w:rFonts w:ascii="Segoe UI" w:eastAsia="Batang" w:hAnsi="Segoe UI" w:cs="Segoe UI"/>
      <w:sz w:val="18"/>
      <w:szCs w:val="18"/>
      <w:lang w:eastAsia="en-GB"/>
    </w:rPr>
  </w:style>
  <w:style w:type="paragraph" w:customStyle="1" w:styleId="Annex1">
    <w:name w:val="Annex 1"/>
    <w:next w:val="Normal"/>
    <w:rsid w:val="00F35743"/>
    <w:pPr>
      <w:keepNext/>
      <w:numPr>
        <w:numId w:val="7"/>
      </w:numPr>
      <w:spacing w:after="240" w:line="240" w:lineRule="auto"/>
      <w:outlineLvl w:val="0"/>
    </w:pPr>
    <w:rPr>
      <w:rFonts w:ascii="Arial" w:eastAsia="Times New Roman" w:hAnsi="Arial" w:cs="Times New Roman"/>
      <w:b/>
      <w:noProof/>
      <w:kern w:val="28"/>
      <w:sz w:val="32"/>
      <w:szCs w:val="20"/>
    </w:rPr>
  </w:style>
  <w:style w:type="paragraph" w:customStyle="1" w:styleId="Annex2">
    <w:name w:val="Annex 2"/>
    <w:basedOn w:val="Annex1"/>
    <w:next w:val="Normal"/>
    <w:rsid w:val="00F35743"/>
    <w:pPr>
      <w:numPr>
        <w:ilvl w:val="1"/>
      </w:numPr>
      <w:outlineLvl w:val="1"/>
    </w:pPr>
    <w:rPr>
      <w:sz w:val="28"/>
    </w:rPr>
  </w:style>
  <w:style w:type="paragraph" w:customStyle="1" w:styleId="Annex3">
    <w:name w:val="Annex 3"/>
    <w:basedOn w:val="Annex2"/>
    <w:next w:val="Normal"/>
    <w:rsid w:val="00F35743"/>
    <w:pPr>
      <w:numPr>
        <w:ilvl w:val="2"/>
      </w:numPr>
      <w:outlineLvl w:val="2"/>
    </w:pPr>
    <w:rPr>
      <w:sz w:val="24"/>
    </w:rPr>
  </w:style>
  <w:style w:type="paragraph" w:customStyle="1" w:styleId="Annex4">
    <w:name w:val="Annex 4"/>
    <w:basedOn w:val="Annex3"/>
    <w:next w:val="Normal"/>
    <w:rsid w:val="00F35743"/>
    <w:pPr>
      <w:numPr>
        <w:ilvl w:val="3"/>
      </w:numPr>
      <w:outlineLvl w:val="3"/>
    </w:pPr>
    <w:rPr>
      <w:b w:val="0"/>
    </w:rPr>
  </w:style>
  <w:style w:type="paragraph" w:customStyle="1" w:styleId="Annex5">
    <w:name w:val="Annex 5"/>
    <w:basedOn w:val="Annex4"/>
    <w:next w:val="Normal"/>
    <w:rsid w:val="00F35743"/>
    <w:pPr>
      <w:numPr>
        <w:ilvl w:val="4"/>
      </w:numPr>
      <w:outlineLvl w:val="4"/>
    </w:pPr>
  </w:style>
  <w:style w:type="paragraph" w:customStyle="1" w:styleId="Annex6">
    <w:name w:val="Annex 6"/>
    <w:basedOn w:val="Annex1"/>
    <w:next w:val="Normal"/>
    <w:rsid w:val="00F35743"/>
    <w:pPr>
      <w:numPr>
        <w:ilvl w:val="5"/>
      </w:numPr>
      <w:outlineLvl w:val="5"/>
    </w:pPr>
  </w:style>
  <w:style w:type="paragraph" w:customStyle="1" w:styleId="Annex7">
    <w:name w:val="Annex 7"/>
    <w:basedOn w:val="Annex2"/>
    <w:next w:val="Normal"/>
    <w:rsid w:val="00F35743"/>
    <w:pPr>
      <w:numPr>
        <w:ilvl w:val="6"/>
      </w:numPr>
      <w:outlineLvl w:val="6"/>
    </w:pPr>
  </w:style>
  <w:style w:type="paragraph" w:customStyle="1" w:styleId="Annex8">
    <w:name w:val="Annex 8"/>
    <w:basedOn w:val="Annex3"/>
    <w:next w:val="Normal"/>
    <w:rsid w:val="00F35743"/>
    <w:pPr>
      <w:numPr>
        <w:ilvl w:val="7"/>
      </w:numPr>
      <w:outlineLvl w:val="7"/>
    </w:pPr>
  </w:style>
  <w:style w:type="paragraph" w:customStyle="1" w:styleId="Annex9">
    <w:name w:val="Annex 9"/>
    <w:basedOn w:val="Annex4"/>
    <w:next w:val="Normal"/>
    <w:rsid w:val="00F35743"/>
    <w:pPr>
      <w:numPr>
        <w:ilvl w:val="8"/>
      </w:numPr>
      <w:outlineLvl w:val="8"/>
    </w:pPr>
  </w:style>
  <w:style w:type="table" w:styleId="TableGrid">
    <w:name w:val="Table Grid"/>
    <w:basedOn w:val="TableNormal"/>
    <w:uiPriority w:val="39"/>
    <w:rsid w:val="00163072"/>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
    <w:name w:val="PI"/>
    <w:basedOn w:val="Normal"/>
    <w:rsid w:val="00163072"/>
    <w:pPr>
      <w:tabs>
        <w:tab w:val="clear" w:pos="709"/>
        <w:tab w:val="clear" w:pos="1559"/>
        <w:tab w:val="clear" w:pos="2268"/>
        <w:tab w:val="clear" w:pos="2977"/>
        <w:tab w:val="clear" w:pos="3686"/>
        <w:tab w:val="clear" w:pos="4394"/>
        <w:tab w:val="clear" w:pos="8789"/>
      </w:tabs>
      <w:spacing w:after="220"/>
    </w:pPr>
    <w:rPr>
      <w:rFonts w:eastAsia="Times New Roman"/>
      <w:sz w:val="22"/>
    </w:rPr>
  </w:style>
  <w:style w:type="paragraph" w:customStyle="1" w:styleId="Section">
    <w:name w:val="Section"/>
    <w:basedOn w:val="Normal"/>
    <w:rsid w:val="00444FB7"/>
    <w:pPr>
      <w:keepNext/>
      <w:numPr>
        <w:numId w:val="8"/>
      </w:numPr>
      <w:tabs>
        <w:tab w:val="clear" w:pos="709"/>
        <w:tab w:val="clear" w:pos="1559"/>
        <w:tab w:val="clear" w:pos="2268"/>
        <w:tab w:val="clear" w:pos="2977"/>
        <w:tab w:val="clear" w:pos="3686"/>
        <w:tab w:val="clear" w:pos="4394"/>
        <w:tab w:val="clear" w:pos="8789"/>
      </w:tabs>
      <w:suppressAutoHyphens/>
      <w:spacing w:after="220"/>
      <w:outlineLvl w:val="0"/>
    </w:pPr>
    <w:rPr>
      <w:rFonts w:eastAsia="Times New Roman" w:cs="Arial"/>
      <w:b/>
      <w:kern w:val="28"/>
      <w:sz w:val="22"/>
      <w:u w:val="single"/>
    </w:rPr>
  </w:style>
  <w:style w:type="paragraph" w:customStyle="1" w:styleId="Clause">
    <w:name w:val="Clause"/>
    <w:basedOn w:val="Normal"/>
    <w:link w:val="ClauseChar"/>
    <w:rsid w:val="00444FB7"/>
    <w:pPr>
      <w:numPr>
        <w:ilvl w:val="2"/>
        <w:numId w:val="8"/>
      </w:numPr>
      <w:tabs>
        <w:tab w:val="clear" w:pos="709"/>
        <w:tab w:val="clear" w:pos="1559"/>
        <w:tab w:val="clear" w:pos="2268"/>
        <w:tab w:val="clear" w:pos="2977"/>
        <w:tab w:val="clear" w:pos="3686"/>
        <w:tab w:val="clear" w:pos="4394"/>
        <w:tab w:val="clear" w:pos="8789"/>
      </w:tabs>
      <w:spacing w:after="220"/>
    </w:pPr>
    <w:rPr>
      <w:rFonts w:eastAsia="Times New Roman"/>
      <w:sz w:val="22"/>
      <w:szCs w:val="22"/>
      <w:lang w:eastAsia="en-US"/>
    </w:rPr>
  </w:style>
  <w:style w:type="character" w:customStyle="1" w:styleId="ClauseChar">
    <w:name w:val="Clause Char"/>
    <w:link w:val="Clause"/>
    <w:rsid w:val="00444FB7"/>
    <w:rPr>
      <w:rFonts w:ascii="Arial" w:eastAsia="Times New Roman" w:hAnsi="Arial" w:cs="Times New Roman"/>
    </w:rPr>
  </w:style>
  <w:style w:type="paragraph" w:customStyle="1" w:styleId="ClauseTitle">
    <w:name w:val="ClauseTitle"/>
    <w:basedOn w:val="Section"/>
    <w:next w:val="Clause"/>
    <w:rsid w:val="00444FB7"/>
    <w:pPr>
      <w:numPr>
        <w:ilvl w:val="1"/>
      </w:numPr>
    </w:pPr>
    <w:rPr>
      <w:noProof/>
      <w:u w:val="none"/>
    </w:rPr>
  </w:style>
  <w:style w:type="character" w:styleId="CommentReference">
    <w:name w:val="annotation reference"/>
    <w:basedOn w:val="DefaultParagraphFont"/>
    <w:uiPriority w:val="99"/>
    <w:semiHidden/>
    <w:unhideWhenUsed/>
    <w:rsid w:val="00137103"/>
    <w:rPr>
      <w:sz w:val="16"/>
      <w:szCs w:val="16"/>
    </w:rPr>
  </w:style>
  <w:style w:type="paragraph" w:styleId="CommentText">
    <w:name w:val="annotation text"/>
    <w:basedOn w:val="Normal"/>
    <w:link w:val="CommentTextChar"/>
    <w:uiPriority w:val="99"/>
    <w:semiHidden/>
    <w:unhideWhenUsed/>
    <w:rsid w:val="00137103"/>
  </w:style>
  <w:style w:type="character" w:customStyle="1" w:styleId="CommentTextChar">
    <w:name w:val="Comment Text Char"/>
    <w:basedOn w:val="DefaultParagraphFont"/>
    <w:link w:val="CommentText"/>
    <w:uiPriority w:val="99"/>
    <w:semiHidden/>
    <w:rsid w:val="00137103"/>
    <w:rPr>
      <w:rFonts w:ascii="Arial" w:eastAsia="Batang"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37103"/>
    <w:rPr>
      <w:b/>
      <w:bCs/>
    </w:rPr>
  </w:style>
  <w:style w:type="character" w:customStyle="1" w:styleId="CommentSubjectChar">
    <w:name w:val="Comment Subject Char"/>
    <w:basedOn w:val="CommentTextChar"/>
    <w:link w:val="CommentSubject"/>
    <w:uiPriority w:val="99"/>
    <w:semiHidden/>
    <w:rsid w:val="00137103"/>
    <w:rPr>
      <w:rFonts w:ascii="Arial" w:eastAsia="Batang" w:hAnsi="Arial" w:cs="Times New Roman"/>
      <w:b/>
      <w:bCs/>
      <w:sz w:val="20"/>
      <w:szCs w:val="20"/>
      <w:lang w:eastAsia="en-GB"/>
    </w:rPr>
  </w:style>
  <w:style w:type="paragraph" w:styleId="ListParagraph">
    <w:name w:val="List Paragraph"/>
    <w:basedOn w:val="Normal"/>
    <w:uiPriority w:val="34"/>
    <w:qFormat/>
    <w:rsid w:val="0089745D"/>
    <w:pPr>
      <w:tabs>
        <w:tab w:val="clear" w:pos="709"/>
        <w:tab w:val="clear" w:pos="1559"/>
        <w:tab w:val="clear" w:pos="2268"/>
        <w:tab w:val="clear" w:pos="2977"/>
        <w:tab w:val="clear" w:pos="3686"/>
        <w:tab w:val="clear" w:pos="4394"/>
        <w:tab w:val="clear" w:pos="8789"/>
      </w:tabs>
      <w:ind w:left="720"/>
      <w:contextualSpacing/>
    </w:pPr>
    <w:rPr>
      <w:rFonts w:ascii="Times New Roman" w:eastAsia="Times New Roman" w:hAnsi="Times New Roman"/>
      <w:sz w:val="24"/>
      <w:szCs w:val="24"/>
    </w:rPr>
  </w:style>
  <w:style w:type="paragraph" w:styleId="Revision">
    <w:name w:val="Revision"/>
    <w:hidden/>
    <w:uiPriority w:val="99"/>
    <w:semiHidden/>
    <w:rsid w:val="007426E4"/>
    <w:pPr>
      <w:spacing w:after="0" w:line="240" w:lineRule="auto"/>
    </w:pPr>
    <w:rPr>
      <w:rFonts w:ascii="Arial" w:eastAsia="Batang" w:hAnsi="Arial" w:cs="Times New Roman"/>
      <w:sz w:val="20"/>
      <w:szCs w:val="20"/>
      <w:lang w:eastAsia="en-GB"/>
    </w:rPr>
  </w:style>
  <w:style w:type="table" w:customStyle="1" w:styleId="TableGrid1">
    <w:name w:val="Table Grid1"/>
    <w:basedOn w:val="TableNormal"/>
    <w:next w:val="TableGrid"/>
    <w:rsid w:val="00F57246"/>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Brackets">
    <w:name w:val="AlphaBrackets"/>
    <w:basedOn w:val="BodyText"/>
    <w:qFormat/>
    <w:rsid w:val="00C427D0"/>
    <w:pPr>
      <w:numPr>
        <w:numId w:val="9"/>
      </w:numPr>
    </w:pPr>
    <w:rPr>
      <w:rFonts w:eastAsia="Times New Roman"/>
      <w:lang w:eastAsia="en-US"/>
    </w:rPr>
  </w:style>
  <w:style w:type="paragraph" w:customStyle="1" w:styleId="MCoE-Section10">
    <w:name w:val="MCoE  - Section (1.0)"/>
    <w:basedOn w:val="Heading2"/>
    <w:next w:val="Normal"/>
    <w:link w:val="MCoE-Section10Char"/>
    <w:uiPriority w:val="99"/>
    <w:qFormat/>
    <w:rsid w:val="00983F83"/>
    <w:pPr>
      <w:keepNext w:val="0"/>
      <w:numPr>
        <w:ilvl w:val="0"/>
        <w:numId w:val="11"/>
      </w:numPr>
      <w:tabs>
        <w:tab w:val="left" w:pos="845"/>
      </w:tabs>
      <w:spacing w:before="100" w:beforeAutospacing="1" w:after="360"/>
      <w:outlineLvl w:val="0"/>
    </w:pPr>
    <w:rPr>
      <w:rFonts w:eastAsiaTheme="majorEastAsia" w:cstheme="majorBidi"/>
      <w:bCs/>
      <w:caps/>
      <w:szCs w:val="26"/>
    </w:rPr>
  </w:style>
  <w:style w:type="character" w:customStyle="1" w:styleId="MCoE-Section10Char">
    <w:name w:val="MCoE  - Section (1.0) Char"/>
    <w:basedOn w:val="Heading2Char"/>
    <w:link w:val="MCoE-Section10"/>
    <w:uiPriority w:val="99"/>
    <w:locked/>
    <w:rsid w:val="00983F83"/>
    <w:rPr>
      <w:rFonts w:ascii="Arial" w:eastAsiaTheme="majorEastAsia" w:hAnsi="Arial" w:cstheme="majorBidi"/>
      <w:b/>
      <w:bCs/>
      <w:caps/>
      <w:sz w:val="20"/>
      <w:szCs w:val="26"/>
      <w:lang w:eastAsia="en-GB"/>
    </w:rPr>
  </w:style>
  <w:style w:type="paragraph" w:customStyle="1" w:styleId="MCoE-Section11">
    <w:name w:val="MCoE  - Section (1.1)"/>
    <w:basedOn w:val="MCoE-Section10"/>
    <w:next w:val="Normal"/>
    <w:link w:val="MCoE-Section11Char"/>
    <w:uiPriority w:val="99"/>
    <w:qFormat/>
    <w:rsid w:val="00983F83"/>
    <w:pPr>
      <w:numPr>
        <w:ilvl w:val="1"/>
      </w:numPr>
      <w:spacing w:before="240" w:beforeAutospacing="0" w:after="240"/>
      <w:outlineLvl w:val="1"/>
    </w:pPr>
    <w:rPr>
      <w:caps w:val="0"/>
    </w:rPr>
  </w:style>
  <w:style w:type="character" w:customStyle="1" w:styleId="MCoE-Section11Char">
    <w:name w:val="MCoE  - Section (1.1) Char"/>
    <w:basedOn w:val="MCoE-Section10Char"/>
    <w:link w:val="MCoE-Section11"/>
    <w:uiPriority w:val="99"/>
    <w:locked/>
    <w:rsid w:val="00983F83"/>
    <w:rPr>
      <w:rFonts w:ascii="Arial" w:eastAsiaTheme="majorEastAsia" w:hAnsi="Arial" w:cstheme="majorBidi"/>
      <w:b/>
      <w:bCs/>
      <w:caps w:val="0"/>
      <w:sz w:val="20"/>
      <w:szCs w:val="26"/>
      <w:lang w:eastAsia="en-GB"/>
    </w:rPr>
  </w:style>
  <w:style w:type="paragraph" w:customStyle="1" w:styleId="MCoE-Section111">
    <w:name w:val="MCoE  - Section (1.1.1)"/>
    <w:basedOn w:val="MCoE-Section10"/>
    <w:next w:val="Normal"/>
    <w:uiPriority w:val="99"/>
    <w:qFormat/>
    <w:rsid w:val="00852D54"/>
    <w:pPr>
      <w:keepNext/>
      <w:keepLines/>
      <w:numPr>
        <w:ilvl w:val="2"/>
        <w:numId w:val="10"/>
      </w:numPr>
      <w:tabs>
        <w:tab w:val="clear" w:pos="845"/>
      </w:tabs>
      <w:spacing w:after="240"/>
      <w:outlineLvl w:val="2"/>
    </w:pPr>
    <w:rPr>
      <w:b w:val="0"/>
      <w:caps w:val="0"/>
      <w:sz w:val="22"/>
    </w:rPr>
  </w:style>
  <w:style w:type="character" w:customStyle="1" w:styleId="FootnoteTextChar">
    <w:name w:val="Footnote Text Char"/>
    <w:aliases w:val="Footnote Text Char Char Char Char Char,Footnote Text Char Char Char Char1,Tailored Footnote Char,ft Char2,Footnote Text Char Char Char1,ft Char Char1,Footnote Text Char2 Char,Footnote Text Char1 Char Char,ft Char Char Char"/>
    <w:basedOn w:val="DefaultParagraphFont"/>
    <w:link w:val="FootnoteText"/>
    <w:uiPriority w:val="99"/>
    <w:semiHidden/>
    <w:locked/>
    <w:rsid w:val="008E422D"/>
    <w:rPr>
      <w:sz w:val="16"/>
    </w:rPr>
  </w:style>
  <w:style w:type="paragraph" w:styleId="FootnoteText">
    <w:name w:val="footnote text"/>
    <w:aliases w:val="Footnote Text Char Char Char Char,Footnote Text Char Char Char,Tailored Footnote,ft,Footnote Text Char Char,ft Char,Footnote Text Char2,Footnote Text Char1 Char,ft Char Char,ft Char1,Footnote Text Char Char1 Char"/>
    <w:basedOn w:val="Normal"/>
    <w:link w:val="FootnoteTextChar"/>
    <w:uiPriority w:val="99"/>
    <w:semiHidden/>
    <w:unhideWhenUsed/>
    <w:rsid w:val="008E422D"/>
    <w:pPr>
      <w:tabs>
        <w:tab w:val="clear" w:pos="709"/>
        <w:tab w:val="clear" w:pos="1559"/>
        <w:tab w:val="clear" w:pos="2268"/>
        <w:tab w:val="clear" w:pos="2977"/>
        <w:tab w:val="clear" w:pos="3686"/>
        <w:tab w:val="clear" w:pos="4394"/>
        <w:tab w:val="clear" w:pos="8789"/>
      </w:tabs>
    </w:pPr>
    <w:rPr>
      <w:rFonts w:asciiTheme="minorHAnsi" w:eastAsiaTheme="minorHAnsi" w:hAnsiTheme="minorHAnsi" w:cstheme="minorBidi"/>
      <w:sz w:val="16"/>
      <w:szCs w:val="22"/>
      <w:lang w:eastAsia="en-US"/>
    </w:rPr>
  </w:style>
  <w:style w:type="character" w:customStyle="1" w:styleId="FootnoteTextChar1">
    <w:name w:val="Footnote Text Char1"/>
    <w:basedOn w:val="DefaultParagraphFont"/>
    <w:uiPriority w:val="99"/>
    <w:semiHidden/>
    <w:rsid w:val="008E422D"/>
    <w:rPr>
      <w:rFonts w:ascii="Arial" w:eastAsia="Batang" w:hAnsi="Arial" w:cs="Times New Roman"/>
      <w:sz w:val="20"/>
      <w:szCs w:val="20"/>
      <w:lang w:eastAsia="en-GB"/>
    </w:rPr>
  </w:style>
  <w:style w:type="character" w:styleId="FootnoteReference">
    <w:name w:val="footnote reference"/>
    <w:uiPriority w:val="99"/>
    <w:semiHidden/>
    <w:unhideWhenUsed/>
    <w:rsid w:val="008E422D"/>
    <w:rPr>
      <w:sz w:val="20"/>
      <w:vertAlign w:val="superscript"/>
    </w:rPr>
  </w:style>
  <w:style w:type="paragraph" w:customStyle="1" w:styleId="paragraph">
    <w:name w:val="paragraph"/>
    <w:basedOn w:val="Normal"/>
    <w:rsid w:val="0045777C"/>
    <w:pPr>
      <w:tabs>
        <w:tab w:val="clear" w:pos="709"/>
        <w:tab w:val="clear" w:pos="1559"/>
        <w:tab w:val="clear" w:pos="2268"/>
        <w:tab w:val="clear" w:pos="2977"/>
        <w:tab w:val="clear" w:pos="3686"/>
        <w:tab w:val="clear" w:pos="4394"/>
        <w:tab w:val="clear" w:pos="8789"/>
      </w:tabs>
    </w:pPr>
    <w:rPr>
      <w:rFonts w:ascii="Times New Roman" w:eastAsia="Times New Roman" w:hAnsi="Times New Roman"/>
      <w:sz w:val="24"/>
      <w:szCs w:val="24"/>
    </w:rPr>
  </w:style>
  <w:style w:type="character" w:customStyle="1" w:styleId="normaltextrun1">
    <w:name w:val="normaltextrun1"/>
    <w:basedOn w:val="DefaultParagraphFont"/>
    <w:rsid w:val="0045777C"/>
  </w:style>
  <w:style w:type="character" w:customStyle="1" w:styleId="eop">
    <w:name w:val="eop"/>
    <w:basedOn w:val="DefaultParagraphFont"/>
    <w:rsid w:val="0045777C"/>
  </w:style>
  <w:style w:type="character" w:customStyle="1" w:styleId="Heading8Char">
    <w:name w:val="Heading 8 Char"/>
    <w:basedOn w:val="DefaultParagraphFont"/>
    <w:link w:val="Heading8"/>
    <w:rsid w:val="00A81B3C"/>
    <w:rPr>
      <w:rFonts w:ascii="Arial" w:eastAsiaTheme="majorEastAsia" w:hAnsi="Arial" w:cstheme="majorBidi"/>
      <w:b/>
      <w:szCs w:val="20"/>
      <w:lang w:eastAsia="en-GB"/>
    </w:rPr>
  </w:style>
  <w:style w:type="character" w:customStyle="1" w:styleId="Heading9Char">
    <w:name w:val="Heading 9 Char"/>
    <w:basedOn w:val="DefaultParagraphFont"/>
    <w:link w:val="Heading9"/>
    <w:rsid w:val="00A81B3C"/>
    <w:rPr>
      <w:rFonts w:ascii="Arial" w:eastAsiaTheme="majorEastAsia" w:hAnsi="Arial" w:cstheme="majorBidi"/>
      <w:b/>
      <w:iCs/>
      <w:szCs w:val="20"/>
      <w:lang w:eastAsia="en-GB"/>
    </w:rPr>
  </w:style>
  <w:style w:type="paragraph" w:customStyle="1" w:styleId="BodyText4">
    <w:name w:val="Body Text 4"/>
    <w:basedOn w:val="BodyText"/>
    <w:qFormat/>
    <w:rsid w:val="00D47149"/>
    <w:pPr>
      <w:ind w:left="2268"/>
    </w:pPr>
  </w:style>
  <w:style w:type="character" w:styleId="UnresolvedMention">
    <w:name w:val="Unresolved Mention"/>
    <w:basedOn w:val="DefaultParagraphFont"/>
    <w:uiPriority w:val="99"/>
    <w:unhideWhenUsed/>
    <w:rsid w:val="007C5F40"/>
    <w:rPr>
      <w:color w:val="605E5C"/>
      <w:shd w:val="clear" w:color="auto" w:fill="E1DFDD"/>
    </w:rPr>
  </w:style>
  <w:style w:type="character" w:styleId="Mention">
    <w:name w:val="Mention"/>
    <w:basedOn w:val="DefaultParagraphFont"/>
    <w:uiPriority w:val="99"/>
    <w:unhideWhenUsed/>
    <w:rsid w:val="007C5F40"/>
    <w:rPr>
      <w:color w:val="2B579A"/>
      <w:shd w:val="clear" w:color="auto" w:fill="E1DFDD"/>
    </w:rPr>
  </w:style>
  <w:style w:type="character" w:customStyle="1" w:styleId="normaltextrun">
    <w:name w:val="normaltextrun"/>
    <w:basedOn w:val="DefaultParagraphFont"/>
    <w:rsid w:val="00157999"/>
  </w:style>
  <w:style w:type="character" w:styleId="Hyperlink">
    <w:name w:val="Hyperlink"/>
    <w:basedOn w:val="DefaultParagraphFont"/>
    <w:uiPriority w:val="99"/>
    <w:unhideWhenUsed/>
    <w:rsid w:val="00E82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2228">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528836173">
      <w:bodyDiv w:val="1"/>
      <w:marLeft w:val="0"/>
      <w:marRight w:val="0"/>
      <w:marTop w:val="0"/>
      <w:marBottom w:val="0"/>
      <w:divBdr>
        <w:top w:val="none" w:sz="0" w:space="0" w:color="auto"/>
        <w:left w:val="none" w:sz="0" w:space="0" w:color="auto"/>
        <w:bottom w:val="none" w:sz="0" w:space="0" w:color="auto"/>
        <w:right w:val="none" w:sz="0" w:space="0" w:color="auto"/>
      </w:divBdr>
    </w:div>
    <w:div w:id="604920457">
      <w:bodyDiv w:val="1"/>
      <w:marLeft w:val="0"/>
      <w:marRight w:val="0"/>
      <w:marTop w:val="0"/>
      <w:marBottom w:val="0"/>
      <w:divBdr>
        <w:top w:val="none" w:sz="0" w:space="0" w:color="auto"/>
        <w:left w:val="none" w:sz="0" w:space="0" w:color="auto"/>
        <w:bottom w:val="none" w:sz="0" w:space="0" w:color="auto"/>
        <w:right w:val="none" w:sz="0" w:space="0" w:color="auto"/>
      </w:divBdr>
    </w:div>
    <w:div w:id="704333002">
      <w:bodyDiv w:val="1"/>
      <w:marLeft w:val="0"/>
      <w:marRight w:val="0"/>
      <w:marTop w:val="0"/>
      <w:marBottom w:val="0"/>
      <w:divBdr>
        <w:top w:val="none" w:sz="0" w:space="0" w:color="auto"/>
        <w:left w:val="none" w:sz="0" w:space="0" w:color="auto"/>
        <w:bottom w:val="none" w:sz="0" w:space="0" w:color="auto"/>
        <w:right w:val="none" w:sz="0" w:space="0" w:color="auto"/>
      </w:divBdr>
      <w:divsChild>
        <w:div w:id="32928907">
          <w:marLeft w:val="274"/>
          <w:marRight w:val="0"/>
          <w:marTop w:val="0"/>
          <w:marBottom w:val="0"/>
          <w:divBdr>
            <w:top w:val="none" w:sz="0" w:space="0" w:color="auto"/>
            <w:left w:val="none" w:sz="0" w:space="0" w:color="auto"/>
            <w:bottom w:val="none" w:sz="0" w:space="0" w:color="auto"/>
            <w:right w:val="none" w:sz="0" w:space="0" w:color="auto"/>
          </w:divBdr>
        </w:div>
        <w:div w:id="1507285076">
          <w:marLeft w:val="274"/>
          <w:marRight w:val="0"/>
          <w:marTop w:val="0"/>
          <w:marBottom w:val="0"/>
          <w:divBdr>
            <w:top w:val="none" w:sz="0" w:space="0" w:color="auto"/>
            <w:left w:val="none" w:sz="0" w:space="0" w:color="auto"/>
            <w:bottom w:val="none" w:sz="0" w:space="0" w:color="auto"/>
            <w:right w:val="none" w:sz="0" w:space="0" w:color="auto"/>
          </w:divBdr>
        </w:div>
        <w:div w:id="1529174354">
          <w:marLeft w:val="274"/>
          <w:marRight w:val="0"/>
          <w:marTop w:val="0"/>
          <w:marBottom w:val="0"/>
          <w:divBdr>
            <w:top w:val="none" w:sz="0" w:space="0" w:color="auto"/>
            <w:left w:val="none" w:sz="0" w:space="0" w:color="auto"/>
            <w:bottom w:val="none" w:sz="0" w:space="0" w:color="auto"/>
            <w:right w:val="none" w:sz="0" w:space="0" w:color="auto"/>
          </w:divBdr>
        </w:div>
        <w:div w:id="1585144073">
          <w:marLeft w:val="274"/>
          <w:marRight w:val="0"/>
          <w:marTop w:val="0"/>
          <w:marBottom w:val="0"/>
          <w:divBdr>
            <w:top w:val="none" w:sz="0" w:space="0" w:color="auto"/>
            <w:left w:val="none" w:sz="0" w:space="0" w:color="auto"/>
            <w:bottom w:val="none" w:sz="0" w:space="0" w:color="auto"/>
            <w:right w:val="none" w:sz="0" w:space="0" w:color="auto"/>
          </w:divBdr>
        </w:div>
      </w:divsChild>
    </w:div>
    <w:div w:id="1040131469">
      <w:bodyDiv w:val="1"/>
      <w:marLeft w:val="0"/>
      <w:marRight w:val="0"/>
      <w:marTop w:val="0"/>
      <w:marBottom w:val="0"/>
      <w:divBdr>
        <w:top w:val="none" w:sz="0" w:space="0" w:color="auto"/>
        <w:left w:val="none" w:sz="0" w:space="0" w:color="auto"/>
        <w:bottom w:val="none" w:sz="0" w:space="0" w:color="auto"/>
        <w:right w:val="none" w:sz="0" w:space="0" w:color="auto"/>
      </w:divBdr>
    </w:div>
    <w:div w:id="1151337084">
      <w:bodyDiv w:val="1"/>
      <w:marLeft w:val="0"/>
      <w:marRight w:val="0"/>
      <w:marTop w:val="0"/>
      <w:marBottom w:val="0"/>
      <w:divBdr>
        <w:top w:val="none" w:sz="0" w:space="0" w:color="auto"/>
        <w:left w:val="none" w:sz="0" w:space="0" w:color="auto"/>
        <w:bottom w:val="none" w:sz="0" w:space="0" w:color="auto"/>
        <w:right w:val="none" w:sz="0" w:space="0" w:color="auto"/>
      </w:divBdr>
      <w:divsChild>
        <w:div w:id="60368340">
          <w:marLeft w:val="274"/>
          <w:marRight w:val="0"/>
          <w:marTop w:val="0"/>
          <w:marBottom w:val="0"/>
          <w:divBdr>
            <w:top w:val="none" w:sz="0" w:space="0" w:color="auto"/>
            <w:left w:val="none" w:sz="0" w:space="0" w:color="auto"/>
            <w:bottom w:val="none" w:sz="0" w:space="0" w:color="auto"/>
            <w:right w:val="none" w:sz="0" w:space="0" w:color="auto"/>
          </w:divBdr>
        </w:div>
        <w:div w:id="600339937">
          <w:marLeft w:val="994"/>
          <w:marRight w:val="0"/>
          <w:marTop w:val="0"/>
          <w:marBottom w:val="0"/>
          <w:divBdr>
            <w:top w:val="none" w:sz="0" w:space="0" w:color="auto"/>
            <w:left w:val="none" w:sz="0" w:space="0" w:color="auto"/>
            <w:bottom w:val="none" w:sz="0" w:space="0" w:color="auto"/>
            <w:right w:val="none" w:sz="0" w:space="0" w:color="auto"/>
          </w:divBdr>
        </w:div>
        <w:div w:id="635185915">
          <w:marLeft w:val="274"/>
          <w:marRight w:val="0"/>
          <w:marTop w:val="0"/>
          <w:marBottom w:val="0"/>
          <w:divBdr>
            <w:top w:val="none" w:sz="0" w:space="0" w:color="auto"/>
            <w:left w:val="none" w:sz="0" w:space="0" w:color="auto"/>
            <w:bottom w:val="none" w:sz="0" w:space="0" w:color="auto"/>
            <w:right w:val="none" w:sz="0" w:space="0" w:color="auto"/>
          </w:divBdr>
        </w:div>
        <w:div w:id="686445326">
          <w:marLeft w:val="994"/>
          <w:marRight w:val="0"/>
          <w:marTop w:val="0"/>
          <w:marBottom w:val="0"/>
          <w:divBdr>
            <w:top w:val="none" w:sz="0" w:space="0" w:color="auto"/>
            <w:left w:val="none" w:sz="0" w:space="0" w:color="auto"/>
            <w:bottom w:val="none" w:sz="0" w:space="0" w:color="auto"/>
            <w:right w:val="none" w:sz="0" w:space="0" w:color="auto"/>
          </w:divBdr>
        </w:div>
        <w:div w:id="695740534">
          <w:marLeft w:val="274"/>
          <w:marRight w:val="0"/>
          <w:marTop w:val="0"/>
          <w:marBottom w:val="0"/>
          <w:divBdr>
            <w:top w:val="none" w:sz="0" w:space="0" w:color="auto"/>
            <w:left w:val="none" w:sz="0" w:space="0" w:color="auto"/>
            <w:bottom w:val="none" w:sz="0" w:space="0" w:color="auto"/>
            <w:right w:val="none" w:sz="0" w:space="0" w:color="auto"/>
          </w:divBdr>
        </w:div>
        <w:div w:id="838233219">
          <w:marLeft w:val="994"/>
          <w:marRight w:val="0"/>
          <w:marTop w:val="0"/>
          <w:marBottom w:val="0"/>
          <w:divBdr>
            <w:top w:val="none" w:sz="0" w:space="0" w:color="auto"/>
            <w:left w:val="none" w:sz="0" w:space="0" w:color="auto"/>
            <w:bottom w:val="none" w:sz="0" w:space="0" w:color="auto"/>
            <w:right w:val="none" w:sz="0" w:space="0" w:color="auto"/>
          </w:divBdr>
        </w:div>
        <w:div w:id="889800300">
          <w:marLeft w:val="274"/>
          <w:marRight w:val="0"/>
          <w:marTop w:val="0"/>
          <w:marBottom w:val="0"/>
          <w:divBdr>
            <w:top w:val="none" w:sz="0" w:space="0" w:color="auto"/>
            <w:left w:val="none" w:sz="0" w:space="0" w:color="auto"/>
            <w:bottom w:val="none" w:sz="0" w:space="0" w:color="auto"/>
            <w:right w:val="none" w:sz="0" w:space="0" w:color="auto"/>
          </w:divBdr>
        </w:div>
        <w:div w:id="2081783048">
          <w:marLeft w:val="274"/>
          <w:marRight w:val="0"/>
          <w:marTop w:val="0"/>
          <w:marBottom w:val="0"/>
          <w:divBdr>
            <w:top w:val="none" w:sz="0" w:space="0" w:color="auto"/>
            <w:left w:val="none" w:sz="0" w:space="0" w:color="auto"/>
            <w:bottom w:val="none" w:sz="0" w:space="0" w:color="auto"/>
            <w:right w:val="none" w:sz="0" w:space="0" w:color="auto"/>
          </w:divBdr>
        </w:div>
      </w:divsChild>
    </w:div>
    <w:div w:id="1351683060">
      <w:bodyDiv w:val="1"/>
      <w:marLeft w:val="0"/>
      <w:marRight w:val="0"/>
      <w:marTop w:val="0"/>
      <w:marBottom w:val="0"/>
      <w:divBdr>
        <w:top w:val="none" w:sz="0" w:space="0" w:color="auto"/>
        <w:left w:val="none" w:sz="0" w:space="0" w:color="auto"/>
        <w:bottom w:val="none" w:sz="0" w:space="0" w:color="auto"/>
        <w:right w:val="none" w:sz="0" w:space="0" w:color="auto"/>
      </w:divBdr>
    </w:div>
    <w:div w:id="1838567768">
      <w:bodyDiv w:val="1"/>
      <w:marLeft w:val="0"/>
      <w:marRight w:val="0"/>
      <w:marTop w:val="0"/>
      <w:marBottom w:val="0"/>
      <w:divBdr>
        <w:top w:val="none" w:sz="0" w:space="0" w:color="auto"/>
        <w:left w:val="none" w:sz="0" w:space="0" w:color="auto"/>
        <w:bottom w:val="none" w:sz="0" w:space="0" w:color="auto"/>
        <w:right w:val="none" w:sz="0" w:space="0" w:color="auto"/>
      </w:divBdr>
      <w:divsChild>
        <w:div w:id="96682425">
          <w:marLeft w:val="0"/>
          <w:marRight w:val="0"/>
          <w:marTop w:val="0"/>
          <w:marBottom w:val="0"/>
          <w:divBdr>
            <w:top w:val="none" w:sz="0" w:space="0" w:color="auto"/>
            <w:left w:val="none" w:sz="0" w:space="0" w:color="auto"/>
            <w:bottom w:val="none" w:sz="0" w:space="0" w:color="auto"/>
            <w:right w:val="none" w:sz="0" w:space="0" w:color="auto"/>
          </w:divBdr>
          <w:divsChild>
            <w:div w:id="85460649">
              <w:marLeft w:val="0"/>
              <w:marRight w:val="0"/>
              <w:marTop w:val="0"/>
              <w:marBottom w:val="0"/>
              <w:divBdr>
                <w:top w:val="none" w:sz="0" w:space="0" w:color="auto"/>
                <w:left w:val="none" w:sz="0" w:space="0" w:color="auto"/>
                <w:bottom w:val="none" w:sz="0" w:space="0" w:color="auto"/>
                <w:right w:val="none" w:sz="0" w:space="0" w:color="auto"/>
              </w:divBdr>
            </w:div>
          </w:divsChild>
        </w:div>
        <w:div w:id="184829234">
          <w:marLeft w:val="0"/>
          <w:marRight w:val="0"/>
          <w:marTop w:val="0"/>
          <w:marBottom w:val="0"/>
          <w:divBdr>
            <w:top w:val="none" w:sz="0" w:space="0" w:color="auto"/>
            <w:left w:val="none" w:sz="0" w:space="0" w:color="auto"/>
            <w:bottom w:val="none" w:sz="0" w:space="0" w:color="auto"/>
            <w:right w:val="none" w:sz="0" w:space="0" w:color="auto"/>
          </w:divBdr>
          <w:divsChild>
            <w:div w:id="167447266">
              <w:marLeft w:val="0"/>
              <w:marRight w:val="0"/>
              <w:marTop w:val="0"/>
              <w:marBottom w:val="0"/>
              <w:divBdr>
                <w:top w:val="none" w:sz="0" w:space="0" w:color="auto"/>
                <w:left w:val="none" w:sz="0" w:space="0" w:color="auto"/>
                <w:bottom w:val="none" w:sz="0" w:space="0" w:color="auto"/>
                <w:right w:val="none" w:sz="0" w:space="0" w:color="auto"/>
              </w:divBdr>
            </w:div>
          </w:divsChild>
        </w:div>
        <w:div w:id="381562215">
          <w:marLeft w:val="0"/>
          <w:marRight w:val="0"/>
          <w:marTop w:val="0"/>
          <w:marBottom w:val="0"/>
          <w:divBdr>
            <w:top w:val="none" w:sz="0" w:space="0" w:color="auto"/>
            <w:left w:val="none" w:sz="0" w:space="0" w:color="auto"/>
            <w:bottom w:val="none" w:sz="0" w:space="0" w:color="auto"/>
            <w:right w:val="none" w:sz="0" w:space="0" w:color="auto"/>
          </w:divBdr>
          <w:divsChild>
            <w:div w:id="119763620">
              <w:marLeft w:val="0"/>
              <w:marRight w:val="0"/>
              <w:marTop w:val="0"/>
              <w:marBottom w:val="0"/>
              <w:divBdr>
                <w:top w:val="none" w:sz="0" w:space="0" w:color="auto"/>
                <w:left w:val="none" w:sz="0" w:space="0" w:color="auto"/>
                <w:bottom w:val="none" w:sz="0" w:space="0" w:color="auto"/>
                <w:right w:val="none" w:sz="0" w:space="0" w:color="auto"/>
              </w:divBdr>
            </w:div>
          </w:divsChild>
        </w:div>
        <w:div w:id="604507721">
          <w:marLeft w:val="0"/>
          <w:marRight w:val="0"/>
          <w:marTop w:val="0"/>
          <w:marBottom w:val="0"/>
          <w:divBdr>
            <w:top w:val="none" w:sz="0" w:space="0" w:color="auto"/>
            <w:left w:val="none" w:sz="0" w:space="0" w:color="auto"/>
            <w:bottom w:val="none" w:sz="0" w:space="0" w:color="auto"/>
            <w:right w:val="none" w:sz="0" w:space="0" w:color="auto"/>
          </w:divBdr>
          <w:divsChild>
            <w:div w:id="1626345771">
              <w:marLeft w:val="0"/>
              <w:marRight w:val="0"/>
              <w:marTop w:val="0"/>
              <w:marBottom w:val="0"/>
              <w:divBdr>
                <w:top w:val="none" w:sz="0" w:space="0" w:color="auto"/>
                <w:left w:val="none" w:sz="0" w:space="0" w:color="auto"/>
                <w:bottom w:val="none" w:sz="0" w:space="0" w:color="auto"/>
                <w:right w:val="none" w:sz="0" w:space="0" w:color="auto"/>
              </w:divBdr>
            </w:div>
          </w:divsChild>
        </w:div>
        <w:div w:id="1169448416">
          <w:marLeft w:val="0"/>
          <w:marRight w:val="0"/>
          <w:marTop w:val="0"/>
          <w:marBottom w:val="0"/>
          <w:divBdr>
            <w:top w:val="none" w:sz="0" w:space="0" w:color="auto"/>
            <w:left w:val="none" w:sz="0" w:space="0" w:color="auto"/>
            <w:bottom w:val="none" w:sz="0" w:space="0" w:color="auto"/>
            <w:right w:val="none" w:sz="0" w:space="0" w:color="auto"/>
          </w:divBdr>
          <w:divsChild>
            <w:div w:id="887491994">
              <w:marLeft w:val="0"/>
              <w:marRight w:val="0"/>
              <w:marTop w:val="0"/>
              <w:marBottom w:val="0"/>
              <w:divBdr>
                <w:top w:val="none" w:sz="0" w:space="0" w:color="auto"/>
                <w:left w:val="none" w:sz="0" w:space="0" w:color="auto"/>
                <w:bottom w:val="none" w:sz="0" w:space="0" w:color="auto"/>
                <w:right w:val="none" w:sz="0" w:space="0" w:color="auto"/>
              </w:divBdr>
            </w:div>
          </w:divsChild>
        </w:div>
        <w:div w:id="1216620340">
          <w:marLeft w:val="0"/>
          <w:marRight w:val="0"/>
          <w:marTop w:val="0"/>
          <w:marBottom w:val="0"/>
          <w:divBdr>
            <w:top w:val="none" w:sz="0" w:space="0" w:color="auto"/>
            <w:left w:val="none" w:sz="0" w:space="0" w:color="auto"/>
            <w:bottom w:val="none" w:sz="0" w:space="0" w:color="auto"/>
            <w:right w:val="none" w:sz="0" w:space="0" w:color="auto"/>
          </w:divBdr>
          <w:divsChild>
            <w:div w:id="150683995">
              <w:marLeft w:val="0"/>
              <w:marRight w:val="0"/>
              <w:marTop w:val="0"/>
              <w:marBottom w:val="0"/>
              <w:divBdr>
                <w:top w:val="none" w:sz="0" w:space="0" w:color="auto"/>
                <w:left w:val="none" w:sz="0" w:space="0" w:color="auto"/>
                <w:bottom w:val="none" w:sz="0" w:space="0" w:color="auto"/>
                <w:right w:val="none" w:sz="0" w:space="0" w:color="auto"/>
              </w:divBdr>
            </w:div>
          </w:divsChild>
        </w:div>
        <w:div w:id="1367876875">
          <w:marLeft w:val="0"/>
          <w:marRight w:val="0"/>
          <w:marTop w:val="0"/>
          <w:marBottom w:val="0"/>
          <w:divBdr>
            <w:top w:val="none" w:sz="0" w:space="0" w:color="auto"/>
            <w:left w:val="none" w:sz="0" w:space="0" w:color="auto"/>
            <w:bottom w:val="none" w:sz="0" w:space="0" w:color="auto"/>
            <w:right w:val="none" w:sz="0" w:space="0" w:color="auto"/>
          </w:divBdr>
          <w:divsChild>
            <w:div w:id="2090231267">
              <w:marLeft w:val="0"/>
              <w:marRight w:val="0"/>
              <w:marTop w:val="0"/>
              <w:marBottom w:val="0"/>
              <w:divBdr>
                <w:top w:val="none" w:sz="0" w:space="0" w:color="auto"/>
                <w:left w:val="none" w:sz="0" w:space="0" w:color="auto"/>
                <w:bottom w:val="none" w:sz="0" w:space="0" w:color="auto"/>
                <w:right w:val="none" w:sz="0" w:space="0" w:color="auto"/>
              </w:divBdr>
            </w:div>
          </w:divsChild>
        </w:div>
        <w:div w:id="1507406613">
          <w:marLeft w:val="0"/>
          <w:marRight w:val="0"/>
          <w:marTop w:val="0"/>
          <w:marBottom w:val="0"/>
          <w:divBdr>
            <w:top w:val="none" w:sz="0" w:space="0" w:color="auto"/>
            <w:left w:val="none" w:sz="0" w:space="0" w:color="auto"/>
            <w:bottom w:val="none" w:sz="0" w:space="0" w:color="auto"/>
            <w:right w:val="none" w:sz="0" w:space="0" w:color="auto"/>
          </w:divBdr>
          <w:divsChild>
            <w:div w:id="629363410">
              <w:marLeft w:val="0"/>
              <w:marRight w:val="0"/>
              <w:marTop w:val="0"/>
              <w:marBottom w:val="0"/>
              <w:divBdr>
                <w:top w:val="none" w:sz="0" w:space="0" w:color="auto"/>
                <w:left w:val="none" w:sz="0" w:space="0" w:color="auto"/>
                <w:bottom w:val="none" w:sz="0" w:space="0" w:color="auto"/>
                <w:right w:val="none" w:sz="0" w:space="0" w:color="auto"/>
              </w:divBdr>
            </w:div>
          </w:divsChild>
        </w:div>
        <w:div w:id="1513640111">
          <w:marLeft w:val="0"/>
          <w:marRight w:val="0"/>
          <w:marTop w:val="0"/>
          <w:marBottom w:val="0"/>
          <w:divBdr>
            <w:top w:val="none" w:sz="0" w:space="0" w:color="auto"/>
            <w:left w:val="none" w:sz="0" w:space="0" w:color="auto"/>
            <w:bottom w:val="none" w:sz="0" w:space="0" w:color="auto"/>
            <w:right w:val="none" w:sz="0" w:space="0" w:color="auto"/>
          </w:divBdr>
          <w:divsChild>
            <w:div w:id="95566738">
              <w:marLeft w:val="0"/>
              <w:marRight w:val="0"/>
              <w:marTop w:val="0"/>
              <w:marBottom w:val="0"/>
              <w:divBdr>
                <w:top w:val="none" w:sz="0" w:space="0" w:color="auto"/>
                <w:left w:val="none" w:sz="0" w:space="0" w:color="auto"/>
                <w:bottom w:val="none" w:sz="0" w:space="0" w:color="auto"/>
                <w:right w:val="none" w:sz="0" w:space="0" w:color="auto"/>
              </w:divBdr>
            </w:div>
          </w:divsChild>
        </w:div>
        <w:div w:id="1868986246">
          <w:marLeft w:val="0"/>
          <w:marRight w:val="0"/>
          <w:marTop w:val="0"/>
          <w:marBottom w:val="0"/>
          <w:divBdr>
            <w:top w:val="none" w:sz="0" w:space="0" w:color="auto"/>
            <w:left w:val="none" w:sz="0" w:space="0" w:color="auto"/>
            <w:bottom w:val="none" w:sz="0" w:space="0" w:color="auto"/>
            <w:right w:val="none" w:sz="0" w:space="0" w:color="auto"/>
          </w:divBdr>
          <w:divsChild>
            <w:div w:id="12917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7529">
      <w:bodyDiv w:val="1"/>
      <w:marLeft w:val="0"/>
      <w:marRight w:val="0"/>
      <w:marTop w:val="0"/>
      <w:marBottom w:val="0"/>
      <w:divBdr>
        <w:top w:val="none" w:sz="0" w:space="0" w:color="auto"/>
        <w:left w:val="none" w:sz="0" w:space="0" w:color="auto"/>
        <w:bottom w:val="none" w:sz="0" w:space="0" w:color="auto"/>
        <w:right w:val="none" w:sz="0" w:space="0" w:color="auto"/>
      </w:divBdr>
    </w:div>
    <w:div w:id="2033071047">
      <w:bodyDiv w:val="1"/>
      <w:marLeft w:val="0"/>
      <w:marRight w:val="0"/>
      <w:marTop w:val="0"/>
      <w:marBottom w:val="0"/>
      <w:divBdr>
        <w:top w:val="none" w:sz="0" w:space="0" w:color="auto"/>
        <w:left w:val="none" w:sz="0" w:space="0" w:color="auto"/>
        <w:bottom w:val="none" w:sz="0" w:space="0" w:color="auto"/>
        <w:right w:val="none" w:sz="0" w:space="0" w:color="auto"/>
      </w:divBdr>
    </w:div>
    <w:div w:id="2068187431">
      <w:bodyDiv w:val="1"/>
      <w:marLeft w:val="0"/>
      <w:marRight w:val="0"/>
      <w:marTop w:val="0"/>
      <w:marBottom w:val="0"/>
      <w:divBdr>
        <w:top w:val="none" w:sz="0" w:space="0" w:color="auto"/>
        <w:left w:val="none" w:sz="0" w:space="0" w:color="auto"/>
        <w:bottom w:val="none" w:sz="0" w:space="0" w:color="auto"/>
        <w:right w:val="none" w:sz="0" w:space="0" w:color="auto"/>
      </w:divBdr>
      <w:divsChild>
        <w:div w:id="725688042">
          <w:marLeft w:val="0"/>
          <w:marRight w:val="0"/>
          <w:marTop w:val="0"/>
          <w:marBottom w:val="0"/>
          <w:divBdr>
            <w:top w:val="none" w:sz="0" w:space="0" w:color="auto"/>
            <w:left w:val="none" w:sz="0" w:space="0" w:color="auto"/>
            <w:bottom w:val="none" w:sz="0" w:space="0" w:color="auto"/>
            <w:right w:val="none" w:sz="0" w:space="0" w:color="auto"/>
          </w:divBdr>
          <w:divsChild>
            <w:div w:id="108401706">
              <w:marLeft w:val="0"/>
              <w:marRight w:val="0"/>
              <w:marTop w:val="0"/>
              <w:marBottom w:val="0"/>
              <w:divBdr>
                <w:top w:val="none" w:sz="0" w:space="0" w:color="auto"/>
                <w:left w:val="none" w:sz="0" w:space="0" w:color="auto"/>
                <w:bottom w:val="none" w:sz="0" w:space="0" w:color="auto"/>
                <w:right w:val="none" w:sz="0" w:space="0" w:color="auto"/>
              </w:divBdr>
              <w:divsChild>
                <w:div w:id="1313026522">
                  <w:marLeft w:val="0"/>
                  <w:marRight w:val="0"/>
                  <w:marTop w:val="0"/>
                  <w:marBottom w:val="0"/>
                  <w:divBdr>
                    <w:top w:val="none" w:sz="0" w:space="0" w:color="auto"/>
                    <w:left w:val="none" w:sz="0" w:space="0" w:color="auto"/>
                    <w:bottom w:val="none" w:sz="0" w:space="0" w:color="auto"/>
                    <w:right w:val="none" w:sz="0" w:space="0" w:color="auto"/>
                  </w:divBdr>
                  <w:divsChild>
                    <w:div w:id="973683071">
                      <w:marLeft w:val="0"/>
                      <w:marRight w:val="0"/>
                      <w:marTop w:val="0"/>
                      <w:marBottom w:val="0"/>
                      <w:divBdr>
                        <w:top w:val="none" w:sz="0" w:space="0" w:color="auto"/>
                        <w:left w:val="none" w:sz="0" w:space="0" w:color="auto"/>
                        <w:bottom w:val="none" w:sz="0" w:space="0" w:color="auto"/>
                        <w:right w:val="none" w:sz="0" w:space="0" w:color="auto"/>
                      </w:divBdr>
                      <w:divsChild>
                        <w:div w:id="485826957">
                          <w:marLeft w:val="0"/>
                          <w:marRight w:val="0"/>
                          <w:marTop w:val="0"/>
                          <w:marBottom w:val="0"/>
                          <w:divBdr>
                            <w:top w:val="none" w:sz="0" w:space="0" w:color="auto"/>
                            <w:left w:val="none" w:sz="0" w:space="0" w:color="auto"/>
                            <w:bottom w:val="none" w:sz="0" w:space="0" w:color="auto"/>
                            <w:right w:val="none" w:sz="0" w:space="0" w:color="auto"/>
                          </w:divBdr>
                          <w:divsChild>
                            <w:div w:id="1802578104">
                              <w:marLeft w:val="0"/>
                              <w:marRight w:val="0"/>
                              <w:marTop w:val="0"/>
                              <w:marBottom w:val="0"/>
                              <w:divBdr>
                                <w:top w:val="none" w:sz="0" w:space="0" w:color="auto"/>
                                <w:left w:val="none" w:sz="0" w:space="0" w:color="auto"/>
                                <w:bottom w:val="none" w:sz="0" w:space="0" w:color="auto"/>
                                <w:right w:val="none" w:sz="0" w:space="0" w:color="auto"/>
                              </w:divBdr>
                              <w:divsChild>
                                <w:div w:id="403378550">
                                  <w:marLeft w:val="0"/>
                                  <w:marRight w:val="0"/>
                                  <w:marTop w:val="0"/>
                                  <w:marBottom w:val="0"/>
                                  <w:divBdr>
                                    <w:top w:val="none" w:sz="0" w:space="0" w:color="auto"/>
                                    <w:left w:val="none" w:sz="0" w:space="0" w:color="auto"/>
                                    <w:bottom w:val="none" w:sz="0" w:space="0" w:color="auto"/>
                                    <w:right w:val="none" w:sz="0" w:space="0" w:color="auto"/>
                                  </w:divBdr>
                                  <w:divsChild>
                                    <w:div w:id="34235820">
                                      <w:marLeft w:val="0"/>
                                      <w:marRight w:val="0"/>
                                      <w:marTop w:val="0"/>
                                      <w:marBottom w:val="0"/>
                                      <w:divBdr>
                                        <w:top w:val="none" w:sz="0" w:space="0" w:color="auto"/>
                                        <w:left w:val="none" w:sz="0" w:space="0" w:color="auto"/>
                                        <w:bottom w:val="none" w:sz="0" w:space="0" w:color="auto"/>
                                        <w:right w:val="none" w:sz="0" w:space="0" w:color="auto"/>
                                      </w:divBdr>
                                      <w:divsChild>
                                        <w:div w:id="1921210371">
                                          <w:marLeft w:val="0"/>
                                          <w:marRight w:val="0"/>
                                          <w:marTop w:val="0"/>
                                          <w:marBottom w:val="0"/>
                                          <w:divBdr>
                                            <w:top w:val="none" w:sz="0" w:space="0" w:color="auto"/>
                                            <w:left w:val="none" w:sz="0" w:space="0" w:color="auto"/>
                                            <w:bottom w:val="none" w:sz="0" w:space="0" w:color="auto"/>
                                            <w:right w:val="none" w:sz="0" w:space="0" w:color="auto"/>
                                          </w:divBdr>
                                          <w:divsChild>
                                            <w:div w:id="1632709501">
                                              <w:marLeft w:val="0"/>
                                              <w:marRight w:val="0"/>
                                              <w:marTop w:val="0"/>
                                              <w:marBottom w:val="0"/>
                                              <w:divBdr>
                                                <w:top w:val="none" w:sz="0" w:space="0" w:color="auto"/>
                                                <w:left w:val="none" w:sz="0" w:space="0" w:color="auto"/>
                                                <w:bottom w:val="none" w:sz="0" w:space="0" w:color="auto"/>
                                                <w:right w:val="none" w:sz="0" w:space="0" w:color="auto"/>
                                              </w:divBdr>
                                              <w:divsChild>
                                                <w:div w:id="1117214288">
                                                  <w:marLeft w:val="0"/>
                                                  <w:marRight w:val="0"/>
                                                  <w:marTop w:val="0"/>
                                                  <w:marBottom w:val="0"/>
                                                  <w:divBdr>
                                                    <w:top w:val="none" w:sz="0" w:space="0" w:color="auto"/>
                                                    <w:left w:val="none" w:sz="0" w:space="0" w:color="auto"/>
                                                    <w:bottom w:val="none" w:sz="0" w:space="0" w:color="auto"/>
                                                    <w:right w:val="none" w:sz="0" w:space="0" w:color="auto"/>
                                                  </w:divBdr>
                                                  <w:divsChild>
                                                    <w:div w:id="545680964">
                                                      <w:marLeft w:val="0"/>
                                                      <w:marRight w:val="0"/>
                                                      <w:marTop w:val="0"/>
                                                      <w:marBottom w:val="0"/>
                                                      <w:divBdr>
                                                        <w:top w:val="single" w:sz="6" w:space="0" w:color="auto"/>
                                                        <w:left w:val="none" w:sz="0" w:space="0" w:color="auto"/>
                                                        <w:bottom w:val="none" w:sz="0" w:space="0" w:color="auto"/>
                                                        <w:right w:val="none" w:sz="0" w:space="0" w:color="auto"/>
                                                      </w:divBdr>
                                                      <w:divsChild>
                                                        <w:div w:id="44574226">
                                                          <w:marLeft w:val="0"/>
                                                          <w:marRight w:val="0"/>
                                                          <w:marTop w:val="0"/>
                                                          <w:marBottom w:val="0"/>
                                                          <w:divBdr>
                                                            <w:top w:val="none" w:sz="0" w:space="0" w:color="auto"/>
                                                            <w:left w:val="none" w:sz="0" w:space="0" w:color="auto"/>
                                                            <w:bottom w:val="none" w:sz="0" w:space="0" w:color="auto"/>
                                                            <w:right w:val="none" w:sz="0" w:space="0" w:color="auto"/>
                                                          </w:divBdr>
                                                          <w:divsChild>
                                                            <w:div w:id="218975854">
                                                              <w:marLeft w:val="0"/>
                                                              <w:marRight w:val="0"/>
                                                              <w:marTop w:val="0"/>
                                                              <w:marBottom w:val="0"/>
                                                              <w:divBdr>
                                                                <w:top w:val="none" w:sz="0" w:space="0" w:color="auto"/>
                                                                <w:left w:val="none" w:sz="0" w:space="0" w:color="auto"/>
                                                                <w:bottom w:val="none" w:sz="0" w:space="0" w:color="auto"/>
                                                                <w:right w:val="none" w:sz="0" w:space="0" w:color="auto"/>
                                                              </w:divBdr>
                                                              <w:divsChild>
                                                                <w:div w:id="1613367637">
                                                                  <w:marLeft w:val="0"/>
                                                                  <w:marRight w:val="0"/>
                                                                  <w:marTop w:val="0"/>
                                                                  <w:marBottom w:val="0"/>
                                                                  <w:divBdr>
                                                                    <w:top w:val="none" w:sz="0" w:space="0" w:color="auto"/>
                                                                    <w:left w:val="none" w:sz="0" w:space="0" w:color="auto"/>
                                                                    <w:bottom w:val="none" w:sz="0" w:space="0" w:color="auto"/>
                                                                    <w:right w:val="none" w:sz="0" w:space="0" w:color="auto"/>
                                                                  </w:divBdr>
                                                                  <w:divsChild>
                                                                    <w:div w:id="1705983003">
                                                                      <w:marLeft w:val="0"/>
                                                                      <w:marRight w:val="0"/>
                                                                      <w:marTop w:val="0"/>
                                                                      <w:marBottom w:val="0"/>
                                                                      <w:divBdr>
                                                                        <w:top w:val="none" w:sz="0" w:space="0" w:color="auto"/>
                                                                        <w:left w:val="none" w:sz="0" w:space="0" w:color="auto"/>
                                                                        <w:bottom w:val="none" w:sz="0" w:space="0" w:color="auto"/>
                                                                        <w:right w:val="none" w:sz="0" w:space="0" w:color="auto"/>
                                                                      </w:divBdr>
                                                                      <w:divsChild>
                                                                        <w:div w:id="985276271">
                                                                          <w:marLeft w:val="0"/>
                                                                          <w:marRight w:val="0"/>
                                                                          <w:marTop w:val="0"/>
                                                                          <w:marBottom w:val="0"/>
                                                                          <w:divBdr>
                                                                            <w:top w:val="none" w:sz="0" w:space="0" w:color="auto"/>
                                                                            <w:left w:val="none" w:sz="0" w:space="0" w:color="auto"/>
                                                                            <w:bottom w:val="none" w:sz="0" w:space="0" w:color="auto"/>
                                                                            <w:right w:val="none" w:sz="0" w:space="0" w:color="auto"/>
                                                                          </w:divBdr>
                                                                          <w:divsChild>
                                                                            <w:div w:id="119303898">
                                                                              <w:marLeft w:val="0"/>
                                                                              <w:marRight w:val="0"/>
                                                                              <w:marTop w:val="0"/>
                                                                              <w:marBottom w:val="0"/>
                                                                              <w:divBdr>
                                                                                <w:top w:val="none" w:sz="0" w:space="0" w:color="auto"/>
                                                                                <w:left w:val="none" w:sz="0" w:space="0" w:color="auto"/>
                                                                                <w:bottom w:val="none" w:sz="0" w:space="0" w:color="auto"/>
                                                                                <w:right w:val="none" w:sz="0" w:space="0" w:color="auto"/>
                                                                              </w:divBdr>
                                                                              <w:divsChild>
                                                                                <w:div w:id="1302929610">
                                                                                  <w:marLeft w:val="0"/>
                                                                                  <w:marRight w:val="0"/>
                                                                                  <w:marTop w:val="0"/>
                                                                                  <w:marBottom w:val="0"/>
                                                                                  <w:divBdr>
                                                                                    <w:top w:val="none" w:sz="0" w:space="0" w:color="auto"/>
                                                                                    <w:left w:val="none" w:sz="0" w:space="0" w:color="auto"/>
                                                                                    <w:bottom w:val="none" w:sz="0" w:space="0" w:color="auto"/>
                                                                                    <w:right w:val="none" w:sz="0" w:space="0" w:color="auto"/>
                                                                                  </w:divBdr>
                                                                                  <w:divsChild>
                                                                                    <w:div w:id="978193427">
                                                                                      <w:marLeft w:val="0"/>
                                                                                      <w:marRight w:val="0"/>
                                                                                      <w:marTop w:val="0"/>
                                                                                      <w:marBottom w:val="0"/>
                                                                                      <w:divBdr>
                                                                                        <w:top w:val="none" w:sz="0" w:space="0" w:color="auto"/>
                                                                                        <w:left w:val="none" w:sz="0" w:space="0" w:color="auto"/>
                                                                                        <w:bottom w:val="none" w:sz="0" w:space="0" w:color="auto"/>
                                                                                        <w:right w:val="none" w:sz="0" w:space="0" w:color="auto"/>
                                                                                      </w:divBdr>
                                                                                    </w:div>
                                                                                  </w:divsChild>
                                                                                </w:div>
                                                                                <w:div w:id="1621916194">
                                                                                  <w:marLeft w:val="0"/>
                                                                                  <w:marRight w:val="0"/>
                                                                                  <w:marTop w:val="0"/>
                                                                                  <w:marBottom w:val="0"/>
                                                                                  <w:divBdr>
                                                                                    <w:top w:val="none" w:sz="0" w:space="0" w:color="auto"/>
                                                                                    <w:left w:val="none" w:sz="0" w:space="0" w:color="auto"/>
                                                                                    <w:bottom w:val="none" w:sz="0" w:space="0" w:color="auto"/>
                                                                                    <w:right w:val="none" w:sz="0" w:space="0" w:color="auto"/>
                                                                                  </w:divBdr>
                                                                                  <w:divsChild>
                                                                                    <w:div w:id="305429053">
                                                                                      <w:marLeft w:val="0"/>
                                                                                      <w:marRight w:val="0"/>
                                                                                      <w:marTop w:val="0"/>
                                                                                      <w:marBottom w:val="0"/>
                                                                                      <w:divBdr>
                                                                                        <w:top w:val="none" w:sz="0" w:space="0" w:color="auto"/>
                                                                                        <w:left w:val="none" w:sz="0" w:space="0" w:color="auto"/>
                                                                                        <w:bottom w:val="none" w:sz="0" w:space="0" w:color="auto"/>
                                                                                        <w:right w:val="none" w:sz="0" w:space="0" w:color="auto"/>
                                                                                      </w:divBdr>
                                                                                    </w:div>
                                                                                    <w:div w:id="330526860">
                                                                                      <w:marLeft w:val="0"/>
                                                                                      <w:marRight w:val="0"/>
                                                                                      <w:marTop w:val="0"/>
                                                                                      <w:marBottom w:val="0"/>
                                                                                      <w:divBdr>
                                                                                        <w:top w:val="none" w:sz="0" w:space="0" w:color="auto"/>
                                                                                        <w:left w:val="none" w:sz="0" w:space="0" w:color="auto"/>
                                                                                        <w:bottom w:val="none" w:sz="0" w:space="0" w:color="auto"/>
                                                                                        <w:right w:val="none" w:sz="0" w:space="0" w:color="auto"/>
                                                                                      </w:divBdr>
                                                                                    </w:div>
                                                                                    <w:div w:id="615598328">
                                                                                      <w:marLeft w:val="0"/>
                                                                                      <w:marRight w:val="0"/>
                                                                                      <w:marTop w:val="0"/>
                                                                                      <w:marBottom w:val="0"/>
                                                                                      <w:divBdr>
                                                                                        <w:top w:val="none" w:sz="0" w:space="0" w:color="auto"/>
                                                                                        <w:left w:val="none" w:sz="0" w:space="0" w:color="auto"/>
                                                                                        <w:bottom w:val="none" w:sz="0" w:space="0" w:color="auto"/>
                                                                                        <w:right w:val="none" w:sz="0" w:space="0" w:color="auto"/>
                                                                                      </w:divBdr>
                                                                                    </w:div>
                                                                                    <w:div w:id="1636831140">
                                                                                      <w:marLeft w:val="0"/>
                                                                                      <w:marRight w:val="0"/>
                                                                                      <w:marTop w:val="0"/>
                                                                                      <w:marBottom w:val="0"/>
                                                                                      <w:divBdr>
                                                                                        <w:top w:val="none" w:sz="0" w:space="0" w:color="auto"/>
                                                                                        <w:left w:val="none" w:sz="0" w:space="0" w:color="auto"/>
                                                                                        <w:bottom w:val="none" w:sz="0" w:space="0" w:color="auto"/>
                                                                                        <w:right w:val="none" w:sz="0" w:space="0" w:color="auto"/>
                                                                                      </w:divBdr>
                                                                                    </w:div>
                                                                                    <w:div w:id="20145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B1A23-0E63-4ABB-83C7-B367E7E2A660}">
  <ds:schemaRefs>
    <ds:schemaRef ds:uri="http://schemas.openxmlformats.org/officeDocument/2006/bibliography"/>
  </ds:schemaRefs>
</ds:datastoreItem>
</file>

<file path=customXml/itemProps2.xml><?xml version="1.0" encoding="utf-8"?>
<ds:datastoreItem xmlns:ds="http://schemas.openxmlformats.org/officeDocument/2006/customXml" ds:itemID="{5C5EFE6E-4FC1-4547-8D79-16A377B2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47A76-4CEB-452E-995E-A722A622A4B3}">
  <ds:schemaRefs>
    <ds:schemaRef ds:uri="http://schemas.microsoft.com/sharepoint/v3/contenttype/forms"/>
  </ds:schemaRefs>
</ds:datastoreItem>
</file>

<file path=customXml/itemProps4.xml><?xml version="1.0" encoding="utf-8"?>
<ds:datastoreItem xmlns:ds="http://schemas.openxmlformats.org/officeDocument/2006/customXml" ds:itemID="{5820507E-B6B1-4AC6-A3DF-39BD420AA1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2023-04-17T12:49:00Z</dcterms:created>
  <dcterms:modified xsi:type="dcterms:W3CDTF">2023-05-19T12:51:00Z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2023-04-18T09:50:12Z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fb28d26a-78b7-4ba2-bbac-0ce195891053</vt:lpwstr>
  </property>
  <property fmtid="{D5CDD505-2E9C-101B-9397-08002B2CF9AE}" pid="8" name="MSIP_Label_d8a60473-494b-4586-a1bb-b0e663054676_ContentBits">
    <vt:lpwstr>0</vt:lpwstr>
  </property>
  <property fmtid="{D5CDD505-2E9C-101B-9397-08002B2CF9AE}" pid="9" name="ContentTypeId">
    <vt:lpwstr>0x010100FE7DB8D4157DE146AC1303BB0883C568</vt:lpwstr>
  </property>
</Properties>
</file>