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EB3" w:rsidRDefault="00096EB3" w:rsidP="00A85A34">
      <w:pPr>
        <w:widowControl/>
        <w:spacing w:after="200" w:line="276" w:lineRule="auto"/>
        <w:jc w:val="center"/>
        <w:rPr>
          <w:rFonts w:cs="Arial"/>
          <w:b/>
          <w:bCs/>
        </w:rPr>
      </w:pPr>
    </w:p>
    <w:p w:rsidR="00557FEA" w:rsidRDefault="00557FEA" w:rsidP="00314B85">
      <w:pPr>
        <w:jc w:val="center"/>
        <w:rPr>
          <w:rFonts w:cs="Arial"/>
          <w:b/>
          <w:sz w:val="48"/>
          <w:szCs w:val="48"/>
          <w:lang w:val="en-US"/>
        </w:rPr>
      </w:pPr>
    </w:p>
    <w:p w:rsidR="00557FEA" w:rsidRDefault="00557FEA" w:rsidP="00314B85">
      <w:pPr>
        <w:jc w:val="center"/>
        <w:rPr>
          <w:rFonts w:cs="Arial"/>
          <w:b/>
          <w:sz w:val="48"/>
          <w:szCs w:val="48"/>
          <w:lang w:val="en-US"/>
        </w:rPr>
      </w:pPr>
    </w:p>
    <w:p w:rsidR="00557FEA" w:rsidRDefault="00557FEA" w:rsidP="00314B85">
      <w:pPr>
        <w:jc w:val="center"/>
        <w:rPr>
          <w:rFonts w:cs="Arial"/>
          <w:b/>
          <w:sz w:val="48"/>
          <w:szCs w:val="48"/>
          <w:lang w:val="en-US"/>
        </w:rPr>
      </w:pPr>
    </w:p>
    <w:p w:rsidR="00557FEA" w:rsidRDefault="00557FEA" w:rsidP="00314B85">
      <w:pPr>
        <w:jc w:val="center"/>
        <w:rPr>
          <w:rFonts w:cs="Arial"/>
          <w:b/>
          <w:sz w:val="48"/>
          <w:szCs w:val="48"/>
          <w:lang w:val="en-US"/>
        </w:rPr>
      </w:pPr>
    </w:p>
    <w:p w:rsidR="00557FEA" w:rsidRDefault="00557FEA" w:rsidP="00314B85">
      <w:pPr>
        <w:jc w:val="center"/>
        <w:rPr>
          <w:rFonts w:cs="Arial"/>
          <w:b/>
          <w:sz w:val="48"/>
          <w:szCs w:val="48"/>
          <w:lang w:val="en-US"/>
        </w:rPr>
      </w:pPr>
    </w:p>
    <w:p w:rsidR="00557FEA" w:rsidRDefault="00557FEA" w:rsidP="00314B85">
      <w:pPr>
        <w:jc w:val="center"/>
        <w:rPr>
          <w:rFonts w:cs="Arial"/>
          <w:b/>
          <w:sz w:val="48"/>
          <w:szCs w:val="48"/>
          <w:lang w:val="en-US"/>
        </w:rPr>
      </w:pPr>
    </w:p>
    <w:p w:rsidR="00557FEA" w:rsidRDefault="00557FEA" w:rsidP="00314B85">
      <w:pPr>
        <w:jc w:val="center"/>
        <w:rPr>
          <w:rFonts w:cs="Arial"/>
          <w:b/>
          <w:sz w:val="48"/>
          <w:szCs w:val="48"/>
          <w:lang w:val="en-US"/>
        </w:rPr>
      </w:pPr>
    </w:p>
    <w:p w:rsidR="00557FEA" w:rsidRDefault="00557FEA" w:rsidP="00314B85">
      <w:pPr>
        <w:jc w:val="center"/>
        <w:rPr>
          <w:rFonts w:cs="Arial"/>
          <w:b/>
          <w:sz w:val="48"/>
          <w:szCs w:val="48"/>
          <w:lang w:val="en-US"/>
        </w:rPr>
      </w:pPr>
    </w:p>
    <w:p w:rsidR="00314B85" w:rsidRPr="00314B85" w:rsidRDefault="00314B85" w:rsidP="00314B85">
      <w:pPr>
        <w:jc w:val="center"/>
        <w:rPr>
          <w:rFonts w:cs="Arial"/>
          <w:b/>
          <w:sz w:val="48"/>
          <w:szCs w:val="48"/>
          <w:lang w:val="en-US"/>
        </w:rPr>
      </w:pPr>
      <w:r w:rsidRPr="00314B85">
        <w:rPr>
          <w:rFonts w:cs="Arial"/>
          <w:b/>
          <w:sz w:val="48"/>
          <w:szCs w:val="48"/>
          <w:lang w:val="en-US"/>
        </w:rPr>
        <w:t>BABCOCK DSG LIMITED</w:t>
      </w:r>
    </w:p>
    <w:p w:rsidR="00314B85" w:rsidRPr="00314B85" w:rsidRDefault="00314B85" w:rsidP="00314B85">
      <w:pPr>
        <w:rPr>
          <w:rFonts w:cs="Arial"/>
          <w:b/>
          <w:lang w:val="en-US"/>
        </w:rPr>
      </w:pPr>
    </w:p>
    <w:p w:rsidR="00314B85" w:rsidRPr="00314B85" w:rsidRDefault="00314B85" w:rsidP="00314B85">
      <w:pPr>
        <w:rPr>
          <w:rFonts w:cs="Arial"/>
          <w:b/>
          <w:lang w:val="en-US"/>
        </w:rPr>
      </w:pPr>
    </w:p>
    <w:p w:rsidR="00314B85" w:rsidRPr="00314B85" w:rsidRDefault="00314B85" w:rsidP="00314B85">
      <w:pPr>
        <w:jc w:val="center"/>
        <w:rPr>
          <w:rFonts w:cs="Arial"/>
          <w:b/>
          <w:lang w:val="en-US"/>
        </w:rPr>
      </w:pPr>
    </w:p>
    <w:p w:rsidR="00314B85" w:rsidRPr="00314B85" w:rsidRDefault="00314B85" w:rsidP="00314B85">
      <w:pPr>
        <w:jc w:val="center"/>
        <w:rPr>
          <w:rFonts w:cs="Arial"/>
          <w:b/>
          <w:bCs/>
          <w:sz w:val="48"/>
          <w:szCs w:val="48"/>
          <w:lang w:val="en-US"/>
        </w:rPr>
      </w:pPr>
      <w:r w:rsidRPr="00314B85">
        <w:rPr>
          <w:rFonts w:cs="Arial"/>
          <w:b/>
          <w:bCs/>
          <w:sz w:val="48"/>
          <w:szCs w:val="48"/>
          <w:lang w:val="en-US"/>
        </w:rPr>
        <w:t xml:space="preserve">Contract No: </w:t>
      </w:r>
      <w:r w:rsidR="00DB1131">
        <w:rPr>
          <w:b/>
          <w:sz w:val="48"/>
          <w:szCs w:val="48"/>
        </w:rPr>
        <w:t>IRM16/1303</w:t>
      </w:r>
    </w:p>
    <w:p w:rsidR="00314B85" w:rsidRPr="00314B85" w:rsidRDefault="00314B85" w:rsidP="00314B85">
      <w:pPr>
        <w:jc w:val="center"/>
        <w:rPr>
          <w:rFonts w:cs="Arial"/>
          <w:b/>
          <w:bCs/>
          <w:sz w:val="48"/>
          <w:szCs w:val="48"/>
          <w:lang w:val="en-US"/>
        </w:rPr>
      </w:pPr>
      <w:r w:rsidRPr="00314B85">
        <w:rPr>
          <w:rFonts w:cs="Arial"/>
          <w:b/>
          <w:bCs/>
          <w:sz w:val="48"/>
          <w:szCs w:val="48"/>
          <w:lang w:val="en-US"/>
        </w:rPr>
        <w:t>For:</w:t>
      </w:r>
      <w:r w:rsidR="0017358F">
        <w:rPr>
          <w:rFonts w:cs="Arial"/>
          <w:b/>
          <w:bCs/>
          <w:sz w:val="48"/>
          <w:szCs w:val="48"/>
          <w:lang w:val="en-US"/>
        </w:rPr>
        <w:t xml:space="preserve"> The Repair </w:t>
      </w:r>
      <w:r w:rsidR="00DB1131">
        <w:rPr>
          <w:rFonts w:cs="Arial"/>
          <w:b/>
          <w:bCs/>
          <w:sz w:val="48"/>
          <w:szCs w:val="48"/>
          <w:lang w:val="en-US"/>
        </w:rPr>
        <w:t>of Run-Flats and Special-to-Type Wheel/</w:t>
      </w:r>
      <w:proofErr w:type="spellStart"/>
      <w:r w:rsidR="00DB1131">
        <w:rPr>
          <w:rFonts w:cs="Arial"/>
          <w:b/>
          <w:bCs/>
          <w:sz w:val="48"/>
          <w:szCs w:val="48"/>
          <w:lang w:val="en-US"/>
        </w:rPr>
        <w:t>Tyre</w:t>
      </w:r>
      <w:proofErr w:type="spellEnd"/>
      <w:r w:rsidR="00DB1131">
        <w:rPr>
          <w:rFonts w:cs="Arial"/>
          <w:b/>
          <w:bCs/>
          <w:sz w:val="48"/>
          <w:szCs w:val="48"/>
          <w:lang w:val="en-US"/>
        </w:rPr>
        <w:t xml:space="preserve"> Assemblies</w:t>
      </w:r>
      <w:r w:rsidR="00BA160D">
        <w:rPr>
          <w:rFonts w:cs="Arial"/>
          <w:b/>
          <w:bCs/>
          <w:sz w:val="48"/>
          <w:szCs w:val="48"/>
          <w:lang w:val="en-US"/>
        </w:rPr>
        <w:t xml:space="preserve"> </w:t>
      </w:r>
      <w:r w:rsidR="0017358F">
        <w:rPr>
          <w:rFonts w:cs="Arial"/>
          <w:b/>
          <w:bCs/>
          <w:sz w:val="48"/>
          <w:szCs w:val="48"/>
          <w:lang w:val="en-US"/>
        </w:rPr>
        <w:t xml:space="preserve"> </w:t>
      </w:r>
    </w:p>
    <w:p w:rsidR="00314B85" w:rsidRPr="00314B85" w:rsidRDefault="00314B85" w:rsidP="00314B85">
      <w:pPr>
        <w:jc w:val="center"/>
        <w:rPr>
          <w:rFonts w:cs="Arial"/>
          <w:b/>
          <w:bCs/>
          <w:sz w:val="48"/>
          <w:szCs w:val="48"/>
          <w:lang w:val="en-US"/>
        </w:rPr>
      </w:pPr>
    </w:p>
    <w:p w:rsidR="00314B85" w:rsidRPr="00314B85" w:rsidRDefault="00314B85" w:rsidP="00314B85">
      <w:pPr>
        <w:jc w:val="center"/>
        <w:rPr>
          <w:rFonts w:cs="Arial"/>
          <w:b/>
          <w:bCs/>
          <w:sz w:val="48"/>
          <w:szCs w:val="48"/>
          <w:lang w:val="en-US"/>
        </w:rPr>
      </w:pPr>
    </w:p>
    <w:p w:rsidR="00314B85" w:rsidRPr="00314B85" w:rsidRDefault="00314B85" w:rsidP="00314B85">
      <w:pPr>
        <w:jc w:val="center"/>
        <w:rPr>
          <w:rFonts w:cs="Arial"/>
          <w:b/>
          <w:bCs/>
          <w:sz w:val="48"/>
          <w:szCs w:val="48"/>
          <w:lang w:val="en-US"/>
        </w:rPr>
      </w:pPr>
    </w:p>
    <w:p w:rsidR="00314B85" w:rsidRPr="00314B85" w:rsidRDefault="00314B85" w:rsidP="004B6D81">
      <w:pPr>
        <w:rPr>
          <w:rFonts w:cs="Arial"/>
          <w:b/>
          <w:bCs/>
          <w:sz w:val="48"/>
          <w:szCs w:val="48"/>
          <w:lang w:val="en-US"/>
        </w:rPr>
      </w:pPr>
    </w:p>
    <w:p w:rsidR="00314B85" w:rsidRPr="00314B85" w:rsidRDefault="00314B85" w:rsidP="00314B85">
      <w:pPr>
        <w:jc w:val="center"/>
        <w:rPr>
          <w:rFonts w:cs="Arial"/>
          <w:b/>
          <w:bCs/>
          <w:sz w:val="48"/>
          <w:szCs w:val="4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314B85" w:rsidRPr="00314B85" w:rsidTr="00314B85">
        <w:trPr>
          <w:trHeight w:val="1925"/>
          <w:jc w:val="center"/>
        </w:trPr>
        <w:tc>
          <w:tcPr>
            <w:tcW w:w="4643" w:type="dxa"/>
            <w:shd w:val="clear" w:color="auto" w:fill="auto"/>
          </w:tcPr>
          <w:p w:rsidR="00314B85" w:rsidRPr="00314B85" w:rsidRDefault="00314B85" w:rsidP="00314B85">
            <w:pPr>
              <w:rPr>
                <w:rFonts w:cs="Arial"/>
                <w:b/>
                <w:bCs/>
                <w:lang w:val="en-US"/>
              </w:rPr>
            </w:pPr>
            <w:r w:rsidRPr="00314B85">
              <w:rPr>
                <w:rFonts w:cs="Arial"/>
                <w:b/>
                <w:bCs/>
                <w:lang w:val="en-US"/>
              </w:rPr>
              <w:t xml:space="preserve">Between the Secretary of State for </w:t>
            </w:r>
            <w:proofErr w:type="spellStart"/>
            <w:r w:rsidRPr="00314B85">
              <w:rPr>
                <w:rFonts w:cs="Arial"/>
                <w:b/>
                <w:bCs/>
                <w:lang w:val="en-US"/>
              </w:rPr>
              <w:t>Defence</w:t>
            </w:r>
            <w:proofErr w:type="spellEnd"/>
            <w:r w:rsidRPr="00314B85">
              <w:rPr>
                <w:rFonts w:cs="Arial"/>
                <w:b/>
                <w:bCs/>
                <w:lang w:val="en-US"/>
              </w:rPr>
              <w:t xml:space="preserve"> of the United Kingdom of Great Britain and Northern Ireland *</w:t>
            </w:r>
          </w:p>
          <w:p w:rsidR="00586C9C" w:rsidRPr="009B7AB0" w:rsidRDefault="00586C9C" w:rsidP="00586C9C">
            <w:pPr>
              <w:suppressAutoHyphens/>
              <w:rPr>
                <w:rFonts w:cs="Arial"/>
                <w:b/>
                <w:sz w:val="20"/>
                <w:szCs w:val="20"/>
                <w:lang w:val="en-US"/>
              </w:rPr>
            </w:pPr>
          </w:p>
          <w:p w:rsidR="00586C9C" w:rsidRPr="009B7AB0" w:rsidRDefault="00586C9C" w:rsidP="00586C9C">
            <w:pPr>
              <w:suppressAutoHyphens/>
              <w:rPr>
                <w:rFonts w:cs="Arial"/>
                <w:b/>
                <w:sz w:val="20"/>
                <w:szCs w:val="20"/>
                <w:lang w:val="en-US"/>
              </w:rPr>
            </w:pPr>
            <w:r w:rsidRPr="009B7AB0">
              <w:rPr>
                <w:rFonts w:cs="Arial"/>
                <w:b/>
                <w:sz w:val="20"/>
                <w:szCs w:val="20"/>
                <w:lang w:val="en-US"/>
              </w:rPr>
              <w:t xml:space="preserve">Babcock DSG Limited  </w:t>
            </w:r>
          </w:p>
          <w:p w:rsidR="00586C9C" w:rsidRPr="009B7AB0" w:rsidRDefault="00586C9C" w:rsidP="00586C9C">
            <w:pPr>
              <w:suppressAutoHyphens/>
              <w:rPr>
                <w:rFonts w:cs="Arial"/>
                <w:b/>
                <w:sz w:val="20"/>
                <w:szCs w:val="20"/>
                <w:lang w:val="en-US"/>
              </w:rPr>
            </w:pPr>
            <w:r w:rsidRPr="009B7AB0">
              <w:rPr>
                <w:rFonts w:cs="Arial"/>
                <w:b/>
                <w:sz w:val="20"/>
                <w:szCs w:val="20"/>
                <w:lang w:val="en-US"/>
              </w:rPr>
              <w:t>Building B15</w:t>
            </w:r>
          </w:p>
          <w:p w:rsidR="00586C9C" w:rsidRPr="009B7AB0" w:rsidRDefault="00586C9C" w:rsidP="00586C9C">
            <w:pPr>
              <w:suppressAutoHyphens/>
              <w:rPr>
                <w:rFonts w:cs="Arial"/>
                <w:b/>
                <w:sz w:val="20"/>
                <w:szCs w:val="20"/>
                <w:lang w:val="en-US"/>
              </w:rPr>
            </w:pPr>
            <w:r w:rsidRPr="009B7AB0">
              <w:rPr>
                <w:rFonts w:cs="Arial"/>
                <w:b/>
                <w:sz w:val="20"/>
                <w:szCs w:val="20"/>
                <w:lang w:val="en-US"/>
              </w:rPr>
              <w:t xml:space="preserve">MOD </w:t>
            </w:r>
            <w:proofErr w:type="spellStart"/>
            <w:r w:rsidRPr="009B7AB0">
              <w:rPr>
                <w:rFonts w:cs="Arial"/>
                <w:b/>
                <w:sz w:val="20"/>
                <w:szCs w:val="20"/>
                <w:lang w:val="en-US"/>
              </w:rPr>
              <w:t>Donnington</w:t>
            </w:r>
            <w:proofErr w:type="spellEnd"/>
          </w:p>
          <w:p w:rsidR="00586C9C" w:rsidRPr="009B7AB0" w:rsidRDefault="00586C9C" w:rsidP="00586C9C">
            <w:pPr>
              <w:suppressAutoHyphens/>
              <w:rPr>
                <w:rFonts w:cs="Arial"/>
                <w:b/>
                <w:sz w:val="20"/>
                <w:szCs w:val="20"/>
                <w:lang w:val="en-US"/>
              </w:rPr>
            </w:pPr>
            <w:r w:rsidRPr="009B7AB0">
              <w:rPr>
                <w:rFonts w:cs="Arial"/>
                <w:b/>
                <w:sz w:val="20"/>
                <w:szCs w:val="20"/>
                <w:lang w:val="en-US"/>
              </w:rPr>
              <w:t>Telford</w:t>
            </w:r>
          </w:p>
          <w:p w:rsidR="00586C9C" w:rsidRDefault="00586C9C" w:rsidP="00586C9C">
            <w:pPr>
              <w:suppressAutoHyphens/>
              <w:rPr>
                <w:rFonts w:cs="Arial"/>
                <w:b/>
                <w:sz w:val="20"/>
                <w:szCs w:val="20"/>
                <w:lang w:val="en-US"/>
              </w:rPr>
            </w:pPr>
            <w:r w:rsidRPr="009B7AB0">
              <w:rPr>
                <w:rFonts w:cs="Arial"/>
                <w:b/>
                <w:sz w:val="20"/>
                <w:szCs w:val="20"/>
                <w:lang w:val="en-US"/>
              </w:rPr>
              <w:t xml:space="preserve">TF2 8JT     </w:t>
            </w:r>
          </w:p>
          <w:p w:rsidR="00314B85" w:rsidRPr="00314B85" w:rsidRDefault="00314B85" w:rsidP="00314B85">
            <w:pPr>
              <w:rPr>
                <w:rFonts w:cs="Arial"/>
                <w:b/>
                <w:lang w:val="en-US"/>
              </w:rPr>
            </w:pPr>
          </w:p>
          <w:p w:rsidR="00314B85" w:rsidRPr="00314B85" w:rsidRDefault="00314B85" w:rsidP="00314B85">
            <w:pPr>
              <w:rPr>
                <w:rFonts w:cs="Arial"/>
                <w:b/>
                <w:bCs/>
                <w:lang w:val="en-US"/>
              </w:rPr>
            </w:pPr>
            <w:r w:rsidRPr="00314B85">
              <w:rPr>
                <w:rFonts w:cs="Arial"/>
                <w:b/>
                <w:bCs/>
                <w:lang w:val="en-US"/>
              </w:rPr>
              <w:t xml:space="preserve">E-mail Address: </w:t>
            </w:r>
            <w:hyperlink r:id="rId9" w:history="1">
              <w:r w:rsidR="00586C9C" w:rsidRPr="000E3D5F">
                <w:rPr>
                  <w:rStyle w:val="Hyperlink"/>
                  <w:rFonts w:cs="Arial"/>
                  <w:b/>
                  <w:bCs/>
                  <w:lang w:val="en-US"/>
                </w:rPr>
                <w:t>Samantha.cufflin-wallis@babcockinternational.com</w:t>
              </w:r>
            </w:hyperlink>
            <w:r w:rsidR="00586C9C">
              <w:rPr>
                <w:rFonts w:cs="Arial"/>
                <w:b/>
                <w:bCs/>
                <w:lang w:val="en-US"/>
              </w:rPr>
              <w:t xml:space="preserve"> </w:t>
            </w:r>
          </w:p>
          <w:p w:rsidR="00314B85" w:rsidRPr="00314B85" w:rsidRDefault="00314B85" w:rsidP="00314B85">
            <w:pPr>
              <w:rPr>
                <w:rFonts w:cs="Arial"/>
                <w:b/>
                <w:bCs/>
                <w:lang w:val="en-US"/>
              </w:rPr>
            </w:pPr>
            <w:r w:rsidRPr="00314B85">
              <w:rPr>
                <w:rFonts w:cs="Arial"/>
                <w:b/>
                <w:bCs/>
                <w:lang w:val="en-US"/>
              </w:rPr>
              <w:t xml:space="preserve">Telephone Number: </w:t>
            </w:r>
            <w:r w:rsidR="0017358F" w:rsidRPr="0017358F">
              <w:rPr>
                <w:b/>
              </w:rPr>
              <w:t>01952 967305</w:t>
            </w:r>
          </w:p>
          <w:p w:rsidR="00314B85" w:rsidRPr="00314B85" w:rsidRDefault="00314B85" w:rsidP="0017358F">
            <w:pPr>
              <w:rPr>
                <w:rFonts w:cs="Arial"/>
                <w:b/>
                <w:lang w:val="en-US"/>
              </w:rPr>
            </w:pPr>
          </w:p>
        </w:tc>
        <w:tc>
          <w:tcPr>
            <w:tcW w:w="4644" w:type="dxa"/>
            <w:shd w:val="clear" w:color="auto" w:fill="auto"/>
          </w:tcPr>
          <w:p w:rsidR="00314B85" w:rsidRPr="00314B85" w:rsidRDefault="00314B85" w:rsidP="00314B85">
            <w:pPr>
              <w:rPr>
                <w:rFonts w:cs="Arial"/>
                <w:b/>
                <w:bCs/>
                <w:lang w:val="en-US"/>
              </w:rPr>
            </w:pPr>
            <w:r w:rsidRPr="00314B85">
              <w:rPr>
                <w:rFonts w:cs="Arial"/>
                <w:b/>
                <w:bCs/>
                <w:lang w:val="en-US"/>
              </w:rPr>
              <w:t>And</w:t>
            </w:r>
          </w:p>
          <w:p w:rsidR="00314B85" w:rsidRPr="00314B85" w:rsidRDefault="00314B85" w:rsidP="00314B85">
            <w:pPr>
              <w:rPr>
                <w:rFonts w:cs="Arial"/>
                <w:b/>
                <w:lang w:val="en-US"/>
              </w:rPr>
            </w:pPr>
          </w:p>
          <w:p w:rsidR="00314B85" w:rsidRDefault="00586C9C" w:rsidP="00314B85">
            <w:pPr>
              <w:rPr>
                <w:rFonts w:cs="Arial"/>
                <w:b/>
                <w:bCs/>
                <w:lang w:val="en-US"/>
              </w:rPr>
            </w:pPr>
            <w:r>
              <w:rPr>
                <w:rFonts w:cs="Arial"/>
                <w:b/>
                <w:lang w:val="en-US"/>
              </w:rPr>
              <w:br/>
            </w:r>
            <w:r w:rsidR="00314B85" w:rsidRPr="00314B85">
              <w:rPr>
                <w:rFonts w:cs="Arial"/>
                <w:b/>
                <w:bCs/>
                <w:lang w:val="en-US"/>
              </w:rPr>
              <w:t xml:space="preserve">Contractor Name and address: </w:t>
            </w:r>
          </w:p>
          <w:p w:rsidR="00586C9C" w:rsidRDefault="00586C9C" w:rsidP="00314B85">
            <w:pPr>
              <w:rPr>
                <w:rFonts w:cs="Arial"/>
                <w:b/>
                <w:bCs/>
                <w:lang w:val="en-US"/>
              </w:rPr>
            </w:pPr>
          </w:p>
          <w:p w:rsidR="00BA160D" w:rsidRDefault="00BA160D" w:rsidP="00314B85">
            <w:pPr>
              <w:rPr>
                <w:rFonts w:cs="Arial"/>
                <w:b/>
                <w:bCs/>
                <w:lang w:val="en-US"/>
              </w:rPr>
            </w:pPr>
          </w:p>
          <w:p w:rsidR="00BA160D" w:rsidRDefault="00BA160D" w:rsidP="00314B85">
            <w:pPr>
              <w:rPr>
                <w:rFonts w:cs="Arial"/>
                <w:b/>
                <w:bCs/>
                <w:lang w:val="en-US"/>
              </w:rPr>
            </w:pPr>
          </w:p>
          <w:p w:rsidR="00BA160D" w:rsidRDefault="00BA160D" w:rsidP="00314B85">
            <w:pPr>
              <w:rPr>
                <w:rFonts w:cs="Arial"/>
                <w:b/>
                <w:bCs/>
                <w:lang w:val="en-US"/>
              </w:rPr>
            </w:pPr>
          </w:p>
          <w:p w:rsidR="00BA160D" w:rsidRDefault="00BA160D" w:rsidP="00314B85">
            <w:pPr>
              <w:rPr>
                <w:rFonts w:cs="Arial"/>
                <w:b/>
                <w:bCs/>
                <w:lang w:val="en-US"/>
              </w:rPr>
            </w:pPr>
          </w:p>
          <w:p w:rsidR="00314B85" w:rsidRPr="00314B85" w:rsidRDefault="00314B85" w:rsidP="00314B85">
            <w:pPr>
              <w:rPr>
                <w:rFonts w:cs="Arial"/>
                <w:b/>
                <w:lang w:val="en-US"/>
              </w:rPr>
            </w:pPr>
          </w:p>
          <w:p w:rsidR="00586C9C" w:rsidRDefault="00314B85" w:rsidP="00314B85">
            <w:pPr>
              <w:rPr>
                <w:rFonts w:cs="Arial"/>
                <w:b/>
                <w:bCs/>
                <w:lang w:val="en-US"/>
              </w:rPr>
            </w:pPr>
            <w:r w:rsidRPr="00314B85">
              <w:rPr>
                <w:rFonts w:cs="Arial"/>
                <w:b/>
                <w:bCs/>
                <w:lang w:val="en-US"/>
              </w:rPr>
              <w:t xml:space="preserve">E-mail Address: </w:t>
            </w:r>
          </w:p>
          <w:p w:rsidR="00314B85" w:rsidRPr="00586C9C" w:rsidRDefault="00314B85" w:rsidP="00BA160D">
            <w:pPr>
              <w:rPr>
                <w:rFonts w:cs="Arial"/>
                <w:b/>
                <w:bCs/>
                <w:lang w:val="en-US"/>
              </w:rPr>
            </w:pPr>
            <w:r w:rsidRPr="00314B85">
              <w:rPr>
                <w:rFonts w:cs="Arial"/>
                <w:b/>
                <w:bCs/>
                <w:lang w:val="en-US"/>
              </w:rPr>
              <w:t xml:space="preserve">Telephone Number: </w:t>
            </w:r>
          </w:p>
        </w:tc>
      </w:tr>
    </w:tbl>
    <w:p w:rsidR="004B6D81" w:rsidRDefault="00314B85" w:rsidP="004B6D81">
      <w:pPr>
        <w:widowControl/>
        <w:spacing w:after="200" w:line="276" w:lineRule="auto"/>
        <w:ind w:left="720"/>
        <w:rPr>
          <w:rFonts w:cs="Arial"/>
          <w:bCs/>
          <w:i/>
        </w:rPr>
      </w:pPr>
      <w:r w:rsidRPr="00314B85">
        <w:rPr>
          <w:rFonts w:cs="Arial"/>
          <w:b/>
          <w:bCs/>
        </w:rPr>
        <w:t>*</w:t>
      </w:r>
      <w:r w:rsidRPr="00314B85">
        <w:rPr>
          <w:rFonts w:cs="Arial"/>
          <w:bCs/>
          <w:i/>
        </w:rPr>
        <w:t xml:space="preserve">Where the document refers to the Authority, this shall represent Babcock DSG who </w:t>
      </w:r>
      <w:proofErr w:type="gramStart"/>
      <w:r w:rsidRPr="00314B85">
        <w:rPr>
          <w:rFonts w:cs="Arial"/>
          <w:bCs/>
          <w:i/>
        </w:rPr>
        <w:t>are</w:t>
      </w:r>
      <w:proofErr w:type="gramEnd"/>
      <w:r w:rsidRPr="00314B85">
        <w:rPr>
          <w:rFonts w:cs="Arial"/>
          <w:bCs/>
          <w:i/>
        </w:rPr>
        <w:t xml:space="preserve"> acting as the Procurement Agent on behalf of the Authority. </w:t>
      </w:r>
    </w:p>
    <w:p w:rsidR="004B6D81" w:rsidRDefault="004B6D81" w:rsidP="004B6D81">
      <w:pPr>
        <w:widowControl/>
        <w:spacing w:after="200" w:line="276" w:lineRule="auto"/>
        <w:ind w:left="720"/>
        <w:rPr>
          <w:rFonts w:cs="Arial"/>
          <w:bCs/>
          <w:i/>
        </w:rPr>
      </w:pPr>
    </w:p>
    <w:p w:rsidR="00E448C8" w:rsidRPr="004B6D81" w:rsidRDefault="00E448C8" w:rsidP="004B6D81">
      <w:pPr>
        <w:widowControl/>
        <w:spacing w:after="200" w:line="276" w:lineRule="auto"/>
        <w:ind w:left="3600" w:firstLine="720"/>
        <w:rPr>
          <w:rFonts w:cs="Arial"/>
          <w:bCs/>
          <w:i/>
        </w:rPr>
      </w:pPr>
      <w:r w:rsidRPr="00314B85">
        <w:rPr>
          <w:b/>
        </w:rPr>
        <w:lastRenderedPageBreak/>
        <w:t>Table of Contents</w:t>
      </w:r>
    </w:p>
    <w:p w:rsidR="00E448C8" w:rsidRPr="00314B85" w:rsidRDefault="00E448C8" w:rsidP="00E448C8">
      <w:r w:rsidRPr="00314B85">
        <w:t>Ge</w:t>
      </w:r>
      <w:r>
        <w:t xml:space="preserve">neral </w:t>
      </w:r>
      <w:r w:rsidR="00EC343C">
        <w:t>Conditions</w:t>
      </w:r>
      <w:r>
        <w:t xml:space="preserve"> </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sidR="000D6962">
        <w:t>4</w:t>
      </w:r>
    </w:p>
    <w:p w:rsidR="00E448C8" w:rsidRPr="00314B85" w:rsidRDefault="00E448C8" w:rsidP="00E448C8"/>
    <w:p w:rsidR="00E448C8" w:rsidRPr="00CB5976" w:rsidRDefault="00E448C8" w:rsidP="00E448C8">
      <w:pPr>
        <w:pStyle w:val="ListParagraph"/>
        <w:numPr>
          <w:ilvl w:val="0"/>
          <w:numId w:val="34"/>
        </w:numPr>
        <w:tabs>
          <w:tab w:val="left" w:pos="1134"/>
        </w:tabs>
        <w:rPr>
          <w:rFonts w:cs="Arial"/>
          <w:bCs/>
          <w:noProof/>
          <w:szCs w:val="22"/>
        </w:rPr>
      </w:pPr>
      <w:r w:rsidRPr="00CB5976">
        <w:rPr>
          <w:rFonts w:cs="Arial"/>
          <w:bCs/>
          <w:noProof/>
          <w:szCs w:val="22"/>
        </w:rPr>
        <w:t>General</w:t>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000D6962">
        <w:rPr>
          <w:rFonts w:cs="Arial"/>
          <w:bCs/>
          <w:noProof/>
          <w:szCs w:val="22"/>
        </w:rPr>
        <w:t>4</w:t>
      </w:r>
    </w:p>
    <w:p w:rsidR="00E448C8" w:rsidRPr="00CB5976" w:rsidRDefault="00E448C8" w:rsidP="00E448C8">
      <w:pPr>
        <w:pStyle w:val="ListParagraph"/>
        <w:numPr>
          <w:ilvl w:val="0"/>
          <w:numId w:val="34"/>
        </w:numPr>
        <w:tabs>
          <w:tab w:val="left" w:pos="1134"/>
        </w:tabs>
        <w:rPr>
          <w:rFonts w:cs="Arial"/>
          <w:bCs/>
          <w:noProof/>
          <w:szCs w:val="22"/>
        </w:rPr>
      </w:pPr>
      <w:r w:rsidRPr="00CB5976">
        <w:rPr>
          <w:rFonts w:cs="Arial"/>
          <w:bCs/>
          <w:noProof/>
          <w:szCs w:val="22"/>
        </w:rPr>
        <w:t xml:space="preserve">Duration of Contract </w:t>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000D6962">
        <w:rPr>
          <w:rFonts w:cs="Arial"/>
          <w:bCs/>
          <w:noProof/>
          <w:szCs w:val="22"/>
        </w:rPr>
        <w:t>4</w:t>
      </w:r>
    </w:p>
    <w:p w:rsidR="00E448C8" w:rsidRPr="00CB5976" w:rsidRDefault="00E448C8" w:rsidP="00E448C8">
      <w:pPr>
        <w:pStyle w:val="ListParagraph"/>
        <w:numPr>
          <w:ilvl w:val="0"/>
          <w:numId w:val="34"/>
        </w:numPr>
        <w:tabs>
          <w:tab w:val="left" w:pos="1134"/>
        </w:tabs>
        <w:rPr>
          <w:rFonts w:cs="Arial"/>
          <w:bCs/>
          <w:noProof/>
          <w:szCs w:val="22"/>
        </w:rPr>
      </w:pPr>
      <w:r w:rsidRPr="00CB5976">
        <w:rPr>
          <w:rFonts w:cs="Arial"/>
          <w:bCs/>
          <w:noProof/>
          <w:szCs w:val="22"/>
        </w:rPr>
        <w:t>Entire Agreement</w:t>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000D6962">
        <w:rPr>
          <w:rFonts w:cs="Arial"/>
          <w:bCs/>
          <w:noProof/>
          <w:szCs w:val="22"/>
        </w:rPr>
        <w:t>4</w:t>
      </w:r>
    </w:p>
    <w:p w:rsidR="00E448C8" w:rsidRPr="00CB5976" w:rsidRDefault="00E448C8" w:rsidP="00E448C8">
      <w:pPr>
        <w:pStyle w:val="ListParagraph"/>
        <w:numPr>
          <w:ilvl w:val="0"/>
          <w:numId w:val="34"/>
        </w:numPr>
        <w:tabs>
          <w:tab w:val="left" w:pos="1134"/>
        </w:tabs>
        <w:rPr>
          <w:rFonts w:cs="Arial"/>
          <w:bCs/>
          <w:noProof/>
          <w:szCs w:val="22"/>
        </w:rPr>
      </w:pPr>
      <w:r w:rsidRPr="00CB5976">
        <w:rPr>
          <w:rFonts w:cs="Arial"/>
          <w:bCs/>
          <w:noProof/>
          <w:szCs w:val="22"/>
        </w:rPr>
        <w:t>Governing Law</w:t>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000D6962">
        <w:rPr>
          <w:rFonts w:cs="Arial"/>
          <w:bCs/>
          <w:noProof/>
          <w:szCs w:val="22"/>
        </w:rPr>
        <w:t>4</w:t>
      </w:r>
    </w:p>
    <w:p w:rsidR="00E448C8" w:rsidRPr="00CB5976" w:rsidRDefault="00E448C8" w:rsidP="00E448C8">
      <w:pPr>
        <w:pStyle w:val="ListParagraph"/>
        <w:numPr>
          <w:ilvl w:val="0"/>
          <w:numId w:val="34"/>
        </w:numPr>
        <w:tabs>
          <w:tab w:val="left" w:pos="1134"/>
        </w:tabs>
        <w:rPr>
          <w:rFonts w:cs="Arial"/>
          <w:bCs/>
          <w:noProof/>
          <w:szCs w:val="22"/>
        </w:rPr>
      </w:pPr>
      <w:r w:rsidRPr="00CB5976">
        <w:rPr>
          <w:rFonts w:cs="Arial"/>
          <w:bCs/>
          <w:noProof/>
          <w:szCs w:val="22"/>
        </w:rPr>
        <w:t>Precedence</w:t>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000D6962">
        <w:rPr>
          <w:rFonts w:cs="Arial"/>
          <w:bCs/>
          <w:noProof/>
          <w:szCs w:val="22"/>
        </w:rPr>
        <w:t>5</w:t>
      </w:r>
    </w:p>
    <w:p w:rsidR="00E448C8" w:rsidRPr="00CB5976" w:rsidRDefault="00E448C8" w:rsidP="00E448C8">
      <w:pPr>
        <w:pStyle w:val="ListParagraph"/>
        <w:numPr>
          <w:ilvl w:val="0"/>
          <w:numId w:val="34"/>
        </w:numPr>
        <w:tabs>
          <w:tab w:val="left" w:pos="1134"/>
        </w:tabs>
        <w:rPr>
          <w:rFonts w:cs="Arial"/>
          <w:bCs/>
          <w:noProof/>
          <w:szCs w:val="22"/>
        </w:rPr>
      </w:pPr>
      <w:r w:rsidRPr="00CB5976">
        <w:rPr>
          <w:rFonts w:cs="Arial"/>
          <w:bCs/>
          <w:noProof/>
          <w:szCs w:val="22"/>
        </w:rPr>
        <w:t>Amendments to Contract</w:t>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Pr="00CB5976">
        <w:rPr>
          <w:rFonts w:cs="Arial"/>
          <w:bCs/>
          <w:noProof/>
          <w:szCs w:val="22"/>
          <w:u w:val="dotted"/>
        </w:rPr>
        <w:tab/>
      </w:r>
      <w:r w:rsidR="000D6962">
        <w:rPr>
          <w:rFonts w:cs="Arial"/>
          <w:bCs/>
          <w:noProof/>
          <w:szCs w:val="22"/>
        </w:rPr>
        <w:t>5</w:t>
      </w:r>
    </w:p>
    <w:p w:rsidR="00E448C8" w:rsidRPr="00CB5976" w:rsidRDefault="00E448C8" w:rsidP="00E448C8">
      <w:pPr>
        <w:pStyle w:val="ListParagraph"/>
        <w:numPr>
          <w:ilvl w:val="0"/>
          <w:numId w:val="34"/>
        </w:numPr>
        <w:tabs>
          <w:tab w:val="left" w:pos="1134"/>
        </w:tabs>
        <w:rPr>
          <w:rFonts w:cs="Arial"/>
          <w:bCs/>
          <w:noProof/>
          <w:szCs w:val="22"/>
        </w:rPr>
      </w:pPr>
      <w:r w:rsidRPr="00CB5976">
        <w:rPr>
          <w:rFonts w:cs="Arial"/>
          <w:bCs/>
          <w:noProof/>
          <w:szCs w:val="22"/>
        </w:rPr>
        <w:t>Variations to Specification</w:t>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t>5</w:t>
      </w:r>
    </w:p>
    <w:p w:rsidR="00E448C8" w:rsidRPr="00CB5976" w:rsidRDefault="00E448C8" w:rsidP="00E448C8">
      <w:pPr>
        <w:pStyle w:val="ListParagraph"/>
        <w:numPr>
          <w:ilvl w:val="0"/>
          <w:numId w:val="34"/>
        </w:numPr>
        <w:tabs>
          <w:tab w:val="left" w:pos="1134"/>
        </w:tabs>
        <w:rPr>
          <w:rFonts w:cs="Arial"/>
          <w:bCs/>
          <w:noProof/>
          <w:szCs w:val="22"/>
        </w:rPr>
      </w:pPr>
      <w:r>
        <w:rPr>
          <w:rFonts w:cs="Arial"/>
          <w:bCs/>
          <w:noProof/>
          <w:szCs w:val="22"/>
        </w:rPr>
        <w:t>Authority Representatives</w:t>
      </w:r>
      <w:r w:rsidRPr="00CB5976">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5</w:t>
      </w:r>
    </w:p>
    <w:p w:rsidR="00E448C8" w:rsidRPr="00CB5976" w:rsidRDefault="00E448C8" w:rsidP="00E448C8">
      <w:pPr>
        <w:pStyle w:val="ListParagraph"/>
        <w:numPr>
          <w:ilvl w:val="0"/>
          <w:numId w:val="34"/>
        </w:numPr>
        <w:tabs>
          <w:tab w:val="left" w:pos="1134"/>
        </w:tabs>
        <w:rPr>
          <w:rFonts w:cs="Arial"/>
          <w:bCs/>
          <w:noProof/>
          <w:szCs w:val="22"/>
        </w:rPr>
      </w:pPr>
      <w:r w:rsidRPr="00CB5976">
        <w:rPr>
          <w:rFonts w:cs="Arial"/>
          <w:bCs/>
          <w:noProof/>
          <w:szCs w:val="22"/>
        </w:rPr>
        <w:t>Severability</w:t>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t>5</w:t>
      </w:r>
    </w:p>
    <w:p w:rsidR="00E448C8" w:rsidRPr="00CB5976" w:rsidRDefault="00E448C8" w:rsidP="00E448C8">
      <w:pPr>
        <w:pStyle w:val="ListParagraph"/>
        <w:numPr>
          <w:ilvl w:val="0"/>
          <w:numId w:val="34"/>
        </w:numPr>
        <w:tabs>
          <w:tab w:val="left" w:pos="1134"/>
        </w:tabs>
        <w:rPr>
          <w:rFonts w:cs="Arial"/>
          <w:bCs/>
          <w:noProof/>
          <w:szCs w:val="22"/>
        </w:rPr>
      </w:pPr>
      <w:r w:rsidRPr="00CB5976">
        <w:rPr>
          <w:rFonts w:cs="Arial"/>
          <w:bCs/>
          <w:noProof/>
          <w:szCs w:val="22"/>
        </w:rPr>
        <w:t>Waiver</w:t>
      </w:r>
      <w:r>
        <w:rPr>
          <w:rFonts w:cs="Arial"/>
          <w:bCs/>
          <w:noProof/>
          <w:szCs w:val="22"/>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5</w:t>
      </w:r>
    </w:p>
    <w:p w:rsidR="00E448C8" w:rsidRPr="00CB5976" w:rsidRDefault="00E448C8" w:rsidP="00E448C8">
      <w:pPr>
        <w:pStyle w:val="ListParagraph"/>
        <w:numPr>
          <w:ilvl w:val="0"/>
          <w:numId w:val="34"/>
        </w:numPr>
        <w:rPr>
          <w:rFonts w:cs="Arial"/>
          <w:bCs/>
          <w:noProof/>
          <w:szCs w:val="22"/>
        </w:rPr>
      </w:pPr>
      <w:r w:rsidRPr="00CB5976">
        <w:rPr>
          <w:rFonts w:cs="Arial"/>
          <w:bCs/>
          <w:noProof/>
          <w:szCs w:val="22"/>
        </w:rPr>
        <w:t>Assignment of Contract</w:t>
      </w:r>
      <w:r w:rsidRPr="00CB5976">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6</w:t>
      </w:r>
    </w:p>
    <w:p w:rsidR="00E448C8" w:rsidRPr="00CB5976" w:rsidRDefault="00E448C8" w:rsidP="00E448C8">
      <w:pPr>
        <w:pStyle w:val="ListParagraph"/>
        <w:numPr>
          <w:ilvl w:val="0"/>
          <w:numId w:val="34"/>
        </w:numPr>
        <w:rPr>
          <w:rFonts w:cs="Arial"/>
          <w:bCs/>
          <w:noProof/>
          <w:szCs w:val="22"/>
        </w:rPr>
      </w:pPr>
      <w:r w:rsidRPr="00CB5976">
        <w:rPr>
          <w:rFonts w:cs="Arial"/>
          <w:bCs/>
          <w:noProof/>
          <w:szCs w:val="22"/>
        </w:rPr>
        <w:t>Third Party R</w:t>
      </w:r>
      <w:r>
        <w:rPr>
          <w:rFonts w:cs="Arial"/>
          <w:bCs/>
          <w:noProof/>
          <w:szCs w:val="22"/>
        </w:rPr>
        <w:t>ights</w:t>
      </w:r>
      <w:r w:rsidRPr="00CB5976">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6</w:t>
      </w:r>
    </w:p>
    <w:p w:rsidR="00E448C8" w:rsidRPr="00CB5976" w:rsidRDefault="00E448C8" w:rsidP="00E448C8">
      <w:pPr>
        <w:pStyle w:val="ListParagraph"/>
        <w:numPr>
          <w:ilvl w:val="0"/>
          <w:numId w:val="34"/>
        </w:numPr>
        <w:rPr>
          <w:rFonts w:cs="Arial"/>
          <w:bCs/>
          <w:noProof/>
          <w:szCs w:val="22"/>
        </w:rPr>
      </w:pPr>
      <w:r w:rsidRPr="00CB5976">
        <w:rPr>
          <w:rFonts w:cs="Arial"/>
          <w:bCs/>
          <w:noProof/>
          <w:szCs w:val="22"/>
        </w:rPr>
        <w:t>Transparency</w:t>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t>6</w:t>
      </w:r>
    </w:p>
    <w:p w:rsidR="00E448C8" w:rsidRPr="00CB5976" w:rsidRDefault="00E448C8" w:rsidP="00E448C8">
      <w:pPr>
        <w:pStyle w:val="ListParagraph"/>
        <w:numPr>
          <w:ilvl w:val="0"/>
          <w:numId w:val="34"/>
        </w:numPr>
        <w:rPr>
          <w:rFonts w:cs="Arial"/>
          <w:bCs/>
          <w:noProof/>
          <w:szCs w:val="22"/>
        </w:rPr>
      </w:pPr>
      <w:r w:rsidRPr="00CB5976">
        <w:rPr>
          <w:rFonts w:cs="Arial"/>
          <w:bCs/>
          <w:noProof/>
          <w:szCs w:val="22"/>
        </w:rPr>
        <w:t>Disclosure of Information</w:t>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t>6</w:t>
      </w:r>
    </w:p>
    <w:p w:rsidR="00E448C8" w:rsidRPr="00CB5976" w:rsidRDefault="00E448C8" w:rsidP="00E448C8">
      <w:pPr>
        <w:pStyle w:val="ListParagraph"/>
        <w:numPr>
          <w:ilvl w:val="0"/>
          <w:numId w:val="34"/>
        </w:numPr>
        <w:rPr>
          <w:rFonts w:cs="Arial"/>
          <w:bCs/>
          <w:noProof/>
          <w:szCs w:val="22"/>
        </w:rPr>
      </w:pPr>
      <w:r w:rsidRPr="00CB5976">
        <w:rPr>
          <w:rFonts w:cs="Arial"/>
          <w:bCs/>
          <w:noProof/>
          <w:szCs w:val="22"/>
        </w:rPr>
        <w:t>Publicity and Communications with the Media</w:t>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t>7</w:t>
      </w:r>
    </w:p>
    <w:p w:rsidR="00E448C8" w:rsidRPr="00CB5976" w:rsidRDefault="00E448C8" w:rsidP="00E448C8">
      <w:pPr>
        <w:pStyle w:val="ListParagraph"/>
        <w:numPr>
          <w:ilvl w:val="0"/>
          <w:numId w:val="34"/>
        </w:numPr>
        <w:rPr>
          <w:rFonts w:cs="Arial"/>
          <w:bCs/>
          <w:noProof/>
          <w:szCs w:val="22"/>
        </w:rPr>
      </w:pPr>
      <w:r w:rsidRPr="00CB5976">
        <w:rPr>
          <w:rFonts w:cs="Arial"/>
          <w:bCs/>
          <w:noProof/>
          <w:szCs w:val="22"/>
        </w:rPr>
        <w:t>Chang</w:t>
      </w:r>
      <w:r>
        <w:rPr>
          <w:rFonts w:cs="Arial"/>
          <w:bCs/>
          <w:noProof/>
          <w:szCs w:val="22"/>
        </w:rPr>
        <w:t xml:space="preserve">e of Control of </w:t>
      </w:r>
      <w:r w:rsidRPr="00CB5976">
        <w:rPr>
          <w:rFonts w:cs="Arial"/>
          <w:bCs/>
          <w:noProof/>
          <w:szCs w:val="22"/>
        </w:rPr>
        <w:t>Contractor</w:t>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t>7</w:t>
      </w:r>
    </w:p>
    <w:p w:rsidR="00E448C8" w:rsidRPr="00CB5976" w:rsidRDefault="00E448C8" w:rsidP="00E448C8">
      <w:pPr>
        <w:pStyle w:val="ListParagraph"/>
        <w:numPr>
          <w:ilvl w:val="0"/>
          <w:numId w:val="34"/>
        </w:numPr>
        <w:rPr>
          <w:rFonts w:cs="Arial"/>
          <w:bCs/>
          <w:noProof/>
          <w:szCs w:val="22"/>
        </w:rPr>
      </w:pPr>
      <w:r>
        <w:rPr>
          <w:rFonts w:cs="Arial"/>
          <w:bCs/>
          <w:noProof/>
          <w:szCs w:val="22"/>
        </w:rPr>
        <w:t xml:space="preserve">Environmental </w:t>
      </w:r>
      <w:r w:rsidRPr="00CB5976">
        <w:rPr>
          <w:rFonts w:cs="Arial"/>
          <w:bCs/>
          <w:noProof/>
          <w:szCs w:val="22"/>
        </w:rPr>
        <w:t>Requirements</w:t>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t xml:space="preserve"> </w:t>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t>7</w:t>
      </w:r>
    </w:p>
    <w:p w:rsidR="00E448C8" w:rsidRPr="00CB5976" w:rsidRDefault="00E448C8" w:rsidP="00E448C8">
      <w:pPr>
        <w:pStyle w:val="ListParagraph"/>
        <w:numPr>
          <w:ilvl w:val="0"/>
          <w:numId w:val="34"/>
        </w:numPr>
        <w:rPr>
          <w:rFonts w:cs="Arial"/>
          <w:bCs/>
          <w:noProof/>
          <w:szCs w:val="22"/>
        </w:rPr>
      </w:pPr>
      <w:r w:rsidRPr="00CB5976">
        <w:rPr>
          <w:rFonts w:cs="Arial"/>
          <w:bCs/>
          <w:noProof/>
          <w:szCs w:val="22"/>
        </w:rPr>
        <w:t>Contractor’s Records</w:t>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t>7</w:t>
      </w:r>
    </w:p>
    <w:p w:rsidR="00E448C8" w:rsidRPr="00CB5976" w:rsidRDefault="00E448C8" w:rsidP="00E448C8">
      <w:pPr>
        <w:pStyle w:val="ListParagraph"/>
        <w:numPr>
          <w:ilvl w:val="0"/>
          <w:numId w:val="34"/>
        </w:numPr>
        <w:rPr>
          <w:rFonts w:cs="Arial"/>
          <w:bCs/>
          <w:noProof/>
          <w:szCs w:val="22"/>
        </w:rPr>
      </w:pPr>
      <w:r w:rsidRPr="00CB5976">
        <w:rPr>
          <w:rFonts w:cs="Arial"/>
          <w:bCs/>
          <w:noProof/>
          <w:szCs w:val="22"/>
        </w:rPr>
        <w:t>Notices</w:t>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t>7</w:t>
      </w:r>
    </w:p>
    <w:p w:rsidR="00E448C8" w:rsidRPr="00CB5976" w:rsidRDefault="00E448C8" w:rsidP="00E448C8">
      <w:pPr>
        <w:pStyle w:val="ListParagraph"/>
        <w:numPr>
          <w:ilvl w:val="0"/>
          <w:numId w:val="34"/>
        </w:numPr>
        <w:rPr>
          <w:rFonts w:cs="Arial"/>
          <w:bCs/>
          <w:noProof/>
          <w:szCs w:val="22"/>
        </w:rPr>
      </w:pPr>
      <w:r w:rsidRPr="00CB5976">
        <w:rPr>
          <w:rFonts w:cs="Arial"/>
          <w:bCs/>
          <w:noProof/>
          <w:szCs w:val="22"/>
        </w:rPr>
        <w:t>Progress Monitoring, Meetings and Reports</w:t>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t>7</w:t>
      </w:r>
    </w:p>
    <w:p w:rsidR="00E448C8" w:rsidRPr="00CB5976" w:rsidRDefault="00E448C8" w:rsidP="00E448C8">
      <w:pPr>
        <w:rPr>
          <w:rFonts w:cs="Arial"/>
          <w:bCs/>
          <w:noProof/>
          <w:szCs w:val="22"/>
        </w:rPr>
      </w:pPr>
    </w:p>
    <w:p w:rsidR="00E448C8" w:rsidRPr="00CB5976" w:rsidRDefault="00E448C8" w:rsidP="00E448C8">
      <w:pPr>
        <w:rPr>
          <w:rFonts w:cs="Arial"/>
          <w:bCs/>
          <w:noProof/>
          <w:szCs w:val="22"/>
        </w:rPr>
      </w:pPr>
      <w:r w:rsidRPr="00CB5976">
        <w:rPr>
          <w:rFonts w:cs="Arial"/>
          <w:bCs/>
          <w:noProof/>
          <w:szCs w:val="22"/>
        </w:rPr>
        <w:t>Supply of Contractor Deliverables</w:t>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r>
      <w:r w:rsidR="000D6962">
        <w:rPr>
          <w:rFonts w:cs="Arial"/>
          <w:bCs/>
          <w:noProof/>
          <w:szCs w:val="22"/>
          <w:u w:val="dotted"/>
        </w:rPr>
        <w:tab/>
        <w:t>8</w:t>
      </w:r>
    </w:p>
    <w:p w:rsidR="00E448C8" w:rsidRPr="00CB5976" w:rsidRDefault="00E448C8" w:rsidP="00E448C8">
      <w:pPr>
        <w:rPr>
          <w:rFonts w:cs="Arial"/>
          <w:bCs/>
          <w:noProof/>
          <w:szCs w:val="22"/>
        </w:rPr>
      </w:pPr>
    </w:p>
    <w:p w:rsidR="00E448C8" w:rsidRPr="00ED0A9D" w:rsidRDefault="00E448C8" w:rsidP="00E448C8">
      <w:pPr>
        <w:pStyle w:val="ListParagraph"/>
        <w:numPr>
          <w:ilvl w:val="0"/>
          <w:numId w:val="34"/>
        </w:numPr>
        <w:rPr>
          <w:rFonts w:cs="Arial"/>
          <w:bCs/>
          <w:noProof/>
          <w:szCs w:val="22"/>
        </w:rPr>
      </w:pPr>
      <w:r>
        <w:rPr>
          <w:rFonts w:cs="Arial"/>
          <w:bCs/>
          <w:noProof/>
          <w:szCs w:val="22"/>
        </w:rPr>
        <w:t xml:space="preserve">  </w:t>
      </w:r>
      <w:r w:rsidRPr="00ED0A9D">
        <w:rPr>
          <w:rFonts w:cs="Arial"/>
          <w:bCs/>
          <w:noProof/>
          <w:szCs w:val="22"/>
        </w:rPr>
        <w:t>Supply of Contractor Deliverables and Quality Assurance</w:t>
      </w:r>
      <w:r w:rsidRPr="00ED0A9D">
        <w:rPr>
          <w:rFonts w:cs="Arial"/>
          <w:bCs/>
          <w:noProof/>
          <w:szCs w:val="22"/>
          <w:u w:val="dotted"/>
        </w:rPr>
        <w:tab/>
      </w:r>
      <w:r w:rsidRPr="00ED0A9D">
        <w:rPr>
          <w:rFonts w:cs="Arial"/>
          <w:bCs/>
          <w:noProof/>
          <w:szCs w:val="22"/>
          <w:u w:val="dotted"/>
        </w:rPr>
        <w:tab/>
      </w:r>
      <w:r w:rsidRPr="00ED0A9D">
        <w:rPr>
          <w:rFonts w:cs="Arial"/>
          <w:bCs/>
          <w:noProof/>
          <w:szCs w:val="22"/>
          <w:u w:val="dotted"/>
        </w:rPr>
        <w:tab/>
      </w:r>
      <w:r w:rsidRPr="00ED0A9D">
        <w:rPr>
          <w:rFonts w:cs="Arial"/>
          <w:bCs/>
          <w:noProof/>
          <w:szCs w:val="22"/>
          <w:u w:val="dotted"/>
        </w:rPr>
        <w:tab/>
      </w:r>
      <w:r w:rsidRPr="00ED0A9D">
        <w:rPr>
          <w:rFonts w:cs="Arial"/>
          <w:bCs/>
          <w:noProof/>
          <w:szCs w:val="22"/>
          <w:u w:val="dotted"/>
        </w:rPr>
        <w:tab/>
      </w:r>
      <w:r w:rsidRPr="00ED0A9D">
        <w:rPr>
          <w:rFonts w:cs="Arial"/>
          <w:bCs/>
          <w:noProof/>
          <w:szCs w:val="22"/>
          <w:u w:val="dotted"/>
        </w:rPr>
        <w:tab/>
      </w:r>
      <w:r w:rsidR="000D6962">
        <w:rPr>
          <w:rFonts w:cs="Arial"/>
          <w:bCs/>
          <w:noProof/>
          <w:szCs w:val="22"/>
        </w:rPr>
        <w:t>8</w:t>
      </w:r>
    </w:p>
    <w:p w:rsidR="00E448C8" w:rsidRPr="00CB5976" w:rsidRDefault="00E448C8" w:rsidP="00E448C8">
      <w:pPr>
        <w:numPr>
          <w:ilvl w:val="0"/>
          <w:numId w:val="34"/>
        </w:numPr>
        <w:ind w:left="851" w:hanging="426"/>
        <w:contextualSpacing/>
        <w:rPr>
          <w:rFonts w:cs="Arial"/>
          <w:bCs/>
          <w:noProof/>
          <w:szCs w:val="22"/>
        </w:rPr>
      </w:pPr>
      <w:r w:rsidRPr="00CB5976">
        <w:rPr>
          <w:rFonts w:cs="Arial"/>
          <w:bCs/>
          <w:noProof/>
          <w:szCs w:val="22"/>
        </w:rPr>
        <w:t>Marking of Contractor Deliverables</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8</w:t>
      </w:r>
    </w:p>
    <w:p w:rsidR="00E448C8" w:rsidRPr="00CB5976" w:rsidRDefault="00E448C8" w:rsidP="00E448C8">
      <w:pPr>
        <w:numPr>
          <w:ilvl w:val="0"/>
          <w:numId w:val="34"/>
        </w:numPr>
        <w:ind w:left="851" w:hanging="426"/>
        <w:contextualSpacing/>
        <w:rPr>
          <w:rFonts w:cs="Arial"/>
          <w:bCs/>
          <w:noProof/>
          <w:szCs w:val="22"/>
        </w:rPr>
      </w:pPr>
      <w:r w:rsidRPr="00CB5976">
        <w:rPr>
          <w:rFonts w:cs="Arial"/>
          <w:bCs/>
          <w:noProof/>
          <w:szCs w:val="22"/>
        </w:rPr>
        <w:t>Packaging and Labelling (excluding Contractor Deliverables containing munitions)</w:t>
      </w:r>
      <w:r>
        <w:rPr>
          <w:rFonts w:cs="Arial"/>
          <w:bCs/>
          <w:noProof/>
          <w:szCs w:val="22"/>
        </w:rPr>
        <w:t xml:space="preserve"> </w:t>
      </w:r>
      <w:r>
        <w:rPr>
          <w:rFonts w:cs="Arial"/>
          <w:bCs/>
          <w:noProof/>
          <w:szCs w:val="22"/>
          <w:u w:val="dotted"/>
        </w:rPr>
        <w:tab/>
      </w:r>
      <w:r>
        <w:rPr>
          <w:rFonts w:cs="Arial"/>
          <w:bCs/>
          <w:noProof/>
          <w:szCs w:val="22"/>
          <w:u w:val="dotted"/>
        </w:rPr>
        <w:tab/>
      </w:r>
      <w:r w:rsidR="000D6962">
        <w:rPr>
          <w:rFonts w:cs="Arial"/>
          <w:bCs/>
          <w:noProof/>
          <w:szCs w:val="22"/>
        </w:rPr>
        <w:t>8</w:t>
      </w:r>
    </w:p>
    <w:p w:rsidR="00E448C8" w:rsidRPr="00CB5976" w:rsidRDefault="00E448C8" w:rsidP="00E448C8">
      <w:pPr>
        <w:numPr>
          <w:ilvl w:val="0"/>
          <w:numId w:val="34"/>
        </w:numPr>
        <w:ind w:left="851" w:hanging="426"/>
        <w:contextualSpacing/>
        <w:rPr>
          <w:rFonts w:cs="Arial"/>
          <w:bCs/>
          <w:noProof/>
          <w:szCs w:val="22"/>
        </w:rPr>
      </w:pPr>
      <w:r w:rsidRPr="00CB5976">
        <w:rPr>
          <w:rFonts w:cs="Arial"/>
          <w:bCs/>
          <w:noProof/>
          <w:szCs w:val="22"/>
        </w:rPr>
        <w:t>Supply of Hazardous Materials or Substances in Contractor Deliverables</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10</w:t>
      </w:r>
    </w:p>
    <w:p w:rsidR="00E448C8" w:rsidRPr="00CB5976" w:rsidRDefault="00E448C8" w:rsidP="00E448C8">
      <w:pPr>
        <w:numPr>
          <w:ilvl w:val="0"/>
          <w:numId w:val="34"/>
        </w:numPr>
        <w:ind w:left="851" w:hanging="426"/>
        <w:contextualSpacing/>
        <w:rPr>
          <w:rFonts w:cs="Arial"/>
          <w:bCs/>
          <w:noProof/>
          <w:szCs w:val="22"/>
        </w:rPr>
      </w:pPr>
      <w:r w:rsidRPr="00CB5976">
        <w:rPr>
          <w:rFonts w:cs="Arial"/>
          <w:bCs/>
          <w:noProof/>
          <w:szCs w:val="22"/>
        </w:rPr>
        <w:t>Timber and Wood Derived Products</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11</w:t>
      </w:r>
    </w:p>
    <w:p w:rsidR="00E448C8" w:rsidRPr="00CB5976" w:rsidRDefault="00E448C8" w:rsidP="00E448C8">
      <w:pPr>
        <w:numPr>
          <w:ilvl w:val="0"/>
          <w:numId w:val="34"/>
        </w:numPr>
        <w:ind w:left="851" w:hanging="426"/>
        <w:contextualSpacing/>
        <w:rPr>
          <w:rFonts w:cs="Arial"/>
          <w:bCs/>
          <w:noProof/>
          <w:szCs w:val="22"/>
        </w:rPr>
      </w:pPr>
      <w:r w:rsidRPr="00CB5976">
        <w:rPr>
          <w:rFonts w:cs="Arial"/>
          <w:bCs/>
          <w:noProof/>
          <w:szCs w:val="22"/>
        </w:rPr>
        <w:t>Certificate of Conformity</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12</w:t>
      </w:r>
    </w:p>
    <w:p w:rsidR="00E448C8" w:rsidRPr="00CB5976" w:rsidRDefault="00E448C8" w:rsidP="00E448C8">
      <w:pPr>
        <w:numPr>
          <w:ilvl w:val="0"/>
          <w:numId w:val="34"/>
        </w:numPr>
        <w:ind w:left="851" w:hanging="426"/>
        <w:contextualSpacing/>
        <w:rPr>
          <w:rFonts w:cs="Arial"/>
          <w:bCs/>
          <w:noProof/>
          <w:szCs w:val="22"/>
        </w:rPr>
      </w:pPr>
      <w:r w:rsidRPr="00CB5976">
        <w:rPr>
          <w:rFonts w:cs="Arial"/>
          <w:bCs/>
          <w:noProof/>
          <w:szCs w:val="22"/>
        </w:rPr>
        <w:t>Access to Contractor’s Premises</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12</w:t>
      </w:r>
    </w:p>
    <w:p w:rsidR="00E448C8" w:rsidRPr="00CB5976" w:rsidRDefault="00E448C8" w:rsidP="00E448C8">
      <w:pPr>
        <w:numPr>
          <w:ilvl w:val="0"/>
          <w:numId w:val="34"/>
        </w:numPr>
        <w:ind w:left="851" w:hanging="426"/>
        <w:contextualSpacing/>
        <w:rPr>
          <w:rFonts w:cs="Arial"/>
          <w:bCs/>
          <w:noProof/>
          <w:szCs w:val="22"/>
        </w:rPr>
      </w:pPr>
      <w:r w:rsidRPr="00CB5976">
        <w:rPr>
          <w:rFonts w:cs="Arial"/>
          <w:bCs/>
          <w:noProof/>
          <w:szCs w:val="22"/>
        </w:rPr>
        <w:t>Delivery/Collection</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12</w:t>
      </w:r>
    </w:p>
    <w:p w:rsidR="00E448C8" w:rsidRPr="00CB5976" w:rsidRDefault="00E448C8" w:rsidP="00E448C8">
      <w:pPr>
        <w:numPr>
          <w:ilvl w:val="0"/>
          <w:numId w:val="34"/>
        </w:numPr>
        <w:ind w:left="851" w:hanging="426"/>
        <w:contextualSpacing/>
        <w:rPr>
          <w:rFonts w:cs="Arial"/>
          <w:bCs/>
          <w:noProof/>
          <w:szCs w:val="22"/>
        </w:rPr>
      </w:pPr>
      <w:r w:rsidRPr="00CB5976">
        <w:rPr>
          <w:rFonts w:cs="Arial"/>
          <w:bCs/>
          <w:noProof/>
          <w:szCs w:val="22"/>
        </w:rPr>
        <w:t>Acceptance</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13</w:t>
      </w:r>
    </w:p>
    <w:p w:rsidR="00E448C8" w:rsidRPr="00CB5976" w:rsidRDefault="00E448C8" w:rsidP="00E448C8">
      <w:pPr>
        <w:numPr>
          <w:ilvl w:val="0"/>
          <w:numId w:val="34"/>
        </w:numPr>
        <w:ind w:left="851" w:hanging="426"/>
        <w:contextualSpacing/>
        <w:rPr>
          <w:rFonts w:cs="Arial"/>
          <w:bCs/>
          <w:noProof/>
          <w:szCs w:val="22"/>
        </w:rPr>
      </w:pPr>
      <w:r w:rsidRPr="00CB5976">
        <w:rPr>
          <w:rFonts w:cs="Arial"/>
          <w:bCs/>
          <w:noProof/>
          <w:szCs w:val="22"/>
        </w:rPr>
        <w:t>Rejection</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13</w:t>
      </w:r>
    </w:p>
    <w:p w:rsidR="00E448C8" w:rsidRPr="00CB5976" w:rsidRDefault="00E448C8" w:rsidP="00E448C8">
      <w:pPr>
        <w:numPr>
          <w:ilvl w:val="0"/>
          <w:numId w:val="34"/>
        </w:numPr>
        <w:ind w:left="851" w:hanging="426"/>
        <w:contextualSpacing/>
        <w:rPr>
          <w:rFonts w:cs="Arial"/>
          <w:bCs/>
          <w:noProof/>
          <w:szCs w:val="22"/>
        </w:rPr>
      </w:pPr>
      <w:r w:rsidRPr="00CB5976">
        <w:rPr>
          <w:rFonts w:cs="Arial"/>
          <w:bCs/>
          <w:noProof/>
          <w:szCs w:val="22"/>
        </w:rPr>
        <w:t>Diversion Orders</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13</w:t>
      </w:r>
    </w:p>
    <w:p w:rsidR="00E448C8" w:rsidRPr="00CB5976" w:rsidRDefault="00E448C8" w:rsidP="00E448C8">
      <w:pPr>
        <w:numPr>
          <w:ilvl w:val="0"/>
          <w:numId w:val="34"/>
        </w:numPr>
        <w:ind w:left="851" w:hanging="426"/>
        <w:contextualSpacing/>
        <w:rPr>
          <w:rFonts w:cs="Arial"/>
          <w:bCs/>
          <w:noProof/>
          <w:szCs w:val="22"/>
        </w:rPr>
      </w:pPr>
      <w:r w:rsidRPr="00CB5976">
        <w:rPr>
          <w:rFonts w:cs="Arial"/>
          <w:bCs/>
          <w:noProof/>
          <w:szCs w:val="22"/>
        </w:rPr>
        <w:t>Self-to-Self Delivery</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13</w:t>
      </w:r>
    </w:p>
    <w:p w:rsidR="00E448C8" w:rsidRPr="00CB5976" w:rsidRDefault="00E448C8" w:rsidP="00E448C8">
      <w:pPr>
        <w:ind w:left="426"/>
        <w:contextualSpacing/>
        <w:rPr>
          <w:rFonts w:cs="Arial"/>
          <w:bCs/>
          <w:noProof/>
          <w:szCs w:val="22"/>
        </w:rPr>
      </w:pPr>
    </w:p>
    <w:p w:rsidR="00E448C8" w:rsidRPr="00CB5976" w:rsidRDefault="00E448C8" w:rsidP="00E448C8">
      <w:pPr>
        <w:rPr>
          <w:rFonts w:cs="Arial"/>
          <w:bCs/>
          <w:noProof/>
          <w:szCs w:val="22"/>
        </w:rPr>
      </w:pPr>
      <w:r w:rsidRPr="00CB5976">
        <w:rPr>
          <w:rFonts w:cs="Arial"/>
          <w:bCs/>
          <w:noProof/>
          <w:szCs w:val="22"/>
        </w:rPr>
        <w:t>Licences and Intellectual Property</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13</w:t>
      </w:r>
    </w:p>
    <w:p w:rsidR="00E448C8" w:rsidRPr="00CB5976" w:rsidRDefault="00E448C8" w:rsidP="00E448C8">
      <w:pPr>
        <w:rPr>
          <w:rFonts w:cs="Arial"/>
          <w:bCs/>
          <w:noProof/>
          <w:szCs w:val="22"/>
        </w:rPr>
      </w:pPr>
    </w:p>
    <w:p w:rsidR="00E448C8" w:rsidRPr="00CB5976" w:rsidRDefault="00E448C8" w:rsidP="00E448C8">
      <w:pPr>
        <w:numPr>
          <w:ilvl w:val="0"/>
          <w:numId w:val="34"/>
        </w:numPr>
        <w:ind w:left="426" w:hanging="426"/>
        <w:contextualSpacing/>
        <w:rPr>
          <w:rFonts w:cs="Arial"/>
          <w:bCs/>
          <w:noProof/>
          <w:szCs w:val="22"/>
        </w:rPr>
      </w:pPr>
      <w:r w:rsidRPr="00CB5976">
        <w:rPr>
          <w:rFonts w:cs="Arial"/>
          <w:bCs/>
          <w:noProof/>
          <w:szCs w:val="22"/>
        </w:rPr>
        <w:t>Import and Export Licences</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13</w:t>
      </w:r>
    </w:p>
    <w:p w:rsidR="00E448C8" w:rsidRPr="00CB5976" w:rsidRDefault="00E448C8" w:rsidP="00E448C8">
      <w:pPr>
        <w:numPr>
          <w:ilvl w:val="0"/>
          <w:numId w:val="34"/>
        </w:numPr>
        <w:ind w:left="426" w:hanging="426"/>
        <w:contextualSpacing/>
        <w:rPr>
          <w:rFonts w:cs="Arial"/>
          <w:bCs/>
          <w:noProof/>
          <w:szCs w:val="22"/>
        </w:rPr>
      </w:pPr>
      <w:r w:rsidRPr="00CB5976">
        <w:rPr>
          <w:rFonts w:cs="Arial"/>
          <w:bCs/>
          <w:noProof/>
          <w:szCs w:val="22"/>
        </w:rPr>
        <w:t>Third Party Intellectual Property – Rights and Restrictions</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15</w:t>
      </w:r>
    </w:p>
    <w:p w:rsidR="00E448C8" w:rsidRPr="00CB5976" w:rsidRDefault="00E448C8" w:rsidP="00E448C8">
      <w:pPr>
        <w:rPr>
          <w:rFonts w:cs="Arial"/>
          <w:bCs/>
          <w:noProof/>
          <w:szCs w:val="22"/>
        </w:rPr>
      </w:pPr>
    </w:p>
    <w:p w:rsidR="00E448C8" w:rsidRPr="00CB5976" w:rsidRDefault="00E448C8" w:rsidP="00E448C8">
      <w:pPr>
        <w:rPr>
          <w:rFonts w:cs="Arial"/>
          <w:bCs/>
          <w:noProof/>
          <w:szCs w:val="22"/>
        </w:rPr>
      </w:pPr>
      <w:r w:rsidRPr="00CB5976">
        <w:rPr>
          <w:rFonts w:cs="Arial"/>
          <w:bCs/>
          <w:noProof/>
          <w:szCs w:val="22"/>
        </w:rPr>
        <w:t>Pricing and Payment</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17</w:t>
      </w:r>
    </w:p>
    <w:p w:rsidR="00E448C8" w:rsidRPr="00CB5976" w:rsidRDefault="00E448C8" w:rsidP="00E448C8">
      <w:pPr>
        <w:rPr>
          <w:rFonts w:cs="Arial"/>
          <w:bCs/>
          <w:noProof/>
          <w:szCs w:val="22"/>
        </w:rPr>
      </w:pPr>
    </w:p>
    <w:p w:rsidR="00E448C8" w:rsidRPr="00CB5976" w:rsidRDefault="00E448C8" w:rsidP="00E448C8">
      <w:pPr>
        <w:numPr>
          <w:ilvl w:val="0"/>
          <w:numId w:val="34"/>
        </w:numPr>
        <w:ind w:left="426" w:hanging="426"/>
        <w:contextualSpacing/>
        <w:rPr>
          <w:rFonts w:cs="Arial"/>
          <w:bCs/>
          <w:noProof/>
          <w:szCs w:val="22"/>
        </w:rPr>
      </w:pPr>
      <w:r w:rsidRPr="00CB5976">
        <w:rPr>
          <w:rFonts w:cs="Arial"/>
          <w:bCs/>
          <w:noProof/>
          <w:szCs w:val="22"/>
        </w:rPr>
        <w:t>Contract Price</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17</w:t>
      </w:r>
    </w:p>
    <w:p w:rsidR="00E448C8" w:rsidRPr="00CB5976" w:rsidRDefault="00E448C8" w:rsidP="00E448C8">
      <w:pPr>
        <w:numPr>
          <w:ilvl w:val="0"/>
          <w:numId w:val="34"/>
        </w:numPr>
        <w:ind w:left="426" w:hanging="426"/>
        <w:contextualSpacing/>
        <w:rPr>
          <w:rFonts w:cs="Arial"/>
          <w:bCs/>
          <w:noProof/>
          <w:szCs w:val="22"/>
        </w:rPr>
      </w:pPr>
      <w:r w:rsidRPr="00CB5976">
        <w:rPr>
          <w:rFonts w:cs="Arial"/>
          <w:bCs/>
          <w:noProof/>
          <w:szCs w:val="22"/>
        </w:rPr>
        <w:t xml:space="preserve">Payment and Recovery of Sums Due   </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17</w:t>
      </w:r>
    </w:p>
    <w:p w:rsidR="00E448C8" w:rsidRPr="00CB5976" w:rsidRDefault="00E448C8" w:rsidP="00E448C8">
      <w:pPr>
        <w:numPr>
          <w:ilvl w:val="0"/>
          <w:numId w:val="34"/>
        </w:numPr>
        <w:ind w:left="426" w:hanging="426"/>
        <w:contextualSpacing/>
        <w:rPr>
          <w:rFonts w:cs="Arial"/>
          <w:bCs/>
          <w:noProof/>
          <w:szCs w:val="22"/>
        </w:rPr>
      </w:pPr>
      <w:r w:rsidRPr="00CB5976">
        <w:rPr>
          <w:rFonts w:cs="Arial"/>
          <w:bCs/>
          <w:noProof/>
          <w:szCs w:val="22"/>
        </w:rPr>
        <w:t>Value Added Tax</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17</w:t>
      </w:r>
    </w:p>
    <w:p w:rsidR="00E448C8" w:rsidRPr="00CB5976" w:rsidRDefault="00E448C8" w:rsidP="00E448C8">
      <w:pPr>
        <w:numPr>
          <w:ilvl w:val="0"/>
          <w:numId w:val="34"/>
        </w:numPr>
        <w:ind w:left="426" w:hanging="426"/>
        <w:contextualSpacing/>
        <w:rPr>
          <w:rFonts w:cs="Arial"/>
          <w:bCs/>
          <w:noProof/>
          <w:szCs w:val="22"/>
        </w:rPr>
      </w:pPr>
      <w:r w:rsidRPr="00CB5976">
        <w:rPr>
          <w:rFonts w:cs="Arial"/>
          <w:bCs/>
          <w:noProof/>
          <w:szCs w:val="22"/>
        </w:rPr>
        <w:t xml:space="preserve">Debt Factoring </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18</w:t>
      </w:r>
    </w:p>
    <w:p w:rsidR="00E448C8" w:rsidRPr="00CB5976" w:rsidRDefault="00E448C8" w:rsidP="00E448C8">
      <w:pPr>
        <w:numPr>
          <w:ilvl w:val="0"/>
          <w:numId w:val="34"/>
        </w:numPr>
        <w:ind w:left="426" w:hanging="426"/>
        <w:contextualSpacing/>
        <w:rPr>
          <w:rFonts w:cs="Arial"/>
          <w:bCs/>
          <w:noProof/>
          <w:szCs w:val="22"/>
        </w:rPr>
      </w:pPr>
      <w:r w:rsidRPr="00CB5976">
        <w:rPr>
          <w:rFonts w:cs="Arial"/>
          <w:bCs/>
          <w:noProof/>
          <w:szCs w:val="22"/>
        </w:rPr>
        <w:t>Subcontracting and Prompt Payment</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18</w:t>
      </w:r>
    </w:p>
    <w:p w:rsidR="00E448C8" w:rsidRPr="00CB5976" w:rsidRDefault="00E448C8" w:rsidP="00E448C8">
      <w:pPr>
        <w:rPr>
          <w:rFonts w:cs="Arial"/>
          <w:bCs/>
          <w:noProof/>
          <w:szCs w:val="22"/>
        </w:rPr>
      </w:pPr>
    </w:p>
    <w:p w:rsidR="00E448C8" w:rsidRPr="00CB5976" w:rsidRDefault="00E448C8" w:rsidP="00E448C8">
      <w:pPr>
        <w:rPr>
          <w:rFonts w:cs="Arial"/>
          <w:bCs/>
          <w:noProof/>
          <w:szCs w:val="22"/>
        </w:rPr>
      </w:pPr>
      <w:r w:rsidRPr="00CB5976">
        <w:rPr>
          <w:rFonts w:cs="Arial"/>
          <w:bCs/>
          <w:noProof/>
          <w:szCs w:val="22"/>
        </w:rPr>
        <w:t>Termination</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18</w:t>
      </w:r>
    </w:p>
    <w:p w:rsidR="00E448C8" w:rsidRPr="00CB5976" w:rsidRDefault="00E448C8" w:rsidP="00E448C8">
      <w:pPr>
        <w:rPr>
          <w:rFonts w:cs="Arial"/>
          <w:bCs/>
          <w:noProof/>
          <w:szCs w:val="22"/>
        </w:rPr>
      </w:pPr>
    </w:p>
    <w:p w:rsidR="00E448C8" w:rsidRPr="00CB5976" w:rsidRDefault="00E448C8" w:rsidP="00E448C8">
      <w:pPr>
        <w:numPr>
          <w:ilvl w:val="0"/>
          <w:numId w:val="34"/>
        </w:numPr>
        <w:ind w:left="426" w:hanging="426"/>
        <w:contextualSpacing/>
        <w:rPr>
          <w:rFonts w:cs="Arial"/>
          <w:bCs/>
          <w:noProof/>
          <w:szCs w:val="22"/>
        </w:rPr>
      </w:pPr>
      <w:r w:rsidRPr="00CB5976">
        <w:rPr>
          <w:rFonts w:cs="Arial"/>
          <w:bCs/>
          <w:noProof/>
          <w:szCs w:val="22"/>
        </w:rPr>
        <w:t>Dispute Resolution</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18</w:t>
      </w:r>
    </w:p>
    <w:p w:rsidR="00E448C8" w:rsidRPr="00CB5976" w:rsidRDefault="00E448C8" w:rsidP="00E448C8">
      <w:pPr>
        <w:ind w:left="426"/>
        <w:contextualSpacing/>
        <w:rPr>
          <w:rFonts w:cs="Arial"/>
          <w:bCs/>
          <w:noProof/>
          <w:szCs w:val="22"/>
        </w:rPr>
      </w:pPr>
    </w:p>
    <w:p w:rsidR="00E448C8" w:rsidRPr="00CB5976" w:rsidRDefault="00E448C8" w:rsidP="00E448C8">
      <w:pPr>
        <w:numPr>
          <w:ilvl w:val="0"/>
          <w:numId w:val="34"/>
        </w:numPr>
        <w:ind w:left="426" w:hanging="426"/>
        <w:contextualSpacing/>
        <w:rPr>
          <w:rFonts w:cs="Arial"/>
          <w:bCs/>
          <w:noProof/>
          <w:szCs w:val="22"/>
        </w:rPr>
      </w:pPr>
      <w:r w:rsidRPr="00CB5976">
        <w:rPr>
          <w:rFonts w:cs="Arial"/>
          <w:bCs/>
          <w:noProof/>
          <w:szCs w:val="22"/>
        </w:rPr>
        <w:t>Termination for Insolvency or Corrupt Gifts</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18</w:t>
      </w:r>
    </w:p>
    <w:p w:rsidR="00E448C8" w:rsidRPr="00CB5976" w:rsidRDefault="00E448C8" w:rsidP="00E448C8">
      <w:pPr>
        <w:numPr>
          <w:ilvl w:val="0"/>
          <w:numId w:val="34"/>
        </w:numPr>
        <w:ind w:left="426" w:hanging="426"/>
        <w:contextualSpacing/>
        <w:rPr>
          <w:rFonts w:cs="Arial"/>
          <w:bCs/>
          <w:noProof/>
          <w:szCs w:val="22"/>
        </w:rPr>
      </w:pPr>
      <w:r w:rsidRPr="00CB5976">
        <w:rPr>
          <w:rFonts w:cs="Arial"/>
          <w:bCs/>
          <w:noProof/>
          <w:szCs w:val="22"/>
        </w:rPr>
        <w:t>Termination for Convenience</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19</w:t>
      </w:r>
    </w:p>
    <w:p w:rsidR="00E448C8" w:rsidRPr="00CB5976" w:rsidRDefault="00E448C8" w:rsidP="00E448C8">
      <w:pPr>
        <w:numPr>
          <w:ilvl w:val="0"/>
          <w:numId w:val="34"/>
        </w:numPr>
        <w:ind w:left="426" w:hanging="426"/>
        <w:contextualSpacing/>
        <w:rPr>
          <w:rFonts w:cs="Arial"/>
          <w:bCs/>
          <w:noProof/>
          <w:szCs w:val="22"/>
        </w:rPr>
      </w:pPr>
      <w:r w:rsidRPr="00CB5976">
        <w:rPr>
          <w:rFonts w:cs="Arial"/>
          <w:bCs/>
          <w:noProof/>
          <w:szCs w:val="22"/>
        </w:rPr>
        <w:lastRenderedPageBreak/>
        <w:t xml:space="preserve">Material Breach </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20</w:t>
      </w:r>
    </w:p>
    <w:p w:rsidR="00E448C8" w:rsidRPr="00CB5976" w:rsidRDefault="00E448C8" w:rsidP="00E448C8">
      <w:pPr>
        <w:numPr>
          <w:ilvl w:val="0"/>
          <w:numId w:val="34"/>
        </w:numPr>
        <w:ind w:left="426" w:hanging="426"/>
        <w:contextualSpacing/>
        <w:rPr>
          <w:rFonts w:cs="Arial"/>
          <w:bCs/>
          <w:noProof/>
          <w:szCs w:val="22"/>
        </w:rPr>
      </w:pPr>
      <w:r w:rsidRPr="00CB5976">
        <w:rPr>
          <w:rFonts w:cs="Arial"/>
          <w:bCs/>
          <w:noProof/>
          <w:szCs w:val="22"/>
        </w:rPr>
        <w:t xml:space="preserve">Consequences of Termination </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20</w:t>
      </w:r>
    </w:p>
    <w:p w:rsidR="00E448C8" w:rsidRPr="00CB5976" w:rsidRDefault="00E448C8" w:rsidP="00E448C8">
      <w:pPr>
        <w:rPr>
          <w:rFonts w:cs="Arial"/>
          <w:bCs/>
          <w:noProof/>
          <w:szCs w:val="22"/>
        </w:rPr>
      </w:pPr>
    </w:p>
    <w:p w:rsidR="00E448C8" w:rsidRPr="00CB5976" w:rsidRDefault="00E448C8" w:rsidP="00E448C8">
      <w:pPr>
        <w:rPr>
          <w:rFonts w:cs="Arial"/>
          <w:bCs/>
          <w:noProof/>
          <w:szCs w:val="22"/>
        </w:rPr>
      </w:pPr>
      <w:r w:rsidRPr="00CB5976">
        <w:rPr>
          <w:rFonts w:cs="Arial"/>
          <w:bCs/>
          <w:noProof/>
          <w:szCs w:val="22"/>
        </w:rPr>
        <w:t xml:space="preserve">Additional </w:t>
      </w:r>
      <w:r w:rsidR="00EC343C">
        <w:rPr>
          <w:rFonts w:cs="Arial"/>
          <w:bCs/>
          <w:noProof/>
          <w:szCs w:val="22"/>
        </w:rPr>
        <w:t>Conditions</w:t>
      </w:r>
      <w:r>
        <w:rPr>
          <w:rFonts w:cs="Arial"/>
          <w:bCs/>
          <w:noProof/>
          <w:szCs w:val="22"/>
        </w:rPr>
        <w:t xml:space="preserve"> </w:t>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Pr>
          <w:rFonts w:cs="Arial"/>
          <w:bCs/>
          <w:noProof/>
          <w:szCs w:val="22"/>
          <w:u w:val="dotted"/>
        </w:rPr>
        <w:tab/>
      </w:r>
      <w:r w:rsidR="000D6962">
        <w:rPr>
          <w:rFonts w:cs="Arial"/>
          <w:bCs/>
          <w:noProof/>
          <w:szCs w:val="22"/>
        </w:rPr>
        <w:t>20</w:t>
      </w:r>
    </w:p>
    <w:p w:rsidR="00E448C8" w:rsidRPr="00CB5976" w:rsidRDefault="00E448C8" w:rsidP="00E448C8">
      <w:pPr>
        <w:rPr>
          <w:rFonts w:cs="Arial"/>
          <w:bCs/>
          <w:noProof/>
          <w:szCs w:val="22"/>
        </w:rPr>
      </w:pPr>
    </w:p>
    <w:p w:rsidR="00E448C8" w:rsidRPr="00CB5976" w:rsidRDefault="00E448C8" w:rsidP="00E448C8">
      <w:pPr>
        <w:numPr>
          <w:ilvl w:val="0"/>
          <w:numId w:val="34"/>
        </w:numPr>
        <w:ind w:left="426" w:hanging="426"/>
        <w:contextualSpacing/>
        <w:rPr>
          <w:rFonts w:cs="Arial"/>
          <w:bCs/>
          <w:noProof/>
          <w:szCs w:val="22"/>
        </w:rPr>
      </w:pPr>
      <w:r w:rsidRPr="00CB5976">
        <w:rPr>
          <w:rFonts w:cs="Arial"/>
          <w:bCs/>
          <w:noProof/>
          <w:szCs w:val="22"/>
        </w:rPr>
        <w:t xml:space="preserve">The project specific DEFCONs and DEFCON SC Variants that apply to this Contract </w:t>
      </w:r>
      <w:r>
        <w:rPr>
          <w:rFonts w:cs="Arial"/>
          <w:bCs/>
          <w:noProof/>
          <w:szCs w:val="22"/>
        </w:rPr>
        <w:t xml:space="preserve"> </w:t>
      </w:r>
    </w:p>
    <w:p w:rsidR="00E448C8" w:rsidRPr="00CB5976" w:rsidRDefault="00E448C8" w:rsidP="00E448C8">
      <w:pPr>
        <w:ind w:left="426"/>
        <w:contextualSpacing/>
        <w:rPr>
          <w:rFonts w:cs="Arial"/>
          <w:bCs/>
          <w:noProof/>
          <w:szCs w:val="22"/>
        </w:rPr>
      </w:pPr>
    </w:p>
    <w:p w:rsidR="00E448C8" w:rsidRPr="00CB5976" w:rsidRDefault="00E448C8" w:rsidP="00E448C8">
      <w:pPr>
        <w:numPr>
          <w:ilvl w:val="0"/>
          <w:numId w:val="34"/>
        </w:numPr>
        <w:ind w:left="426" w:hanging="426"/>
        <w:contextualSpacing/>
        <w:rPr>
          <w:rFonts w:cs="Arial"/>
          <w:bCs/>
          <w:noProof/>
          <w:szCs w:val="22"/>
        </w:rPr>
      </w:pPr>
      <w:r w:rsidRPr="00CB5976">
        <w:rPr>
          <w:rFonts w:cs="Arial"/>
          <w:bCs/>
          <w:noProof/>
          <w:szCs w:val="22"/>
        </w:rPr>
        <w:t xml:space="preserve">The special </w:t>
      </w:r>
      <w:r w:rsidR="00EC343C">
        <w:rPr>
          <w:rFonts w:cs="Arial"/>
          <w:bCs/>
          <w:noProof/>
          <w:szCs w:val="22"/>
        </w:rPr>
        <w:t>Conditions</w:t>
      </w:r>
      <w:r w:rsidRPr="00CB5976">
        <w:rPr>
          <w:rFonts w:cs="Arial"/>
          <w:bCs/>
          <w:noProof/>
          <w:szCs w:val="22"/>
        </w:rPr>
        <w:t xml:space="preserve"> that apply to this Contract are:</w:t>
      </w:r>
      <w:r>
        <w:rPr>
          <w:rFonts w:cs="Arial"/>
          <w:bCs/>
          <w:noProof/>
          <w:szCs w:val="22"/>
        </w:rPr>
        <w:t xml:space="preserve"> </w:t>
      </w:r>
    </w:p>
    <w:p w:rsidR="00E448C8" w:rsidRPr="00CB5976" w:rsidRDefault="00E448C8" w:rsidP="00E448C8">
      <w:pPr>
        <w:rPr>
          <w:rFonts w:cs="Arial"/>
          <w:bCs/>
          <w:noProof/>
          <w:szCs w:val="22"/>
        </w:rPr>
      </w:pPr>
    </w:p>
    <w:p w:rsidR="00E448C8" w:rsidRPr="00ED0A9D" w:rsidRDefault="00E448C8" w:rsidP="00E448C8">
      <w:pPr>
        <w:pStyle w:val="ListParagraph"/>
        <w:numPr>
          <w:ilvl w:val="1"/>
          <w:numId w:val="35"/>
        </w:numPr>
        <w:rPr>
          <w:rFonts w:cs="Arial"/>
          <w:bCs/>
          <w:noProof/>
          <w:szCs w:val="22"/>
        </w:rPr>
      </w:pPr>
      <w:r w:rsidRPr="00ED0A9D">
        <w:rPr>
          <w:rFonts w:cs="Arial"/>
          <w:bCs/>
          <w:noProof/>
          <w:szCs w:val="22"/>
        </w:rPr>
        <w:t>Scope of Contract</w:t>
      </w:r>
    </w:p>
    <w:p w:rsidR="00E448C8" w:rsidRPr="00ED0A9D" w:rsidRDefault="00E448C8" w:rsidP="00E448C8">
      <w:pPr>
        <w:pStyle w:val="ListParagraph"/>
        <w:numPr>
          <w:ilvl w:val="1"/>
          <w:numId w:val="35"/>
        </w:numPr>
        <w:rPr>
          <w:rFonts w:cs="Arial"/>
          <w:bCs/>
          <w:noProof/>
          <w:szCs w:val="22"/>
        </w:rPr>
      </w:pPr>
      <w:r w:rsidRPr="00ED0A9D">
        <w:rPr>
          <w:rFonts w:cs="Arial"/>
          <w:bCs/>
          <w:noProof/>
          <w:szCs w:val="22"/>
        </w:rPr>
        <w:t>Quality</w:t>
      </w:r>
    </w:p>
    <w:p w:rsidR="00E448C8" w:rsidRPr="00CB5976" w:rsidRDefault="00E448C8" w:rsidP="00E448C8">
      <w:pPr>
        <w:numPr>
          <w:ilvl w:val="1"/>
          <w:numId w:val="35"/>
        </w:numPr>
        <w:contextualSpacing/>
        <w:rPr>
          <w:rFonts w:cs="Arial"/>
          <w:bCs/>
          <w:noProof/>
          <w:szCs w:val="22"/>
        </w:rPr>
      </w:pPr>
      <w:r w:rsidRPr="00CB5976">
        <w:rPr>
          <w:rFonts w:cs="Arial"/>
          <w:bCs/>
          <w:noProof/>
          <w:szCs w:val="22"/>
        </w:rPr>
        <w:t>Responsibility of the Contractor</w:t>
      </w:r>
    </w:p>
    <w:p w:rsidR="00E448C8" w:rsidRPr="00CB5976" w:rsidRDefault="00E448C8" w:rsidP="00E448C8">
      <w:pPr>
        <w:numPr>
          <w:ilvl w:val="1"/>
          <w:numId w:val="35"/>
        </w:numPr>
        <w:contextualSpacing/>
        <w:rPr>
          <w:rFonts w:cs="Arial"/>
          <w:bCs/>
          <w:noProof/>
          <w:szCs w:val="22"/>
        </w:rPr>
      </w:pPr>
      <w:r w:rsidRPr="00CB5976">
        <w:rPr>
          <w:rFonts w:cs="Arial"/>
          <w:bCs/>
          <w:noProof/>
          <w:szCs w:val="22"/>
        </w:rPr>
        <w:t>Pricing</w:t>
      </w:r>
    </w:p>
    <w:p w:rsidR="00E448C8" w:rsidRPr="00CB5976" w:rsidRDefault="00E448C8" w:rsidP="00E448C8">
      <w:pPr>
        <w:numPr>
          <w:ilvl w:val="1"/>
          <w:numId w:val="35"/>
        </w:numPr>
        <w:contextualSpacing/>
        <w:rPr>
          <w:rFonts w:cs="Arial"/>
          <w:bCs/>
          <w:noProof/>
          <w:szCs w:val="22"/>
        </w:rPr>
      </w:pPr>
      <w:r w:rsidRPr="00CB5976">
        <w:rPr>
          <w:rFonts w:cs="Arial"/>
          <w:bCs/>
          <w:noProof/>
          <w:szCs w:val="22"/>
        </w:rPr>
        <w:t>Key Performance Indicators</w:t>
      </w:r>
    </w:p>
    <w:p w:rsidR="00E448C8" w:rsidRPr="00CB5976" w:rsidRDefault="00E448C8" w:rsidP="00E448C8">
      <w:pPr>
        <w:numPr>
          <w:ilvl w:val="1"/>
          <w:numId w:val="35"/>
        </w:numPr>
        <w:contextualSpacing/>
        <w:rPr>
          <w:rFonts w:cs="Arial"/>
          <w:bCs/>
          <w:noProof/>
          <w:szCs w:val="22"/>
        </w:rPr>
      </w:pPr>
      <w:r w:rsidRPr="00CB5976">
        <w:rPr>
          <w:rFonts w:cs="Arial"/>
          <w:bCs/>
          <w:noProof/>
          <w:szCs w:val="22"/>
        </w:rPr>
        <w:t>Warranty</w:t>
      </w:r>
    </w:p>
    <w:p w:rsidR="00E448C8" w:rsidRPr="00CB5976" w:rsidRDefault="00E448C8" w:rsidP="00E448C8">
      <w:pPr>
        <w:numPr>
          <w:ilvl w:val="1"/>
          <w:numId w:val="35"/>
        </w:numPr>
        <w:contextualSpacing/>
        <w:rPr>
          <w:rFonts w:cs="Arial"/>
          <w:bCs/>
          <w:noProof/>
          <w:szCs w:val="22"/>
        </w:rPr>
      </w:pPr>
      <w:r w:rsidRPr="00CB5976">
        <w:rPr>
          <w:rFonts w:cs="Arial"/>
          <w:bCs/>
          <w:noProof/>
          <w:szCs w:val="22"/>
        </w:rPr>
        <w:t>Turnaround Time</w:t>
      </w:r>
    </w:p>
    <w:p w:rsidR="00E448C8" w:rsidRPr="00CB5976" w:rsidRDefault="00E448C8" w:rsidP="00E448C8">
      <w:pPr>
        <w:numPr>
          <w:ilvl w:val="1"/>
          <w:numId w:val="35"/>
        </w:numPr>
        <w:contextualSpacing/>
        <w:rPr>
          <w:rFonts w:cs="Arial"/>
          <w:bCs/>
          <w:noProof/>
          <w:szCs w:val="22"/>
        </w:rPr>
      </w:pPr>
      <w:r w:rsidRPr="00CB5976">
        <w:rPr>
          <w:rFonts w:cs="Arial"/>
          <w:bCs/>
          <w:noProof/>
          <w:szCs w:val="22"/>
        </w:rPr>
        <w:t>Remedies In the event of failure to achieve turnaround time</w:t>
      </w:r>
    </w:p>
    <w:p w:rsidR="00E448C8" w:rsidRPr="00CB5976" w:rsidRDefault="00E448C8" w:rsidP="00E448C8">
      <w:pPr>
        <w:numPr>
          <w:ilvl w:val="1"/>
          <w:numId w:val="35"/>
        </w:numPr>
        <w:contextualSpacing/>
        <w:rPr>
          <w:rFonts w:cs="Arial"/>
          <w:bCs/>
          <w:noProof/>
          <w:szCs w:val="22"/>
        </w:rPr>
      </w:pPr>
      <w:r w:rsidRPr="00CB5976">
        <w:rPr>
          <w:rFonts w:cs="Arial"/>
          <w:bCs/>
          <w:noProof/>
          <w:szCs w:val="22"/>
        </w:rPr>
        <w:t>Surge</w:t>
      </w:r>
    </w:p>
    <w:p w:rsidR="00E448C8" w:rsidRPr="00CB5976" w:rsidRDefault="00E448C8" w:rsidP="00E448C8">
      <w:pPr>
        <w:numPr>
          <w:ilvl w:val="1"/>
          <w:numId w:val="35"/>
        </w:numPr>
        <w:contextualSpacing/>
        <w:rPr>
          <w:rFonts w:cs="Arial"/>
          <w:bCs/>
          <w:noProof/>
          <w:szCs w:val="22"/>
        </w:rPr>
      </w:pPr>
      <w:r w:rsidRPr="00CB5976">
        <w:rPr>
          <w:rFonts w:cs="Arial"/>
          <w:bCs/>
          <w:noProof/>
          <w:szCs w:val="22"/>
        </w:rPr>
        <w:t xml:space="preserve">Contract Novation </w:t>
      </w:r>
    </w:p>
    <w:p w:rsidR="00E448C8" w:rsidRPr="00CB5976" w:rsidRDefault="00E448C8" w:rsidP="00E448C8">
      <w:pPr>
        <w:ind w:left="426"/>
        <w:contextualSpacing/>
        <w:rPr>
          <w:rFonts w:cs="Arial"/>
          <w:bCs/>
          <w:noProof/>
          <w:szCs w:val="22"/>
        </w:rPr>
      </w:pPr>
    </w:p>
    <w:p w:rsidR="00E448C8" w:rsidRPr="00CB5976" w:rsidRDefault="00E448C8" w:rsidP="00E448C8">
      <w:pPr>
        <w:numPr>
          <w:ilvl w:val="0"/>
          <w:numId w:val="35"/>
        </w:numPr>
        <w:ind w:left="426" w:hanging="426"/>
        <w:contextualSpacing/>
        <w:rPr>
          <w:rFonts w:cs="Arial"/>
          <w:bCs/>
          <w:noProof/>
          <w:szCs w:val="22"/>
        </w:rPr>
      </w:pPr>
      <w:r w:rsidRPr="00CB5976">
        <w:rPr>
          <w:rFonts w:cs="Arial"/>
          <w:bCs/>
          <w:noProof/>
          <w:szCs w:val="22"/>
        </w:rPr>
        <w:t xml:space="preserve">The processes that apply to this Contract are: </w:t>
      </w:r>
    </w:p>
    <w:p w:rsidR="00E448C8" w:rsidRPr="00CB5976" w:rsidRDefault="00E448C8" w:rsidP="00E448C8">
      <w:pPr>
        <w:rPr>
          <w:rFonts w:cs="Arial"/>
          <w:bCs/>
          <w:noProof/>
          <w:szCs w:val="22"/>
        </w:rPr>
      </w:pPr>
    </w:p>
    <w:p w:rsidR="00E448C8" w:rsidRPr="00CB5976" w:rsidRDefault="00E448C8" w:rsidP="00E448C8">
      <w:pPr>
        <w:numPr>
          <w:ilvl w:val="1"/>
          <w:numId w:val="35"/>
        </w:numPr>
        <w:contextualSpacing/>
        <w:rPr>
          <w:rFonts w:cs="Arial"/>
          <w:bCs/>
          <w:noProof/>
          <w:szCs w:val="22"/>
        </w:rPr>
      </w:pPr>
      <w:r w:rsidRPr="00CB5976">
        <w:rPr>
          <w:rFonts w:cs="Arial"/>
          <w:bCs/>
          <w:noProof/>
          <w:szCs w:val="22"/>
        </w:rPr>
        <w:t xml:space="preserve">Authority for Work </w:t>
      </w:r>
    </w:p>
    <w:p w:rsidR="00E448C8" w:rsidRPr="00CB5976" w:rsidRDefault="00E448C8" w:rsidP="00E448C8">
      <w:pPr>
        <w:numPr>
          <w:ilvl w:val="1"/>
          <w:numId w:val="35"/>
        </w:numPr>
        <w:contextualSpacing/>
        <w:rPr>
          <w:rFonts w:cs="Arial"/>
          <w:bCs/>
          <w:noProof/>
          <w:szCs w:val="22"/>
        </w:rPr>
      </w:pPr>
      <w:r w:rsidRPr="00CB5976">
        <w:rPr>
          <w:rFonts w:cs="Arial"/>
          <w:bCs/>
          <w:noProof/>
          <w:szCs w:val="22"/>
        </w:rPr>
        <w:t xml:space="preserve">Deficiencies/discrepancies and Damages Process for articles issued for </w:t>
      </w:r>
      <w:r>
        <w:rPr>
          <w:rFonts w:cs="Arial"/>
          <w:bCs/>
          <w:noProof/>
          <w:szCs w:val="22"/>
        </w:rPr>
        <w:t xml:space="preserve">    </w:t>
      </w:r>
      <w:r w:rsidRPr="00CB5976">
        <w:rPr>
          <w:rFonts w:cs="Arial"/>
          <w:bCs/>
          <w:noProof/>
          <w:szCs w:val="22"/>
        </w:rPr>
        <w:t>repair/remanufacture</w:t>
      </w:r>
    </w:p>
    <w:p w:rsidR="00E448C8" w:rsidRPr="00CB5976" w:rsidRDefault="00E448C8" w:rsidP="00E448C8">
      <w:pPr>
        <w:numPr>
          <w:ilvl w:val="1"/>
          <w:numId w:val="35"/>
        </w:numPr>
        <w:contextualSpacing/>
        <w:rPr>
          <w:rFonts w:cs="Arial"/>
          <w:bCs/>
          <w:noProof/>
          <w:szCs w:val="22"/>
        </w:rPr>
      </w:pPr>
      <w:r w:rsidRPr="00CB5976">
        <w:rPr>
          <w:rFonts w:cs="Arial"/>
          <w:bCs/>
          <w:noProof/>
          <w:szCs w:val="22"/>
        </w:rPr>
        <w:t>Beyond Economical Repair Process</w:t>
      </w:r>
    </w:p>
    <w:p w:rsidR="00E448C8" w:rsidRPr="00CB5976" w:rsidRDefault="00E448C8" w:rsidP="00E448C8">
      <w:pPr>
        <w:numPr>
          <w:ilvl w:val="1"/>
          <w:numId w:val="35"/>
        </w:numPr>
        <w:contextualSpacing/>
        <w:rPr>
          <w:rFonts w:cs="Arial"/>
          <w:bCs/>
          <w:noProof/>
          <w:szCs w:val="22"/>
        </w:rPr>
      </w:pPr>
      <w:r w:rsidRPr="00CB5976">
        <w:rPr>
          <w:rFonts w:cs="Arial"/>
          <w:bCs/>
          <w:noProof/>
          <w:szCs w:val="22"/>
        </w:rPr>
        <w:t>Disposal process for redundant parts/materials etc</w:t>
      </w:r>
    </w:p>
    <w:p w:rsidR="00E448C8" w:rsidRPr="00CB5976" w:rsidRDefault="00E448C8" w:rsidP="00E448C8">
      <w:pPr>
        <w:numPr>
          <w:ilvl w:val="1"/>
          <w:numId w:val="35"/>
        </w:numPr>
        <w:contextualSpacing/>
        <w:rPr>
          <w:rFonts w:cs="Arial"/>
          <w:bCs/>
          <w:noProof/>
          <w:szCs w:val="22"/>
        </w:rPr>
      </w:pPr>
      <w:r w:rsidRPr="00CB5976">
        <w:rPr>
          <w:rFonts w:cs="Arial"/>
          <w:bCs/>
          <w:noProof/>
          <w:szCs w:val="22"/>
        </w:rPr>
        <w:t>Contract Change Process</w:t>
      </w:r>
    </w:p>
    <w:p w:rsidR="00E448C8" w:rsidRPr="00CB5976" w:rsidRDefault="00E448C8" w:rsidP="00E448C8">
      <w:pPr>
        <w:numPr>
          <w:ilvl w:val="1"/>
          <w:numId w:val="35"/>
        </w:numPr>
        <w:contextualSpacing/>
        <w:rPr>
          <w:rFonts w:cs="Arial"/>
          <w:bCs/>
          <w:noProof/>
          <w:szCs w:val="22"/>
        </w:rPr>
      </w:pPr>
      <w:r w:rsidRPr="00CB5976">
        <w:rPr>
          <w:rFonts w:cs="Arial"/>
          <w:bCs/>
          <w:noProof/>
          <w:szCs w:val="22"/>
        </w:rPr>
        <w:t>Payment and Invoicing Process</w:t>
      </w:r>
    </w:p>
    <w:p w:rsidR="00E448C8" w:rsidRPr="00CB5976" w:rsidRDefault="00E448C8" w:rsidP="00E448C8">
      <w:pPr>
        <w:numPr>
          <w:ilvl w:val="1"/>
          <w:numId w:val="35"/>
        </w:numPr>
        <w:contextualSpacing/>
        <w:rPr>
          <w:rFonts w:cs="Arial"/>
          <w:bCs/>
          <w:noProof/>
          <w:szCs w:val="22"/>
        </w:rPr>
      </w:pPr>
      <w:r w:rsidRPr="00CB5976">
        <w:rPr>
          <w:rFonts w:cs="Arial"/>
          <w:bCs/>
          <w:noProof/>
          <w:szCs w:val="22"/>
        </w:rPr>
        <w:t>Delivery Process</w:t>
      </w:r>
    </w:p>
    <w:p w:rsidR="00E448C8" w:rsidRPr="00CB5976" w:rsidRDefault="00E448C8" w:rsidP="00E448C8">
      <w:pPr>
        <w:numPr>
          <w:ilvl w:val="1"/>
          <w:numId w:val="35"/>
        </w:numPr>
        <w:contextualSpacing/>
        <w:rPr>
          <w:rFonts w:cs="Arial"/>
          <w:bCs/>
          <w:noProof/>
          <w:szCs w:val="22"/>
        </w:rPr>
      </w:pPr>
      <w:r w:rsidRPr="00CB5976">
        <w:rPr>
          <w:rFonts w:cs="Arial"/>
          <w:bCs/>
          <w:noProof/>
          <w:szCs w:val="22"/>
        </w:rPr>
        <w:t xml:space="preserve">Non-Conforming Deliveries </w:t>
      </w:r>
    </w:p>
    <w:p w:rsidR="00E448C8" w:rsidRPr="00CB5976" w:rsidRDefault="00E448C8" w:rsidP="00E448C8">
      <w:pPr>
        <w:numPr>
          <w:ilvl w:val="1"/>
          <w:numId w:val="35"/>
        </w:numPr>
        <w:contextualSpacing/>
        <w:rPr>
          <w:rFonts w:cs="Arial"/>
          <w:bCs/>
          <w:noProof/>
          <w:szCs w:val="22"/>
        </w:rPr>
      </w:pPr>
      <w:r w:rsidRPr="00CB5976">
        <w:rPr>
          <w:rFonts w:cs="Arial"/>
          <w:bCs/>
          <w:noProof/>
          <w:szCs w:val="22"/>
        </w:rPr>
        <w:t>Contract Status Report</w:t>
      </w:r>
    </w:p>
    <w:p w:rsidR="00557FEA" w:rsidRDefault="00557FEA" w:rsidP="00A85A34">
      <w:pPr>
        <w:spacing w:after="10"/>
        <w:rPr>
          <w:rFonts w:cs="Arial"/>
          <w:b/>
          <w:bCs/>
          <w:noProof/>
          <w:szCs w:val="22"/>
          <w:u w:val="single"/>
        </w:rPr>
      </w:pPr>
    </w:p>
    <w:p w:rsidR="00AE2B80" w:rsidRPr="00314B85" w:rsidRDefault="00C501F2" w:rsidP="00A85A34">
      <w:pPr>
        <w:spacing w:after="10"/>
        <w:rPr>
          <w:rFonts w:cs="Arial"/>
          <w:b/>
          <w:bCs/>
          <w:noProof/>
          <w:szCs w:val="22"/>
          <w:u w:val="single"/>
        </w:rPr>
      </w:pPr>
      <w:r w:rsidRPr="00314B85">
        <w:rPr>
          <w:rFonts w:cs="Arial"/>
          <w:b/>
          <w:bCs/>
          <w:noProof/>
          <w:szCs w:val="22"/>
          <w:u w:val="single"/>
        </w:rPr>
        <w:t xml:space="preserve">Schedules </w:t>
      </w:r>
    </w:p>
    <w:p w:rsidR="00C501F2" w:rsidRPr="00314B85" w:rsidRDefault="00C501F2" w:rsidP="00A85A34">
      <w:pPr>
        <w:spacing w:after="10"/>
        <w:rPr>
          <w:rFonts w:cs="Arial"/>
          <w:b/>
          <w:bCs/>
          <w:noProof/>
          <w:szCs w:val="22"/>
          <w:u w:val="single"/>
        </w:rPr>
      </w:pPr>
    </w:p>
    <w:p w:rsidR="00C501F2" w:rsidRPr="00314B85" w:rsidRDefault="00C501F2" w:rsidP="00A85A34">
      <w:pPr>
        <w:spacing w:after="10"/>
        <w:rPr>
          <w:rFonts w:cs="Arial"/>
          <w:bCs/>
          <w:noProof/>
          <w:szCs w:val="22"/>
        </w:rPr>
      </w:pPr>
      <w:r w:rsidRPr="00314B85">
        <w:rPr>
          <w:rFonts w:cs="Arial"/>
          <w:b/>
          <w:bCs/>
          <w:noProof/>
          <w:szCs w:val="22"/>
        </w:rPr>
        <w:t>Schedule 1</w:t>
      </w:r>
      <w:r w:rsidRPr="00314B85">
        <w:rPr>
          <w:rFonts w:cs="Arial"/>
          <w:bCs/>
          <w:noProof/>
          <w:szCs w:val="22"/>
        </w:rPr>
        <w:tab/>
        <w:t>Definitions of Contract</w:t>
      </w:r>
    </w:p>
    <w:p w:rsidR="00C501F2" w:rsidRPr="00314B85" w:rsidRDefault="00C501F2" w:rsidP="00A85A34">
      <w:pPr>
        <w:spacing w:after="10"/>
        <w:rPr>
          <w:rFonts w:cs="Arial"/>
          <w:bCs/>
          <w:noProof/>
          <w:szCs w:val="22"/>
        </w:rPr>
      </w:pPr>
      <w:r w:rsidRPr="00314B85">
        <w:rPr>
          <w:rFonts w:cs="Arial"/>
          <w:b/>
          <w:bCs/>
          <w:noProof/>
          <w:szCs w:val="22"/>
        </w:rPr>
        <w:t xml:space="preserve">Annex A to Schedule 1 </w:t>
      </w:r>
      <w:r w:rsidR="00314B85">
        <w:rPr>
          <w:rFonts w:cs="Arial"/>
          <w:bCs/>
          <w:noProof/>
          <w:szCs w:val="22"/>
        </w:rPr>
        <w:t xml:space="preserve"> </w:t>
      </w:r>
      <w:r w:rsidRPr="00314B85">
        <w:rPr>
          <w:rFonts w:cs="Arial"/>
          <w:bCs/>
          <w:noProof/>
          <w:szCs w:val="22"/>
        </w:rPr>
        <w:t xml:space="preserve">Additional Definitions of Contract (i.a.w </w:t>
      </w:r>
      <w:r w:rsidR="00EC343C">
        <w:rPr>
          <w:rFonts w:cs="Arial"/>
          <w:bCs/>
          <w:noProof/>
          <w:szCs w:val="22"/>
        </w:rPr>
        <w:t>Conditions</w:t>
      </w:r>
      <w:r w:rsidRPr="00314B85">
        <w:rPr>
          <w:rFonts w:cs="Arial"/>
          <w:bCs/>
          <w:noProof/>
          <w:szCs w:val="22"/>
        </w:rPr>
        <w:t xml:space="preserve"> 45-47 – Additional </w:t>
      </w:r>
      <w:r w:rsidR="00EC343C">
        <w:rPr>
          <w:rFonts w:cs="Arial"/>
          <w:bCs/>
          <w:noProof/>
          <w:szCs w:val="22"/>
        </w:rPr>
        <w:t>Clause</w:t>
      </w:r>
      <w:r w:rsidRPr="00314B85">
        <w:rPr>
          <w:rFonts w:cs="Arial"/>
          <w:bCs/>
          <w:noProof/>
          <w:szCs w:val="22"/>
        </w:rPr>
        <w:t xml:space="preserve">s) </w:t>
      </w:r>
    </w:p>
    <w:p w:rsidR="00C501F2" w:rsidRPr="00314B85" w:rsidRDefault="00C501F2" w:rsidP="00E448C8">
      <w:pPr>
        <w:spacing w:after="10"/>
        <w:rPr>
          <w:rFonts w:cs="Arial"/>
          <w:bCs/>
          <w:noProof/>
          <w:szCs w:val="22"/>
        </w:rPr>
      </w:pPr>
      <w:r w:rsidRPr="00314B85">
        <w:rPr>
          <w:rFonts w:cs="Arial"/>
          <w:b/>
          <w:bCs/>
          <w:noProof/>
          <w:szCs w:val="22"/>
        </w:rPr>
        <w:t>Schedule 2</w:t>
      </w:r>
      <w:r w:rsidRPr="00314B85">
        <w:rPr>
          <w:rFonts w:cs="Arial"/>
          <w:b/>
          <w:bCs/>
          <w:noProof/>
          <w:szCs w:val="22"/>
        </w:rPr>
        <w:tab/>
      </w:r>
      <w:r w:rsidRPr="00314B85">
        <w:rPr>
          <w:rFonts w:cs="Arial"/>
          <w:bCs/>
          <w:noProof/>
          <w:szCs w:val="22"/>
        </w:rPr>
        <w:t>Schedule of Requirements for Contract No:</w:t>
      </w:r>
      <w:r w:rsidR="00EC343C">
        <w:rPr>
          <w:rFonts w:cs="Arial"/>
          <w:bCs/>
          <w:noProof/>
          <w:szCs w:val="22"/>
        </w:rPr>
        <w:t xml:space="preserve"> </w:t>
      </w:r>
      <w:r w:rsidR="008922E7">
        <w:rPr>
          <w:rFonts w:cs="Arial"/>
          <w:bCs/>
          <w:noProof/>
          <w:szCs w:val="22"/>
        </w:rPr>
        <w:t>IRM16/1303</w:t>
      </w:r>
    </w:p>
    <w:p w:rsidR="00C501F2" w:rsidRDefault="00C501F2" w:rsidP="00A85A34">
      <w:pPr>
        <w:spacing w:after="10"/>
        <w:rPr>
          <w:rFonts w:cs="Arial"/>
          <w:bCs/>
          <w:noProof/>
          <w:szCs w:val="22"/>
        </w:rPr>
      </w:pPr>
      <w:r w:rsidRPr="00314B85">
        <w:rPr>
          <w:rFonts w:cs="Arial"/>
          <w:b/>
          <w:bCs/>
          <w:noProof/>
          <w:szCs w:val="22"/>
        </w:rPr>
        <w:t xml:space="preserve">Annex A to Schedule 2 </w:t>
      </w:r>
      <w:r w:rsidR="00314B85">
        <w:rPr>
          <w:rFonts w:cs="Arial"/>
          <w:b/>
          <w:bCs/>
          <w:noProof/>
          <w:szCs w:val="22"/>
        </w:rPr>
        <w:t xml:space="preserve">- </w:t>
      </w:r>
      <w:r w:rsidR="00B6788E" w:rsidRPr="00CF4441">
        <w:rPr>
          <w:rFonts w:cs="Arial"/>
          <w:bCs/>
          <w:noProof/>
          <w:szCs w:val="22"/>
        </w:rPr>
        <w:t>Pricing Sche</w:t>
      </w:r>
      <w:r w:rsidR="00B6788E">
        <w:rPr>
          <w:rFonts w:cs="Arial"/>
          <w:bCs/>
          <w:noProof/>
          <w:szCs w:val="22"/>
        </w:rPr>
        <w:t>dule for Contract No: IRM16/1303</w:t>
      </w:r>
    </w:p>
    <w:p w:rsidR="00E448C8" w:rsidRPr="00E448C8" w:rsidRDefault="00E448C8" w:rsidP="00A85A34">
      <w:pPr>
        <w:spacing w:after="10"/>
        <w:rPr>
          <w:rFonts w:cs="Arial"/>
          <w:bCs/>
          <w:noProof/>
          <w:szCs w:val="22"/>
        </w:rPr>
      </w:pPr>
      <w:r w:rsidRPr="00CF4441">
        <w:rPr>
          <w:rFonts w:cs="Arial"/>
          <w:b/>
          <w:bCs/>
          <w:noProof/>
          <w:szCs w:val="22"/>
        </w:rPr>
        <w:t xml:space="preserve">Annex B to Schedule 2 </w:t>
      </w:r>
      <w:r w:rsidRPr="00CF4441">
        <w:rPr>
          <w:rFonts w:cs="Arial"/>
          <w:bCs/>
          <w:noProof/>
          <w:szCs w:val="22"/>
        </w:rPr>
        <w:t xml:space="preserve">– </w:t>
      </w:r>
      <w:r w:rsidR="00B6788E">
        <w:rPr>
          <w:rFonts w:cs="Arial"/>
          <w:bCs/>
          <w:noProof/>
          <w:szCs w:val="22"/>
        </w:rPr>
        <w:t xml:space="preserve">Statement of Work for Repair </w:t>
      </w:r>
    </w:p>
    <w:p w:rsidR="00C501F2" w:rsidRPr="00314B85" w:rsidRDefault="00C501F2" w:rsidP="00A85A34">
      <w:pPr>
        <w:spacing w:after="10"/>
        <w:rPr>
          <w:rFonts w:cs="Arial"/>
          <w:bCs/>
          <w:noProof/>
          <w:szCs w:val="22"/>
        </w:rPr>
      </w:pPr>
      <w:r w:rsidRPr="00314B85">
        <w:rPr>
          <w:rFonts w:cs="Arial"/>
          <w:b/>
          <w:bCs/>
          <w:noProof/>
          <w:szCs w:val="22"/>
        </w:rPr>
        <w:t>Schedule 3</w:t>
      </w:r>
      <w:r w:rsidR="004B240F" w:rsidRPr="00314B85">
        <w:rPr>
          <w:rFonts w:cs="Arial"/>
          <w:b/>
          <w:bCs/>
          <w:noProof/>
          <w:szCs w:val="22"/>
        </w:rPr>
        <w:tab/>
      </w:r>
      <w:r w:rsidR="004B240F" w:rsidRPr="00314B85">
        <w:rPr>
          <w:rFonts w:cs="Arial"/>
          <w:bCs/>
          <w:noProof/>
          <w:szCs w:val="22"/>
        </w:rPr>
        <w:t>Contract Data Sheet</w:t>
      </w:r>
    </w:p>
    <w:p w:rsidR="004B240F" w:rsidRPr="00314B85" w:rsidRDefault="004B240F" w:rsidP="00A85A34">
      <w:pPr>
        <w:spacing w:after="10"/>
        <w:rPr>
          <w:rFonts w:cs="Arial"/>
          <w:b/>
          <w:bCs/>
          <w:noProof/>
          <w:szCs w:val="22"/>
        </w:rPr>
      </w:pPr>
      <w:r w:rsidRPr="00314B85">
        <w:rPr>
          <w:rFonts w:cs="Arial"/>
          <w:b/>
          <w:bCs/>
          <w:noProof/>
          <w:szCs w:val="22"/>
        </w:rPr>
        <w:t xml:space="preserve">Annex A to Schedule 3 </w:t>
      </w:r>
      <w:r w:rsidRPr="00314B85">
        <w:rPr>
          <w:rFonts w:cs="Arial"/>
          <w:bCs/>
          <w:noProof/>
          <w:szCs w:val="22"/>
        </w:rPr>
        <w:t xml:space="preserve">DEFFORM 111 – Addresses and other information </w:t>
      </w:r>
    </w:p>
    <w:p w:rsidR="004B240F" w:rsidRPr="00314B85" w:rsidRDefault="004B240F" w:rsidP="00A85A34">
      <w:pPr>
        <w:spacing w:after="10"/>
        <w:rPr>
          <w:rFonts w:cs="Arial"/>
          <w:bCs/>
          <w:noProof/>
          <w:szCs w:val="22"/>
        </w:rPr>
      </w:pPr>
      <w:r w:rsidRPr="00314B85">
        <w:rPr>
          <w:rFonts w:cs="Arial"/>
          <w:b/>
          <w:bCs/>
          <w:noProof/>
          <w:szCs w:val="22"/>
        </w:rPr>
        <w:t>Schedule 4</w:t>
      </w:r>
      <w:r w:rsidRPr="00314B85">
        <w:rPr>
          <w:rFonts w:cs="Arial"/>
          <w:b/>
          <w:bCs/>
          <w:noProof/>
          <w:szCs w:val="22"/>
        </w:rPr>
        <w:tab/>
      </w:r>
      <w:r w:rsidRPr="00314B85">
        <w:rPr>
          <w:rFonts w:cs="Arial"/>
          <w:bCs/>
          <w:noProof/>
          <w:szCs w:val="22"/>
        </w:rPr>
        <w:t xml:space="preserve">Contractor Change Control Procedure </w:t>
      </w:r>
      <w:r w:rsidRPr="00314B85">
        <w:rPr>
          <w:rFonts w:cs="Arial"/>
          <w:bCs/>
          <w:noProof/>
          <w:szCs w:val="22"/>
        </w:rPr>
        <w:tab/>
      </w:r>
    </w:p>
    <w:p w:rsidR="004B240F" w:rsidRPr="00314B85" w:rsidRDefault="004B240F" w:rsidP="00A85A34">
      <w:pPr>
        <w:spacing w:after="10"/>
        <w:rPr>
          <w:rFonts w:cs="Arial"/>
          <w:bCs/>
          <w:noProof/>
          <w:szCs w:val="22"/>
        </w:rPr>
      </w:pPr>
      <w:r w:rsidRPr="00314B85">
        <w:rPr>
          <w:rFonts w:cs="Arial"/>
          <w:b/>
          <w:bCs/>
          <w:noProof/>
          <w:szCs w:val="22"/>
        </w:rPr>
        <w:t>Schedule 5</w:t>
      </w:r>
      <w:r w:rsidRPr="00314B85">
        <w:rPr>
          <w:rFonts w:cs="Arial"/>
          <w:bCs/>
          <w:noProof/>
          <w:szCs w:val="22"/>
        </w:rPr>
        <w:tab/>
        <w:t xml:space="preserve">Contractor’s Commercially Sensitive Information Form (i.a.w </w:t>
      </w:r>
      <w:r w:rsidR="00EC343C">
        <w:rPr>
          <w:rFonts w:cs="Arial"/>
          <w:bCs/>
          <w:noProof/>
          <w:szCs w:val="22"/>
        </w:rPr>
        <w:t>Clause</w:t>
      </w:r>
      <w:r w:rsidRPr="00314B85">
        <w:rPr>
          <w:rFonts w:cs="Arial"/>
          <w:bCs/>
          <w:noProof/>
          <w:szCs w:val="22"/>
        </w:rPr>
        <w:t xml:space="preserve"> 13)</w:t>
      </w:r>
    </w:p>
    <w:p w:rsidR="004B240F" w:rsidRPr="00314B85" w:rsidRDefault="004B240F" w:rsidP="00314B85">
      <w:pPr>
        <w:spacing w:after="10"/>
        <w:ind w:left="1440" w:hanging="1440"/>
        <w:rPr>
          <w:rFonts w:cs="Arial"/>
          <w:bCs/>
          <w:noProof/>
          <w:szCs w:val="22"/>
        </w:rPr>
      </w:pPr>
      <w:r w:rsidRPr="00314B85">
        <w:rPr>
          <w:rFonts w:cs="Arial"/>
          <w:b/>
          <w:bCs/>
          <w:noProof/>
          <w:szCs w:val="22"/>
        </w:rPr>
        <w:t>Schedule 6</w:t>
      </w:r>
      <w:r w:rsidRPr="00314B85">
        <w:rPr>
          <w:rFonts w:cs="Arial"/>
          <w:bCs/>
          <w:noProof/>
          <w:szCs w:val="22"/>
        </w:rPr>
        <w:tab/>
        <w:t>Hazardous Contractor Deliverables, Materials o</w:t>
      </w:r>
      <w:r w:rsidR="00314B85">
        <w:rPr>
          <w:rFonts w:cs="Arial"/>
          <w:bCs/>
          <w:noProof/>
          <w:szCs w:val="22"/>
        </w:rPr>
        <w:t xml:space="preserve">r Substances Supplied under the </w:t>
      </w:r>
      <w:r w:rsidRPr="00314B85">
        <w:rPr>
          <w:rFonts w:cs="Arial"/>
          <w:bCs/>
          <w:noProof/>
          <w:szCs w:val="22"/>
        </w:rPr>
        <w:t xml:space="preserve">Contract:Data Requirements for Contract No: </w:t>
      </w:r>
      <w:r w:rsidR="008922E7">
        <w:rPr>
          <w:rFonts w:cs="Arial"/>
          <w:bCs/>
          <w:noProof/>
          <w:szCs w:val="22"/>
        </w:rPr>
        <w:t>IRM16/1303</w:t>
      </w:r>
    </w:p>
    <w:p w:rsidR="004B240F" w:rsidRPr="00314B85" w:rsidRDefault="004B240F" w:rsidP="00314B85">
      <w:pPr>
        <w:spacing w:after="10"/>
        <w:ind w:left="1440" w:hanging="1440"/>
        <w:rPr>
          <w:rFonts w:cs="Arial"/>
          <w:bCs/>
          <w:noProof/>
          <w:szCs w:val="22"/>
        </w:rPr>
      </w:pPr>
      <w:r w:rsidRPr="00314B85">
        <w:rPr>
          <w:rFonts w:cs="Arial"/>
          <w:b/>
          <w:bCs/>
          <w:noProof/>
          <w:szCs w:val="22"/>
        </w:rPr>
        <w:t xml:space="preserve">Schedule 7 </w:t>
      </w:r>
      <w:r w:rsidRPr="00314B85">
        <w:rPr>
          <w:rFonts w:cs="Arial"/>
          <w:b/>
          <w:bCs/>
          <w:noProof/>
          <w:szCs w:val="22"/>
        </w:rPr>
        <w:tab/>
      </w:r>
      <w:r w:rsidRPr="00314B85">
        <w:rPr>
          <w:rFonts w:cs="Arial"/>
          <w:bCs/>
          <w:noProof/>
          <w:szCs w:val="22"/>
        </w:rPr>
        <w:t xml:space="preserve">Timber and Wood Derived Products supplied under the Contract: Data Requirements for Contract No: </w:t>
      </w:r>
      <w:r w:rsidR="008922E7">
        <w:rPr>
          <w:rFonts w:cs="Arial"/>
          <w:bCs/>
          <w:noProof/>
          <w:szCs w:val="22"/>
        </w:rPr>
        <w:t>IRM16/1303</w:t>
      </w:r>
    </w:p>
    <w:p w:rsidR="004B240F" w:rsidRPr="00314B85" w:rsidRDefault="004B240F" w:rsidP="00A85A34">
      <w:pPr>
        <w:spacing w:after="10"/>
        <w:rPr>
          <w:rFonts w:cs="Arial"/>
          <w:bCs/>
          <w:noProof/>
          <w:szCs w:val="22"/>
        </w:rPr>
      </w:pPr>
      <w:r w:rsidRPr="00314B85">
        <w:rPr>
          <w:rFonts w:cs="Arial"/>
          <w:b/>
          <w:bCs/>
          <w:noProof/>
          <w:szCs w:val="22"/>
        </w:rPr>
        <w:t>Schedule 8</w:t>
      </w:r>
      <w:r w:rsidRPr="00314B85">
        <w:rPr>
          <w:rFonts w:cs="Arial"/>
          <w:b/>
          <w:bCs/>
          <w:noProof/>
          <w:szCs w:val="22"/>
        </w:rPr>
        <w:tab/>
      </w:r>
      <w:r w:rsidRPr="00314B85">
        <w:rPr>
          <w:rFonts w:cs="Arial"/>
          <w:bCs/>
          <w:noProof/>
          <w:szCs w:val="22"/>
        </w:rPr>
        <w:t xml:space="preserve">Acceptance Procedure (i.a.w </w:t>
      </w:r>
      <w:r w:rsidR="00EC343C">
        <w:rPr>
          <w:rFonts w:cs="Arial"/>
          <w:bCs/>
          <w:noProof/>
          <w:szCs w:val="22"/>
        </w:rPr>
        <w:t>Clause</w:t>
      </w:r>
      <w:r w:rsidRPr="00314B85">
        <w:rPr>
          <w:rFonts w:cs="Arial"/>
          <w:bCs/>
          <w:noProof/>
          <w:szCs w:val="22"/>
        </w:rPr>
        <w:t xml:space="preserve"> 29) for Contract No: </w:t>
      </w:r>
      <w:r w:rsidR="008922E7">
        <w:rPr>
          <w:rFonts w:cs="Arial"/>
          <w:bCs/>
          <w:noProof/>
          <w:szCs w:val="22"/>
        </w:rPr>
        <w:t>IRM16/1303</w:t>
      </w:r>
    </w:p>
    <w:p w:rsidR="000F2D0B" w:rsidRPr="00314B85" w:rsidRDefault="000F2D0B" w:rsidP="00A85A34">
      <w:pPr>
        <w:spacing w:after="10"/>
        <w:rPr>
          <w:rFonts w:cs="Arial"/>
          <w:bCs/>
          <w:noProof/>
          <w:szCs w:val="22"/>
        </w:rPr>
      </w:pPr>
      <w:r w:rsidRPr="00314B85">
        <w:rPr>
          <w:rFonts w:cs="Arial"/>
          <w:b/>
          <w:bCs/>
          <w:noProof/>
          <w:szCs w:val="22"/>
        </w:rPr>
        <w:t>Schedule 9</w:t>
      </w:r>
      <w:r w:rsidRPr="00314B85">
        <w:rPr>
          <w:rFonts w:cs="Arial"/>
          <w:bCs/>
          <w:noProof/>
          <w:szCs w:val="22"/>
        </w:rPr>
        <w:tab/>
        <w:t>Purchase Order Template (for information only)</w:t>
      </w:r>
    </w:p>
    <w:p w:rsidR="000F2D0B" w:rsidRPr="00314B85" w:rsidRDefault="000F2D0B" w:rsidP="00A85A34">
      <w:pPr>
        <w:spacing w:after="10"/>
        <w:rPr>
          <w:rFonts w:cs="Arial"/>
          <w:bCs/>
          <w:noProof/>
          <w:szCs w:val="22"/>
        </w:rPr>
      </w:pPr>
      <w:r w:rsidRPr="00314B85">
        <w:rPr>
          <w:rFonts w:cs="Arial"/>
          <w:b/>
          <w:bCs/>
          <w:noProof/>
          <w:szCs w:val="22"/>
        </w:rPr>
        <w:t>Schedule 10</w:t>
      </w:r>
      <w:r w:rsidRPr="00314B85">
        <w:rPr>
          <w:rFonts w:cs="Arial"/>
          <w:bCs/>
          <w:noProof/>
          <w:szCs w:val="22"/>
        </w:rPr>
        <w:tab/>
        <w:t>Discrepancy Report (Sample – for information only)</w:t>
      </w:r>
    </w:p>
    <w:p w:rsidR="000F2D0B" w:rsidRPr="00314B85" w:rsidRDefault="000F2D0B" w:rsidP="00A85A34">
      <w:pPr>
        <w:spacing w:after="10"/>
        <w:rPr>
          <w:rFonts w:cs="Arial"/>
          <w:bCs/>
          <w:noProof/>
          <w:szCs w:val="22"/>
        </w:rPr>
      </w:pPr>
      <w:r w:rsidRPr="00314B85">
        <w:rPr>
          <w:rFonts w:cs="Arial"/>
          <w:b/>
          <w:bCs/>
          <w:noProof/>
          <w:szCs w:val="22"/>
        </w:rPr>
        <w:t>Schedule 11</w:t>
      </w:r>
      <w:r w:rsidRPr="00314B85">
        <w:rPr>
          <w:rFonts w:cs="Arial"/>
          <w:bCs/>
          <w:noProof/>
          <w:szCs w:val="22"/>
        </w:rPr>
        <w:tab/>
        <w:t>Strip and Survey Report (Sample – for information only)</w:t>
      </w:r>
    </w:p>
    <w:p w:rsidR="000F2D0B" w:rsidRPr="00314B85" w:rsidRDefault="000F2D0B" w:rsidP="00A85A34">
      <w:pPr>
        <w:spacing w:after="10"/>
        <w:rPr>
          <w:rFonts w:cs="Arial"/>
          <w:bCs/>
          <w:noProof/>
          <w:szCs w:val="22"/>
        </w:rPr>
      </w:pPr>
      <w:r w:rsidRPr="00314B85">
        <w:rPr>
          <w:rFonts w:cs="Arial"/>
          <w:b/>
          <w:bCs/>
          <w:noProof/>
          <w:szCs w:val="22"/>
        </w:rPr>
        <w:t>Schedule 12</w:t>
      </w:r>
      <w:r w:rsidRPr="00314B85">
        <w:rPr>
          <w:rFonts w:cs="Arial"/>
          <w:bCs/>
          <w:noProof/>
          <w:szCs w:val="22"/>
        </w:rPr>
        <w:tab/>
        <w:t>Application to dispose of BR/BER Equipment</w:t>
      </w:r>
      <w:r w:rsidR="00314B85">
        <w:rPr>
          <w:rFonts w:cs="Arial"/>
          <w:bCs/>
          <w:noProof/>
          <w:szCs w:val="22"/>
        </w:rPr>
        <w:t xml:space="preserve"> (Sample – for information only)</w:t>
      </w:r>
    </w:p>
    <w:p w:rsidR="000F2D0B" w:rsidRPr="00314B85" w:rsidRDefault="000F2D0B" w:rsidP="00A85A34">
      <w:pPr>
        <w:spacing w:after="10"/>
        <w:rPr>
          <w:rFonts w:cs="Arial"/>
          <w:bCs/>
          <w:noProof/>
          <w:szCs w:val="22"/>
        </w:rPr>
      </w:pPr>
      <w:r w:rsidRPr="00314B85">
        <w:rPr>
          <w:rFonts w:cs="Arial"/>
          <w:b/>
          <w:bCs/>
          <w:noProof/>
          <w:szCs w:val="22"/>
        </w:rPr>
        <w:t>Schedule 13</w:t>
      </w:r>
      <w:r w:rsidRPr="00314B85">
        <w:rPr>
          <w:rFonts w:cs="Arial"/>
          <w:bCs/>
          <w:noProof/>
          <w:szCs w:val="22"/>
        </w:rPr>
        <w:tab/>
        <w:t>Contract Status Report</w:t>
      </w:r>
      <w:r w:rsidR="00314B85">
        <w:rPr>
          <w:rFonts w:cs="Arial"/>
          <w:bCs/>
          <w:noProof/>
          <w:szCs w:val="22"/>
        </w:rPr>
        <w:t xml:space="preserve"> (Sample –</w:t>
      </w:r>
      <w:r w:rsidR="00062D12">
        <w:rPr>
          <w:rFonts w:cs="Arial"/>
          <w:bCs/>
          <w:noProof/>
          <w:szCs w:val="22"/>
        </w:rPr>
        <w:t xml:space="preserve"> F</w:t>
      </w:r>
      <w:r w:rsidR="00314B85">
        <w:rPr>
          <w:rFonts w:cs="Arial"/>
          <w:bCs/>
          <w:noProof/>
          <w:szCs w:val="22"/>
        </w:rPr>
        <w:t xml:space="preserve">or </w:t>
      </w:r>
      <w:r w:rsidR="00062D12">
        <w:rPr>
          <w:rFonts w:cs="Arial"/>
          <w:bCs/>
          <w:noProof/>
          <w:szCs w:val="22"/>
        </w:rPr>
        <w:t>I</w:t>
      </w:r>
      <w:r w:rsidR="00314B85">
        <w:rPr>
          <w:rFonts w:cs="Arial"/>
          <w:bCs/>
          <w:noProof/>
          <w:szCs w:val="22"/>
        </w:rPr>
        <w:t>nformation only)</w:t>
      </w:r>
    </w:p>
    <w:p w:rsidR="000F2D0B" w:rsidRPr="00314B85" w:rsidRDefault="000F2D0B" w:rsidP="00A85A34">
      <w:pPr>
        <w:spacing w:after="10"/>
        <w:rPr>
          <w:rFonts w:cs="Arial"/>
          <w:bCs/>
          <w:noProof/>
          <w:szCs w:val="22"/>
        </w:rPr>
      </w:pPr>
      <w:r w:rsidRPr="00314B85">
        <w:rPr>
          <w:rFonts w:cs="Arial"/>
          <w:b/>
          <w:bCs/>
          <w:noProof/>
          <w:szCs w:val="22"/>
        </w:rPr>
        <w:t>Schedule 14</w:t>
      </w:r>
      <w:r w:rsidR="0017358F">
        <w:rPr>
          <w:rFonts w:cs="Arial"/>
          <w:bCs/>
          <w:noProof/>
          <w:szCs w:val="22"/>
        </w:rPr>
        <w:tab/>
        <w:t>Sample Agreement to N</w:t>
      </w:r>
      <w:r w:rsidRPr="00314B85">
        <w:rPr>
          <w:rFonts w:cs="Arial"/>
          <w:bCs/>
          <w:noProof/>
          <w:szCs w:val="22"/>
        </w:rPr>
        <w:t>ovate a Contract (for information only)</w:t>
      </w:r>
    </w:p>
    <w:p w:rsidR="000F2D0B" w:rsidRPr="00314B85" w:rsidRDefault="000F2D0B" w:rsidP="00A85A34">
      <w:pPr>
        <w:spacing w:after="10"/>
        <w:rPr>
          <w:rFonts w:cs="Arial"/>
          <w:bCs/>
          <w:noProof/>
          <w:szCs w:val="22"/>
        </w:rPr>
      </w:pPr>
      <w:r w:rsidRPr="00314B85">
        <w:rPr>
          <w:rFonts w:cs="Arial"/>
          <w:b/>
          <w:bCs/>
          <w:noProof/>
          <w:szCs w:val="22"/>
        </w:rPr>
        <w:t>Schedule 15</w:t>
      </w:r>
      <w:r w:rsidRPr="00314B85">
        <w:rPr>
          <w:rFonts w:cs="Arial"/>
          <w:bCs/>
          <w:noProof/>
          <w:szCs w:val="22"/>
        </w:rPr>
        <w:tab/>
        <w:t xml:space="preserve">Deliverable Quality Plan Evaluation Form (i.aw </w:t>
      </w:r>
      <w:r w:rsidR="00EC343C">
        <w:rPr>
          <w:rFonts w:cs="Arial"/>
          <w:bCs/>
          <w:noProof/>
          <w:szCs w:val="22"/>
        </w:rPr>
        <w:t>Clause</w:t>
      </w:r>
      <w:r w:rsidRPr="00314B85">
        <w:rPr>
          <w:rFonts w:cs="Arial"/>
          <w:bCs/>
          <w:noProof/>
          <w:szCs w:val="22"/>
        </w:rPr>
        <w:t xml:space="preserve"> 26)</w:t>
      </w:r>
      <w:r w:rsidR="009D787C">
        <w:rPr>
          <w:rFonts w:cs="Arial"/>
          <w:bCs/>
          <w:noProof/>
          <w:szCs w:val="22"/>
        </w:rPr>
        <w:t xml:space="preserve"> – </w:t>
      </w:r>
      <w:r w:rsidR="009D787C" w:rsidRPr="009D787C">
        <w:rPr>
          <w:rFonts w:cs="Arial"/>
          <w:bCs/>
          <w:noProof/>
          <w:color w:val="FF0000"/>
          <w:szCs w:val="22"/>
        </w:rPr>
        <w:t>Not Required in this Instance</w:t>
      </w:r>
    </w:p>
    <w:p w:rsidR="000D6962" w:rsidRDefault="00B914D0" w:rsidP="00A85A34">
      <w:pPr>
        <w:spacing w:after="10"/>
        <w:rPr>
          <w:rFonts w:cs="Arial"/>
          <w:bCs/>
          <w:noProof/>
          <w:szCs w:val="22"/>
        </w:rPr>
      </w:pPr>
      <w:r>
        <w:rPr>
          <w:rFonts w:cs="Arial"/>
          <w:b/>
          <w:bCs/>
          <w:noProof/>
          <w:szCs w:val="22"/>
        </w:rPr>
        <w:t>Schedule 16</w:t>
      </w:r>
      <w:r w:rsidR="00DB7CC9">
        <w:rPr>
          <w:rFonts w:cs="Arial"/>
          <w:bCs/>
          <w:noProof/>
          <w:szCs w:val="22"/>
        </w:rPr>
        <w:t xml:space="preserve">   </w:t>
      </w:r>
      <w:r w:rsidR="000D6962">
        <w:rPr>
          <w:rFonts w:cs="Arial"/>
          <w:bCs/>
          <w:noProof/>
          <w:szCs w:val="22"/>
        </w:rPr>
        <w:t xml:space="preserve">DEFFORM 528 – Import and Export Controls Data Submission </w:t>
      </w:r>
    </w:p>
    <w:p w:rsidR="004B240F" w:rsidRDefault="004B240F" w:rsidP="00A85A34">
      <w:pPr>
        <w:spacing w:after="10"/>
        <w:rPr>
          <w:rFonts w:cs="Arial"/>
          <w:bCs/>
          <w:noProof/>
          <w:sz w:val="20"/>
          <w:szCs w:val="20"/>
        </w:rPr>
      </w:pPr>
    </w:p>
    <w:p w:rsidR="004B240F" w:rsidRPr="004B240F" w:rsidRDefault="004B240F" w:rsidP="00A85A34">
      <w:pPr>
        <w:spacing w:after="10"/>
        <w:rPr>
          <w:rFonts w:cs="Arial"/>
          <w:b/>
          <w:bCs/>
          <w:noProof/>
          <w:sz w:val="20"/>
          <w:szCs w:val="20"/>
        </w:rPr>
      </w:pPr>
    </w:p>
    <w:p w:rsidR="00AE2B80" w:rsidRDefault="00AE2B80" w:rsidP="00A85A34">
      <w:pPr>
        <w:spacing w:after="10"/>
        <w:rPr>
          <w:rFonts w:cs="Arial"/>
          <w:bCs/>
          <w:noProof/>
          <w:sz w:val="20"/>
          <w:szCs w:val="20"/>
        </w:rPr>
      </w:pPr>
    </w:p>
    <w:p w:rsidR="006611AE" w:rsidRPr="00701101" w:rsidRDefault="006611AE" w:rsidP="00701101">
      <w:pPr>
        <w:spacing w:after="10"/>
        <w:rPr>
          <w:rFonts w:cs="Arial"/>
          <w:b/>
          <w:color w:val="FF0000"/>
          <w:sz w:val="28"/>
          <w:szCs w:val="28"/>
          <w:rPrChange w:id="0" w:author="Gosling-Hughes, Mena" w:date="2017-11-20T14:56:00Z">
            <w:rPr>
              <w:rFonts w:cs="Arial"/>
              <w:sz w:val="20"/>
              <w:szCs w:val="20"/>
            </w:rPr>
          </w:rPrChange>
        </w:rPr>
        <w:sectPr w:rsidR="006611AE" w:rsidRPr="00701101" w:rsidSect="00E35A10">
          <w:headerReference w:type="default" r:id="rId10"/>
          <w:footerReference w:type="default" r:id="rId11"/>
          <w:pgSz w:w="11906" w:h="16838" w:code="9"/>
          <w:pgMar w:top="737" w:right="737" w:bottom="737" w:left="737" w:header="709" w:footer="516" w:gutter="0"/>
          <w:pgNumType w:start="0"/>
          <w:cols w:space="708"/>
          <w:titlePg/>
          <w:docGrid w:linePitch="360"/>
        </w:sectPr>
      </w:pPr>
    </w:p>
    <w:p w:rsidR="00A85A34" w:rsidRPr="00F326B2" w:rsidRDefault="00A85A34" w:rsidP="00A85A34">
      <w:pPr>
        <w:pStyle w:val="Heading1"/>
        <w:numPr>
          <w:ilvl w:val="0"/>
          <w:numId w:val="0"/>
        </w:numPr>
        <w:rPr>
          <w:b w:val="0"/>
          <w:bCs w:val="0"/>
          <w:sz w:val="20"/>
          <w:szCs w:val="20"/>
        </w:rPr>
      </w:pPr>
      <w:bookmarkStart w:id="1" w:name="_Toc473793287"/>
      <w:r w:rsidRPr="00F326B2">
        <w:rPr>
          <w:sz w:val="20"/>
          <w:szCs w:val="20"/>
        </w:rPr>
        <w:lastRenderedPageBreak/>
        <w:t xml:space="preserve">General </w:t>
      </w:r>
      <w:r w:rsidR="00EC343C">
        <w:rPr>
          <w:sz w:val="20"/>
          <w:szCs w:val="20"/>
        </w:rPr>
        <w:t>Clause</w:t>
      </w:r>
      <w:r w:rsidRPr="00F326B2">
        <w:rPr>
          <w:sz w:val="20"/>
          <w:szCs w:val="20"/>
        </w:rPr>
        <w:t>s</w:t>
      </w:r>
      <w:bookmarkEnd w:id="1"/>
      <w:r w:rsidRPr="00F326B2">
        <w:rPr>
          <w:sz w:val="20"/>
          <w:szCs w:val="20"/>
        </w:rPr>
        <w:br/>
      </w:r>
    </w:p>
    <w:p w:rsidR="00A85A34" w:rsidRPr="0017358F" w:rsidRDefault="00A85A34" w:rsidP="00A85A34">
      <w:pPr>
        <w:pStyle w:val="Heading2"/>
        <w:keepNext/>
        <w:numPr>
          <w:ilvl w:val="0"/>
          <w:numId w:val="2"/>
        </w:numPr>
        <w:tabs>
          <w:tab w:val="clear" w:pos="720"/>
          <w:tab w:val="num" w:pos="-513"/>
        </w:tabs>
        <w:ind w:left="0" w:firstLine="0"/>
        <w:jc w:val="left"/>
        <w:rPr>
          <w:rFonts w:cs="Arial"/>
          <w:b/>
          <w:bCs/>
          <w:sz w:val="18"/>
          <w:szCs w:val="18"/>
        </w:rPr>
      </w:pPr>
      <w:bookmarkStart w:id="2" w:name="_Ref473539923"/>
      <w:bookmarkStart w:id="3" w:name="_Ref473552204"/>
      <w:bookmarkStart w:id="4" w:name="_Toc473616404"/>
      <w:bookmarkStart w:id="5" w:name="_Toc473793288"/>
      <w:r w:rsidRPr="0017358F">
        <w:rPr>
          <w:rFonts w:cs="Arial"/>
          <w:b/>
          <w:bCs/>
          <w:sz w:val="18"/>
          <w:szCs w:val="18"/>
        </w:rPr>
        <w:t>General</w:t>
      </w:r>
      <w:bookmarkEnd w:id="2"/>
      <w:bookmarkEnd w:id="3"/>
      <w:bookmarkEnd w:id="4"/>
      <w:bookmarkEnd w:id="5"/>
    </w:p>
    <w:p w:rsidR="00A85A34" w:rsidRPr="0017358F" w:rsidRDefault="00A85A34" w:rsidP="00A85A34">
      <w:pPr>
        <w:numPr>
          <w:ilvl w:val="1"/>
          <w:numId w:val="2"/>
        </w:numPr>
        <w:ind w:left="0" w:firstLine="0"/>
        <w:rPr>
          <w:rFonts w:cs="Arial"/>
          <w:sz w:val="18"/>
          <w:szCs w:val="18"/>
        </w:rPr>
      </w:pPr>
      <w:r w:rsidRPr="0017358F">
        <w:rPr>
          <w:rFonts w:cs="Arial"/>
          <w:sz w:val="18"/>
          <w:szCs w:val="18"/>
        </w:rPr>
        <w:t>The defined terms in the Contract shall be as set out in Schedule 1.</w:t>
      </w:r>
    </w:p>
    <w:p w:rsidR="00A85A34" w:rsidRPr="0017358F" w:rsidRDefault="00A85A34" w:rsidP="00A85A34">
      <w:pPr>
        <w:numPr>
          <w:ilvl w:val="1"/>
          <w:numId w:val="2"/>
        </w:numPr>
        <w:ind w:left="0" w:firstLine="0"/>
        <w:rPr>
          <w:rFonts w:cs="Arial"/>
          <w:sz w:val="18"/>
          <w:szCs w:val="18"/>
        </w:rPr>
      </w:pPr>
      <w:r w:rsidRPr="0017358F">
        <w:rPr>
          <w:rFonts w:cs="Arial"/>
          <w:sz w:val="18"/>
          <w:szCs w:val="18"/>
        </w:rPr>
        <w:t>The Contractor shall comply with all applicable Legislation, whether specifically referenced in this Contract or not.</w:t>
      </w:r>
    </w:p>
    <w:p w:rsidR="00A85A34" w:rsidRPr="004E7B88" w:rsidRDefault="00A85A34" w:rsidP="00A85A34">
      <w:pPr>
        <w:numPr>
          <w:ilvl w:val="1"/>
          <w:numId w:val="2"/>
        </w:numPr>
        <w:tabs>
          <w:tab w:val="num" w:pos="0"/>
        </w:tabs>
        <w:ind w:left="0" w:firstLine="0"/>
        <w:rPr>
          <w:rFonts w:cs="Arial"/>
          <w:sz w:val="18"/>
          <w:szCs w:val="18"/>
        </w:rPr>
      </w:pPr>
      <w:r w:rsidRPr="004E7B88">
        <w:rPr>
          <w:rFonts w:cs="Arial"/>
          <w:sz w:val="18"/>
          <w:szCs w:val="18"/>
        </w:rPr>
        <w:t>The Contractor warrants and represents, that:</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it has the full capacity and authority to enter into, and to exercise its rights and perform its obligations under, the Contract;</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00A85A34" w:rsidRPr="004E7B88" w:rsidRDefault="00A85A34" w:rsidP="00A85A34">
      <w:pPr>
        <w:numPr>
          <w:ilvl w:val="1"/>
          <w:numId w:val="2"/>
        </w:numPr>
        <w:ind w:left="0" w:firstLine="0"/>
        <w:rPr>
          <w:rFonts w:cs="Arial"/>
          <w:sz w:val="18"/>
          <w:szCs w:val="18"/>
        </w:rPr>
      </w:pPr>
      <w:r w:rsidRPr="004E7B88">
        <w:rPr>
          <w:rFonts w:cs="Arial"/>
          <w:sz w:val="18"/>
          <w:szCs w:val="18"/>
        </w:rPr>
        <w:t>Unless the context otherwise requires:</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The singular includes the plural and vice versa, and the masculine includes the feminine and vice versa.</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The heading to any Contract provision shall not affect the interpretation of that provision.</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may be taken or done only by the person (or their nominated deputy) authorised in Schedule 3 (Contract Data Sheet) to take or do that decision, act, or thing on behalf of the Authority</w:t>
      </w:r>
      <w:r>
        <w:rPr>
          <w:rFonts w:cs="Arial"/>
          <w:sz w:val="18"/>
          <w:szCs w:val="18"/>
        </w:rPr>
        <w:t>.</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 xml:space="preserve">Unless excluded within the </w:t>
      </w:r>
      <w:r w:rsidR="00EC343C">
        <w:rPr>
          <w:rFonts w:cs="Arial"/>
          <w:sz w:val="18"/>
          <w:szCs w:val="18"/>
        </w:rPr>
        <w:t>Clause</w:t>
      </w:r>
      <w:r w:rsidRPr="004E7B88">
        <w:rPr>
          <w:rFonts w:cs="Arial"/>
          <w:sz w:val="18"/>
          <w:szCs w:val="18"/>
        </w:rPr>
        <w:t>s of the Contract or required by law, references to submission of documents in writing shall include electronic submission.</w:t>
      </w:r>
    </w:p>
    <w:p w:rsidR="00A85A34" w:rsidRPr="004E7B88" w:rsidRDefault="00A85A34" w:rsidP="00A85A34">
      <w:pPr>
        <w:rPr>
          <w:rFonts w:cs="Arial"/>
          <w:sz w:val="18"/>
          <w:szCs w:val="18"/>
        </w:rPr>
      </w:pPr>
    </w:p>
    <w:p w:rsidR="00A85A34" w:rsidRPr="005255F7" w:rsidRDefault="00A85A34" w:rsidP="00A85A34">
      <w:pPr>
        <w:pStyle w:val="Heading2"/>
        <w:keepNext/>
        <w:numPr>
          <w:ilvl w:val="0"/>
          <w:numId w:val="2"/>
        </w:numPr>
        <w:tabs>
          <w:tab w:val="clear" w:pos="720"/>
          <w:tab w:val="num" w:pos="0"/>
        </w:tabs>
        <w:ind w:left="0" w:firstLine="0"/>
        <w:jc w:val="left"/>
        <w:rPr>
          <w:rFonts w:cs="Arial"/>
          <w:b/>
          <w:bCs/>
          <w:sz w:val="18"/>
          <w:szCs w:val="18"/>
        </w:rPr>
      </w:pPr>
      <w:bookmarkStart w:id="6" w:name="_Toc422462816"/>
      <w:bookmarkStart w:id="7" w:name="_Toc473616405"/>
      <w:bookmarkStart w:id="8" w:name="_Toc473793289"/>
      <w:r w:rsidRPr="0093215B">
        <w:rPr>
          <w:rFonts w:cs="Arial"/>
          <w:b/>
          <w:bCs/>
          <w:sz w:val="18"/>
          <w:szCs w:val="18"/>
        </w:rPr>
        <w:lastRenderedPageBreak/>
        <w:t>Duration of Contract</w:t>
      </w:r>
      <w:bookmarkEnd w:id="6"/>
      <w:bookmarkEnd w:id="7"/>
      <w:bookmarkEnd w:id="8"/>
    </w:p>
    <w:p w:rsidR="00651398" w:rsidRDefault="00651398" w:rsidP="00A85A34">
      <w:pPr>
        <w:rPr>
          <w:rFonts w:cs="Arial"/>
          <w:sz w:val="18"/>
          <w:szCs w:val="18"/>
        </w:rPr>
      </w:pPr>
    </w:p>
    <w:p w:rsidR="009068BE" w:rsidRPr="00B5202D" w:rsidRDefault="009068BE" w:rsidP="009068BE">
      <w:pPr>
        <w:rPr>
          <w:rFonts w:cs="Arial"/>
          <w:sz w:val="18"/>
          <w:szCs w:val="18"/>
        </w:rPr>
      </w:pPr>
      <w:bookmarkStart w:id="9" w:name="_Toc422462802"/>
      <w:bookmarkStart w:id="10" w:name="_Toc473616406"/>
      <w:bookmarkStart w:id="11" w:name="_Toc473793290"/>
      <w:r>
        <w:rPr>
          <w:rFonts w:cs="Arial"/>
          <w:sz w:val="18"/>
          <w:szCs w:val="18"/>
        </w:rPr>
        <w:t>This</w:t>
      </w:r>
      <w:r w:rsidRPr="006611AE">
        <w:rPr>
          <w:rFonts w:cs="Arial"/>
          <w:sz w:val="18"/>
          <w:szCs w:val="18"/>
        </w:rPr>
        <w:t xml:space="preserve"> Contract shall have a </w:t>
      </w:r>
      <w:r w:rsidR="00BA160D">
        <w:rPr>
          <w:rFonts w:cs="Arial"/>
          <w:sz w:val="18"/>
          <w:szCs w:val="18"/>
        </w:rPr>
        <w:t>60</w:t>
      </w:r>
      <w:r>
        <w:rPr>
          <w:rFonts w:cs="Arial"/>
          <w:sz w:val="18"/>
          <w:szCs w:val="18"/>
        </w:rPr>
        <w:t xml:space="preserve"> month</w:t>
      </w:r>
      <w:r w:rsidRPr="006611AE">
        <w:rPr>
          <w:rFonts w:cs="Arial"/>
          <w:sz w:val="18"/>
          <w:szCs w:val="18"/>
        </w:rPr>
        <w:t xml:space="preserve"> duration </w:t>
      </w:r>
      <w:r w:rsidR="00BA160D" w:rsidRPr="006611AE">
        <w:rPr>
          <w:rFonts w:cs="Arial"/>
          <w:sz w:val="18"/>
          <w:szCs w:val="18"/>
        </w:rPr>
        <w:t xml:space="preserve">from </w:t>
      </w:r>
      <w:r w:rsidR="00BA160D">
        <w:rPr>
          <w:rFonts w:cs="Arial"/>
          <w:sz w:val="18"/>
          <w:szCs w:val="18"/>
        </w:rPr>
        <w:t>the</w:t>
      </w:r>
      <w:r>
        <w:rPr>
          <w:rFonts w:cs="Arial"/>
          <w:sz w:val="18"/>
          <w:szCs w:val="18"/>
        </w:rPr>
        <w:t xml:space="preserve"> date of the </w:t>
      </w:r>
      <w:r w:rsidR="00DB1131" w:rsidRPr="00D12390">
        <w:rPr>
          <w:rFonts w:cs="Arial"/>
          <w:sz w:val="18"/>
          <w:szCs w:val="18"/>
        </w:rPr>
        <w:t>completed DEFFORM</w:t>
      </w:r>
      <w:r w:rsidRPr="00D12390">
        <w:rPr>
          <w:rFonts w:cs="Arial"/>
          <w:sz w:val="18"/>
          <w:szCs w:val="18"/>
        </w:rPr>
        <w:t xml:space="preserve"> 10/159 (as applicable)</w:t>
      </w:r>
      <w:proofErr w:type="gramStart"/>
      <w:r w:rsidRPr="00D12390">
        <w:rPr>
          <w:rFonts w:cs="Arial"/>
          <w:sz w:val="18"/>
          <w:szCs w:val="18"/>
        </w:rPr>
        <w:t>,signed</w:t>
      </w:r>
      <w:proofErr w:type="gramEnd"/>
      <w:r w:rsidRPr="00D12390">
        <w:rPr>
          <w:rFonts w:cs="Arial"/>
          <w:sz w:val="18"/>
          <w:szCs w:val="18"/>
        </w:rPr>
        <w:t xml:space="preserve"> by the Contractor’s delegated signatory, up to and including </w:t>
      </w:r>
      <w:r w:rsidR="00064B64">
        <w:rPr>
          <w:rFonts w:cs="Arial"/>
          <w:sz w:val="18"/>
          <w:szCs w:val="18"/>
        </w:rPr>
        <w:t>60</w:t>
      </w:r>
      <w:r w:rsidRPr="00D12390">
        <w:rPr>
          <w:rFonts w:cs="Arial"/>
          <w:sz w:val="18"/>
          <w:szCs w:val="18"/>
        </w:rPr>
        <w:t xml:space="preserve"> months from the </w:t>
      </w:r>
      <w:r w:rsidRPr="00D12390">
        <w:rPr>
          <w:rStyle w:val="CommentReference"/>
          <w:sz w:val="18"/>
          <w:szCs w:val="18"/>
        </w:rPr>
        <w:t>da</w:t>
      </w:r>
      <w:r w:rsidRPr="00D12390">
        <w:rPr>
          <w:rFonts w:cs="Arial"/>
          <w:sz w:val="18"/>
          <w:szCs w:val="18"/>
        </w:rPr>
        <w:t xml:space="preserve">te of contract award when </w:t>
      </w:r>
      <w:r w:rsidRPr="00B5202D">
        <w:rPr>
          <w:rFonts w:cs="Arial"/>
          <w:sz w:val="18"/>
          <w:szCs w:val="18"/>
        </w:rPr>
        <w:t>it shall expire automatically unless</w:t>
      </w:r>
      <w:r>
        <w:rPr>
          <w:rFonts w:cs="Arial"/>
          <w:sz w:val="18"/>
          <w:szCs w:val="18"/>
        </w:rPr>
        <w:t>; a) option year(s) are invoked or b)</w:t>
      </w:r>
      <w:r w:rsidRPr="00B5202D">
        <w:rPr>
          <w:rFonts w:cs="Arial"/>
          <w:sz w:val="18"/>
          <w:szCs w:val="18"/>
        </w:rPr>
        <w:t xml:space="preserve"> it is terminated in accordance with the provisions of the Contract, or</w:t>
      </w:r>
      <w:r>
        <w:rPr>
          <w:rFonts w:cs="Arial"/>
          <w:sz w:val="18"/>
          <w:szCs w:val="18"/>
        </w:rPr>
        <w:t xml:space="preserve"> c)</w:t>
      </w:r>
      <w:r w:rsidRPr="00B5202D">
        <w:rPr>
          <w:rFonts w:cs="Arial"/>
          <w:sz w:val="18"/>
          <w:szCs w:val="18"/>
        </w:rPr>
        <w:t xml:space="preserve"> otherwise lawfully terminated. It </w:t>
      </w:r>
      <w:r w:rsidRPr="006611AE">
        <w:rPr>
          <w:rFonts w:cs="Arial"/>
          <w:sz w:val="18"/>
          <w:szCs w:val="18"/>
        </w:rPr>
        <w:t xml:space="preserve">shall cover all activity detailed on the </w:t>
      </w:r>
      <w:r w:rsidRPr="006611AE">
        <w:rPr>
          <w:rFonts w:cs="Arial"/>
          <w:b/>
          <w:sz w:val="18"/>
          <w:szCs w:val="18"/>
        </w:rPr>
        <w:t>Schedu</w:t>
      </w:r>
      <w:r>
        <w:rPr>
          <w:rFonts w:cs="Arial"/>
          <w:b/>
          <w:sz w:val="18"/>
          <w:szCs w:val="18"/>
        </w:rPr>
        <w:t xml:space="preserve">le of Requirements (Schedule 2), </w:t>
      </w:r>
      <w:r w:rsidRPr="00B5202D">
        <w:rPr>
          <w:rFonts w:cs="Arial"/>
          <w:sz w:val="18"/>
          <w:szCs w:val="18"/>
        </w:rPr>
        <w:t xml:space="preserve">and any other authorised individual tasks, as may be required. </w:t>
      </w:r>
    </w:p>
    <w:p w:rsidR="009068BE" w:rsidRPr="00DB0ED0" w:rsidRDefault="009068BE" w:rsidP="009068BE">
      <w:pPr>
        <w:rPr>
          <w:rFonts w:cs="Arial"/>
          <w:sz w:val="18"/>
          <w:szCs w:val="18"/>
        </w:rPr>
      </w:pPr>
      <w:proofErr w:type="gramStart"/>
      <w:r w:rsidRPr="00DB0ED0">
        <w:rPr>
          <w:rFonts w:cs="Arial"/>
          <w:sz w:val="18"/>
          <w:szCs w:val="18"/>
        </w:rPr>
        <w:t>b)The</w:t>
      </w:r>
      <w:proofErr w:type="gramEnd"/>
      <w:r w:rsidRPr="00DB0ED0">
        <w:rPr>
          <w:rFonts w:cs="Arial"/>
          <w:sz w:val="18"/>
          <w:szCs w:val="18"/>
        </w:rPr>
        <w:t xml:space="preserve"> Authority also requires option year pricing for the following years: </w:t>
      </w:r>
    </w:p>
    <w:p w:rsidR="009068BE" w:rsidRDefault="00BA160D" w:rsidP="009068BE">
      <w:pPr>
        <w:rPr>
          <w:rFonts w:cs="Arial"/>
          <w:sz w:val="18"/>
          <w:szCs w:val="18"/>
        </w:rPr>
      </w:pPr>
      <w:r>
        <w:rPr>
          <w:rFonts w:cs="Arial"/>
          <w:sz w:val="18"/>
          <w:szCs w:val="18"/>
        </w:rPr>
        <w:t>Option Year 1 (Year 6</w:t>
      </w:r>
      <w:r w:rsidR="009068BE" w:rsidRPr="00DB0ED0">
        <w:rPr>
          <w:rFonts w:cs="Arial"/>
          <w:sz w:val="18"/>
          <w:szCs w:val="18"/>
        </w:rPr>
        <w:t xml:space="preserve"> of Contract if taken up (Insert relevant dates if option year is taken up)</w:t>
      </w:r>
    </w:p>
    <w:p w:rsidR="00BA160D" w:rsidRPr="00DB0ED0" w:rsidRDefault="00BA160D" w:rsidP="009068BE">
      <w:pPr>
        <w:rPr>
          <w:rFonts w:cs="Arial"/>
          <w:sz w:val="18"/>
          <w:szCs w:val="18"/>
        </w:rPr>
      </w:pPr>
      <w:r>
        <w:rPr>
          <w:rFonts w:cs="Arial"/>
          <w:sz w:val="18"/>
          <w:szCs w:val="18"/>
        </w:rPr>
        <w:t>Option Year 2 (Year 7 of Contract if taken up (Insert relevant dates if option year is taken up)</w:t>
      </w:r>
    </w:p>
    <w:p w:rsidR="009068BE" w:rsidRDefault="00BA160D" w:rsidP="009068BE">
      <w:pPr>
        <w:rPr>
          <w:rFonts w:cs="Arial"/>
          <w:sz w:val="18"/>
          <w:szCs w:val="18"/>
        </w:rPr>
      </w:pPr>
      <w:r w:rsidRPr="006611AE">
        <w:rPr>
          <w:rFonts w:cs="Arial"/>
          <w:sz w:val="18"/>
          <w:szCs w:val="18"/>
        </w:rPr>
        <w:t>c) After</w:t>
      </w:r>
      <w:r w:rsidR="009068BE" w:rsidRPr="006611AE">
        <w:rPr>
          <w:rFonts w:cs="Arial"/>
          <w:sz w:val="18"/>
          <w:szCs w:val="18"/>
        </w:rPr>
        <w:t xml:space="preserve"> the Contract expires, only instructions relating to existing requirements and covering reduction, cancellation, changes of part numbers and similar alterations shall be issued. Orders covering new requirement or increase to existing requirements will not be issued or accepted after the expiration. </w:t>
      </w:r>
    </w:p>
    <w:p w:rsidR="00B914D0" w:rsidRPr="006611AE" w:rsidRDefault="00B914D0" w:rsidP="009068BE">
      <w:pPr>
        <w:rPr>
          <w:rFonts w:cs="Arial"/>
          <w:sz w:val="18"/>
          <w:szCs w:val="18"/>
        </w:rPr>
      </w:pPr>
    </w:p>
    <w:p w:rsidR="00A85A34" w:rsidRPr="005255F7" w:rsidRDefault="00A85A34" w:rsidP="00A85A34">
      <w:pPr>
        <w:pStyle w:val="Heading2"/>
        <w:keepLines/>
        <w:numPr>
          <w:ilvl w:val="0"/>
          <w:numId w:val="2"/>
        </w:numPr>
        <w:tabs>
          <w:tab w:val="clear" w:pos="720"/>
          <w:tab w:val="num" w:pos="0"/>
        </w:tabs>
        <w:ind w:left="0" w:firstLine="0"/>
        <w:jc w:val="left"/>
        <w:rPr>
          <w:rFonts w:cs="Arial"/>
          <w:b/>
          <w:bCs/>
          <w:sz w:val="18"/>
          <w:szCs w:val="18"/>
        </w:rPr>
      </w:pPr>
      <w:r w:rsidRPr="0093215B">
        <w:rPr>
          <w:rFonts w:cs="Arial"/>
          <w:b/>
          <w:bCs/>
          <w:sz w:val="18"/>
          <w:szCs w:val="18"/>
        </w:rPr>
        <w:t>Entire Agreement</w:t>
      </w:r>
      <w:bookmarkEnd w:id="9"/>
      <w:bookmarkEnd w:id="10"/>
      <w:bookmarkEnd w:id="11"/>
      <w:r w:rsidRPr="004E7B88">
        <w:rPr>
          <w:rFonts w:cs="Arial"/>
          <w:b/>
          <w:sz w:val="18"/>
          <w:szCs w:val="18"/>
        </w:rPr>
        <w:tab/>
      </w:r>
    </w:p>
    <w:p w:rsidR="00A85A34" w:rsidRDefault="00A85A34" w:rsidP="00A85A34">
      <w:pPr>
        <w:rPr>
          <w:rFonts w:cs="Arial"/>
          <w:sz w:val="18"/>
          <w:szCs w:val="18"/>
        </w:rPr>
      </w:pPr>
      <w:r w:rsidRPr="004E7B88">
        <w:rPr>
          <w:rFonts w:cs="Arial"/>
          <w:sz w:val="18"/>
          <w:szCs w:val="18"/>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w:t>
      </w:r>
      <w:r w:rsidR="00EC343C">
        <w:rPr>
          <w:rFonts w:cs="Arial"/>
          <w:sz w:val="18"/>
          <w:szCs w:val="18"/>
        </w:rPr>
        <w:t>Clause</w:t>
      </w:r>
      <w:r w:rsidRPr="004E7B88">
        <w:rPr>
          <w:rFonts w:cs="Arial"/>
          <w:sz w:val="18"/>
          <w:szCs w:val="18"/>
        </w:rPr>
        <w:t xml:space="preserve"> shall not exclude liability in respect of any fraudulent misrepresentation.</w:t>
      </w:r>
    </w:p>
    <w:p w:rsidR="00B914D0" w:rsidRPr="004E7B88" w:rsidRDefault="00B914D0"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2" w:name="_Toc422462801"/>
      <w:bookmarkStart w:id="13" w:name="_Ref473540526"/>
      <w:bookmarkStart w:id="14" w:name="_Ref473540624"/>
      <w:bookmarkStart w:id="15" w:name="_Ref473552176"/>
      <w:bookmarkStart w:id="16" w:name="_Toc473616407"/>
      <w:bookmarkStart w:id="17" w:name="_Toc473793291"/>
      <w:r w:rsidRPr="0093215B">
        <w:rPr>
          <w:rFonts w:cs="Arial"/>
          <w:b/>
          <w:bCs/>
          <w:sz w:val="18"/>
          <w:szCs w:val="18"/>
        </w:rPr>
        <w:t>Governing Law</w:t>
      </w:r>
      <w:bookmarkEnd w:id="12"/>
      <w:bookmarkEnd w:id="13"/>
      <w:bookmarkEnd w:id="14"/>
      <w:bookmarkEnd w:id="15"/>
      <w:bookmarkEnd w:id="16"/>
      <w:bookmarkEnd w:id="17"/>
      <w:r w:rsidRPr="0093215B">
        <w:rPr>
          <w:rFonts w:cs="Arial"/>
          <w:b/>
          <w:bCs/>
          <w:sz w:val="18"/>
          <w:szCs w:val="18"/>
        </w:rPr>
        <w:t xml:space="preserve">  </w:t>
      </w:r>
    </w:p>
    <w:p w:rsidR="00A85A34" w:rsidRPr="004E7B88" w:rsidRDefault="00A85A34" w:rsidP="00A85A34">
      <w:pPr>
        <w:numPr>
          <w:ilvl w:val="1"/>
          <w:numId w:val="2"/>
        </w:numPr>
        <w:ind w:left="0" w:firstLine="0"/>
        <w:rPr>
          <w:rFonts w:cs="Arial"/>
          <w:sz w:val="18"/>
          <w:szCs w:val="18"/>
        </w:rPr>
      </w:pPr>
      <w:bookmarkStart w:id="18" w:name="_Ref473540534"/>
      <w:r w:rsidRPr="004E7B88">
        <w:rPr>
          <w:rFonts w:cs="Arial"/>
          <w:sz w:val="18"/>
          <w:szCs w:val="18"/>
        </w:rPr>
        <w:t xml:space="preserve">Subject to clause </w:t>
      </w:r>
      <w:r w:rsidRPr="005255F7">
        <w:fldChar w:fldCharType="begin"/>
      </w:r>
      <w:r w:rsidRPr="004E7B88">
        <w:rPr>
          <w:rFonts w:cs="Arial"/>
          <w:sz w:val="18"/>
          <w:szCs w:val="18"/>
        </w:rPr>
        <w:instrText xml:space="preserve"> REF _Ref473540473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4.d</w:t>
      </w:r>
      <w:r w:rsidRPr="005255F7">
        <w:fldChar w:fldCharType="end"/>
      </w:r>
      <w:r w:rsidRPr="004E7B88">
        <w:rPr>
          <w:rFonts w:cs="Arial"/>
          <w:sz w:val="18"/>
          <w:szCs w:val="18"/>
        </w:rPr>
        <w:t>, the Contract shall be considered as a contract made in England and subject to English Law.</w:t>
      </w:r>
      <w:bookmarkEnd w:id="18"/>
      <w:r w:rsidRPr="004E7B88">
        <w:rPr>
          <w:rFonts w:cs="Arial"/>
          <w:sz w:val="18"/>
          <w:szCs w:val="18"/>
        </w:rPr>
        <w:t xml:space="preserve">  </w:t>
      </w:r>
    </w:p>
    <w:p w:rsidR="00A85A34" w:rsidRPr="004E7B88" w:rsidRDefault="00A85A34" w:rsidP="00A85A34">
      <w:pPr>
        <w:numPr>
          <w:ilvl w:val="1"/>
          <w:numId w:val="2"/>
        </w:numPr>
        <w:ind w:left="0" w:firstLine="0"/>
        <w:rPr>
          <w:rFonts w:cs="Arial"/>
          <w:sz w:val="18"/>
          <w:szCs w:val="18"/>
        </w:rPr>
      </w:pPr>
      <w:bookmarkStart w:id="19" w:name="_Ref473540539"/>
      <w:r w:rsidRPr="004E7B88">
        <w:rPr>
          <w:rFonts w:cs="Arial"/>
          <w:sz w:val="18"/>
          <w:szCs w:val="18"/>
        </w:rPr>
        <w:t xml:space="preserve">Subject to clause </w:t>
      </w:r>
      <w:r w:rsidRPr="005255F7">
        <w:fldChar w:fldCharType="begin"/>
      </w:r>
      <w:r w:rsidRPr="004E7B88">
        <w:rPr>
          <w:rFonts w:cs="Arial"/>
          <w:sz w:val="18"/>
          <w:szCs w:val="18"/>
        </w:rPr>
        <w:instrText xml:space="preserve"> REF _Ref473540473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4.d</w:t>
      </w:r>
      <w:r w:rsidRPr="005255F7">
        <w:fldChar w:fldCharType="end"/>
      </w:r>
      <w:r w:rsidRPr="004E7B88">
        <w:rPr>
          <w:rFonts w:cs="Arial"/>
          <w:sz w:val="18"/>
          <w:szCs w:val="18"/>
        </w:rPr>
        <w:t xml:space="preserve"> and </w:t>
      </w:r>
      <w:r w:rsidRPr="005255F7">
        <w:fldChar w:fldCharType="begin"/>
      </w:r>
      <w:r w:rsidRPr="004E7B88">
        <w:rPr>
          <w:rFonts w:cs="Arial"/>
          <w:sz w:val="18"/>
          <w:szCs w:val="18"/>
        </w:rPr>
        <w:instrText xml:space="preserve"> REF _Ref302027156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40</w:t>
      </w:r>
      <w:r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9"/>
      <w:r w:rsidRPr="004E7B88">
        <w:rPr>
          <w:rFonts w:cs="Arial"/>
          <w:sz w:val="18"/>
          <w:szCs w:val="18"/>
        </w:rPr>
        <w:t xml:space="preserve"> </w:t>
      </w:r>
    </w:p>
    <w:p w:rsidR="00A85A34" w:rsidRPr="004E7B88" w:rsidRDefault="00A85A34" w:rsidP="00A85A34">
      <w:pPr>
        <w:numPr>
          <w:ilvl w:val="1"/>
          <w:numId w:val="2"/>
        </w:numPr>
        <w:ind w:left="0" w:firstLine="0"/>
        <w:rPr>
          <w:rFonts w:cs="Arial"/>
          <w:sz w:val="18"/>
          <w:szCs w:val="18"/>
        </w:rPr>
      </w:pPr>
      <w:bookmarkStart w:id="20" w:name="_Ref473540544"/>
      <w:r w:rsidRPr="004E7B88">
        <w:rPr>
          <w:rFonts w:cs="Arial"/>
          <w:sz w:val="18"/>
          <w:szCs w:val="18"/>
        </w:rPr>
        <w:t xml:space="preserve">Subject to clause </w:t>
      </w:r>
      <w:r w:rsidRPr="005255F7">
        <w:fldChar w:fldCharType="begin"/>
      </w:r>
      <w:r w:rsidRPr="004E7B88">
        <w:rPr>
          <w:rFonts w:cs="Arial"/>
          <w:sz w:val="18"/>
          <w:szCs w:val="18"/>
        </w:rPr>
        <w:instrText xml:space="preserve"> REF _Ref473540473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4.d</w:t>
      </w:r>
      <w:r w:rsidRPr="005255F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w:t>
      </w:r>
      <w:r w:rsidR="00EC343C">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_Ref473540526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4</w:t>
      </w:r>
      <w:r w:rsidRPr="005255F7">
        <w:fldChar w:fldCharType="end"/>
      </w:r>
      <w:r w:rsidRPr="004E7B88">
        <w:rPr>
          <w:rFonts w:cs="Arial"/>
          <w:sz w:val="18"/>
          <w:szCs w:val="18"/>
        </w:rPr>
        <w:t xml:space="preserve"> and for the enforcement of any judgment, order or award given under English jurisdiction.</w:t>
      </w:r>
      <w:bookmarkEnd w:id="20"/>
      <w:r w:rsidRPr="004E7B88">
        <w:rPr>
          <w:rFonts w:cs="Arial"/>
          <w:sz w:val="18"/>
          <w:szCs w:val="18"/>
        </w:rPr>
        <w:t xml:space="preserve"> </w:t>
      </w:r>
    </w:p>
    <w:p w:rsidR="00A85A34" w:rsidRPr="004E7B88" w:rsidRDefault="00A85A34" w:rsidP="00A85A34">
      <w:pPr>
        <w:numPr>
          <w:ilvl w:val="1"/>
          <w:numId w:val="2"/>
        </w:numPr>
        <w:ind w:left="0" w:firstLine="0"/>
        <w:rPr>
          <w:rFonts w:cs="Arial"/>
          <w:sz w:val="18"/>
          <w:szCs w:val="18"/>
        </w:rPr>
      </w:pPr>
      <w:bookmarkStart w:id="21" w:name="_Ref473540473"/>
      <w:r w:rsidRPr="004E7B88">
        <w:rPr>
          <w:rFonts w:cs="Arial"/>
          <w:sz w:val="18"/>
          <w:szCs w:val="18"/>
        </w:rPr>
        <w:t>If the Parties pursuant to the Contract that Scots Law should apply then the following amendments shall apply to the Contract:</w:t>
      </w:r>
      <w:bookmarkEnd w:id="21"/>
      <w:r w:rsidRPr="004E7B88">
        <w:rPr>
          <w:rFonts w:cs="Arial"/>
          <w:sz w:val="18"/>
          <w:szCs w:val="18"/>
        </w:rPr>
        <w:t xml:space="preserve"> </w:t>
      </w:r>
    </w:p>
    <w:p w:rsidR="00A85A34" w:rsidRPr="004E7B88" w:rsidRDefault="00A85A34" w:rsidP="008162BE">
      <w:pPr>
        <w:numPr>
          <w:ilvl w:val="2"/>
          <w:numId w:val="2"/>
        </w:numPr>
        <w:tabs>
          <w:tab w:val="clear" w:pos="2535"/>
        </w:tabs>
        <w:ind w:left="567" w:hanging="283"/>
        <w:rPr>
          <w:rFonts w:cs="Arial"/>
          <w:sz w:val="18"/>
          <w:szCs w:val="18"/>
        </w:rPr>
      </w:pPr>
      <w:r w:rsidRPr="004E7B88">
        <w:rPr>
          <w:rFonts w:cs="Arial"/>
          <w:sz w:val="18"/>
          <w:szCs w:val="18"/>
        </w:rPr>
        <w:t xml:space="preserve">Clause </w:t>
      </w:r>
      <w:r w:rsidRPr="005255F7">
        <w:fldChar w:fldCharType="begin"/>
      </w:r>
      <w:r w:rsidRPr="004E7B88">
        <w:rPr>
          <w:rFonts w:cs="Arial"/>
          <w:sz w:val="18"/>
          <w:szCs w:val="18"/>
        </w:rPr>
        <w:instrText xml:space="preserve"> REF _Ref473540534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4.a</w:t>
      </w:r>
      <w:r w:rsidRPr="005255F7">
        <w:fldChar w:fldCharType="end"/>
      </w:r>
      <w:r w:rsidRPr="004E7B88">
        <w:rPr>
          <w:rFonts w:cs="Arial"/>
          <w:sz w:val="18"/>
          <w:szCs w:val="18"/>
        </w:rPr>
        <w:t xml:space="preserve">, </w:t>
      </w:r>
      <w:r w:rsidRPr="005255F7">
        <w:fldChar w:fldCharType="begin"/>
      </w:r>
      <w:r w:rsidRPr="004E7B88">
        <w:rPr>
          <w:rFonts w:cs="Arial"/>
          <w:sz w:val="18"/>
          <w:szCs w:val="18"/>
        </w:rPr>
        <w:instrText xml:space="preserve"> REF _Ref473540539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4.b</w:t>
      </w:r>
      <w:r w:rsidRPr="005255F7">
        <w:fldChar w:fldCharType="end"/>
      </w:r>
      <w:r>
        <w:rPr>
          <w:rFonts w:cs="Arial"/>
          <w:sz w:val="18"/>
          <w:szCs w:val="18"/>
        </w:rPr>
        <w:t xml:space="preserve"> </w:t>
      </w:r>
      <w:r w:rsidRPr="004E7B88">
        <w:rPr>
          <w:rFonts w:cs="Arial"/>
          <w:sz w:val="18"/>
          <w:szCs w:val="18"/>
        </w:rPr>
        <w:t xml:space="preserve">and </w:t>
      </w:r>
      <w:r w:rsidRPr="005255F7">
        <w:fldChar w:fldCharType="begin"/>
      </w:r>
      <w:r w:rsidRPr="004E7B88">
        <w:rPr>
          <w:rFonts w:cs="Arial"/>
          <w:sz w:val="18"/>
          <w:szCs w:val="18"/>
        </w:rPr>
        <w:instrText xml:space="preserve"> REF _Ref473540544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4.c</w:t>
      </w:r>
      <w:r w:rsidRPr="005255F7">
        <w:fldChar w:fldCharType="end"/>
      </w:r>
      <w:r w:rsidRPr="004E7B88">
        <w:rPr>
          <w:rFonts w:cs="Arial"/>
          <w:sz w:val="18"/>
          <w:szCs w:val="18"/>
        </w:rPr>
        <w:t xml:space="preserve"> shall be amended to read:</w:t>
      </w:r>
    </w:p>
    <w:p w:rsidR="00A85A34" w:rsidRPr="008162BE" w:rsidRDefault="008162BE" w:rsidP="00A85A34">
      <w:pPr>
        <w:ind w:left="567"/>
        <w:rPr>
          <w:rFonts w:cs="Arial"/>
          <w:i/>
          <w:sz w:val="18"/>
          <w:szCs w:val="18"/>
        </w:rPr>
      </w:pPr>
      <w:r>
        <w:rPr>
          <w:rFonts w:cs="Arial"/>
          <w:sz w:val="18"/>
          <w:szCs w:val="18"/>
        </w:rPr>
        <w:t>“</w:t>
      </w:r>
      <w:r w:rsidRPr="008162BE">
        <w:rPr>
          <w:rFonts w:cs="Arial"/>
          <w:i/>
          <w:sz w:val="18"/>
          <w:szCs w:val="18"/>
        </w:rPr>
        <w:t xml:space="preserve">a. </w:t>
      </w:r>
      <w:r w:rsidR="00A85A34" w:rsidRPr="008162BE">
        <w:rPr>
          <w:rFonts w:cs="Arial"/>
          <w:i/>
          <w:sz w:val="18"/>
          <w:szCs w:val="18"/>
        </w:rPr>
        <w:t xml:space="preserve">The Contract shall be considered as a contract made in Scotland and subject to Scots Law. </w:t>
      </w:r>
    </w:p>
    <w:p w:rsidR="00A85A34" w:rsidRPr="008162BE" w:rsidRDefault="008162BE" w:rsidP="00A85A34">
      <w:pPr>
        <w:ind w:left="567"/>
        <w:rPr>
          <w:rFonts w:cs="Arial"/>
          <w:i/>
          <w:sz w:val="18"/>
          <w:szCs w:val="18"/>
        </w:rPr>
      </w:pPr>
      <w:r w:rsidRPr="008162BE">
        <w:rPr>
          <w:rFonts w:cs="Arial"/>
          <w:i/>
          <w:sz w:val="18"/>
          <w:szCs w:val="18"/>
        </w:rPr>
        <w:t xml:space="preserve">b. </w:t>
      </w:r>
      <w:r w:rsidR="00A85A34" w:rsidRPr="008162BE">
        <w:rPr>
          <w:rFonts w:cs="Arial"/>
          <w:i/>
          <w:sz w:val="18"/>
          <w:szCs w:val="18"/>
        </w:rPr>
        <w:t xml:space="preserve">Subject to </w:t>
      </w:r>
      <w:r w:rsidR="00EC343C">
        <w:rPr>
          <w:rFonts w:cs="Arial"/>
          <w:i/>
          <w:sz w:val="18"/>
          <w:szCs w:val="18"/>
        </w:rPr>
        <w:t>Clause</w:t>
      </w:r>
      <w:r w:rsidR="00A85A34" w:rsidRPr="008162BE">
        <w:rPr>
          <w:rFonts w:cs="Arial"/>
          <w:i/>
          <w:sz w:val="18"/>
          <w:szCs w:val="18"/>
        </w:rPr>
        <w:t xml:space="preserve"> </w:t>
      </w:r>
      <w:r w:rsidR="00A85A34" w:rsidRPr="008162BE">
        <w:rPr>
          <w:i/>
        </w:rPr>
        <w:fldChar w:fldCharType="begin"/>
      </w:r>
      <w:r w:rsidR="00A85A34" w:rsidRPr="008162BE">
        <w:rPr>
          <w:rFonts w:cs="Arial"/>
          <w:i/>
          <w:sz w:val="18"/>
          <w:szCs w:val="18"/>
        </w:rPr>
        <w:instrText xml:space="preserve"> REF _Ref302027156 \w \h  \* MERGEFORMAT </w:instrText>
      </w:r>
      <w:r w:rsidR="00A85A34" w:rsidRPr="008162BE">
        <w:rPr>
          <w:i/>
        </w:rPr>
      </w:r>
      <w:r w:rsidR="00A85A34" w:rsidRPr="008162BE">
        <w:rPr>
          <w:rFonts w:cs="Arial"/>
          <w:i/>
          <w:sz w:val="18"/>
          <w:szCs w:val="18"/>
        </w:rPr>
        <w:fldChar w:fldCharType="separate"/>
      </w:r>
      <w:r w:rsidR="009D787C">
        <w:rPr>
          <w:rFonts w:cs="Arial"/>
          <w:i/>
          <w:sz w:val="18"/>
          <w:szCs w:val="18"/>
        </w:rPr>
        <w:t>40</w:t>
      </w:r>
      <w:r w:rsidR="00A85A34" w:rsidRPr="008162BE">
        <w:rPr>
          <w:i/>
        </w:rPr>
        <w:fldChar w:fldCharType="end"/>
      </w:r>
      <w:r w:rsidR="00A85A34" w:rsidRPr="008162BE">
        <w:rPr>
          <w:rFonts w:cs="Arial"/>
          <w:i/>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w:t>
      </w:r>
      <w:r>
        <w:rPr>
          <w:rFonts w:cs="Arial"/>
          <w:i/>
          <w:sz w:val="18"/>
          <w:szCs w:val="18"/>
        </w:rPr>
        <w:t>the Contract or breach thereof.</w:t>
      </w:r>
    </w:p>
    <w:p w:rsidR="00A85A34" w:rsidRPr="008162BE" w:rsidRDefault="008162BE" w:rsidP="00A85A34">
      <w:pPr>
        <w:ind w:left="567"/>
        <w:rPr>
          <w:rFonts w:cs="Arial"/>
          <w:i/>
          <w:sz w:val="18"/>
          <w:szCs w:val="18"/>
        </w:rPr>
      </w:pPr>
      <w:r>
        <w:rPr>
          <w:rFonts w:cs="Arial"/>
          <w:sz w:val="18"/>
          <w:szCs w:val="18"/>
        </w:rPr>
        <w:t xml:space="preserve">c. </w:t>
      </w:r>
      <w:r w:rsidR="00A85A34" w:rsidRPr="008162BE">
        <w:rPr>
          <w:rFonts w:cs="Arial"/>
          <w:i/>
          <w:sz w:val="18"/>
          <w:szCs w:val="18"/>
        </w:rPr>
        <w:t xml:space="preserve">Any dispute arising out of or in connection with the Contract shall be determined within the Scottish jurisdiction and to the exclusion of all other jurisdictions save that other jurisdictions may apply solely for the purpose of giving effect to this </w:t>
      </w:r>
      <w:r w:rsidR="00EC343C">
        <w:rPr>
          <w:rFonts w:cs="Arial"/>
          <w:i/>
          <w:sz w:val="18"/>
          <w:szCs w:val="18"/>
        </w:rPr>
        <w:t>Clause</w:t>
      </w:r>
      <w:r w:rsidR="00A85A34" w:rsidRPr="008162BE">
        <w:rPr>
          <w:rFonts w:cs="Arial"/>
          <w:i/>
          <w:sz w:val="18"/>
          <w:szCs w:val="18"/>
        </w:rPr>
        <w:t xml:space="preserve"> </w:t>
      </w:r>
      <w:r w:rsidR="00A85A34" w:rsidRPr="008162BE">
        <w:rPr>
          <w:i/>
        </w:rPr>
        <w:fldChar w:fldCharType="begin"/>
      </w:r>
      <w:r w:rsidR="00A85A34" w:rsidRPr="008162BE">
        <w:rPr>
          <w:rFonts w:cs="Arial"/>
          <w:i/>
          <w:sz w:val="18"/>
          <w:szCs w:val="18"/>
        </w:rPr>
        <w:instrText xml:space="preserve"> REF _Ref473552176 \w \h  \* MERGEFORMAT </w:instrText>
      </w:r>
      <w:r w:rsidR="00A85A34" w:rsidRPr="008162BE">
        <w:rPr>
          <w:i/>
        </w:rPr>
      </w:r>
      <w:r w:rsidR="00A85A34" w:rsidRPr="008162BE">
        <w:rPr>
          <w:rFonts w:cs="Arial"/>
          <w:i/>
          <w:sz w:val="18"/>
          <w:szCs w:val="18"/>
        </w:rPr>
        <w:fldChar w:fldCharType="separate"/>
      </w:r>
      <w:r w:rsidR="009D787C">
        <w:rPr>
          <w:rFonts w:cs="Arial"/>
          <w:i/>
          <w:sz w:val="18"/>
          <w:szCs w:val="18"/>
        </w:rPr>
        <w:t>4</w:t>
      </w:r>
      <w:r w:rsidR="00A85A34" w:rsidRPr="008162BE">
        <w:rPr>
          <w:i/>
        </w:rPr>
        <w:fldChar w:fldCharType="end"/>
      </w:r>
      <w:r w:rsidR="00A85A34" w:rsidRPr="008162BE">
        <w:rPr>
          <w:rFonts w:cs="Arial"/>
          <w:i/>
          <w:sz w:val="18"/>
          <w:szCs w:val="18"/>
        </w:rPr>
        <w:t xml:space="preserve"> and for the enforcement of any judgment, order or award given under Scottish jurisdiction.”</w:t>
      </w:r>
    </w:p>
    <w:p w:rsidR="00A85A34" w:rsidRPr="008162BE" w:rsidRDefault="00A85A34" w:rsidP="00A85A34">
      <w:pPr>
        <w:numPr>
          <w:ilvl w:val="2"/>
          <w:numId w:val="2"/>
        </w:numPr>
        <w:tabs>
          <w:tab w:val="clear" w:pos="2535"/>
        </w:tabs>
        <w:ind w:left="567" w:firstLine="0"/>
        <w:rPr>
          <w:rFonts w:cs="Arial"/>
          <w:i/>
          <w:sz w:val="18"/>
          <w:szCs w:val="18"/>
        </w:rPr>
      </w:pPr>
      <w:r w:rsidRPr="008162BE">
        <w:rPr>
          <w:rFonts w:cs="Arial"/>
          <w:i/>
          <w:sz w:val="18"/>
          <w:szCs w:val="18"/>
        </w:rPr>
        <w:t xml:space="preserve">Clause </w:t>
      </w:r>
      <w:r w:rsidRPr="008162BE">
        <w:rPr>
          <w:i/>
        </w:rPr>
        <w:fldChar w:fldCharType="begin"/>
      </w:r>
      <w:r w:rsidRPr="008162BE">
        <w:rPr>
          <w:rFonts w:cs="Arial"/>
          <w:i/>
          <w:sz w:val="18"/>
          <w:szCs w:val="18"/>
        </w:rPr>
        <w:instrText xml:space="preserve"> REF _Ref277078154 \w \h  \* MERGEFORMAT </w:instrText>
      </w:r>
      <w:r w:rsidRPr="008162BE">
        <w:rPr>
          <w:i/>
        </w:rPr>
      </w:r>
      <w:r w:rsidRPr="008162BE">
        <w:rPr>
          <w:rFonts w:cs="Arial"/>
          <w:i/>
          <w:sz w:val="18"/>
          <w:szCs w:val="18"/>
        </w:rPr>
        <w:fldChar w:fldCharType="separate"/>
      </w:r>
      <w:r w:rsidR="009D787C">
        <w:rPr>
          <w:rFonts w:cs="Arial"/>
          <w:i/>
          <w:sz w:val="18"/>
          <w:szCs w:val="18"/>
        </w:rPr>
        <w:t>40.b</w:t>
      </w:r>
      <w:r w:rsidRPr="008162BE">
        <w:rPr>
          <w:i/>
        </w:rPr>
        <w:fldChar w:fldCharType="end"/>
      </w:r>
      <w:r w:rsidRPr="008162BE">
        <w:rPr>
          <w:rFonts w:cs="Arial"/>
          <w:i/>
          <w:sz w:val="18"/>
          <w:szCs w:val="18"/>
        </w:rPr>
        <w:t xml:space="preserve"> shall be amended to read:</w:t>
      </w:r>
    </w:p>
    <w:p w:rsidR="00A85A34" w:rsidRPr="008162BE" w:rsidRDefault="00A85A34" w:rsidP="00A85A34">
      <w:pPr>
        <w:ind w:left="567"/>
        <w:rPr>
          <w:rFonts w:cs="Arial"/>
          <w:i/>
          <w:sz w:val="18"/>
          <w:szCs w:val="18"/>
        </w:rPr>
      </w:pPr>
      <w:r w:rsidRPr="008162BE">
        <w:rPr>
          <w:rFonts w:cs="Arial"/>
          <w:i/>
          <w:sz w:val="18"/>
          <w:szCs w:val="18"/>
        </w:rPr>
        <w:lastRenderedPageBreak/>
        <w:t xml:space="preserve">“In the event that the dispute or claim is not resolved pursuant to clause </w:t>
      </w:r>
      <w:r w:rsidRPr="008162BE">
        <w:rPr>
          <w:i/>
        </w:rPr>
        <w:fldChar w:fldCharType="begin"/>
      </w:r>
      <w:r w:rsidRPr="008162BE">
        <w:rPr>
          <w:rFonts w:cs="Arial"/>
          <w:i/>
          <w:sz w:val="18"/>
          <w:szCs w:val="18"/>
        </w:rPr>
        <w:instrText xml:space="preserve"> REF _Ref276998873 \w \h  \* MERGEFORMAT </w:instrText>
      </w:r>
      <w:r w:rsidRPr="008162BE">
        <w:rPr>
          <w:i/>
        </w:rPr>
      </w:r>
      <w:r w:rsidRPr="008162BE">
        <w:rPr>
          <w:rFonts w:cs="Arial"/>
          <w:i/>
          <w:sz w:val="18"/>
          <w:szCs w:val="18"/>
        </w:rPr>
        <w:fldChar w:fldCharType="separate"/>
      </w:r>
      <w:r w:rsidR="009D787C">
        <w:rPr>
          <w:rFonts w:cs="Arial"/>
          <w:i/>
          <w:sz w:val="18"/>
          <w:szCs w:val="18"/>
        </w:rPr>
        <w:t>40.a</w:t>
      </w:r>
      <w:r w:rsidRPr="008162BE">
        <w:rPr>
          <w:i/>
        </w:rPr>
        <w:fldChar w:fldCharType="end"/>
      </w:r>
      <w:r w:rsidRPr="008162BE">
        <w:rPr>
          <w:rFonts w:cs="Arial"/>
          <w:i/>
          <w:sz w:val="18"/>
          <w:szCs w:val="18"/>
        </w:rPr>
        <w:t xml:space="preserve"> the dispute shall be referred to arbitration.  Unless otherwise agreed in writing by the Parties, the arbitration and this clause </w:t>
      </w:r>
      <w:r w:rsidRPr="008162BE">
        <w:rPr>
          <w:i/>
        </w:rPr>
        <w:fldChar w:fldCharType="begin"/>
      </w:r>
      <w:r w:rsidRPr="008162BE">
        <w:rPr>
          <w:rFonts w:cs="Arial"/>
          <w:i/>
          <w:sz w:val="18"/>
          <w:szCs w:val="18"/>
        </w:rPr>
        <w:instrText xml:space="preserve"> REF _Ref277078154 \w \h  \* MERGEFORMAT </w:instrText>
      </w:r>
      <w:r w:rsidRPr="008162BE">
        <w:rPr>
          <w:i/>
        </w:rPr>
      </w:r>
      <w:r w:rsidRPr="008162BE">
        <w:rPr>
          <w:rFonts w:cs="Arial"/>
          <w:i/>
          <w:sz w:val="18"/>
          <w:szCs w:val="18"/>
        </w:rPr>
        <w:fldChar w:fldCharType="separate"/>
      </w:r>
      <w:r w:rsidR="009D787C">
        <w:rPr>
          <w:rFonts w:cs="Arial"/>
          <w:i/>
          <w:sz w:val="18"/>
          <w:szCs w:val="18"/>
        </w:rPr>
        <w:t>40.b</w:t>
      </w:r>
      <w:r w:rsidRPr="008162BE">
        <w:rPr>
          <w:i/>
        </w:rPr>
        <w:fldChar w:fldCharType="end"/>
      </w:r>
      <w:r w:rsidRPr="008162BE">
        <w:rPr>
          <w:rFonts w:cs="Arial"/>
          <w:i/>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00A85A34" w:rsidRPr="004E7B88" w:rsidRDefault="00A85A34" w:rsidP="00A85A34">
      <w:pPr>
        <w:numPr>
          <w:ilvl w:val="1"/>
          <w:numId w:val="2"/>
        </w:numPr>
        <w:ind w:left="0" w:firstLine="0"/>
        <w:rPr>
          <w:rFonts w:cs="Arial"/>
          <w:sz w:val="18"/>
          <w:szCs w:val="18"/>
        </w:rPr>
      </w:pPr>
      <w:r w:rsidRPr="004E7B88">
        <w:rPr>
          <w:rFonts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A85A34" w:rsidRPr="004E7B88" w:rsidRDefault="00A85A34" w:rsidP="00A85A34">
      <w:pPr>
        <w:numPr>
          <w:ilvl w:val="1"/>
          <w:numId w:val="2"/>
        </w:numPr>
        <w:ind w:left="0" w:firstLine="0"/>
        <w:rPr>
          <w:rFonts w:cs="Arial"/>
          <w:sz w:val="18"/>
          <w:szCs w:val="18"/>
        </w:rPr>
      </w:pPr>
      <w:r w:rsidRPr="004E7B88">
        <w:rPr>
          <w:rFonts w:cs="Arial"/>
          <w:sz w:val="18"/>
          <w:szCs w:val="18"/>
        </w:rPr>
        <w:t xml:space="preserve">Each Party agrees with each other Party that the provisions of this </w:t>
      </w:r>
      <w:r w:rsidR="00EC343C">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_Ref473540624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4</w:t>
      </w:r>
      <w:r w:rsidRPr="005255F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w:t>
      </w:r>
      <w:r w:rsidRPr="004C2607">
        <w:rPr>
          <w:rFonts w:cs="Arial"/>
          <w:b/>
          <w:sz w:val="18"/>
          <w:szCs w:val="18"/>
        </w:rPr>
        <w:t>Schedule</w:t>
      </w:r>
      <w:r w:rsidRPr="004E7B88">
        <w:rPr>
          <w:rFonts w:cs="Arial"/>
          <w:sz w:val="18"/>
          <w:szCs w:val="18"/>
        </w:rPr>
        <w:t xml:space="preserve"> </w:t>
      </w:r>
      <w:r w:rsidRPr="00C363B3">
        <w:rPr>
          <w:rFonts w:cs="Arial"/>
          <w:b/>
          <w:sz w:val="18"/>
          <w:szCs w:val="18"/>
        </w:rPr>
        <w:t>3 (Contract Data Sheet)</w:t>
      </w:r>
      <w:r w:rsidRPr="004E7B88">
        <w:rPr>
          <w:rFonts w:cs="Arial"/>
          <w:sz w:val="18"/>
          <w:szCs w:val="18"/>
        </w:rPr>
        <w:t xml:space="preserve">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rsidR="00A85A34" w:rsidRPr="004E7B88" w:rsidRDefault="00A85A34" w:rsidP="00A85A34">
      <w:pPr>
        <w:rPr>
          <w:rFonts w:cs="Arial"/>
          <w:sz w:val="18"/>
          <w:szCs w:val="18"/>
        </w:rPr>
      </w:pPr>
    </w:p>
    <w:p w:rsidR="00A85A34" w:rsidRPr="005255F7" w:rsidRDefault="00A85A34" w:rsidP="00A85A34">
      <w:pPr>
        <w:pStyle w:val="Heading2"/>
        <w:keepNext/>
        <w:numPr>
          <w:ilvl w:val="0"/>
          <w:numId w:val="2"/>
        </w:numPr>
        <w:tabs>
          <w:tab w:val="clear" w:pos="720"/>
          <w:tab w:val="num" w:pos="0"/>
        </w:tabs>
        <w:ind w:left="0" w:firstLine="0"/>
        <w:jc w:val="left"/>
        <w:rPr>
          <w:rFonts w:cs="Arial"/>
          <w:b/>
          <w:bCs/>
          <w:sz w:val="18"/>
          <w:szCs w:val="18"/>
        </w:rPr>
      </w:pPr>
      <w:bookmarkStart w:id="22" w:name="_Toc422462796"/>
      <w:bookmarkStart w:id="23" w:name="_Toc473616408"/>
      <w:bookmarkStart w:id="24" w:name="_Toc473793292"/>
      <w:r w:rsidRPr="0093215B">
        <w:rPr>
          <w:rFonts w:cs="Arial"/>
          <w:b/>
          <w:bCs/>
          <w:sz w:val="18"/>
          <w:szCs w:val="18"/>
        </w:rPr>
        <w:t>Precedence</w:t>
      </w:r>
      <w:bookmarkEnd w:id="22"/>
      <w:bookmarkEnd w:id="23"/>
      <w:bookmarkEnd w:id="24"/>
    </w:p>
    <w:p w:rsidR="00A85A34" w:rsidRPr="004E7B88" w:rsidRDefault="00A85A34" w:rsidP="00A85A34">
      <w:pPr>
        <w:numPr>
          <w:ilvl w:val="1"/>
          <w:numId w:val="2"/>
        </w:numPr>
        <w:ind w:left="0" w:firstLine="0"/>
        <w:rPr>
          <w:rFonts w:cs="Arial"/>
          <w:sz w:val="18"/>
          <w:szCs w:val="18"/>
        </w:rPr>
      </w:pPr>
      <w:bookmarkStart w:id="25" w:name="a422172"/>
      <w:bookmarkStart w:id="26" w:name="_Ref473542149"/>
      <w:bookmarkEnd w:id="25"/>
      <w:r w:rsidRPr="004E7B88">
        <w:rPr>
          <w:rFonts w:cs="Arial"/>
          <w:sz w:val="18"/>
          <w:szCs w:val="18"/>
        </w:rPr>
        <w:t>If there is any inconsistency between the different provisions of the Contract the inconsistency shall be resolved according to the following descending order of precedence:</w:t>
      </w:r>
      <w:bookmarkEnd w:id="26"/>
    </w:p>
    <w:p w:rsidR="00A85A34" w:rsidRPr="00FB74E5" w:rsidRDefault="00EC343C" w:rsidP="00A85A34">
      <w:pPr>
        <w:numPr>
          <w:ilvl w:val="2"/>
          <w:numId w:val="2"/>
        </w:numPr>
        <w:tabs>
          <w:tab w:val="clear" w:pos="2535"/>
          <w:tab w:val="left" w:pos="567"/>
        </w:tabs>
        <w:ind w:left="567" w:firstLine="0"/>
        <w:rPr>
          <w:rFonts w:cs="Arial"/>
          <w:b/>
          <w:sz w:val="18"/>
          <w:szCs w:val="18"/>
        </w:rPr>
      </w:pPr>
      <w:r>
        <w:rPr>
          <w:rFonts w:cs="Arial"/>
          <w:sz w:val="18"/>
          <w:szCs w:val="18"/>
        </w:rPr>
        <w:t>Clause</w:t>
      </w:r>
      <w:r w:rsidR="00A85A34" w:rsidRPr="004E7B88">
        <w:rPr>
          <w:rFonts w:cs="Arial"/>
          <w:sz w:val="18"/>
          <w:szCs w:val="18"/>
        </w:rPr>
        <w:t xml:space="preserve">s </w:t>
      </w:r>
      <w:r w:rsidR="00A85A34" w:rsidRPr="005255F7">
        <w:fldChar w:fldCharType="begin"/>
      </w:r>
      <w:r w:rsidR="00A85A34" w:rsidRPr="004E7B88">
        <w:rPr>
          <w:rFonts w:cs="Arial"/>
          <w:sz w:val="18"/>
          <w:szCs w:val="18"/>
        </w:rPr>
        <w:instrText xml:space="preserve"> REF _Ref473552204 \w \h </w:instrText>
      </w:r>
      <w:r w:rsidR="00A85A34">
        <w:rPr>
          <w:rFonts w:cs="Arial"/>
          <w:sz w:val="18"/>
          <w:szCs w:val="18"/>
        </w:rPr>
        <w:instrText xml:space="preserve"> \* MERGEFORMAT </w:instrText>
      </w:r>
      <w:r w:rsidR="00A85A34" w:rsidRPr="005255F7">
        <w:rPr>
          <w:rFonts w:cs="Arial"/>
          <w:sz w:val="18"/>
          <w:szCs w:val="18"/>
        </w:rPr>
        <w:fldChar w:fldCharType="separate"/>
      </w:r>
      <w:r w:rsidR="009D787C">
        <w:rPr>
          <w:rFonts w:cs="Arial"/>
          <w:sz w:val="18"/>
          <w:szCs w:val="18"/>
        </w:rPr>
        <w:t>1</w:t>
      </w:r>
      <w:r w:rsidR="00A85A34" w:rsidRPr="005255F7">
        <w:fldChar w:fldCharType="end"/>
      </w:r>
      <w:r w:rsidR="00A85A34" w:rsidRPr="004E7B88">
        <w:rPr>
          <w:rFonts w:cs="Arial"/>
          <w:sz w:val="18"/>
          <w:szCs w:val="18"/>
        </w:rPr>
        <w:t xml:space="preserve"> - </w:t>
      </w:r>
      <w:r w:rsidR="009068BE">
        <w:rPr>
          <w:rFonts w:cs="Arial"/>
          <w:sz w:val="18"/>
          <w:szCs w:val="18"/>
        </w:rPr>
        <w:t>47</w:t>
      </w:r>
      <w:r w:rsidR="00A85A34" w:rsidRPr="004E7B88">
        <w:rPr>
          <w:rFonts w:cs="Arial"/>
          <w:sz w:val="18"/>
          <w:szCs w:val="18"/>
        </w:rPr>
        <w:t xml:space="preserve"> of the </w:t>
      </w:r>
      <w:r>
        <w:rPr>
          <w:rFonts w:cs="Arial"/>
          <w:sz w:val="18"/>
          <w:szCs w:val="18"/>
        </w:rPr>
        <w:t>Clause</w:t>
      </w:r>
      <w:r w:rsidR="00A85A34" w:rsidRPr="004E7B88">
        <w:rPr>
          <w:rFonts w:cs="Arial"/>
          <w:sz w:val="18"/>
          <w:szCs w:val="18"/>
        </w:rPr>
        <w:t xml:space="preserve">s of the Contract shall be given equal precedence with </w:t>
      </w:r>
      <w:r w:rsidR="00A85A34" w:rsidRPr="00FB74E5">
        <w:rPr>
          <w:rFonts w:cs="Arial"/>
          <w:b/>
          <w:sz w:val="18"/>
          <w:szCs w:val="18"/>
        </w:rPr>
        <w:t>Schedule 1</w:t>
      </w:r>
      <w:r w:rsidR="00A85A34" w:rsidRPr="004E7B88">
        <w:rPr>
          <w:rFonts w:cs="Arial"/>
          <w:sz w:val="18"/>
          <w:szCs w:val="18"/>
        </w:rPr>
        <w:t xml:space="preserve"> </w:t>
      </w:r>
      <w:r w:rsidR="00A85A34" w:rsidRPr="00FB74E5">
        <w:rPr>
          <w:rFonts w:cs="Arial"/>
          <w:b/>
          <w:sz w:val="18"/>
          <w:szCs w:val="18"/>
        </w:rPr>
        <w:t>(Definitions of Contract)</w:t>
      </w:r>
      <w:r w:rsidR="00A85A34" w:rsidRPr="004E7B88">
        <w:rPr>
          <w:rFonts w:cs="Arial"/>
          <w:sz w:val="18"/>
          <w:szCs w:val="18"/>
        </w:rPr>
        <w:t xml:space="preserve"> and </w:t>
      </w:r>
      <w:r w:rsidR="00A85A34" w:rsidRPr="00FB74E5">
        <w:rPr>
          <w:rFonts w:cs="Arial"/>
          <w:b/>
          <w:sz w:val="18"/>
          <w:szCs w:val="18"/>
        </w:rPr>
        <w:t>Schedule 3</w:t>
      </w:r>
      <w:r w:rsidR="00A85A34" w:rsidRPr="004E7B88">
        <w:rPr>
          <w:rFonts w:cs="Arial"/>
          <w:sz w:val="18"/>
          <w:szCs w:val="18"/>
        </w:rPr>
        <w:t xml:space="preserve"> </w:t>
      </w:r>
      <w:r w:rsidR="00A85A34" w:rsidRPr="00FB74E5">
        <w:rPr>
          <w:rFonts w:cs="Arial"/>
          <w:b/>
          <w:sz w:val="18"/>
          <w:szCs w:val="18"/>
        </w:rPr>
        <w:t>(Contract Data Sheet);</w:t>
      </w:r>
    </w:p>
    <w:p w:rsidR="00A85A34" w:rsidRPr="004E7B88" w:rsidRDefault="00A85A34" w:rsidP="00A85A34">
      <w:pPr>
        <w:numPr>
          <w:ilvl w:val="2"/>
          <w:numId w:val="2"/>
        </w:numPr>
        <w:tabs>
          <w:tab w:val="clear" w:pos="2535"/>
          <w:tab w:val="left" w:pos="567"/>
        </w:tabs>
        <w:ind w:left="567" w:firstLine="0"/>
        <w:rPr>
          <w:rFonts w:cs="Arial"/>
          <w:sz w:val="18"/>
          <w:szCs w:val="18"/>
        </w:rPr>
      </w:pPr>
      <w:r w:rsidRPr="00FB74E5">
        <w:rPr>
          <w:rFonts w:cs="Arial"/>
          <w:b/>
          <w:sz w:val="18"/>
          <w:szCs w:val="18"/>
        </w:rPr>
        <w:t>Schedule 2</w:t>
      </w:r>
      <w:r w:rsidRPr="004E7B88">
        <w:rPr>
          <w:rFonts w:cs="Arial"/>
          <w:sz w:val="18"/>
          <w:szCs w:val="18"/>
        </w:rPr>
        <w:t xml:space="preserve"> </w:t>
      </w:r>
      <w:r w:rsidRPr="00FB74E5">
        <w:rPr>
          <w:rFonts w:cs="Arial"/>
          <w:b/>
          <w:sz w:val="18"/>
          <w:szCs w:val="18"/>
        </w:rPr>
        <w:t>(Schedule of Requirements) and Schedule 8 (Acceptance Procedure);</w:t>
      </w:r>
    </w:p>
    <w:p w:rsidR="00A85A34" w:rsidRPr="004E7B88" w:rsidRDefault="00A85A34" w:rsidP="00A85A34">
      <w:pPr>
        <w:numPr>
          <w:ilvl w:val="2"/>
          <w:numId w:val="2"/>
        </w:numPr>
        <w:tabs>
          <w:tab w:val="clear" w:pos="2535"/>
          <w:tab w:val="left" w:pos="567"/>
        </w:tabs>
        <w:ind w:left="567" w:firstLine="0"/>
        <w:rPr>
          <w:rFonts w:cs="Arial"/>
          <w:sz w:val="18"/>
          <w:szCs w:val="18"/>
        </w:rPr>
      </w:pPr>
      <w:r w:rsidRPr="004E7B88">
        <w:rPr>
          <w:rFonts w:cs="Arial"/>
          <w:sz w:val="18"/>
          <w:szCs w:val="18"/>
        </w:rPr>
        <w:t>the remaining Schedules; and</w:t>
      </w:r>
    </w:p>
    <w:p w:rsidR="00A85A34" w:rsidRPr="004E7B88" w:rsidRDefault="00A85A34" w:rsidP="00A85A34">
      <w:pPr>
        <w:numPr>
          <w:ilvl w:val="2"/>
          <w:numId w:val="2"/>
        </w:numPr>
        <w:tabs>
          <w:tab w:val="clear" w:pos="2535"/>
          <w:tab w:val="left" w:pos="567"/>
        </w:tabs>
        <w:ind w:left="567" w:firstLine="0"/>
        <w:rPr>
          <w:rFonts w:cs="Arial"/>
          <w:sz w:val="18"/>
          <w:szCs w:val="18"/>
        </w:rPr>
      </w:pPr>
      <w:proofErr w:type="gramStart"/>
      <w:r w:rsidRPr="004E7B88">
        <w:rPr>
          <w:rFonts w:cs="Arial"/>
          <w:sz w:val="18"/>
          <w:szCs w:val="18"/>
        </w:rPr>
        <w:t>any</w:t>
      </w:r>
      <w:proofErr w:type="gramEnd"/>
      <w:r w:rsidRPr="004E7B88">
        <w:rPr>
          <w:rFonts w:cs="Arial"/>
          <w:sz w:val="18"/>
          <w:szCs w:val="18"/>
        </w:rPr>
        <w:t xml:space="preserve"> other documents expressly referred to in the Contract.</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If either Party</w:t>
      </w:r>
      <w:r w:rsidRPr="0093215B">
        <w:rPr>
          <w:rFonts w:cs="Arial"/>
          <w:i/>
          <w:iCs/>
          <w:sz w:val="18"/>
          <w:szCs w:val="18"/>
        </w:rPr>
        <w:t xml:space="preserve"> </w:t>
      </w:r>
      <w:r w:rsidRPr="004E7B88">
        <w:rPr>
          <w:rFonts w:cs="Arial"/>
          <w:sz w:val="18"/>
          <w:szCs w:val="18"/>
        </w:rPr>
        <w:t xml:space="preserve">becomes aware of any inconsistency within or between the documents referred to in clause </w:t>
      </w:r>
      <w:r w:rsidRPr="005255F7">
        <w:fldChar w:fldCharType="begin"/>
      </w:r>
      <w:r w:rsidRPr="004E7B88">
        <w:rPr>
          <w:rFonts w:cs="Arial"/>
          <w:sz w:val="18"/>
          <w:szCs w:val="18"/>
        </w:rPr>
        <w:instrText xml:space="preserve"> REF _Ref473542149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5.a</w:t>
      </w:r>
      <w:r w:rsidRPr="005255F7">
        <w:fldChar w:fldCharType="end"/>
      </w:r>
      <w:r w:rsidRPr="004E7B88">
        <w:rPr>
          <w:rFonts w:cs="Arial"/>
          <w:sz w:val="18"/>
          <w:szCs w:val="18"/>
        </w:rPr>
        <w:t xml:space="preserve"> such Party shall notify the other Party forthwith and the Parties will seek to resolve that inconsistency on the basis of the order of precedence set out in clause </w:t>
      </w:r>
      <w:r w:rsidRPr="005255F7">
        <w:fldChar w:fldCharType="begin"/>
      </w:r>
      <w:r w:rsidRPr="004E7B88">
        <w:rPr>
          <w:rFonts w:cs="Arial"/>
          <w:sz w:val="18"/>
          <w:szCs w:val="18"/>
        </w:rPr>
        <w:instrText xml:space="preserve"> REF _Ref473542149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5.a</w:t>
      </w:r>
      <w:r w:rsidRPr="005255F7">
        <w:fldChar w:fldCharType="end"/>
      </w:r>
      <w:r w:rsidRPr="004E7B88">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w:t>
      </w:r>
      <w:r w:rsidR="00EC343C">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_Ref302027156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40</w:t>
      </w:r>
      <w:r w:rsidRPr="005255F7">
        <w:fldChar w:fldCharType="end"/>
      </w:r>
      <w:r w:rsidRPr="004E7B88">
        <w:rPr>
          <w:rFonts w:cs="Arial"/>
          <w:sz w:val="18"/>
          <w:szCs w:val="18"/>
        </w:rPr>
        <w:t xml:space="preserve"> (Dispute Resolution).</w:t>
      </w:r>
    </w:p>
    <w:p w:rsidR="00A85A34" w:rsidRPr="004E7B88" w:rsidRDefault="00A85A34" w:rsidP="00A85A34">
      <w:pPr>
        <w:rPr>
          <w:rFonts w:cs="Arial"/>
          <w:sz w:val="18"/>
          <w:szCs w:val="18"/>
        </w:rPr>
      </w:pPr>
    </w:p>
    <w:p w:rsidR="00A85A34" w:rsidRPr="004E7B88" w:rsidRDefault="00A85A34" w:rsidP="00A85A34">
      <w:pPr>
        <w:pStyle w:val="Heading2"/>
        <w:keepNext/>
        <w:numPr>
          <w:ilvl w:val="0"/>
          <w:numId w:val="2"/>
        </w:numPr>
        <w:tabs>
          <w:tab w:val="clear" w:pos="720"/>
          <w:tab w:val="num" w:pos="0"/>
        </w:tabs>
        <w:ind w:left="0" w:firstLine="0"/>
        <w:jc w:val="left"/>
        <w:rPr>
          <w:rFonts w:cs="Arial"/>
          <w:b/>
          <w:bCs/>
          <w:sz w:val="18"/>
          <w:szCs w:val="18"/>
        </w:rPr>
      </w:pPr>
      <w:bookmarkStart w:id="27" w:name="_Toc422462794"/>
      <w:bookmarkStart w:id="28" w:name="_Ref473542215"/>
      <w:bookmarkStart w:id="29" w:name="_Ref473542225"/>
      <w:bookmarkStart w:id="30" w:name="_Ref473542236"/>
      <w:bookmarkStart w:id="31" w:name="_Ref473542255"/>
      <w:bookmarkStart w:id="32" w:name="_Ref473547960"/>
      <w:bookmarkStart w:id="33" w:name="_Ref473547991"/>
      <w:bookmarkStart w:id="34" w:name="_Ref473548726"/>
      <w:bookmarkStart w:id="35" w:name="_Ref473550607"/>
      <w:bookmarkStart w:id="36" w:name="_Toc473616409"/>
      <w:bookmarkStart w:id="37" w:name="_Ref473639638"/>
      <w:bookmarkStart w:id="38" w:name="_Ref473792098"/>
      <w:bookmarkStart w:id="39" w:name="_Ref473792239"/>
      <w:bookmarkStart w:id="40" w:name="_Toc473793293"/>
      <w:bookmarkStart w:id="41" w:name="_Ref476057301"/>
      <w:r w:rsidRPr="004E7B88">
        <w:rPr>
          <w:rFonts w:cs="Arial"/>
          <w:b/>
          <w:bCs/>
          <w:sz w:val="18"/>
          <w:szCs w:val="18"/>
        </w:rPr>
        <w:t>Amendments to Contract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A85A34" w:rsidRPr="004E7B88" w:rsidRDefault="00A85A34" w:rsidP="00A85A34">
      <w:pPr>
        <w:numPr>
          <w:ilvl w:val="1"/>
          <w:numId w:val="2"/>
        </w:numPr>
        <w:ind w:left="0" w:firstLine="0"/>
        <w:rPr>
          <w:rFonts w:cs="Arial"/>
          <w:sz w:val="18"/>
          <w:szCs w:val="18"/>
        </w:rPr>
      </w:pPr>
      <w:bookmarkStart w:id="42" w:name="_Ref277243285"/>
      <w:bookmarkStart w:id="43" w:name="_Ref473542203"/>
      <w:r w:rsidRPr="004E7B88">
        <w:rPr>
          <w:rFonts w:cs="Arial"/>
          <w:sz w:val="18"/>
          <w:szCs w:val="18"/>
        </w:rPr>
        <w:t xml:space="preserve">Except as provided in </w:t>
      </w:r>
      <w:r w:rsidR="00EC343C">
        <w:rPr>
          <w:rFonts w:cs="Arial"/>
          <w:sz w:val="18"/>
          <w:szCs w:val="18"/>
        </w:rPr>
        <w:t>Clause</w:t>
      </w:r>
      <w:r w:rsidRPr="004E7B88">
        <w:rPr>
          <w:rFonts w:cs="Arial"/>
          <w:sz w:val="18"/>
          <w:szCs w:val="18"/>
        </w:rPr>
        <w:t xml:space="preserve"> </w:t>
      </w:r>
      <w:bookmarkEnd w:id="42"/>
      <w:r w:rsidRPr="005255F7">
        <w:fldChar w:fldCharType="begin"/>
      </w:r>
      <w:r w:rsidRPr="004E7B88">
        <w:rPr>
          <w:rFonts w:cs="Arial"/>
          <w:sz w:val="18"/>
          <w:szCs w:val="18"/>
        </w:rPr>
        <w:instrText xml:space="preserve"> REF _Ref473542182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31</w:t>
      </w:r>
      <w:r w:rsidRPr="005255F7">
        <w:fldChar w:fldCharType="end"/>
      </w:r>
      <w:r w:rsidRPr="004E7B88">
        <w:rPr>
          <w:rFonts w:cs="Arial"/>
          <w:sz w:val="18"/>
          <w:szCs w:val="18"/>
        </w:rPr>
        <w:t xml:space="preserve"> all amendments to this Contract shall be serially numbered, in writing, issued only by the Authority’s Representative (Commercial), and agreed by both Parties.</w:t>
      </w:r>
      <w:bookmarkEnd w:id="43"/>
    </w:p>
    <w:p w:rsidR="00A85A34" w:rsidRPr="004E7B88" w:rsidRDefault="00A85A34" w:rsidP="00A85A34">
      <w:pPr>
        <w:numPr>
          <w:ilvl w:val="1"/>
          <w:numId w:val="2"/>
        </w:numPr>
        <w:ind w:left="0" w:firstLine="0"/>
        <w:rPr>
          <w:rFonts w:cs="Arial"/>
          <w:sz w:val="18"/>
          <w:szCs w:val="18"/>
        </w:rPr>
      </w:pPr>
      <w:r w:rsidRPr="004E7B88">
        <w:rPr>
          <w:rFonts w:cs="Arial"/>
          <w:sz w:val="18"/>
          <w:szCs w:val="18"/>
        </w:rPr>
        <w:t xml:space="preserve">Where the Authority or the Contractor wishes to introduce a change which is not minor or which is likely to involve a change to the Contract Price, the provisions of </w:t>
      </w:r>
      <w:r w:rsidRPr="00FB74E5">
        <w:rPr>
          <w:rFonts w:cs="Arial"/>
          <w:b/>
          <w:sz w:val="18"/>
          <w:szCs w:val="18"/>
        </w:rPr>
        <w:t>Schedule 4 (Contract Change Control Procedure)</w:t>
      </w:r>
      <w:r w:rsidRPr="004E7B88">
        <w:rPr>
          <w:rFonts w:cs="Arial"/>
          <w:sz w:val="18"/>
          <w:szCs w:val="18"/>
        </w:rPr>
        <w:t xml:space="preserve"> shall </w:t>
      </w:r>
      <w:r w:rsidRPr="004E7B88">
        <w:rPr>
          <w:rFonts w:cs="Arial"/>
          <w:sz w:val="18"/>
          <w:szCs w:val="18"/>
        </w:rPr>
        <w:lastRenderedPageBreak/>
        <w:t xml:space="preserve">apply.  The Contractor shall not carry out any work until any necessary change to the Contract Price has been agreed and a written amendment in accordance with clause </w:t>
      </w:r>
      <w:r w:rsidRPr="005255F7">
        <w:fldChar w:fldCharType="begin"/>
      </w:r>
      <w:r w:rsidRPr="004E7B88">
        <w:rPr>
          <w:rFonts w:cs="Arial"/>
          <w:sz w:val="18"/>
          <w:szCs w:val="18"/>
        </w:rPr>
        <w:instrText xml:space="preserve"> REF _Ref473542203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6.a</w:t>
      </w:r>
      <w:r w:rsidRPr="005255F7">
        <w:fldChar w:fldCharType="end"/>
      </w:r>
      <w:r w:rsidRPr="004E7B88">
        <w:rPr>
          <w:rFonts w:cs="Arial"/>
          <w:sz w:val="18"/>
          <w:szCs w:val="18"/>
        </w:rPr>
        <w:t xml:space="preserve"> above has been issued.</w:t>
      </w:r>
      <w:r w:rsidRPr="004E7B88">
        <w:rPr>
          <w:rFonts w:cs="Arial"/>
          <w:sz w:val="18"/>
          <w:szCs w:val="18"/>
        </w:rPr>
        <w:br/>
      </w:r>
    </w:p>
    <w:p w:rsidR="00A85A34" w:rsidRPr="005255F7" w:rsidRDefault="00A85A34" w:rsidP="00A85A34">
      <w:pPr>
        <w:pStyle w:val="Heading2"/>
        <w:keepNext/>
        <w:numPr>
          <w:ilvl w:val="0"/>
          <w:numId w:val="2"/>
        </w:numPr>
        <w:tabs>
          <w:tab w:val="clear" w:pos="720"/>
          <w:tab w:val="num" w:pos="0"/>
        </w:tabs>
        <w:ind w:left="0" w:firstLine="0"/>
        <w:jc w:val="left"/>
        <w:rPr>
          <w:rFonts w:cs="Arial"/>
          <w:b/>
          <w:bCs/>
          <w:sz w:val="18"/>
          <w:szCs w:val="18"/>
        </w:rPr>
      </w:pPr>
      <w:bookmarkStart w:id="44" w:name="_Toc422462795"/>
      <w:bookmarkStart w:id="45" w:name="_Ref473550600"/>
      <w:bookmarkStart w:id="46" w:name="_Ref473550618"/>
      <w:bookmarkStart w:id="47" w:name="_Toc473616410"/>
      <w:bookmarkStart w:id="48" w:name="_Ref473792139"/>
      <w:bookmarkStart w:id="49" w:name="_Ref473792247"/>
      <w:bookmarkStart w:id="50" w:name="_Toc473793294"/>
      <w:bookmarkStart w:id="51" w:name="_Ref474922814"/>
      <w:bookmarkStart w:id="52" w:name="_Ref476057306"/>
      <w:r w:rsidRPr="004E7B88">
        <w:rPr>
          <w:rFonts w:cs="Arial"/>
          <w:b/>
          <w:bCs/>
          <w:sz w:val="18"/>
          <w:szCs w:val="18"/>
        </w:rPr>
        <w:t>Variations to Specification</w:t>
      </w:r>
      <w:bookmarkEnd w:id="44"/>
      <w:bookmarkEnd w:id="45"/>
      <w:bookmarkEnd w:id="46"/>
      <w:bookmarkEnd w:id="47"/>
      <w:bookmarkEnd w:id="48"/>
      <w:bookmarkEnd w:id="49"/>
      <w:bookmarkEnd w:id="50"/>
      <w:bookmarkEnd w:id="51"/>
      <w:bookmarkEnd w:id="52"/>
    </w:p>
    <w:p w:rsidR="00A85A34" w:rsidRPr="004E7B88" w:rsidRDefault="00A85A34" w:rsidP="00A85A34">
      <w:pPr>
        <w:numPr>
          <w:ilvl w:val="1"/>
          <w:numId w:val="2"/>
        </w:numPr>
        <w:ind w:left="0" w:firstLine="0"/>
        <w:rPr>
          <w:rFonts w:cs="Arial"/>
          <w:sz w:val="18"/>
          <w:szCs w:val="18"/>
        </w:rPr>
      </w:pPr>
      <w:r w:rsidRPr="004E7B88">
        <w:rPr>
          <w:rFonts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w:t>
      </w:r>
      <w:r w:rsidR="00EC343C">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_Ref473542215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6</w:t>
      </w:r>
      <w:r w:rsidRPr="005255F7">
        <w:fldChar w:fldCharType="end"/>
      </w:r>
      <w:r w:rsidRPr="004E7B88">
        <w:rPr>
          <w:rFonts w:cs="Arial"/>
          <w:sz w:val="18"/>
          <w:szCs w:val="18"/>
        </w:rPr>
        <w:t xml:space="preserve"> (Amendments to Contract) and shall be implemented upon receipt, or at the date specified in the Authority’s Notice, unless otherwise specified.</w:t>
      </w:r>
    </w:p>
    <w:p w:rsidR="00A85A34" w:rsidRPr="004E7B88" w:rsidRDefault="00A85A34" w:rsidP="00A85A34">
      <w:pPr>
        <w:rPr>
          <w:rFonts w:cs="Arial"/>
          <w:sz w:val="18"/>
          <w:szCs w:val="18"/>
        </w:rPr>
      </w:pPr>
      <w:r w:rsidRPr="004E7B88">
        <w:rPr>
          <w:rFonts w:cs="Arial"/>
          <w:sz w:val="18"/>
          <w:szCs w:val="18"/>
        </w:rPr>
        <w:t>b.</w:t>
      </w:r>
      <w:r w:rsidRPr="004E7B88">
        <w:rPr>
          <w:rFonts w:cs="Arial"/>
          <w:sz w:val="18"/>
          <w:szCs w:val="18"/>
        </w:rPr>
        <w:tab/>
        <w:t>Any variations that cause a change to:</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fit, form, function or characteristics of the Contractor Deliverables;</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the cost;</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Delivery Dates;</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the period required for the production or completion; or</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other work caused by the alteration,</w:t>
      </w:r>
    </w:p>
    <w:p w:rsidR="00A85A34" w:rsidRPr="004E7B88" w:rsidRDefault="00A85A34" w:rsidP="00A85A34">
      <w:pPr>
        <w:rPr>
          <w:rFonts w:cs="Arial"/>
          <w:sz w:val="18"/>
          <w:szCs w:val="18"/>
        </w:rPr>
      </w:pPr>
      <w:proofErr w:type="gramStart"/>
      <w:r w:rsidRPr="004E7B88">
        <w:rPr>
          <w:rFonts w:cs="Arial"/>
          <w:sz w:val="18"/>
          <w:szCs w:val="18"/>
        </w:rPr>
        <w:t>shall</w:t>
      </w:r>
      <w:proofErr w:type="gramEnd"/>
      <w:r w:rsidRPr="004E7B88">
        <w:rPr>
          <w:rFonts w:cs="Arial"/>
          <w:sz w:val="18"/>
          <w:szCs w:val="18"/>
        </w:rPr>
        <w:t xml:space="preserve"> be the subject to </w:t>
      </w:r>
      <w:r w:rsidR="00EC343C">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_Ref473542225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6</w:t>
      </w:r>
      <w:r w:rsidRPr="005255F7">
        <w:fldChar w:fldCharType="end"/>
      </w:r>
      <w:r w:rsidRPr="004E7B88">
        <w:rPr>
          <w:rFonts w:cs="Arial"/>
          <w:sz w:val="18"/>
          <w:szCs w:val="18"/>
        </w:rPr>
        <w:t xml:space="preserve"> </w:t>
      </w:r>
      <w:r w:rsidRPr="004E7B88">
        <w:rPr>
          <w:rFonts w:cs="Arial"/>
          <w:sz w:val="18"/>
          <w:szCs w:val="18"/>
          <w:lang w:val="en-US"/>
        </w:rPr>
        <w:t>(Amendments to Contract).</w:t>
      </w:r>
      <w:r w:rsidRPr="004E7B88">
        <w:rPr>
          <w:rFonts w:cs="Arial"/>
          <w:sz w:val="18"/>
          <w:szCs w:val="18"/>
        </w:rPr>
        <w:t xml:space="preserve">  Each amendment under </w:t>
      </w:r>
      <w:r w:rsidR="00EC343C">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_Ref473542236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6</w:t>
      </w:r>
      <w:r w:rsidRPr="005255F7">
        <w:fldChar w:fldCharType="end"/>
      </w:r>
      <w:r w:rsidRPr="004E7B88">
        <w:rPr>
          <w:rFonts w:cs="Arial"/>
          <w:sz w:val="18"/>
          <w:szCs w:val="18"/>
        </w:rPr>
        <w:t xml:space="preserve"> shall be classed as a formal change.</w:t>
      </w:r>
    </w:p>
    <w:p w:rsidR="00A85A34" w:rsidRPr="004E7B88" w:rsidRDefault="00A85A34" w:rsidP="00A85A34">
      <w:pPr>
        <w:rPr>
          <w:rFonts w:cs="Arial"/>
          <w:sz w:val="18"/>
          <w:szCs w:val="18"/>
        </w:rPr>
      </w:pPr>
    </w:p>
    <w:p w:rsidR="00A85A34" w:rsidRPr="00F332FE" w:rsidRDefault="00A85A34" w:rsidP="00A85A34">
      <w:pPr>
        <w:pStyle w:val="Heading2"/>
        <w:numPr>
          <w:ilvl w:val="0"/>
          <w:numId w:val="2"/>
        </w:numPr>
        <w:tabs>
          <w:tab w:val="clear" w:pos="720"/>
          <w:tab w:val="num" w:pos="0"/>
        </w:tabs>
        <w:ind w:left="0" w:firstLine="0"/>
        <w:jc w:val="left"/>
        <w:rPr>
          <w:rFonts w:cs="Arial"/>
          <w:b/>
          <w:bCs/>
          <w:sz w:val="18"/>
          <w:szCs w:val="18"/>
        </w:rPr>
      </w:pPr>
      <w:bookmarkStart w:id="53" w:name="_Toc422462848"/>
      <w:bookmarkStart w:id="54" w:name="_Ref473542244"/>
      <w:bookmarkStart w:id="55" w:name="_Toc473616411"/>
      <w:bookmarkStart w:id="56" w:name="_Toc473793295"/>
      <w:r w:rsidRPr="00F332FE">
        <w:rPr>
          <w:rFonts w:cs="Arial"/>
          <w:b/>
          <w:bCs/>
          <w:sz w:val="18"/>
          <w:szCs w:val="18"/>
        </w:rPr>
        <w:t>Authority Representatives</w:t>
      </w:r>
      <w:bookmarkEnd w:id="53"/>
      <w:bookmarkEnd w:id="54"/>
      <w:bookmarkEnd w:id="55"/>
      <w:bookmarkEnd w:id="56"/>
    </w:p>
    <w:p w:rsidR="00A85A34" w:rsidRPr="00F332FE" w:rsidRDefault="00A85A34" w:rsidP="00A85A34">
      <w:pPr>
        <w:numPr>
          <w:ilvl w:val="0"/>
          <w:numId w:val="3"/>
        </w:numPr>
        <w:tabs>
          <w:tab w:val="clear" w:pos="2424"/>
        </w:tabs>
        <w:ind w:left="0" w:firstLine="0"/>
        <w:rPr>
          <w:rFonts w:cs="Arial"/>
          <w:sz w:val="18"/>
          <w:szCs w:val="18"/>
        </w:rPr>
      </w:pPr>
      <w:r w:rsidRPr="00F332FE">
        <w:rPr>
          <w:rFonts w:cs="Arial"/>
          <w:sz w:val="18"/>
          <w:szCs w:val="18"/>
        </w:rPr>
        <w:t>Any reference to the Authority in respect of:</w:t>
      </w:r>
    </w:p>
    <w:p w:rsidR="00A85A34" w:rsidRPr="00F332FE" w:rsidRDefault="00A85A34" w:rsidP="00A85A34">
      <w:pPr>
        <w:numPr>
          <w:ilvl w:val="0"/>
          <w:numId w:val="4"/>
        </w:numPr>
        <w:tabs>
          <w:tab w:val="clear" w:pos="1842"/>
        </w:tabs>
        <w:ind w:left="567" w:firstLine="0"/>
        <w:rPr>
          <w:rFonts w:cs="Arial"/>
          <w:sz w:val="18"/>
          <w:szCs w:val="18"/>
        </w:rPr>
      </w:pPr>
      <w:r w:rsidRPr="00F332FE">
        <w:rPr>
          <w:rFonts w:cs="Arial"/>
          <w:sz w:val="18"/>
          <w:szCs w:val="18"/>
        </w:rPr>
        <w:t>the giving of consent;</w:t>
      </w:r>
    </w:p>
    <w:p w:rsidR="00A85A34" w:rsidRPr="00F332FE" w:rsidRDefault="00A85A34" w:rsidP="00A85A34">
      <w:pPr>
        <w:numPr>
          <w:ilvl w:val="0"/>
          <w:numId w:val="4"/>
        </w:numPr>
        <w:tabs>
          <w:tab w:val="clear" w:pos="1842"/>
        </w:tabs>
        <w:ind w:left="567" w:firstLine="0"/>
        <w:rPr>
          <w:rFonts w:cs="Arial"/>
          <w:sz w:val="18"/>
          <w:szCs w:val="18"/>
        </w:rPr>
      </w:pPr>
      <w:r w:rsidRPr="00F332FE">
        <w:rPr>
          <w:rFonts w:cs="Arial"/>
          <w:sz w:val="18"/>
          <w:szCs w:val="18"/>
        </w:rPr>
        <w:t>the delivering of any Notices; or</w:t>
      </w:r>
    </w:p>
    <w:p w:rsidR="00A85A34" w:rsidRPr="00F332FE" w:rsidRDefault="00A85A34" w:rsidP="00A85A34">
      <w:pPr>
        <w:numPr>
          <w:ilvl w:val="0"/>
          <w:numId w:val="4"/>
        </w:numPr>
        <w:tabs>
          <w:tab w:val="clear" w:pos="1842"/>
        </w:tabs>
        <w:ind w:left="567" w:firstLine="0"/>
        <w:rPr>
          <w:rFonts w:cs="Arial"/>
          <w:sz w:val="18"/>
          <w:szCs w:val="18"/>
        </w:rPr>
      </w:pPr>
      <w:r w:rsidRPr="00F332FE">
        <w:rPr>
          <w:rFonts w:cs="Arial"/>
          <w:sz w:val="18"/>
          <w:szCs w:val="18"/>
        </w:rPr>
        <w:t xml:space="preserve">the doing of any other thing that may reasonably be undertaken by an individual acting on behalf of the Authority, </w:t>
      </w:r>
    </w:p>
    <w:p w:rsidR="00A85A34" w:rsidRPr="00F332FE" w:rsidRDefault="00A85A34" w:rsidP="00A85A34">
      <w:pPr>
        <w:ind w:left="567"/>
        <w:rPr>
          <w:rFonts w:cs="Arial"/>
          <w:sz w:val="18"/>
          <w:szCs w:val="18"/>
        </w:rPr>
      </w:pPr>
      <w:proofErr w:type="gramStart"/>
      <w:r w:rsidRPr="00F332FE">
        <w:rPr>
          <w:rFonts w:cs="Arial"/>
          <w:sz w:val="18"/>
          <w:szCs w:val="18"/>
        </w:rPr>
        <w:t>shall</w:t>
      </w:r>
      <w:proofErr w:type="gramEnd"/>
      <w:r w:rsidRPr="00F332FE">
        <w:rPr>
          <w:rFonts w:cs="Arial"/>
          <w:sz w:val="18"/>
          <w:szCs w:val="18"/>
        </w:rPr>
        <w:t xml:space="preserve"> be deemed to be references to the Authority's Representatives in accordance with this </w:t>
      </w:r>
      <w:r w:rsidR="00EC343C">
        <w:rPr>
          <w:rFonts w:cs="Arial"/>
          <w:sz w:val="18"/>
          <w:szCs w:val="18"/>
        </w:rPr>
        <w:t>Clause</w:t>
      </w:r>
      <w:r w:rsidRPr="00F332FE">
        <w:rPr>
          <w:rFonts w:cs="Arial"/>
          <w:sz w:val="18"/>
          <w:szCs w:val="18"/>
        </w:rPr>
        <w:t xml:space="preserve"> </w:t>
      </w:r>
      <w:r w:rsidRPr="00F332FE">
        <w:fldChar w:fldCharType="begin"/>
      </w:r>
      <w:r w:rsidRPr="00F332FE">
        <w:rPr>
          <w:rFonts w:cs="Arial"/>
          <w:sz w:val="18"/>
          <w:szCs w:val="18"/>
        </w:rPr>
        <w:instrText xml:space="preserve"> REF _Ref473542244 \w \h  \* MERGEFORMAT </w:instrText>
      </w:r>
      <w:r w:rsidRPr="00F332FE">
        <w:rPr>
          <w:rFonts w:cs="Arial"/>
          <w:sz w:val="18"/>
          <w:szCs w:val="18"/>
        </w:rPr>
        <w:fldChar w:fldCharType="separate"/>
      </w:r>
      <w:r w:rsidR="009D787C">
        <w:rPr>
          <w:rFonts w:cs="Arial"/>
          <w:sz w:val="18"/>
          <w:szCs w:val="18"/>
        </w:rPr>
        <w:t>8</w:t>
      </w:r>
      <w:r w:rsidRPr="00F332FE">
        <w:fldChar w:fldCharType="end"/>
      </w:r>
      <w:r w:rsidRPr="00F332FE">
        <w:rPr>
          <w:rFonts w:cs="Arial"/>
          <w:sz w:val="18"/>
          <w:szCs w:val="18"/>
        </w:rPr>
        <w:t xml:space="preserve">. </w:t>
      </w:r>
    </w:p>
    <w:p w:rsidR="00A85A34" w:rsidRPr="00F332FE" w:rsidRDefault="00A85A34" w:rsidP="00A85A34">
      <w:pPr>
        <w:numPr>
          <w:ilvl w:val="0"/>
          <w:numId w:val="3"/>
        </w:numPr>
        <w:tabs>
          <w:tab w:val="clear" w:pos="2424"/>
        </w:tabs>
        <w:ind w:left="0" w:firstLine="0"/>
        <w:rPr>
          <w:rFonts w:cs="Arial"/>
          <w:sz w:val="18"/>
          <w:szCs w:val="18"/>
        </w:rPr>
      </w:pPr>
      <w:r w:rsidRPr="00F332FE">
        <w:rPr>
          <w:rFonts w:cs="Arial"/>
          <w:sz w:val="18"/>
          <w:szCs w:val="18"/>
        </w:rPr>
        <w:t xml:space="preserve">The Authority’s Representatives detailed in </w:t>
      </w:r>
      <w:r w:rsidRPr="00F332FE">
        <w:rPr>
          <w:rFonts w:cs="Arial"/>
          <w:b/>
          <w:sz w:val="18"/>
          <w:szCs w:val="18"/>
        </w:rPr>
        <w:t xml:space="preserve">Schedule 3 (Contract Data Sheet) </w:t>
      </w:r>
      <w:r w:rsidRPr="00F332FE">
        <w:rPr>
          <w:rFonts w:cs="Arial"/>
          <w:sz w:val="18"/>
          <w:szCs w:val="18"/>
        </w:rPr>
        <w:t>(or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A85A34" w:rsidRPr="00F332FE" w:rsidRDefault="00A85A34" w:rsidP="00A85A34">
      <w:pPr>
        <w:pStyle w:val="ListParagraph"/>
        <w:numPr>
          <w:ilvl w:val="0"/>
          <w:numId w:val="3"/>
        </w:numPr>
        <w:tabs>
          <w:tab w:val="clear" w:pos="2424"/>
          <w:tab w:val="num" w:pos="0"/>
        </w:tabs>
        <w:ind w:left="0" w:firstLine="0"/>
        <w:rPr>
          <w:rFonts w:cs="Arial"/>
          <w:sz w:val="18"/>
          <w:szCs w:val="18"/>
        </w:rPr>
      </w:pPr>
      <w:r w:rsidRPr="00F332FE">
        <w:rPr>
          <w:rFonts w:cs="Arial"/>
          <w:sz w:val="18"/>
          <w:szCs w:val="18"/>
        </w:rPr>
        <w:t xml:space="preserve">In the event of any change to the identity of the Authority’s Representatives, the Authority shall provide written confirmation to the Contractor, and shall update </w:t>
      </w:r>
      <w:r w:rsidRPr="00F332FE">
        <w:rPr>
          <w:rFonts w:cs="Arial"/>
          <w:b/>
          <w:sz w:val="18"/>
          <w:szCs w:val="18"/>
        </w:rPr>
        <w:t>Schedule 3 (Contract Data Sheet)</w:t>
      </w:r>
      <w:r w:rsidRPr="00F332FE">
        <w:rPr>
          <w:rFonts w:cs="Arial"/>
          <w:sz w:val="18"/>
          <w:szCs w:val="18"/>
        </w:rPr>
        <w:t xml:space="preserve"> in accordance with </w:t>
      </w:r>
      <w:r w:rsidR="00EC343C">
        <w:rPr>
          <w:rFonts w:cs="Arial"/>
          <w:sz w:val="18"/>
          <w:szCs w:val="18"/>
        </w:rPr>
        <w:t>Clause</w:t>
      </w:r>
      <w:r w:rsidRPr="00F332FE">
        <w:rPr>
          <w:rFonts w:cs="Arial"/>
          <w:sz w:val="18"/>
          <w:szCs w:val="18"/>
        </w:rPr>
        <w:t xml:space="preserve"> </w:t>
      </w:r>
      <w:r w:rsidRPr="00F332FE">
        <w:fldChar w:fldCharType="begin"/>
      </w:r>
      <w:r w:rsidRPr="00F332FE">
        <w:rPr>
          <w:rFonts w:cs="Arial"/>
          <w:sz w:val="18"/>
          <w:szCs w:val="18"/>
        </w:rPr>
        <w:instrText xml:space="preserve"> REF _Ref473542255 \w \h  \* MERGEFORMAT </w:instrText>
      </w:r>
      <w:r w:rsidRPr="00F332FE">
        <w:rPr>
          <w:rFonts w:cs="Arial"/>
          <w:sz w:val="18"/>
          <w:szCs w:val="18"/>
        </w:rPr>
        <w:fldChar w:fldCharType="separate"/>
      </w:r>
      <w:r w:rsidR="009D787C">
        <w:rPr>
          <w:rFonts w:cs="Arial"/>
          <w:sz w:val="18"/>
          <w:szCs w:val="18"/>
        </w:rPr>
        <w:t>6</w:t>
      </w:r>
      <w:r w:rsidRPr="00F332FE">
        <w:fldChar w:fldCharType="end"/>
      </w:r>
      <w:r w:rsidRPr="00F332FE">
        <w:rPr>
          <w:rFonts w:cs="Arial"/>
          <w:sz w:val="18"/>
          <w:szCs w:val="18"/>
        </w:rPr>
        <w:t xml:space="preserve"> (Amendments to Contract).</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57" w:name="_Toc422462797"/>
      <w:bookmarkStart w:id="58" w:name="_Toc473616412"/>
      <w:bookmarkStart w:id="59" w:name="_Toc473793296"/>
      <w:r w:rsidRPr="0093215B">
        <w:rPr>
          <w:rFonts w:cs="Arial"/>
          <w:b/>
          <w:bCs/>
          <w:sz w:val="18"/>
          <w:szCs w:val="18"/>
        </w:rPr>
        <w:t>Severability</w:t>
      </w:r>
      <w:bookmarkEnd w:id="57"/>
      <w:bookmarkEnd w:id="58"/>
      <w:bookmarkEnd w:id="59"/>
    </w:p>
    <w:p w:rsidR="00A85A34" w:rsidRPr="008D29CC" w:rsidRDefault="00A85A34" w:rsidP="00A85A34">
      <w:pPr>
        <w:pStyle w:val="ListParagraph"/>
        <w:numPr>
          <w:ilvl w:val="1"/>
          <w:numId w:val="2"/>
        </w:numPr>
        <w:tabs>
          <w:tab w:val="clear" w:pos="502"/>
          <w:tab w:val="num" w:pos="0"/>
        </w:tabs>
        <w:ind w:left="0" w:firstLine="0"/>
        <w:rPr>
          <w:rFonts w:cs="Arial"/>
          <w:sz w:val="18"/>
          <w:szCs w:val="18"/>
        </w:rPr>
      </w:pPr>
      <w:r w:rsidRPr="008D29CC">
        <w:rPr>
          <w:rFonts w:cs="Arial"/>
          <w:sz w:val="18"/>
          <w:szCs w:val="18"/>
        </w:rPr>
        <w:t>If any provision of the Contract is held to be invalid, illegal or unenforceable to any extent then:</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rsidR="00A85A34"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4E7B88">
        <w:rPr>
          <w:rFonts w:cs="Arial"/>
          <w:sz w:val="18"/>
          <w:szCs w:val="18"/>
        </w:rPr>
        <w:t>the</w:t>
      </w:r>
      <w:proofErr w:type="gramEnd"/>
      <w:r w:rsidRPr="004E7B88">
        <w:rPr>
          <w:rFonts w:cs="Arial"/>
          <w:sz w:val="18"/>
          <w:szCs w:val="18"/>
        </w:rPr>
        <w:t xml:space="preserv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742907" w:rsidRPr="004E7B88" w:rsidRDefault="00742907" w:rsidP="00742907">
      <w:pPr>
        <w:pStyle w:val="ListParagraph"/>
        <w:ind w:left="567"/>
        <w:rPr>
          <w:rFonts w:cs="Arial"/>
          <w:sz w:val="18"/>
          <w:szCs w:val="18"/>
        </w:rPr>
      </w:pP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60" w:name="_Toc422462799"/>
      <w:bookmarkStart w:id="61" w:name="_Toc473616413"/>
      <w:bookmarkStart w:id="62" w:name="_Toc473793297"/>
      <w:r w:rsidRPr="0093215B">
        <w:rPr>
          <w:rFonts w:cs="Arial"/>
          <w:b/>
          <w:bCs/>
          <w:sz w:val="18"/>
          <w:szCs w:val="18"/>
        </w:rPr>
        <w:lastRenderedPageBreak/>
        <w:t>Waiver</w:t>
      </w:r>
      <w:bookmarkEnd w:id="60"/>
      <w:bookmarkEnd w:id="61"/>
      <w:bookmarkEnd w:id="62"/>
    </w:p>
    <w:p w:rsidR="00A85A34" w:rsidRPr="004E7B88" w:rsidRDefault="00A85A34" w:rsidP="00A85A34">
      <w:pPr>
        <w:numPr>
          <w:ilvl w:val="1"/>
          <w:numId w:val="2"/>
        </w:numPr>
        <w:ind w:left="0" w:firstLine="0"/>
        <w:rPr>
          <w:rFonts w:cs="Arial"/>
          <w:sz w:val="18"/>
          <w:szCs w:val="18"/>
        </w:rPr>
      </w:pPr>
      <w:r w:rsidRPr="004E7B88">
        <w:rPr>
          <w:rFonts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A85A34" w:rsidRPr="004E7B88" w:rsidRDefault="00A85A34" w:rsidP="00A85A34">
      <w:pPr>
        <w:numPr>
          <w:ilvl w:val="1"/>
          <w:numId w:val="2"/>
        </w:numPr>
        <w:ind w:left="0" w:firstLine="0"/>
        <w:rPr>
          <w:rFonts w:cs="Arial"/>
          <w:sz w:val="18"/>
          <w:szCs w:val="18"/>
        </w:rPr>
      </w:pPr>
      <w:r w:rsidRPr="004E7B88">
        <w:rPr>
          <w:rFonts w:cs="Arial"/>
          <w:sz w:val="18"/>
          <w:szCs w:val="18"/>
        </w:rPr>
        <w:t>No waiver in respect of any right or remedy shall operate as a waiver in respect of any other right or remedy.</w:t>
      </w:r>
      <w:r w:rsidRPr="004E7B88">
        <w:rPr>
          <w:rFonts w:cs="Arial"/>
          <w:sz w:val="18"/>
          <w:szCs w:val="18"/>
        </w:rPr>
        <w:br/>
      </w:r>
    </w:p>
    <w:p w:rsidR="00A85A34" w:rsidRPr="005255F7" w:rsidRDefault="00A85A34" w:rsidP="00A85A34">
      <w:pPr>
        <w:pStyle w:val="Heading2"/>
        <w:keepLines/>
        <w:numPr>
          <w:ilvl w:val="0"/>
          <w:numId w:val="2"/>
        </w:numPr>
        <w:tabs>
          <w:tab w:val="clear" w:pos="720"/>
          <w:tab w:val="num" w:pos="0"/>
        </w:tabs>
        <w:ind w:left="0" w:firstLine="0"/>
        <w:jc w:val="left"/>
        <w:rPr>
          <w:rFonts w:cs="Arial"/>
          <w:b/>
          <w:bCs/>
          <w:sz w:val="18"/>
          <w:szCs w:val="18"/>
        </w:rPr>
      </w:pPr>
      <w:bookmarkStart w:id="63" w:name="_Toc422462798"/>
      <w:bookmarkStart w:id="64" w:name="_Ref473551185"/>
      <w:bookmarkStart w:id="65" w:name="_Toc473616414"/>
      <w:bookmarkStart w:id="66" w:name="_Toc473793298"/>
      <w:r w:rsidRPr="0093215B">
        <w:rPr>
          <w:rFonts w:cs="Arial"/>
          <w:b/>
          <w:bCs/>
          <w:sz w:val="18"/>
          <w:szCs w:val="18"/>
        </w:rPr>
        <w:t>Assignment of Contract</w:t>
      </w:r>
      <w:bookmarkEnd w:id="63"/>
      <w:bookmarkEnd w:id="64"/>
      <w:bookmarkEnd w:id="65"/>
      <w:bookmarkEnd w:id="66"/>
    </w:p>
    <w:p w:rsidR="00A85A34" w:rsidRPr="004E7B88" w:rsidRDefault="00A85A34" w:rsidP="00A85A34">
      <w:pPr>
        <w:rPr>
          <w:rFonts w:cs="Arial"/>
          <w:sz w:val="18"/>
          <w:szCs w:val="18"/>
        </w:rPr>
      </w:pPr>
      <w:r w:rsidRPr="004E7B88">
        <w:rPr>
          <w:rFonts w:cs="Arial"/>
          <w:sz w:val="18"/>
          <w:szCs w:val="18"/>
        </w:rPr>
        <w:t>Neither Party shall be entitled to assign the Contract (or any part thereof) without the prior written consent of the other Party.</w:t>
      </w:r>
      <w:r w:rsidRPr="004E7B88">
        <w:rPr>
          <w:rFonts w:cs="Arial"/>
          <w:sz w:val="18"/>
          <w:szCs w:val="18"/>
        </w:rPr>
        <w:br/>
      </w:r>
    </w:p>
    <w:p w:rsidR="00A85A34" w:rsidRPr="005255F7" w:rsidRDefault="00A85A34" w:rsidP="00A85A34">
      <w:pPr>
        <w:pStyle w:val="Heading2"/>
        <w:keepNext/>
        <w:numPr>
          <w:ilvl w:val="0"/>
          <w:numId w:val="2"/>
        </w:numPr>
        <w:tabs>
          <w:tab w:val="clear" w:pos="720"/>
          <w:tab w:val="num" w:pos="0"/>
        </w:tabs>
        <w:ind w:left="0" w:firstLine="0"/>
        <w:jc w:val="left"/>
        <w:rPr>
          <w:rFonts w:cs="Arial"/>
          <w:b/>
          <w:bCs/>
          <w:sz w:val="18"/>
          <w:szCs w:val="18"/>
        </w:rPr>
      </w:pPr>
      <w:bookmarkStart w:id="67" w:name="_Toc422462800"/>
      <w:bookmarkStart w:id="68" w:name="_Toc473616415"/>
      <w:bookmarkStart w:id="69" w:name="_Toc473793299"/>
      <w:r w:rsidRPr="0093215B">
        <w:rPr>
          <w:rFonts w:cs="Arial"/>
          <w:b/>
          <w:bCs/>
          <w:sz w:val="18"/>
          <w:szCs w:val="18"/>
        </w:rPr>
        <w:t>Third Party Rights</w:t>
      </w:r>
      <w:bookmarkEnd w:id="67"/>
      <w:bookmarkEnd w:id="68"/>
      <w:bookmarkEnd w:id="69"/>
    </w:p>
    <w:p w:rsidR="00A85A34" w:rsidRPr="004E7B88" w:rsidRDefault="00A85A34" w:rsidP="00A85A34">
      <w:pPr>
        <w:rPr>
          <w:rFonts w:cs="Arial"/>
          <w:sz w:val="18"/>
          <w:szCs w:val="18"/>
        </w:rPr>
      </w:pPr>
      <w:r w:rsidRPr="004E7B88">
        <w:rPr>
          <w:rFonts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2565"/>
        </w:tabs>
        <w:ind w:left="0" w:firstLine="0"/>
        <w:jc w:val="left"/>
        <w:rPr>
          <w:rFonts w:cs="Arial"/>
          <w:b/>
          <w:bCs/>
          <w:sz w:val="18"/>
          <w:szCs w:val="18"/>
        </w:rPr>
      </w:pPr>
      <w:bookmarkStart w:id="70" w:name="_Ref301169509"/>
      <w:bookmarkStart w:id="71" w:name="_Toc422462806"/>
      <w:bookmarkStart w:id="72" w:name="_Toc473616416"/>
      <w:bookmarkStart w:id="73" w:name="_Toc473793300"/>
      <w:r w:rsidRPr="0093215B">
        <w:rPr>
          <w:rFonts w:cs="Arial"/>
          <w:b/>
          <w:bCs/>
          <w:sz w:val="18"/>
          <w:szCs w:val="18"/>
        </w:rPr>
        <w:t>Transparency</w:t>
      </w:r>
      <w:bookmarkEnd w:id="70"/>
      <w:bookmarkEnd w:id="71"/>
      <w:bookmarkEnd w:id="72"/>
      <w:bookmarkEnd w:id="73"/>
    </w:p>
    <w:p w:rsidR="00A85A34" w:rsidRPr="004E7B88" w:rsidRDefault="00A85A34" w:rsidP="00A85A34">
      <w:pPr>
        <w:numPr>
          <w:ilvl w:val="1"/>
          <w:numId w:val="2"/>
        </w:numPr>
        <w:ind w:left="0" w:firstLine="0"/>
        <w:rPr>
          <w:rFonts w:cs="Arial"/>
          <w:sz w:val="18"/>
          <w:szCs w:val="18"/>
        </w:rPr>
      </w:pPr>
      <w:bookmarkStart w:id="74" w:name="_Ref277078368"/>
      <w:r w:rsidRPr="004E7B88">
        <w:rPr>
          <w:rFonts w:cs="Arial"/>
          <w:sz w:val="18"/>
          <w:szCs w:val="18"/>
        </w:rPr>
        <w:t xml:space="preserve">Subject to clause </w:t>
      </w:r>
      <w:r w:rsidRPr="005255F7">
        <w:fldChar w:fldCharType="begin"/>
      </w:r>
      <w:r w:rsidRPr="004E7B88">
        <w:rPr>
          <w:rFonts w:cs="Arial"/>
          <w:sz w:val="18"/>
          <w:szCs w:val="18"/>
        </w:rPr>
        <w:instrText xml:space="preserve"> REF _Ref277078416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13.b</w:t>
      </w:r>
      <w:r w:rsidRPr="005255F7">
        <w:fldChar w:fldCharType="end"/>
      </w:r>
      <w:r w:rsidR="00C363B3">
        <w:rPr>
          <w:rFonts w:cs="Arial"/>
          <w:sz w:val="18"/>
          <w:szCs w:val="18"/>
        </w:rPr>
        <w:t xml:space="preserve"> but notwithstanding </w:t>
      </w:r>
      <w:r w:rsidR="00EC343C">
        <w:rPr>
          <w:rFonts w:cs="Arial"/>
          <w:b/>
          <w:sz w:val="18"/>
          <w:szCs w:val="18"/>
        </w:rPr>
        <w:t>Clause</w:t>
      </w:r>
      <w:r w:rsidRPr="00C363B3">
        <w:rPr>
          <w:rFonts w:cs="Arial"/>
          <w:b/>
          <w:sz w:val="18"/>
          <w:szCs w:val="18"/>
        </w:rPr>
        <w:t xml:space="preserve"> </w:t>
      </w:r>
      <w:r w:rsidRPr="00C363B3">
        <w:rPr>
          <w:b/>
        </w:rPr>
        <w:fldChar w:fldCharType="begin"/>
      </w:r>
      <w:r w:rsidRPr="00C363B3">
        <w:rPr>
          <w:rFonts w:cs="Arial"/>
          <w:b/>
          <w:sz w:val="18"/>
          <w:szCs w:val="18"/>
        </w:rPr>
        <w:instrText xml:space="preserve"> REF _Ref473542286 \w \h  \* MERGEFORMAT </w:instrText>
      </w:r>
      <w:r w:rsidRPr="00C363B3">
        <w:rPr>
          <w:b/>
        </w:rPr>
      </w:r>
      <w:r w:rsidRPr="00C363B3">
        <w:rPr>
          <w:rFonts w:cs="Arial"/>
          <w:b/>
          <w:sz w:val="18"/>
          <w:szCs w:val="18"/>
        </w:rPr>
        <w:fldChar w:fldCharType="separate"/>
      </w:r>
      <w:r w:rsidR="009D787C">
        <w:rPr>
          <w:rFonts w:cs="Arial"/>
          <w:b/>
          <w:sz w:val="18"/>
          <w:szCs w:val="18"/>
        </w:rPr>
        <w:t>14</w:t>
      </w:r>
      <w:r w:rsidRPr="00C363B3">
        <w:rPr>
          <w:b/>
        </w:rPr>
        <w:fldChar w:fldCharType="end"/>
      </w:r>
      <w:r w:rsidRPr="00C363B3">
        <w:rPr>
          <w:rFonts w:cs="Arial"/>
          <w:b/>
          <w:sz w:val="18"/>
          <w:szCs w:val="18"/>
        </w:rPr>
        <w:t xml:space="preserve"> (Disclosure of Information)</w:t>
      </w:r>
      <w:r w:rsidRPr="004E7B88">
        <w:rPr>
          <w:rFonts w:cs="Arial"/>
          <w:sz w:val="18"/>
          <w:szCs w:val="18"/>
        </w:rPr>
        <w:t>, the Contractor understands that the Authority may publish the Transparency Information to the general public.  The Contractor shall assist and cooperate with the Authority to enable the Authority to publish the Transparency Information.</w:t>
      </w:r>
      <w:bookmarkEnd w:id="74"/>
      <w:r w:rsidRPr="004E7B88">
        <w:rPr>
          <w:rFonts w:cs="Arial"/>
          <w:sz w:val="18"/>
          <w:szCs w:val="18"/>
        </w:rPr>
        <w:t xml:space="preserve"> </w:t>
      </w:r>
    </w:p>
    <w:p w:rsidR="00A85A34" w:rsidRPr="00DA3B29" w:rsidRDefault="00A85A34" w:rsidP="00A85A34">
      <w:pPr>
        <w:numPr>
          <w:ilvl w:val="1"/>
          <w:numId w:val="2"/>
        </w:numPr>
        <w:ind w:left="0" w:firstLine="0"/>
        <w:rPr>
          <w:rFonts w:cs="Arial"/>
          <w:b/>
          <w:sz w:val="18"/>
          <w:szCs w:val="18"/>
        </w:rPr>
      </w:pPr>
      <w:bookmarkStart w:id="75" w:name="_Ref277078416"/>
      <w:r w:rsidRPr="004E7B88">
        <w:rPr>
          <w:rFonts w:cs="Arial"/>
          <w:sz w:val="18"/>
          <w:szCs w:val="18"/>
        </w:rPr>
        <w:t xml:space="preserve">Before publishing the Transparency Information to the general public in accordance with clause </w:t>
      </w:r>
      <w:r w:rsidRPr="005255F7">
        <w:fldChar w:fldCharType="begin"/>
      </w:r>
      <w:r w:rsidRPr="004E7B88">
        <w:rPr>
          <w:rFonts w:cs="Arial"/>
          <w:sz w:val="18"/>
          <w:szCs w:val="18"/>
        </w:rPr>
        <w:instrText xml:space="preserve"> REF _Ref277078368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13.a</w:t>
      </w:r>
      <w:r w:rsidRPr="005255F7">
        <w:fldChar w:fldCharType="end"/>
      </w:r>
      <w:r w:rsidRPr="004E7B88">
        <w:rPr>
          <w:rFonts w:cs="Arial"/>
          <w:sz w:val="18"/>
          <w:szCs w:val="18"/>
        </w:rPr>
        <w:t xml:space="preserve">,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w:t>
      </w:r>
      <w:r w:rsidRPr="00DA3B29">
        <w:rPr>
          <w:rFonts w:cs="Arial"/>
          <w:b/>
          <w:sz w:val="18"/>
          <w:szCs w:val="18"/>
        </w:rPr>
        <w:t>Schedule 5 – Contractor’s Commercially Sensitive Information.</w:t>
      </w:r>
      <w:bookmarkEnd w:id="75"/>
    </w:p>
    <w:p w:rsidR="00A85A34" w:rsidRPr="004E7B88" w:rsidRDefault="00A85A34" w:rsidP="00A85A34">
      <w:pPr>
        <w:numPr>
          <w:ilvl w:val="1"/>
          <w:numId w:val="2"/>
        </w:numPr>
        <w:ind w:left="0" w:firstLine="0"/>
        <w:rPr>
          <w:rFonts w:cs="Arial"/>
          <w:sz w:val="18"/>
          <w:szCs w:val="18"/>
        </w:rPr>
      </w:pPr>
      <w:r w:rsidRPr="004E7B88">
        <w:rPr>
          <w:rFonts w:cs="Arial"/>
          <w:sz w:val="18"/>
          <w:szCs w:val="18"/>
        </w:rPr>
        <w:t xml:space="preserve">The Authority may consult with the Contractor before redacting any Information from the Transparency Information in accordance with clause </w:t>
      </w:r>
      <w:r w:rsidRPr="005255F7">
        <w:fldChar w:fldCharType="begin"/>
      </w:r>
      <w:r w:rsidRPr="004E7B88">
        <w:rPr>
          <w:rFonts w:cs="Arial"/>
          <w:sz w:val="18"/>
          <w:szCs w:val="18"/>
        </w:rPr>
        <w:instrText xml:space="preserve"> REF _Ref277078416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13.b</w:t>
      </w:r>
      <w:r w:rsidRPr="005255F7">
        <w:fldChar w:fldCharType="end"/>
      </w:r>
      <w:r w:rsidRPr="004E7B88">
        <w:rPr>
          <w:rFonts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For the avoidance of doubt, nothing in this </w:t>
      </w:r>
      <w:r w:rsidR="00EC343C">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_Ref301169509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13</w:t>
      </w:r>
      <w:r w:rsidRPr="005255F7">
        <w:fldChar w:fldCharType="end"/>
      </w:r>
      <w:r w:rsidRPr="004E7B88">
        <w:rPr>
          <w:rFonts w:cs="Arial"/>
          <w:sz w:val="18"/>
          <w:szCs w:val="18"/>
        </w:rPr>
        <w:t xml:space="preserve"> shall affect the Contractor’s rights at law.</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76" w:name="_Toc422462803"/>
      <w:bookmarkStart w:id="77" w:name="_Ref473542286"/>
      <w:bookmarkStart w:id="78" w:name="_Ref473543044"/>
      <w:bookmarkStart w:id="79" w:name="_Toc473616417"/>
      <w:bookmarkStart w:id="80" w:name="_Toc473793301"/>
      <w:r w:rsidRPr="0093215B">
        <w:rPr>
          <w:rFonts w:cs="Arial"/>
          <w:b/>
          <w:bCs/>
          <w:sz w:val="18"/>
          <w:szCs w:val="18"/>
        </w:rPr>
        <w:t>Disclosure of Information</w:t>
      </w:r>
      <w:bookmarkEnd w:id="76"/>
      <w:bookmarkEnd w:id="77"/>
      <w:bookmarkEnd w:id="78"/>
      <w:bookmarkEnd w:id="79"/>
      <w:bookmarkEnd w:id="80"/>
    </w:p>
    <w:p w:rsidR="00A85A34" w:rsidRPr="004E7B88" w:rsidRDefault="00A85A34" w:rsidP="00A85A34">
      <w:pPr>
        <w:numPr>
          <w:ilvl w:val="1"/>
          <w:numId w:val="2"/>
        </w:numPr>
        <w:ind w:left="0" w:firstLine="0"/>
        <w:rPr>
          <w:rFonts w:cs="Arial"/>
          <w:sz w:val="18"/>
          <w:szCs w:val="18"/>
        </w:rPr>
      </w:pPr>
      <w:bookmarkStart w:id="81" w:name="_Ref189362556"/>
      <w:r w:rsidRPr="004E7B88">
        <w:rPr>
          <w:rFonts w:cs="Arial"/>
          <w:sz w:val="18"/>
          <w:szCs w:val="18"/>
        </w:rPr>
        <w:t xml:space="preserve">Subject to clauses </w:t>
      </w:r>
      <w:r w:rsidRPr="005255F7">
        <w:fldChar w:fldCharType="begin"/>
      </w:r>
      <w:r w:rsidRPr="004E7B88">
        <w:rPr>
          <w:rFonts w:cs="Arial"/>
          <w:sz w:val="18"/>
          <w:szCs w:val="18"/>
        </w:rPr>
        <w:instrText xml:space="preserve"> REF _Ref189362338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14.d</w:t>
      </w:r>
      <w:r w:rsidRPr="005255F7">
        <w:fldChar w:fldCharType="end"/>
      </w:r>
      <w:r w:rsidRPr="004E7B88">
        <w:rPr>
          <w:rFonts w:cs="Arial"/>
          <w:sz w:val="18"/>
          <w:szCs w:val="18"/>
        </w:rPr>
        <w:t xml:space="preserve">, </w:t>
      </w:r>
      <w:r w:rsidRPr="005255F7">
        <w:fldChar w:fldCharType="begin"/>
      </w:r>
      <w:r w:rsidRPr="004E7B88">
        <w:rPr>
          <w:rFonts w:cs="Arial"/>
          <w:sz w:val="18"/>
          <w:szCs w:val="18"/>
        </w:rPr>
        <w:instrText xml:space="preserve"> REF _Ref473542337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14.e</w:t>
      </w:r>
      <w:r w:rsidRPr="005255F7">
        <w:fldChar w:fldCharType="end"/>
      </w:r>
      <w:r w:rsidRPr="004E7B88">
        <w:rPr>
          <w:rFonts w:cs="Arial"/>
          <w:sz w:val="18"/>
          <w:szCs w:val="18"/>
        </w:rPr>
        <w:t xml:space="preserve">, </w:t>
      </w:r>
      <w:r w:rsidRPr="005255F7">
        <w:fldChar w:fldCharType="begin"/>
      </w:r>
      <w:r w:rsidRPr="004E7B88">
        <w:rPr>
          <w:rFonts w:cs="Arial"/>
          <w:sz w:val="18"/>
          <w:szCs w:val="18"/>
        </w:rPr>
        <w:instrText xml:space="preserve"> REF _Ref473542351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14.h</w:t>
      </w:r>
      <w:r w:rsidRPr="005255F7">
        <w:fldChar w:fldCharType="end"/>
      </w:r>
      <w:r w:rsidRPr="004E7B88">
        <w:rPr>
          <w:rFonts w:cs="Arial"/>
          <w:sz w:val="18"/>
          <w:szCs w:val="18"/>
        </w:rPr>
        <w:t xml:space="preserve"> and </w:t>
      </w:r>
      <w:r w:rsidR="00EC343C">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_Ref301169509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13</w:t>
      </w:r>
      <w:r w:rsidRPr="005255F7">
        <w:fldChar w:fldCharType="end"/>
      </w:r>
      <w:r w:rsidRPr="004E7B88">
        <w:rPr>
          <w:rFonts w:cs="Arial"/>
          <w:sz w:val="18"/>
          <w:szCs w:val="18"/>
        </w:rPr>
        <w:t xml:space="preserve"> each Party:</w:t>
      </w:r>
      <w:bookmarkEnd w:id="81"/>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shall treat in confidence all Information it receives from the other;</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 xml:space="preserve">shall not use any of that Information otherwise than for the purpose of the Contract; and </w:t>
      </w:r>
    </w:p>
    <w:p w:rsidR="00A85A34" w:rsidRPr="004E7B88" w:rsidRDefault="00A85A34" w:rsidP="00A85A34">
      <w:pPr>
        <w:numPr>
          <w:ilvl w:val="2"/>
          <w:numId w:val="2"/>
        </w:numPr>
        <w:tabs>
          <w:tab w:val="clear" w:pos="2535"/>
        </w:tabs>
        <w:ind w:left="567" w:firstLine="0"/>
        <w:rPr>
          <w:rFonts w:cs="Arial"/>
          <w:sz w:val="18"/>
          <w:szCs w:val="18"/>
        </w:rPr>
      </w:pPr>
      <w:proofErr w:type="gramStart"/>
      <w:r w:rsidRPr="004E7B88">
        <w:rPr>
          <w:rFonts w:cs="Arial"/>
          <w:sz w:val="18"/>
          <w:szCs w:val="18"/>
        </w:rPr>
        <w:t>shall</w:t>
      </w:r>
      <w:proofErr w:type="gramEnd"/>
      <w:r w:rsidRPr="004E7B88">
        <w:rPr>
          <w:rFonts w:cs="Arial"/>
          <w:sz w:val="18"/>
          <w:szCs w:val="18"/>
        </w:rPr>
        <w:t xml:space="preserve"> not copy any of that Information except to the extent necessary for the purpose of exercising its rights of use and disclosure under the Contract.</w:t>
      </w:r>
    </w:p>
    <w:p w:rsidR="00A85A34" w:rsidRPr="004E7B88" w:rsidRDefault="00A85A34" w:rsidP="00A85A34">
      <w:pPr>
        <w:numPr>
          <w:ilvl w:val="1"/>
          <w:numId w:val="2"/>
        </w:numPr>
        <w:ind w:left="0" w:firstLine="0"/>
        <w:rPr>
          <w:rFonts w:cs="Arial"/>
          <w:sz w:val="18"/>
          <w:szCs w:val="18"/>
        </w:rPr>
      </w:pPr>
      <w:bookmarkStart w:id="82" w:name="_Ref189362576"/>
      <w:bookmarkStart w:id="83" w:name="_Ref473542506"/>
      <w:r w:rsidRPr="004E7B88">
        <w:rPr>
          <w:rFonts w:cs="Arial"/>
          <w:sz w:val="18"/>
          <w:szCs w:val="18"/>
        </w:rPr>
        <w:t xml:space="preserve">The Contractor shall take all reasonable precautions necessary to ensure that all Information disclosed to the Contractor by or on </w:t>
      </w:r>
      <w:bookmarkEnd w:id="82"/>
      <w:r w:rsidRPr="004E7B88">
        <w:rPr>
          <w:rFonts w:cs="Arial"/>
          <w:sz w:val="18"/>
          <w:szCs w:val="18"/>
        </w:rPr>
        <w:t>behalf of the Authority under or in connection with the Contract:</w:t>
      </w:r>
      <w:bookmarkEnd w:id="83"/>
    </w:p>
    <w:p w:rsidR="00A85A34" w:rsidRPr="004E7B88" w:rsidRDefault="00A85A34" w:rsidP="00A85A34">
      <w:pPr>
        <w:numPr>
          <w:ilvl w:val="2"/>
          <w:numId w:val="2"/>
        </w:numPr>
        <w:tabs>
          <w:tab w:val="clear" w:pos="2535"/>
          <w:tab w:val="left" w:pos="567"/>
        </w:tabs>
        <w:ind w:left="567" w:firstLine="0"/>
        <w:rPr>
          <w:rFonts w:cs="Arial"/>
          <w:sz w:val="18"/>
          <w:szCs w:val="18"/>
        </w:rPr>
      </w:pPr>
      <w:r w:rsidRPr="004E7B88">
        <w:rPr>
          <w:rFonts w:cs="Arial"/>
          <w:sz w:val="18"/>
          <w:szCs w:val="18"/>
        </w:rPr>
        <w:t xml:space="preserve">is disclosed to its employees and Subcontractors, only to the extent necessary for the </w:t>
      </w:r>
      <w:r w:rsidRPr="004E7B88">
        <w:rPr>
          <w:rFonts w:cs="Arial"/>
          <w:sz w:val="18"/>
          <w:szCs w:val="18"/>
        </w:rPr>
        <w:lastRenderedPageBreak/>
        <w:t>performance of the Contract; and</w:t>
      </w:r>
    </w:p>
    <w:p w:rsidR="00A85A34" w:rsidRPr="004E7B88" w:rsidRDefault="00A85A34" w:rsidP="00A85A34">
      <w:pPr>
        <w:numPr>
          <w:ilvl w:val="2"/>
          <w:numId w:val="2"/>
        </w:numPr>
        <w:tabs>
          <w:tab w:val="clear" w:pos="2535"/>
          <w:tab w:val="left" w:pos="567"/>
        </w:tabs>
        <w:ind w:left="567" w:firstLine="0"/>
        <w:rPr>
          <w:rFonts w:cs="Arial"/>
          <w:sz w:val="18"/>
          <w:szCs w:val="18"/>
        </w:rPr>
      </w:pPr>
      <w:proofErr w:type="gramStart"/>
      <w:r w:rsidRPr="004E7B88">
        <w:rPr>
          <w:rFonts w:cs="Arial"/>
          <w:sz w:val="18"/>
          <w:szCs w:val="18"/>
        </w:rPr>
        <w:t>is</w:t>
      </w:r>
      <w:proofErr w:type="gramEnd"/>
      <w:r w:rsidRPr="004E7B88">
        <w:rPr>
          <w:rFonts w:cs="Arial"/>
          <w:sz w:val="18"/>
          <w:szCs w:val="18"/>
        </w:rPr>
        <w:t xml:space="preserve"> treated in confidence by them and not disclosed except with the prior written consent of the Authority or used otherwise than for the purpose of performing work or having work performed for the Authority under the Contract or any subcontract.</w:t>
      </w:r>
    </w:p>
    <w:p w:rsidR="00A85A34" w:rsidRPr="004E7B88" w:rsidRDefault="00A85A34" w:rsidP="00A85A34">
      <w:pPr>
        <w:numPr>
          <w:ilvl w:val="1"/>
          <w:numId w:val="2"/>
        </w:numPr>
        <w:ind w:left="0" w:firstLine="0"/>
        <w:rPr>
          <w:rFonts w:cs="Arial"/>
          <w:sz w:val="18"/>
          <w:szCs w:val="18"/>
        </w:rPr>
      </w:pPr>
      <w:r w:rsidRPr="004E7B88">
        <w:rPr>
          <w:rFonts w:cs="Arial"/>
          <w:sz w:val="18"/>
          <w:szCs w:val="18"/>
        </w:rPr>
        <w:t xml:space="preserve">The Contractor shall ensure that its employees are aware of the Contractor’s arrangements for discharging the obligations at clauses </w:t>
      </w:r>
      <w:r w:rsidRPr="005255F7">
        <w:fldChar w:fldCharType="begin"/>
      </w:r>
      <w:r w:rsidRPr="004E7B88">
        <w:rPr>
          <w:rFonts w:cs="Arial"/>
          <w:sz w:val="18"/>
          <w:szCs w:val="18"/>
        </w:rPr>
        <w:instrText xml:space="preserve"> REF _Ref189362556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14.a</w:t>
      </w:r>
      <w:r w:rsidRPr="005255F7">
        <w:fldChar w:fldCharType="end"/>
      </w:r>
      <w:r w:rsidRPr="004E7B88">
        <w:rPr>
          <w:rFonts w:cs="Arial"/>
          <w:sz w:val="18"/>
          <w:szCs w:val="18"/>
        </w:rPr>
        <w:t xml:space="preserve"> and </w:t>
      </w:r>
      <w:r w:rsidRPr="005255F7">
        <w:fldChar w:fldCharType="begin"/>
      </w:r>
      <w:r w:rsidRPr="004E7B88">
        <w:rPr>
          <w:rFonts w:cs="Arial"/>
          <w:sz w:val="18"/>
          <w:szCs w:val="18"/>
        </w:rPr>
        <w:instrText xml:space="preserve"> REF _Ref473542506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14.b</w:t>
      </w:r>
      <w:r w:rsidRPr="005255F7">
        <w:fldChar w:fldCharType="end"/>
      </w:r>
      <w:r w:rsidRPr="004E7B88">
        <w:rPr>
          <w:rFonts w:cs="Arial"/>
          <w:sz w:val="18"/>
          <w:szCs w:val="18"/>
        </w:rPr>
        <w:t xml:space="preserve"> before receiving Information and shall take such steps as may be reasonably practical to enforce such arrangements.</w:t>
      </w:r>
    </w:p>
    <w:p w:rsidR="00A85A34" w:rsidRPr="004E7B88" w:rsidRDefault="00A85A34" w:rsidP="00A85A34">
      <w:pPr>
        <w:numPr>
          <w:ilvl w:val="1"/>
          <w:numId w:val="2"/>
        </w:numPr>
        <w:ind w:left="0" w:firstLine="0"/>
        <w:rPr>
          <w:rFonts w:cs="Arial"/>
          <w:sz w:val="18"/>
          <w:szCs w:val="18"/>
        </w:rPr>
      </w:pPr>
      <w:bookmarkStart w:id="84" w:name="_Ref189362338"/>
      <w:r w:rsidRPr="004E7B88">
        <w:rPr>
          <w:rFonts w:cs="Arial"/>
          <w:sz w:val="18"/>
          <w:szCs w:val="18"/>
        </w:rPr>
        <w:t xml:space="preserve">Clauses </w:t>
      </w:r>
      <w:r w:rsidRPr="005255F7">
        <w:fldChar w:fldCharType="begin"/>
      </w:r>
      <w:r w:rsidRPr="004E7B88">
        <w:rPr>
          <w:rFonts w:cs="Arial"/>
          <w:sz w:val="18"/>
          <w:szCs w:val="18"/>
        </w:rPr>
        <w:instrText xml:space="preserve"> REF _Ref189362556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14.a</w:t>
      </w:r>
      <w:r w:rsidRPr="005255F7">
        <w:fldChar w:fldCharType="end"/>
      </w:r>
      <w:r>
        <w:rPr>
          <w:rFonts w:cs="Arial"/>
          <w:sz w:val="18"/>
          <w:szCs w:val="18"/>
        </w:rPr>
        <w:t xml:space="preserve"> a</w:t>
      </w:r>
      <w:r w:rsidRPr="004E7B88">
        <w:rPr>
          <w:rFonts w:cs="Arial"/>
          <w:sz w:val="18"/>
          <w:szCs w:val="18"/>
        </w:rPr>
        <w:t xml:space="preserve">nd </w:t>
      </w:r>
      <w:r w:rsidRPr="005255F7">
        <w:fldChar w:fldCharType="begin"/>
      </w:r>
      <w:r w:rsidRPr="004E7B88">
        <w:rPr>
          <w:rFonts w:cs="Arial"/>
          <w:sz w:val="18"/>
          <w:szCs w:val="18"/>
        </w:rPr>
        <w:instrText xml:space="preserve"> REF _Ref473542506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14.b</w:t>
      </w:r>
      <w:r w:rsidRPr="005255F7">
        <w:fldChar w:fldCharType="end"/>
      </w:r>
      <w:r w:rsidRPr="004E7B88">
        <w:rPr>
          <w:rFonts w:cs="Arial"/>
          <w:sz w:val="18"/>
          <w:szCs w:val="18"/>
        </w:rPr>
        <w:t xml:space="preserve"> shall not apply to any Information to the extent that either Party:</w:t>
      </w:r>
      <w:bookmarkEnd w:id="84"/>
    </w:p>
    <w:p w:rsidR="00A85A34" w:rsidRPr="004E7B88" w:rsidRDefault="00A85A34" w:rsidP="00A85A34">
      <w:pPr>
        <w:numPr>
          <w:ilvl w:val="2"/>
          <w:numId w:val="2"/>
        </w:numPr>
        <w:tabs>
          <w:tab w:val="clear" w:pos="2535"/>
          <w:tab w:val="left" w:pos="567"/>
        </w:tabs>
        <w:ind w:left="567" w:firstLine="0"/>
        <w:rPr>
          <w:rFonts w:cs="Arial"/>
          <w:sz w:val="18"/>
          <w:szCs w:val="18"/>
        </w:rPr>
      </w:pPr>
      <w:r w:rsidRPr="004E7B88">
        <w:rPr>
          <w:rFonts w:cs="Arial"/>
          <w:sz w:val="18"/>
          <w:szCs w:val="18"/>
        </w:rPr>
        <w:t>exercises rights of use or disclosure granted otherwise than in consequence of, or under, the Contract;</w:t>
      </w:r>
    </w:p>
    <w:p w:rsidR="00A85A34" w:rsidRPr="004E7B88" w:rsidRDefault="00A85A34" w:rsidP="00A85A34">
      <w:pPr>
        <w:numPr>
          <w:ilvl w:val="2"/>
          <w:numId w:val="2"/>
        </w:numPr>
        <w:tabs>
          <w:tab w:val="clear" w:pos="2535"/>
          <w:tab w:val="left" w:pos="567"/>
        </w:tabs>
        <w:ind w:left="567" w:firstLine="0"/>
        <w:rPr>
          <w:rFonts w:cs="Arial"/>
          <w:sz w:val="18"/>
          <w:szCs w:val="18"/>
        </w:rPr>
      </w:pPr>
      <w:r w:rsidRPr="004E7B88">
        <w:rPr>
          <w:rFonts w:cs="Arial"/>
          <w:sz w:val="18"/>
          <w:szCs w:val="18"/>
        </w:rPr>
        <w:t xml:space="preserve">has the right to use or disclose the Information in accordance with other </w:t>
      </w:r>
      <w:r w:rsidR="00EC343C">
        <w:rPr>
          <w:rFonts w:cs="Arial"/>
          <w:sz w:val="18"/>
          <w:szCs w:val="18"/>
        </w:rPr>
        <w:t>Clause</w:t>
      </w:r>
      <w:r w:rsidRPr="004E7B88">
        <w:rPr>
          <w:rFonts w:cs="Arial"/>
          <w:sz w:val="18"/>
          <w:szCs w:val="18"/>
        </w:rPr>
        <w:t xml:space="preserve">s of the Contract; or </w:t>
      </w:r>
    </w:p>
    <w:p w:rsidR="00A85A34" w:rsidRPr="004E7B88" w:rsidRDefault="00A85A34" w:rsidP="00A85A34">
      <w:pPr>
        <w:numPr>
          <w:ilvl w:val="2"/>
          <w:numId w:val="2"/>
        </w:numPr>
        <w:tabs>
          <w:tab w:val="clear" w:pos="2535"/>
          <w:tab w:val="left" w:pos="567"/>
        </w:tabs>
        <w:ind w:left="567" w:firstLine="0"/>
        <w:rPr>
          <w:rFonts w:cs="Arial"/>
          <w:sz w:val="18"/>
          <w:szCs w:val="18"/>
        </w:rPr>
      </w:pPr>
      <w:r w:rsidRPr="004E7B88">
        <w:rPr>
          <w:rFonts w:cs="Arial"/>
          <w:sz w:val="18"/>
          <w:szCs w:val="18"/>
        </w:rPr>
        <w:t>can show:</w:t>
      </w:r>
    </w:p>
    <w:p w:rsidR="00A85A34" w:rsidRPr="004E7B88" w:rsidRDefault="00A85A34" w:rsidP="00A85A34">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or has become published or publicly available for use otherwise than in breach of any provision of the Contract or any other agreement between the Parties;</w:t>
      </w:r>
    </w:p>
    <w:p w:rsidR="00A85A34" w:rsidRPr="004E7B88" w:rsidRDefault="00A85A34" w:rsidP="00A85A34">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already known to it (without restrictions on disclosure or use) prior to receiving the Information under or in connection with the Contract;</w:t>
      </w:r>
    </w:p>
    <w:p w:rsidR="00A85A34" w:rsidRPr="004E7B88" w:rsidRDefault="00A85A34" w:rsidP="00A85A34">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rsidR="00A85A34" w:rsidRPr="004E7B88" w:rsidRDefault="00A85A34" w:rsidP="00A85A34">
      <w:pPr>
        <w:numPr>
          <w:ilvl w:val="3"/>
          <w:numId w:val="2"/>
        </w:numPr>
        <w:tabs>
          <w:tab w:val="clear" w:pos="3090"/>
          <w:tab w:val="left" w:pos="1134"/>
        </w:tabs>
        <w:ind w:left="1134" w:firstLine="0"/>
        <w:rPr>
          <w:rFonts w:cs="Arial"/>
          <w:sz w:val="18"/>
          <w:szCs w:val="18"/>
        </w:rPr>
      </w:pPr>
      <w:r w:rsidRPr="004E7B88">
        <w:rPr>
          <w:rFonts w:cs="Arial"/>
          <w:sz w:val="18"/>
          <w:szCs w:val="18"/>
        </w:rPr>
        <w:t>from its records that the same Information was derived independently of that received under or in connection with the Contract;</w:t>
      </w:r>
    </w:p>
    <w:p w:rsidR="00A85A34" w:rsidRPr="004E7B88" w:rsidRDefault="00A85A34" w:rsidP="00A85A34">
      <w:pPr>
        <w:rPr>
          <w:rFonts w:cs="Arial"/>
          <w:sz w:val="18"/>
          <w:szCs w:val="18"/>
        </w:rPr>
      </w:pPr>
      <w:proofErr w:type="gramStart"/>
      <w:r w:rsidRPr="004E7B88">
        <w:rPr>
          <w:rFonts w:cs="Arial"/>
          <w:sz w:val="18"/>
          <w:szCs w:val="18"/>
        </w:rPr>
        <w:t>provided</w:t>
      </w:r>
      <w:proofErr w:type="gramEnd"/>
      <w:r w:rsidRPr="004E7B88">
        <w:rPr>
          <w:rFonts w:cs="Arial"/>
          <w:sz w:val="18"/>
          <w:szCs w:val="18"/>
        </w:rPr>
        <w:t xml:space="preserve"> that the relationship to any other Information is not revealed.</w:t>
      </w:r>
    </w:p>
    <w:p w:rsidR="00A85A34" w:rsidRPr="004E7B88" w:rsidRDefault="00A85A34" w:rsidP="00A85A34">
      <w:pPr>
        <w:numPr>
          <w:ilvl w:val="1"/>
          <w:numId w:val="2"/>
        </w:numPr>
        <w:ind w:left="0" w:firstLine="0"/>
        <w:rPr>
          <w:rFonts w:cs="Arial"/>
          <w:sz w:val="18"/>
          <w:szCs w:val="18"/>
        </w:rPr>
      </w:pPr>
      <w:bookmarkStart w:id="85" w:name="_Ref189362361"/>
      <w:bookmarkStart w:id="86" w:name="_Ref473542337"/>
      <w:r w:rsidRPr="004E7B88">
        <w:rPr>
          <w:rFonts w:cs="Arial"/>
          <w:sz w:val="18"/>
          <w:szCs w:val="18"/>
        </w:rPr>
        <w:t xml:space="preserve">Neither Party shall be in breach of this </w:t>
      </w:r>
      <w:r w:rsidR="00EC343C">
        <w:rPr>
          <w:rFonts w:cs="Arial"/>
          <w:sz w:val="18"/>
          <w:szCs w:val="18"/>
        </w:rPr>
        <w:t>Clause</w:t>
      </w:r>
      <w:r w:rsidRPr="004E7B88">
        <w:rPr>
          <w:rFonts w:cs="Arial"/>
          <w:sz w:val="18"/>
          <w:szCs w:val="18"/>
        </w:rPr>
        <w:t xml:space="preserve"> where it can show that any disclosure of Information was made solely and to the </w:t>
      </w:r>
      <w:bookmarkEnd w:id="85"/>
      <w:r w:rsidRPr="004E7B88">
        <w:rPr>
          <w:rFonts w:cs="Arial"/>
          <w:sz w:val="18"/>
          <w:szCs w:val="18"/>
        </w:rPr>
        <w:t xml:space="preserve">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sidR="00EC343C">
        <w:rPr>
          <w:rFonts w:cs="Arial"/>
          <w:sz w:val="18"/>
          <w:szCs w:val="18"/>
        </w:rPr>
        <w:t>Clause</w:t>
      </w:r>
      <w:r w:rsidRPr="004E7B88">
        <w:rPr>
          <w:rFonts w:cs="Arial"/>
          <w:sz w:val="18"/>
          <w:szCs w:val="18"/>
        </w:rPr>
        <w:t>.</w:t>
      </w:r>
      <w:bookmarkEnd w:id="86"/>
    </w:p>
    <w:p w:rsidR="00A85A34" w:rsidRPr="004E7B88" w:rsidRDefault="00A85A34" w:rsidP="00A85A34">
      <w:pPr>
        <w:numPr>
          <w:ilvl w:val="1"/>
          <w:numId w:val="2"/>
        </w:numPr>
        <w:ind w:left="0" w:firstLine="0"/>
        <w:rPr>
          <w:rFonts w:cs="Arial"/>
          <w:sz w:val="18"/>
          <w:szCs w:val="18"/>
        </w:rPr>
      </w:pPr>
      <w:bookmarkStart w:id="87" w:name="_Ref473542556"/>
      <w:r w:rsidRPr="004E7B88">
        <w:rPr>
          <w:rFonts w:cs="Arial"/>
          <w:sz w:val="18"/>
          <w:szCs w:val="18"/>
        </w:rPr>
        <w:t>The Authority may disclose the Information:</w:t>
      </w:r>
      <w:bookmarkEnd w:id="87"/>
      <w:r w:rsidRPr="004E7B88">
        <w:rPr>
          <w:rFonts w:cs="Arial"/>
          <w:sz w:val="18"/>
          <w:szCs w:val="18"/>
        </w:rPr>
        <w:t xml:space="preserve"> </w:t>
      </w:r>
    </w:p>
    <w:p w:rsidR="00A85A34" w:rsidRPr="004E7B88" w:rsidRDefault="00AE7F25" w:rsidP="00AE7F25">
      <w:pPr>
        <w:rPr>
          <w:rFonts w:cs="Arial"/>
          <w:sz w:val="18"/>
          <w:szCs w:val="18"/>
        </w:rPr>
      </w:pPr>
      <w:r>
        <w:rPr>
          <w:rFonts w:cs="Arial"/>
          <w:sz w:val="18"/>
          <w:szCs w:val="18"/>
        </w:rPr>
        <w:t xml:space="preserve">(1) </w:t>
      </w:r>
      <w:proofErr w:type="gramStart"/>
      <w:r w:rsidR="00A85A34" w:rsidRPr="004E7B88">
        <w:rPr>
          <w:rFonts w:cs="Arial"/>
          <w:sz w:val="18"/>
          <w:szCs w:val="18"/>
        </w:rPr>
        <w:t>on</w:t>
      </w:r>
      <w:proofErr w:type="gramEnd"/>
      <w:r w:rsidR="00A85A34" w:rsidRPr="004E7B88">
        <w:rPr>
          <w:rFonts w:cs="Arial"/>
          <w:sz w:val="18"/>
          <w:szCs w:val="18"/>
        </w:rPr>
        <w:t xml:space="preserve">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 xml:space="preserve">to Parliament and Parliamentary Committees or if required by any Parliamentary reporting requirement; </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 xml:space="preserve">to the extent that the Authority (acting reasonably) deems disclosure necessary or appropriate in the course of carrying out its public functions; </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 professional adviser, consultant or other person engaged by any of the entities defined in </w:t>
      </w:r>
      <w:r w:rsidRPr="00DA3B29">
        <w:rPr>
          <w:rFonts w:cs="Arial"/>
          <w:b/>
          <w:sz w:val="18"/>
          <w:szCs w:val="18"/>
        </w:rPr>
        <w:t>Schedule 1</w:t>
      </w:r>
      <w:r w:rsidRPr="004E7B88">
        <w:rPr>
          <w:rFonts w:cs="Arial"/>
          <w:sz w:val="18"/>
          <w:szCs w:val="18"/>
        </w:rPr>
        <w:t xml:space="preserve"> (including benchmarking organisations) for any purpose relating to or connected with this Contract;</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on a confidential basis for the purpose of the exercise of its rights under the Contract; or</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Contract; </w:t>
      </w:r>
    </w:p>
    <w:p w:rsidR="00A85A34" w:rsidRPr="004E7B88" w:rsidRDefault="00A85A34" w:rsidP="00A85A34">
      <w:pPr>
        <w:tabs>
          <w:tab w:val="num" w:pos="567"/>
        </w:tabs>
        <w:ind w:left="567"/>
        <w:rPr>
          <w:rFonts w:cs="Arial"/>
          <w:sz w:val="18"/>
          <w:szCs w:val="18"/>
        </w:rPr>
      </w:pPr>
      <w:proofErr w:type="gramStart"/>
      <w:r w:rsidRPr="004E7B88">
        <w:rPr>
          <w:rFonts w:cs="Arial"/>
          <w:sz w:val="18"/>
          <w:szCs w:val="18"/>
        </w:rPr>
        <w:t>and</w:t>
      </w:r>
      <w:proofErr w:type="gramEnd"/>
      <w:r w:rsidRPr="004E7B88">
        <w:rPr>
          <w:rFonts w:cs="Arial"/>
          <w:sz w:val="18"/>
          <w:szCs w:val="18"/>
        </w:rPr>
        <w:t xml:space="preserve"> for the purposes of the foregoing, references to disclosure on a confidential basis shall mean </w:t>
      </w:r>
      <w:r w:rsidRPr="004E7B88">
        <w:rPr>
          <w:rFonts w:cs="Arial"/>
          <w:sz w:val="18"/>
          <w:szCs w:val="18"/>
        </w:rPr>
        <w:lastRenderedPageBreak/>
        <w:t xml:space="preserve">disclosure subject to a confidentiality agreement or arrangement containing terms no less stringent than those placed on the Authority under this </w:t>
      </w:r>
      <w:r w:rsidR="00EC343C">
        <w:rPr>
          <w:rFonts w:cs="Arial"/>
          <w:sz w:val="18"/>
          <w:szCs w:val="18"/>
        </w:rPr>
        <w:t>Clause</w:t>
      </w:r>
      <w:r w:rsidRPr="004E7B88">
        <w:rPr>
          <w:rFonts w:cs="Arial"/>
          <w:sz w:val="18"/>
          <w:szCs w:val="18"/>
        </w:rPr>
        <w:t xml:space="preserve">. </w:t>
      </w:r>
    </w:p>
    <w:p w:rsidR="00A85A34" w:rsidRPr="004E7B88" w:rsidRDefault="00A85A34" w:rsidP="00A85A34">
      <w:pPr>
        <w:numPr>
          <w:ilvl w:val="1"/>
          <w:numId w:val="2"/>
        </w:numPr>
        <w:ind w:left="0" w:firstLine="0"/>
        <w:rPr>
          <w:rFonts w:cs="Arial"/>
          <w:sz w:val="18"/>
          <w:szCs w:val="18"/>
        </w:rPr>
      </w:pPr>
      <w:r w:rsidRPr="004E7B88">
        <w:rPr>
          <w:rFonts w:cs="Arial"/>
          <w:sz w:val="18"/>
          <w:szCs w:val="18"/>
        </w:rPr>
        <w:t xml:space="preserve">Before sharing any Information in accordance with clause </w:t>
      </w:r>
      <w:r w:rsidRPr="005255F7">
        <w:fldChar w:fldCharType="begin"/>
      </w:r>
      <w:r w:rsidRPr="004E7B88">
        <w:rPr>
          <w:rFonts w:cs="Arial"/>
          <w:sz w:val="18"/>
          <w:szCs w:val="18"/>
        </w:rPr>
        <w:instrText xml:space="preserve"> REF _Ref473542556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14.f</w:t>
      </w:r>
      <w:r w:rsidRPr="005255F7">
        <w:fldChar w:fldCharType="end"/>
      </w:r>
      <w:r w:rsidRPr="004E7B88">
        <w:rPr>
          <w:rFonts w:cs="Arial"/>
          <w:sz w:val="18"/>
          <w:szCs w:val="18"/>
        </w:rPr>
        <w:t>, the Authority may redact the Information.  Any decision to redact Information made by the Authority shall be final.</w:t>
      </w:r>
    </w:p>
    <w:p w:rsidR="00A85A34" w:rsidRPr="004E7B88" w:rsidRDefault="00A85A34" w:rsidP="00A85A34">
      <w:pPr>
        <w:numPr>
          <w:ilvl w:val="1"/>
          <w:numId w:val="2"/>
        </w:numPr>
        <w:ind w:left="0" w:firstLine="0"/>
        <w:rPr>
          <w:rFonts w:cs="Arial"/>
          <w:sz w:val="18"/>
          <w:szCs w:val="18"/>
        </w:rPr>
      </w:pPr>
      <w:bookmarkStart w:id="88" w:name="_Ref189362383"/>
      <w:bookmarkStart w:id="89" w:name="_Ref473542351"/>
      <w:r w:rsidRPr="004E7B88">
        <w:rPr>
          <w:rFonts w:cs="Arial"/>
          <w:sz w:val="18"/>
          <w:szCs w:val="18"/>
        </w:rPr>
        <w:t xml:space="preserve">The Authority shall not be in breach of the Contract where disclosure of Information is made solely and to </w:t>
      </w:r>
      <w:bookmarkEnd w:id="88"/>
      <w:r w:rsidRPr="004E7B88">
        <w:rPr>
          <w:rFonts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89"/>
      <w:r w:rsidRPr="004E7B88">
        <w:rPr>
          <w:rFonts w:cs="Arial"/>
          <w:sz w:val="18"/>
          <w:szCs w:val="18"/>
        </w:rPr>
        <w:t xml:space="preserve"> </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90" w:name="_Ref189363506"/>
      <w:r w:rsidRPr="004E7B88">
        <w:rPr>
          <w:rFonts w:cs="Arial"/>
          <w:sz w:val="18"/>
          <w:szCs w:val="18"/>
        </w:rPr>
        <w:t xml:space="preserve">Nothing in this </w:t>
      </w:r>
      <w:r w:rsidR="00EC343C">
        <w:rPr>
          <w:rFonts w:cs="Arial"/>
          <w:sz w:val="18"/>
          <w:szCs w:val="18"/>
        </w:rPr>
        <w:t>Clause</w:t>
      </w:r>
      <w:r w:rsidRPr="004E7B88">
        <w:rPr>
          <w:rFonts w:cs="Arial"/>
          <w:sz w:val="18"/>
          <w:szCs w:val="18"/>
        </w:rPr>
        <w:t xml:space="preserve"> shall affect the Parties' obligations of confidentiality where Information is disclosed orally in confidence.</w:t>
      </w:r>
      <w:bookmarkEnd w:id="90"/>
    </w:p>
    <w:p w:rsidR="00A85A34" w:rsidRPr="004E7B88" w:rsidRDefault="00A85A34" w:rsidP="00A85A34">
      <w:pPr>
        <w:rPr>
          <w:rFonts w:cs="Arial"/>
          <w:sz w:val="18"/>
          <w:szCs w:val="18"/>
        </w:rPr>
      </w:pPr>
    </w:p>
    <w:p w:rsidR="00A85A34" w:rsidRPr="005255F7" w:rsidRDefault="00A85A34" w:rsidP="00A85A34">
      <w:pPr>
        <w:pStyle w:val="Heading2"/>
        <w:keepLines/>
        <w:numPr>
          <w:ilvl w:val="0"/>
          <w:numId w:val="2"/>
        </w:numPr>
        <w:tabs>
          <w:tab w:val="clear" w:pos="720"/>
          <w:tab w:val="num" w:pos="-1539"/>
        </w:tabs>
        <w:ind w:left="0" w:firstLine="0"/>
        <w:jc w:val="left"/>
        <w:rPr>
          <w:rFonts w:cs="Arial"/>
          <w:b/>
          <w:bCs/>
          <w:sz w:val="18"/>
          <w:szCs w:val="18"/>
        </w:rPr>
      </w:pPr>
      <w:bookmarkStart w:id="91" w:name="_Toc422462804"/>
      <w:bookmarkStart w:id="92" w:name="_Toc473616418"/>
      <w:bookmarkStart w:id="93" w:name="_Toc473793302"/>
      <w:r w:rsidRPr="0093215B">
        <w:rPr>
          <w:rFonts w:cs="Arial"/>
          <w:b/>
          <w:bCs/>
          <w:sz w:val="18"/>
          <w:szCs w:val="18"/>
        </w:rPr>
        <w:t>Publicity and Communications with the Media</w:t>
      </w:r>
      <w:bookmarkEnd w:id="91"/>
      <w:bookmarkEnd w:id="92"/>
      <w:bookmarkEnd w:id="93"/>
    </w:p>
    <w:p w:rsidR="00A85A34" w:rsidRPr="004E7B88" w:rsidRDefault="00A85A34" w:rsidP="00A85A34">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94" w:name="_Ref303593921"/>
      <w:bookmarkStart w:id="95" w:name="_Toc422462810"/>
      <w:bookmarkStart w:id="96" w:name="_Toc473616419"/>
      <w:bookmarkStart w:id="97" w:name="_Toc473793303"/>
      <w:r w:rsidRPr="0093215B">
        <w:rPr>
          <w:rFonts w:cs="Arial"/>
          <w:b/>
          <w:bCs/>
          <w:sz w:val="18"/>
          <w:szCs w:val="18"/>
        </w:rPr>
        <w:t>Change of Control of Contractor</w:t>
      </w:r>
      <w:bookmarkEnd w:id="94"/>
      <w:bookmarkEnd w:id="95"/>
      <w:bookmarkEnd w:id="96"/>
      <w:bookmarkEnd w:id="97"/>
    </w:p>
    <w:p w:rsidR="00A85A34" w:rsidRPr="004E7B88" w:rsidRDefault="00A85A34" w:rsidP="00A85A34">
      <w:pPr>
        <w:pStyle w:val="ListParagraph"/>
        <w:numPr>
          <w:ilvl w:val="1"/>
          <w:numId w:val="2"/>
        </w:numPr>
        <w:tabs>
          <w:tab w:val="num" w:pos="0"/>
        </w:tabs>
        <w:ind w:left="0" w:firstLine="0"/>
        <w:rPr>
          <w:rFonts w:cs="Arial"/>
          <w:sz w:val="18"/>
          <w:szCs w:val="18"/>
        </w:rPr>
      </w:pPr>
      <w:bookmarkStart w:id="98" w:name="_Ref473542986"/>
      <w:r w:rsidRPr="004E7B88">
        <w:rPr>
          <w:rFonts w:cs="Arial"/>
          <w:sz w:val="18"/>
          <w:szCs w:val="18"/>
        </w:rPr>
        <w:t xml:space="preserve">The Contractor shall notify the Representative of the Authority at the address </w:t>
      </w:r>
      <w:r w:rsidR="00374D03">
        <w:rPr>
          <w:rFonts w:cs="Arial"/>
          <w:sz w:val="18"/>
          <w:szCs w:val="18"/>
        </w:rPr>
        <w:t xml:space="preserve">detailed in Box 1 of the most recently issued </w:t>
      </w:r>
      <w:r w:rsidR="00374D03" w:rsidRPr="009068BE">
        <w:rPr>
          <w:rFonts w:cs="Arial"/>
          <w:b/>
          <w:sz w:val="18"/>
          <w:szCs w:val="18"/>
        </w:rPr>
        <w:t>DEFFORM 111</w:t>
      </w:r>
      <w:r w:rsidR="009068BE" w:rsidRPr="009068BE">
        <w:rPr>
          <w:rFonts w:cs="Arial"/>
          <w:b/>
          <w:sz w:val="18"/>
          <w:szCs w:val="18"/>
        </w:rPr>
        <w:t xml:space="preserve"> (Annex A to Schedule 3)</w:t>
      </w:r>
      <w:r w:rsidRPr="009068BE">
        <w:rPr>
          <w:rFonts w:cs="Arial"/>
          <w:b/>
          <w:sz w:val="18"/>
          <w:szCs w:val="18"/>
        </w:rPr>
        <w:t>,</w:t>
      </w:r>
      <w:r w:rsidRPr="004E7B88">
        <w:rPr>
          <w:rFonts w:cs="Arial"/>
          <w:sz w:val="18"/>
          <w:szCs w:val="18"/>
        </w:rPr>
        <w:t xml:space="preserve"> as soon as practicable, in writing</w:t>
      </w:r>
      <w:r w:rsidR="00374D03">
        <w:rPr>
          <w:rFonts w:cs="Arial"/>
          <w:sz w:val="18"/>
          <w:szCs w:val="18"/>
        </w:rPr>
        <w:t>,</w:t>
      </w:r>
      <w:r w:rsidRPr="004E7B88">
        <w:rPr>
          <w:rFonts w:cs="Arial"/>
          <w:sz w:val="18"/>
          <w:szCs w:val="18"/>
        </w:rPr>
        <w:t xml:space="preserve"> of any intended, planned or actual change in control of the Contractor. The Contractor shall not be required to submit any notice which is unlawful or is in breach of either any pre-existing non-disclosure agreement</w:t>
      </w:r>
      <w:r w:rsidR="00374D03">
        <w:rPr>
          <w:rFonts w:cs="Arial"/>
          <w:sz w:val="18"/>
          <w:szCs w:val="18"/>
        </w:rPr>
        <w:t>,</w:t>
      </w:r>
      <w:r w:rsidRPr="004E7B88">
        <w:rPr>
          <w:rFonts w:cs="Arial"/>
          <w:sz w:val="18"/>
          <w:szCs w:val="18"/>
        </w:rPr>
        <w:t xml:space="preserve"> or any regulations governing the conduct of the Contractor in the UK</w:t>
      </w:r>
      <w:r w:rsidR="00374D03">
        <w:rPr>
          <w:rFonts w:cs="Arial"/>
          <w:sz w:val="18"/>
          <w:szCs w:val="18"/>
        </w:rPr>
        <w:t>,</w:t>
      </w:r>
      <w:r w:rsidRPr="004E7B88">
        <w:rPr>
          <w:rFonts w:cs="Arial"/>
          <w:sz w:val="18"/>
          <w:szCs w:val="18"/>
        </w:rPr>
        <w:t xml:space="preserve"> or other jurisdictions</w:t>
      </w:r>
      <w:r w:rsidR="00374D03">
        <w:rPr>
          <w:rFonts w:cs="Arial"/>
          <w:sz w:val="18"/>
          <w:szCs w:val="18"/>
        </w:rPr>
        <w:t>,</w:t>
      </w:r>
      <w:r w:rsidRPr="004E7B88">
        <w:rPr>
          <w:rFonts w:cs="Arial"/>
          <w:sz w:val="18"/>
          <w:szCs w:val="18"/>
        </w:rPr>
        <w:t xml:space="preserve"> where the Contractor may be subject to legal sanction arising from issuing such a notice.</w:t>
      </w:r>
      <w:bookmarkEnd w:id="98"/>
      <w:r w:rsidRPr="004E7B88">
        <w:rPr>
          <w:rFonts w:cs="Arial"/>
          <w:sz w:val="18"/>
          <w:szCs w:val="18"/>
        </w:rPr>
        <w:t xml:space="preserve"> </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99" w:name="_Ref473542590"/>
      <w:r w:rsidRPr="004E7B88">
        <w:rPr>
          <w:rFonts w:cs="Arial"/>
          <w:sz w:val="18"/>
          <w:szCs w:val="18"/>
        </w:rPr>
        <w:t>Each notice of change of control shall be taken to apply to all contracts with the Authority. Notices shall be submitted to</w:t>
      </w:r>
      <w:r w:rsidR="00374D03">
        <w:rPr>
          <w:rFonts w:cs="Arial"/>
          <w:sz w:val="18"/>
          <w:szCs w:val="18"/>
        </w:rPr>
        <w:t xml:space="preserve"> the Representative of the Authority as detailed in Box 1 of the most recently issued DEFFORM 111</w:t>
      </w:r>
      <w:r w:rsidRPr="004E7B88">
        <w:rPr>
          <w:rFonts w:cs="Arial"/>
          <w:sz w:val="18"/>
          <w:szCs w:val="18"/>
        </w:rPr>
        <w:t>:</w:t>
      </w:r>
      <w:bookmarkEnd w:id="99"/>
      <w:r w:rsidRPr="004E7B88">
        <w:rPr>
          <w:rFonts w:cs="Arial"/>
          <w:sz w:val="18"/>
          <w:szCs w:val="18"/>
        </w:rPr>
        <w:t xml:space="preserve"> </w:t>
      </w:r>
    </w:p>
    <w:p w:rsidR="00A85A34" w:rsidRPr="004E7B88" w:rsidRDefault="00A85A34" w:rsidP="00A85A34">
      <w:pPr>
        <w:pStyle w:val="ListParagraph"/>
        <w:tabs>
          <w:tab w:val="num" w:pos="720"/>
        </w:tabs>
        <w:ind w:left="0"/>
        <w:rPr>
          <w:rFonts w:cs="Arial"/>
          <w:sz w:val="18"/>
          <w:szCs w:val="18"/>
        </w:rPr>
      </w:pPr>
      <w:r w:rsidRPr="004E7B88">
        <w:rPr>
          <w:rFonts w:cs="Arial"/>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100" w:name="_Ref473795077"/>
      <w:r w:rsidRPr="004E7B88">
        <w:rPr>
          <w:rFonts w:cs="Arial"/>
          <w:sz w:val="18"/>
          <w:szCs w:val="18"/>
        </w:rPr>
        <w:t xml:space="preserve">The Authority may terminate the Contract by giving written notice to the Contractor within six months of the Authority being notified in accordance with clause </w:t>
      </w:r>
      <w:r w:rsidRPr="005255F7">
        <w:fldChar w:fldCharType="begin"/>
      </w:r>
      <w:r w:rsidRPr="004E7B88">
        <w:rPr>
          <w:rFonts w:cs="Arial"/>
          <w:sz w:val="18"/>
          <w:szCs w:val="18"/>
        </w:rPr>
        <w:instrText xml:space="preserve"> REF _Ref473542986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16.a</w:t>
      </w:r>
      <w:r w:rsidRPr="005255F7">
        <w:fldChar w:fldCharType="end"/>
      </w:r>
      <w:r w:rsidRPr="004E7B88">
        <w:rPr>
          <w:rFonts w:cs="Arial"/>
          <w:sz w:val="18"/>
          <w:szCs w:val="18"/>
        </w:rPr>
        <w:t xml:space="preserve">. The Authority shall act reasonably in exercising its right of termination under this </w:t>
      </w:r>
      <w:r w:rsidR="00EC343C">
        <w:rPr>
          <w:rFonts w:cs="Arial"/>
          <w:sz w:val="18"/>
          <w:szCs w:val="18"/>
        </w:rPr>
        <w:t>Clause</w:t>
      </w:r>
      <w:r w:rsidRPr="004E7B88">
        <w:rPr>
          <w:rFonts w:cs="Arial"/>
          <w:sz w:val="18"/>
          <w:szCs w:val="18"/>
        </w:rPr>
        <w:t>.</w:t>
      </w:r>
      <w:bookmarkEnd w:id="100"/>
    </w:p>
    <w:p w:rsidR="00A85A34" w:rsidRPr="004E7B88" w:rsidRDefault="00A85A34" w:rsidP="00A85A34">
      <w:pPr>
        <w:pStyle w:val="ListParagraph"/>
        <w:numPr>
          <w:ilvl w:val="1"/>
          <w:numId w:val="2"/>
        </w:numPr>
        <w:tabs>
          <w:tab w:val="num" w:pos="0"/>
        </w:tabs>
        <w:ind w:left="0" w:firstLine="0"/>
        <w:rPr>
          <w:rFonts w:cs="Arial"/>
          <w:sz w:val="18"/>
          <w:szCs w:val="18"/>
        </w:rPr>
      </w:pPr>
      <w:bookmarkStart w:id="101" w:name="_Ref473543009"/>
      <w:r w:rsidRPr="004E7B88">
        <w:rPr>
          <w:rFonts w:cs="Arial"/>
          <w:sz w:val="18"/>
          <w:szCs w:val="18"/>
        </w:rPr>
        <w:t xml:space="preserve">If the Authority exercises its right to terminate in accordance with clause </w:t>
      </w:r>
      <w:r w:rsidRPr="005255F7">
        <w:fldChar w:fldCharType="begin"/>
      </w:r>
      <w:r>
        <w:rPr>
          <w:rFonts w:cs="Arial"/>
          <w:sz w:val="18"/>
          <w:szCs w:val="18"/>
        </w:rPr>
        <w:instrText xml:space="preserve"> REF _Ref473795077 \w \h </w:instrText>
      </w:r>
      <w:r w:rsidRPr="005255F7">
        <w:rPr>
          <w:rFonts w:cs="Arial"/>
          <w:sz w:val="18"/>
          <w:szCs w:val="18"/>
        </w:rPr>
        <w:fldChar w:fldCharType="separate"/>
      </w:r>
      <w:r w:rsidR="009D787C">
        <w:rPr>
          <w:rFonts w:cs="Arial"/>
          <w:sz w:val="18"/>
          <w:szCs w:val="18"/>
        </w:rPr>
        <w:t>16.c</w:t>
      </w:r>
      <w:r w:rsidRPr="005255F7">
        <w:fldChar w:fldCharType="end"/>
      </w:r>
      <w:r w:rsidRPr="004E7B88">
        <w:rPr>
          <w:rFonts w:cs="Arial"/>
          <w:sz w:val="18"/>
          <w:szCs w:val="18"/>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rsidRPr="005255F7">
        <w:fldChar w:fldCharType="begin"/>
      </w:r>
      <w:r>
        <w:rPr>
          <w:rFonts w:cs="Arial"/>
          <w:sz w:val="18"/>
          <w:szCs w:val="18"/>
        </w:rPr>
        <w:instrText xml:space="preserve"> REF _Ref473543009 \w \h </w:instrText>
      </w:r>
      <w:r w:rsidRPr="005255F7">
        <w:rPr>
          <w:rFonts w:cs="Arial"/>
          <w:sz w:val="18"/>
          <w:szCs w:val="18"/>
        </w:rPr>
        <w:fldChar w:fldCharType="separate"/>
      </w:r>
      <w:r w:rsidR="009D787C">
        <w:rPr>
          <w:rFonts w:cs="Arial"/>
          <w:sz w:val="18"/>
          <w:szCs w:val="18"/>
        </w:rPr>
        <w:t>16.d</w:t>
      </w:r>
      <w:r w:rsidRPr="005255F7">
        <w:fldChar w:fldCharType="end"/>
      </w:r>
      <w:r>
        <w:rPr>
          <w:rFonts w:cs="Arial"/>
          <w:sz w:val="18"/>
          <w:szCs w:val="18"/>
        </w:rPr>
        <w:t xml:space="preserve"> </w:t>
      </w:r>
      <w:r w:rsidRPr="004E7B88">
        <w:rPr>
          <w:rFonts w:cs="Arial"/>
          <w:sz w:val="18"/>
          <w:szCs w:val="18"/>
        </w:rPr>
        <w:t xml:space="preserve">must be fully </w:t>
      </w:r>
      <w:r w:rsidRPr="004E7B88">
        <w:rPr>
          <w:rFonts w:cs="Arial"/>
          <w:sz w:val="18"/>
          <w:szCs w:val="18"/>
        </w:rPr>
        <w:lastRenderedPageBreak/>
        <w:t>supported by documentary evidence. The decision whether to make such a payment shall be at the Authority’s sole discretion.</w:t>
      </w:r>
      <w:bookmarkEnd w:id="101"/>
    </w:p>
    <w:p w:rsidR="00A85A34" w:rsidRPr="004E7B88" w:rsidRDefault="00A85A34" w:rsidP="00A85A34">
      <w:pPr>
        <w:pStyle w:val="ListParagraph"/>
        <w:numPr>
          <w:ilvl w:val="1"/>
          <w:numId w:val="2"/>
        </w:numPr>
        <w:tabs>
          <w:tab w:val="num" w:pos="0"/>
        </w:tabs>
        <w:ind w:left="0" w:firstLine="0"/>
        <w:rPr>
          <w:rFonts w:cs="Arial"/>
          <w:sz w:val="18"/>
          <w:szCs w:val="18"/>
        </w:rPr>
      </w:pPr>
      <w:bookmarkStart w:id="102" w:name="_Ref473543016"/>
      <w:r w:rsidRPr="004E7B88">
        <w:rPr>
          <w:rFonts w:cs="Arial"/>
          <w:sz w:val="18"/>
          <w:szCs w:val="18"/>
        </w:rP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w:t>
      </w:r>
      <w:r w:rsidR="00EC343C">
        <w:rPr>
          <w:rFonts w:cs="Arial"/>
          <w:sz w:val="18"/>
          <w:szCs w:val="18"/>
        </w:rPr>
        <w:t>Clause</w:t>
      </w:r>
      <w:r w:rsidRPr="004E7B88">
        <w:rPr>
          <w:rFonts w:cs="Arial"/>
          <w:sz w:val="18"/>
          <w:szCs w:val="18"/>
        </w:rPr>
        <w:t>.</w:t>
      </w:r>
      <w:bookmarkEnd w:id="102"/>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03" w:name="_Toc422462823"/>
      <w:bookmarkStart w:id="104" w:name="_Toc473616420"/>
      <w:bookmarkStart w:id="105" w:name="_Toc473793304"/>
      <w:r w:rsidRPr="0093215B">
        <w:rPr>
          <w:rFonts w:cs="Arial"/>
          <w:b/>
          <w:bCs/>
          <w:sz w:val="18"/>
          <w:szCs w:val="18"/>
        </w:rPr>
        <w:t>Environmental Requirements</w:t>
      </w:r>
      <w:bookmarkEnd w:id="103"/>
      <w:bookmarkEnd w:id="104"/>
      <w:bookmarkEnd w:id="105"/>
    </w:p>
    <w:p w:rsidR="00A85A34" w:rsidRPr="004E7B88" w:rsidRDefault="00A85A34" w:rsidP="00A85A34">
      <w:pPr>
        <w:rPr>
          <w:rFonts w:cs="Arial"/>
          <w:sz w:val="18"/>
          <w:szCs w:val="18"/>
        </w:rPr>
      </w:pPr>
      <w:r w:rsidRPr="004E7B88">
        <w:rPr>
          <w:rFonts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06" w:name="_Toc422462815"/>
      <w:bookmarkStart w:id="107" w:name="_Ref473547769"/>
      <w:bookmarkStart w:id="108" w:name="_Ref473548018"/>
      <w:bookmarkStart w:id="109" w:name="_Ref473548055"/>
      <w:bookmarkStart w:id="110" w:name="_Toc473616421"/>
      <w:bookmarkStart w:id="111" w:name="_Toc473793305"/>
      <w:bookmarkStart w:id="112" w:name="_Ref474923015"/>
      <w:r w:rsidRPr="0093215B">
        <w:rPr>
          <w:rFonts w:cs="Arial"/>
          <w:b/>
          <w:bCs/>
          <w:sz w:val="18"/>
          <w:szCs w:val="18"/>
        </w:rPr>
        <w:t>Contractor’s Records</w:t>
      </w:r>
      <w:bookmarkEnd w:id="106"/>
      <w:bookmarkEnd w:id="107"/>
      <w:bookmarkEnd w:id="108"/>
      <w:bookmarkEnd w:id="109"/>
      <w:bookmarkEnd w:id="110"/>
      <w:bookmarkEnd w:id="111"/>
      <w:bookmarkEnd w:id="112"/>
    </w:p>
    <w:p w:rsidR="00A85A34" w:rsidRPr="00830EB5" w:rsidRDefault="00A85A34" w:rsidP="00A85A34">
      <w:pPr>
        <w:numPr>
          <w:ilvl w:val="1"/>
          <w:numId w:val="2"/>
        </w:numPr>
        <w:tabs>
          <w:tab w:val="clear" w:pos="502"/>
          <w:tab w:val="num" w:pos="0"/>
        </w:tabs>
        <w:ind w:left="0" w:firstLine="0"/>
        <w:rPr>
          <w:rFonts w:cs="Arial"/>
          <w:sz w:val="18"/>
          <w:szCs w:val="18"/>
        </w:rPr>
      </w:pPr>
      <w:r w:rsidRPr="00830EB5">
        <w:rPr>
          <w:rFonts w:cs="Arial"/>
          <w:sz w:val="18"/>
          <w:szCs w:val="18"/>
        </w:rPr>
        <w:t xml:space="preserve">The Contractor shall maintain all records in connection with the Contract (expressly or otherwise), and without prejudice to </w:t>
      </w:r>
      <w:r w:rsidR="00EC343C">
        <w:rPr>
          <w:rFonts w:cs="Arial"/>
          <w:sz w:val="18"/>
          <w:szCs w:val="18"/>
        </w:rPr>
        <w:t>Clause</w:t>
      </w:r>
      <w:r w:rsidRPr="00830EB5">
        <w:rPr>
          <w:rFonts w:cs="Arial"/>
          <w:sz w:val="18"/>
          <w:szCs w:val="18"/>
        </w:rPr>
        <w:t xml:space="preserve"> </w:t>
      </w:r>
      <w:r w:rsidRPr="005255F7">
        <w:fldChar w:fldCharType="begin"/>
      </w:r>
      <w:r w:rsidRPr="00830EB5">
        <w:rPr>
          <w:rFonts w:cs="Arial"/>
          <w:sz w:val="18"/>
          <w:szCs w:val="18"/>
        </w:rPr>
        <w:instrText xml:space="preserve"> REF _Ref473543044 \w \h  \* MERGEFORMAT </w:instrText>
      </w:r>
      <w:r w:rsidRPr="005255F7">
        <w:rPr>
          <w:rFonts w:cs="Arial"/>
          <w:sz w:val="18"/>
          <w:szCs w:val="18"/>
        </w:rPr>
        <w:fldChar w:fldCharType="separate"/>
      </w:r>
      <w:r w:rsidR="009D787C">
        <w:rPr>
          <w:rFonts w:cs="Arial"/>
          <w:sz w:val="18"/>
          <w:szCs w:val="18"/>
        </w:rPr>
        <w:t>14</w:t>
      </w:r>
      <w:r w:rsidRPr="005255F7">
        <w:fldChar w:fldCharType="end"/>
      </w:r>
      <w:r w:rsidRPr="00830EB5">
        <w:rPr>
          <w:rFonts w:cs="Arial"/>
          <w:sz w:val="18"/>
          <w:szCs w:val="18"/>
        </w:rPr>
        <w:t xml:space="preserve"> (Disclosure of Information), make them available to be examined or copied, by or on behalf of the Authority, as the Authority may require.  These records shall be retained for a period of at least six (6) years from:</w:t>
      </w:r>
    </w:p>
    <w:p w:rsidR="00A85A34" w:rsidRPr="004E7B88" w:rsidRDefault="00A85A34" w:rsidP="006F5D76">
      <w:pPr>
        <w:numPr>
          <w:ilvl w:val="1"/>
          <w:numId w:val="8"/>
        </w:numPr>
        <w:tabs>
          <w:tab w:val="clear" w:pos="1635"/>
          <w:tab w:val="num" w:pos="567"/>
        </w:tabs>
        <w:ind w:left="567" w:firstLine="0"/>
        <w:rPr>
          <w:rFonts w:cs="Arial"/>
          <w:sz w:val="18"/>
          <w:szCs w:val="18"/>
        </w:rPr>
      </w:pPr>
      <w:r w:rsidRPr="004E7B88">
        <w:rPr>
          <w:rFonts w:cs="Arial"/>
          <w:sz w:val="18"/>
          <w:szCs w:val="18"/>
        </w:rPr>
        <w:t>the end of the Contract term;</w:t>
      </w:r>
    </w:p>
    <w:p w:rsidR="00A85A34" w:rsidRPr="004E7B88" w:rsidRDefault="00A85A34" w:rsidP="006F5D76">
      <w:pPr>
        <w:numPr>
          <w:ilvl w:val="1"/>
          <w:numId w:val="8"/>
        </w:numPr>
        <w:tabs>
          <w:tab w:val="clear" w:pos="1635"/>
          <w:tab w:val="num" w:pos="567"/>
        </w:tabs>
        <w:ind w:left="567" w:firstLine="0"/>
        <w:rPr>
          <w:rFonts w:cs="Arial"/>
          <w:sz w:val="18"/>
          <w:szCs w:val="18"/>
        </w:rPr>
      </w:pPr>
      <w:r w:rsidRPr="004E7B88">
        <w:rPr>
          <w:rFonts w:cs="Arial"/>
          <w:sz w:val="18"/>
          <w:szCs w:val="18"/>
        </w:rPr>
        <w:t>termination of the Contract; or</w:t>
      </w:r>
    </w:p>
    <w:p w:rsidR="00A85A34" w:rsidRPr="004E7B88" w:rsidRDefault="00A85A34" w:rsidP="006F5D76">
      <w:pPr>
        <w:numPr>
          <w:ilvl w:val="1"/>
          <w:numId w:val="8"/>
        </w:numPr>
        <w:tabs>
          <w:tab w:val="clear" w:pos="1635"/>
          <w:tab w:val="num" w:pos="567"/>
        </w:tabs>
        <w:ind w:left="567" w:firstLine="0"/>
        <w:rPr>
          <w:rFonts w:cs="Arial"/>
          <w:sz w:val="18"/>
          <w:szCs w:val="18"/>
        </w:rPr>
      </w:pPr>
      <w:r w:rsidRPr="004E7B88">
        <w:rPr>
          <w:rFonts w:cs="Arial"/>
          <w:sz w:val="18"/>
          <w:szCs w:val="18"/>
        </w:rPr>
        <w:t>the final payment</w:t>
      </w:r>
    </w:p>
    <w:p w:rsidR="00A85A34" w:rsidRPr="004E7B88" w:rsidRDefault="00971BAF" w:rsidP="00A85A34">
      <w:pPr>
        <w:rPr>
          <w:rFonts w:cs="Arial"/>
          <w:sz w:val="18"/>
          <w:szCs w:val="18"/>
        </w:rPr>
      </w:pPr>
      <w:r w:rsidRPr="004E7B88">
        <w:rPr>
          <w:rFonts w:cs="Arial"/>
          <w:sz w:val="18"/>
          <w:szCs w:val="18"/>
        </w:rPr>
        <w:t>Whichever</w:t>
      </w:r>
      <w:r w:rsidR="00A85A34" w:rsidRPr="004E7B88">
        <w:rPr>
          <w:rFonts w:cs="Arial"/>
          <w:sz w:val="18"/>
          <w:szCs w:val="18"/>
        </w:rPr>
        <w:t xml:space="preserve"> occurs </w:t>
      </w:r>
      <w:proofErr w:type="gramStart"/>
      <w:r w:rsidR="00A85A34" w:rsidRPr="004E7B88">
        <w:rPr>
          <w:rFonts w:cs="Arial"/>
          <w:sz w:val="18"/>
          <w:szCs w:val="18"/>
        </w:rPr>
        <w:t>latest.</w:t>
      </w:r>
      <w:proofErr w:type="gramEnd"/>
      <w:r w:rsidR="00A85A34" w:rsidRPr="004E7B88">
        <w:rPr>
          <w:rFonts w:cs="Arial"/>
          <w:sz w:val="18"/>
          <w:szCs w:val="18"/>
        </w:rPr>
        <w:br/>
      </w: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13" w:name="_Toc422462849"/>
      <w:bookmarkStart w:id="114" w:name="_Toc473616422"/>
      <w:bookmarkStart w:id="115" w:name="_Toc473793306"/>
      <w:r w:rsidRPr="0093215B">
        <w:rPr>
          <w:rFonts w:cs="Arial"/>
          <w:b/>
          <w:bCs/>
          <w:sz w:val="18"/>
          <w:szCs w:val="18"/>
        </w:rPr>
        <w:t>Notices</w:t>
      </w:r>
      <w:bookmarkEnd w:id="113"/>
      <w:bookmarkEnd w:id="114"/>
      <w:bookmarkEnd w:id="115"/>
    </w:p>
    <w:p w:rsidR="00A85A34" w:rsidRPr="004E7B88" w:rsidRDefault="00A85A34" w:rsidP="006F5D76">
      <w:pPr>
        <w:numPr>
          <w:ilvl w:val="0"/>
          <w:numId w:val="22"/>
        </w:numPr>
        <w:tabs>
          <w:tab w:val="clear" w:pos="2424"/>
          <w:tab w:val="num" w:pos="0"/>
        </w:tabs>
        <w:ind w:left="0" w:firstLine="0"/>
        <w:rPr>
          <w:rFonts w:cs="Arial"/>
          <w:sz w:val="18"/>
          <w:szCs w:val="18"/>
        </w:rPr>
      </w:pPr>
      <w:r w:rsidRPr="004E7B88">
        <w:rPr>
          <w:rFonts w:cs="Arial"/>
          <w:sz w:val="18"/>
          <w:szCs w:val="18"/>
        </w:rPr>
        <w:t>A Notice served under the Contract shall be:</w:t>
      </w:r>
    </w:p>
    <w:p w:rsidR="00A85A34" w:rsidRPr="004E7B88" w:rsidRDefault="00A85A34" w:rsidP="006F5D76">
      <w:pPr>
        <w:numPr>
          <w:ilvl w:val="1"/>
          <w:numId w:val="22"/>
        </w:numPr>
        <w:ind w:left="567" w:firstLine="0"/>
        <w:rPr>
          <w:rFonts w:cs="Arial"/>
          <w:sz w:val="18"/>
          <w:szCs w:val="18"/>
        </w:rPr>
      </w:pPr>
      <w:r w:rsidRPr="004E7B88">
        <w:rPr>
          <w:rFonts w:cs="Arial"/>
          <w:sz w:val="18"/>
          <w:szCs w:val="18"/>
        </w:rPr>
        <w:t>in writing in the English Language;</w:t>
      </w:r>
    </w:p>
    <w:p w:rsidR="00A85A34" w:rsidRPr="004E7B88" w:rsidRDefault="00A85A34" w:rsidP="006F5D76">
      <w:pPr>
        <w:numPr>
          <w:ilvl w:val="1"/>
          <w:numId w:val="22"/>
        </w:numPr>
        <w:ind w:left="567" w:firstLine="0"/>
        <w:rPr>
          <w:rFonts w:cs="Arial"/>
          <w:sz w:val="18"/>
          <w:szCs w:val="18"/>
        </w:rPr>
      </w:pPr>
      <w:r w:rsidRPr="004E7B88">
        <w:rPr>
          <w:rFonts w:cs="Arial"/>
          <w:sz w:val="18"/>
          <w:szCs w:val="18"/>
        </w:rPr>
        <w:t>authenticated by signature or such other method as may be agreed between the Parties;</w:t>
      </w:r>
    </w:p>
    <w:p w:rsidR="00A85A34" w:rsidRPr="00DA3B29" w:rsidRDefault="00A85A34" w:rsidP="006F5D76">
      <w:pPr>
        <w:numPr>
          <w:ilvl w:val="1"/>
          <w:numId w:val="22"/>
        </w:numPr>
        <w:ind w:left="567" w:firstLine="0"/>
        <w:rPr>
          <w:rFonts w:cs="Arial"/>
          <w:b/>
          <w:sz w:val="18"/>
          <w:szCs w:val="18"/>
        </w:rPr>
      </w:pPr>
      <w:r w:rsidRPr="004E7B88">
        <w:rPr>
          <w:rFonts w:cs="Arial"/>
          <w:sz w:val="18"/>
          <w:szCs w:val="18"/>
        </w:rPr>
        <w:t xml:space="preserve">sent for the attention of the other Party’s Representative, and to the address set out in </w:t>
      </w:r>
      <w:r w:rsidRPr="00DA3B29">
        <w:rPr>
          <w:rFonts w:cs="Arial"/>
          <w:b/>
          <w:sz w:val="18"/>
          <w:szCs w:val="18"/>
        </w:rPr>
        <w:t>Schedule 3 (Contract Data Sheet);</w:t>
      </w:r>
    </w:p>
    <w:p w:rsidR="00A85A34" w:rsidRPr="004E7B88" w:rsidRDefault="00A85A34" w:rsidP="006F5D76">
      <w:pPr>
        <w:numPr>
          <w:ilvl w:val="1"/>
          <w:numId w:val="22"/>
        </w:numPr>
        <w:ind w:left="567" w:firstLine="0"/>
        <w:rPr>
          <w:rFonts w:cs="Arial"/>
          <w:sz w:val="18"/>
          <w:szCs w:val="18"/>
        </w:rPr>
      </w:pPr>
      <w:r w:rsidRPr="004E7B88">
        <w:rPr>
          <w:rFonts w:cs="Arial"/>
          <w:sz w:val="18"/>
          <w:szCs w:val="18"/>
        </w:rPr>
        <w:t>marked with the number of the Contract; and</w:t>
      </w:r>
    </w:p>
    <w:p w:rsidR="00A85A34" w:rsidRPr="004E7B88" w:rsidRDefault="00A85A34" w:rsidP="006F5D76">
      <w:pPr>
        <w:numPr>
          <w:ilvl w:val="1"/>
          <w:numId w:val="22"/>
        </w:numPr>
        <w:ind w:left="567" w:firstLine="0"/>
        <w:rPr>
          <w:rFonts w:cs="Arial"/>
          <w:sz w:val="18"/>
          <w:szCs w:val="18"/>
        </w:rPr>
      </w:pPr>
      <w:proofErr w:type="gramStart"/>
      <w:r w:rsidRPr="004E7B88">
        <w:rPr>
          <w:rFonts w:cs="Arial"/>
          <w:sz w:val="18"/>
          <w:szCs w:val="18"/>
        </w:rPr>
        <w:t>delivered</w:t>
      </w:r>
      <w:proofErr w:type="gramEnd"/>
      <w:r w:rsidRPr="004E7B88">
        <w:rPr>
          <w:rFonts w:cs="Arial"/>
          <w:sz w:val="18"/>
          <w:szCs w:val="18"/>
        </w:rPr>
        <w:t xml:space="preserve"> by hand, prepaid post (or airmail), facsimile transmission or, if agreed in </w:t>
      </w:r>
      <w:r w:rsidRPr="00DA3B29">
        <w:rPr>
          <w:rFonts w:cs="Arial"/>
          <w:b/>
          <w:sz w:val="18"/>
          <w:szCs w:val="18"/>
        </w:rPr>
        <w:t>Schedule 3 (Contract Data Sheet),</w:t>
      </w:r>
      <w:r w:rsidRPr="004E7B88">
        <w:rPr>
          <w:rFonts w:cs="Arial"/>
          <w:sz w:val="18"/>
          <w:szCs w:val="18"/>
        </w:rPr>
        <w:t xml:space="preserve"> by electronic mail.</w:t>
      </w:r>
    </w:p>
    <w:p w:rsidR="00A85A34" w:rsidRPr="004E7B88" w:rsidRDefault="00A85A34" w:rsidP="006F5D76">
      <w:pPr>
        <w:numPr>
          <w:ilvl w:val="0"/>
          <w:numId w:val="22"/>
        </w:numPr>
        <w:tabs>
          <w:tab w:val="clear" w:pos="2424"/>
          <w:tab w:val="num" w:pos="0"/>
        </w:tabs>
        <w:ind w:left="0" w:firstLine="0"/>
        <w:rPr>
          <w:rFonts w:cs="Arial"/>
          <w:sz w:val="18"/>
          <w:szCs w:val="18"/>
        </w:rPr>
      </w:pPr>
      <w:r w:rsidRPr="004E7B88">
        <w:rPr>
          <w:rFonts w:cs="Arial"/>
          <w:sz w:val="18"/>
          <w:szCs w:val="18"/>
        </w:rPr>
        <w:t>Notices shall be deemed to have been received:</w:t>
      </w:r>
    </w:p>
    <w:p w:rsidR="00A85A34" w:rsidRPr="004E7B88" w:rsidRDefault="00A85A34" w:rsidP="006F5D76">
      <w:pPr>
        <w:numPr>
          <w:ilvl w:val="1"/>
          <w:numId w:val="22"/>
        </w:numPr>
        <w:ind w:left="567" w:firstLine="0"/>
        <w:rPr>
          <w:rFonts w:cs="Arial"/>
          <w:sz w:val="18"/>
          <w:szCs w:val="18"/>
        </w:rPr>
      </w:pPr>
      <w:r w:rsidRPr="004E7B88">
        <w:rPr>
          <w:rFonts w:cs="Arial"/>
          <w:sz w:val="18"/>
          <w:szCs w:val="18"/>
        </w:rPr>
        <w:t>if delivered by hand, on the day of delivery if it is a Business Day in the place of receipt, and otherwise on the first Business Day in the place of receipt following the day of delivery;</w:t>
      </w:r>
    </w:p>
    <w:p w:rsidR="00A85A34" w:rsidRPr="004E7B88" w:rsidRDefault="00A85A34" w:rsidP="006F5D76">
      <w:pPr>
        <w:numPr>
          <w:ilvl w:val="1"/>
          <w:numId w:val="22"/>
        </w:numPr>
        <w:ind w:left="567" w:firstLine="0"/>
        <w:rPr>
          <w:rFonts w:cs="Arial"/>
          <w:sz w:val="18"/>
          <w:szCs w:val="18"/>
        </w:rPr>
      </w:pPr>
      <w:r w:rsidRPr="004E7B88">
        <w:rPr>
          <w:rFonts w:cs="Arial"/>
          <w:sz w:val="18"/>
          <w:szCs w:val="18"/>
        </w:rPr>
        <w:t>if sent by prepaid post, on the fourth Business Day (or the tenth Business Day in the case of airmail) after the day of posting;</w:t>
      </w:r>
    </w:p>
    <w:p w:rsidR="00A85A34" w:rsidRPr="004E7B88" w:rsidRDefault="00A85A34" w:rsidP="006F5D76">
      <w:pPr>
        <w:numPr>
          <w:ilvl w:val="1"/>
          <w:numId w:val="22"/>
        </w:numPr>
        <w:ind w:left="567" w:firstLine="0"/>
        <w:rPr>
          <w:rFonts w:cs="Arial"/>
          <w:sz w:val="18"/>
          <w:szCs w:val="18"/>
        </w:rPr>
      </w:pPr>
      <w:r w:rsidRPr="004E7B88">
        <w:rPr>
          <w:rFonts w:cs="Arial"/>
          <w:sz w:val="18"/>
          <w:szCs w:val="18"/>
        </w:rPr>
        <w:t xml:space="preserve">if sent by facsimile or electronic means: </w:t>
      </w:r>
    </w:p>
    <w:p w:rsidR="00A85A34" w:rsidRPr="004E7B88" w:rsidRDefault="00A85A34" w:rsidP="006F5D76">
      <w:pPr>
        <w:numPr>
          <w:ilvl w:val="2"/>
          <w:numId w:val="5"/>
        </w:numPr>
        <w:tabs>
          <w:tab w:val="clear" w:pos="2550"/>
          <w:tab w:val="left" w:pos="1134"/>
        </w:tabs>
        <w:ind w:left="1134" w:firstLine="0"/>
        <w:rPr>
          <w:rFonts w:cs="Arial"/>
          <w:sz w:val="18"/>
          <w:szCs w:val="18"/>
          <w:lang w:val="en"/>
        </w:rPr>
      </w:pPr>
      <w:r w:rsidRPr="004E7B88">
        <w:rPr>
          <w:rFonts w:cs="Arial"/>
          <w:sz w:val="18"/>
          <w:szCs w:val="18"/>
          <w:lang w:val="en"/>
        </w:rPr>
        <w:t>if transmitted between 09:00 and 17:00 hours on a Business Day (recipient’s time) on completion of receipt by the sender of verification of the transmission from the receiving instrument; or</w:t>
      </w:r>
    </w:p>
    <w:p w:rsidR="00A85A34" w:rsidRPr="004E7B88" w:rsidRDefault="00A85A34" w:rsidP="006F5D76">
      <w:pPr>
        <w:numPr>
          <w:ilvl w:val="2"/>
          <w:numId w:val="5"/>
        </w:numPr>
        <w:tabs>
          <w:tab w:val="clear" w:pos="2550"/>
          <w:tab w:val="left" w:pos="1134"/>
        </w:tabs>
        <w:ind w:left="1134" w:firstLine="0"/>
        <w:rPr>
          <w:rFonts w:cs="Arial"/>
          <w:sz w:val="18"/>
          <w:szCs w:val="18"/>
          <w:lang w:val="en"/>
        </w:rPr>
      </w:pPr>
      <w:proofErr w:type="gramStart"/>
      <w:r w:rsidRPr="004E7B88">
        <w:rPr>
          <w:rFonts w:cs="Arial"/>
          <w:sz w:val="18"/>
          <w:szCs w:val="18"/>
          <w:lang w:val="en"/>
        </w:rPr>
        <w:t>if</w:t>
      </w:r>
      <w:proofErr w:type="gramEnd"/>
      <w:r w:rsidRPr="004E7B88">
        <w:rPr>
          <w:rFonts w:cs="Arial"/>
          <w:sz w:val="18"/>
          <w:szCs w:val="18"/>
          <w:lang w:val="en"/>
        </w:rPr>
        <w:t xml:space="preserve"> transmitted at any other time, at 09:00 on the first Business Day (recipient’s time) following the completion of receipt by the sender of verification of transmission from the receiving instrument.</w:t>
      </w:r>
    </w:p>
    <w:p w:rsidR="00A85A34" w:rsidRPr="004E7B88" w:rsidRDefault="00A85A34" w:rsidP="00A85A34">
      <w:pPr>
        <w:rPr>
          <w:rFonts w:cs="Arial"/>
          <w:sz w:val="18"/>
          <w:szCs w:val="18"/>
          <w:lang w:val="en"/>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16" w:name="_Toc422462847"/>
      <w:bookmarkStart w:id="117" w:name="_Toc473616423"/>
      <w:bookmarkStart w:id="118" w:name="_Toc473793307"/>
      <w:r w:rsidRPr="0093215B">
        <w:rPr>
          <w:rFonts w:cs="Arial"/>
          <w:b/>
          <w:bCs/>
          <w:sz w:val="18"/>
          <w:szCs w:val="18"/>
        </w:rPr>
        <w:t>Progress Monitoring, Meetings and Reports</w:t>
      </w:r>
      <w:bookmarkEnd w:id="116"/>
      <w:bookmarkEnd w:id="117"/>
      <w:bookmarkEnd w:id="118"/>
    </w:p>
    <w:p w:rsidR="00A85A34" w:rsidRPr="004E7B88" w:rsidRDefault="00A85A34" w:rsidP="006F5D76">
      <w:pPr>
        <w:numPr>
          <w:ilvl w:val="1"/>
          <w:numId w:val="6"/>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w:t>
      </w:r>
      <w:r w:rsidRPr="00DA3B29">
        <w:rPr>
          <w:rFonts w:cs="Arial"/>
          <w:b/>
          <w:sz w:val="18"/>
          <w:szCs w:val="18"/>
        </w:rPr>
        <w:t>Schedule 3 (Contract Data Sheet)</w:t>
      </w:r>
      <w:r w:rsidRPr="004E7B88">
        <w:rPr>
          <w:rFonts w:cs="Arial"/>
          <w:sz w:val="18"/>
          <w:szCs w:val="18"/>
        </w:rPr>
        <w:t xml:space="preserve"> and shall ensure that </w:t>
      </w:r>
      <w:r w:rsidR="009068BE" w:rsidRPr="004E7B88">
        <w:rPr>
          <w:rFonts w:cs="Arial"/>
          <w:sz w:val="18"/>
          <w:szCs w:val="18"/>
        </w:rPr>
        <w:t>its Representatives</w:t>
      </w:r>
      <w:r w:rsidRPr="004E7B88">
        <w:rPr>
          <w:rFonts w:cs="Arial"/>
          <w:sz w:val="18"/>
          <w:szCs w:val="18"/>
        </w:rPr>
        <w:t xml:space="preserve"> are suitably qualified to attend such meetings.</w:t>
      </w:r>
    </w:p>
    <w:p w:rsidR="00A85A34" w:rsidRPr="004E7B88" w:rsidRDefault="00A85A34" w:rsidP="006F5D76">
      <w:pPr>
        <w:numPr>
          <w:ilvl w:val="1"/>
          <w:numId w:val="6"/>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w:t>
      </w:r>
      <w:r w:rsidRPr="004E7B88">
        <w:rPr>
          <w:rFonts w:cs="Arial"/>
          <w:sz w:val="18"/>
          <w:szCs w:val="18"/>
        </w:rPr>
        <w:lastRenderedPageBreak/>
        <w:t xml:space="preserve">any) specified in </w:t>
      </w:r>
      <w:bookmarkStart w:id="119" w:name="_DV_M163"/>
      <w:bookmarkStart w:id="120" w:name="_DV_M164"/>
      <w:bookmarkStart w:id="121" w:name="_DV_M974"/>
      <w:bookmarkEnd w:id="119"/>
      <w:bookmarkEnd w:id="120"/>
      <w:bookmarkEnd w:id="121"/>
      <w:r w:rsidRPr="00DA3B29">
        <w:rPr>
          <w:rFonts w:cs="Arial"/>
          <w:b/>
          <w:sz w:val="18"/>
          <w:szCs w:val="18"/>
        </w:rPr>
        <w:t>Schedule 3 (Contract Data Sheet).</w:t>
      </w:r>
      <w:r w:rsidRPr="004E7B88">
        <w:rPr>
          <w:rFonts w:cs="Arial"/>
          <w:sz w:val="18"/>
          <w:szCs w:val="18"/>
        </w:rPr>
        <w:t xml:space="preserve"> The reports shall detail as a minimum:</w:t>
      </w:r>
    </w:p>
    <w:p w:rsidR="00A85A34" w:rsidRPr="004E7B88" w:rsidRDefault="00A85A34" w:rsidP="006F5D76">
      <w:pPr>
        <w:numPr>
          <w:ilvl w:val="1"/>
          <w:numId w:val="7"/>
        </w:numPr>
        <w:tabs>
          <w:tab w:val="clear" w:pos="1842"/>
          <w:tab w:val="left" w:pos="567"/>
        </w:tabs>
        <w:ind w:left="567" w:firstLine="0"/>
        <w:rPr>
          <w:rFonts w:cs="Arial"/>
          <w:sz w:val="18"/>
          <w:szCs w:val="18"/>
        </w:rPr>
      </w:pPr>
      <w:r w:rsidRPr="004E7B88">
        <w:rPr>
          <w:rFonts w:cs="Arial"/>
          <w:sz w:val="18"/>
          <w:szCs w:val="18"/>
        </w:rPr>
        <w:t>performance/Delivery of the Contractor Deliverables;</w:t>
      </w:r>
    </w:p>
    <w:p w:rsidR="00A85A34" w:rsidRPr="004E7B88" w:rsidRDefault="00A85A34" w:rsidP="006F5D76">
      <w:pPr>
        <w:numPr>
          <w:ilvl w:val="1"/>
          <w:numId w:val="7"/>
        </w:numPr>
        <w:tabs>
          <w:tab w:val="clear" w:pos="1842"/>
          <w:tab w:val="left" w:pos="567"/>
        </w:tabs>
        <w:ind w:left="567" w:firstLine="0"/>
        <w:rPr>
          <w:rFonts w:cs="Arial"/>
          <w:sz w:val="18"/>
          <w:szCs w:val="18"/>
        </w:rPr>
      </w:pPr>
      <w:r w:rsidRPr="004E7B88">
        <w:rPr>
          <w:rFonts w:cs="Arial"/>
          <w:sz w:val="18"/>
          <w:szCs w:val="18"/>
        </w:rPr>
        <w:t>risks and opportunities;</w:t>
      </w:r>
    </w:p>
    <w:p w:rsidR="00A85A34" w:rsidRPr="004E7B88" w:rsidRDefault="00A85A34" w:rsidP="006F5D76">
      <w:pPr>
        <w:numPr>
          <w:ilvl w:val="1"/>
          <w:numId w:val="7"/>
        </w:numPr>
        <w:tabs>
          <w:tab w:val="clear" w:pos="1842"/>
          <w:tab w:val="left" w:pos="567"/>
        </w:tabs>
        <w:ind w:left="567" w:firstLine="0"/>
        <w:rPr>
          <w:rFonts w:cs="Arial"/>
          <w:sz w:val="18"/>
          <w:szCs w:val="18"/>
        </w:rPr>
      </w:pPr>
      <w:r w:rsidRPr="004E7B88">
        <w:rPr>
          <w:rFonts w:cs="Arial"/>
          <w:sz w:val="18"/>
          <w:szCs w:val="18"/>
        </w:rPr>
        <w:t xml:space="preserve">any other information specified in </w:t>
      </w:r>
      <w:r w:rsidRPr="00DA3B29">
        <w:rPr>
          <w:rFonts w:cs="Arial"/>
          <w:b/>
          <w:sz w:val="18"/>
          <w:szCs w:val="18"/>
        </w:rPr>
        <w:t>Schedule 3 (Contract Data Sheet);</w:t>
      </w:r>
      <w:r w:rsidRPr="004E7B88">
        <w:rPr>
          <w:rFonts w:cs="Arial"/>
          <w:sz w:val="18"/>
          <w:szCs w:val="18"/>
        </w:rPr>
        <w:t xml:space="preserve"> and</w:t>
      </w:r>
    </w:p>
    <w:p w:rsidR="00A85A34" w:rsidRPr="004E7B88" w:rsidRDefault="00A85A34" w:rsidP="006F5D76">
      <w:pPr>
        <w:numPr>
          <w:ilvl w:val="1"/>
          <w:numId w:val="7"/>
        </w:numPr>
        <w:tabs>
          <w:tab w:val="clear" w:pos="1842"/>
          <w:tab w:val="left" w:pos="567"/>
        </w:tabs>
        <w:ind w:left="567" w:firstLine="0"/>
        <w:rPr>
          <w:rFonts w:cs="Arial"/>
          <w:sz w:val="18"/>
          <w:szCs w:val="18"/>
        </w:rPr>
      </w:pPr>
      <w:proofErr w:type="gramStart"/>
      <w:r w:rsidRPr="004E7B88">
        <w:rPr>
          <w:rFonts w:cs="Arial"/>
          <w:sz w:val="18"/>
          <w:szCs w:val="18"/>
        </w:rPr>
        <w:t>any</w:t>
      </w:r>
      <w:proofErr w:type="gramEnd"/>
      <w:r w:rsidRPr="004E7B88">
        <w:rPr>
          <w:rFonts w:cs="Arial"/>
          <w:sz w:val="18"/>
          <w:szCs w:val="18"/>
        </w:rPr>
        <w:t xml:space="preserve"> other information reasonably requested by the Authority.</w:t>
      </w:r>
      <w:r w:rsidRPr="004E7B88">
        <w:rPr>
          <w:rFonts w:cs="Arial"/>
          <w:sz w:val="18"/>
          <w:szCs w:val="18"/>
        </w:rPr>
        <w:br/>
      </w:r>
    </w:p>
    <w:p w:rsidR="00A85A34" w:rsidRPr="00F326B2" w:rsidRDefault="00A85A34" w:rsidP="00A85A34">
      <w:pPr>
        <w:pStyle w:val="Heading1"/>
        <w:numPr>
          <w:ilvl w:val="0"/>
          <w:numId w:val="0"/>
        </w:numPr>
        <w:rPr>
          <w:b w:val="0"/>
          <w:bCs w:val="0"/>
          <w:sz w:val="20"/>
          <w:szCs w:val="20"/>
        </w:rPr>
      </w:pPr>
      <w:bookmarkStart w:id="122" w:name="_Toc473793308"/>
      <w:r w:rsidRPr="00F326B2">
        <w:rPr>
          <w:sz w:val="20"/>
          <w:szCs w:val="20"/>
        </w:rPr>
        <w:t>Supply of Contractor Deliverables</w:t>
      </w:r>
      <w:bookmarkEnd w:id="122"/>
      <w:r w:rsidRPr="00F326B2">
        <w:rPr>
          <w:sz w:val="20"/>
          <w:szCs w:val="20"/>
        </w:rPr>
        <w:br/>
      </w: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23" w:name="_Toc422462819"/>
      <w:bookmarkStart w:id="124" w:name="_Toc473616424"/>
      <w:bookmarkStart w:id="125" w:name="_Toc473793309"/>
      <w:r w:rsidRPr="0093215B">
        <w:rPr>
          <w:rFonts w:cs="Arial"/>
          <w:b/>
          <w:bCs/>
          <w:sz w:val="18"/>
          <w:szCs w:val="18"/>
        </w:rPr>
        <w:t>Supply of Contractor Deliverables and Quality Assurance</w:t>
      </w:r>
      <w:bookmarkEnd w:id="123"/>
      <w:bookmarkEnd w:id="124"/>
      <w:bookmarkEnd w:id="125"/>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126" w:name="_Ref473543545"/>
      <w:r w:rsidRPr="004E7B88">
        <w:rPr>
          <w:rFonts w:cs="Arial"/>
          <w:sz w:val="18"/>
          <w:szCs w:val="18"/>
        </w:rPr>
        <w:t>The Contractor shall:</w:t>
      </w:r>
      <w:bookmarkEnd w:id="126"/>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comply with any applicable quality assurance requirements specified in </w:t>
      </w:r>
      <w:r w:rsidRPr="00DA3B29">
        <w:rPr>
          <w:rFonts w:cs="Arial"/>
          <w:b/>
          <w:sz w:val="18"/>
          <w:szCs w:val="18"/>
        </w:rPr>
        <w:t>Schedule 3 (Contract Data Sheet)</w:t>
      </w:r>
      <w:r w:rsidR="00651398" w:rsidRPr="00DA3B29">
        <w:rPr>
          <w:rFonts w:cs="Arial"/>
          <w:b/>
          <w:sz w:val="18"/>
          <w:szCs w:val="18"/>
        </w:rPr>
        <w:t xml:space="preserve"> </w:t>
      </w:r>
      <w:r w:rsidR="00651398" w:rsidRPr="00CD62CB">
        <w:rPr>
          <w:rFonts w:cs="Arial"/>
          <w:sz w:val="18"/>
          <w:szCs w:val="18"/>
        </w:rPr>
        <w:t xml:space="preserve">and </w:t>
      </w:r>
      <w:r w:rsidR="00EC343C">
        <w:rPr>
          <w:rFonts w:cs="Arial"/>
          <w:sz w:val="18"/>
          <w:szCs w:val="18"/>
        </w:rPr>
        <w:t>Clause</w:t>
      </w:r>
      <w:r w:rsidR="009068BE">
        <w:rPr>
          <w:rFonts w:cs="Arial"/>
          <w:sz w:val="18"/>
          <w:szCs w:val="18"/>
        </w:rPr>
        <w:t xml:space="preserve"> 46.2</w:t>
      </w:r>
      <w:r w:rsidRPr="00CD62CB">
        <w:rPr>
          <w:rFonts w:cs="Arial"/>
          <w:sz w:val="18"/>
          <w:szCs w:val="18"/>
        </w:rPr>
        <w:t xml:space="preserve"> in</w:t>
      </w:r>
      <w:r w:rsidRPr="004E7B88">
        <w:rPr>
          <w:rFonts w:cs="Arial"/>
          <w:sz w:val="18"/>
          <w:szCs w:val="18"/>
        </w:rPr>
        <w:t xml:space="preserve"> providing the Contractor Deliverables; and</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4E7B88">
        <w:rPr>
          <w:rFonts w:cs="Arial"/>
          <w:sz w:val="18"/>
          <w:szCs w:val="18"/>
        </w:rPr>
        <w:t>discharge</w:t>
      </w:r>
      <w:proofErr w:type="gramEnd"/>
      <w:r w:rsidRPr="004E7B88">
        <w:rPr>
          <w:rFonts w:cs="Arial"/>
          <w:sz w:val="18"/>
          <w:szCs w:val="18"/>
        </w:rPr>
        <w:t xml:space="preserve"> its obligations under the Contract with all due skill, care, diligence and operating practice by appropriately experienced, qualified and trained personnel.</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The provisions of clause </w:t>
      </w:r>
      <w:r w:rsidRPr="005255F7">
        <w:fldChar w:fldCharType="begin"/>
      </w:r>
      <w:r w:rsidRPr="004E7B88">
        <w:rPr>
          <w:rFonts w:cs="Arial"/>
          <w:sz w:val="18"/>
          <w:szCs w:val="18"/>
        </w:rPr>
        <w:instrText xml:space="preserve"> REF _Ref473543545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21.b</w:t>
      </w:r>
      <w:r w:rsidRPr="005255F7">
        <w:fldChar w:fldCharType="end"/>
      </w:r>
      <w:r w:rsidRPr="004E7B88">
        <w:rPr>
          <w:rFonts w:cs="Arial"/>
          <w:sz w:val="18"/>
          <w:szCs w:val="18"/>
        </w:rPr>
        <w:t xml:space="preserve">. </w:t>
      </w:r>
      <w:proofErr w:type="gramStart"/>
      <w:r w:rsidRPr="004E7B88">
        <w:rPr>
          <w:rFonts w:cs="Arial"/>
          <w:sz w:val="18"/>
          <w:szCs w:val="18"/>
        </w:rPr>
        <w:t>shall</w:t>
      </w:r>
      <w:proofErr w:type="gramEnd"/>
      <w:r w:rsidRPr="004E7B88">
        <w:rPr>
          <w:rFonts w:cs="Arial"/>
          <w:sz w:val="18"/>
          <w:szCs w:val="18"/>
        </w:rPr>
        <w:t xml:space="preserve"> survive any performance, acceptance or payment pursuant to the Contract and shall extend to any remedial services provided by the Contractor.</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The Contractor shall:</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observe, and ensure that the Contractor’s Team observe, all health and safety rules and regulations and any other security requirements that apply at any of the Authority’s premises;</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notify the Authority as soon as it becomes aware of any health and safety hazards or issues which arise in relation to the Contractor Deliverables; and</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4E7B88">
        <w:rPr>
          <w:rFonts w:cs="Arial"/>
          <w:sz w:val="18"/>
          <w:szCs w:val="18"/>
        </w:rPr>
        <w:t>before</w:t>
      </w:r>
      <w:proofErr w:type="gramEnd"/>
      <w:r w:rsidRPr="004E7B88">
        <w:rPr>
          <w:rFonts w:cs="Arial"/>
          <w:sz w:val="18"/>
          <w:szCs w:val="18"/>
        </w:rPr>
        <w:t xml:space="preserve"> the date on which the Contractor Deliverables are to start, obtain, and at all times maintain, all necessary licences and consents in relation to the Contractor Deliverables.</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27" w:name="_Toc422462824"/>
      <w:bookmarkStart w:id="128" w:name="_Toc473616425"/>
      <w:bookmarkStart w:id="129" w:name="_Toc473793310"/>
      <w:r w:rsidRPr="0093215B">
        <w:rPr>
          <w:rFonts w:cs="Arial"/>
          <w:b/>
          <w:bCs/>
          <w:sz w:val="18"/>
          <w:szCs w:val="18"/>
        </w:rPr>
        <w:t>Marking of Contractor Deliverables</w:t>
      </w:r>
      <w:bookmarkEnd w:id="127"/>
      <w:bookmarkEnd w:id="128"/>
      <w:bookmarkEnd w:id="129"/>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The Contractor shall ensure that each Contractor Deliverable is marked clearly and indelibly:</w:t>
      </w:r>
    </w:p>
    <w:p w:rsidR="00A85A34" w:rsidRPr="004E7B88" w:rsidRDefault="00A85A34" w:rsidP="00A85A34">
      <w:pPr>
        <w:pStyle w:val="ListParagraph"/>
        <w:numPr>
          <w:ilvl w:val="2"/>
          <w:numId w:val="2"/>
        </w:numPr>
        <w:tabs>
          <w:tab w:val="clear" w:pos="2535"/>
        </w:tabs>
        <w:ind w:left="567" w:firstLine="0"/>
        <w:rPr>
          <w:rFonts w:cs="Arial"/>
          <w:sz w:val="18"/>
          <w:szCs w:val="18"/>
        </w:rPr>
      </w:pPr>
      <w:r w:rsidRPr="004E7B88">
        <w:rPr>
          <w:rFonts w:cs="Arial"/>
          <w:sz w:val="18"/>
          <w:szCs w:val="18"/>
        </w:rPr>
        <w:t xml:space="preserve">in accordance with the requirements specified in </w:t>
      </w:r>
      <w:r w:rsidRPr="00DA3B29">
        <w:rPr>
          <w:rFonts w:cs="Arial"/>
          <w:b/>
          <w:sz w:val="18"/>
          <w:szCs w:val="18"/>
        </w:rPr>
        <w:t>Schedule 3 (Contract Data Sheet)</w:t>
      </w:r>
      <w:r w:rsidRPr="004E7B88">
        <w:rPr>
          <w:rFonts w:cs="Arial"/>
          <w:sz w:val="18"/>
          <w:szCs w:val="18"/>
        </w:rPr>
        <w:t xml:space="preserve">, or if no such requirement is specified, with the MOD stock reference number, NATO Stock Number (NSN) or alternative reference number specified in </w:t>
      </w:r>
      <w:r w:rsidRPr="00DA3B29">
        <w:rPr>
          <w:rFonts w:cs="Arial"/>
          <w:b/>
          <w:sz w:val="18"/>
          <w:szCs w:val="18"/>
        </w:rPr>
        <w:t>Schedule 2 (Schedule of Requirements);</w:t>
      </w:r>
    </w:p>
    <w:p w:rsidR="00A85A34" w:rsidRPr="004E7B88" w:rsidRDefault="00A85A34" w:rsidP="00A85A34">
      <w:pPr>
        <w:pStyle w:val="ListParagraph"/>
        <w:numPr>
          <w:ilvl w:val="2"/>
          <w:numId w:val="2"/>
        </w:numPr>
        <w:tabs>
          <w:tab w:val="clear" w:pos="2535"/>
        </w:tabs>
        <w:ind w:left="567" w:firstLine="0"/>
        <w:rPr>
          <w:rFonts w:cs="Arial"/>
          <w:sz w:val="18"/>
          <w:szCs w:val="18"/>
        </w:rPr>
      </w:pPr>
      <w:r w:rsidRPr="004E7B88">
        <w:rPr>
          <w:rFonts w:cs="Arial"/>
          <w:sz w:val="18"/>
          <w:szCs w:val="18"/>
        </w:rPr>
        <w:t xml:space="preserve">where the Contractor Deliverable has a limited shelf life, the marking shall include: the expiry date / date of manufacture, expressed as specified in </w:t>
      </w:r>
      <w:r w:rsidRPr="00DA3B29">
        <w:rPr>
          <w:rFonts w:cs="Arial"/>
          <w:b/>
          <w:sz w:val="18"/>
          <w:szCs w:val="18"/>
        </w:rPr>
        <w:t>Schedule 3 (Contract Data Sheet),</w:t>
      </w:r>
      <w:r w:rsidRPr="004E7B88">
        <w:rPr>
          <w:rFonts w:cs="Arial"/>
          <w:sz w:val="18"/>
          <w:szCs w:val="18"/>
        </w:rPr>
        <w:t xml:space="preserve"> or in the absence of such requirement they shall be marked as month (letters) and year (last two figures); and </w:t>
      </w:r>
    </w:p>
    <w:p w:rsidR="00A85A34" w:rsidRPr="004E7B88" w:rsidRDefault="00A85A34" w:rsidP="00A85A34">
      <w:pPr>
        <w:pStyle w:val="ListParagraph"/>
        <w:numPr>
          <w:ilvl w:val="2"/>
          <w:numId w:val="2"/>
        </w:numPr>
        <w:tabs>
          <w:tab w:val="clear" w:pos="2535"/>
        </w:tabs>
        <w:ind w:left="567" w:firstLine="0"/>
        <w:rPr>
          <w:rFonts w:cs="Arial"/>
          <w:sz w:val="18"/>
          <w:szCs w:val="18"/>
        </w:rPr>
      </w:pPr>
      <w:proofErr w:type="gramStart"/>
      <w:r w:rsidRPr="004E7B88">
        <w:rPr>
          <w:rFonts w:cs="Arial"/>
          <w:sz w:val="18"/>
          <w:szCs w:val="18"/>
        </w:rPr>
        <w:t>ensure</w:t>
      </w:r>
      <w:proofErr w:type="gramEnd"/>
      <w:r w:rsidRPr="004E7B88">
        <w:rPr>
          <w:rFonts w:cs="Arial"/>
          <w:sz w:val="18"/>
          <w:szCs w:val="18"/>
        </w:rPr>
        <w:t xml:space="preserve"> that any marking method used does not have a detrimental effect on the strength, serviceability or corrosion resistance of the Contractor Deliverables.</w:t>
      </w:r>
    </w:p>
    <w:p w:rsidR="00A85A34" w:rsidRPr="005255F7" w:rsidRDefault="00A85A34" w:rsidP="00A85A34">
      <w:pPr>
        <w:pStyle w:val="ListParagraph"/>
        <w:numPr>
          <w:ilvl w:val="1"/>
          <w:numId w:val="2"/>
        </w:numPr>
        <w:tabs>
          <w:tab w:val="num" w:pos="0"/>
        </w:tabs>
        <w:ind w:left="0" w:firstLine="0"/>
        <w:rPr>
          <w:rFonts w:cs="Arial"/>
          <w:b/>
          <w:bCs/>
          <w:sz w:val="18"/>
          <w:szCs w:val="18"/>
          <w:u w:val="single"/>
        </w:rPr>
      </w:pPr>
      <w:bookmarkStart w:id="130" w:name="_Ref303591009"/>
      <w:r w:rsidRPr="004E7B88">
        <w:rPr>
          <w:rFonts w:cs="Arial"/>
          <w:sz w:val="18"/>
          <w:szCs w:val="18"/>
        </w:rPr>
        <w:t xml:space="preserve">Where it is not possible to mark a Contractor Deliverable with the required particulars, these should be </w:t>
      </w:r>
      <w:r w:rsidRPr="009375FA">
        <w:rPr>
          <w:rFonts w:cs="Arial"/>
          <w:sz w:val="18"/>
          <w:szCs w:val="18"/>
        </w:rPr>
        <w:t xml:space="preserve">included on the package in which the Contractor Deliverable </w:t>
      </w:r>
      <w:r w:rsidR="00C363B3">
        <w:rPr>
          <w:rFonts w:cs="Arial"/>
          <w:sz w:val="18"/>
          <w:szCs w:val="18"/>
        </w:rPr>
        <w:t xml:space="preserve">is packed, in accordance with </w:t>
      </w:r>
      <w:r w:rsidR="00EC343C">
        <w:rPr>
          <w:rFonts w:cs="Arial"/>
          <w:b/>
          <w:sz w:val="18"/>
          <w:szCs w:val="18"/>
        </w:rPr>
        <w:t>Clause</w:t>
      </w:r>
      <w:r w:rsidRPr="00C363B3">
        <w:rPr>
          <w:rFonts w:cs="Arial"/>
          <w:b/>
          <w:sz w:val="18"/>
          <w:szCs w:val="18"/>
        </w:rPr>
        <w:t xml:space="preserve"> </w:t>
      </w:r>
      <w:r w:rsidRPr="00C363B3">
        <w:rPr>
          <w:b/>
        </w:rPr>
        <w:fldChar w:fldCharType="begin"/>
      </w:r>
      <w:r w:rsidRPr="00C363B3">
        <w:rPr>
          <w:rFonts w:cs="Arial"/>
          <w:b/>
          <w:sz w:val="18"/>
          <w:szCs w:val="18"/>
        </w:rPr>
        <w:instrText xml:space="preserve"> REF _Ref473543569 \w \h  \* MERGEFORMAT </w:instrText>
      </w:r>
      <w:r w:rsidRPr="00C363B3">
        <w:rPr>
          <w:b/>
        </w:rPr>
      </w:r>
      <w:r w:rsidRPr="00C363B3">
        <w:rPr>
          <w:rFonts w:cs="Arial"/>
          <w:b/>
          <w:sz w:val="18"/>
          <w:szCs w:val="18"/>
        </w:rPr>
        <w:fldChar w:fldCharType="separate"/>
      </w:r>
      <w:r w:rsidR="009D787C">
        <w:rPr>
          <w:rFonts w:cs="Arial"/>
          <w:b/>
          <w:sz w:val="18"/>
          <w:szCs w:val="18"/>
        </w:rPr>
        <w:t>23</w:t>
      </w:r>
      <w:r w:rsidRPr="00C363B3">
        <w:rPr>
          <w:b/>
        </w:rPr>
        <w:fldChar w:fldCharType="end"/>
      </w:r>
      <w:r w:rsidRPr="00C363B3">
        <w:rPr>
          <w:rFonts w:cs="Arial"/>
          <w:b/>
          <w:sz w:val="18"/>
          <w:szCs w:val="18"/>
        </w:rPr>
        <w:t xml:space="preserve"> (Packaging and Labelling (excluding Contractor Deliverables containing Munitions)).</w:t>
      </w:r>
      <w:bookmarkEnd w:id="130"/>
      <w:r w:rsidRPr="00C363B3">
        <w:rPr>
          <w:rFonts w:cs="Arial"/>
          <w:b/>
          <w:sz w:val="18"/>
          <w:szCs w:val="18"/>
          <w:shd w:val="clear" w:color="auto" w:fill="FFFFFF"/>
        </w:rPr>
        <w:br/>
      </w:r>
    </w:p>
    <w:p w:rsidR="00A85A34" w:rsidRPr="00EA3AB0" w:rsidRDefault="00A85A34" w:rsidP="00A85A34">
      <w:pPr>
        <w:pStyle w:val="Heading2"/>
        <w:numPr>
          <w:ilvl w:val="0"/>
          <w:numId w:val="2"/>
        </w:numPr>
        <w:tabs>
          <w:tab w:val="clear" w:pos="720"/>
          <w:tab w:val="num" w:pos="0"/>
        </w:tabs>
        <w:ind w:left="0" w:firstLine="0"/>
        <w:jc w:val="left"/>
        <w:rPr>
          <w:rFonts w:cs="Arial"/>
          <w:color w:val="000000"/>
          <w:sz w:val="18"/>
          <w:szCs w:val="18"/>
        </w:rPr>
      </w:pPr>
      <w:bookmarkStart w:id="131" w:name="_Toc422462825"/>
      <w:bookmarkStart w:id="132" w:name="_Ref473543569"/>
      <w:bookmarkStart w:id="133" w:name="_Toc473616426"/>
      <w:bookmarkStart w:id="134" w:name="_Toc473793311"/>
      <w:r w:rsidRPr="0093215B">
        <w:rPr>
          <w:rFonts w:cs="Arial"/>
          <w:b/>
          <w:bCs/>
          <w:sz w:val="18"/>
          <w:szCs w:val="18"/>
        </w:rPr>
        <w:lastRenderedPageBreak/>
        <w:t>Packaging and Labelling (excluding Contractor Deliverables containing Munitions</w:t>
      </w:r>
      <w:bookmarkStart w:id="135" w:name="_Ref473544620"/>
      <w:bookmarkEnd w:id="131"/>
      <w:bookmarkEnd w:id="132"/>
      <w:bookmarkEnd w:id="133"/>
      <w:bookmarkEnd w:id="134"/>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The Authority shall indicate in the Contract</w:t>
      </w:r>
      <w:r>
        <w:rPr>
          <w:rFonts w:cs="Arial"/>
          <w:sz w:val="18"/>
          <w:szCs w:val="18"/>
        </w:rPr>
        <w:t xml:space="preserve"> </w:t>
      </w:r>
      <w:r w:rsidRPr="00D374B6">
        <w:rPr>
          <w:rFonts w:cs="Arial"/>
          <w:sz w:val="18"/>
          <w:szCs w:val="18"/>
        </w:rPr>
        <w:t xml:space="preserve">the standard or level of Packaging required for each </w:t>
      </w:r>
      <w:r>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ensure all relevant information necessary for the effective performance of the Contract is made available to all subcontractors.</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any of their subcontractors have concerns relating to the appropriateness of the Packaging design and or MPL prior to manufacture or supply of the </w:t>
      </w:r>
      <w:r>
        <w:rPr>
          <w:rFonts w:cs="Arial"/>
          <w:sz w:val="18"/>
          <w:szCs w:val="18"/>
        </w:rPr>
        <w:t>Contractor Deliverables</w:t>
      </w:r>
      <w:r w:rsidRPr="00D374B6">
        <w:rPr>
          <w:rFonts w:cs="Arial"/>
          <w:sz w:val="18"/>
          <w:szCs w:val="18"/>
        </w:rPr>
        <w:t xml:space="preserve"> they shall use DEFFORM 129B to feedback these concerns to the Contractor or Authority, as appropriate.   </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supply Commercial Packaging meeting the standards and requirements of Def Stan 81-041 (Part 1).  In addition the following requirements apply:</w:t>
      </w:r>
    </w:p>
    <w:p w:rsidR="00A85A34" w:rsidRPr="00D374B6" w:rsidRDefault="00A85A34" w:rsidP="00AE7F25">
      <w:pPr>
        <w:pStyle w:val="ListParagraph"/>
        <w:numPr>
          <w:ilvl w:val="2"/>
          <w:numId w:val="2"/>
        </w:numPr>
        <w:tabs>
          <w:tab w:val="clear" w:pos="2535"/>
        </w:tabs>
        <w:ind w:left="284" w:hanging="284"/>
        <w:rPr>
          <w:rFonts w:cs="Arial"/>
          <w:sz w:val="18"/>
          <w:szCs w:val="18"/>
        </w:rPr>
      </w:pPr>
      <w:r w:rsidRPr="00D374B6">
        <w:rPr>
          <w:rFonts w:cs="Arial"/>
          <w:sz w:val="18"/>
          <w:szCs w:val="18"/>
        </w:rPr>
        <w:t>The Contractor shall provide Packaging which:</w:t>
      </w:r>
    </w:p>
    <w:p w:rsidR="00A85A34" w:rsidRPr="00EA3AB0" w:rsidRDefault="00A85A34" w:rsidP="00AE7F25">
      <w:pPr>
        <w:numPr>
          <w:ilvl w:val="0"/>
          <w:numId w:val="13"/>
        </w:numPr>
        <w:tabs>
          <w:tab w:val="clear" w:pos="2550"/>
          <w:tab w:val="num" w:pos="1134"/>
        </w:tabs>
        <w:ind w:left="284" w:hanging="284"/>
        <w:rPr>
          <w:rFonts w:cs="Arial"/>
          <w:sz w:val="18"/>
          <w:szCs w:val="18"/>
          <w:lang w:val="en"/>
        </w:rPr>
      </w:pPr>
      <w:r w:rsidRPr="00EA3AB0">
        <w:rPr>
          <w:rFonts w:cs="Arial"/>
          <w:sz w:val="18"/>
          <w:szCs w:val="18"/>
          <w:lang w:val="en"/>
        </w:rPr>
        <w:t xml:space="preserve">will ensure that each </w:t>
      </w:r>
      <w:r>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w:t>
      </w:r>
      <w:r w:rsidR="00EC343C">
        <w:rPr>
          <w:rFonts w:cs="Arial"/>
          <w:sz w:val="18"/>
          <w:szCs w:val="18"/>
          <w:lang w:val="en"/>
        </w:rPr>
        <w:t>Clause</w:t>
      </w:r>
      <w:r w:rsidRPr="00EA3AB0">
        <w:rPr>
          <w:rFonts w:cs="Arial"/>
          <w:sz w:val="18"/>
          <w:szCs w:val="18"/>
          <w:lang w:val="en"/>
        </w:rPr>
        <w:t>; and</w:t>
      </w:r>
    </w:p>
    <w:p w:rsidR="00A85A34" w:rsidRPr="00EA3AB0" w:rsidRDefault="00A85A34" w:rsidP="00AE7F25">
      <w:pPr>
        <w:numPr>
          <w:ilvl w:val="0"/>
          <w:numId w:val="13"/>
        </w:numPr>
        <w:tabs>
          <w:tab w:val="clear" w:pos="2550"/>
          <w:tab w:val="num" w:pos="1134"/>
        </w:tabs>
        <w:ind w:left="284" w:hanging="284"/>
        <w:rPr>
          <w:rFonts w:cs="Arial"/>
          <w:sz w:val="18"/>
          <w:szCs w:val="18"/>
          <w:lang w:val="en"/>
        </w:rPr>
      </w:pPr>
      <w:r w:rsidRPr="00EA3AB0">
        <w:rPr>
          <w:rFonts w:cs="Arial"/>
          <w:sz w:val="18"/>
          <w:szCs w:val="18"/>
          <w:lang w:val="en"/>
        </w:rPr>
        <w:t xml:space="preserve">is labelled to enable the contents to be identified without need to breach the package; and </w:t>
      </w:r>
    </w:p>
    <w:p w:rsidR="00A85A34" w:rsidRPr="00EA3AB0" w:rsidRDefault="00A85A34" w:rsidP="00AE7F25">
      <w:pPr>
        <w:numPr>
          <w:ilvl w:val="0"/>
          <w:numId w:val="13"/>
        </w:numPr>
        <w:tabs>
          <w:tab w:val="clear" w:pos="2550"/>
          <w:tab w:val="num" w:pos="1134"/>
        </w:tabs>
        <w:ind w:left="284" w:hanging="284"/>
        <w:rPr>
          <w:rFonts w:cs="Arial"/>
          <w:sz w:val="18"/>
          <w:szCs w:val="18"/>
          <w:lang w:val="en"/>
        </w:rPr>
      </w:pPr>
      <w:proofErr w:type="gramStart"/>
      <w:r w:rsidRPr="00EA3AB0">
        <w:rPr>
          <w:rFonts w:cs="Arial"/>
          <w:sz w:val="18"/>
          <w:szCs w:val="18"/>
          <w:lang w:val="en"/>
        </w:rPr>
        <w:t>is</w:t>
      </w:r>
      <w:proofErr w:type="gramEnd"/>
      <w:r w:rsidRPr="00EA3AB0">
        <w:rPr>
          <w:rFonts w:cs="Arial"/>
          <w:sz w:val="18"/>
          <w:szCs w:val="18"/>
          <w:lang w:val="en"/>
        </w:rPr>
        <w:t xml:space="preserve"> compliant with statutory requirements and this </w:t>
      </w:r>
      <w:r w:rsidR="00EC343C">
        <w:rPr>
          <w:rFonts w:cs="Arial"/>
          <w:sz w:val="18"/>
          <w:szCs w:val="18"/>
          <w:lang w:val="en"/>
        </w:rPr>
        <w:t>Clause</w:t>
      </w:r>
      <w:r w:rsidRPr="00EA3AB0">
        <w:rPr>
          <w:rFonts w:cs="Arial"/>
          <w:sz w:val="18"/>
          <w:szCs w:val="18"/>
          <w:lang w:val="en"/>
        </w:rPr>
        <w:t xml:space="preserve">. </w:t>
      </w:r>
    </w:p>
    <w:p w:rsidR="00A85A34" w:rsidRPr="00F8280B" w:rsidRDefault="00A85A34" w:rsidP="00AE7F25">
      <w:pPr>
        <w:pStyle w:val="ListParagraph"/>
        <w:numPr>
          <w:ilvl w:val="2"/>
          <w:numId w:val="2"/>
        </w:numPr>
        <w:tabs>
          <w:tab w:val="clear" w:pos="2535"/>
        </w:tabs>
        <w:ind w:left="0" w:firstLine="0"/>
        <w:rPr>
          <w:rFonts w:cs="Arial"/>
          <w:sz w:val="18"/>
          <w:szCs w:val="18"/>
        </w:rPr>
      </w:pPr>
      <w:r w:rsidRPr="00D374B6">
        <w:rPr>
          <w:rFonts w:cs="Arial"/>
          <w:sz w:val="18"/>
          <w:szCs w:val="18"/>
        </w:rPr>
        <w:t xml:space="preserve">The Packaging used by the Contractor to supply identical or similar </w:t>
      </w:r>
      <w:r>
        <w:rPr>
          <w:rFonts w:cs="Arial"/>
          <w:sz w:val="18"/>
          <w:szCs w:val="18"/>
        </w:rPr>
        <w:t>Contractor Deliverables</w:t>
      </w:r>
      <w:r w:rsidRPr="00F326B2">
        <w:rPr>
          <w:rFonts w:cs="Arial"/>
          <w:sz w:val="18"/>
          <w:szCs w:val="18"/>
        </w:rPr>
        <w:t xml:space="preserve"> </w:t>
      </w:r>
      <w:r w:rsidRPr="00D374B6">
        <w:rPr>
          <w:rFonts w:cs="Arial"/>
          <w:sz w:val="18"/>
          <w:szCs w:val="18"/>
        </w:rPr>
        <w:t xml:space="preserve">to commercial customers or to the general public (i.e. point of sale packaging) will be acceptable, provided that it complies </w:t>
      </w:r>
      <w:r w:rsidRPr="00F8280B">
        <w:rPr>
          <w:rFonts w:cs="Arial"/>
          <w:sz w:val="18"/>
          <w:szCs w:val="18"/>
        </w:rPr>
        <w:t>with the following criteria:</w:t>
      </w:r>
    </w:p>
    <w:p w:rsidR="00AE7F25" w:rsidRDefault="00A85A34" w:rsidP="00AE7F25">
      <w:pPr>
        <w:numPr>
          <w:ilvl w:val="0"/>
          <w:numId w:val="14"/>
        </w:numPr>
        <w:tabs>
          <w:tab w:val="clear" w:pos="570"/>
          <w:tab w:val="num" w:pos="284"/>
        </w:tabs>
        <w:ind w:left="284" w:hanging="284"/>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Pr="00F326B2">
        <w:rPr>
          <w:rFonts w:cs="Arial"/>
          <w:sz w:val="18"/>
          <w:szCs w:val="18"/>
          <w:lang w:val="en"/>
        </w:rPr>
        <w:t xml:space="preserve">Contractor Deliverable </w:t>
      </w:r>
      <w:r w:rsidRPr="00F8280B">
        <w:rPr>
          <w:rFonts w:cs="Arial"/>
          <w:sz w:val="18"/>
          <w:szCs w:val="18"/>
          <w:lang w:val="en"/>
        </w:rPr>
        <w:t>to be contained in an individual package, which has been selected as being the most suitable for issue(s) to the ultimate user;</w:t>
      </w:r>
    </w:p>
    <w:p w:rsidR="00AE7F25" w:rsidRDefault="00A85A34" w:rsidP="00AE7F25">
      <w:pPr>
        <w:numPr>
          <w:ilvl w:val="0"/>
          <w:numId w:val="14"/>
        </w:numPr>
        <w:tabs>
          <w:tab w:val="clear" w:pos="570"/>
          <w:tab w:val="num" w:pos="284"/>
        </w:tabs>
        <w:ind w:left="284" w:hanging="284"/>
        <w:rPr>
          <w:rFonts w:cs="Arial"/>
          <w:sz w:val="18"/>
          <w:szCs w:val="18"/>
          <w:lang w:val="en"/>
        </w:rPr>
      </w:pPr>
      <w:r w:rsidRPr="00AE7F25">
        <w:rPr>
          <w:rFonts w:cs="Arial"/>
          <w:sz w:val="18"/>
          <w:szCs w:val="18"/>
          <w:lang w:val="en"/>
        </w:rPr>
        <w:t xml:space="preserve">Robust Contractor Deliverables, which by their nature require minimal or no packaging for commercial deliveries, shall be regarded as "PPQ packages" and shall be marked in accordance with Clauses </w:t>
      </w:r>
      <w:r w:rsidRPr="005255F7">
        <w:fldChar w:fldCharType="begin"/>
      </w:r>
      <w:r w:rsidRPr="00AE7F25">
        <w:rPr>
          <w:rFonts w:cs="Arial"/>
          <w:sz w:val="18"/>
          <w:szCs w:val="18"/>
          <w:lang w:val="en"/>
        </w:rPr>
        <w:instrText xml:space="preserve"> REF _Ref474918386 \w \h  \* MERGEFORMAT </w:instrText>
      </w:r>
      <w:r w:rsidRPr="005255F7">
        <w:rPr>
          <w:rFonts w:cs="Arial"/>
          <w:sz w:val="18"/>
          <w:szCs w:val="18"/>
          <w:lang w:val="en"/>
        </w:rPr>
        <w:fldChar w:fldCharType="separate"/>
      </w:r>
      <w:r w:rsidR="009D787C">
        <w:rPr>
          <w:rFonts w:cs="Arial"/>
          <w:sz w:val="18"/>
          <w:szCs w:val="18"/>
          <w:lang w:val="en"/>
        </w:rPr>
        <w:t>23.i</w:t>
      </w:r>
      <w:r w:rsidRPr="005255F7">
        <w:fldChar w:fldCharType="end"/>
      </w:r>
      <w:r w:rsidRPr="00AE7F25">
        <w:rPr>
          <w:rFonts w:cs="Arial"/>
          <w:sz w:val="18"/>
          <w:szCs w:val="18"/>
          <w:lang w:val="en"/>
        </w:rPr>
        <w:t xml:space="preserve"> to </w:t>
      </w:r>
      <w:r w:rsidRPr="005255F7">
        <w:fldChar w:fldCharType="begin"/>
      </w:r>
      <w:r w:rsidRPr="00AE7F25">
        <w:rPr>
          <w:rFonts w:cs="Arial"/>
          <w:sz w:val="18"/>
          <w:szCs w:val="18"/>
          <w:lang w:val="en"/>
        </w:rPr>
        <w:instrText xml:space="preserve"> REF _Ref474918407 \w \h  \* MERGEFORMAT </w:instrText>
      </w:r>
      <w:r w:rsidRPr="005255F7">
        <w:rPr>
          <w:rFonts w:cs="Arial"/>
          <w:sz w:val="18"/>
          <w:szCs w:val="18"/>
          <w:lang w:val="en"/>
        </w:rPr>
        <w:fldChar w:fldCharType="separate"/>
      </w:r>
      <w:r w:rsidR="009D787C">
        <w:rPr>
          <w:rFonts w:cs="Arial"/>
          <w:sz w:val="18"/>
          <w:szCs w:val="18"/>
          <w:lang w:val="en"/>
        </w:rPr>
        <w:t>23.l</w:t>
      </w:r>
      <w:r w:rsidRPr="005255F7">
        <w:fldChar w:fldCharType="end"/>
      </w:r>
      <w:r w:rsidRPr="00AE7F25">
        <w:rPr>
          <w:rFonts w:cs="Arial"/>
          <w:sz w:val="18"/>
          <w:szCs w:val="18"/>
          <w:lang w:val="en"/>
        </w:rPr>
        <w:t>. References to "PPQ packages" in subsequent text shall be taken to include Robust Contractor Deliverables; and</w:t>
      </w:r>
    </w:p>
    <w:p w:rsidR="00A85A34" w:rsidRPr="00AE7F25" w:rsidRDefault="00A85A34" w:rsidP="00AE7F25">
      <w:pPr>
        <w:numPr>
          <w:ilvl w:val="0"/>
          <w:numId w:val="14"/>
        </w:numPr>
        <w:tabs>
          <w:tab w:val="clear" w:pos="570"/>
          <w:tab w:val="num" w:pos="284"/>
        </w:tabs>
        <w:ind w:left="284" w:hanging="284"/>
        <w:rPr>
          <w:rFonts w:cs="Arial"/>
          <w:sz w:val="18"/>
          <w:szCs w:val="18"/>
          <w:lang w:val="en"/>
        </w:rPr>
      </w:pPr>
      <w:proofErr w:type="gramStart"/>
      <w:r w:rsidRPr="00AE7F25">
        <w:rPr>
          <w:rFonts w:cs="Arial"/>
          <w:sz w:val="18"/>
          <w:szCs w:val="18"/>
          <w:lang w:val="en"/>
        </w:rPr>
        <w:t>for</w:t>
      </w:r>
      <w:proofErr w:type="gramEnd"/>
      <w:r w:rsidRPr="00AE7F25">
        <w:rPr>
          <w:rFonts w:cs="Arial"/>
          <w:sz w:val="18"/>
          <w:szCs w:val="18"/>
          <w:lang w:val="en"/>
        </w:rPr>
        <w:t xml:space="preserve"> ease of handling, transportation and delivery, packages which contain identical Contractor Deliverables</w:t>
      </w:r>
      <w:r w:rsidRPr="00AE7F25" w:rsidDel="00F8280B">
        <w:rPr>
          <w:rFonts w:cs="Arial"/>
          <w:sz w:val="18"/>
          <w:szCs w:val="18"/>
          <w:lang w:val="en"/>
        </w:rPr>
        <w:t xml:space="preserve"> </w:t>
      </w:r>
      <w:r w:rsidRPr="00AE7F25">
        <w:rPr>
          <w:rFonts w:cs="Arial"/>
          <w:sz w:val="18"/>
          <w:szCs w:val="18"/>
          <w:lang w:val="en"/>
        </w:rPr>
        <w:t xml:space="preserve">may be bulked and </w:t>
      </w:r>
      <w:r w:rsidR="009068BE" w:rsidRPr="00AE7F25">
        <w:rPr>
          <w:rFonts w:cs="Arial"/>
          <w:sz w:val="18"/>
          <w:szCs w:val="18"/>
          <w:lang w:val="en"/>
        </w:rPr>
        <w:t>over packed</w:t>
      </w:r>
      <w:r w:rsidRPr="00AE7F25">
        <w:rPr>
          <w:rFonts w:cs="Arial"/>
          <w:sz w:val="18"/>
          <w:szCs w:val="18"/>
          <w:lang w:val="en"/>
        </w:rPr>
        <w:t xml:space="preserve">, in accordance with clauses </w:t>
      </w:r>
      <w:r w:rsidRPr="005255F7">
        <w:fldChar w:fldCharType="begin"/>
      </w:r>
      <w:r w:rsidRPr="00AE7F25">
        <w:rPr>
          <w:rFonts w:cs="Arial"/>
          <w:sz w:val="18"/>
          <w:szCs w:val="18"/>
          <w:lang w:val="en"/>
        </w:rPr>
        <w:instrText xml:space="preserve"> REF _Ref474918386 \w \h  \* MERGEFORMAT </w:instrText>
      </w:r>
      <w:r w:rsidRPr="005255F7">
        <w:rPr>
          <w:rFonts w:cs="Arial"/>
          <w:sz w:val="18"/>
          <w:szCs w:val="18"/>
          <w:lang w:val="en"/>
        </w:rPr>
        <w:fldChar w:fldCharType="separate"/>
      </w:r>
      <w:r w:rsidR="009D787C">
        <w:rPr>
          <w:rFonts w:cs="Arial"/>
          <w:sz w:val="18"/>
          <w:szCs w:val="18"/>
          <w:lang w:val="en"/>
        </w:rPr>
        <w:t>23.i</w:t>
      </w:r>
      <w:r w:rsidRPr="005255F7">
        <w:fldChar w:fldCharType="end"/>
      </w:r>
      <w:r w:rsidRPr="00AE7F25">
        <w:rPr>
          <w:rFonts w:cs="Arial"/>
          <w:sz w:val="18"/>
          <w:szCs w:val="18"/>
          <w:lang w:val="en"/>
        </w:rPr>
        <w:t xml:space="preserve"> to </w:t>
      </w:r>
      <w:r w:rsidRPr="005255F7">
        <w:fldChar w:fldCharType="begin"/>
      </w:r>
      <w:r w:rsidRPr="00AE7F25">
        <w:rPr>
          <w:rFonts w:cs="Arial"/>
          <w:sz w:val="18"/>
          <w:szCs w:val="18"/>
          <w:lang w:val="en"/>
        </w:rPr>
        <w:instrText xml:space="preserve"> REF _Ref474918442 \w \h  \* MERGEFORMAT </w:instrText>
      </w:r>
      <w:r w:rsidRPr="005255F7">
        <w:rPr>
          <w:rFonts w:cs="Arial"/>
          <w:sz w:val="18"/>
          <w:szCs w:val="18"/>
          <w:lang w:val="en"/>
        </w:rPr>
        <w:fldChar w:fldCharType="separate"/>
      </w:r>
      <w:r w:rsidR="009D787C">
        <w:rPr>
          <w:rFonts w:cs="Arial"/>
          <w:sz w:val="18"/>
          <w:szCs w:val="18"/>
          <w:lang w:val="en"/>
        </w:rPr>
        <w:t>23.k</w:t>
      </w:r>
      <w:r w:rsidRPr="005255F7">
        <w:fldChar w:fldCharType="end"/>
      </w:r>
      <w:r w:rsidRPr="00AE7F25">
        <w:rPr>
          <w:rFonts w:cs="Arial"/>
          <w:sz w:val="18"/>
          <w:szCs w:val="18"/>
          <w:lang w:val="en"/>
        </w:rPr>
        <w:t>.</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rsidR="00A85A34" w:rsidRPr="00D374B6" w:rsidRDefault="00A85A34" w:rsidP="00AE7F25">
      <w:pPr>
        <w:pStyle w:val="ListParagraph"/>
        <w:numPr>
          <w:ilvl w:val="2"/>
          <w:numId w:val="2"/>
        </w:numPr>
        <w:tabs>
          <w:tab w:val="clear" w:pos="2535"/>
        </w:tabs>
        <w:ind w:left="0" w:firstLine="0"/>
        <w:rPr>
          <w:rFonts w:cs="Arial"/>
          <w:sz w:val="18"/>
          <w:szCs w:val="18"/>
        </w:rPr>
      </w:pPr>
      <w:r w:rsidRPr="00D374B6">
        <w:rPr>
          <w:rFonts w:cs="Arial"/>
          <w:sz w:val="18"/>
          <w:szCs w:val="18"/>
        </w:rPr>
        <w:t>The Health and Safety At Work Act 1974 (as amended);</w:t>
      </w:r>
    </w:p>
    <w:p w:rsidR="00A85A34" w:rsidRPr="00D374B6" w:rsidRDefault="00A85A34" w:rsidP="00AE7F25">
      <w:pPr>
        <w:pStyle w:val="ListParagraph"/>
        <w:numPr>
          <w:ilvl w:val="2"/>
          <w:numId w:val="2"/>
        </w:numPr>
        <w:tabs>
          <w:tab w:val="clear" w:pos="2535"/>
        </w:tabs>
        <w:ind w:left="567" w:hanging="567"/>
        <w:rPr>
          <w:rFonts w:cs="Arial"/>
          <w:sz w:val="18"/>
          <w:szCs w:val="18"/>
        </w:rPr>
      </w:pPr>
      <w:r w:rsidRPr="00D374B6">
        <w:rPr>
          <w:rFonts w:cs="Arial"/>
          <w:sz w:val="18"/>
          <w:szCs w:val="18"/>
        </w:rPr>
        <w:t xml:space="preserve"> The Classification Hazard Information and Packaging for Supply Regulations (CHIP4) 2009 (as amended);</w:t>
      </w:r>
    </w:p>
    <w:p w:rsidR="00A85A34" w:rsidRPr="00D374B6" w:rsidRDefault="00A85A34" w:rsidP="00AE7F25">
      <w:pPr>
        <w:pStyle w:val="ListParagraph"/>
        <w:numPr>
          <w:ilvl w:val="2"/>
          <w:numId w:val="2"/>
        </w:numPr>
        <w:tabs>
          <w:tab w:val="clear" w:pos="2535"/>
        </w:tabs>
        <w:ind w:left="567" w:hanging="567"/>
        <w:rPr>
          <w:rFonts w:cs="Arial"/>
          <w:sz w:val="18"/>
          <w:szCs w:val="18"/>
        </w:rPr>
      </w:pPr>
      <w:r w:rsidRPr="00D374B6">
        <w:rPr>
          <w:rFonts w:cs="Arial"/>
          <w:sz w:val="18"/>
          <w:szCs w:val="18"/>
        </w:rPr>
        <w:t xml:space="preserve"> The REACH Regulations 2007 (as amended); and</w:t>
      </w:r>
    </w:p>
    <w:p w:rsidR="00A85A34" w:rsidRPr="00D374B6" w:rsidRDefault="00A85A34" w:rsidP="00AE7F25">
      <w:pPr>
        <w:pStyle w:val="ListParagraph"/>
        <w:numPr>
          <w:ilvl w:val="2"/>
          <w:numId w:val="2"/>
        </w:numPr>
        <w:tabs>
          <w:tab w:val="clear" w:pos="2535"/>
        </w:tabs>
        <w:ind w:left="567" w:hanging="567"/>
        <w:rPr>
          <w:rFonts w:cs="Arial"/>
          <w:sz w:val="18"/>
          <w:szCs w:val="18"/>
        </w:rPr>
      </w:pPr>
      <w:r w:rsidRPr="00D374B6">
        <w:rPr>
          <w:rFonts w:cs="Arial"/>
          <w:sz w:val="18"/>
          <w:szCs w:val="18"/>
        </w:rPr>
        <w:t xml:space="preserve"> The Classification, Labelling and Packaging Regulations (CLP) 2009 (as amended).</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rsidR="00AE7F25" w:rsidRDefault="00A85A34" w:rsidP="00E448C8">
      <w:pPr>
        <w:pStyle w:val="ListParagraph"/>
        <w:numPr>
          <w:ilvl w:val="0"/>
          <w:numId w:val="29"/>
        </w:numPr>
        <w:rPr>
          <w:rFonts w:cs="Arial"/>
          <w:sz w:val="18"/>
          <w:szCs w:val="18"/>
        </w:rPr>
      </w:pPr>
      <w:r w:rsidRPr="00AE7F25">
        <w:rPr>
          <w:rFonts w:cs="Arial"/>
          <w:sz w:val="18"/>
          <w:szCs w:val="18"/>
        </w:rPr>
        <w:t>The Safety Of Lives At Sea Regulations (SOLAS) 1974 (as amended); and</w:t>
      </w:r>
    </w:p>
    <w:p w:rsidR="00A85A34" w:rsidRPr="00AE7F25" w:rsidRDefault="00A85A34" w:rsidP="00E448C8">
      <w:pPr>
        <w:pStyle w:val="ListParagraph"/>
        <w:numPr>
          <w:ilvl w:val="0"/>
          <w:numId w:val="29"/>
        </w:numPr>
        <w:rPr>
          <w:rFonts w:cs="Arial"/>
          <w:sz w:val="18"/>
          <w:szCs w:val="18"/>
        </w:rPr>
      </w:pPr>
      <w:r w:rsidRPr="00AE7F25">
        <w:rPr>
          <w:rFonts w:cs="Arial"/>
          <w:sz w:val="18"/>
          <w:szCs w:val="18"/>
        </w:rPr>
        <w:t>The Air Navigation Order.</w:t>
      </w:r>
    </w:p>
    <w:p w:rsidR="00A85A34" w:rsidRPr="009775DD" w:rsidRDefault="00A85A34" w:rsidP="00AE7F25">
      <w:pPr>
        <w:pStyle w:val="ListParagraph"/>
        <w:numPr>
          <w:ilvl w:val="1"/>
          <w:numId w:val="2"/>
        </w:numPr>
        <w:tabs>
          <w:tab w:val="clear" w:pos="502"/>
          <w:tab w:val="num" w:pos="0"/>
        </w:tabs>
        <w:ind w:left="0" w:firstLine="0"/>
        <w:rPr>
          <w:rFonts w:cs="Arial"/>
          <w:color w:val="000000"/>
          <w:sz w:val="18"/>
          <w:szCs w:val="18"/>
        </w:rPr>
      </w:pPr>
      <w:r w:rsidRPr="009775DD">
        <w:rPr>
          <w:rFonts w:cs="Arial"/>
          <w:color w:val="000000"/>
          <w:sz w:val="18"/>
          <w:szCs w:val="18"/>
        </w:rPr>
        <w:t xml:space="preserve">As soon as possible, and in any event no later than </w:t>
      </w:r>
      <w:r w:rsidRPr="009775DD">
        <w:rPr>
          <w:rFonts w:cs="Arial"/>
          <w:color w:val="000000"/>
          <w:sz w:val="18"/>
          <w:szCs w:val="18"/>
        </w:rPr>
        <w:lastRenderedPageBreak/>
        <w:t>one month before delivery is due, the Contractor shall provide a Safety Data Sheet in respect of each Dangerous Good in accordance with the REACH Regulations 2007 (as amended) and the Health and Safety At Work Act 1974 (as amended)</w:t>
      </w:r>
      <w:r>
        <w:rPr>
          <w:rFonts w:cs="Arial"/>
          <w:color w:val="000000"/>
          <w:sz w:val="18"/>
          <w:szCs w:val="18"/>
        </w:rPr>
        <w:t xml:space="preserve"> and</w:t>
      </w:r>
      <w:r w:rsidRPr="009775DD">
        <w:rPr>
          <w:rFonts w:cs="Arial"/>
          <w:color w:val="000000"/>
          <w:sz w:val="18"/>
          <w:szCs w:val="18"/>
        </w:rPr>
        <w:t xml:space="preserve"> in accordance with </w:t>
      </w:r>
      <w:r w:rsidR="00EC343C">
        <w:rPr>
          <w:rFonts w:cs="Arial"/>
          <w:color w:val="000000"/>
          <w:sz w:val="18"/>
          <w:szCs w:val="18"/>
        </w:rPr>
        <w:t>Clause</w:t>
      </w:r>
      <w:r w:rsidRPr="009775DD">
        <w:rPr>
          <w:rFonts w:cs="Arial"/>
          <w:color w:val="000000"/>
          <w:sz w:val="18"/>
          <w:szCs w:val="18"/>
        </w:rPr>
        <w:t xml:space="preserve"> </w:t>
      </w:r>
      <w:r w:rsidRPr="005255F7">
        <w:fldChar w:fldCharType="begin"/>
      </w:r>
      <w:r>
        <w:rPr>
          <w:rFonts w:cs="Arial"/>
          <w:color w:val="000000"/>
          <w:sz w:val="18"/>
          <w:szCs w:val="18"/>
        </w:rPr>
        <w:instrText xml:space="preserve"> REF _Ref301168573 \r \h </w:instrText>
      </w:r>
      <w:r w:rsidRPr="005255F7">
        <w:rPr>
          <w:rFonts w:cs="Arial"/>
          <w:color w:val="000000"/>
          <w:sz w:val="18"/>
          <w:szCs w:val="18"/>
        </w:rPr>
        <w:fldChar w:fldCharType="separate"/>
      </w:r>
      <w:r w:rsidR="009D787C">
        <w:rPr>
          <w:rFonts w:cs="Arial"/>
          <w:color w:val="000000"/>
          <w:sz w:val="18"/>
          <w:szCs w:val="18"/>
        </w:rPr>
        <w:t>24</w:t>
      </w:r>
      <w:r w:rsidRPr="005255F7">
        <w:fldChar w:fldCharType="end"/>
      </w:r>
      <w:r w:rsidRPr="009775DD">
        <w:rPr>
          <w:rFonts w:cs="Arial"/>
          <w:color w:val="000000"/>
          <w:sz w:val="18"/>
          <w:szCs w:val="18"/>
        </w:rPr>
        <w:t xml:space="preserve"> (Supply of Hazardous Material</w:t>
      </w:r>
      <w:r>
        <w:rPr>
          <w:rFonts w:cs="Arial"/>
          <w:color w:val="000000"/>
          <w:sz w:val="18"/>
          <w:szCs w:val="18"/>
        </w:rPr>
        <w:t>s</w:t>
      </w:r>
      <w:r w:rsidRPr="009775DD">
        <w:rPr>
          <w:rFonts w:cs="Arial"/>
          <w:color w:val="000000"/>
          <w:sz w:val="18"/>
          <w:szCs w:val="18"/>
        </w:rPr>
        <w:t xml:space="preserve"> or Substance</w:t>
      </w:r>
      <w:r>
        <w:rPr>
          <w:rFonts w:cs="Arial"/>
          <w:color w:val="000000"/>
          <w:sz w:val="18"/>
          <w:szCs w:val="18"/>
        </w:rPr>
        <w:t>s</w:t>
      </w:r>
      <w:r w:rsidRPr="009775DD">
        <w:rPr>
          <w:rFonts w:cs="Arial"/>
          <w:color w:val="000000"/>
          <w:sz w:val="18"/>
          <w:szCs w:val="18"/>
        </w:rPr>
        <w:t xml:space="preserve"> in Contractor Deliverables</w:t>
      </w:r>
      <w:r>
        <w:rPr>
          <w:rFonts w:cs="Arial"/>
          <w:color w:val="000000"/>
          <w:sz w:val="18"/>
          <w:szCs w:val="18"/>
        </w:rPr>
        <w:t>)</w:t>
      </w:r>
      <w:r w:rsidRPr="009775DD">
        <w:rPr>
          <w:rFonts w:cs="Arial"/>
          <w:color w:val="000000"/>
          <w:sz w:val="18"/>
          <w:szCs w:val="18"/>
        </w:rPr>
        <w:t xml:space="preserve">. </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bookmarkStart w:id="136" w:name="_Ref474918465"/>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9D787C">
        <w:rPr>
          <w:rFonts w:cs="Arial"/>
          <w:color w:val="000000"/>
          <w:sz w:val="18"/>
          <w:szCs w:val="18"/>
        </w:rPr>
        <w:t>23.f</w:t>
      </w:r>
      <w:r w:rsidRPr="005255F7">
        <w:fldChar w:fldCharType="end"/>
      </w:r>
      <w:r w:rsidRPr="00F326B2">
        <w:rPr>
          <w:rFonts w:cs="Arial"/>
          <w:color w:val="000000"/>
          <w:sz w:val="18"/>
          <w:szCs w:val="18"/>
        </w:rPr>
        <w:t xml:space="preserve"> and </w:t>
      </w:r>
      <w:r w:rsidRPr="005255F7">
        <w:fldChar w:fldCharType="begin"/>
      </w:r>
      <w:r w:rsidRPr="00F326B2">
        <w:rPr>
          <w:rFonts w:cs="Arial"/>
          <w:color w:val="000000"/>
          <w:sz w:val="18"/>
          <w:szCs w:val="18"/>
        </w:rPr>
        <w:instrText xml:space="preserve"> REF _Ref474918471 \w \h </w:instrText>
      </w:r>
      <w:r>
        <w:rPr>
          <w:rFonts w:cs="Arial"/>
          <w:color w:val="000000"/>
          <w:sz w:val="18"/>
          <w:szCs w:val="18"/>
        </w:rPr>
        <w:instrText xml:space="preserve"> \* MERGEFORMAT </w:instrText>
      </w:r>
      <w:r w:rsidRPr="005255F7">
        <w:rPr>
          <w:rFonts w:cs="Arial"/>
          <w:color w:val="000000"/>
          <w:sz w:val="18"/>
          <w:szCs w:val="18"/>
        </w:rPr>
        <w:fldChar w:fldCharType="separate"/>
      </w:r>
      <w:r w:rsidR="009D787C">
        <w:rPr>
          <w:rFonts w:cs="Arial"/>
          <w:color w:val="000000"/>
          <w:sz w:val="18"/>
          <w:szCs w:val="18"/>
        </w:rPr>
        <w:t>23.g</w:t>
      </w:r>
      <w:r w:rsidRPr="005255F7">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36"/>
    </w:p>
    <w:p w:rsidR="00A85A34" w:rsidRDefault="00A85A34" w:rsidP="00A85A34">
      <w:pPr>
        <w:pStyle w:val="ListParagraph"/>
        <w:numPr>
          <w:ilvl w:val="2"/>
          <w:numId w:val="2"/>
        </w:numPr>
        <w:tabs>
          <w:tab w:val="clear" w:pos="2535"/>
        </w:tabs>
        <w:ind w:left="567" w:firstLine="0"/>
        <w:rPr>
          <w:rFonts w:cs="Arial"/>
          <w:sz w:val="18"/>
          <w:szCs w:val="18"/>
        </w:rPr>
      </w:pPr>
      <w:bookmarkStart w:id="137" w:name="_Ref474918496"/>
      <w:r w:rsidRPr="00D374B6">
        <w:rPr>
          <w:rFonts w:cs="Arial"/>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37"/>
    </w:p>
    <w:p w:rsidR="00A85A34" w:rsidRDefault="00A85A34" w:rsidP="00A85A34">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rsidR="00A85A34" w:rsidRDefault="00A85A34" w:rsidP="00A85A34">
      <w:pPr>
        <w:pStyle w:val="ListParagraph"/>
        <w:ind w:left="1134"/>
        <w:rPr>
          <w:rFonts w:cs="Arial"/>
          <w:sz w:val="18"/>
          <w:szCs w:val="18"/>
        </w:rPr>
      </w:pPr>
      <w:r w:rsidRPr="00F326B2">
        <w:rPr>
          <w:rFonts w:cs="Arial"/>
          <w:sz w:val="18"/>
          <w:szCs w:val="18"/>
        </w:rPr>
        <w:t>DES SEOC SCP-</w:t>
      </w:r>
      <w:proofErr w:type="spellStart"/>
      <w:r w:rsidRPr="00F326B2">
        <w:rPr>
          <w:rFonts w:cs="Arial"/>
          <w:sz w:val="18"/>
          <w:szCs w:val="18"/>
        </w:rPr>
        <w:t>SptEng</w:t>
      </w:r>
      <w:proofErr w:type="spellEnd"/>
      <w:r w:rsidRPr="00F326B2">
        <w:rPr>
          <w:rFonts w:cs="Arial"/>
          <w:sz w:val="18"/>
          <w:szCs w:val="18"/>
        </w:rPr>
        <w:t>-</w:t>
      </w:r>
      <w:proofErr w:type="spellStart"/>
      <w:r w:rsidRPr="00F326B2">
        <w:rPr>
          <w:rFonts w:cs="Arial"/>
          <w:sz w:val="18"/>
          <w:szCs w:val="18"/>
        </w:rPr>
        <w:t>Pkg</w:t>
      </w:r>
      <w:proofErr w:type="spellEnd"/>
    </w:p>
    <w:p w:rsidR="00A85A34" w:rsidRDefault="00A85A34" w:rsidP="00A85A34">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rsidR="00A85A34" w:rsidRDefault="00A85A34" w:rsidP="00A85A34">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rsidR="00A85A34" w:rsidRDefault="00A85A34" w:rsidP="00A85A34">
      <w:pPr>
        <w:pStyle w:val="ListParagraph"/>
        <w:ind w:left="1134"/>
        <w:rPr>
          <w:rFonts w:cs="Arial"/>
          <w:sz w:val="18"/>
          <w:szCs w:val="18"/>
        </w:rPr>
      </w:pPr>
      <w:r w:rsidRPr="00D374B6">
        <w:rPr>
          <w:rFonts w:cs="Arial"/>
          <w:sz w:val="18"/>
          <w:szCs w:val="18"/>
        </w:rPr>
        <w:t>Tel. +44(0)30679-35353</w:t>
      </w:r>
    </w:p>
    <w:p w:rsidR="00A85A34" w:rsidRDefault="00B6788E" w:rsidP="00A85A34">
      <w:pPr>
        <w:pStyle w:val="ListParagraph"/>
        <w:ind w:left="1134"/>
        <w:rPr>
          <w:rStyle w:val="Hyperlink"/>
          <w:rFonts w:cs="Arial"/>
          <w:sz w:val="18"/>
          <w:szCs w:val="18"/>
        </w:rPr>
      </w:pPr>
      <w:hyperlink r:id="rId12" w:history="1">
        <w:r w:rsidR="00A85A34" w:rsidRPr="00D374B6">
          <w:rPr>
            <w:rStyle w:val="Hyperlink"/>
            <w:rFonts w:cs="Arial"/>
            <w:sz w:val="18"/>
            <w:szCs w:val="18"/>
          </w:rPr>
          <w:t>DESSEOCSCP-SptEng-PKg@mod.uk</w:t>
        </w:r>
      </w:hyperlink>
    </w:p>
    <w:p w:rsidR="00A85A34" w:rsidRPr="00F326B2" w:rsidRDefault="00A85A34" w:rsidP="00A85A34">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 xml:space="preserve">The MPAS Documentation is also available on the </w:t>
      </w:r>
      <w:proofErr w:type="spellStart"/>
      <w:r w:rsidRPr="00D374B6">
        <w:rPr>
          <w:rFonts w:cs="Arial"/>
          <w:sz w:val="18"/>
          <w:szCs w:val="18"/>
        </w:rPr>
        <w:t>DStan</w:t>
      </w:r>
      <w:proofErr w:type="spellEnd"/>
      <w:r w:rsidRPr="00D374B6">
        <w:rPr>
          <w:rFonts w:cs="Arial"/>
          <w:sz w:val="18"/>
          <w:szCs w:val="18"/>
        </w:rPr>
        <w:t xml:space="preserve"> website</w:t>
      </w:r>
      <w:r>
        <w:rPr>
          <w:rFonts w:cs="Arial"/>
          <w:sz w:val="18"/>
          <w:szCs w:val="18"/>
        </w:rPr>
        <w:t>.</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rsidR="00A85A34" w:rsidRPr="00D374B6" w:rsidRDefault="00A85A34" w:rsidP="00A85A34">
      <w:pPr>
        <w:pStyle w:val="ListParagraph"/>
        <w:numPr>
          <w:ilvl w:val="2"/>
          <w:numId w:val="2"/>
        </w:numPr>
        <w:tabs>
          <w:tab w:val="clear" w:pos="2535"/>
        </w:tabs>
        <w:ind w:left="567" w:firstLine="0"/>
        <w:rPr>
          <w:rFonts w:cs="Arial"/>
          <w:sz w:val="18"/>
          <w:szCs w:val="18"/>
        </w:rPr>
      </w:pPr>
      <w:bookmarkStart w:id="138" w:name="_Ref474918591"/>
      <w:r w:rsidRPr="00D374B6">
        <w:rPr>
          <w:rFonts w:cs="Arial"/>
          <w:sz w:val="18"/>
          <w:szCs w:val="18"/>
        </w:rPr>
        <w:t>All SPIS, new or modified (and associated documentation), shall, on completion, be uploaded by the Contractor on to SPIN.  The format shall be Adobe PDF.</w:t>
      </w:r>
      <w:bookmarkEnd w:id="138"/>
      <w:r w:rsidRPr="00D374B6">
        <w:rPr>
          <w:rFonts w:cs="Arial"/>
          <w:sz w:val="18"/>
          <w:szCs w:val="18"/>
        </w:rPr>
        <w:t xml:space="preserve">  </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w:t>
      </w:r>
      <w:r w:rsidRPr="009068BE">
        <w:rPr>
          <w:rFonts w:cs="Arial"/>
          <w:sz w:val="18"/>
          <w:szCs w:val="18"/>
        </w:rPr>
        <w:t xml:space="preserve">clause </w:t>
      </w:r>
      <w:r w:rsidRPr="009068BE">
        <w:fldChar w:fldCharType="begin"/>
      </w:r>
      <w:r w:rsidRPr="009068BE">
        <w:rPr>
          <w:rFonts w:cs="Arial"/>
          <w:sz w:val="18"/>
          <w:szCs w:val="18"/>
        </w:rPr>
        <w:instrText xml:space="preserve"> REF _Ref474918496 \w \h  \* MERGEFORMAT </w:instrText>
      </w:r>
      <w:r w:rsidRPr="009068BE">
        <w:rPr>
          <w:rFonts w:cs="Arial"/>
          <w:sz w:val="18"/>
          <w:szCs w:val="18"/>
        </w:rPr>
        <w:fldChar w:fldCharType="separate"/>
      </w:r>
      <w:proofErr w:type="gramStart"/>
      <w:r w:rsidR="009D787C">
        <w:rPr>
          <w:rFonts w:cs="Arial"/>
          <w:sz w:val="18"/>
          <w:szCs w:val="18"/>
        </w:rPr>
        <w:t>23.f(</w:t>
      </w:r>
      <w:proofErr w:type="gramEnd"/>
      <w:r w:rsidR="009D787C">
        <w:rPr>
          <w:rFonts w:cs="Arial"/>
          <w:sz w:val="18"/>
          <w:szCs w:val="18"/>
        </w:rPr>
        <w:t>1)</w:t>
      </w:r>
      <w:r w:rsidRPr="009068BE">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proofErr w:type="gramStart"/>
      <w:r w:rsidR="009D787C">
        <w:rPr>
          <w:rFonts w:cs="Arial"/>
          <w:sz w:val="18"/>
          <w:szCs w:val="18"/>
        </w:rPr>
        <w:t>23.f(</w:t>
      </w:r>
      <w:proofErr w:type="gramEnd"/>
      <w:r w:rsidR="009D787C">
        <w:rPr>
          <w:rFonts w:cs="Arial"/>
          <w:sz w:val="18"/>
          <w:szCs w:val="18"/>
        </w:rPr>
        <w:t>6)</w:t>
      </w:r>
      <w:r w:rsidRPr="005255F7">
        <w:fldChar w:fldCharType="end"/>
      </w:r>
      <w:r w:rsidRPr="00D374B6">
        <w:rPr>
          <w:rFonts w:cs="Arial"/>
          <w:sz w:val="18"/>
          <w:szCs w:val="18"/>
        </w:rPr>
        <w:t xml:space="preserve"> shall be </w:t>
      </w:r>
      <w:r w:rsidRPr="00EB5C73">
        <w:rPr>
          <w:rFonts w:cs="Arial"/>
          <w:sz w:val="18"/>
          <w:szCs w:val="18"/>
        </w:rPr>
        <w:t xml:space="preserve">considered as a contract data requirement and be subject to the terms of </w:t>
      </w:r>
      <w:r w:rsidRPr="002B35C3">
        <w:rPr>
          <w:rFonts w:cs="Arial"/>
          <w:b/>
          <w:sz w:val="18"/>
          <w:szCs w:val="18"/>
        </w:rPr>
        <w:t>DEFCON 15</w:t>
      </w:r>
      <w:r w:rsidRPr="00EB5C73">
        <w:rPr>
          <w:rFonts w:cs="Arial"/>
          <w:sz w:val="18"/>
          <w:szCs w:val="18"/>
        </w:rPr>
        <w:t xml:space="preserve"> and </w:t>
      </w:r>
      <w:r w:rsidRPr="002B35C3">
        <w:rPr>
          <w:rFonts w:cs="Arial"/>
          <w:b/>
          <w:sz w:val="18"/>
          <w:szCs w:val="18"/>
        </w:rPr>
        <w:t>DEFCON 21</w:t>
      </w:r>
      <w:r w:rsidRPr="00EB5C73">
        <w:rPr>
          <w:rFonts w:cs="Arial"/>
          <w:sz w:val="18"/>
          <w:szCs w:val="18"/>
        </w:rPr>
        <w:t>.</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bookmarkStart w:id="139" w:name="_Ref474918471"/>
      <w:r w:rsidRPr="00D374B6">
        <w:rPr>
          <w:rFonts w:cs="Arial"/>
          <w:color w:val="000000"/>
          <w:sz w:val="18"/>
          <w:szCs w:val="18"/>
        </w:rPr>
        <w:t>Unless otherwise stated in the Contract, one of the following procedures for the production of new or modified SPIS designs shall be applied:</w:t>
      </w:r>
      <w:bookmarkEnd w:id="139"/>
    </w:p>
    <w:p w:rsidR="00A85A34"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If the Contractor or their subcontractor is the PDA they shall:</w:t>
      </w:r>
    </w:p>
    <w:p w:rsidR="00A85A34" w:rsidRPr="00F326B2" w:rsidRDefault="00A85A34" w:rsidP="00A85A34">
      <w:pPr>
        <w:pStyle w:val="ListParagraph"/>
        <w:numPr>
          <w:ilvl w:val="3"/>
          <w:numId w:val="2"/>
        </w:numPr>
        <w:tabs>
          <w:tab w:val="clear" w:pos="3090"/>
          <w:tab w:val="num" w:pos="1134"/>
        </w:tabs>
        <w:ind w:left="1134" w:firstLine="0"/>
        <w:rPr>
          <w:rFonts w:cs="Arial"/>
          <w:sz w:val="18"/>
          <w:szCs w:val="18"/>
        </w:rPr>
      </w:pPr>
      <w:bookmarkStart w:id="140"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Pr="0093215B">
        <w:rPr>
          <w:rFonts w:cs="Arial"/>
          <w:sz w:val="18"/>
          <w:szCs w:val="18"/>
        </w:rPr>
        <w:t xml:space="preserve">of </w:t>
      </w:r>
      <w:r w:rsidRPr="002B35C3">
        <w:rPr>
          <w:rFonts w:cs="Arial"/>
          <w:b/>
          <w:sz w:val="18"/>
          <w:szCs w:val="18"/>
        </w:rPr>
        <w:t>DEFFORM 111 at Annex A to Schedule 3 (Contract Data Sheet)</w:t>
      </w:r>
      <w:r w:rsidRPr="002B35C3">
        <w:rPr>
          <w:rFonts w:cs="Arial"/>
          <w:b/>
          <w:color w:val="000000"/>
          <w:sz w:val="18"/>
          <w:szCs w:val="18"/>
        </w:rPr>
        <w:t>,</w:t>
      </w:r>
      <w:r w:rsidRPr="00D374B6">
        <w:rPr>
          <w:rFonts w:cs="Arial"/>
          <w:color w:val="000000"/>
          <w:sz w:val="18"/>
          <w:szCs w:val="18"/>
        </w:rPr>
        <w:t xml:space="preserve"> prepare the required package design in accordance with clause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9D787C">
        <w:rPr>
          <w:rFonts w:cs="Arial"/>
          <w:color w:val="000000"/>
          <w:sz w:val="18"/>
          <w:szCs w:val="18"/>
        </w:rPr>
        <w:t>23.f</w:t>
      </w:r>
      <w:r w:rsidRPr="005255F7">
        <w:fldChar w:fldCharType="end"/>
      </w:r>
      <w:r w:rsidRPr="004B34FB">
        <w:rPr>
          <w:rFonts w:cs="Arial"/>
          <w:color w:val="000000"/>
          <w:sz w:val="18"/>
          <w:szCs w:val="18"/>
        </w:rPr>
        <w:t>.</w:t>
      </w:r>
      <w:bookmarkEnd w:id="140"/>
    </w:p>
    <w:p w:rsidR="00A85A34" w:rsidRDefault="00A85A34" w:rsidP="00A85A34">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id="141" w:name="_Ref474918651"/>
      <w:r w:rsidRPr="005B46AF">
        <w:rPr>
          <w:rFonts w:cs="Arial"/>
          <w:color w:val="000000"/>
          <w:sz w:val="18"/>
          <w:szCs w:val="18"/>
        </w:rPr>
        <w:t xml:space="preserve">Where the Contractor or their subcontractor is registered they shall, on </w:t>
      </w:r>
      <w:r w:rsidRPr="005B46AF">
        <w:rPr>
          <w:rFonts w:cs="Arial"/>
          <w:color w:val="000000"/>
          <w:sz w:val="18"/>
          <w:szCs w:val="18"/>
        </w:rPr>
        <w:lastRenderedPageBreak/>
        <w:t>completion of any design work, provide the Authority with the following documents electronically:</w:t>
      </w:r>
      <w:bookmarkEnd w:id="141"/>
    </w:p>
    <w:p w:rsidR="00A85A34" w:rsidRDefault="00A85A34" w:rsidP="006F5D76">
      <w:pPr>
        <w:numPr>
          <w:ilvl w:val="1"/>
          <w:numId w:val="15"/>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list of all SPIS which have been prepared or revised against the Contract; and</w:t>
      </w:r>
    </w:p>
    <w:p w:rsidR="00A85A34" w:rsidRPr="0036213B" w:rsidRDefault="00A85A34" w:rsidP="006F5D76">
      <w:pPr>
        <w:numPr>
          <w:ilvl w:val="1"/>
          <w:numId w:val="15"/>
        </w:numPr>
        <w:tabs>
          <w:tab w:val="num" w:pos="1843"/>
        </w:tabs>
        <w:ind w:left="1701" w:firstLine="0"/>
        <w:rPr>
          <w:rFonts w:cs="Arial"/>
          <w:color w:val="000000"/>
          <w:sz w:val="18"/>
          <w:szCs w:val="18"/>
        </w:rPr>
      </w:pPr>
      <w:proofErr w:type="gramStart"/>
      <w:r>
        <w:rPr>
          <w:rFonts w:cs="Arial"/>
          <w:color w:val="000000"/>
          <w:sz w:val="18"/>
          <w:szCs w:val="18"/>
        </w:rPr>
        <w:t>a</w:t>
      </w:r>
      <w:proofErr w:type="gramEnd"/>
      <w:r>
        <w:rPr>
          <w:rFonts w:cs="Arial"/>
          <w:color w:val="000000"/>
          <w:sz w:val="18"/>
          <w:szCs w:val="18"/>
        </w:rPr>
        <w:t xml:space="preserve"> </w:t>
      </w:r>
      <w:r w:rsidRPr="00D374B6">
        <w:rPr>
          <w:rFonts w:cs="Arial"/>
          <w:color w:val="000000"/>
          <w:sz w:val="18"/>
          <w:szCs w:val="18"/>
        </w:rPr>
        <w:t>copy of all new / revised SPIS, complete with all continuation sheets and associated drawings, where applicable, to be uploaded onto SPIN.</w:t>
      </w:r>
    </w:p>
    <w:p w:rsidR="00A85A34" w:rsidRPr="002B35C3" w:rsidRDefault="00A85A34" w:rsidP="00A85A34">
      <w:pPr>
        <w:pStyle w:val="ListParagraph"/>
        <w:numPr>
          <w:ilvl w:val="3"/>
          <w:numId w:val="2"/>
        </w:numPr>
        <w:tabs>
          <w:tab w:val="clear" w:pos="3090"/>
          <w:tab w:val="num" w:pos="1134"/>
        </w:tabs>
        <w:ind w:left="1134" w:firstLine="0"/>
        <w:rPr>
          <w:rFonts w:cs="Arial"/>
          <w:b/>
          <w:color w:val="000000"/>
          <w:sz w:val="18"/>
          <w:szCs w:val="18"/>
        </w:rPr>
      </w:pPr>
      <w:r w:rsidRPr="00C363B3">
        <w:rPr>
          <w:rFonts w:cs="Arial"/>
          <w:color w:val="000000"/>
          <w:sz w:val="18"/>
          <w:szCs w:val="18"/>
        </w:rPr>
        <w:t>W</w:t>
      </w:r>
      <w:r w:rsidRPr="00D374B6">
        <w:rPr>
          <w:rFonts w:cs="Arial"/>
          <w:color w:val="000000"/>
          <w:sz w:val="18"/>
          <w:szCs w:val="18"/>
        </w:rPr>
        <w:t xml:space="preserve">here the PDA is not a registered organisation, then they shall obtain approval for their design from a registered organisation </w:t>
      </w:r>
      <w:r w:rsidRPr="004B34FB">
        <w:rPr>
          <w:rFonts w:cs="Arial"/>
          <w:color w:val="000000"/>
          <w:sz w:val="18"/>
          <w:szCs w:val="18"/>
        </w:rPr>
        <w:t xml:space="preserve">before </w:t>
      </w:r>
      <w:r w:rsidRPr="009068BE">
        <w:rPr>
          <w:rFonts w:cs="Arial"/>
          <w:color w:val="000000"/>
          <w:sz w:val="18"/>
          <w:szCs w:val="18"/>
        </w:rPr>
        <w:t xml:space="preserve">proceeding, then follow clause </w:t>
      </w:r>
      <w:r w:rsidRPr="009068BE">
        <w:fldChar w:fldCharType="begin"/>
      </w:r>
      <w:r w:rsidRPr="009068BE">
        <w:rPr>
          <w:rFonts w:cs="Arial"/>
          <w:color w:val="000000"/>
          <w:sz w:val="18"/>
          <w:szCs w:val="18"/>
        </w:rPr>
        <w:instrText xml:space="preserve"> REF _Ref474918651 \w \h  \* MERGEFORMAT </w:instrText>
      </w:r>
      <w:r w:rsidRPr="009068BE">
        <w:rPr>
          <w:rFonts w:cs="Arial"/>
          <w:color w:val="000000"/>
          <w:sz w:val="18"/>
          <w:szCs w:val="18"/>
        </w:rPr>
        <w:fldChar w:fldCharType="separate"/>
      </w:r>
      <w:proofErr w:type="gramStart"/>
      <w:r w:rsidR="009D787C">
        <w:rPr>
          <w:rFonts w:cs="Arial"/>
          <w:color w:val="000000"/>
          <w:sz w:val="18"/>
          <w:szCs w:val="18"/>
        </w:rPr>
        <w:t>23.g(</w:t>
      </w:r>
      <w:proofErr w:type="gramEnd"/>
      <w:r w:rsidR="009D787C">
        <w:rPr>
          <w:rFonts w:cs="Arial"/>
          <w:color w:val="000000"/>
          <w:sz w:val="18"/>
          <w:szCs w:val="18"/>
        </w:rPr>
        <w:t>1)(b)</w:t>
      </w:r>
      <w:r w:rsidRPr="009068BE">
        <w:fldChar w:fldCharType="end"/>
      </w:r>
      <w:r w:rsidRPr="009068BE">
        <w:rPr>
          <w:rFonts w:cs="Arial"/>
          <w:color w:val="000000"/>
          <w:sz w:val="18"/>
          <w:szCs w:val="18"/>
        </w:rPr>
        <w:t>.</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un-registered and has been given authority to produce, modify, and update SPIS designs by the Contract, he shall obtain approval for their design from a registered organisation using </w:t>
      </w:r>
      <w:r w:rsidRPr="002B35C3">
        <w:rPr>
          <w:rFonts w:cs="Arial"/>
          <w:b/>
          <w:sz w:val="18"/>
          <w:szCs w:val="18"/>
        </w:rPr>
        <w:t>DEFFORM 129a</w:t>
      </w:r>
      <w:r w:rsidRPr="00D374B6">
        <w:rPr>
          <w:rFonts w:cs="Arial"/>
          <w:sz w:val="18"/>
          <w:szCs w:val="18"/>
        </w:rPr>
        <w:t xml:space="preserve"> before proceeding, then follow </w:t>
      </w:r>
      <w:r w:rsidRPr="009068BE">
        <w:rPr>
          <w:rFonts w:cs="Arial"/>
          <w:sz w:val="18"/>
          <w:szCs w:val="18"/>
        </w:rPr>
        <w:t xml:space="preserve">clause </w:t>
      </w:r>
      <w:r w:rsidRPr="009068BE">
        <w:fldChar w:fldCharType="begin"/>
      </w:r>
      <w:r w:rsidRPr="009068BE">
        <w:rPr>
          <w:rFonts w:cs="Arial"/>
          <w:sz w:val="18"/>
          <w:szCs w:val="18"/>
        </w:rPr>
        <w:instrText xml:space="preserve"> REF _Ref474918651 \w \h  \* MERGEFORMAT </w:instrText>
      </w:r>
      <w:r w:rsidRPr="009068BE">
        <w:rPr>
          <w:rFonts w:cs="Arial"/>
          <w:sz w:val="18"/>
          <w:szCs w:val="18"/>
        </w:rPr>
        <w:fldChar w:fldCharType="separate"/>
      </w:r>
      <w:proofErr w:type="gramStart"/>
      <w:r w:rsidR="009D787C">
        <w:rPr>
          <w:rFonts w:cs="Arial"/>
          <w:sz w:val="18"/>
          <w:szCs w:val="18"/>
        </w:rPr>
        <w:t>23.g(</w:t>
      </w:r>
      <w:proofErr w:type="gramEnd"/>
      <w:r w:rsidR="009D787C">
        <w:rPr>
          <w:rFonts w:cs="Arial"/>
          <w:sz w:val="18"/>
          <w:szCs w:val="18"/>
        </w:rPr>
        <w:t>1)(b)</w:t>
      </w:r>
      <w:r w:rsidRPr="009068BE">
        <w:fldChar w:fldCharType="end"/>
      </w:r>
      <w:r w:rsidRPr="009068BE">
        <w:rPr>
          <w:rFonts w:cs="Arial"/>
          <w:sz w:val="18"/>
          <w:szCs w:val="18"/>
        </w:rPr>
        <w:t>.</w:t>
      </w:r>
    </w:p>
    <w:p w:rsidR="00A85A34" w:rsidRPr="00F326B2"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not a PDA but is registered, he shall follow </w:t>
      </w:r>
      <w:r w:rsidRPr="009068BE">
        <w:rPr>
          <w:rFonts w:cs="Arial"/>
          <w:sz w:val="18"/>
          <w:szCs w:val="18"/>
        </w:rPr>
        <w:t xml:space="preserve">clauses </w:t>
      </w:r>
      <w:r w:rsidRPr="009068BE">
        <w:fldChar w:fldCharType="begin"/>
      </w:r>
      <w:r w:rsidRPr="009068BE">
        <w:rPr>
          <w:rFonts w:cs="Arial"/>
          <w:sz w:val="18"/>
          <w:szCs w:val="18"/>
        </w:rPr>
        <w:instrText xml:space="preserve"> REF _Ref474922064 \w \h </w:instrText>
      </w:r>
      <w:r w:rsidR="002B35C3" w:rsidRPr="009068BE">
        <w:instrText xml:space="preserve"> \* MERGEFORMAT </w:instrText>
      </w:r>
      <w:r w:rsidRPr="009068BE">
        <w:rPr>
          <w:rFonts w:cs="Arial"/>
          <w:sz w:val="18"/>
          <w:szCs w:val="18"/>
        </w:rPr>
        <w:fldChar w:fldCharType="separate"/>
      </w:r>
      <w:proofErr w:type="gramStart"/>
      <w:r w:rsidR="009D787C">
        <w:rPr>
          <w:rFonts w:cs="Arial"/>
          <w:sz w:val="18"/>
          <w:szCs w:val="18"/>
        </w:rPr>
        <w:t>23.g(</w:t>
      </w:r>
      <w:proofErr w:type="gramEnd"/>
      <w:r w:rsidR="009D787C">
        <w:rPr>
          <w:rFonts w:cs="Arial"/>
          <w:sz w:val="18"/>
          <w:szCs w:val="18"/>
        </w:rPr>
        <w:t>1)(a)</w:t>
      </w:r>
      <w:r w:rsidRPr="009068BE">
        <w:fldChar w:fldCharType="end"/>
      </w:r>
      <w:r w:rsidRPr="009068BE">
        <w:rPr>
          <w:rFonts w:cs="Arial"/>
          <w:sz w:val="18"/>
          <w:szCs w:val="18"/>
        </w:rPr>
        <w:t xml:space="preserve"> and </w:t>
      </w:r>
      <w:r w:rsidRPr="009068BE">
        <w:fldChar w:fldCharType="begin"/>
      </w:r>
      <w:r w:rsidRPr="009068BE">
        <w:rPr>
          <w:rFonts w:cs="Arial"/>
          <w:sz w:val="18"/>
          <w:szCs w:val="18"/>
        </w:rPr>
        <w:instrText xml:space="preserve"> REF _Ref474918651 \w \h  \* MERGEFORMAT </w:instrText>
      </w:r>
      <w:r w:rsidRPr="009068BE">
        <w:rPr>
          <w:rFonts w:cs="Arial"/>
          <w:sz w:val="18"/>
          <w:szCs w:val="18"/>
        </w:rPr>
        <w:fldChar w:fldCharType="separate"/>
      </w:r>
      <w:r w:rsidR="009D787C">
        <w:rPr>
          <w:rFonts w:cs="Arial"/>
          <w:sz w:val="18"/>
          <w:szCs w:val="18"/>
        </w:rPr>
        <w:t>23.g(1)(b)</w:t>
      </w:r>
      <w:r w:rsidRPr="009068BE">
        <w:fldChar w:fldCharType="end"/>
      </w:r>
      <w:r w:rsidRPr="009068BE">
        <w:rPr>
          <w:rFonts w:cs="Arial"/>
          <w:sz w:val="18"/>
          <w:szCs w:val="18"/>
        </w:rPr>
        <w:t>.</w:t>
      </w:r>
    </w:p>
    <w:p w:rsidR="00A85A34" w:rsidRPr="00EB5C73"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If special jigs, tooling etc., are required for the production of MLP, the Contractor shall obtain written approval from the Commercial Officer before providing them.  Any appro</w:t>
      </w:r>
      <w:r w:rsidRPr="009068BE">
        <w:rPr>
          <w:rFonts w:cs="Arial"/>
          <w:color w:val="000000"/>
          <w:sz w:val="18"/>
          <w:szCs w:val="18"/>
        </w:rPr>
        <w:t>val given will be sub</w:t>
      </w:r>
      <w:r w:rsidR="00B914D0">
        <w:rPr>
          <w:rFonts w:cs="Arial"/>
          <w:color w:val="000000"/>
          <w:sz w:val="18"/>
          <w:szCs w:val="18"/>
        </w:rPr>
        <w:t xml:space="preserve">ject to the terms of DEFCON 23 (SC2) </w:t>
      </w:r>
      <w:r w:rsidRPr="00EB5C73">
        <w:rPr>
          <w:rFonts w:cs="Arial"/>
          <w:color w:val="000000"/>
          <w:sz w:val="18"/>
          <w:szCs w:val="18"/>
        </w:rPr>
        <w:t xml:space="preserve">or equivalent </w:t>
      </w:r>
      <w:r w:rsidR="00EC343C">
        <w:rPr>
          <w:rFonts w:cs="Arial"/>
          <w:color w:val="000000"/>
          <w:sz w:val="18"/>
          <w:szCs w:val="18"/>
        </w:rPr>
        <w:t>Clause</w:t>
      </w:r>
      <w:r w:rsidRPr="00EB5C73">
        <w:rPr>
          <w:rFonts w:cs="Arial"/>
          <w:color w:val="000000"/>
          <w:sz w:val="18"/>
          <w:szCs w:val="18"/>
        </w:rPr>
        <w:t>, as appropriate.</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bookmarkStart w:id="142" w:name="_Ref474918386"/>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42"/>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w:t>
      </w:r>
      <w:r w:rsidRPr="002B35C3">
        <w:rPr>
          <w:rFonts w:cs="Arial"/>
          <w:b/>
          <w:sz w:val="18"/>
          <w:szCs w:val="18"/>
        </w:rPr>
        <w:t>Def Stan 81-041 (Part 6)</w:t>
      </w:r>
      <w:r w:rsidRPr="00D374B6">
        <w:rPr>
          <w:rFonts w:cs="Arial"/>
          <w:sz w:val="18"/>
          <w:szCs w:val="18"/>
        </w:rPr>
        <w:t xml:space="preserve"> and this </w:t>
      </w:r>
      <w:r w:rsidR="00EC343C">
        <w:rPr>
          <w:rFonts w:cs="Arial"/>
          <w:sz w:val="18"/>
          <w:szCs w:val="18"/>
        </w:rPr>
        <w:t>Clause</w:t>
      </w:r>
      <w:r w:rsidRPr="00D374B6">
        <w:rPr>
          <w:rFonts w:cs="Arial"/>
          <w:sz w:val="18"/>
          <w:szCs w:val="18"/>
        </w:rPr>
        <w:t xml:space="preserve"> as follows:</w:t>
      </w:r>
    </w:p>
    <w:p w:rsidR="00A85A34" w:rsidRPr="00D374B6" w:rsidRDefault="00A85A34" w:rsidP="006F5D76">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Labels giving the mass of the package, in kilograms, shall be placed such that they may be clearly seen when the items are stacked during storage.</w:t>
      </w:r>
    </w:p>
    <w:p w:rsidR="00A85A34" w:rsidRPr="00D374B6" w:rsidRDefault="00A85A34" w:rsidP="006F5D76">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rsidR="00A85A34" w:rsidRPr="00D374B6" w:rsidRDefault="00A85A34" w:rsidP="006F5D76">
      <w:pPr>
        <w:numPr>
          <w:ilvl w:val="0"/>
          <w:numId w:val="20"/>
        </w:numPr>
        <w:ind w:left="1843" w:hanging="142"/>
        <w:rPr>
          <w:rFonts w:cs="Arial"/>
          <w:color w:val="000000"/>
          <w:sz w:val="18"/>
          <w:szCs w:val="18"/>
        </w:rPr>
      </w:pPr>
      <w:r w:rsidRPr="00D374B6">
        <w:rPr>
          <w:rFonts w:cs="Arial"/>
          <w:color w:val="000000"/>
          <w:sz w:val="18"/>
          <w:szCs w:val="18"/>
        </w:rPr>
        <w:t>name and address of consignor;</w:t>
      </w:r>
    </w:p>
    <w:p w:rsidR="00A85A34" w:rsidRPr="00D374B6" w:rsidRDefault="00A85A34" w:rsidP="006F5D76">
      <w:pPr>
        <w:numPr>
          <w:ilvl w:val="0"/>
          <w:numId w:val="20"/>
        </w:numPr>
        <w:tabs>
          <w:tab w:val="left" w:pos="1843"/>
        </w:tabs>
        <w:ind w:left="1701" w:firstLine="0"/>
        <w:rPr>
          <w:rFonts w:cs="Arial"/>
          <w:color w:val="000000"/>
          <w:sz w:val="18"/>
          <w:szCs w:val="18"/>
        </w:rPr>
      </w:pPr>
      <w:r w:rsidRPr="00D374B6">
        <w:rPr>
          <w:rFonts w:cs="Arial"/>
          <w:color w:val="000000"/>
          <w:sz w:val="18"/>
          <w:szCs w:val="18"/>
        </w:rPr>
        <w:t>name and address of consignee (as stated in the Contract or order);</w:t>
      </w:r>
    </w:p>
    <w:p w:rsidR="00A85A34" w:rsidRDefault="00A85A34" w:rsidP="006F5D76">
      <w:pPr>
        <w:numPr>
          <w:ilvl w:val="0"/>
          <w:numId w:val="20"/>
        </w:numPr>
        <w:tabs>
          <w:tab w:val="left" w:pos="1843"/>
        </w:tabs>
        <w:ind w:left="1701" w:firstLine="0"/>
        <w:rPr>
          <w:rFonts w:cs="Arial"/>
          <w:color w:val="000000"/>
          <w:sz w:val="18"/>
          <w:szCs w:val="18"/>
        </w:rPr>
      </w:pPr>
      <w:r w:rsidRPr="00D374B6">
        <w:rPr>
          <w:rFonts w:cs="Arial"/>
          <w:color w:val="000000"/>
          <w:sz w:val="18"/>
          <w:szCs w:val="18"/>
        </w:rPr>
        <w:t>destination where it differs from the consignee's address, normally either:</w:t>
      </w:r>
    </w:p>
    <w:p w:rsidR="00A85A34" w:rsidRDefault="00A85A34" w:rsidP="006F5D76">
      <w:pPr>
        <w:numPr>
          <w:ilvl w:val="2"/>
          <w:numId w:val="15"/>
        </w:numPr>
        <w:tabs>
          <w:tab w:val="left" w:pos="2127"/>
        </w:tabs>
        <w:ind w:left="1985" w:hanging="5"/>
        <w:rPr>
          <w:rFonts w:cs="Arial"/>
          <w:color w:val="000000"/>
          <w:sz w:val="18"/>
          <w:szCs w:val="18"/>
        </w:rPr>
      </w:pPr>
      <w:r>
        <w:rPr>
          <w:rFonts w:cs="Arial"/>
          <w:color w:val="000000"/>
          <w:sz w:val="18"/>
          <w:szCs w:val="18"/>
        </w:rPr>
        <w:t xml:space="preserve"> delivery</w:t>
      </w:r>
      <w:r w:rsidRPr="0036213B">
        <w:rPr>
          <w:rFonts w:cs="Arial"/>
          <w:sz w:val="18"/>
          <w:szCs w:val="18"/>
        </w:rPr>
        <w:t xml:space="preserve"> </w:t>
      </w:r>
      <w:r w:rsidRPr="00D374B6">
        <w:rPr>
          <w:rFonts w:cs="Arial"/>
          <w:sz w:val="18"/>
          <w:szCs w:val="18"/>
        </w:rPr>
        <w:t>destination / address; or</w:t>
      </w:r>
    </w:p>
    <w:p w:rsidR="00A85A34" w:rsidRPr="00AE7F25" w:rsidRDefault="00A85A34" w:rsidP="006F5D76">
      <w:pPr>
        <w:numPr>
          <w:ilvl w:val="2"/>
          <w:numId w:val="15"/>
        </w:numPr>
        <w:tabs>
          <w:tab w:val="left" w:pos="2127"/>
        </w:tabs>
        <w:ind w:left="1985" w:hanging="5"/>
        <w:rPr>
          <w:rFonts w:cs="Arial"/>
          <w:sz w:val="18"/>
          <w:szCs w:val="18"/>
        </w:rPr>
      </w:pPr>
      <w:r>
        <w:rPr>
          <w:rFonts w:cs="Arial"/>
          <w:color w:val="000000"/>
          <w:sz w:val="18"/>
          <w:szCs w:val="18"/>
        </w:rPr>
        <w:t xml:space="preserve"> transit</w:t>
      </w:r>
      <w:r w:rsidRPr="0036213B">
        <w:rPr>
          <w:rFonts w:cs="Arial"/>
          <w:sz w:val="18"/>
          <w:szCs w:val="18"/>
        </w:rPr>
        <w:t xml:space="preserve"> </w:t>
      </w:r>
      <w:r w:rsidRPr="00D374B6">
        <w:rPr>
          <w:rFonts w:cs="Arial"/>
          <w:sz w:val="18"/>
          <w:szCs w:val="18"/>
        </w:rPr>
        <w:t xml:space="preserve">destination, where delivery address is a point for aggregation / disaggregation and / or onward shipment elsewhere, e.g. railway station, where that mode of </w:t>
      </w:r>
      <w:r w:rsidRPr="00AE7F25">
        <w:rPr>
          <w:rFonts w:cs="Arial"/>
          <w:sz w:val="18"/>
          <w:szCs w:val="18"/>
        </w:rPr>
        <w:t>transport is used;</w:t>
      </w:r>
    </w:p>
    <w:p w:rsidR="00A85A34" w:rsidRPr="00AE7F25" w:rsidRDefault="00A85A34" w:rsidP="006F5D76">
      <w:pPr>
        <w:numPr>
          <w:ilvl w:val="0"/>
          <w:numId w:val="20"/>
        </w:numPr>
        <w:tabs>
          <w:tab w:val="left" w:pos="1843"/>
        </w:tabs>
        <w:ind w:left="1701" w:firstLine="0"/>
        <w:rPr>
          <w:rFonts w:cs="Arial"/>
          <w:sz w:val="18"/>
          <w:szCs w:val="18"/>
        </w:rPr>
      </w:pPr>
      <w:proofErr w:type="gramStart"/>
      <w:r w:rsidRPr="00AE7F25">
        <w:rPr>
          <w:rFonts w:cs="Arial"/>
          <w:sz w:val="18"/>
          <w:szCs w:val="18"/>
        </w:rPr>
        <w:t>the</w:t>
      </w:r>
      <w:proofErr w:type="gramEnd"/>
      <w:r w:rsidRPr="00AE7F25">
        <w:rPr>
          <w:rFonts w:cs="Arial"/>
          <w:sz w:val="18"/>
          <w:szCs w:val="18"/>
        </w:rPr>
        <w:t xml:space="preserve"> unique order identifiers and the Delivery Label / Form which shall be prepared in accordance with </w:t>
      </w:r>
      <w:r w:rsidRPr="00AE7F25">
        <w:rPr>
          <w:rFonts w:cs="Arial"/>
          <w:b/>
          <w:sz w:val="18"/>
          <w:szCs w:val="18"/>
        </w:rPr>
        <w:t>DEFFORM 129J</w:t>
      </w:r>
      <w:r w:rsidR="009068BE">
        <w:rPr>
          <w:rFonts w:cs="Arial"/>
          <w:b/>
          <w:sz w:val="18"/>
          <w:szCs w:val="18"/>
        </w:rPr>
        <w:t xml:space="preserve"> (Schedule 18)</w:t>
      </w:r>
      <w:r w:rsidRPr="00AE7F25">
        <w:rPr>
          <w:rFonts w:cs="Arial"/>
          <w:b/>
          <w:sz w:val="18"/>
          <w:szCs w:val="18"/>
        </w:rPr>
        <w:t>.</w:t>
      </w:r>
    </w:p>
    <w:p w:rsidR="00A85A34" w:rsidRPr="009068BE" w:rsidRDefault="00A85A34" w:rsidP="006F5D76">
      <w:pPr>
        <w:numPr>
          <w:ilvl w:val="0"/>
          <w:numId w:val="21"/>
        </w:numPr>
        <w:rPr>
          <w:rFonts w:cs="Arial"/>
          <w:color w:val="000000"/>
          <w:sz w:val="18"/>
          <w:szCs w:val="18"/>
        </w:rPr>
      </w:pPr>
      <w:r w:rsidRPr="009068BE">
        <w:rPr>
          <w:rFonts w:cs="Arial"/>
          <w:color w:val="000000"/>
          <w:sz w:val="18"/>
          <w:szCs w:val="18"/>
        </w:rPr>
        <w:t xml:space="preserve">If aggregated packages are used, their consignment marking and identification requirements are stated at clause </w:t>
      </w:r>
      <w:r w:rsidRPr="009068BE">
        <w:fldChar w:fldCharType="begin"/>
      </w:r>
      <w:r w:rsidRPr="009068BE">
        <w:rPr>
          <w:rFonts w:cs="Arial"/>
          <w:color w:val="000000"/>
          <w:sz w:val="18"/>
          <w:szCs w:val="18"/>
        </w:rPr>
        <w:instrText xml:space="preserve"> REF _Ref474918407 \w \h  \* MERGEFORMAT </w:instrText>
      </w:r>
      <w:r w:rsidRPr="009068BE">
        <w:rPr>
          <w:rFonts w:cs="Arial"/>
          <w:color w:val="000000"/>
          <w:sz w:val="18"/>
          <w:szCs w:val="18"/>
        </w:rPr>
        <w:fldChar w:fldCharType="separate"/>
      </w:r>
      <w:r w:rsidR="009D787C">
        <w:rPr>
          <w:rFonts w:cs="Arial"/>
          <w:color w:val="000000"/>
          <w:sz w:val="18"/>
          <w:szCs w:val="18"/>
        </w:rPr>
        <w:t>23.l</w:t>
      </w:r>
      <w:r w:rsidRPr="009068BE">
        <w:fldChar w:fldCharType="end"/>
      </w:r>
      <w:r w:rsidRPr="009068BE">
        <w:rPr>
          <w:rFonts w:cs="Arial"/>
          <w:color w:val="000000"/>
          <w:sz w:val="18"/>
          <w:szCs w:val="18"/>
        </w:rPr>
        <w:t>.</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CB4A29">
        <w:rPr>
          <w:rFonts w:cs="Arial"/>
          <w:sz w:val="18"/>
          <w:szCs w:val="18"/>
        </w:rPr>
        <w:t xml:space="preserve">If the Contract specifies Commercial Packaging, an external surface of each PPQ package </w:t>
      </w:r>
      <w:r w:rsidRPr="00CB4A29">
        <w:rPr>
          <w:rFonts w:cs="Arial"/>
          <w:sz w:val="18"/>
          <w:szCs w:val="18"/>
        </w:rPr>
        <w:lastRenderedPageBreak/>
        <w:t>and each consignment package, if it contains identical</w:t>
      </w:r>
      <w:r w:rsidRPr="00D374B6">
        <w:rPr>
          <w:rFonts w:cs="Arial"/>
          <w:sz w:val="18"/>
          <w:szCs w:val="18"/>
        </w:rPr>
        <w:t xml:space="preserve"> PPQ packages, shall be marked, using details of the </w:t>
      </w:r>
      <w:r>
        <w:rPr>
          <w:rFonts w:cs="Arial"/>
          <w:sz w:val="18"/>
          <w:szCs w:val="18"/>
        </w:rPr>
        <w:t>Contractor Deliverables</w:t>
      </w:r>
      <w:r w:rsidRPr="00F326B2" w:rsidDel="00EA3AB0">
        <w:rPr>
          <w:rFonts w:cs="Arial"/>
          <w:sz w:val="18"/>
          <w:szCs w:val="18"/>
        </w:rPr>
        <w:t xml:space="preserve"> </w:t>
      </w:r>
      <w:r w:rsidRPr="00D374B6">
        <w:rPr>
          <w:rFonts w:cs="Arial"/>
          <w:sz w:val="18"/>
          <w:szCs w:val="18"/>
        </w:rPr>
        <w:t>as shown in the Contract schedule, to state the following:</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description of the </w:t>
      </w:r>
      <w:r>
        <w:rPr>
          <w:rFonts w:cs="Arial"/>
          <w:sz w:val="18"/>
          <w:szCs w:val="18"/>
        </w:rPr>
        <w:t>Contractor Deliverable</w:t>
      </w:r>
      <w:r w:rsidRPr="00D374B6">
        <w:rPr>
          <w:rFonts w:cs="Arial"/>
          <w:color w:val="000000"/>
          <w:sz w:val="18"/>
          <w:szCs w:val="18"/>
        </w:rPr>
        <w:t>;</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the full thirteen digit NATO Stock Number (NSN); </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PPQ;</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maker's part / catalogue, serial and / or batch number, as appropriate;</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Contract and order number when applicable;</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words “Trade Package” in bold lettering, marked in BLUE in respect of trade packages, and BLACK in respect of export trade packages;</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shelf life of item where applicable;</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proofErr w:type="gramStart"/>
      <w:r w:rsidRPr="00D374B6">
        <w:rPr>
          <w:rFonts w:cs="Arial"/>
          <w:color w:val="000000"/>
          <w:sz w:val="18"/>
          <w:szCs w:val="18"/>
        </w:rPr>
        <w:t>any</w:t>
      </w:r>
      <w:proofErr w:type="gramEnd"/>
      <w:r w:rsidRPr="00D374B6">
        <w:rPr>
          <w:rFonts w:cs="Arial"/>
          <w:color w:val="000000"/>
          <w:sz w:val="18"/>
          <w:szCs w:val="18"/>
        </w:rPr>
        <w:t xml:space="preserve"> additional markings specified in the Contract.</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Bar code marking shall be applied to the external surface of each consignment package and to each PPQ package contained therein.  The default </w:t>
      </w:r>
      <w:proofErr w:type="spellStart"/>
      <w:r w:rsidRPr="00D374B6">
        <w:rPr>
          <w:rFonts w:cs="Arial"/>
          <w:color w:val="000000"/>
          <w:sz w:val="18"/>
          <w:szCs w:val="18"/>
        </w:rPr>
        <w:t>symbology</w:t>
      </w:r>
      <w:proofErr w:type="spellEnd"/>
      <w:r w:rsidRPr="00D374B6" w:rsidDel="00A06D9B">
        <w:rPr>
          <w:rFonts w:cs="Arial"/>
          <w:color w:val="000000"/>
          <w:sz w:val="18"/>
          <w:szCs w:val="18"/>
        </w:rPr>
        <w:t xml:space="preserve"> </w:t>
      </w:r>
      <w:r w:rsidRPr="00D374B6">
        <w:rPr>
          <w:rFonts w:cs="Arial"/>
          <w:color w:val="000000"/>
          <w:sz w:val="18"/>
          <w:szCs w:val="18"/>
        </w:rPr>
        <w:t xml:space="preserve">shall be as specified in Def Stan 81-041 (Part 6).  As a minimum the following information shall be marked on packages: </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the full 13-digit NSN;</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denomination of quantity (D of Q);</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actual quantity (quantity in package);</w:t>
      </w:r>
    </w:p>
    <w:p w:rsidR="00A85A34" w:rsidRPr="00EB5C73"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manufacturer's serial number and / or batch </w:t>
      </w:r>
      <w:r w:rsidRPr="00EB5C73">
        <w:rPr>
          <w:rFonts w:cs="Arial"/>
          <w:sz w:val="18"/>
          <w:szCs w:val="18"/>
        </w:rPr>
        <w:t>number, if one has been allocated; and</w:t>
      </w:r>
    </w:p>
    <w:p w:rsidR="00A85A34" w:rsidRPr="006701A8" w:rsidRDefault="00A85A34" w:rsidP="00A85A34">
      <w:pPr>
        <w:pStyle w:val="ListParagraph"/>
        <w:numPr>
          <w:ilvl w:val="2"/>
          <w:numId w:val="2"/>
        </w:numPr>
        <w:tabs>
          <w:tab w:val="clear" w:pos="2535"/>
        </w:tabs>
        <w:ind w:left="567" w:firstLine="0"/>
        <w:rPr>
          <w:rFonts w:cs="Arial"/>
          <w:sz w:val="18"/>
          <w:szCs w:val="18"/>
        </w:rPr>
      </w:pPr>
      <w:proofErr w:type="gramStart"/>
      <w:r w:rsidRPr="00EB5C73">
        <w:rPr>
          <w:rFonts w:cs="Arial"/>
          <w:sz w:val="18"/>
          <w:szCs w:val="18"/>
        </w:rPr>
        <w:t>the</w:t>
      </w:r>
      <w:proofErr w:type="gramEnd"/>
      <w:r w:rsidRPr="00EB5C73">
        <w:rPr>
          <w:rFonts w:cs="Arial"/>
          <w:sz w:val="18"/>
          <w:szCs w:val="18"/>
        </w:rPr>
        <w:t xml:space="preserve"> unique order identifier</w:t>
      </w:r>
      <w:r w:rsidR="00FD2EB6">
        <w:rPr>
          <w:rFonts w:cs="Arial"/>
          <w:sz w:val="18"/>
          <w:szCs w:val="18"/>
        </w:rPr>
        <w:t xml:space="preserve"> </w:t>
      </w:r>
      <w:r w:rsidR="00FD2EB6" w:rsidRPr="006701A8">
        <w:rPr>
          <w:rFonts w:cs="Arial"/>
          <w:sz w:val="18"/>
          <w:szCs w:val="18"/>
        </w:rPr>
        <w:t>as stated on the Purchase Order.</w:t>
      </w:r>
    </w:p>
    <w:p w:rsidR="00A85A34" w:rsidRPr="002B35C3" w:rsidRDefault="00A85A34" w:rsidP="00A85A34">
      <w:pPr>
        <w:pStyle w:val="ListParagraph"/>
        <w:numPr>
          <w:ilvl w:val="1"/>
          <w:numId w:val="2"/>
        </w:numPr>
        <w:tabs>
          <w:tab w:val="num" w:pos="0"/>
        </w:tabs>
        <w:ind w:left="0" w:firstLine="0"/>
        <w:rPr>
          <w:rFonts w:cs="Arial"/>
          <w:b/>
          <w:color w:val="000000"/>
          <w:sz w:val="18"/>
          <w:szCs w:val="18"/>
        </w:rPr>
      </w:pPr>
      <w:bookmarkStart w:id="143" w:name="_Ref474918442"/>
      <w:r w:rsidRPr="00D374B6">
        <w:rPr>
          <w:rFonts w:cs="Arial"/>
          <w:color w:val="000000"/>
          <w:sz w:val="18"/>
          <w:szCs w:val="18"/>
        </w:rPr>
        <w:t xml:space="preserve">Requirements for positioning bar codes in relation to related text, as well as positioning on package etc., are defined in </w:t>
      </w:r>
      <w:r w:rsidRPr="002B35C3">
        <w:rPr>
          <w:rFonts w:cs="Arial"/>
          <w:b/>
          <w:color w:val="000000"/>
          <w:sz w:val="18"/>
          <w:szCs w:val="18"/>
        </w:rPr>
        <w:t>Def Stan 81-041 (Part 6).</w:t>
      </w:r>
      <w:r w:rsidRPr="00D374B6">
        <w:rPr>
          <w:rFonts w:cs="Arial"/>
          <w:color w:val="000000"/>
          <w:sz w:val="18"/>
          <w:szCs w:val="18"/>
        </w:rPr>
        <w:t xml:space="preserve">  If size of the bar code does not allow a label to be directly attached, then a tag may be used.  Any difficulties over size or positioning of barcode markings shall initially be referred to the organisation nominated in </w:t>
      </w:r>
      <w:r w:rsidRPr="002B35C3">
        <w:rPr>
          <w:rFonts w:cs="Arial"/>
          <w:b/>
          <w:color w:val="000000"/>
          <w:sz w:val="18"/>
          <w:szCs w:val="18"/>
        </w:rPr>
        <w:t xml:space="preserve">Box 3 </w:t>
      </w:r>
      <w:r w:rsidRPr="002B35C3">
        <w:rPr>
          <w:rFonts w:cs="Arial"/>
          <w:b/>
          <w:sz w:val="18"/>
          <w:szCs w:val="18"/>
        </w:rPr>
        <w:t xml:space="preserve">of DEFFORM 111 </w:t>
      </w:r>
      <w:r w:rsidR="00C363B3">
        <w:rPr>
          <w:rFonts w:cs="Arial"/>
          <w:b/>
          <w:sz w:val="18"/>
          <w:szCs w:val="18"/>
        </w:rPr>
        <w:t>(</w:t>
      </w:r>
      <w:r w:rsidRPr="002B35C3">
        <w:rPr>
          <w:rFonts w:cs="Arial"/>
          <w:b/>
          <w:sz w:val="18"/>
          <w:szCs w:val="18"/>
        </w:rPr>
        <w:t>Annex A to Schedule 3</w:t>
      </w:r>
      <w:bookmarkEnd w:id="143"/>
      <w:r w:rsidR="00C363B3">
        <w:rPr>
          <w:rFonts w:cs="Arial"/>
          <w:b/>
          <w:sz w:val="18"/>
          <w:szCs w:val="18"/>
        </w:rPr>
        <w:t>).</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bookmarkStart w:id="144" w:name="_Ref474918407"/>
      <w:r w:rsidRPr="00D374B6">
        <w:rPr>
          <w:rFonts w:cs="Arial"/>
          <w:color w:val="000000"/>
          <w:sz w:val="18"/>
          <w:szCs w:val="18"/>
        </w:rPr>
        <w:t>The requirements for the consignment of aggregated packages are as follows:</w:t>
      </w:r>
      <w:bookmarkEnd w:id="144"/>
    </w:p>
    <w:p w:rsidR="00A85A34" w:rsidRPr="00F8280B"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With the exception of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Pr="00F326B2">
        <w:rPr>
          <w:rFonts w:cs="Arial"/>
          <w:sz w:val="18"/>
          <w:szCs w:val="18"/>
          <w:lang w:val="en"/>
        </w:rPr>
        <w:t>Contractor Deliverables</w:t>
      </w:r>
      <w:r w:rsidRPr="00F326B2" w:rsidDel="00F8280B">
        <w:rPr>
          <w:rFonts w:cs="Arial"/>
          <w:sz w:val="18"/>
          <w:szCs w:val="18"/>
        </w:rPr>
        <w:t xml:space="preserve"> </w:t>
      </w:r>
      <w:r w:rsidRPr="00F8280B">
        <w:rPr>
          <w:rFonts w:cs="Arial"/>
          <w:sz w:val="18"/>
          <w:szCs w:val="18"/>
        </w:rPr>
        <w:t>of only one NSN or class group.  Over-packing shall be in the cheapest commercial form consistent with ease of handling and protecti</w:t>
      </w:r>
      <w:r w:rsidRPr="00633D10">
        <w:rPr>
          <w:rFonts w:cs="Arial"/>
          <w:sz w:val="18"/>
          <w:szCs w:val="18"/>
        </w:rPr>
        <w:t>on of over-packed items.</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rsidR="00A85A34" w:rsidRPr="00D374B6" w:rsidRDefault="00A85A34" w:rsidP="006F5D76">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class group number;</w:t>
      </w:r>
    </w:p>
    <w:p w:rsidR="00A85A34" w:rsidRPr="00D374B6" w:rsidRDefault="00A85A34" w:rsidP="006F5D76">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consignor;</w:t>
      </w:r>
    </w:p>
    <w:p w:rsidR="00A85A34" w:rsidRPr="00D374B6" w:rsidRDefault="00A85A34" w:rsidP="006F5D76">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consignee (as stated on the Contract or Order);</w:t>
      </w:r>
    </w:p>
    <w:p w:rsidR="00A85A34" w:rsidRPr="00D374B6" w:rsidRDefault="00A85A34" w:rsidP="006F5D76">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rsidR="00A85A34" w:rsidRPr="00D374B6" w:rsidRDefault="00A85A34" w:rsidP="006F5D76">
      <w:pPr>
        <w:numPr>
          <w:ilvl w:val="0"/>
          <w:numId w:val="19"/>
        </w:numPr>
        <w:tabs>
          <w:tab w:val="left" w:pos="1843"/>
        </w:tabs>
        <w:ind w:left="1701" w:firstLine="0"/>
        <w:rPr>
          <w:rFonts w:cs="Arial"/>
          <w:color w:val="000000"/>
          <w:sz w:val="18"/>
          <w:szCs w:val="18"/>
        </w:rPr>
      </w:pPr>
      <w:r w:rsidRPr="00D374B6">
        <w:rPr>
          <w:rFonts w:cs="Arial"/>
          <w:color w:val="000000"/>
          <w:sz w:val="18"/>
          <w:szCs w:val="18"/>
        </w:rPr>
        <w:t>delivery destination / address; or</w:t>
      </w:r>
    </w:p>
    <w:p w:rsidR="00A85A34" w:rsidRPr="00D374B6" w:rsidRDefault="00A85A34" w:rsidP="006F5D76">
      <w:pPr>
        <w:numPr>
          <w:ilvl w:val="0"/>
          <w:numId w:val="19"/>
        </w:numPr>
        <w:tabs>
          <w:tab w:val="left" w:pos="1843"/>
        </w:tabs>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e.g. railway station, where that mode of transport is used; </w:t>
      </w:r>
    </w:p>
    <w:p w:rsidR="00A85A34" w:rsidRPr="00EB5C73" w:rsidRDefault="00A85A34" w:rsidP="006F5D76">
      <w:pPr>
        <w:numPr>
          <w:ilvl w:val="0"/>
          <w:numId w:val="18"/>
        </w:numPr>
        <w:tabs>
          <w:tab w:val="clear" w:pos="2550"/>
          <w:tab w:val="num" w:pos="1134"/>
        </w:tabs>
        <w:ind w:left="1134" w:firstLine="0"/>
        <w:rPr>
          <w:rFonts w:cs="Arial"/>
          <w:color w:val="000000"/>
          <w:sz w:val="18"/>
          <w:szCs w:val="18"/>
        </w:rPr>
      </w:pPr>
      <w:proofErr w:type="gramStart"/>
      <w:r w:rsidRPr="00D374B6">
        <w:rPr>
          <w:rFonts w:cs="Arial"/>
          <w:color w:val="000000"/>
          <w:sz w:val="18"/>
          <w:szCs w:val="18"/>
          <w:highlight w:val="white"/>
          <w:shd w:val="clear" w:color="auto" w:fill="FFFFFF"/>
        </w:rPr>
        <w:t>where</w:t>
      </w:r>
      <w:proofErr w:type="gramEnd"/>
      <w:r w:rsidRPr="00D374B6">
        <w:rPr>
          <w:rFonts w:cs="Arial"/>
          <w:color w:val="000000"/>
          <w:sz w:val="18"/>
          <w:szCs w:val="18"/>
          <w:highlight w:val="white"/>
          <w:shd w:val="clear" w:color="auto" w:fill="FFFFFF"/>
        </w:rPr>
        <w:t xml:space="preserve"> applicable, the refere</w:t>
      </w:r>
      <w:r w:rsidR="006A75A6">
        <w:rPr>
          <w:rFonts w:cs="Arial"/>
          <w:color w:val="000000"/>
          <w:sz w:val="18"/>
          <w:szCs w:val="18"/>
          <w:highlight w:val="white"/>
          <w:shd w:val="clear" w:color="auto" w:fill="FFFFFF"/>
        </w:rPr>
        <w:t xml:space="preserve">nce number of </w:t>
      </w:r>
      <w:r w:rsidR="006A75A6">
        <w:rPr>
          <w:rFonts w:cs="Arial"/>
          <w:color w:val="000000"/>
          <w:sz w:val="18"/>
          <w:szCs w:val="18"/>
          <w:highlight w:val="white"/>
          <w:shd w:val="clear" w:color="auto" w:fill="FFFFFF"/>
        </w:rPr>
        <w:lastRenderedPageBreak/>
        <w:t>the delivery note</w:t>
      </w:r>
      <w:r w:rsidR="006A75A6">
        <w:rPr>
          <w:rFonts w:cs="Arial"/>
          <w:color w:val="000000"/>
          <w:sz w:val="18"/>
          <w:szCs w:val="18"/>
          <w:shd w:val="clear" w:color="auto" w:fill="FFFFFF"/>
        </w:rPr>
        <w:t xml:space="preserve"> </w:t>
      </w:r>
      <w:r w:rsidRPr="00F8280B">
        <w:rPr>
          <w:rFonts w:cs="Arial"/>
          <w:color w:val="000000"/>
          <w:sz w:val="18"/>
          <w:szCs w:val="18"/>
        </w:rPr>
        <w:t xml:space="preserve">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Pr="00F326B2">
        <w:rPr>
          <w:rFonts w:cs="Arial"/>
          <w:sz w:val="18"/>
          <w:szCs w:val="18"/>
          <w:lang w:val="en"/>
        </w:rPr>
        <w:t>Contractor Deliverables</w:t>
      </w:r>
      <w:r w:rsidRPr="00F326B2" w:rsidDel="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rsidR="00A85A34" w:rsidRPr="00EB5C73" w:rsidRDefault="00A85A34" w:rsidP="006F5D76">
      <w:pPr>
        <w:numPr>
          <w:ilvl w:val="0"/>
          <w:numId w:val="18"/>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 xml:space="preserve">the </w:t>
      </w:r>
      <w:r w:rsidRPr="009068BE">
        <w:rPr>
          <w:rFonts w:cs="Arial"/>
          <w:sz w:val="18"/>
          <w:szCs w:val="18"/>
          <w:shd w:val="clear" w:color="auto" w:fill="FFFFFF"/>
        </w:rPr>
        <w:t>shipping label</w:t>
      </w:r>
      <w:r w:rsidR="00FD2EB6" w:rsidRPr="009068BE">
        <w:rPr>
          <w:rFonts w:cs="Arial"/>
          <w:sz w:val="18"/>
          <w:szCs w:val="18"/>
          <w:shd w:val="clear" w:color="auto" w:fill="FFFFFF"/>
        </w:rPr>
        <w:t xml:space="preserve">, in accordance with </w:t>
      </w:r>
      <w:r w:rsidR="00FD2EB6" w:rsidRPr="009068BE">
        <w:rPr>
          <w:rFonts w:cs="Arial"/>
          <w:b/>
          <w:sz w:val="18"/>
          <w:szCs w:val="18"/>
          <w:shd w:val="clear" w:color="auto" w:fill="FFFFFF"/>
        </w:rPr>
        <w:t>DEFFORM 129J</w:t>
      </w:r>
      <w:r w:rsidR="00C363B3">
        <w:rPr>
          <w:rFonts w:cs="Arial"/>
          <w:b/>
          <w:sz w:val="18"/>
          <w:szCs w:val="18"/>
          <w:shd w:val="clear" w:color="auto" w:fill="FFFFFF"/>
        </w:rPr>
        <w:t xml:space="preserve"> (Schedule 18)</w:t>
      </w:r>
      <w:r w:rsidRPr="009068BE">
        <w:rPr>
          <w:rFonts w:cs="Arial"/>
          <w:sz w:val="18"/>
          <w:szCs w:val="18"/>
          <w:shd w:val="clear" w:color="auto" w:fill="FFFFFF"/>
        </w:rPr>
        <w:t xml:space="preserve">; </w:t>
      </w:r>
      <w:r w:rsidRPr="00EB5C73">
        <w:rPr>
          <w:rFonts w:cs="Arial"/>
          <w:color w:val="000000"/>
          <w:sz w:val="18"/>
          <w:szCs w:val="18"/>
          <w:shd w:val="clear" w:color="auto" w:fill="FFFFFF"/>
        </w:rPr>
        <w:t>and</w:t>
      </w:r>
    </w:p>
    <w:p w:rsidR="00A85A34" w:rsidRPr="00F326B2" w:rsidRDefault="00A85A34" w:rsidP="006F5D76">
      <w:pPr>
        <w:numPr>
          <w:ilvl w:val="0"/>
          <w:numId w:val="18"/>
        </w:numPr>
        <w:tabs>
          <w:tab w:val="clear" w:pos="2550"/>
          <w:tab w:val="num" w:pos="1134"/>
        </w:tabs>
        <w:ind w:left="1134" w:firstLine="0"/>
        <w:rPr>
          <w:rFonts w:cs="Arial"/>
          <w:color w:val="000000"/>
          <w:sz w:val="18"/>
          <w:szCs w:val="18"/>
          <w:highlight w:val="white"/>
          <w:shd w:val="clear" w:color="auto" w:fill="FFFFFF"/>
        </w:rPr>
      </w:pPr>
      <w:proofErr w:type="gramStart"/>
      <w:r w:rsidRPr="00EB5C73">
        <w:rPr>
          <w:rFonts w:cs="Arial"/>
          <w:color w:val="000000"/>
          <w:sz w:val="18"/>
          <w:szCs w:val="18"/>
          <w:shd w:val="clear" w:color="auto" w:fill="FFFFFF"/>
        </w:rPr>
        <w:t>any</w:t>
      </w:r>
      <w:proofErr w:type="gramEnd"/>
      <w:r w:rsidRPr="00EB5C73">
        <w:rPr>
          <w:rFonts w:cs="Arial"/>
          <w:color w:val="000000"/>
          <w:sz w:val="18"/>
          <w:szCs w:val="18"/>
          <w:shd w:val="clear" w:color="auto" w:fill="FFFFFF"/>
        </w:rPr>
        <w:t xml:space="preserve"> statutory hazard markings and any handling markings</w:t>
      </w:r>
      <w:r w:rsidRPr="00F326B2">
        <w:rPr>
          <w:rFonts w:cs="Arial"/>
          <w:color w:val="000000"/>
          <w:sz w:val="18"/>
          <w:szCs w:val="18"/>
          <w:highlight w:val="white"/>
          <w:shd w:val="clear" w:color="auto" w:fill="FFFFFF"/>
        </w:rPr>
        <w:t>.</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Pr>
          <w:rFonts w:cs="Arial"/>
          <w:color w:val="000000"/>
          <w:sz w:val="18"/>
          <w:szCs w:val="18"/>
        </w:rPr>
        <w:t xml:space="preserve">in accordance with </w:t>
      </w:r>
      <w:r w:rsidR="00EC343C">
        <w:rPr>
          <w:rFonts w:cs="Arial"/>
          <w:b/>
          <w:color w:val="000000"/>
          <w:sz w:val="18"/>
          <w:szCs w:val="18"/>
        </w:rPr>
        <w:t>Clause</w:t>
      </w:r>
      <w:r w:rsidRPr="002B35C3">
        <w:rPr>
          <w:rFonts w:cs="Arial"/>
          <w:b/>
          <w:color w:val="000000"/>
          <w:sz w:val="18"/>
          <w:szCs w:val="18"/>
        </w:rPr>
        <w:t xml:space="preserve"> </w:t>
      </w:r>
      <w:r w:rsidRPr="00C363B3">
        <w:rPr>
          <w:b/>
        </w:rPr>
        <w:fldChar w:fldCharType="begin"/>
      </w:r>
      <w:r w:rsidRPr="00C363B3">
        <w:rPr>
          <w:rFonts w:cs="Arial"/>
          <w:b/>
          <w:color w:val="000000"/>
          <w:sz w:val="18"/>
          <w:szCs w:val="18"/>
        </w:rPr>
        <w:instrText xml:space="preserve"> REF _Ref474922814 \w \h </w:instrText>
      </w:r>
      <w:r w:rsidR="002B35C3" w:rsidRPr="00C363B3">
        <w:rPr>
          <w:b/>
        </w:rPr>
        <w:instrText xml:space="preserve"> \* MERGEFORMAT </w:instrText>
      </w:r>
      <w:r w:rsidRPr="00C363B3">
        <w:rPr>
          <w:b/>
        </w:rPr>
      </w:r>
      <w:r w:rsidRPr="00C363B3">
        <w:rPr>
          <w:rFonts w:cs="Arial"/>
          <w:b/>
          <w:color w:val="000000"/>
          <w:sz w:val="18"/>
          <w:szCs w:val="18"/>
        </w:rPr>
        <w:fldChar w:fldCharType="separate"/>
      </w:r>
      <w:r w:rsidR="009D787C">
        <w:rPr>
          <w:rFonts w:cs="Arial"/>
          <w:b/>
          <w:color w:val="000000"/>
          <w:sz w:val="18"/>
          <w:szCs w:val="18"/>
        </w:rPr>
        <w:t>7</w:t>
      </w:r>
      <w:r w:rsidRPr="00C363B3">
        <w:rPr>
          <w:b/>
        </w:rPr>
        <w:fldChar w:fldCharType="end"/>
      </w:r>
      <w:r w:rsidRPr="00C363B3">
        <w:rPr>
          <w:rFonts w:cs="Arial"/>
          <w:b/>
          <w:color w:val="000000"/>
          <w:sz w:val="18"/>
          <w:szCs w:val="18"/>
        </w:rPr>
        <w:t xml:space="preserve"> (Variations to Specification).</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Pr>
          <w:rFonts w:cs="Arial"/>
          <w:color w:val="000000"/>
          <w:sz w:val="18"/>
          <w:szCs w:val="18"/>
        </w:rPr>
        <w:t xml:space="preserve">the provisions of </w:t>
      </w:r>
      <w:r w:rsidR="00EC343C">
        <w:rPr>
          <w:rFonts w:cs="Arial"/>
          <w:b/>
          <w:color w:val="000000"/>
          <w:sz w:val="18"/>
          <w:szCs w:val="18"/>
        </w:rPr>
        <w:t>Clause</w:t>
      </w:r>
      <w:r w:rsidRPr="00C363B3">
        <w:rPr>
          <w:rFonts w:cs="Arial"/>
          <w:b/>
          <w:color w:val="000000"/>
          <w:sz w:val="18"/>
          <w:szCs w:val="18"/>
        </w:rPr>
        <w:t xml:space="preserve"> </w:t>
      </w:r>
      <w:r w:rsidRPr="00C363B3">
        <w:rPr>
          <w:b/>
        </w:rPr>
        <w:fldChar w:fldCharType="begin"/>
      </w:r>
      <w:r w:rsidRPr="00C363B3">
        <w:rPr>
          <w:rFonts w:cs="Arial"/>
          <w:b/>
          <w:color w:val="000000"/>
          <w:sz w:val="18"/>
          <w:szCs w:val="18"/>
        </w:rPr>
        <w:instrText xml:space="preserve"> REF _Ref474922932 \w \h </w:instrText>
      </w:r>
      <w:r w:rsidR="002B35C3" w:rsidRPr="00C363B3">
        <w:rPr>
          <w:b/>
        </w:rPr>
        <w:instrText xml:space="preserve"> \* MERGEFORMAT </w:instrText>
      </w:r>
      <w:r w:rsidRPr="00C363B3">
        <w:rPr>
          <w:b/>
        </w:rPr>
      </w:r>
      <w:r w:rsidRPr="00C363B3">
        <w:rPr>
          <w:rFonts w:cs="Arial"/>
          <w:b/>
          <w:color w:val="000000"/>
          <w:sz w:val="18"/>
          <w:szCs w:val="18"/>
        </w:rPr>
        <w:fldChar w:fldCharType="separate"/>
      </w:r>
      <w:r w:rsidR="009D787C">
        <w:rPr>
          <w:rFonts w:cs="Arial"/>
          <w:b/>
          <w:color w:val="000000"/>
          <w:sz w:val="18"/>
          <w:szCs w:val="18"/>
        </w:rPr>
        <w:t>25</w:t>
      </w:r>
      <w:r w:rsidRPr="00C363B3">
        <w:rPr>
          <w:b/>
        </w:rPr>
        <w:fldChar w:fldCharType="end"/>
      </w:r>
      <w:r w:rsidRPr="00C363B3">
        <w:rPr>
          <w:rFonts w:cs="Arial"/>
          <w:b/>
          <w:color w:val="000000"/>
          <w:sz w:val="18"/>
          <w:szCs w:val="18"/>
        </w:rPr>
        <w:t xml:space="preserve"> (Timber and Wood-Derived Products) </w:t>
      </w:r>
      <w:r w:rsidRPr="00D374B6">
        <w:rPr>
          <w:rFonts w:cs="Arial"/>
          <w:color w:val="000000"/>
          <w:sz w:val="18"/>
          <w:szCs w:val="18"/>
        </w:rPr>
        <w:t xml:space="preserve">and </w:t>
      </w:r>
      <w:r w:rsidRPr="002B35C3">
        <w:rPr>
          <w:rFonts w:cs="Arial"/>
          <w:b/>
          <w:color w:val="000000"/>
          <w:sz w:val="18"/>
          <w:szCs w:val="18"/>
        </w:rPr>
        <w:t>Annex I and Annex II of the International Standards for Phytosanitary Measures, "Guidelines for Regulating Wood Packaging Material in International Trade", Publication No 15 (ISPM 15).</w:t>
      </w:r>
      <w:r w:rsidRPr="00D374B6">
        <w:rPr>
          <w:rFonts w:cs="Arial"/>
          <w:color w:val="000000"/>
          <w:sz w:val="18"/>
          <w:szCs w:val="18"/>
        </w:rPr>
        <w:t xml:space="preserve"> </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All Packaging shall meet the requirements of the </w:t>
      </w:r>
      <w:r w:rsidRPr="002B35C3">
        <w:rPr>
          <w:rFonts w:cs="Arial"/>
          <w:b/>
          <w:color w:val="000000"/>
          <w:sz w:val="18"/>
          <w:szCs w:val="18"/>
        </w:rPr>
        <w:t>Packaging (Essential Requirements) Regulations 2003</w:t>
      </w:r>
      <w:r w:rsidRPr="00D374B6">
        <w:rPr>
          <w:rFonts w:cs="Arial"/>
          <w:color w:val="000000"/>
          <w:sz w:val="18"/>
          <w:szCs w:val="18"/>
        </w:rPr>
        <w:t xml:space="preserve"> (as amended) where applicable.</w:t>
      </w:r>
    </w:p>
    <w:p w:rsidR="00A85A34" w:rsidRPr="00C363B3" w:rsidRDefault="00A85A34" w:rsidP="00A85A34">
      <w:pPr>
        <w:pStyle w:val="ListParagraph"/>
        <w:numPr>
          <w:ilvl w:val="1"/>
          <w:numId w:val="2"/>
        </w:numPr>
        <w:tabs>
          <w:tab w:val="num" w:pos="0"/>
        </w:tabs>
        <w:ind w:left="0" w:firstLine="0"/>
        <w:rPr>
          <w:rFonts w:cs="Arial"/>
          <w:b/>
          <w:color w:val="000000"/>
          <w:sz w:val="18"/>
          <w:szCs w:val="18"/>
        </w:rPr>
      </w:pPr>
      <w:r w:rsidRPr="00D374B6">
        <w:rPr>
          <w:rFonts w:cs="Arial"/>
          <w:color w:val="000000"/>
          <w:sz w:val="18"/>
          <w:szCs w:val="18"/>
        </w:rPr>
        <w:t xml:space="preserve">In any design work the Contractor shall comply with the </w:t>
      </w:r>
      <w:r w:rsidRPr="002B35C3">
        <w:rPr>
          <w:rFonts w:cs="Arial"/>
          <w:b/>
          <w:color w:val="000000"/>
          <w:sz w:val="18"/>
          <w:szCs w:val="18"/>
        </w:rPr>
        <w:t>Producer Responsibility Obligations (Packaging Waste) Regulations 2007 (</w:t>
      </w:r>
      <w:r w:rsidRPr="00D374B6">
        <w:rPr>
          <w:rFonts w:cs="Arial"/>
          <w:color w:val="000000"/>
          <w:sz w:val="18"/>
          <w:szCs w:val="18"/>
        </w:rPr>
        <w:t xml:space="preserve">as amended) or equivalent legislation.  Evidence of compliance shall be a contractor record in accordance with </w:t>
      </w:r>
      <w:r w:rsidR="00EC343C">
        <w:rPr>
          <w:rFonts w:cs="Arial"/>
          <w:b/>
          <w:color w:val="000000"/>
          <w:sz w:val="18"/>
          <w:szCs w:val="18"/>
        </w:rPr>
        <w:t>Clause</w:t>
      </w:r>
      <w:r w:rsidRPr="00C363B3">
        <w:rPr>
          <w:rFonts w:cs="Arial"/>
          <w:b/>
          <w:color w:val="000000"/>
          <w:sz w:val="18"/>
          <w:szCs w:val="18"/>
        </w:rPr>
        <w:t xml:space="preserve"> </w:t>
      </w:r>
      <w:r w:rsidRPr="00C363B3">
        <w:rPr>
          <w:b/>
        </w:rPr>
        <w:fldChar w:fldCharType="begin"/>
      </w:r>
      <w:r w:rsidRPr="00C363B3">
        <w:rPr>
          <w:rFonts w:cs="Arial"/>
          <w:b/>
          <w:color w:val="000000"/>
          <w:sz w:val="18"/>
          <w:szCs w:val="18"/>
        </w:rPr>
        <w:instrText xml:space="preserve"> REF _Ref474923015 \w \h </w:instrText>
      </w:r>
      <w:r w:rsidR="002B35C3" w:rsidRPr="00C363B3">
        <w:rPr>
          <w:b/>
        </w:rPr>
        <w:instrText xml:space="preserve"> \* MERGEFORMAT </w:instrText>
      </w:r>
      <w:r w:rsidRPr="00C363B3">
        <w:rPr>
          <w:b/>
        </w:rPr>
      </w:r>
      <w:r w:rsidRPr="00C363B3">
        <w:rPr>
          <w:rFonts w:cs="Arial"/>
          <w:b/>
          <w:color w:val="000000"/>
          <w:sz w:val="18"/>
          <w:szCs w:val="18"/>
        </w:rPr>
        <w:fldChar w:fldCharType="separate"/>
      </w:r>
      <w:r w:rsidR="009D787C">
        <w:rPr>
          <w:rFonts w:cs="Arial"/>
          <w:b/>
          <w:color w:val="000000"/>
          <w:sz w:val="18"/>
          <w:szCs w:val="18"/>
        </w:rPr>
        <w:t>18</w:t>
      </w:r>
      <w:r w:rsidRPr="00C363B3">
        <w:rPr>
          <w:b/>
        </w:rPr>
        <w:fldChar w:fldCharType="end"/>
      </w:r>
      <w:r w:rsidRPr="00C363B3">
        <w:rPr>
          <w:rFonts w:cs="Arial"/>
          <w:b/>
          <w:color w:val="000000"/>
          <w:sz w:val="18"/>
          <w:szCs w:val="18"/>
        </w:rPr>
        <w:t xml:space="preserve"> (Contractor’s Records).</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This </w:t>
      </w:r>
      <w:r w:rsidR="00EC343C">
        <w:rPr>
          <w:rFonts w:cs="Arial"/>
          <w:color w:val="000000"/>
          <w:sz w:val="18"/>
          <w:szCs w:val="18"/>
        </w:rPr>
        <w:t>Clause</w:t>
      </w:r>
      <w:r w:rsidRPr="00D374B6">
        <w:rPr>
          <w:rFonts w:cs="Arial"/>
          <w:color w:val="000000"/>
          <w:sz w:val="18"/>
          <w:szCs w:val="18"/>
        </w:rPr>
        <w:t xml:space="preserve">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rsidR="00A85A34"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rsidR="00A85A34" w:rsidRPr="00F326B2" w:rsidRDefault="00A85A34" w:rsidP="00A85A34">
      <w:pPr>
        <w:pStyle w:val="ListParagraph"/>
        <w:numPr>
          <w:ilvl w:val="1"/>
          <w:numId w:val="2"/>
        </w:numPr>
        <w:tabs>
          <w:tab w:val="num" w:pos="0"/>
        </w:tabs>
        <w:ind w:left="0" w:firstLine="0"/>
        <w:rPr>
          <w:rFonts w:cs="Arial"/>
          <w:sz w:val="18"/>
          <w:szCs w:val="18"/>
        </w:rPr>
      </w:pPr>
      <w:r w:rsidRPr="00D374B6">
        <w:rPr>
          <w:rFonts w:cs="Arial"/>
          <w:color w:val="000000"/>
          <w:sz w:val="18"/>
          <w:szCs w:val="18"/>
        </w:rPr>
        <w:t xml:space="preserve">General requirements for service Packaging, including details of UK and NATO MLP and Commercial Packaging descriptions, are contained in </w:t>
      </w:r>
      <w:r w:rsidRPr="002B35C3">
        <w:rPr>
          <w:rFonts w:cs="Arial"/>
          <w:b/>
          <w:color w:val="000000"/>
          <w:sz w:val="18"/>
          <w:szCs w:val="18"/>
        </w:rPr>
        <w:t>Def Stan 81-041 (Part 1) "Packaging of Defence Materiel".</w:t>
      </w:r>
      <w:r w:rsidRPr="00D374B6">
        <w:rPr>
          <w:rFonts w:cs="Arial"/>
          <w:color w:val="000000"/>
          <w:sz w:val="18"/>
          <w:szCs w:val="18"/>
        </w:rPr>
        <w:t xml:space="preserve">  Def </w:t>
      </w:r>
      <w:proofErr w:type="spellStart"/>
      <w:r w:rsidRPr="00D374B6">
        <w:rPr>
          <w:rFonts w:cs="Arial"/>
          <w:color w:val="000000"/>
          <w:sz w:val="18"/>
          <w:szCs w:val="18"/>
        </w:rPr>
        <w:t>Stans</w:t>
      </w:r>
      <w:proofErr w:type="spellEnd"/>
      <w:r w:rsidRPr="00D374B6">
        <w:rPr>
          <w:rFonts w:cs="Arial"/>
          <w:color w:val="000000"/>
          <w:sz w:val="18"/>
          <w:szCs w:val="18"/>
        </w:rPr>
        <w:t xml:space="preserve">,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w:t>
      </w:r>
      <w:proofErr w:type="spellStart"/>
      <w:r w:rsidRPr="00F326B2">
        <w:rPr>
          <w:rFonts w:cs="Arial"/>
          <w:color w:val="000000"/>
          <w:sz w:val="18"/>
          <w:szCs w:val="18"/>
        </w:rPr>
        <w:t>DStan</w:t>
      </w:r>
      <w:proofErr w:type="spellEnd"/>
      <w:r w:rsidRPr="00F326B2">
        <w:rPr>
          <w:rFonts w:cs="Arial"/>
          <w:color w:val="000000"/>
          <w:sz w:val="18"/>
          <w:szCs w:val="18"/>
        </w:rPr>
        <w:t xml:space="preserve"> internet site at: </w:t>
      </w:r>
      <w:hyperlink r:id="rId13" w:history="1">
        <w:r w:rsidRPr="00EB5C73">
          <w:rPr>
            <w:rStyle w:val="Hyperlink"/>
            <w:sz w:val="18"/>
            <w:szCs w:val="18"/>
          </w:rPr>
          <w:t>https://www.dstan.mod.uk/</w:t>
        </w:r>
      </w:hyperlink>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Unless specifically stated otherwise in the invitation to tender or the Contract, reference to any standard including Def </w:t>
      </w:r>
      <w:proofErr w:type="spellStart"/>
      <w:r w:rsidRPr="00D374B6">
        <w:rPr>
          <w:rFonts w:cs="Arial"/>
          <w:color w:val="000000"/>
          <w:sz w:val="18"/>
          <w:szCs w:val="18"/>
        </w:rPr>
        <w:t>Stans</w:t>
      </w:r>
      <w:proofErr w:type="spellEnd"/>
      <w:r w:rsidRPr="00D374B6">
        <w:rPr>
          <w:rFonts w:cs="Arial"/>
          <w:color w:val="000000"/>
          <w:sz w:val="18"/>
          <w:szCs w:val="18"/>
        </w:rPr>
        <w:t xml:space="preserve"> or STANAGs in any invitation to tender or Contract document means the edition and all amendments extant at the date of such tender or Contract.</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In the event of conflict between the Contract and Def Stan 81-041, the Contract shall take precedence.</w:t>
      </w:r>
    </w:p>
    <w:bookmarkEnd w:id="135"/>
    <w:p w:rsidR="00A85A34" w:rsidRPr="004E7B88" w:rsidRDefault="00A85A34" w:rsidP="00A85A34">
      <w:pPr>
        <w:pStyle w:val="ListParagraph"/>
        <w:tabs>
          <w:tab w:val="num" w:pos="720"/>
        </w:tabs>
        <w:ind w:left="0"/>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45" w:name="_Ref301168573"/>
      <w:bookmarkStart w:id="146" w:name="_Toc422462826"/>
      <w:bookmarkStart w:id="147" w:name="_Toc473616427"/>
      <w:bookmarkStart w:id="148" w:name="_Toc473793312"/>
      <w:r w:rsidRPr="0093215B">
        <w:rPr>
          <w:rFonts w:cs="Arial"/>
          <w:b/>
          <w:bCs/>
          <w:sz w:val="18"/>
          <w:szCs w:val="18"/>
        </w:rPr>
        <w:t>Supply of Hazardous Materials or Substance</w:t>
      </w:r>
      <w:r w:rsidRPr="005255F7">
        <w:rPr>
          <w:rFonts w:cs="Arial"/>
          <w:b/>
          <w:bCs/>
          <w:sz w:val="18"/>
          <w:szCs w:val="18"/>
        </w:rPr>
        <w:t>s in Contractor Deliverables</w:t>
      </w:r>
      <w:bookmarkEnd w:id="145"/>
      <w:bookmarkEnd w:id="146"/>
      <w:bookmarkEnd w:id="147"/>
      <w:bookmarkEnd w:id="148"/>
    </w:p>
    <w:p w:rsidR="00A85A34" w:rsidRPr="004E7B88" w:rsidRDefault="00A85A34" w:rsidP="00A85A34">
      <w:pPr>
        <w:pStyle w:val="ListParagraph"/>
        <w:numPr>
          <w:ilvl w:val="1"/>
          <w:numId w:val="2"/>
        </w:numPr>
        <w:tabs>
          <w:tab w:val="num" w:pos="0"/>
        </w:tabs>
        <w:ind w:left="0" w:firstLine="0"/>
        <w:rPr>
          <w:rFonts w:cs="Arial"/>
          <w:sz w:val="18"/>
          <w:szCs w:val="18"/>
        </w:rPr>
      </w:pPr>
      <w:bookmarkStart w:id="149" w:name="_Ref474493727"/>
      <w:r w:rsidRPr="004E7B88">
        <w:rPr>
          <w:rFonts w:cs="Arial"/>
          <w:sz w:val="18"/>
          <w:szCs w:val="18"/>
        </w:rPr>
        <w:t>The Contractor shall provide to the Authority:</w:t>
      </w:r>
      <w:bookmarkEnd w:id="149"/>
      <w:r w:rsidRPr="004E7B88">
        <w:rPr>
          <w:rFonts w:cs="Arial"/>
          <w:sz w:val="18"/>
          <w:szCs w:val="18"/>
        </w:rPr>
        <w:t xml:space="preserve"> </w:t>
      </w:r>
    </w:p>
    <w:p w:rsidR="00A85A34" w:rsidRPr="00633D10" w:rsidRDefault="00A85A34" w:rsidP="006F5D76">
      <w:pPr>
        <w:pStyle w:val="ListParagraph"/>
        <w:widowControl/>
        <w:numPr>
          <w:ilvl w:val="0"/>
          <w:numId w:val="9"/>
        </w:numPr>
        <w:tabs>
          <w:tab w:val="clear" w:pos="2550"/>
          <w:tab w:val="num" w:pos="567"/>
        </w:tabs>
        <w:ind w:left="567" w:firstLine="0"/>
        <w:rPr>
          <w:rFonts w:cs="Arial"/>
          <w:sz w:val="18"/>
          <w:szCs w:val="18"/>
        </w:rPr>
      </w:pPr>
      <w:bookmarkStart w:id="150" w:name="_Ref474493062"/>
      <w:r w:rsidRPr="004E7B88">
        <w:rPr>
          <w:rFonts w:cs="Arial"/>
          <w:sz w:val="18"/>
          <w:szCs w:val="18"/>
        </w:rPr>
        <w:t>for each hazardous material or substance supplied, a Safety Data Sheet (SDS) in accordance with the extant Chemicals (Hazard Information and Packaging for Supply) Regulations (CHIP) and /</w:t>
      </w:r>
      <w:r>
        <w:rPr>
          <w:rFonts w:cs="Arial"/>
          <w:sz w:val="18"/>
          <w:szCs w:val="18"/>
        </w:rPr>
        <w:t xml:space="preserve"> </w:t>
      </w:r>
      <w:r w:rsidRPr="004E7B88">
        <w:rPr>
          <w:rFonts w:cs="Arial"/>
          <w:sz w:val="18"/>
          <w:szCs w:val="18"/>
        </w:rPr>
        <w:t xml:space="preserve">or the </w:t>
      </w:r>
      <w:r w:rsidRPr="00F8280B">
        <w:rPr>
          <w:rFonts w:cs="Arial"/>
          <w:sz w:val="18"/>
          <w:szCs w:val="18"/>
        </w:rPr>
        <w:t>Classification, Labelling and Packaging (CLP) Regulation 1272/2008 (whichever is applicable), and</w:t>
      </w:r>
      <w:bookmarkEnd w:id="150"/>
    </w:p>
    <w:p w:rsidR="00A85A34" w:rsidRPr="001F57C7" w:rsidRDefault="00A85A34" w:rsidP="006F5D76">
      <w:pPr>
        <w:pStyle w:val="ListParagraph"/>
        <w:widowControl/>
        <w:numPr>
          <w:ilvl w:val="0"/>
          <w:numId w:val="9"/>
        </w:numPr>
        <w:tabs>
          <w:tab w:val="clear" w:pos="2550"/>
          <w:tab w:val="num" w:pos="567"/>
        </w:tabs>
        <w:ind w:left="567" w:firstLine="0"/>
        <w:rPr>
          <w:rFonts w:cs="Arial"/>
          <w:sz w:val="18"/>
          <w:szCs w:val="18"/>
        </w:rPr>
      </w:pPr>
      <w:proofErr w:type="gramStart"/>
      <w:r w:rsidRPr="001F57C7">
        <w:rPr>
          <w:rFonts w:cs="Arial"/>
          <w:sz w:val="18"/>
          <w:szCs w:val="18"/>
        </w:rPr>
        <w:t>for</w:t>
      </w:r>
      <w:proofErr w:type="gramEnd"/>
      <w:r w:rsidRPr="001F57C7">
        <w:rPr>
          <w:rFonts w:cs="Arial"/>
          <w:sz w:val="18"/>
          <w:szCs w:val="18"/>
        </w:rPr>
        <w:t xml:space="preserve"> each </w:t>
      </w:r>
      <w:r w:rsidRPr="00F326B2">
        <w:rPr>
          <w:rFonts w:cs="Arial"/>
          <w:sz w:val="18"/>
          <w:szCs w:val="18"/>
          <w:lang w:val="en"/>
        </w:rPr>
        <w:t>Contractor Deliverable</w:t>
      </w:r>
      <w:r w:rsidRPr="00F8280B">
        <w:rPr>
          <w:rFonts w:cs="Arial"/>
          <w:sz w:val="18"/>
          <w:szCs w:val="18"/>
          <w:lang w:val="en"/>
        </w:rPr>
        <w:t xml:space="preserve"> containing</w:t>
      </w:r>
      <w:r w:rsidRPr="00617D78">
        <w:rPr>
          <w:rFonts w:cs="Arial"/>
          <w:sz w:val="18"/>
          <w:szCs w:val="18"/>
        </w:rPr>
        <w:t xml:space="preserve"> hazardous </w:t>
      </w:r>
      <w:r w:rsidRPr="00633D10">
        <w:rPr>
          <w:rFonts w:cs="Arial"/>
          <w:sz w:val="18"/>
          <w:szCs w:val="18"/>
        </w:rPr>
        <w:t>mate</w:t>
      </w:r>
      <w:r w:rsidRPr="001F57C7">
        <w:rPr>
          <w:rFonts w:cs="Arial"/>
          <w:sz w:val="18"/>
          <w:szCs w:val="18"/>
        </w:rPr>
        <w:t xml:space="preserve">rials or substances, safety </w:t>
      </w:r>
      <w:r w:rsidRPr="001F57C7">
        <w:rPr>
          <w:rFonts w:cs="Arial"/>
          <w:sz w:val="18"/>
          <w:szCs w:val="18"/>
        </w:rPr>
        <w:lastRenderedPageBreak/>
        <w:t xml:space="preserve">information as required by the Health and Safety at Work, </w:t>
      </w:r>
      <w:proofErr w:type="spellStart"/>
      <w:r w:rsidRPr="001F57C7">
        <w:rPr>
          <w:rFonts w:cs="Arial"/>
          <w:sz w:val="18"/>
          <w:szCs w:val="18"/>
        </w:rPr>
        <w:t>etc</w:t>
      </w:r>
      <w:proofErr w:type="spellEnd"/>
      <w:r w:rsidRPr="001F57C7">
        <w:rPr>
          <w:rFonts w:cs="Arial"/>
          <w:sz w:val="18"/>
          <w:szCs w:val="18"/>
        </w:rPr>
        <w:t xml:space="preserve"> Act 1974, at the time of supply.</w:t>
      </w:r>
    </w:p>
    <w:p w:rsidR="00A85A34" w:rsidRPr="00F326B2" w:rsidRDefault="00A85A34" w:rsidP="00A85A34">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w:t>
      </w:r>
      <w:r w:rsidR="00EC343C">
        <w:rPr>
          <w:rFonts w:ascii="Arial" w:hAnsi="Arial" w:cs="Arial"/>
          <w:color w:val="auto"/>
          <w:sz w:val="18"/>
          <w:szCs w:val="18"/>
        </w:rPr>
        <w:t>Clause</w:t>
      </w:r>
      <w:r w:rsidRPr="00F326B2">
        <w:rPr>
          <w:rFonts w:ascii="Arial" w:hAnsi="Arial" w:cs="Arial"/>
          <w:color w:val="auto"/>
          <w:sz w:val="18"/>
          <w:szCs w:val="18"/>
        </w:rPr>
        <w:t xml:space="preserve"> shall reduce or limit any statutory duty or legal obligation of the Authority or the Contractor. </w:t>
      </w:r>
    </w:p>
    <w:p w:rsidR="00A85A34" w:rsidRPr="004E7B88" w:rsidRDefault="00A85A34" w:rsidP="00A85A34">
      <w:pPr>
        <w:pStyle w:val="ListParagraph"/>
        <w:numPr>
          <w:ilvl w:val="1"/>
          <w:numId w:val="2"/>
        </w:numPr>
        <w:tabs>
          <w:tab w:val="num" w:pos="0"/>
        </w:tabs>
        <w:ind w:left="0" w:firstLine="0"/>
        <w:rPr>
          <w:rFonts w:cs="Arial"/>
          <w:sz w:val="18"/>
          <w:szCs w:val="18"/>
        </w:rPr>
      </w:pPr>
      <w:r w:rsidRPr="00F8280B">
        <w:rPr>
          <w:rFonts w:cs="Arial"/>
          <w:sz w:val="18"/>
          <w:szCs w:val="18"/>
        </w:rPr>
        <w:t xml:space="preserve">If the </w:t>
      </w:r>
      <w:r w:rsidRPr="00F326B2">
        <w:rPr>
          <w:rFonts w:cs="Arial"/>
          <w:sz w:val="18"/>
          <w:szCs w:val="18"/>
          <w:lang w:val="en"/>
        </w:rPr>
        <w:t>Contractor Deliverable</w:t>
      </w:r>
      <w:r w:rsidRPr="00F8280B">
        <w:rPr>
          <w:rFonts w:cs="Arial"/>
          <w:sz w:val="18"/>
          <w:szCs w:val="18"/>
        </w:rPr>
        <w:t xml:space="preserve"> contains haz</w:t>
      </w:r>
      <w:r w:rsidRPr="00617D78">
        <w:rPr>
          <w:rFonts w:cs="Arial"/>
          <w:sz w:val="18"/>
          <w:szCs w:val="18"/>
        </w:rPr>
        <w:t>ard</w:t>
      </w:r>
      <w:r w:rsidRPr="00633D10">
        <w:rPr>
          <w:rFonts w:cs="Arial"/>
          <w:sz w:val="18"/>
          <w:szCs w:val="18"/>
        </w:rPr>
        <w:t>ous mater</w:t>
      </w:r>
      <w:r w:rsidRPr="001F57C7">
        <w:rPr>
          <w:rFonts w:cs="Arial"/>
          <w:sz w:val="18"/>
          <w:szCs w:val="18"/>
        </w:rPr>
        <w:t>ials or substances, or is a substance</w:t>
      </w:r>
      <w:r w:rsidRPr="004E7B88">
        <w:rPr>
          <w:rFonts w:cs="Arial"/>
          <w:sz w:val="18"/>
          <w:szCs w:val="18"/>
        </w:rPr>
        <w:t xml:space="preserve"> falling within the scope of the REACH Regulation (EC) No 1907/2006:</w:t>
      </w:r>
    </w:p>
    <w:p w:rsidR="00A85A34" w:rsidRPr="004E7B88" w:rsidRDefault="00A85A34" w:rsidP="006F5D76">
      <w:pPr>
        <w:widowControl/>
        <w:numPr>
          <w:ilvl w:val="0"/>
          <w:numId w:val="10"/>
        </w:numPr>
        <w:tabs>
          <w:tab w:val="clear" w:pos="2550"/>
          <w:tab w:val="num" w:pos="567"/>
        </w:tabs>
        <w:ind w:left="567" w:firstLine="0"/>
        <w:rPr>
          <w:rFonts w:cs="Arial"/>
          <w:sz w:val="18"/>
          <w:szCs w:val="18"/>
        </w:rPr>
      </w:pPr>
      <w:proofErr w:type="gramStart"/>
      <w:r w:rsidRPr="004E7B88">
        <w:rPr>
          <w:rFonts w:cs="Arial"/>
          <w:sz w:val="18"/>
          <w:szCs w:val="18"/>
        </w:rPr>
        <w:t>the</w:t>
      </w:r>
      <w:proofErr w:type="gramEnd"/>
      <w:r w:rsidRPr="004E7B88">
        <w:rPr>
          <w:rFonts w:cs="Arial"/>
          <w:sz w:val="18"/>
          <w:szCs w:val="18"/>
        </w:rPr>
        <w:t xml:space="preserv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5255F7">
        <w:fldChar w:fldCharType="begin"/>
      </w:r>
      <w:r>
        <w:rPr>
          <w:rFonts w:cs="Arial"/>
          <w:sz w:val="18"/>
          <w:szCs w:val="18"/>
        </w:rPr>
        <w:instrText xml:space="preserve"> REF _Ref474497010 \w \h </w:instrText>
      </w:r>
      <w:r w:rsidRPr="005255F7">
        <w:rPr>
          <w:rFonts w:cs="Arial"/>
          <w:sz w:val="18"/>
          <w:szCs w:val="18"/>
        </w:rPr>
        <w:fldChar w:fldCharType="separate"/>
      </w:r>
      <w:r w:rsidR="009D787C">
        <w:rPr>
          <w:rFonts w:cs="Arial"/>
          <w:sz w:val="18"/>
          <w:szCs w:val="18"/>
        </w:rPr>
        <w:t>24.h</w:t>
      </w:r>
      <w:r w:rsidRPr="005255F7">
        <w:fldChar w:fldCharType="end"/>
      </w:r>
      <w:r w:rsidRPr="004E7B88">
        <w:rPr>
          <w:rFonts w:cs="Arial"/>
          <w:sz w:val="18"/>
          <w:szCs w:val="18"/>
        </w:rPr>
        <w:t xml:space="preserve"> below, and</w:t>
      </w:r>
    </w:p>
    <w:p w:rsidR="00A85A34" w:rsidRPr="00633D10" w:rsidRDefault="00A85A34" w:rsidP="006F5D76">
      <w:pPr>
        <w:widowControl/>
        <w:numPr>
          <w:ilvl w:val="0"/>
          <w:numId w:val="10"/>
        </w:numPr>
        <w:tabs>
          <w:tab w:val="clear" w:pos="2550"/>
          <w:tab w:val="num" w:pos="567"/>
        </w:tabs>
        <w:ind w:left="567" w:firstLine="0"/>
        <w:rPr>
          <w:rFonts w:cs="Arial"/>
          <w:sz w:val="18"/>
          <w:szCs w:val="18"/>
        </w:rPr>
      </w:pPr>
      <w:proofErr w:type="gramStart"/>
      <w:r w:rsidRPr="004E7B88">
        <w:rPr>
          <w:rFonts w:cs="Arial"/>
          <w:sz w:val="18"/>
          <w:szCs w:val="18"/>
        </w:rPr>
        <w:t>the</w:t>
      </w:r>
      <w:proofErr w:type="gramEnd"/>
      <w:r w:rsidRPr="004E7B88">
        <w:rPr>
          <w:rFonts w:cs="Arial"/>
          <w:sz w:val="18"/>
          <w:szCs w:val="18"/>
        </w:rPr>
        <w:t xml:space="preserve"> Authority, if it becomes aware of new information regarding the hazardous properties of the substance, or any other information that might call into question the appropriateness of the risk management measures identified in the </w:t>
      </w:r>
      <w:r>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rsidR="00A85A34" w:rsidRPr="001F57C7" w:rsidRDefault="00A85A34" w:rsidP="00A85A34">
      <w:pPr>
        <w:pStyle w:val="ListParagraph"/>
        <w:numPr>
          <w:ilvl w:val="1"/>
          <w:numId w:val="2"/>
        </w:numPr>
        <w:tabs>
          <w:tab w:val="num" w:pos="0"/>
        </w:tabs>
        <w:ind w:left="0" w:firstLine="0"/>
        <w:rPr>
          <w:rFonts w:cs="Arial"/>
          <w:sz w:val="18"/>
          <w:szCs w:val="18"/>
        </w:rPr>
      </w:pPr>
      <w:r w:rsidRPr="001F57C7">
        <w:rPr>
          <w:rFonts w:cs="Arial"/>
          <w:sz w:val="18"/>
          <w:szCs w:val="18"/>
        </w:rPr>
        <w:t xml:space="preserve">If the Contractor is required, under, or in connection with the contract, to supply </w:t>
      </w:r>
      <w:r w:rsidRPr="00F326B2">
        <w:rPr>
          <w:rFonts w:cs="Arial"/>
          <w:sz w:val="18"/>
          <w:szCs w:val="18"/>
          <w:lang w:val="en"/>
        </w:rPr>
        <w:t>Contractor Deliverables</w:t>
      </w:r>
      <w:r w:rsidRPr="00F326B2" w:rsidDel="00F8280B">
        <w:rPr>
          <w:rFonts w:cs="Arial"/>
          <w:sz w:val="18"/>
          <w:szCs w:val="18"/>
        </w:rPr>
        <w:t xml:space="preserve"> </w:t>
      </w:r>
      <w:r w:rsidRPr="00F8280B">
        <w:rPr>
          <w:rFonts w:cs="Arial"/>
          <w:sz w:val="18"/>
          <w:szCs w:val="18"/>
        </w:rPr>
        <w:t xml:space="preserve">or components of </w:t>
      </w:r>
      <w:r w:rsidRPr="00F326B2">
        <w:rPr>
          <w:rFonts w:cs="Arial"/>
          <w:sz w:val="18"/>
          <w:szCs w:val="18"/>
          <w:lang w:val="en"/>
        </w:rPr>
        <w:t>Contractor Deliverables</w:t>
      </w:r>
      <w:r w:rsidRPr="00F326B2" w:rsidDel="00F8280B">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rsidR="00A85A34" w:rsidRPr="00633D10" w:rsidRDefault="00A85A34" w:rsidP="00A85A34">
      <w:pPr>
        <w:pStyle w:val="ListParagraph"/>
        <w:numPr>
          <w:ilvl w:val="1"/>
          <w:numId w:val="2"/>
        </w:numPr>
        <w:tabs>
          <w:tab w:val="num" w:pos="0"/>
        </w:tabs>
        <w:ind w:left="0" w:firstLine="0"/>
        <w:rPr>
          <w:rFonts w:cs="Arial"/>
          <w:sz w:val="18"/>
          <w:szCs w:val="18"/>
        </w:rPr>
      </w:pPr>
      <w:r w:rsidRPr="001F57C7">
        <w:rPr>
          <w:rFonts w:cs="Arial"/>
          <w:sz w:val="18"/>
          <w:szCs w:val="18"/>
        </w:rPr>
        <w:t xml:space="preserve">The Contractor shall provide to the Authority a completed </w:t>
      </w:r>
      <w:r w:rsidRPr="002B35C3">
        <w:rPr>
          <w:rFonts w:cs="Arial"/>
          <w:b/>
          <w:sz w:val="18"/>
          <w:szCs w:val="18"/>
        </w:rPr>
        <w:t xml:space="preserve">Schedule 6 (Hazardous </w:t>
      </w:r>
      <w:r w:rsidRPr="002B35C3">
        <w:rPr>
          <w:rFonts w:cs="Arial"/>
          <w:b/>
          <w:sz w:val="18"/>
          <w:szCs w:val="18"/>
          <w:lang w:val="en"/>
        </w:rPr>
        <w:t>Contractor Deliverables</w:t>
      </w:r>
      <w:r w:rsidRPr="002B35C3">
        <w:rPr>
          <w:rFonts w:cs="Arial"/>
          <w:b/>
          <w:sz w:val="18"/>
          <w:szCs w:val="18"/>
        </w:rPr>
        <w:t>, Materials or Substances Supplied under the Contract: Data Requirements)</w:t>
      </w:r>
      <w:r w:rsidRPr="00F8280B">
        <w:rPr>
          <w:rFonts w:cs="Arial"/>
          <w:sz w:val="18"/>
          <w:szCs w:val="18"/>
        </w:rPr>
        <w:t xml:space="preserve"> in accordance with </w:t>
      </w:r>
      <w:r w:rsidRPr="002B35C3">
        <w:rPr>
          <w:rFonts w:cs="Arial"/>
          <w:b/>
          <w:sz w:val="18"/>
          <w:szCs w:val="18"/>
        </w:rPr>
        <w:t>Schedule 3 (Contract Data Sheet).</w:t>
      </w:r>
    </w:p>
    <w:p w:rsidR="00A85A34" w:rsidRPr="001F57C7" w:rsidRDefault="00A85A34" w:rsidP="00A85A34">
      <w:pPr>
        <w:pStyle w:val="ListParagraph"/>
        <w:numPr>
          <w:ilvl w:val="1"/>
          <w:numId w:val="2"/>
        </w:numPr>
        <w:tabs>
          <w:tab w:val="num" w:pos="0"/>
        </w:tabs>
        <w:ind w:left="0" w:firstLine="0"/>
        <w:rPr>
          <w:rFonts w:cs="Arial"/>
          <w:sz w:val="18"/>
          <w:szCs w:val="18"/>
        </w:rPr>
      </w:pPr>
      <w:bookmarkStart w:id="151" w:name="_Ref474496908"/>
      <w:r w:rsidRPr="001F57C7">
        <w:rPr>
          <w:rFonts w:cs="Arial"/>
          <w:sz w:val="18"/>
          <w:szCs w:val="18"/>
        </w:rPr>
        <w:t xml:space="preserve">If the </w:t>
      </w:r>
      <w:r w:rsidRPr="00F326B2">
        <w:rPr>
          <w:rFonts w:cs="Arial"/>
          <w:sz w:val="18"/>
          <w:szCs w:val="18"/>
          <w:lang w:val="en"/>
        </w:rPr>
        <w:t>Contractor Deliverables</w:t>
      </w:r>
      <w:r w:rsidRPr="00F8280B">
        <w:rPr>
          <w:rFonts w:cs="Arial"/>
          <w:sz w:val="18"/>
          <w:szCs w:val="18"/>
        </w:rPr>
        <w:t>, materials</w:t>
      </w:r>
      <w:r w:rsidRPr="004E7B88">
        <w:rPr>
          <w:rFonts w:cs="Arial"/>
          <w:sz w:val="18"/>
          <w:szCs w:val="18"/>
        </w:rPr>
        <w:t xml:space="preserve"> or substances are ordnance, munitions or explosives, in addition to the requirements of CHIP and / or the CLP Regulation 1272/2008 (whichever is applicable) and REACH the </w:t>
      </w:r>
      <w:r w:rsidRPr="00F8280B">
        <w:rPr>
          <w:rFonts w:cs="Arial"/>
          <w:sz w:val="18"/>
          <w:szCs w:val="18"/>
        </w:rPr>
        <w:t xml:space="preserve">Contractor shall comply with hazard reporting requirements </w:t>
      </w:r>
      <w:r w:rsidRPr="00633D10">
        <w:rPr>
          <w:rFonts w:cs="Arial"/>
          <w:sz w:val="18"/>
          <w:szCs w:val="18"/>
        </w:rPr>
        <w:t xml:space="preserve">of </w:t>
      </w:r>
      <w:r w:rsidRPr="002B35C3">
        <w:rPr>
          <w:rFonts w:cs="Arial"/>
          <w:b/>
          <w:sz w:val="18"/>
          <w:szCs w:val="18"/>
        </w:rPr>
        <w:t>DEF STAN 07-085</w:t>
      </w:r>
      <w:r w:rsidRPr="00633D10">
        <w:rPr>
          <w:rFonts w:cs="Arial"/>
          <w:sz w:val="18"/>
          <w:szCs w:val="18"/>
        </w:rPr>
        <w:t xml:space="preserve"> Design Requirements for Weapons and Associated Systems.</w:t>
      </w:r>
      <w:bookmarkEnd w:id="151"/>
    </w:p>
    <w:p w:rsidR="00A85A34" w:rsidRPr="001F57C7" w:rsidRDefault="00A85A34" w:rsidP="00A85A34">
      <w:pPr>
        <w:pStyle w:val="ListParagraph"/>
        <w:numPr>
          <w:ilvl w:val="1"/>
          <w:numId w:val="2"/>
        </w:numPr>
        <w:tabs>
          <w:tab w:val="num" w:pos="0"/>
        </w:tabs>
        <w:ind w:left="0" w:firstLine="0"/>
        <w:rPr>
          <w:rFonts w:cs="Arial"/>
          <w:sz w:val="18"/>
          <w:szCs w:val="18"/>
        </w:rPr>
      </w:pPr>
      <w:bookmarkStart w:id="152" w:name="_Ref474496919"/>
      <w:r w:rsidRPr="001F57C7">
        <w:rPr>
          <w:rFonts w:cs="Arial"/>
          <w:sz w:val="18"/>
          <w:szCs w:val="18"/>
        </w:rPr>
        <w:t xml:space="preserve">If the </w:t>
      </w:r>
      <w:r w:rsidRPr="00F326B2">
        <w:rPr>
          <w:rFonts w:cs="Arial"/>
          <w:sz w:val="18"/>
          <w:szCs w:val="18"/>
          <w:lang w:val="en"/>
        </w:rPr>
        <w:t>Contractor Deliverables</w:t>
      </w:r>
      <w:r w:rsidRPr="00F8280B">
        <w:rPr>
          <w:rFonts w:cs="Arial"/>
          <w:sz w:val="18"/>
          <w:szCs w:val="18"/>
        </w:rPr>
        <w:t>, materials or substances are or contain or embody a radioactive substance as defined in the Ionising Radiation Regulations SI 1999/3232, the Contractor shall additio</w:t>
      </w:r>
      <w:r w:rsidRPr="00633D10">
        <w:rPr>
          <w:rFonts w:cs="Arial"/>
          <w:sz w:val="18"/>
          <w:szCs w:val="18"/>
        </w:rPr>
        <w:t>nally provide details of:</w:t>
      </w:r>
      <w:bookmarkEnd w:id="152"/>
    </w:p>
    <w:p w:rsidR="00A85A34" w:rsidRPr="001F57C7" w:rsidRDefault="00A85A34" w:rsidP="006F5D76">
      <w:pPr>
        <w:widowControl/>
        <w:numPr>
          <w:ilvl w:val="0"/>
          <w:numId w:val="11"/>
        </w:numPr>
        <w:tabs>
          <w:tab w:val="clear" w:pos="2550"/>
          <w:tab w:val="num" w:pos="567"/>
        </w:tabs>
        <w:ind w:left="567" w:firstLine="0"/>
        <w:rPr>
          <w:rFonts w:cs="Arial"/>
          <w:sz w:val="18"/>
          <w:szCs w:val="18"/>
        </w:rPr>
      </w:pPr>
      <w:r w:rsidRPr="001F57C7">
        <w:rPr>
          <w:rFonts w:cs="Arial"/>
          <w:sz w:val="18"/>
          <w:szCs w:val="18"/>
        </w:rPr>
        <w:t xml:space="preserve">activity; </w:t>
      </w:r>
    </w:p>
    <w:p w:rsidR="00A85A34" w:rsidRPr="00643D62" w:rsidRDefault="00A85A34" w:rsidP="006F5D76">
      <w:pPr>
        <w:widowControl/>
        <w:numPr>
          <w:ilvl w:val="0"/>
          <w:numId w:val="11"/>
        </w:numPr>
        <w:tabs>
          <w:tab w:val="clear" w:pos="2550"/>
          <w:tab w:val="num" w:pos="567"/>
        </w:tabs>
        <w:ind w:left="567" w:firstLine="0"/>
        <w:rPr>
          <w:rFonts w:cs="Arial"/>
          <w:sz w:val="18"/>
          <w:szCs w:val="18"/>
        </w:rPr>
      </w:pPr>
      <w:r w:rsidRPr="00643D62">
        <w:rPr>
          <w:rFonts w:cs="Arial"/>
          <w:sz w:val="18"/>
          <w:szCs w:val="18"/>
        </w:rPr>
        <w:t xml:space="preserve">the substance and form (including any isotope); </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153" w:name="_Ref474496962"/>
      <w:r w:rsidRPr="00643D62">
        <w:rPr>
          <w:rFonts w:cs="Arial"/>
          <w:sz w:val="18"/>
          <w:szCs w:val="18"/>
        </w:rPr>
        <w:t xml:space="preserve">If the </w:t>
      </w:r>
      <w:r w:rsidRPr="00F326B2">
        <w:rPr>
          <w:rFonts w:cs="Arial"/>
          <w:sz w:val="18"/>
          <w:szCs w:val="18"/>
          <w:lang w:val="en"/>
        </w:rPr>
        <w:t>Contractor Deliverables</w:t>
      </w:r>
      <w:r w:rsidRPr="00F8280B">
        <w:rPr>
          <w:rFonts w:cs="Arial"/>
          <w:sz w:val="18"/>
          <w:szCs w:val="18"/>
        </w:rPr>
        <w:t>, materials or substances have magnetic properties, the Contractor shall additionally provide details of the magnetic flux</w:t>
      </w:r>
      <w:r w:rsidRPr="004E7B88">
        <w:rPr>
          <w:rFonts w:cs="Arial"/>
          <w:sz w:val="18"/>
          <w:szCs w:val="18"/>
        </w:rPr>
        <w:t xml:space="preserve"> density at a defined distance, for the </w:t>
      </w:r>
      <w:r w:rsidR="00EC343C">
        <w:rPr>
          <w:rFonts w:cs="Arial"/>
          <w:sz w:val="18"/>
          <w:szCs w:val="18"/>
        </w:rPr>
        <w:t>Clause</w:t>
      </w:r>
      <w:r w:rsidRPr="004E7B88">
        <w:rPr>
          <w:rFonts w:cs="Arial"/>
          <w:sz w:val="18"/>
          <w:szCs w:val="18"/>
        </w:rPr>
        <w:t xml:space="preserve"> in which it is packed.</w:t>
      </w:r>
      <w:bookmarkEnd w:id="153"/>
      <w:r w:rsidRPr="004E7B88">
        <w:rPr>
          <w:rFonts w:cs="Arial"/>
          <w:sz w:val="18"/>
          <w:szCs w:val="18"/>
        </w:rPr>
        <w:t xml:space="preserve"> </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154" w:name="_Ref474497010"/>
      <w:r w:rsidRPr="004E7B88">
        <w:rPr>
          <w:rFonts w:cs="Arial"/>
          <w:sz w:val="18"/>
          <w:szCs w:val="18"/>
        </w:rPr>
        <w:t xml:space="preserve">Any SDS to be provided in accordance with this </w:t>
      </w:r>
      <w:r w:rsidR="00EC343C">
        <w:rPr>
          <w:rFonts w:cs="Arial"/>
          <w:sz w:val="18"/>
          <w:szCs w:val="18"/>
        </w:rPr>
        <w:t>Clause</w:t>
      </w:r>
      <w:r w:rsidRPr="004E7B88">
        <w:rPr>
          <w:rFonts w:cs="Arial"/>
          <w:sz w:val="18"/>
          <w:szCs w:val="18"/>
        </w:rPr>
        <w:t xml:space="preserve">, including any related information to be supplied in </w:t>
      </w:r>
      <w:r w:rsidRPr="00C363B3">
        <w:rPr>
          <w:rFonts w:cs="Arial"/>
          <w:sz w:val="18"/>
          <w:szCs w:val="18"/>
        </w:rPr>
        <w:t xml:space="preserve">compliance with the Contractor’s statutory duties under Clause </w:t>
      </w:r>
      <w:r w:rsidRPr="00C363B3">
        <w:fldChar w:fldCharType="begin"/>
      </w:r>
      <w:r w:rsidRPr="00C363B3">
        <w:rPr>
          <w:rFonts w:cs="Arial"/>
          <w:sz w:val="18"/>
          <w:szCs w:val="18"/>
        </w:rPr>
        <w:instrText xml:space="preserve"> REF _Ref474493727 \w \h  \* MERGEFORMAT </w:instrText>
      </w:r>
      <w:r w:rsidRPr="00C363B3">
        <w:rPr>
          <w:rFonts w:cs="Arial"/>
          <w:sz w:val="18"/>
          <w:szCs w:val="18"/>
        </w:rPr>
        <w:fldChar w:fldCharType="separate"/>
      </w:r>
      <w:r w:rsidR="009D787C">
        <w:rPr>
          <w:rFonts w:cs="Arial"/>
          <w:sz w:val="18"/>
          <w:szCs w:val="18"/>
        </w:rPr>
        <w:t>24.a</w:t>
      </w:r>
      <w:r w:rsidRPr="00C363B3">
        <w:fldChar w:fldCharType="end"/>
      </w:r>
      <w:r w:rsidRPr="00C363B3">
        <w:rPr>
          <w:rFonts w:cs="Arial"/>
          <w:sz w:val="18"/>
          <w:szCs w:val="18"/>
        </w:rPr>
        <w:t xml:space="preserve">, any information arising from the provisions of Clauses </w:t>
      </w:r>
      <w:r w:rsidRPr="00C363B3">
        <w:fldChar w:fldCharType="begin"/>
      </w:r>
      <w:r w:rsidRPr="00C363B3">
        <w:rPr>
          <w:rFonts w:cs="Arial"/>
          <w:sz w:val="18"/>
          <w:szCs w:val="18"/>
        </w:rPr>
        <w:instrText xml:space="preserve"> REF _Ref474496908 \w \h  \* MERGEFORMAT </w:instrText>
      </w:r>
      <w:r w:rsidRPr="00C363B3">
        <w:rPr>
          <w:rFonts w:cs="Arial"/>
          <w:sz w:val="18"/>
          <w:szCs w:val="18"/>
        </w:rPr>
        <w:fldChar w:fldCharType="separate"/>
      </w:r>
      <w:r w:rsidR="009D787C">
        <w:rPr>
          <w:rFonts w:cs="Arial"/>
          <w:sz w:val="18"/>
          <w:szCs w:val="18"/>
        </w:rPr>
        <w:t>24.e</w:t>
      </w:r>
      <w:r w:rsidRPr="00C363B3">
        <w:fldChar w:fldCharType="end"/>
      </w:r>
      <w:r w:rsidRPr="00C363B3">
        <w:rPr>
          <w:rFonts w:cs="Arial"/>
          <w:sz w:val="18"/>
          <w:szCs w:val="18"/>
        </w:rPr>
        <w:t xml:space="preserve">, </w:t>
      </w:r>
      <w:r w:rsidRPr="00C363B3">
        <w:fldChar w:fldCharType="begin"/>
      </w:r>
      <w:r w:rsidRPr="00C363B3">
        <w:rPr>
          <w:rFonts w:cs="Arial"/>
          <w:sz w:val="18"/>
          <w:szCs w:val="18"/>
        </w:rPr>
        <w:instrText xml:space="preserve"> REF _Ref474496919 \w \h  \* MERGEFORMAT </w:instrText>
      </w:r>
      <w:r w:rsidRPr="00C363B3">
        <w:rPr>
          <w:rFonts w:cs="Arial"/>
          <w:sz w:val="18"/>
          <w:szCs w:val="18"/>
        </w:rPr>
        <w:fldChar w:fldCharType="separate"/>
      </w:r>
      <w:r w:rsidR="009D787C">
        <w:rPr>
          <w:rFonts w:cs="Arial"/>
          <w:sz w:val="18"/>
          <w:szCs w:val="18"/>
        </w:rPr>
        <w:t>24.f</w:t>
      </w:r>
      <w:r w:rsidRPr="00C363B3">
        <w:fldChar w:fldCharType="end"/>
      </w:r>
      <w:r w:rsidRPr="00C363B3">
        <w:rPr>
          <w:rFonts w:cs="Arial"/>
          <w:sz w:val="18"/>
          <w:szCs w:val="18"/>
        </w:rPr>
        <w:t xml:space="preserve"> and </w:t>
      </w:r>
      <w:r w:rsidRPr="00C363B3">
        <w:fldChar w:fldCharType="begin"/>
      </w:r>
      <w:r w:rsidRPr="00C363B3">
        <w:rPr>
          <w:rFonts w:cs="Arial"/>
          <w:sz w:val="18"/>
          <w:szCs w:val="18"/>
        </w:rPr>
        <w:instrText xml:space="preserve"> REF _Ref474496962 \w \h </w:instrText>
      </w:r>
      <w:r w:rsidR="002B35C3" w:rsidRPr="00C363B3">
        <w:instrText xml:space="preserve"> \* MERGEFORMAT </w:instrText>
      </w:r>
      <w:r w:rsidRPr="00C363B3">
        <w:rPr>
          <w:rFonts w:cs="Arial"/>
          <w:sz w:val="18"/>
          <w:szCs w:val="18"/>
        </w:rPr>
        <w:fldChar w:fldCharType="separate"/>
      </w:r>
      <w:r w:rsidR="009D787C">
        <w:rPr>
          <w:rFonts w:cs="Arial"/>
          <w:sz w:val="18"/>
          <w:szCs w:val="18"/>
        </w:rPr>
        <w:t>24.g</w:t>
      </w:r>
      <w:r w:rsidRPr="00C363B3">
        <w:fldChar w:fldCharType="end"/>
      </w:r>
      <w:r w:rsidRPr="004E7B88">
        <w:rPr>
          <w:rFonts w:cs="Arial"/>
          <w:sz w:val="18"/>
          <w:szCs w:val="18"/>
        </w:rPr>
        <w:t xml:space="preserve"> and the completed </w:t>
      </w:r>
      <w:r w:rsidRPr="002B35C3">
        <w:rPr>
          <w:rFonts w:cs="Arial"/>
          <w:b/>
          <w:sz w:val="18"/>
          <w:szCs w:val="18"/>
        </w:rPr>
        <w:t xml:space="preserve">Schedule 6, </w:t>
      </w:r>
      <w:r w:rsidRPr="004E7B88">
        <w:rPr>
          <w:rFonts w:cs="Arial"/>
          <w:sz w:val="18"/>
          <w:szCs w:val="18"/>
        </w:rPr>
        <w:t xml:space="preserve">shall be sent directly to the Authority’s Representative (Commercial) as soon as practicable, and no later than one (1) month prior to the Contract delivery date, unless otherwise stated in </w:t>
      </w:r>
      <w:r w:rsidRPr="002B35C3">
        <w:rPr>
          <w:rFonts w:cs="Arial"/>
          <w:b/>
          <w:sz w:val="18"/>
          <w:szCs w:val="18"/>
        </w:rPr>
        <w:t>Schedule 3 (Contract Data Sheet).</w:t>
      </w:r>
      <w:r w:rsidRPr="004E7B88">
        <w:rPr>
          <w:rFonts w:cs="Arial"/>
          <w:sz w:val="18"/>
          <w:szCs w:val="18"/>
        </w:rPr>
        <w:t xml:space="preserve"> In addition, so that the safety information can reach users without delay, a copy shall be sent preferably as an email with attachment(s) in Adobe PDF or MS WORD format, or, if only hardcopy is available, to the addresses below:</w:t>
      </w:r>
      <w:bookmarkEnd w:id="154"/>
    </w:p>
    <w:p w:rsidR="00A85A34" w:rsidRPr="004E7B88" w:rsidRDefault="00A85A34" w:rsidP="006F5D76">
      <w:pPr>
        <w:widowControl/>
        <w:numPr>
          <w:ilvl w:val="0"/>
          <w:numId w:val="11"/>
        </w:numPr>
        <w:tabs>
          <w:tab w:val="clear" w:pos="2550"/>
          <w:tab w:val="num" w:pos="567"/>
        </w:tabs>
        <w:ind w:left="567" w:firstLine="0"/>
        <w:rPr>
          <w:rFonts w:cs="Arial"/>
          <w:sz w:val="18"/>
          <w:szCs w:val="18"/>
        </w:rPr>
      </w:pPr>
      <w:r w:rsidRPr="004E7B88">
        <w:rPr>
          <w:rFonts w:cs="Arial"/>
          <w:sz w:val="18"/>
          <w:szCs w:val="18"/>
        </w:rPr>
        <w:t xml:space="preserve">Hard copies to be sent to: </w:t>
      </w:r>
    </w:p>
    <w:p w:rsidR="00A85A34" w:rsidRPr="004E7B88" w:rsidRDefault="00A85A34" w:rsidP="00A85A34">
      <w:pPr>
        <w:widowControl/>
        <w:ind w:left="567"/>
        <w:rPr>
          <w:rFonts w:cs="Arial"/>
          <w:sz w:val="18"/>
          <w:szCs w:val="18"/>
        </w:rPr>
      </w:pPr>
      <w:r w:rsidRPr="004E7B88">
        <w:rPr>
          <w:rFonts w:cs="Arial"/>
          <w:sz w:val="18"/>
          <w:szCs w:val="18"/>
        </w:rPr>
        <w:t xml:space="preserve">Hazardous Stores Information System (HSIS) </w:t>
      </w:r>
    </w:p>
    <w:p w:rsidR="00A85A34" w:rsidRPr="004E7B88" w:rsidRDefault="00A85A34" w:rsidP="00A85A34">
      <w:pPr>
        <w:widowControl/>
        <w:ind w:left="567"/>
        <w:rPr>
          <w:rFonts w:cs="Arial"/>
          <w:sz w:val="18"/>
          <w:szCs w:val="18"/>
        </w:rPr>
      </w:pPr>
      <w:r w:rsidRPr="004E7B88">
        <w:rPr>
          <w:rFonts w:cs="Arial"/>
          <w:sz w:val="18"/>
          <w:szCs w:val="18"/>
        </w:rPr>
        <w:t xml:space="preserve">Defence Safety Authority (DSA) </w:t>
      </w:r>
    </w:p>
    <w:p w:rsidR="00A85A34" w:rsidRPr="004E7B88" w:rsidRDefault="00A85A34" w:rsidP="00A85A34">
      <w:pPr>
        <w:widowControl/>
        <w:ind w:left="567"/>
        <w:rPr>
          <w:rFonts w:cs="Arial"/>
          <w:sz w:val="18"/>
          <w:szCs w:val="18"/>
        </w:rPr>
      </w:pPr>
      <w:r w:rsidRPr="004E7B88">
        <w:rPr>
          <w:rFonts w:cs="Arial"/>
          <w:sz w:val="18"/>
          <w:szCs w:val="18"/>
        </w:rPr>
        <w:t xml:space="preserve">Movement Transport Safety Regulator (MTSR) </w:t>
      </w:r>
    </w:p>
    <w:p w:rsidR="00A85A34" w:rsidRPr="004E7B88" w:rsidRDefault="00A85A34" w:rsidP="00A85A34">
      <w:pPr>
        <w:widowControl/>
        <w:ind w:left="567"/>
        <w:rPr>
          <w:rFonts w:cs="Arial"/>
          <w:sz w:val="18"/>
          <w:szCs w:val="18"/>
        </w:rPr>
      </w:pPr>
      <w:r w:rsidRPr="004E7B88">
        <w:rPr>
          <w:rFonts w:cs="Arial"/>
          <w:sz w:val="18"/>
          <w:szCs w:val="18"/>
        </w:rPr>
        <w:t xml:space="preserve">Hazel Building Level 1, #H019 </w:t>
      </w:r>
    </w:p>
    <w:p w:rsidR="00A85A34" w:rsidRPr="004E7B88" w:rsidRDefault="00A85A34" w:rsidP="00A85A34">
      <w:pPr>
        <w:widowControl/>
        <w:ind w:left="567"/>
        <w:rPr>
          <w:rFonts w:cs="Arial"/>
          <w:sz w:val="18"/>
          <w:szCs w:val="18"/>
        </w:rPr>
      </w:pPr>
      <w:r w:rsidRPr="004E7B88">
        <w:rPr>
          <w:rFonts w:cs="Arial"/>
          <w:sz w:val="18"/>
          <w:szCs w:val="18"/>
        </w:rPr>
        <w:t xml:space="preserve">MOD Abbey Wood (North) </w:t>
      </w:r>
    </w:p>
    <w:p w:rsidR="00A85A34" w:rsidRPr="004E7B88" w:rsidRDefault="00A85A34" w:rsidP="00A85A34">
      <w:pPr>
        <w:widowControl/>
        <w:ind w:left="567"/>
        <w:rPr>
          <w:rFonts w:cs="Arial"/>
          <w:sz w:val="18"/>
          <w:szCs w:val="18"/>
        </w:rPr>
      </w:pPr>
      <w:r w:rsidRPr="004E7B88">
        <w:rPr>
          <w:rFonts w:cs="Arial"/>
          <w:sz w:val="18"/>
          <w:szCs w:val="18"/>
        </w:rPr>
        <w:t>Bristol, BS34 8QW</w:t>
      </w:r>
    </w:p>
    <w:p w:rsidR="00A85A34" w:rsidRPr="004E7B88" w:rsidRDefault="00A85A34" w:rsidP="006F5D76">
      <w:pPr>
        <w:widowControl/>
        <w:numPr>
          <w:ilvl w:val="0"/>
          <w:numId w:val="11"/>
        </w:numPr>
        <w:tabs>
          <w:tab w:val="clear" w:pos="2550"/>
          <w:tab w:val="num" w:pos="567"/>
        </w:tabs>
        <w:ind w:left="567" w:firstLine="0"/>
        <w:rPr>
          <w:rFonts w:cs="Arial"/>
          <w:sz w:val="18"/>
          <w:szCs w:val="18"/>
        </w:rPr>
      </w:pPr>
      <w:r w:rsidRPr="004E7B88">
        <w:rPr>
          <w:rFonts w:cs="Arial"/>
          <w:sz w:val="18"/>
          <w:szCs w:val="18"/>
        </w:rPr>
        <w:lastRenderedPageBreak/>
        <w:t xml:space="preserve">Emails to be sent to: </w:t>
      </w:r>
    </w:p>
    <w:p w:rsidR="00A85A34" w:rsidRPr="00F326B2" w:rsidRDefault="00A85A34" w:rsidP="00A85A34">
      <w:pPr>
        <w:widowControl/>
        <w:ind w:left="567"/>
        <w:rPr>
          <w:rStyle w:val="Hyperlink"/>
        </w:rPr>
      </w:pPr>
      <w:r w:rsidRPr="005255F7">
        <w:fldChar w:fldCharType="begin"/>
      </w:r>
      <w:r w:rsidRPr="004E7B88">
        <w:rPr>
          <w:rFonts w:cs="Arial"/>
          <w:sz w:val="18"/>
          <w:szCs w:val="18"/>
        </w:rPr>
        <w:instrText xml:space="preserve"> HYPERLINK "mailto:DSA-DLSR-MovTpt-DGHSIS@mod.uk" </w:instrText>
      </w:r>
      <w:r w:rsidRPr="005255F7">
        <w:rPr>
          <w:rFonts w:cs="Arial"/>
          <w:sz w:val="18"/>
          <w:szCs w:val="18"/>
        </w:rPr>
        <w:fldChar w:fldCharType="separate"/>
      </w:r>
      <w:r w:rsidRPr="004E7B88">
        <w:rPr>
          <w:rStyle w:val="Hyperlink"/>
          <w:rFonts w:cs="Arial"/>
          <w:sz w:val="18"/>
          <w:szCs w:val="18"/>
        </w:rPr>
        <w:t>DSA-DLSR-MovTpt-DGHSIS@mod.uk</w:t>
      </w:r>
    </w:p>
    <w:p w:rsidR="00A85A34" w:rsidRPr="00F326B2" w:rsidRDefault="00A85A34" w:rsidP="00A85A34">
      <w:pPr>
        <w:pStyle w:val="ListParagraph"/>
        <w:numPr>
          <w:ilvl w:val="1"/>
          <w:numId w:val="2"/>
        </w:numPr>
        <w:tabs>
          <w:tab w:val="num" w:pos="0"/>
        </w:tabs>
        <w:ind w:left="0" w:firstLine="0"/>
        <w:rPr>
          <w:rFonts w:cs="Arial"/>
          <w:sz w:val="18"/>
          <w:szCs w:val="18"/>
        </w:rPr>
      </w:pPr>
      <w:r w:rsidRPr="005255F7">
        <w:fldChar w:fldCharType="end"/>
      </w:r>
      <w:r w:rsidRPr="004E7B88">
        <w:rPr>
          <w:rFonts w:cs="Arial"/>
          <w:sz w:val="18"/>
          <w:szCs w:val="18"/>
        </w:rPr>
        <w:t xml:space="preserve">Failure by the Contractor to comply with the requirements </w:t>
      </w:r>
      <w:r w:rsidRPr="00F8280B">
        <w:rPr>
          <w:rFonts w:cs="Arial"/>
          <w:sz w:val="18"/>
          <w:szCs w:val="18"/>
        </w:rPr>
        <w:t xml:space="preserve">of this </w:t>
      </w:r>
      <w:r w:rsidR="00EC343C">
        <w:rPr>
          <w:rFonts w:cs="Arial"/>
          <w:sz w:val="18"/>
          <w:szCs w:val="18"/>
        </w:rPr>
        <w:t>Clause</w:t>
      </w:r>
      <w:r w:rsidRPr="00F8280B">
        <w:rPr>
          <w:rFonts w:cs="Arial"/>
          <w:sz w:val="18"/>
          <w:szCs w:val="18"/>
        </w:rPr>
        <w:t xml:space="preserve"> shall be grounds for rejecting the affected </w:t>
      </w:r>
      <w:r w:rsidRPr="00F326B2">
        <w:rPr>
          <w:rFonts w:cs="Arial"/>
          <w:sz w:val="18"/>
          <w:szCs w:val="18"/>
          <w:lang w:val="en"/>
        </w:rPr>
        <w:t>Contractor Deliverables</w:t>
      </w:r>
      <w:r w:rsidRPr="00F8280B">
        <w:rPr>
          <w:rFonts w:cs="Arial"/>
          <w:sz w:val="18"/>
          <w:szCs w:val="18"/>
        </w:rPr>
        <w:t xml:space="preserve">. Any withholding of </w:t>
      </w:r>
      <w:r w:rsidRPr="00617D78">
        <w:rPr>
          <w:rFonts w:cs="Arial"/>
          <w:sz w:val="18"/>
          <w:szCs w:val="18"/>
        </w:rPr>
        <w:t xml:space="preserve">information concerning hazardous </w:t>
      </w:r>
      <w:r w:rsidRPr="00F326B2">
        <w:rPr>
          <w:rFonts w:cs="Arial"/>
          <w:sz w:val="18"/>
          <w:szCs w:val="18"/>
          <w:lang w:val="en"/>
        </w:rPr>
        <w:t>Contractor Deliverables</w:t>
      </w:r>
      <w:r w:rsidRPr="00F8280B">
        <w:rPr>
          <w:rFonts w:cs="Arial"/>
          <w:sz w:val="18"/>
          <w:szCs w:val="18"/>
        </w:rPr>
        <w:t>, materials or substances shall be regarded as a material</w:t>
      </w:r>
      <w:r w:rsidRPr="004E7B88">
        <w:rPr>
          <w:rFonts w:cs="Arial"/>
          <w:sz w:val="18"/>
          <w:szCs w:val="18"/>
        </w:rPr>
        <w:t xml:space="preserve"> breach of Contract under </w:t>
      </w:r>
      <w:r w:rsidR="00EC343C">
        <w:rPr>
          <w:rFonts w:cs="Arial"/>
          <w:b/>
          <w:sz w:val="18"/>
          <w:szCs w:val="18"/>
        </w:rPr>
        <w:t>Clause</w:t>
      </w:r>
      <w:r w:rsidRPr="002B35C3">
        <w:rPr>
          <w:rFonts w:cs="Arial"/>
          <w:b/>
          <w:sz w:val="18"/>
          <w:szCs w:val="18"/>
        </w:rPr>
        <w:t xml:space="preserve"> </w:t>
      </w:r>
      <w:r w:rsidRPr="002B35C3">
        <w:rPr>
          <w:b/>
        </w:rPr>
        <w:fldChar w:fldCharType="begin"/>
      </w:r>
      <w:r w:rsidRPr="002B35C3">
        <w:rPr>
          <w:rFonts w:cs="Arial"/>
          <w:b/>
          <w:sz w:val="18"/>
          <w:szCs w:val="18"/>
        </w:rPr>
        <w:instrText xml:space="preserve"> REF _Ref301168868 \w \h  \* MERGEFORMAT </w:instrText>
      </w:r>
      <w:r w:rsidRPr="002B35C3">
        <w:rPr>
          <w:b/>
        </w:rPr>
      </w:r>
      <w:r w:rsidRPr="002B35C3">
        <w:rPr>
          <w:rFonts w:cs="Arial"/>
          <w:b/>
          <w:sz w:val="18"/>
          <w:szCs w:val="18"/>
        </w:rPr>
        <w:fldChar w:fldCharType="separate"/>
      </w:r>
      <w:r w:rsidR="009D787C">
        <w:rPr>
          <w:rFonts w:cs="Arial"/>
          <w:b/>
          <w:sz w:val="18"/>
          <w:szCs w:val="18"/>
        </w:rPr>
        <w:t>43</w:t>
      </w:r>
      <w:r w:rsidRPr="002B35C3">
        <w:rPr>
          <w:b/>
        </w:rPr>
        <w:fldChar w:fldCharType="end"/>
      </w:r>
      <w:r w:rsidRPr="002B35C3">
        <w:rPr>
          <w:rFonts w:cs="Arial"/>
          <w:b/>
          <w:sz w:val="18"/>
          <w:szCs w:val="18"/>
        </w:rPr>
        <w:t xml:space="preserve"> (Material Breach)</w:t>
      </w:r>
      <w:r w:rsidRPr="004E7B88">
        <w:rPr>
          <w:rFonts w:cs="Arial"/>
          <w:sz w:val="18"/>
          <w:szCs w:val="18"/>
        </w:rPr>
        <w:t xml:space="preserve"> for which the Authority reserves the right to require the Contractor to rectify the breach immediately at no additional cost to the Authority or to terminate the Contract in accordance with </w:t>
      </w:r>
      <w:r w:rsidR="00EC343C">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_Ref301168868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43</w:t>
      </w:r>
      <w:r w:rsidRPr="005255F7">
        <w:fldChar w:fldCharType="end"/>
      </w:r>
      <w:r w:rsidRPr="004E7B88">
        <w:rPr>
          <w:rFonts w:cs="Arial"/>
          <w:sz w:val="18"/>
          <w:szCs w:val="18"/>
        </w:rPr>
        <w:t>.</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55" w:name="_Toc422462827"/>
      <w:bookmarkStart w:id="156" w:name="_Toc473616428"/>
      <w:bookmarkStart w:id="157" w:name="_Toc473793313"/>
      <w:bookmarkStart w:id="158" w:name="_Ref474922932"/>
      <w:r w:rsidRPr="0093215B">
        <w:rPr>
          <w:rFonts w:cs="Arial"/>
          <w:b/>
          <w:bCs/>
          <w:sz w:val="18"/>
          <w:szCs w:val="18"/>
        </w:rPr>
        <w:t>Timber and Wood-Derived Products</w:t>
      </w:r>
      <w:bookmarkEnd w:id="155"/>
      <w:bookmarkEnd w:id="156"/>
      <w:bookmarkEnd w:id="157"/>
      <w:bookmarkEnd w:id="158"/>
    </w:p>
    <w:p w:rsidR="00A85A34" w:rsidRPr="004E7B88" w:rsidRDefault="00A85A34" w:rsidP="00A85A34">
      <w:pPr>
        <w:pStyle w:val="ListParagraph"/>
        <w:numPr>
          <w:ilvl w:val="1"/>
          <w:numId w:val="2"/>
        </w:numPr>
        <w:tabs>
          <w:tab w:val="num" w:pos="0"/>
        </w:tabs>
        <w:ind w:left="0" w:firstLine="0"/>
        <w:rPr>
          <w:rFonts w:cs="Arial"/>
          <w:sz w:val="18"/>
          <w:szCs w:val="18"/>
        </w:rPr>
      </w:pPr>
      <w:bookmarkStart w:id="159" w:name="_Ref473547693"/>
      <w:r w:rsidRPr="004E7B88">
        <w:rPr>
          <w:rFonts w:cs="Arial"/>
          <w:sz w:val="18"/>
          <w:szCs w:val="18"/>
        </w:rPr>
        <w:t>All Timber and Wood-Derived Products supplied by the Contractor under the Contract:</w:t>
      </w:r>
      <w:bookmarkEnd w:id="159"/>
      <w:r w:rsidRPr="004E7B88">
        <w:rPr>
          <w:rFonts w:cs="Arial"/>
          <w:sz w:val="18"/>
          <w:szCs w:val="18"/>
        </w:rPr>
        <w:t xml:space="preserve"> </w:t>
      </w:r>
    </w:p>
    <w:p w:rsidR="00A85A34" w:rsidRPr="004E7B88" w:rsidRDefault="00A85A34" w:rsidP="00A85A34">
      <w:pPr>
        <w:pStyle w:val="ListParagraph"/>
        <w:numPr>
          <w:ilvl w:val="2"/>
          <w:numId w:val="2"/>
        </w:numPr>
        <w:tabs>
          <w:tab w:val="clear" w:pos="2535"/>
        </w:tabs>
        <w:ind w:left="567" w:firstLine="0"/>
        <w:rPr>
          <w:rFonts w:cs="Arial"/>
          <w:sz w:val="18"/>
          <w:szCs w:val="18"/>
        </w:rPr>
      </w:pPr>
      <w:r w:rsidRPr="004E7B88">
        <w:rPr>
          <w:rFonts w:cs="Arial"/>
          <w:sz w:val="18"/>
          <w:szCs w:val="18"/>
        </w:rPr>
        <w:t xml:space="preserve">shall comply with the Contract Specification; and </w:t>
      </w:r>
    </w:p>
    <w:p w:rsidR="00A85A34" w:rsidRPr="004E7B88" w:rsidRDefault="00A85A34" w:rsidP="00A85A34">
      <w:pPr>
        <w:pStyle w:val="ListParagraph"/>
        <w:numPr>
          <w:ilvl w:val="2"/>
          <w:numId w:val="2"/>
        </w:numPr>
        <w:tabs>
          <w:tab w:val="clear" w:pos="2535"/>
        </w:tabs>
        <w:ind w:left="567" w:firstLine="0"/>
        <w:rPr>
          <w:rFonts w:cs="Arial"/>
          <w:sz w:val="18"/>
          <w:szCs w:val="18"/>
        </w:rPr>
      </w:pPr>
      <w:r w:rsidRPr="004E7B88">
        <w:rPr>
          <w:rFonts w:cs="Arial"/>
          <w:sz w:val="18"/>
          <w:szCs w:val="18"/>
        </w:rPr>
        <w:t xml:space="preserve">must originate either: </w:t>
      </w:r>
    </w:p>
    <w:p w:rsidR="00A85A34" w:rsidRPr="004E7B88" w:rsidRDefault="00A85A34" w:rsidP="00A85A34">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rsidR="00A85A34" w:rsidRPr="004E7B88" w:rsidRDefault="00A85A34" w:rsidP="00A85A34">
      <w:pPr>
        <w:pStyle w:val="ListParagraph"/>
        <w:numPr>
          <w:ilvl w:val="3"/>
          <w:numId w:val="2"/>
        </w:numPr>
        <w:tabs>
          <w:tab w:val="clear" w:pos="3090"/>
          <w:tab w:val="num" w:pos="1134"/>
        </w:tabs>
        <w:ind w:left="1134" w:firstLine="0"/>
        <w:rPr>
          <w:rFonts w:cs="Arial"/>
          <w:sz w:val="18"/>
          <w:szCs w:val="18"/>
        </w:rPr>
      </w:pPr>
      <w:proofErr w:type="gramStart"/>
      <w:r w:rsidRPr="004E7B88">
        <w:rPr>
          <w:rFonts w:cs="Arial"/>
          <w:sz w:val="18"/>
          <w:szCs w:val="18"/>
        </w:rPr>
        <w:t>from</w:t>
      </w:r>
      <w:proofErr w:type="gramEnd"/>
      <w:r w:rsidRPr="004E7B88">
        <w:rPr>
          <w:rFonts w:cs="Arial"/>
          <w:sz w:val="18"/>
          <w:szCs w:val="18"/>
        </w:rPr>
        <w:t xml:space="preserve"> a FLEGT-licensed or equivalent source.</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160" w:name="_Ref473547725"/>
      <w:r w:rsidRPr="004E7B88">
        <w:rPr>
          <w:rFonts w:cs="Arial"/>
          <w:sz w:val="18"/>
          <w:szCs w:val="18"/>
        </w:rPr>
        <w:t xml:space="preserve">In addition to the requirements of </w:t>
      </w:r>
      <w:r w:rsidRPr="00C363B3">
        <w:rPr>
          <w:rFonts w:cs="Arial"/>
          <w:sz w:val="18"/>
          <w:szCs w:val="18"/>
        </w:rPr>
        <w:t xml:space="preserve">clause </w:t>
      </w:r>
      <w:r w:rsidRPr="00C363B3">
        <w:fldChar w:fldCharType="begin"/>
      </w:r>
      <w:r w:rsidRPr="00C363B3">
        <w:rPr>
          <w:rFonts w:cs="Arial"/>
          <w:sz w:val="18"/>
          <w:szCs w:val="18"/>
        </w:rPr>
        <w:instrText xml:space="preserve"> REF _Ref473547693 \w \h  \* MERGEFORMAT </w:instrText>
      </w:r>
      <w:r w:rsidRPr="00C363B3">
        <w:rPr>
          <w:rFonts w:cs="Arial"/>
          <w:sz w:val="18"/>
          <w:szCs w:val="18"/>
        </w:rPr>
        <w:fldChar w:fldCharType="separate"/>
      </w:r>
      <w:r w:rsidR="009D787C">
        <w:rPr>
          <w:rFonts w:cs="Arial"/>
          <w:sz w:val="18"/>
          <w:szCs w:val="18"/>
        </w:rPr>
        <w:t>25.a</w:t>
      </w:r>
      <w:r w:rsidRPr="00C363B3">
        <w:fldChar w:fldCharType="end"/>
      </w:r>
      <w:r w:rsidRPr="00C363B3">
        <w:rPr>
          <w:rFonts w:cs="Arial"/>
          <w:sz w:val="18"/>
          <w:szCs w:val="18"/>
        </w:rPr>
        <w:t>,</w:t>
      </w:r>
      <w:r w:rsidRPr="004E7B88">
        <w:rPr>
          <w:rFonts w:cs="Arial"/>
          <w:sz w:val="18"/>
          <w:szCs w:val="18"/>
        </w:rPr>
        <w:t xml:space="preserve"> all Timber and Wood-Derived Products supplied by the Contractor under the Contract shall originate from a forest source where management of the forest has full regard for:</w:t>
      </w:r>
      <w:bookmarkEnd w:id="160"/>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identification, documentation and respect of legal, customary and traditional tenure and use rights related to the forest;</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w:t>
      </w:r>
      <w:r w:rsidR="00EC343C">
        <w:rPr>
          <w:rFonts w:cs="Arial"/>
          <w:sz w:val="18"/>
          <w:szCs w:val="18"/>
        </w:rPr>
        <w:t>Clause</w:t>
      </w:r>
      <w:r w:rsidRPr="004E7B88">
        <w:rPr>
          <w:rFonts w:cs="Arial"/>
          <w:sz w:val="18"/>
          <w:szCs w:val="18"/>
        </w:rPr>
        <w:t xml:space="preserve">s; and </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4E7B88">
        <w:rPr>
          <w:rFonts w:cs="Arial"/>
          <w:sz w:val="18"/>
          <w:szCs w:val="18"/>
        </w:rPr>
        <w:t>safeguarding</w:t>
      </w:r>
      <w:proofErr w:type="gramEnd"/>
      <w:r w:rsidRPr="004E7B88">
        <w:rPr>
          <w:rFonts w:cs="Arial"/>
          <w:sz w:val="18"/>
          <w:szCs w:val="18"/>
        </w:rPr>
        <w:t xml:space="preserve"> the basic labour rights and health and safety of forest workers.</w:t>
      </w:r>
    </w:p>
    <w:p w:rsidR="00A85A34" w:rsidRPr="002B35C3" w:rsidRDefault="00A85A34" w:rsidP="00A85A34">
      <w:pPr>
        <w:pStyle w:val="ListParagraph"/>
        <w:numPr>
          <w:ilvl w:val="1"/>
          <w:numId w:val="2"/>
        </w:numPr>
        <w:tabs>
          <w:tab w:val="num" w:pos="0"/>
        </w:tabs>
        <w:ind w:left="0" w:firstLine="0"/>
        <w:rPr>
          <w:rFonts w:cs="Arial"/>
          <w:b/>
          <w:sz w:val="18"/>
          <w:szCs w:val="18"/>
        </w:rPr>
      </w:pPr>
      <w:bookmarkStart w:id="161" w:name="_Ref473547736"/>
      <w:r w:rsidRPr="004E7B88">
        <w:rPr>
          <w:rFonts w:cs="Arial"/>
          <w:sz w:val="18"/>
          <w:szCs w:val="18"/>
        </w:rPr>
        <w:t>If requested by the Authority, the Contractor shall provide to the Authority Evidence that the Timber and Wood-Derived Products supplied to the Authority under the Contract com</w:t>
      </w:r>
      <w:r w:rsidRPr="00C363B3">
        <w:rPr>
          <w:rFonts w:cs="Arial"/>
          <w:sz w:val="18"/>
          <w:szCs w:val="18"/>
        </w:rPr>
        <w:t xml:space="preserve">ply with the requirements of clause </w:t>
      </w:r>
      <w:r w:rsidRPr="00C363B3">
        <w:fldChar w:fldCharType="begin"/>
      </w:r>
      <w:r w:rsidRPr="00C363B3">
        <w:rPr>
          <w:rFonts w:cs="Arial"/>
          <w:sz w:val="18"/>
          <w:szCs w:val="18"/>
        </w:rPr>
        <w:instrText xml:space="preserve"> REF _Ref473547693 \w \h  \* MERGEFORMAT </w:instrText>
      </w:r>
      <w:r w:rsidRPr="00C363B3">
        <w:rPr>
          <w:rFonts w:cs="Arial"/>
          <w:sz w:val="18"/>
          <w:szCs w:val="18"/>
        </w:rPr>
        <w:fldChar w:fldCharType="separate"/>
      </w:r>
      <w:r w:rsidR="009D787C">
        <w:rPr>
          <w:rFonts w:cs="Arial"/>
          <w:sz w:val="18"/>
          <w:szCs w:val="18"/>
        </w:rPr>
        <w:t>25.a</w:t>
      </w:r>
      <w:r w:rsidRPr="00C363B3">
        <w:fldChar w:fldCharType="end"/>
      </w:r>
      <w:r w:rsidRPr="00C363B3">
        <w:rPr>
          <w:rFonts w:cs="Arial"/>
          <w:sz w:val="18"/>
          <w:szCs w:val="18"/>
        </w:rPr>
        <w:t xml:space="preserve"> or </w:t>
      </w:r>
      <w:r w:rsidRPr="00C363B3">
        <w:fldChar w:fldCharType="begin"/>
      </w:r>
      <w:r w:rsidRPr="00C363B3">
        <w:rPr>
          <w:rFonts w:cs="Arial"/>
          <w:sz w:val="18"/>
          <w:szCs w:val="18"/>
        </w:rPr>
        <w:instrText xml:space="preserve"> REF _Ref473547725 \w \h  \* MERGEFORMAT </w:instrText>
      </w:r>
      <w:r w:rsidRPr="00C363B3">
        <w:rPr>
          <w:rFonts w:cs="Arial"/>
          <w:sz w:val="18"/>
          <w:szCs w:val="18"/>
        </w:rPr>
        <w:fldChar w:fldCharType="separate"/>
      </w:r>
      <w:r w:rsidR="009D787C">
        <w:rPr>
          <w:rFonts w:cs="Arial"/>
          <w:sz w:val="18"/>
          <w:szCs w:val="18"/>
        </w:rPr>
        <w:t>25.b</w:t>
      </w:r>
      <w:r w:rsidRPr="00C363B3">
        <w:fldChar w:fldCharType="end"/>
      </w:r>
      <w:r w:rsidRPr="00C363B3">
        <w:rPr>
          <w:rFonts w:cs="Arial"/>
          <w:sz w:val="18"/>
          <w:szCs w:val="18"/>
        </w:rPr>
        <w:t xml:space="preserve"> or both.</w:t>
      </w:r>
      <w:bookmarkEnd w:id="161"/>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A85A34" w:rsidRPr="002B35C3" w:rsidRDefault="00A85A34" w:rsidP="00A85A34">
      <w:pPr>
        <w:pStyle w:val="ListParagraph"/>
        <w:numPr>
          <w:ilvl w:val="1"/>
          <w:numId w:val="2"/>
        </w:numPr>
        <w:tabs>
          <w:tab w:val="num" w:pos="0"/>
        </w:tabs>
        <w:ind w:left="0" w:firstLine="0"/>
        <w:rPr>
          <w:rFonts w:cs="Arial"/>
          <w:b/>
          <w:sz w:val="18"/>
          <w:szCs w:val="18"/>
        </w:rPr>
      </w:pPr>
      <w:r w:rsidRPr="004E7B88">
        <w:rPr>
          <w:rFonts w:cs="Arial"/>
          <w:sz w:val="18"/>
          <w:szCs w:val="18"/>
        </w:rPr>
        <w:t xml:space="preserve">If the Contractor has already provided the Authority with the </w:t>
      </w:r>
      <w:r w:rsidRPr="00C363B3">
        <w:rPr>
          <w:rFonts w:cs="Arial"/>
          <w:sz w:val="18"/>
          <w:szCs w:val="18"/>
        </w:rPr>
        <w:t xml:space="preserve">Evidence required under clause </w:t>
      </w:r>
      <w:r w:rsidRPr="00C363B3">
        <w:fldChar w:fldCharType="begin"/>
      </w:r>
      <w:r w:rsidRPr="00C363B3">
        <w:rPr>
          <w:rFonts w:cs="Arial"/>
          <w:sz w:val="18"/>
          <w:szCs w:val="18"/>
        </w:rPr>
        <w:instrText xml:space="preserve"> REF _Ref473547736 \w \h  \* MERGEFORMAT </w:instrText>
      </w:r>
      <w:r w:rsidRPr="00C363B3">
        <w:rPr>
          <w:rFonts w:cs="Arial"/>
          <w:sz w:val="18"/>
          <w:szCs w:val="18"/>
        </w:rPr>
        <w:fldChar w:fldCharType="separate"/>
      </w:r>
      <w:r w:rsidR="009D787C">
        <w:rPr>
          <w:rFonts w:cs="Arial"/>
          <w:sz w:val="18"/>
          <w:szCs w:val="18"/>
        </w:rPr>
        <w:t>25.c</w:t>
      </w:r>
      <w:r w:rsidRPr="00C363B3">
        <w:fldChar w:fldCharType="end"/>
      </w:r>
      <w:r w:rsidRPr="00C363B3">
        <w:rPr>
          <w:rFonts w:cs="Arial"/>
          <w:sz w:val="18"/>
          <w:szCs w:val="18"/>
        </w:rPr>
        <w:t xml:space="preserve">, the Contractor may satisfy these requirements by giving details of the previous notification and confirming the Evidence remains valid and satisfies the provisions of clauses </w:t>
      </w:r>
      <w:r w:rsidRPr="00C363B3">
        <w:fldChar w:fldCharType="begin"/>
      </w:r>
      <w:r w:rsidRPr="00C363B3">
        <w:rPr>
          <w:rFonts w:cs="Arial"/>
          <w:sz w:val="18"/>
          <w:szCs w:val="18"/>
        </w:rPr>
        <w:instrText xml:space="preserve"> REF _Ref473547693 \w \h  \* MERGEFORMAT </w:instrText>
      </w:r>
      <w:r w:rsidRPr="00C363B3">
        <w:rPr>
          <w:rFonts w:cs="Arial"/>
          <w:sz w:val="18"/>
          <w:szCs w:val="18"/>
        </w:rPr>
        <w:fldChar w:fldCharType="separate"/>
      </w:r>
      <w:r w:rsidR="009D787C">
        <w:rPr>
          <w:rFonts w:cs="Arial"/>
          <w:sz w:val="18"/>
          <w:szCs w:val="18"/>
        </w:rPr>
        <w:t>25.a</w:t>
      </w:r>
      <w:r w:rsidRPr="00C363B3">
        <w:fldChar w:fldCharType="end"/>
      </w:r>
      <w:r w:rsidRPr="00C363B3">
        <w:rPr>
          <w:rFonts w:cs="Arial"/>
          <w:sz w:val="18"/>
          <w:szCs w:val="18"/>
        </w:rPr>
        <w:t xml:space="preserve"> or </w:t>
      </w:r>
      <w:r w:rsidRPr="00C363B3">
        <w:fldChar w:fldCharType="begin"/>
      </w:r>
      <w:r w:rsidRPr="00C363B3">
        <w:rPr>
          <w:rFonts w:cs="Arial"/>
          <w:sz w:val="18"/>
          <w:szCs w:val="18"/>
        </w:rPr>
        <w:instrText xml:space="preserve"> REF _Ref473547725 \w \h  \* MERGEFORMAT </w:instrText>
      </w:r>
      <w:r w:rsidRPr="00C363B3">
        <w:rPr>
          <w:rFonts w:cs="Arial"/>
          <w:sz w:val="18"/>
          <w:szCs w:val="18"/>
        </w:rPr>
        <w:fldChar w:fldCharType="separate"/>
      </w:r>
      <w:r w:rsidR="009D787C">
        <w:rPr>
          <w:rFonts w:cs="Arial"/>
          <w:sz w:val="18"/>
          <w:szCs w:val="18"/>
        </w:rPr>
        <w:t>25.b</w:t>
      </w:r>
      <w:r w:rsidRPr="00C363B3">
        <w:fldChar w:fldCharType="end"/>
      </w:r>
      <w:r w:rsidRPr="00C363B3">
        <w:rPr>
          <w:rFonts w:cs="Arial"/>
          <w:sz w:val="18"/>
          <w:szCs w:val="18"/>
        </w:rPr>
        <w:t xml:space="preserve"> or both.</w:t>
      </w:r>
    </w:p>
    <w:p w:rsidR="00A85A34" w:rsidRPr="002B35C3" w:rsidRDefault="00A85A34" w:rsidP="00A85A34">
      <w:pPr>
        <w:pStyle w:val="ListParagraph"/>
        <w:numPr>
          <w:ilvl w:val="1"/>
          <w:numId w:val="2"/>
        </w:numPr>
        <w:tabs>
          <w:tab w:val="num" w:pos="0"/>
        </w:tabs>
        <w:ind w:left="0" w:firstLine="0"/>
        <w:rPr>
          <w:rFonts w:cs="Arial"/>
          <w:b/>
          <w:sz w:val="18"/>
          <w:szCs w:val="18"/>
        </w:rPr>
      </w:pPr>
      <w:r w:rsidRPr="004E7B88">
        <w:rPr>
          <w:rFonts w:cs="Arial"/>
          <w:sz w:val="18"/>
          <w:szCs w:val="18"/>
        </w:rPr>
        <w:t xml:space="preserve">The Contractor shall maintain records of all Timber and Wood-Derived Products delivered to and accepted by the Authority, in accordance with </w:t>
      </w:r>
      <w:r w:rsidR="00EC343C">
        <w:rPr>
          <w:rFonts w:cs="Arial"/>
          <w:b/>
          <w:sz w:val="18"/>
          <w:szCs w:val="18"/>
        </w:rPr>
        <w:t>Clause</w:t>
      </w:r>
      <w:r w:rsidRPr="002B35C3">
        <w:rPr>
          <w:rFonts w:cs="Arial"/>
          <w:b/>
          <w:sz w:val="18"/>
          <w:szCs w:val="18"/>
        </w:rPr>
        <w:t xml:space="preserve"> </w:t>
      </w:r>
      <w:r w:rsidRPr="002B35C3">
        <w:rPr>
          <w:b/>
        </w:rPr>
        <w:fldChar w:fldCharType="begin"/>
      </w:r>
      <w:r w:rsidRPr="002B35C3">
        <w:rPr>
          <w:rFonts w:cs="Arial"/>
          <w:b/>
          <w:sz w:val="18"/>
          <w:szCs w:val="18"/>
        </w:rPr>
        <w:instrText xml:space="preserve"> REF _Ref473547769 \w \h  \* MERGEFORMAT </w:instrText>
      </w:r>
      <w:r w:rsidRPr="002B35C3">
        <w:rPr>
          <w:b/>
        </w:rPr>
      </w:r>
      <w:r w:rsidRPr="002B35C3">
        <w:rPr>
          <w:rFonts w:cs="Arial"/>
          <w:b/>
          <w:sz w:val="18"/>
          <w:szCs w:val="18"/>
        </w:rPr>
        <w:fldChar w:fldCharType="separate"/>
      </w:r>
      <w:r w:rsidR="009D787C">
        <w:rPr>
          <w:rFonts w:cs="Arial"/>
          <w:b/>
          <w:sz w:val="18"/>
          <w:szCs w:val="18"/>
        </w:rPr>
        <w:t>18</w:t>
      </w:r>
      <w:r w:rsidRPr="002B35C3">
        <w:rPr>
          <w:b/>
        </w:rPr>
        <w:fldChar w:fldCharType="end"/>
      </w:r>
      <w:r w:rsidRPr="002B35C3">
        <w:rPr>
          <w:rFonts w:cs="Arial"/>
          <w:b/>
          <w:sz w:val="18"/>
          <w:szCs w:val="18"/>
        </w:rPr>
        <w:t xml:space="preserve"> (Contractor’s Records).</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Notwithstanding </w:t>
      </w:r>
      <w:r w:rsidRPr="00C363B3">
        <w:rPr>
          <w:rFonts w:cs="Arial"/>
          <w:sz w:val="18"/>
          <w:szCs w:val="18"/>
        </w:rPr>
        <w:t xml:space="preserve">clause </w:t>
      </w:r>
      <w:r w:rsidRPr="00C363B3">
        <w:fldChar w:fldCharType="begin"/>
      </w:r>
      <w:r w:rsidRPr="00C363B3">
        <w:rPr>
          <w:rFonts w:cs="Arial"/>
          <w:sz w:val="18"/>
          <w:szCs w:val="18"/>
        </w:rPr>
        <w:instrText xml:space="preserve"> REF _Ref473547736 \w \h  \* MERGEFORMAT </w:instrText>
      </w:r>
      <w:r w:rsidRPr="00C363B3">
        <w:rPr>
          <w:rFonts w:cs="Arial"/>
          <w:sz w:val="18"/>
          <w:szCs w:val="18"/>
        </w:rPr>
        <w:fldChar w:fldCharType="separate"/>
      </w:r>
      <w:r w:rsidR="009D787C">
        <w:rPr>
          <w:rFonts w:cs="Arial"/>
          <w:sz w:val="18"/>
          <w:szCs w:val="18"/>
        </w:rPr>
        <w:t>25.c</w:t>
      </w:r>
      <w:r w:rsidRPr="00C363B3">
        <w:fldChar w:fldCharType="end"/>
      </w:r>
      <w:r w:rsidRPr="00C363B3">
        <w:rPr>
          <w:rFonts w:cs="Arial"/>
          <w:sz w:val="18"/>
          <w:szCs w:val="18"/>
        </w:rPr>
        <w:t>,</w:t>
      </w:r>
      <w:r w:rsidRPr="004E7B88">
        <w:rPr>
          <w:rFonts w:cs="Arial"/>
          <w:sz w:val="18"/>
          <w:szCs w:val="18"/>
        </w:rPr>
        <w:t xml:space="preserve"> if exceptional circumstances render it strictly impractical for the Contractor to record Evidence of proof of timber origin for previously used Recycled Timber, the Contractor shall support the use of this Recycled Timber with:</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4E7B88">
        <w:rPr>
          <w:rFonts w:cs="Arial"/>
          <w:sz w:val="18"/>
          <w:szCs w:val="18"/>
        </w:rPr>
        <w:t>an</w:t>
      </w:r>
      <w:proofErr w:type="gramEnd"/>
      <w:r w:rsidRPr="004E7B88">
        <w:rPr>
          <w:rFonts w:cs="Arial"/>
          <w:sz w:val="18"/>
          <w:szCs w:val="18"/>
        </w:rPr>
        <w:t xml:space="preserve"> explanation of the circumstances that rendered it impractical to record Evidence of proof of timber origin.</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w:t>
      </w:r>
      <w:r w:rsidRPr="002B35C3">
        <w:rPr>
          <w:rFonts w:cs="Arial"/>
          <w:b/>
          <w:sz w:val="18"/>
          <w:szCs w:val="18"/>
        </w:rPr>
        <w:t xml:space="preserve">clause </w:t>
      </w:r>
      <w:r w:rsidRPr="002B35C3">
        <w:rPr>
          <w:b/>
        </w:rPr>
        <w:fldChar w:fldCharType="begin"/>
      </w:r>
      <w:r w:rsidRPr="002B35C3">
        <w:rPr>
          <w:rFonts w:cs="Arial"/>
          <w:b/>
          <w:sz w:val="18"/>
          <w:szCs w:val="18"/>
        </w:rPr>
        <w:instrText xml:space="preserve"> REF _Ref473547693 \w \h  \* MERGEFORMAT </w:instrText>
      </w:r>
      <w:r w:rsidRPr="002B35C3">
        <w:rPr>
          <w:b/>
        </w:rPr>
      </w:r>
      <w:r w:rsidRPr="002B35C3">
        <w:rPr>
          <w:rFonts w:cs="Arial"/>
          <w:b/>
          <w:sz w:val="18"/>
          <w:szCs w:val="18"/>
        </w:rPr>
        <w:fldChar w:fldCharType="separate"/>
      </w:r>
      <w:r w:rsidR="009D787C">
        <w:rPr>
          <w:rFonts w:cs="Arial"/>
          <w:b/>
          <w:sz w:val="18"/>
          <w:szCs w:val="18"/>
        </w:rPr>
        <w:t>25.a</w:t>
      </w:r>
      <w:r w:rsidRPr="002B35C3">
        <w:rPr>
          <w:b/>
        </w:rPr>
        <w:fldChar w:fldCharType="end"/>
      </w:r>
      <w:r w:rsidRPr="002B35C3">
        <w:rPr>
          <w:rFonts w:cs="Arial"/>
          <w:b/>
          <w:sz w:val="18"/>
          <w:szCs w:val="18"/>
        </w:rPr>
        <w:t xml:space="preserve"> or </w:t>
      </w:r>
      <w:r w:rsidRPr="002B35C3">
        <w:rPr>
          <w:b/>
        </w:rPr>
        <w:fldChar w:fldCharType="begin"/>
      </w:r>
      <w:r w:rsidRPr="002B35C3">
        <w:rPr>
          <w:rFonts w:cs="Arial"/>
          <w:b/>
          <w:sz w:val="18"/>
          <w:szCs w:val="18"/>
        </w:rPr>
        <w:instrText xml:space="preserve"> REF _Ref473547725 \w \h  \* MERGEFORMAT </w:instrText>
      </w:r>
      <w:r w:rsidRPr="002B35C3">
        <w:rPr>
          <w:b/>
        </w:rPr>
      </w:r>
      <w:r w:rsidRPr="002B35C3">
        <w:rPr>
          <w:rFonts w:cs="Arial"/>
          <w:b/>
          <w:sz w:val="18"/>
          <w:szCs w:val="18"/>
        </w:rPr>
        <w:fldChar w:fldCharType="separate"/>
      </w:r>
      <w:r w:rsidR="009D787C">
        <w:rPr>
          <w:rFonts w:cs="Arial"/>
          <w:b/>
          <w:sz w:val="18"/>
          <w:szCs w:val="18"/>
        </w:rPr>
        <w:t>25.b</w:t>
      </w:r>
      <w:r w:rsidRPr="002B35C3">
        <w:rPr>
          <w:b/>
        </w:rPr>
        <w:fldChar w:fldCharType="end"/>
      </w:r>
      <w:r w:rsidRPr="004E7B88">
        <w:rPr>
          <w:rFonts w:cs="Arial"/>
          <w:sz w:val="18"/>
          <w:szCs w:val="18"/>
        </w:rPr>
        <w:t xml:space="preserve">, or both.  In the event that the Authority is not satisfied, the Contractor shall </w:t>
      </w:r>
      <w:r w:rsidRPr="004E7B88">
        <w:rPr>
          <w:rFonts w:cs="Arial"/>
          <w:sz w:val="18"/>
          <w:szCs w:val="18"/>
        </w:rPr>
        <w:lastRenderedPageBreak/>
        <w:t>commission and meet the costs of an Independent Verification and resulting report that will:</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verify the forest source of the timber or wood; and </w:t>
      </w:r>
    </w:p>
    <w:p w:rsidR="00A85A34" w:rsidRPr="00C363B3"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4E7B88">
        <w:rPr>
          <w:rFonts w:cs="Arial"/>
          <w:sz w:val="18"/>
          <w:szCs w:val="18"/>
        </w:rPr>
        <w:t>assess</w:t>
      </w:r>
      <w:proofErr w:type="gramEnd"/>
      <w:r w:rsidRPr="004E7B88">
        <w:rPr>
          <w:rFonts w:cs="Arial"/>
          <w:sz w:val="18"/>
          <w:szCs w:val="18"/>
        </w:rPr>
        <w:t xml:space="preserve"> whether the source meets the relevant criteria of </w:t>
      </w:r>
      <w:r w:rsidRPr="00C363B3">
        <w:rPr>
          <w:rFonts w:cs="Arial"/>
          <w:sz w:val="18"/>
          <w:szCs w:val="18"/>
        </w:rPr>
        <w:t xml:space="preserve">clause </w:t>
      </w:r>
      <w:r w:rsidRPr="00C363B3">
        <w:fldChar w:fldCharType="begin"/>
      </w:r>
      <w:r w:rsidRPr="00C363B3">
        <w:rPr>
          <w:rFonts w:cs="Arial"/>
          <w:sz w:val="18"/>
          <w:szCs w:val="18"/>
        </w:rPr>
        <w:instrText xml:space="preserve"> REF _Ref473547725 \w \h  \* MERGEFORMAT </w:instrText>
      </w:r>
      <w:r w:rsidRPr="00C363B3">
        <w:rPr>
          <w:rFonts w:cs="Arial"/>
          <w:sz w:val="18"/>
          <w:szCs w:val="18"/>
        </w:rPr>
        <w:fldChar w:fldCharType="separate"/>
      </w:r>
      <w:r w:rsidR="009D787C">
        <w:rPr>
          <w:rFonts w:cs="Arial"/>
          <w:sz w:val="18"/>
          <w:szCs w:val="18"/>
        </w:rPr>
        <w:t>25.b</w:t>
      </w:r>
      <w:r w:rsidRPr="00C363B3">
        <w:fldChar w:fldCharType="end"/>
      </w:r>
      <w:r w:rsidRPr="00C363B3">
        <w:rPr>
          <w:rFonts w:cs="Arial"/>
          <w:sz w:val="18"/>
          <w:szCs w:val="18"/>
        </w:rPr>
        <w:t>.</w:t>
      </w:r>
    </w:p>
    <w:p w:rsidR="00A85A34" w:rsidRPr="004E7B88" w:rsidRDefault="00A85A34" w:rsidP="00A85A34">
      <w:pPr>
        <w:pStyle w:val="ListParagraph"/>
        <w:numPr>
          <w:ilvl w:val="1"/>
          <w:numId w:val="2"/>
        </w:numPr>
        <w:tabs>
          <w:tab w:val="num" w:pos="0"/>
        </w:tabs>
        <w:ind w:left="0" w:firstLine="0"/>
        <w:rPr>
          <w:rFonts w:cs="Arial"/>
          <w:sz w:val="18"/>
          <w:szCs w:val="18"/>
        </w:rPr>
      </w:pPr>
      <w:r w:rsidRPr="00C363B3">
        <w:rPr>
          <w:rFonts w:cs="Arial"/>
          <w:sz w:val="18"/>
          <w:szCs w:val="18"/>
        </w:rPr>
        <w:t xml:space="preserve">The statistical reporting requirement at clause </w:t>
      </w:r>
      <w:r w:rsidRPr="00C363B3">
        <w:fldChar w:fldCharType="begin"/>
      </w:r>
      <w:r w:rsidRPr="00C363B3">
        <w:rPr>
          <w:rFonts w:cs="Arial"/>
          <w:sz w:val="18"/>
          <w:szCs w:val="18"/>
        </w:rPr>
        <w:instrText xml:space="preserve"> REF _Ref473547941 \w \h  \* MERGEFORMAT </w:instrText>
      </w:r>
      <w:r w:rsidRPr="00C363B3">
        <w:rPr>
          <w:rFonts w:cs="Arial"/>
          <w:sz w:val="18"/>
          <w:szCs w:val="18"/>
        </w:rPr>
        <w:fldChar w:fldCharType="separate"/>
      </w:r>
      <w:r w:rsidR="009D787C">
        <w:rPr>
          <w:rFonts w:cs="Arial"/>
          <w:sz w:val="18"/>
          <w:szCs w:val="18"/>
        </w:rPr>
        <w:t>25.j</w:t>
      </w:r>
      <w:r w:rsidRPr="00C363B3">
        <w:fldChar w:fldCharType="end"/>
      </w:r>
      <w:r w:rsidRPr="004E7B88">
        <w:rPr>
          <w:rFonts w:cs="Arial"/>
          <w:sz w:val="18"/>
          <w:szCs w:val="18"/>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w:t>
      </w:r>
      <w:r w:rsidR="00EC343C">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_Ref473547960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6</w:t>
      </w:r>
      <w:r w:rsidRPr="005255F7">
        <w:fldChar w:fldCharType="end"/>
      </w:r>
      <w:r w:rsidRPr="004E7B88">
        <w:rPr>
          <w:rFonts w:cs="Arial"/>
          <w:sz w:val="18"/>
          <w:szCs w:val="18"/>
        </w:rPr>
        <w:t xml:space="preserve"> (Amendments to Contract).</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162" w:name="_Ref473547941"/>
      <w:r w:rsidRPr="004E7B88">
        <w:rPr>
          <w:rFonts w:cs="Arial"/>
          <w:sz w:val="18"/>
          <w:szCs w:val="18"/>
        </w:rPr>
        <w:t xml:space="preserve">The Contractor shall provide to the Authority, a completed </w:t>
      </w:r>
      <w:r w:rsidRPr="002B35C3">
        <w:rPr>
          <w:rFonts w:cs="Arial"/>
          <w:b/>
          <w:sz w:val="18"/>
          <w:szCs w:val="18"/>
        </w:rPr>
        <w:t>Schedule 7 (Timber and Wood-Derived Products Supplied under the Contract: Data Requirements),</w:t>
      </w:r>
      <w:r w:rsidRPr="004E7B88">
        <w:rPr>
          <w:rFonts w:cs="Arial"/>
          <w:sz w:val="18"/>
          <w:szCs w:val="18"/>
        </w:rPr>
        <w:t xml:space="preserve">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w:t>
      </w:r>
      <w:r w:rsidRPr="002B35C3">
        <w:rPr>
          <w:rFonts w:cs="Arial"/>
          <w:b/>
          <w:sz w:val="18"/>
          <w:szCs w:val="18"/>
        </w:rPr>
        <w:t>Schedule 7</w:t>
      </w:r>
      <w:r w:rsidR="00C363B3">
        <w:rPr>
          <w:rFonts w:cs="Arial"/>
          <w:b/>
          <w:sz w:val="18"/>
          <w:szCs w:val="18"/>
        </w:rPr>
        <w:t>’</w:t>
      </w:r>
      <w:r w:rsidRPr="002B35C3">
        <w:rPr>
          <w:rFonts w:cs="Arial"/>
          <w:b/>
          <w:sz w:val="18"/>
          <w:szCs w:val="18"/>
        </w:rPr>
        <w:t xml:space="preserve">s (Timber and Wood-Derived Products Supplied under the Contract: Data Requirements), </w:t>
      </w:r>
      <w:r w:rsidRPr="00C363B3">
        <w:rPr>
          <w:rFonts w:cs="Arial"/>
          <w:sz w:val="18"/>
          <w:szCs w:val="18"/>
        </w:rPr>
        <w:t>including Nil Returns</w:t>
      </w:r>
      <w:r w:rsidRPr="004E7B88">
        <w:rPr>
          <w:rFonts w:cs="Arial"/>
          <w:sz w:val="18"/>
          <w:szCs w:val="18"/>
        </w:rPr>
        <w:t xml:space="preserve"> where appropriate, to the Authority’s Representative (Commercial).</w:t>
      </w:r>
      <w:bookmarkEnd w:id="162"/>
    </w:p>
    <w:p w:rsidR="00A85A34" w:rsidRPr="002B35C3" w:rsidRDefault="00A85A34" w:rsidP="00A85A34">
      <w:pPr>
        <w:pStyle w:val="ListParagraph"/>
        <w:numPr>
          <w:ilvl w:val="1"/>
          <w:numId w:val="2"/>
        </w:numPr>
        <w:tabs>
          <w:tab w:val="num" w:pos="0"/>
        </w:tabs>
        <w:ind w:left="0" w:firstLine="0"/>
        <w:rPr>
          <w:rFonts w:cs="Arial"/>
          <w:b/>
          <w:sz w:val="18"/>
          <w:szCs w:val="18"/>
        </w:rPr>
      </w:pPr>
      <w:r w:rsidRPr="004E7B88">
        <w:rPr>
          <w:rFonts w:cs="Arial"/>
          <w:sz w:val="18"/>
          <w:szCs w:val="18"/>
        </w:rPr>
        <w:t xml:space="preserve">The </w:t>
      </w:r>
      <w:r w:rsidRPr="002B35C3">
        <w:rPr>
          <w:rFonts w:cs="Arial"/>
          <w:b/>
          <w:sz w:val="18"/>
          <w:szCs w:val="18"/>
        </w:rPr>
        <w:t>Schedule 7 (Timber and Wood-Derived Products Supplied under the Contract: Data Requirements)</w:t>
      </w:r>
      <w:r w:rsidRPr="004E7B88">
        <w:rPr>
          <w:rFonts w:cs="Arial"/>
          <w:sz w:val="18"/>
          <w:szCs w:val="18"/>
        </w:rPr>
        <w:t xml:space="preserve"> may be amended by the Authority from time to time, in accordance with </w:t>
      </w:r>
      <w:r w:rsidR="00EC343C">
        <w:rPr>
          <w:rFonts w:cs="Arial"/>
          <w:b/>
          <w:sz w:val="18"/>
          <w:szCs w:val="18"/>
        </w:rPr>
        <w:t>Clause</w:t>
      </w:r>
      <w:r w:rsidRPr="002B35C3">
        <w:rPr>
          <w:rFonts w:cs="Arial"/>
          <w:b/>
          <w:sz w:val="18"/>
          <w:szCs w:val="18"/>
        </w:rPr>
        <w:t xml:space="preserve"> </w:t>
      </w:r>
      <w:r w:rsidRPr="002B35C3">
        <w:rPr>
          <w:b/>
        </w:rPr>
        <w:fldChar w:fldCharType="begin"/>
      </w:r>
      <w:r w:rsidRPr="002B35C3">
        <w:rPr>
          <w:rFonts w:cs="Arial"/>
          <w:b/>
          <w:sz w:val="18"/>
          <w:szCs w:val="18"/>
        </w:rPr>
        <w:instrText xml:space="preserve"> REF _Ref473547991 \w \h  \* MERGEFORMAT </w:instrText>
      </w:r>
      <w:r w:rsidRPr="002B35C3">
        <w:rPr>
          <w:b/>
        </w:rPr>
      </w:r>
      <w:r w:rsidRPr="002B35C3">
        <w:rPr>
          <w:rFonts w:cs="Arial"/>
          <w:b/>
          <w:sz w:val="18"/>
          <w:szCs w:val="18"/>
        </w:rPr>
        <w:fldChar w:fldCharType="separate"/>
      </w:r>
      <w:r w:rsidR="009D787C">
        <w:rPr>
          <w:rFonts w:cs="Arial"/>
          <w:b/>
          <w:sz w:val="18"/>
          <w:szCs w:val="18"/>
        </w:rPr>
        <w:t>6</w:t>
      </w:r>
      <w:r w:rsidRPr="002B35C3">
        <w:rPr>
          <w:b/>
        </w:rPr>
        <w:fldChar w:fldCharType="end"/>
      </w:r>
      <w:r w:rsidRPr="002B35C3">
        <w:rPr>
          <w:rFonts w:cs="Arial"/>
          <w:b/>
          <w:sz w:val="18"/>
          <w:szCs w:val="18"/>
        </w:rPr>
        <w:t xml:space="preserve"> (Amendments to Contract).</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The Contractor shall obtain any wood, other than processed wood, used in Packaging from:</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14" w:history="1">
        <w:r w:rsidRPr="004E7B88">
          <w:rPr>
            <w:rFonts w:cs="Arial"/>
            <w:sz w:val="18"/>
            <w:szCs w:val="18"/>
          </w:rPr>
          <w:t>www.forestry.gov.uk</w:t>
        </w:r>
      </w:hyperlink>
      <w:r w:rsidRPr="004E7B88">
        <w:rPr>
          <w:rFonts w:cs="Arial"/>
          <w:sz w:val="18"/>
          <w:szCs w:val="18"/>
        </w:rPr>
        <w:t>) and all such wood shall be treated for the elimination of raw wood pests and marked in accordance with that Programme; or</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5" w:history="1">
        <w:r w:rsidRPr="004E7B88">
          <w:rPr>
            <w:rFonts w:cs="Arial"/>
            <w:sz w:val="18"/>
            <w:szCs w:val="18"/>
          </w:rPr>
          <w:t>www.fao.org</w:t>
        </w:r>
      </w:hyperlink>
      <w:r w:rsidRPr="004E7B88">
        <w:rPr>
          <w:rFonts w:cs="Arial"/>
          <w:sz w:val="18"/>
          <w:szCs w:val="18"/>
        </w:rPr>
        <w:t>).</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63" w:name="_Toc422462828"/>
      <w:bookmarkStart w:id="164" w:name="_Toc473616429"/>
      <w:bookmarkStart w:id="165" w:name="_Toc473793314"/>
      <w:r w:rsidRPr="0093215B">
        <w:rPr>
          <w:rFonts w:cs="Arial"/>
          <w:b/>
          <w:bCs/>
          <w:sz w:val="18"/>
          <w:szCs w:val="18"/>
        </w:rPr>
        <w:t>Certificate of Conformity</w:t>
      </w:r>
      <w:bookmarkEnd w:id="163"/>
      <w:bookmarkEnd w:id="164"/>
      <w:bookmarkEnd w:id="165"/>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Where required in </w:t>
      </w:r>
      <w:r w:rsidRPr="002B35C3">
        <w:rPr>
          <w:rFonts w:cs="Arial"/>
          <w:b/>
          <w:sz w:val="18"/>
          <w:szCs w:val="18"/>
        </w:rPr>
        <w:t>Schedule 3 (Contract Data Sheet)</w:t>
      </w:r>
      <w:r w:rsidRPr="0093215B">
        <w:rPr>
          <w:rFonts w:cs="Arial"/>
          <w:sz w:val="18"/>
          <w:szCs w:val="18"/>
        </w:rPr>
        <w:t xml:space="preserve"> the Contractor shall provide a Certificate of Conformity (</w:t>
      </w:r>
      <w:proofErr w:type="spellStart"/>
      <w:r w:rsidRPr="0093215B">
        <w:rPr>
          <w:rFonts w:cs="Arial"/>
          <w:sz w:val="18"/>
          <w:szCs w:val="18"/>
        </w:rPr>
        <w:t>CofC</w:t>
      </w:r>
      <w:proofErr w:type="spellEnd"/>
      <w:r w:rsidRPr="0093215B">
        <w:rPr>
          <w:rFonts w:cs="Arial"/>
          <w:sz w:val="18"/>
          <w:szCs w:val="18"/>
        </w:rPr>
        <w:t xml:space="preserve">) in accordance with </w:t>
      </w:r>
      <w:r w:rsidRPr="002B35C3">
        <w:rPr>
          <w:rFonts w:cs="Arial"/>
          <w:b/>
          <w:sz w:val="18"/>
          <w:szCs w:val="18"/>
        </w:rPr>
        <w:t xml:space="preserve">Schedule 2 (Schedule of Requirements) </w:t>
      </w:r>
      <w:r w:rsidRPr="0093215B">
        <w:rPr>
          <w:rFonts w:cs="Arial"/>
          <w:sz w:val="18"/>
          <w:szCs w:val="18"/>
        </w:rPr>
        <w:t xml:space="preserve">and any applicable Quality Plan.  One copy of the </w:t>
      </w:r>
      <w:proofErr w:type="spellStart"/>
      <w:r w:rsidRPr="0093215B">
        <w:rPr>
          <w:rFonts w:cs="Arial"/>
          <w:sz w:val="18"/>
          <w:szCs w:val="18"/>
        </w:rPr>
        <w:t>CofC</w:t>
      </w:r>
      <w:proofErr w:type="spellEnd"/>
      <w:r w:rsidRPr="0093215B">
        <w:rPr>
          <w:rFonts w:cs="Arial"/>
          <w:sz w:val="18"/>
          <w:szCs w:val="18"/>
        </w:rPr>
        <w:t xml:space="preserve"> shall be sent to the Authority’s Representative (Commercial) upon Delivery, and one copy shall be provided to the Consignee upon Delivery.</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consider the </w:t>
      </w:r>
      <w:proofErr w:type="spellStart"/>
      <w:r w:rsidRPr="0093215B">
        <w:rPr>
          <w:rFonts w:cs="Arial"/>
          <w:sz w:val="18"/>
          <w:szCs w:val="18"/>
        </w:rPr>
        <w:t>CofC</w:t>
      </w:r>
      <w:proofErr w:type="spellEnd"/>
      <w:r w:rsidRPr="0093215B">
        <w:rPr>
          <w:rFonts w:cs="Arial"/>
          <w:sz w:val="18"/>
          <w:szCs w:val="18"/>
        </w:rPr>
        <w:t xml:space="preserve"> to be a record in accordance with </w:t>
      </w:r>
      <w:r w:rsidR="00EC343C">
        <w:rPr>
          <w:rFonts w:cs="Arial"/>
          <w:b/>
          <w:sz w:val="18"/>
          <w:szCs w:val="18"/>
        </w:rPr>
        <w:t>Clause</w:t>
      </w:r>
      <w:r w:rsidRPr="002B35C3">
        <w:rPr>
          <w:rFonts w:cs="Arial"/>
          <w:b/>
          <w:sz w:val="18"/>
          <w:szCs w:val="18"/>
        </w:rPr>
        <w:t xml:space="preserve"> </w:t>
      </w:r>
      <w:r w:rsidRPr="002B35C3">
        <w:rPr>
          <w:b/>
        </w:rPr>
        <w:fldChar w:fldCharType="begin"/>
      </w:r>
      <w:r w:rsidRPr="002B35C3">
        <w:rPr>
          <w:rFonts w:cs="Arial"/>
          <w:b/>
          <w:bCs/>
          <w:sz w:val="18"/>
          <w:szCs w:val="18"/>
        </w:rPr>
        <w:instrText xml:space="preserve"> REF _Ref473548018 \w \h  \* MERGEFORMAT </w:instrText>
      </w:r>
      <w:r w:rsidRPr="002B35C3">
        <w:rPr>
          <w:b/>
        </w:rPr>
      </w:r>
      <w:r w:rsidRPr="002B35C3">
        <w:rPr>
          <w:rFonts w:cs="Arial"/>
          <w:b/>
          <w:bCs/>
          <w:sz w:val="18"/>
          <w:szCs w:val="18"/>
        </w:rPr>
        <w:fldChar w:fldCharType="separate"/>
      </w:r>
      <w:r w:rsidR="009D787C" w:rsidRPr="009D787C">
        <w:rPr>
          <w:rFonts w:cs="Arial"/>
          <w:b/>
          <w:sz w:val="18"/>
          <w:szCs w:val="18"/>
        </w:rPr>
        <w:t>18</w:t>
      </w:r>
      <w:r w:rsidRPr="002B35C3">
        <w:rPr>
          <w:b/>
        </w:rPr>
        <w:fldChar w:fldCharType="end"/>
      </w:r>
      <w:r w:rsidRPr="0093215B">
        <w:rPr>
          <w:rFonts w:cs="Arial"/>
          <w:sz w:val="18"/>
          <w:szCs w:val="18"/>
        </w:rPr>
        <w:t xml:space="preserve"> </w:t>
      </w:r>
      <w:r w:rsidRPr="00C363B3">
        <w:rPr>
          <w:rFonts w:cs="Arial"/>
          <w:b/>
          <w:sz w:val="18"/>
          <w:szCs w:val="18"/>
        </w:rPr>
        <w:t>(Contractor’s Records).</w:t>
      </w:r>
    </w:p>
    <w:p w:rsidR="00A85A34" w:rsidRPr="005255F7" w:rsidRDefault="00A85A34" w:rsidP="00A85A34">
      <w:pPr>
        <w:pStyle w:val="ListParagraph"/>
        <w:numPr>
          <w:ilvl w:val="1"/>
          <w:numId w:val="2"/>
        </w:numPr>
        <w:tabs>
          <w:tab w:val="num" w:pos="0"/>
        </w:tabs>
        <w:ind w:left="0" w:firstLine="0"/>
        <w:rPr>
          <w:rFonts w:cs="Arial"/>
          <w:sz w:val="18"/>
          <w:szCs w:val="18"/>
        </w:rPr>
      </w:pPr>
      <w:bookmarkStart w:id="166" w:name="_Ref473548190"/>
      <w:r w:rsidRPr="0093215B">
        <w:rPr>
          <w:rFonts w:cs="Arial"/>
          <w:sz w:val="18"/>
          <w:szCs w:val="18"/>
        </w:rPr>
        <w:t xml:space="preserve">The Information provided on the </w:t>
      </w:r>
      <w:proofErr w:type="spellStart"/>
      <w:r w:rsidRPr="0093215B">
        <w:rPr>
          <w:rFonts w:cs="Arial"/>
          <w:sz w:val="18"/>
          <w:szCs w:val="18"/>
        </w:rPr>
        <w:t>CofC</w:t>
      </w:r>
      <w:proofErr w:type="spellEnd"/>
      <w:r w:rsidRPr="0093215B">
        <w:rPr>
          <w:rFonts w:cs="Arial"/>
          <w:sz w:val="18"/>
          <w:szCs w:val="18"/>
        </w:rPr>
        <w:t xml:space="preserve"> shall include:</w:t>
      </w:r>
      <w:bookmarkEnd w:id="166"/>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Contractor’s name and address;</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Contractor unique </w:t>
      </w:r>
      <w:proofErr w:type="spellStart"/>
      <w:r w:rsidRPr="0093215B">
        <w:rPr>
          <w:rFonts w:cs="Arial"/>
          <w:sz w:val="18"/>
          <w:szCs w:val="18"/>
        </w:rPr>
        <w:t>CofC</w:t>
      </w:r>
      <w:proofErr w:type="spellEnd"/>
      <w:r w:rsidRPr="0093215B">
        <w:rPr>
          <w:rFonts w:cs="Arial"/>
          <w:sz w:val="18"/>
          <w:szCs w:val="18"/>
        </w:rPr>
        <w:t xml:space="preserve"> number;</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number and where applicable Contract amendment number;</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details of any approved concessions;</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acquirer name and organisation;</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Delivery address; </w:t>
      </w:r>
    </w:p>
    <w:p w:rsidR="00A85A34" w:rsidRPr="002B35C3" w:rsidRDefault="00A85A34" w:rsidP="00A85A34">
      <w:pPr>
        <w:pStyle w:val="ListParagraph"/>
        <w:numPr>
          <w:ilvl w:val="2"/>
          <w:numId w:val="2"/>
        </w:numPr>
        <w:tabs>
          <w:tab w:val="clear" w:pos="2535"/>
          <w:tab w:val="num" w:pos="567"/>
        </w:tabs>
        <w:ind w:left="567" w:firstLine="0"/>
        <w:rPr>
          <w:rFonts w:cs="Arial"/>
          <w:b/>
          <w:sz w:val="18"/>
          <w:szCs w:val="18"/>
        </w:rPr>
      </w:pPr>
      <w:r w:rsidRPr="0093215B">
        <w:rPr>
          <w:rFonts w:cs="Arial"/>
          <w:sz w:val="18"/>
          <w:szCs w:val="18"/>
        </w:rPr>
        <w:t xml:space="preserve">Contract Item Number from </w:t>
      </w:r>
      <w:r w:rsidRPr="002B35C3">
        <w:rPr>
          <w:rFonts w:cs="Arial"/>
          <w:b/>
          <w:sz w:val="18"/>
          <w:szCs w:val="18"/>
        </w:rPr>
        <w:t>Schedule 2</w:t>
      </w:r>
      <w:r w:rsidRPr="0093215B">
        <w:rPr>
          <w:rFonts w:cs="Arial"/>
          <w:sz w:val="18"/>
          <w:szCs w:val="18"/>
        </w:rPr>
        <w:t xml:space="preserve"> </w:t>
      </w:r>
      <w:r w:rsidRPr="002B35C3">
        <w:rPr>
          <w:rFonts w:cs="Arial"/>
          <w:b/>
          <w:sz w:val="18"/>
          <w:szCs w:val="18"/>
        </w:rPr>
        <w:t>(Schedule of Requirements);</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description of Contractor Deliverable, </w:t>
      </w:r>
      <w:r w:rsidRPr="0093215B">
        <w:rPr>
          <w:rFonts w:cs="Arial"/>
          <w:sz w:val="18"/>
          <w:szCs w:val="18"/>
        </w:rPr>
        <w:lastRenderedPageBreak/>
        <w:t>including part number, s</w:t>
      </w:r>
      <w:r w:rsidRPr="005255F7">
        <w:rPr>
          <w:rFonts w:cs="Arial"/>
          <w:sz w:val="18"/>
          <w:szCs w:val="18"/>
        </w:rPr>
        <w:t>pecification and configuration status;</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identification marks, batch and serial numbers in accordance with the Specification;</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quantities;</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a</w:t>
      </w:r>
      <w:proofErr w:type="gramEnd"/>
      <w:r w:rsidRPr="0093215B">
        <w:rPr>
          <w:rFonts w:cs="Arial"/>
          <w:sz w:val="18"/>
          <w:szCs w:val="18"/>
        </w:rPr>
        <w:t xml:space="preserve"> signed and dated statement by the Contractor that the Contractor Deliverables comply with the requirements of the Contract and approved concessions.</w:t>
      </w:r>
    </w:p>
    <w:p w:rsidR="00A85A34" w:rsidRPr="005255F7" w:rsidRDefault="00A85A34" w:rsidP="00A85A34">
      <w:pPr>
        <w:pStyle w:val="ListParagraph"/>
        <w:tabs>
          <w:tab w:val="num" w:pos="720"/>
        </w:tabs>
        <w:ind w:left="0"/>
        <w:rPr>
          <w:rFonts w:cs="Arial"/>
          <w:sz w:val="18"/>
          <w:szCs w:val="18"/>
        </w:rPr>
      </w:pPr>
      <w:r w:rsidRPr="0093215B">
        <w:rPr>
          <w:rFonts w:cs="Arial"/>
          <w:sz w:val="18"/>
          <w:szCs w:val="18"/>
        </w:rPr>
        <w:t>Exceptions or additions to the above are to be documented.</w:t>
      </w:r>
    </w:p>
    <w:p w:rsidR="00A85A34" w:rsidRPr="002B35C3" w:rsidRDefault="00A85A34" w:rsidP="00A85A34">
      <w:pPr>
        <w:pStyle w:val="ListParagraph"/>
        <w:numPr>
          <w:ilvl w:val="1"/>
          <w:numId w:val="2"/>
        </w:numPr>
        <w:tabs>
          <w:tab w:val="num" w:pos="0"/>
        </w:tabs>
        <w:ind w:left="0" w:firstLine="0"/>
        <w:rPr>
          <w:rFonts w:cs="Arial"/>
          <w:b/>
          <w:sz w:val="18"/>
          <w:szCs w:val="18"/>
        </w:rPr>
      </w:pPr>
      <w:r w:rsidRPr="0093215B">
        <w:rPr>
          <w:rFonts w:cs="Arial"/>
          <w:sz w:val="18"/>
          <w:szCs w:val="18"/>
        </w:rPr>
        <w:t xml:space="preserve">Where </w:t>
      </w:r>
      <w:r w:rsidRPr="002B35C3">
        <w:rPr>
          <w:rFonts w:cs="Arial"/>
          <w:b/>
          <w:sz w:val="18"/>
          <w:szCs w:val="18"/>
        </w:rPr>
        <w:t>Schedule 2 (Schedule of Requirements)</w:t>
      </w:r>
      <w:r w:rsidRPr="0093215B">
        <w:rPr>
          <w:rFonts w:cs="Arial"/>
          <w:sz w:val="18"/>
          <w:szCs w:val="18"/>
        </w:rPr>
        <w:t xml:space="preserve"> and any applicable Quality Plan require demonstration of traceability and design provenance through the supply chain the Contractor shall include in any relevant subcontract the requirement for the Information called for </w:t>
      </w:r>
      <w:proofErr w:type="spellStart"/>
      <w:r w:rsidR="00C363B3" w:rsidRPr="0093215B">
        <w:rPr>
          <w:rFonts w:cs="Arial"/>
          <w:sz w:val="18"/>
          <w:szCs w:val="18"/>
        </w:rPr>
        <w:t>a</w:t>
      </w:r>
      <w:r w:rsidR="00C363B3">
        <w:rPr>
          <w:rFonts w:cs="Arial"/>
          <w:sz w:val="18"/>
          <w:szCs w:val="18"/>
        </w:rPr>
        <w:t>t</w:t>
      </w:r>
      <w:proofErr w:type="spellEnd"/>
      <w:r w:rsidRPr="0093215B">
        <w:rPr>
          <w:rFonts w:cs="Arial"/>
          <w:sz w:val="18"/>
          <w:szCs w:val="18"/>
        </w:rPr>
        <w:t xml:space="preserve"> </w:t>
      </w:r>
      <w:r w:rsidRPr="00C363B3">
        <w:rPr>
          <w:rFonts w:cs="Arial"/>
          <w:sz w:val="18"/>
          <w:szCs w:val="18"/>
        </w:rPr>
        <w:t xml:space="preserve">clause </w:t>
      </w:r>
      <w:r w:rsidRPr="00C363B3">
        <w:fldChar w:fldCharType="begin"/>
      </w:r>
      <w:r w:rsidRPr="00C363B3">
        <w:rPr>
          <w:rFonts w:cs="Arial"/>
          <w:bCs/>
          <w:sz w:val="18"/>
          <w:szCs w:val="18"/>
        </w:rPr>
        <w:instrText xml:space="preserve"> REF _Ref473548190 \w \h  \* MERGEFORMAT </w:instrText>
      </w:r>
      <w:r w:rsidRPr="00C363B3">
        <w:rPr>
          <w:rFonts w:cs="Arial"/>
          <w:bCs/>
          <w:sz w:val="18"/>
          <w:szCs w:val="18"/>
        </w:rPr>
        <w:fldChar w:fldCharType="separate"/>
      </w:r>
      <w:r w:rsidR="009D787C" w:rsidRPr="009D787C">
        <w:rPr>
          <w:rFonts w:cs="Arial"/>
          <w:sz w:val="18"/>
          <w:szCs w:val="18"/>
        </w:rPr>
        <w:t>26.c</w:t>
      </w:r>
      <w:r w:rsidRPr="00C363B3">
        <w:fldChar w:fldCharType="end"/>
      </w:r>
      <w:r w:rsidRPr="00C363B3">
        <w:rPr>
          <w:rFonts w:cs="Arial"/>
          <w:sz w:val="18"/>
          <w:szCs w:val="18"/>
        </w:rPr>
        <w:t>.</w:t>
      </w:r>
      <w:r w:rsidRPr="0093215B">
        <w:rPr>
          <w:rFonts w:cs="Arial"/>
          <w:sz w:val="18"/>
          <w:szCs w:val="18"/>
        </w:rPr>
        <w:t xml:space="preserve"> The Contractor shall ensure that this Information is available to the Authority through the supply chain upon request in accordance with </w:t>
      </w:r>
      <w:r w:rsidR="00EC343C">
        <w:rPr>
          <w:rFonts w:cs="Arial"/>
          <w:b/>
          <w:sz w:val="18"/>
          <w:szCs w:val="18"/>
        </w:rPr>
        <w:t>Clause</w:t>
      </w:r>
      <w:r w:rsidRPr="002B35C3">
        <w:rPr>
          <w:rFonts w:cs="Arial"/>
          <w:b/>
          <w:sz w:val="18"/>
          <w:szCs w:val="18"/>
        </w:rPr>
        <w:t xml:space="preserve"> </w:t>
      </w:r>
      <w:r w:rsidRPr="002B35C3">
        <w:rPr>
          <w:b/>
        </w:rPr>
        <w:fldChar w:fldCharType="begin"/>
      </w:r>
      <w:r w:rsidRPr="002B35C3">
        <w:rPr>
          <w:rFonts w:cs="Arial"/>
          <w:b/>
          <w:bCs/>
          <w:sz w:val="18"/>
          <w:szCs w:val="18"/>
        </w:rPr>
        <w:instrText xml:space="preserve"> REF _Ref473548055 \w \h  \* MERGEFORMAT </w:instrText>
      </w:r>
      <w:r w:rsidRPr="002B35C3">
        <w:rPr>
          <w:b/>
        </w:rPr>
      </w:r>
      <w:r w:rsidRPr="002B35C3">
        <w:rPr>
          <w:rFonts w:cs="Arial"/>
          <w:b/>
          <w:bCs/>
          <w:sz w:val="18"/>
          <w:szCs w:val="18"/>
        </w:rPr>
        <w:fldChar w:fldCharType="separate"/>
      </w:r>
      <w:r w:rsidR="009D787C" w:rsidRPr="009D787C">
        <w:rPr>
          <w:rFonts w:cs="Arial"/>
          <w:b/>
          <w:sz w:val="18"/>
          <w:szCs w:val="18"/>
        </w:rPr>
        <w:t>18</w:t>
      </w:r>
      <w:r w:rsidRPr="002B35C3">
        <w:rPr>
          <w:b/>
        </w:rPr>
        <w:fldChar w:fldCharType="end"/>
      </w:r>
      <w:r w:rsidRPr="002B35C3">
        <w:rPr>
          <w:rFonts w:cs="Arial"/>
          <w:b/>
          <w:sz w:val="18"/>
          <w:szCs w:val="18"/>
        </w:rPr>
        <w:t xml:space="preserve"> (Contractor Records).</w:t>
      </w:r>
    </w:p>
    <w:p w:rsidR="00A85A34" w:rsidRPr="004E7B88" w:rsidRDefault="00A85A34" w:rsidP="00A85A34">
      <w:pPr>
        <w:rPr>
          <w:rFonts w:cs="Arial"/>
          <w:bCs/>
          <w:sz w:val="18"/>
          <w:szCs w:val="18"/>
        </w:rPr>
      </w:pPr>
    </w:p>
    <w:p w:rsidR="00A85A34" w:rsidRPr="005255F7" w:rsidRDefault="00A85A34" w:rsidP="00A85A34">
      <w:pPr>
        <w:pStyle w:val="Heading2"/>
        <w:numPr>
          <w:ilvl w:val="0"/>
          <w:numId w:val="2"/>
        </w:numPr>
        <w:tabs>
          <w:tab w:val="clear" w:pos="720"/>
          <w:tab w:val="num" w:pos="0"/>
        </w:tabs>
        <w:ind w:left="0" w:firstLine="0"/>
        <w:jc w:val="left"/>
        <w:rPr>
          <w:b/>
          <w:bCs/>
          <w:sz w:val="18"/>
          <w:szCs w:val="18"/>
        </w:rPr>
      </w:pPr>
      <w:bookmarkStart w:id="167" w:name="_Toc422462834"/>
      <w:bookmarkStart w:id="168" w:name="_Toc473616430"/>
      <w:bookmarkStart w:id="169" w:name="_Toc473793315"/>
      <w:r w:rsidRPr="0093215B">
        <w:rPr>
          <w:rFonts w:cs="Arial"/>
          <w:b/>
          <w:bCs/>
          <w:sz w:val="18"/>
          <w:szCs w:val="18"/>
        </w:rPr>
        <w:t>Access to Contractor’s Premises</w:t>
      </w:r>
      <w:bookmarkEnd w:id="167"/>
      <w:bookmarkEnd w:id="168"/>
      <w:bookmarkEnd w:id="169"/>
    </w:p>
    <w:p w:rsidR="00A85A34" w:rsidRDefault="00A85A34" w:rsidP="00A85A34">
      <w:pPr>
        <w:pStyle w:val="ListParagraph"/>
        <w:numPr>
          <w:ilvl w:val="1"/>
          <w:numId w:val="2"/>
        </w:numPr>
        <w:tabs>
          <w:tab w:val="clear" w:pos="502"/>
          <w:tab w:val="num" w:pos="0"/>
        </w:tabs>
        <w:ind w:left="0" w:firstLine="0"/>
        <w:rPr>
          <w:rFonts w:cs="Arial"/>
          <w:sz w:val="18"/>
          <w:szCs w:val="18"/>
        </w:rPr>
      </w:pPr>
      <w:r w:rsidRPr="005255F7">
        <w:rPr>
          <w:rFonts w:cs="Arial"/>
          <w:sz w:val="18"/>
          <w:szCs w:val="18"/>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rsidR="00A85A34" w:rsidRPr="00AE7F25" w:rsidRDefault="00A85A34" w:rsidP="00A85A34">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As far as reasonably practical, the Contractor shall ensure that the provisions of </w:t>
      </w:r>
      <w:r w:rsidRPr="00C363B3">
        <w:rPr>
          <w:rFonts w:cs="Arial"/>
          <w:sz w:val="18"/>
          <w:szCs w:val="18"/>
        </w:rPr>
        <w:t>clause 1</w:t>
      </w:r>
      <w:r w:rsidRPr="002B35C3">
        <w:rPr>
          <w:rFonts w:cs="Arial"/>
          <w:b/>
          <w:sz w:val="18"/>
          <w:szCs w:val="18"/>
        </w:rPr>
        <w:t xml:space="preserve"> </w:t>
      </w:r>
      <w:r w:rsidRPr="0093215B">
        <w:rPr>
          <w:rFonts w:cs="Arial"/>
          <w:sz w:val="18"/>
          <w:szCs w:val="18"/>
        </w:rPr>
        <w:t>are included in their subcontracts with those suppliers identified in the Contract. The Authority, through the Contractor, shall arrange access to such subcontractors.</w:t>
      </w:r>
    </w:p>
    <w:p w:rsidR="00A85A34" w:rsidRPr="004E7B88" w:rsidRDefault="00A85A34" w:rsidP="00A85A34">
      <w:pPr>
        <w:pStyle w:val="Default"/>
        <w:rPr>
          <w:rFonts w:ascii="Arial" w:hAnsi="Arial" w:cs="Arial"/>
          <w:color w:val="auto"/>
          <w:sz w:val="18"/>
          <w:szCs w:val="18"/>
        </w:rPr>
      </w:pPr>
    </w:p>
    <w:p w:rsidR="00A85A34" w:rsidRPr="005255F7" w:rsidRDefault="00A85A34" w:rsidP="00A85A34">
      <w:pPr>
        <w:pStyle w:val="Heading2"/>
        <w:numPr>
          <w:ilvl w:val="0"/>
          <w:numId w:val="2"/>
        </w:numPr>
        <w:tabs>
          <w:tab w:val="clear" w:pos="720"/>
          <w:tab w:val="num" w:pos="0"/>
        </w:tabs>
        <w:ind w:left="0" w:firstLine="0"/>
        <w:jc w:val="left"/>
        <w:rPr>
          <w:b/>
          <w:bCs/>
          <w:sz w:val="18"/>
          <w:szCs w:val="18"/>
        </w:rPr>
      </w:pPr>
      <w:bookmarkStart w:id="170" w:name="_Ref276990079"/>
      <w:bookmarkStart w:id="171" w:name="_Toc422462836"/>
      <w:bookmarkStart w:id="172" w:name="_Toc473616431"/>
      <w:bookmarkStart w:id="173" w:name="_Toc473793316"/>
      <w:r w:rsidRPr="0093215B">
        <w:rPr>
          <w:rFonts w:cs="Arial"/>
          <w:b/>
          <w:bCs/>
          <w:sz w:val="18"/>
          <w:szCs w:val="18"/>
        </w:rPr>
        <w:t>Delivery</w:t>
      </w:r>
      <w:bookmarkEnd w:id="170"/>
      <w:r w:rsidRPr="0093215B">
        <w:rPr>
          <w:rFonts w:cs="Arial"/>
          <w:b/>
          <w:bCs/>
          <w:sz w:val="18"/>
          <w:szCs w:val="18"/>
        </w:rPr>
        <w:t xml:space="preserve"> / Collection</w:t>
      </w:r>
      <w:bookmarkEnd w:id="171"/>
      <w:bookmarkEnd w:id="172"/>
      <w:bookmarkEnd w:id="173"/>
    </w:p>
    <w:p w:rsidR="00A85A34" w:rsidRPr="005255F7" w:rsidRDefault="00A85A34" w:rsidP="00A85A34">
      <w:pPr>
        <w:pStyle w:val="ListParagraph"/>
        <w:numPr>
          <w:ilvl w:val="1"/>
          <w:numId w:val="2"/>
        </w:numPr>
        <w:tabs>
          <w:tab w:val="num" w:pos="0"/>
        </w:tabs>
        <w:ind w:left="0" w:firstLine="0"/>
        <w:rPr>
          <w:rFonts w:cs="Arial"/>
          <w:sz w:val="18"/>
          <w:szCs w:val="18"/>
        </w:rPr>
      </w:pPr>
      <w:r w:rsidRPr="002B35C3">
        <w:rPr>
          <w:rFonts w:cs="Arial"/>
          <w:b/>
          <w:sz w:val="18"/>
          <w:szCs w:val="18"/>
        </w:rPr>
        <w:t>Schedule 3 (Contract Data Sheet)</w:t>
      </w:r>
      <w:r w:rsidRPr="0093215B">
        <w:rPr>
          <w:rFonts w:cs="Arial"/>
          <w:sz w:val="18"/>
          <w:szCs w:val="18"/>
        </w:rPr>
        <w:t xml:space="preserve"> shall specify whether the Contractor Deliverables are to be Delivered to the Consignee by the Contractor or Collected from the Consignor by the Authority.</w:t>
      </w:r>
    </w:p>
    <w:p w:rsidR="00A85A34" w:rsidRPr="005255F7" w:rsidRDefault="00A85A34" w:rsidP="00A85A34">
      <w:pPr>
        <w:pStyle w:val="ListParagraph"/>
        <w:numPr>
          <w:ilvl w:val="1"/>
          <w:numId w:val="2"/>
        </w:numPr>
        <w:tabs>
          <w:tab w:val="num" w:pos="0"/>
        </w:tabs>
        <w:ind w:left="0" w:firstLine="0"/>
        <w:rPr>
          <w:rFonts w:cs="Arial"/>
          <w:sz w:val="18"/>
          <w:szCs w:val="18"/>
        </w:rPr>
      </w:pPr>
      <w:bookmarkStart w:id="174" w:name="_Ref473548420"/>
      <w:r w:rsidRPr="0093215B">
        <w:rPr>
          <w:rFonts w:cs="Arial"/>
          <w:sz w:val="18"/>
          <w:szCs w:val="18"/>
        </w:rPr>
        <w:t>Where the Contractor Deliverables are to be Delivered by the Contractor (or a third party acting on behalf of the Contractor), the Contractor shall, unless otherwise stated in writing:</w:t>
      </w:r>
      <w:bookmarkEnd w:id="174"/>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contact the Authority’s Representative as detailed in </w:t>
      </w:r>
      <w:r w:rsidRPr="002B35C3">
        <w:rPr>
          <w:rFonts w:cs="Arial"/>
          <w:b/>
          <w:sz w:val="18"/>
          <w:szCs w:val="18"/>
        </w:rPr>
        <w:t>Schedule 3 (Contract Data Sheet)</w:t>
      </w:r>
      <w:r w:rsidRPr="0093215B">
        <w:rPr>
          <w:rFonts w:cs="Arial"/>
          <w:sz w:val="18"/>
          <w:szCs w:val="18"/>
        </w:rPr>
        <w:t xml:space="preserve"> in advance of the Delivery Date in order to agree administrative arrangements for Delivery and provide any Information pertinent to Delivery requested;</w:t>
      </w:r>
    </w:p>
    <w:p w:rsidR="00A85A34" w:rsidRPr="002B35C3" w:rsidRDefault="00A85A34" w:rsidP="00A85A34">
      <w:pPr>
        <w:pStyle w:val="ListParagraph"/>
        <w:numPr>
          <w:ilvl w:val="2"/>
          <w:numId w:val="2"/>
        </w:numPr>
        <w:tabs>
          <w:tab w:val="clear" w:pos="2535"/>
          <w:tab w:val="num" w:pos="567"/>
        </w:tabs>
        <w:ind w:left="567" w:firstLine="0"/>
        <w:rPr>
          <w:rFonts w:cs="Arial"/>
          <w:b/>
          <w:sz w:val="18"/>
          <w:szCs w:val="18"/>
        </w:rPr>
      </w:pPr>
      <w:r w:rsidRPr="0093215B">
        <w:rPr>
          <w:rFonts w:cs="Arial"/>
          <w:sz w:val="18"/>
          <w:szCs w:val="18"/>
        </w:rPr>
        <w:t xml:space="preserve">comply with any special instructions for arranging Delivery in </w:t>
      </w:r>
      <w:r w:rsidRPr="002B35C3">
        <w:rPr>
          <w:rFonts w:cs="Arial"/>
          <w:b/>
          <w:sz w:val="18"/>
          <w:szCs w:val="18"/>
        </w:rPr>
        <w:t>Schedule 3 (Contract Data Sheet);</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each consignment of the Contractor</w:t>
      </w:r>
      <w:r w:rsidR="00B6788E">
        <w:rPr>
          <w:rFonts w:cs="Arial"/>
          <w:sz w:val="18"/>
          <w:szCs w:val="18"/>
        </w:rPr>
        <w:t xml:space="preserve"> Deliverables is accompanied by a delivery note as specified in Clause 47.7</w:t>
      </w:r>
      <w:r w:rsidRPr="0093215B">
        <w:rPr>
          <w:rFonts w:cs="Arial"/>
          <w:sz w:val="18"/>
          <w:szCs w:val="18"/>
        </w:rPr>
        <w:t xml:space="preserve"> (as specified in </w:t>
      </w:r>
      <w:r w:rsidRPr="002B35C3">
        <w:rPr>
          <w:rFonts w:cs="Arial"/>
          <w:b/>
          <w:sz w:val="18"/>
          <w:szCs w:val="18"/>
        </w:rPr>
        <w:t>S</w:t>
      </w:r>
      <w:r w:rsidR="00B6788E">
        <w:rPr>
          <w:rFonts w:cs="Arial"/>
          <w:b/>
          <w:sz w:val="18"/>
          <w:szCs w:val="18"/>
        </w:rPr>
        <w:t>chedule 3 (Contract Data Sheet)</w:t>
      </w:r>
      <w:r w:rsidR="00B6788E" w:rsidRPr="00B6788E">
        <w:rPr>
          <w:rFonts w:cs="Arial"/>
          <w:sz w:val="18"/>
          <w:szCs w:val="18"/>
        </w:rPr>
        <w:t>)</w:t>
      </w:r>
      <w:r w:rsidRPr="002B35C3">
        <w:rPr>
          <w:rFonts w:cs="Arial"/>
          <w:b/>
          <w:sz w:val="18"/>
          <w:szCs w:val="18"/>
        </w:rPr>
        <w:t xml:space="preserve">, </w:t>
      </w:r>
      <w:r w:rsidRPr="0093215B">
        <w:rPr>
          <w:rFonts w:cs="Arial"/>
          <w:sz w:val="18"/>
          <w:szCs w:val="18"/>
        </w:rPr>
        <w:t xml:space="preserve">in accordance with the instructions;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be responsible for all costs of Delivery; and</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bookmarkStart w:id="175" w:name="_Ref278529933"/>
      <w:r w:rsidRPr="0093215B">
        <w:rPr>
          <w:rFonts w:cs="Arial"/>
          <w:sz w:val="18"/>
          <w:szCs w:val="18"/>
        </w:rPr>
        <w:t xml:space="preserve">Deliver the Contractor Deliverables to the Consignee at the address stated in </w:t>
      </w:r>
      <w:r w:rsidRPr="00E20D14">
        <w:rPr>
          <w:rFonts w:cs="Arial"/>
          <w:b/>
          <w:sz w:val="18"/>
          <w:szCs w:val="18"/>
        </w:rPr>
        <w:t>Schedule 2 (Schedule of Requirements)</w:t>
      </w:r>
      <w:r w:rsidRPr="0093215B">
        <w:rPr>
          <w:rFonts w:cs="Arial"/>
          <w:sz w:val="18"/>
          <w:szCs w:val="18"/>
        </w:rPr>
        <w:t xml:space="preserve"> by the Delivery Date between the hours agreed by the Parties.</w:t>
      </w:r>
      <w:bookmarkEnd w:id="175"/>
    </w:p>
    <w:p w:rsidR="00A85A34" w:rsidRPr="005255F7" w:rsidRDefault="00A85A34" w:rsidP="00A85A34">
      <w:pPr>
        <w:pStyle w:val="ListParagraph"/>
        <w:numPr>
          <w:ilvl w:val="1"/>
          <w:numId w:val="2"/>
        </w:numPr>
        <w:tabs>
          <w:tab w:val="num" w:pos="0"/>
        </w:tabs>
        <w:ind w:left="0" w:firstLine="0"/>
        <w:rPr>
          <w:rFonts w:cs="Arial"/>
          <w:sz w:val="18"/>
          <w:szCs w:val="18"/>
        </w:rPr>
      </w:pPr>
      <w:bookmarkStart w:id="176" w:name="_Ref279399628"/>
      <w:r w:rsidRPr="0093215B">
        <w:rPr>
          <w:rFonts w:cs="Arial"/>
          <w:sz w:val="18"/>
          <w:szCs w:val="18"/>
        </w:rPr>
        <w:t>Where the Contractor Deliverables are to be Collected by the Authority (or a third party acting on behalf of the Authority), the Contractor shall, unless otherwise stated in writing:</w:t>
      </w:r>
      <w:bookmarkEnd w:id="176"/>
    </w:p>
    <w:p w:rsidR="00A85A34" w:rsidRPr="00720475" w:rsidRDefault="00A85A34" w:rsidP="00A85A34">
      <w:pPr>
        <w:pStyle w:val="ListParagraph"/>
        <w:numPr>
          <w:ilvl w:val="2"/>
          <w:numId w:val="2"/>
        </w:numPr>
        <w:tabs>
          <w:tab w:val="clear" w:pos="2535"/>
          <w:tab w:val="num" w:pos="567"/>
        </w:tabs>
        <w:ind w:left="567" w:firstLine="0"/>
        <w:rPr>
          <w:rFonts w:cs="Arial"/>
          <w:sz w:val="18"/>
          <w:szCs w:val="18"/>
        </w:rPr>
      </w:pPr>
      <w:bookmarkStart w:id="177" w:name="_Ref278533410"/>
      <w:r w:rsidRPr="00720475">
        <w:rPr>
          <w:rFonts w:cs="Arial"/>
          <w:sz w:val="18"/>
          <w:szCs w:val="18"/>
        </w:rPr>
        <w:t xml:space="preserve">contact the Authority’s Representative (Transport) as detailed in box 10 of DEFFORM 111 at </w:t>
      </w:r>
      <w:r w:rsidRPr="00720475">
        <w:rPr>
          <w:rFonts w:cs="Arial"/>
          <w:b/>
          <w:sz w:val="18"/>
          <w:szCs w:val="18"/>
        </w:rPr>
        <w:t>Annex A to Schedule 3 (Contract Data Sheet)</w:t>
      </w:r>
      <w:r w:rsidRPr="00720475">
        <w:rPr>
          <w:rFonts w:cs="Arial"/>
          <w:sz w:val="18"/>
          <w:szCs w:val="18"/>
        </w:rPr>
        <w:t xml:space="preserve"> in advance of the Delivery Date in order to agree specific arrangements for Collection and provide any Information pertinent to the Collection requested;</w:t>
      </w:r>
      <w:bookmarkEnd w:id="177"/>
    </w:p>
    <w:p w:rsidR="00A85A34" w:rsidRPr="00923B2B" w:rsidRDefault="00A85A34" w:rsidP="00A85A34">
      <w:pPr>
        <w:pStyle w:val="ListParagraph"/>
        <w:numPr>
          <w:ilvl w:val="2"/>
          <w:numId w:val="2"/>
        </w:numPr>
        <w:tabs>
          <w:tab w:val="clear" w:pos="2535"/>
          <w:tab w:val="num" w:pos="567"/>
        </w:tabs>
        <w:ind w:left="567" w:firstLine="0"/>
        <w:rPr>
          <w:rFonts w:cs="Arial"/>
          <w:b/>
          <w:sz w:val="18"/>
          <w:szCs w:val="18"/>
        </w:rPr>
      </w:pPr>
      <w:r w:rsidRPr="0093215B">
        <w:rPr>
          <w:rFonts w:cs="Arial"/>
          <w:sz w:val="18"/>
          <w:szCs w:val="18"/>
        </w:rPr>
        <w:t xml:space="preserve">comply with any special instructions for arranging Collection in </w:t>
      </w:r>
      <w:r w:rsidRPr="00923B2B">
        <w:rPr>
          <w:rFonts w:cs="Arial"/>
          <w:b/>
          <w:sz w:val="18"/>
          <w:szCs w:val="18"/>
        </w:rPr>
        <w:t>Schedule 3 (Contract Data Sheet);</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ensure that each consignment of the </w:t>
      </w:r>
      <w:r w:rsidRPr="0093215B">
        <w:rPr>
          <w:rFonts w:cs="Arial"/>
          <w:sz w:val="18"/>
          <w:szCs w:val="18"/>
        </w:rPr>
        <w:lastRenderedPageBreak/>
        <w:t xml:space="preserve">Contractor Deliverables is accompanied by, (as specified in </w:t>
      </w:r>
      <w:r w:rsidRPr="00923B2B">
        <w:rPr>
          <w:rFonts w:cs="Arial"/>
          <w:b/>
          <w:sz w:val="18"/>
          <w:szCs w:val="18"/>
        </w:rPr>
        <w:t>Schedule 3 (Contract Data Sheet)), a DEFFORM 129J</w:t>
      </w:r>
      <w:r w:rsidR="00C363B3">
        <w:rPr>
          <w:rFonts w:cs="Arial"/>
          <w:b/>
          <w:sz w:val="18"/>
          <w:szCs w:val="18"/>
        </w:rPr>
        <w:t xml:space="preserve"> (Schedule 18)</w:t>
      </w:r>
      <w:r w:rsidRPr="00923B2B">
        <w:rPr>
          <w:rFonts w:cs="Arial"/>
          <w:b/>
          <w:sz w:val="18"/>
          <w:szCs w:val="18"/>
        </w:rPr>
        <w:t xml:space="preserve"> </w:t>
      </w:r>
      <w:r w:rsidRPr="0093215B">
        <w:rPr>
          <w:rFonts w:cs="Arial"/>
          <w:sz w:val="18"/>
          <w:szCs w:val="18"/>
        </w:rPr>
        <w:t xml:space="preserve">in accordance with the instructions;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bookmarkStart w:id="178" w:name="_Ref278530009"/>
      <w:bookmarkStart w:id="179" w:name="_Ref302563022"/>
      <w:r w:rsidRPr="0093215B">
        <w:rPr>
          <w:rFonts w:cs="Arial"/>
          <w:sz w:val="18"/>
          <w:szCs w:val="18"/>
        </w:rPr>
        <w:t xml:space="preserve">ensure that the Contractor Deliverables are available for Collection by the Authority from the Consignor (as specified in </w:t>
      </w:r>
      <w:r w:rsidRPr="00923B2B">
        <w:rPr>
          <w:rFonts w:cs="Arial"/>
          <w:b/>
          <w:sz w:val="18"/>
          <w:szCs w:val="18"/>
        </w:rPr>
        <w:t>Schedule 3 (Contract Data Sheet))</w:t>
      </w:r>
      <w:r w:rsidRPr="0093215B">
        <w:rPr>
          <w:rFonts w:cs="Arial"/>
          <w:sz w:val="18"/>
          <w:szCs w:val="18"/>
        </w:rPr>
        <w:t xml:space="preserve"> by the Delivery Date between the hours agreed by the Parties</w:t>
      </w:r>
      <w:bookmarkEnd w:id="178"/>
      <w:bookmarkEnd w:id="179"/>
      <w:r w:rsidRPr="0093215B">
        <w:rPr>
          <w:rFonts w:cs="Arial"/>
          <w:sz w:val="18"/>
          <w:szCs w:val="18"/>
        </w:rPr>
        <w:t>; and</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in</w:t>
      </w:r>
      <w:proofErr w:type="gramEnd"/>
      <w:r w:rsidRPr="0093215B">
        <w:rPr>
          <w:rFonts w:cs="Arial"/>
          <w:sz w:val="18"/>
          <w:szCs w:val="18"/>
        </w:rPr>
        <w:t xml:space="preserve"> the case of Overseas consignments, ensure that  the Contractor Deliverables are accompanied by the necessary transit documentation.  All Customs clearance shall be the responsibility of the Authority’s Representative (Transport).</w:t>
      </w:r>
    </w:p>
    <w:p w:rsidR="00A85A34" w:rsidRPr="005255F7" w:rsidRDefault="00A85A34" w:rsidP="00A85A34">
      <w:pPr>
        <w:pStyle w:val="ListParagraph"/>
        <w:numPr>
          <w:ilvl w:val="1"/>
          <w:numId w:val="2"/>
        </w:numPr>
        <w:tabs>
          <w:tab w:val="num" w:pos="0"/>
        </w:tabs>
        <w:ind w:left="0" w:firstLine="0"/>
        <w:rPr>
          <w:rFonts w:cs="Arial"/>
          <w:sz w:val="18"/>
          <w:szCs w:val="18"/>
        </w:rPr>
      </w:pPr>
      <w:bookmarkStart w:id="180" w:name="_Ref301168631"/>
      <w:r w:rsidRPr="0093215B">
        <w:rPr>
          <w:rFonts w:cs="Arial"/>
          <w:sz w:val="18"/>
          <w:szCs w:val="18"/>
        </w:rPr>
        <w:t>Title and risk in the Contractor Deliverables shall only pass from the Contractor to the Authority:</w:t>
      </w:r>
    </w:p>
    <w:p w:rsidR="00A85A34" w:rsidRPr="000C30A8"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Delivery of the Contractor Deliverables by </w:t>
      </w:r>
      <w:r w:rsidRPr="000C30A8">
        <w:rPr>
          <w:rFonts w:cs="Arial"/>
          <w:sz w:val="18"/>
          <w:szCs w:val="18"/>
        </w:rPr>
        <w:t xml:space="preserve">the Contractor to the Consignee in accordance with clause </w:t>
      </w:r>
      <w:r w:rsidRPr="000C30A8">
        <w:fldChar w:fldCharType="begin"/>
      </w:r>
      <w:r w:rsidRPr="000C30A8">
        <w:rPr>
          <w:rFonts w:cs="Arial"/>
          <w:bCs/>
          <w:sz w:val="18"/>
          <w:szCs w:val="18"/>
        </w:rPr>
        <w:instrText xml:space="preserve"> REF _Ref473548420 \w \h  \* MERGEFORMAT </w:instrText>
      </w:r>
      <w:r w:rsidRPr="000C30A8">
        <w:rPr>
          <w:rFonts w:cs="Arial"/>
          <w:bCs/>
          <w:sz w:val="18"/>
          <w:szCs w:val="18"/>
        </w:rPr>
        <w:fldChar w:fldCharType="separate"/>
      </w:r>
      <w:r w:rsidR="009D787C" w:rsidRPr="009D787C">
        <w:rPr>
          <w:rFonts w:cs="Arial"/>
          <w:sz w:val="18"/>
          <w:szCs w:val="18"/>
        </w:rPr>
        <w:t>28.b</w:t>
      </w:r>
      <w:r w:rsidRPr="000C30A8">
        <w:fldChar w:fldCharType="end"/>
      </w:r>
      <w:r w:rsidRPr="000C30A8">
        <w:rPr>
          <w:rFonts w:cs="Arial"/>
          <w:sz w:val="18"/>
          <w:szCs w:val="18"/>
        </w:rPr>
        <w:t>; or</w:t>
      </w:r>
    </w:p>
    <w:p w:rsidR="00A85A34" w:rsidRPr="000C30A8"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0C30A8">
        <w:rPr>
          <w:rFonts w:cs="Arial"/>
          <w:sz w:val="18"/>
          <w:szCs w:val="18"/>
        </w:rPr>
        <w:t>on</w:t>
      </w:r>
      <w:proofErr w:type="gramEnd"/>
      <w:r w:rsidRPr="000C30A8">
        <w:rPr>
          <w:rFonts w:cs="Arial"/>
          <w:sz w:val="18"/>
          <w:szCs w:val="18"/>
        </w:rPr>
        <w:t xml:space="preserve"> the Collection of the Contractor Deliverables from the Consignor by the Authority once they have been made available for Collection by the Contractor in accordance with clause </w:t>
      </w:r>
      <w:r w:rsidRPr="000C30A8">
        <w:fldChar w:fldCharType="begin"/>
      </w:r>
      <w:r w:rsidRPr="000C30A8">
        <w:rPr>
          <w:rFonts w:cs="Arial"/>
          <w:bCs/>
          <w:sz w:val="18"/>
          <w:szCs w:val="18"/>
        </w:rPr>
        <w:instrText xml:space="preserve"> REF _Ref279399628 \w \h  \* MERGEFORMAT </w:instrText>
      </w:r>
      <w:r w:rsidRPr="000C30A8">
        <w:rPr>
          <w:rFonts w:cs="Arial"/>
          <w:bCs/>
          <w:sz w:val="18"/>
          <w:szCs w:val="18"/>
        </w:rPr>
        <w:fldChar w:fldCharType="separate"/>
      </w:r>
      <w:r w:rsidR="009D787C" w:rsidRPr="009D787C">
        <w:rPr>
          <w:rFonts w:cs="Arial"/>
          <w:sz w:val="18"/>
          <w:szCs w:val="18"/>
        </w:rPr>
        <w:t>28.c</w:t>
      </w:r>
      <w:r w:rsidRPr="000C30A8">
        <w:fldChar w:fldCharType="end"/>
      </w:r>
      <w:r w:rsidRPr="000C30A8">
        <w:rPr>
          <w:rFonts w:cs="Arial"/>
          <w:sz w:val="18"/>
          <w:szCs w:val="18"/>
        </w:rPr>
        <w:t>.</w:t>
      </w:r>
      <w:bookmarkEnd w:id="180"/>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sz w:val="18"/>
          <w:szCs w:val="18"/>
        </w:rPr>
      </w:pPr>
      <w:bookmarkStart w:id="181" w:name="_Toc422462837"/>
      <w:bookmarkStart w:id="182" w:name="_Toc473616432"/>
      <w:bookmarkStart w:id="183" w:name="_Toc473793317"/>
      <w:bookmarkStart w:id="184" w:name="_Ref278530225"/>
      <w:r w:rsidRPr="0093215B">
        <w:rPr>
          <w:rFonts w:cs="Arial"/>
          <w:b/>
          <w:bCs/>
          <w:sz w:val="18"/>
          <w:szCs w:val="18"/>
        </w:rPr>
        <w:t>Acceptance</w:t>
      </w:r>
      <w:bookmarkEnd w:id="181"/>
      <w:bookmarkEnd w:id="182"/>
      <w:bookmarkEnd w:id="183"/>
      <w:r w:rsidRPr="0093215B">
        <w:rPr>
          <w:rFonts w:cs="Arial"/>
          <w:b/>
          <w:bCs/>
          <w:sz w:val="18"/>
          <w:szCs w:val="18"/>
        </w:rPr>
        <w:t xml:space="preserve">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Acceptance of the Contractor Deliverables shall occur in accordance with any acceptance procedure specified in </w:t>
      </w:r>
      <w:r w:rsidRPr="00923B2B">
        <w:rPr>
          <w:rFonts w:cs="Arial"/>
          <w:b/>
          <w:sz w:val="18"/>
          <w:szCs w:val="18"/>
        </w:rPr>
        <w:t>Schedule 8 (Acceptance Procedure).</w:t>
      </w:r>
      <w:r w:rsidRPr="0093215B">
        <w:rPr>
          <w:rFonts w:cs="Arial"/>
          <w:sz w:val="18"/>
          <w:szCs w:val="18"/>
        </w:rPr>
        <w:t xml:space="preserve">  If no acceptance procedure is so specified acceptance shall occur when either:</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the</w:t>
      </w:r>
      <w:proofErr w:type="gramEnd"/>
      <w:r w:rsidRPr="0093215B">
        <w:rPr>
          <w:rFonts w:cs="Arial"/>
          <w:sz w:val="18"/>
          <w:szCs w:val="18"/>
        </w:rPr>
        <w:t xml:space="preserve"> time limit in which to reject the Contractor Deliverables defined in </w:t>
      </w:r>
      <w:r w:rsidRPr="000C30A8">
        <w:rPr>
          <w:rFonts w:cs="Arial"/>
          <w:sz w:val="18"/>
          <w:szCs w:val="18"/>
        </w:rPr>
        <w:t xml:space="preserve">clause </w:t>
      </w:r>
      <w:r w:rsidRPr="000C30A8">
        <w:fldChar w:fldCharType="begin"/>
      </w:r>
      <w:r w:rsidRPr="000C30A8">
        <w:rPr>
          <w:rFonts w:cs="Arial"/>
          <w:bCs/>
          <w:sz w:val="18"/>
          <w:szCs w:val="18"/>
        </w:rPr>
        <w:instrText xml:space="preserve"> REF _Ref473548557 \w \h  \* MERGEFORMAT </w:instrText>
      </w:r>
      <w:r w:rsidRPr="000C30A8">
        <w:rPr>
          <w:rFonts w:cs="Arial"/>
          <w:bCs/>
          <w:sz w:val="18"/>
          <w:szCs w:val="18"/>
        </w:rPr>
        <w:fldChar w:fldCharType="separate"/>
      </w:r>
      <w:r w:rsidR="009D787C" w:rsidRPr="009D787C">
        <w:rPr>
          <w:rFonts w:cs="Arial"/>
          <w:sz w:val="18"/>
          <w:szCs w:val="18"/>
        </w:rPr>
        <w:t>30.b</w:t>
      </w:r>
      <w:r w:rsidRPr="000C30A8">
        <w:fldChar w:fldCharType="end"/>
      </w:r>
      <w:r w:rsidRPr="000C30A8">
        <w:rPr>
          <w:rFonts w:cs="Arial"/>
          <w:sz w:val="18"/>
          <w:szCs w:val="18"/>
        </w:rPr>
        <w:t xml:space="preserve"> has</w:t>
      </w:r>
      <w:r w:rsidRPr="0093215B">
        <w:rPr>
          <w:rFonts w:cs="Arial"/>
          <w:sz w:val="18"/>
          <w:szCs w:val="18"/>
        </w:rPr>
        <w:t xml:space="preserve"> elapsed.</w:t>
      </w:r>
      <w:r w:rsidRPr="004E7B88">
        <w:rPr>
          <w:rFonts w:cs="Arial"/>
          <w:sz w:val="18"/>
          <w:szCs w:val="18"/>
        </w:rPr>
        <w:br/>
      </w:r>
    </w:p>
    <w:p w:rsidR="00A85A34" w:rsidRPr="005255F7" w:rsidRDefault="00A85A34" w:rsidP="00A85A34">
      <w:pPr>
        <w:pStyle w:val="Heading2"/>
        <w:numPr>
          <w:ilvl w:val="0"/>
          <w:numId w:val="2"/>
        </w:numPr>
        <w:tabs>
          <w:tab w:val="clear" w:pos="720"/>
          <w:tab w:val="num" w:pos="0"/>
        </w:tabs>
        <w:ind w:left="0" w:firstLine="0"/>
        <w:jc w:val="left"/>
        <w:rPr>
          <w:sz w:val="18"/>
          <w:szCs w:val="18"/>
        </w:rPr>
      </w:pPr>
      <w:bookmarkStart w:id="185" w:name="_Toc422462838"/>
      <w:bookmarkStart w:id="186" w:name="_Toc473616433"/>
      <w:bookmarkStart w:id="187" w:name="_Toc473793318"/>
      <w:bookmarkEnd w:id="184"/>
      <w:r w:rsidRPr="0093215B">
        <w:rPr>
          <w:rFonts w:cs="Arial"/>
          <w:b/>
          <w:bCs/>
          <w:sz w:val="18"/>
          <w:szCs w:val="18"/>
        </w:rPr>
        <w:t>Rejection</w:t>
      </w:r>
      <w:bookmarkEnd w:id="185"/>
      <w:bookmarkEnd w:id="186"/>
      <w:bookmarkEnd w:id="187"/>
    </w:p>
    <w:p w:rsidR="00A85A34" w:rsidRPr="005255F7" w:rsidRDefault="00A85A34" w:rsidP="00A85A34">
      <w:pPr>
        <w:pStyle w:val="ListParagraph"/>
        <w:numPr>
          <w:ilvl w:val="1"/>
          <w:numId w:val="2"/>
        </w:numPr>
        <w:tabs>
          <w:tab w:val="num" w:pos="0"/>
        </w:tabs>
        <w:ind w:left="0" w:firstLine="0"/>
        <w:rPr>
          <w:rFonts w:cs="Arial"/>
          <w:sz w:val="18"/>
          <w:szCs w:val="18"/>
        </w:rPr>
      </w:pPr>
      <w:bookmarkStart w:id="188" w:name="_Ref473548566"/>
      <w:r w:rsidRPr="0093215B">
        <w:rPr>
          <w:rFonts w:cs="Arial"/>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188"/>
      <w:r w:rsidRPr="0093215B">
        <w:rPr>
          <w:rFonts w:cs="Arial"/>
          <w:sz w:val="18"/>
          <w:szCs w:val="18"/>
        </w:rPr>
        <w:t xml:space="preserve">  </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189" w:name="_Ref473548557"/>
      <w:r w:rsidRPr="0093215B">
        <w:rPr>
          <w:rFonts w:cs="Arial"/>
          <w:sz w:val="18"/>
          <w:szCs w:val="18"/>
        </w:rPr>
        <w:t xml:space="preserve">Rejection of any of the Contractor Deliverables under </w:t>
      </w:r>
      <w:r w:rsidRPr="000C30A8">
        <w:rPr>
          <w:rFonts w:cs="Arial"/>
          <w:sz w:val="18"/>
          <w:szCs w:val="18"/>
        </w:rPr>
        <w:t xml:space="preserve">clause </w:t>
      </w:r>
      <w:r w:rsidRPr="000C30A8">
        <w:fldChar w:fldCharType="begin"/>
      </w:r>
      <w:r w:rsidRPr="000C30A8">
        <w:rPr>
          <w:rFonts w:cs="Arial"/>
          <w:bCs/>
          <w:sz w:val="18"/>
          <w:szCs w:val="18"/>
        </w:rPr>
        <w:instrText xml:space="preserve"> REF _Ref473548566 \w \h  \* MERGEFORMAT </w:instrText>
      </w:r>
      <w:r w:rsidRPr="000C30A8">
        <w:rPr>
          <w:rFonts w:cs="Arial"/>
          <w:bCs/>
          <w:sz w:val="18"/>
          <w:szCs w:val="18"/>
        </w:rPr>
        <w:fldChar w:fldCharType="separate"/>
      </w:r>
      <w:r w:rsidR="009D787C" w:rsidRPr="009D787C">
        <w:rPr>
          <w:rFonts w:cs="Arial"/>
          <w:sz w:val="18"/>
          <w:szCs w:val="18"/>
        </w:rPr>
        <w:t>30.a</w:t>
      </w:r>
      <w:r w:rsidRPr="000C30A8">
        <w:fldChar w:fldCharType="end"/>
      </w:r>
      <w:r w:rsidRPr="0093215B">
        <w:rPr>
          <w:rFonts w:cs="Arial"/>
          <w:sz w:val="18"/>
          <w:szCs w:val="18"/>
        </w:rPr>
        <w:t xml:space="preserve"> shall take place by the time limit for rejection specified in </w:t>
      </w:r>
      <w:r w:rsidRPr="00923B2B">
        <w:rPr>
          <w:rFonts w:cs="Arial"/>
          <w:b/>
          <w:sz w:val="18"/>
          <w:szCs w:val="18"/>
        </w:rPr>
        <w:t>Schedule 3 (Contract Data Sheet),</w:t>
      </w:r>
      <w:r w:rsidRPr="0093215B">
        <w:rPr>
          <w:rFonts w:cs="Arial"/>
          <w:sz w:val="18"/>
          <w:szCs w:val="18"/>
        </w:rPr>
        <w:t xml:space="preserve"> or if no such period is specified </w:t>
      </w:r>
      <w:r w:rsidRPr="000C30A8">
        <w:rPr>
          <w:rFonts w:cs="Arial"/>
          <w:sz w:val="18"/>
          <w:szCs w:val="18"/>
        </w:rPr>
        <w:t>within thirty (30) Business Days.</w:t>
      </w:r>
      <w:bookmarkEnd w:id="189"/>
      <w:r w:rsidRPr="004E7B88">
        <w:rPr>
          <w:rFonts w:cs="Arial"/>
          <w:sz w:val="18"/>
          <w:szCs w:val="18"/>
        </w:rPr>
        <w:br/>
      </w:r>
    </w:p>
    <w:p w:rsidR="00A85A34" w:rsidRPr="00406346" w:rsidRDefault="00A85A34" w:rsidP="00A85A34">
      <w:pPr>
        <w:pStyle w:val="Heading2"/>
        <w:numPr>
          <w:ilvl w:val="0"/>
          <w:numId w:val="2"/>
        </w:numPr>
        <w:tabs>
          <w:tab w:val="clear" w:pos="720"/>
          <w:tab w:val="num" w:pos="0"/>
        </w:tabs>
        <w:ind w:left="0" w:firstLine="0"/>
        <w:jc w:val="left"/>
        <w:rPr>
          <w:rFonts w:cs="Arial"/>
          <w:b/>
          <w:bCs/>
          <w:sz w:val="18"/>
          <w:szCs w:val="18"/>
        </w:rPr>
      </w:pPr>
      <w:bookmarkStart w:id="190" w:name="_Toc422462839"/>
      <w:bookmarkStart w:id="191" w:name="_Ref473542182"/>
      <w:bookmarkStart w:id="192" w:name="_Toc473616434"/>
      <w:bookmarkStart w:id="193" w:name="_Toc473793319"/>
      <w:r w:rsidRPr="00406346">
        <w:rPr>
          <w:rFonts w:cs="Arial"/>
          <w:b/>
          <w:bCs/>
          <w:sz w:val="18"/>
          <w:szCs w:val="18"/>
        </w:rPr>
        <w:t>Diversion Orders</w:t>
      </w:r>
      <w:bookmarkEnd w:id="190"/>
      <w:bookmarkEnd w:id="191"/>
      <w:bookmarkEnd w:id="192"/>
      <w:bookmarkEnd w:id="193"/>
    </w:p>
    <w:p w:rsidR="00A85A34" w:rsidRPr="005255F7" w:rsidRDefault="00A85A34" w:rsidP="00A85A34">
      <w:pPr>
        <w:pStyle w:val="ListParagraph"/>
        <w:numPr>
          <w:ilvl w:val="1"/>
          <w:numId w:val="2"/>
        </w:numPr>
        <w:tabs>
          <w:tab w:val="num" w:pos="0"/>
        </w:tabs>
        <w:ind w:left="0" w:firstLine="0"/>
        <w:rPr>
          <w:rFonts w:cs="Arial"/>
          <w:sz w:val="18"/>
          <w:szCs w:val="18"/>
        </w:rPr>
      </w:pPr>
      <w:bookmarkStart w:id="194" w:name="_Ref303588226"/>
      <w:r w:rsidRPr="0093215B">
        <w:rPr>
          <w:rFonts w:cs="Arial"/>
          <w:sz w:val="18"/>
          <w:szCs w:val="18"/>
        </w:rPr>
        <w:t>The Authority shall notify the Contractor at the earliest practicable opportunity if it becomes aware that a Contractor Deliverable is likely to be subject to a Diversion Order.</w:t>
      </w:r>
      <w:bookmarkEnd w:id="194"/>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cancel the Diversion Order. </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w:t>
      </w:r>
      <w:r w:rsidRPr="004E7B88">
        <w:rPr>
          <w:rFonts w:cs="Arial"/>
          <w:sz w:val="18"/>
          <w:szCs w:val="18"/>
        </w:rPr>
        <w:lastRenderedPageBreak/>
        <w:t xml:space="preserve">Commercial Officer together with applicable receipts and agreed as an amendment to the Contract in accordance with </w:t>
      </w:r>
      <w:r w:rsidR="00EC343C">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_Ref473639638 \r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6</w:t>
      </w:r>
      <w:r w:rsidRPr="005255F7">
        <w:fldChar w:fldCharType="end"/>
      </w:r>
      <w:r w:rsidRPr="004E7B88">
        <w:rPr>
          <w:rFonts w:cs="Arial"/>
          <w:sz w:val="18"/>
          <w:szCs w:val="18"/>
        </w:rPr>
        <w:t xml:space="preserve"> (Amendments to Contract). The Contractor shall comply with the requirements of the Diversion Order upon receipt of the Diversion Order.</w:t>
      </w:r>
      <w:r w:rsidRPr="004E7B88">
        <w:rPr>
          <w:rFonts w:cs="Arial"/>
          <w:sz w:val="18"/>
          <w:szCs w:val="18"/>
        </w:rPr>
        <w:br/>
      </w:r>
    </w:p>
    <w:p w:rsidR="00A85A34" w:rsidRPr="005255F7" w:rsidRDefault="00A85A34" w:rsidP="00A85A34">
      <w:pPr>
        <w:pStyle w:val="Heading2"/>
        <w:keepNext/>
        <w:keepLines/>
        <w:numPr>
          <w:ilvl w:val="0"/>
          <w:numId w:val="2"/>
        </w:numPr>
        <w:tabs>
          <w:tab w:val="clear" w:pos="720"/>
          <w:tab w:val="num" w:pos="0"/>
        </w:tabs>
        <w:ind w:left="0" w:firstLine="0"/>
        <w:jc w:val="left"/>
        <w:rPr>
          <w:rFonts w:cs="Arial"/>
          <w:b/>
          <w:bCs/>
          <w:sz w:val="18"/>
          <w:szCs w:val="18"/>
        </w:rPr>
      </w:pPr>
      <w:bookmarkStart w:id="195" w:name="_Toc422462840"/>
      <w:bookmarkStart w:id="196" w:name="_Toc473616435"/>
      <w:bookmarkStart w:id="197" w:name="_Toc473793320"/>
      <w:r w:rsidRPr="0093215B">
        <w:rPr>
          <w:rFonts w:cs="Arial"/>
          <w:b/>
          <w:bCs/>
          <w:sz w:val="18"/>
          <w:szCs w:val="18"/>
        </w:rPr>
        <w:t>Self-to-Self Delivery</w:t>
      </w:r>
      <w:bookmarkEnd w:id="195"/>
      <w:bookmarkEnd w:id="196"/>
      <w:bookmarkEnd w:id="197"/>
    </w:p>
    <w:p w:rsidR="00A85A34" w:rsidRPr="004E7B88" w:rsidRDefault="00A85A34" w:rsidP="00A85A34">
      <w:pPr>
        <w:rPr>
          <w:rFonts w:cs="Arial"/>
          <w:sz w:val="18"/>
          <w:szCs w:val="18"/>
        </w:rPr>
      </w:pPr>
      <w:r w:rsidRPr="004E7B88">
        <w:rPr>
          <w:rFonts w:cs="Arial"/>
          <w:sz w:val="18"/>
          <w:szCs w:val="18"/>
        </w:rPr>
        <w:t xml:space="preserve">Where it is stated in </w:t>
      </w:r>
      <w:r w:rsidRPr="00923B2B">
        <w:rPr>
          <w:rFonts w:cs="Arial"/>
          <w:b/>
          <w:sz w:val="18"/>
          <w:szCs w:val="18"/>
        </w:rPr>
        <w:t>Schedule 3 (Contract Data Sheet)</w:t>
      </w:r>
      <w:r w:rsidRPr="004E7B88">
        <w:rPr>
          <w:rFonts w:cs="Arial"/>
          <w:sz w:val="18"/>
          <w:szCs w:val="18"/>
        </w:rPr>
        <w:t xml:space="preserve"> that any Contractor Deliverable is to be </w:t>
      </w:r>
      <w:r w:rsidR="000C30A8" w:rsidRPr="004E7B88">
        <w:rPr>
          <w:rFonts w:cs="Arial"/>
          <w:sz w:val="18"/>
          <w:szCs w:val="18"/>
        </w:rPr>
        <w:t>delivered</w:t>
      </w:r>
      <w:r w:rsidRPr="004E7B88">
        <w:rPr>
          <w:rFonts w:cs="Arial"/>
          <w:sz w:val="18"/>
          <w:szCs w:val="18"/>
        </w:rPr>
        <w:t xml:space="preserve"> by the Contractor</w:t>
      </w:r>
      <w:r w:rsidRPr="3F51494B">
        <w:rPr>
          <w:rFonts w:cs="Arial"/>
          <w:i/>
          <w:iCs/>
          <w:sz w:val="18"/>
          <w:szCs w:val="18"/>
        </w:rPr>
        <w:t xml:space="preserve"> </w:t>
      </w:r>
      <w:r w:rsidRPr="004E7B88">
        <w:rPr>
          <w:rFonts w:cs="Arial"/>
          <w:sz w:val="18"/>
          <w:szCs w:val="18"/>
        </w:rPr>
        <w:t>to its own premises, or to those of a 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until such time as it is handed over to the Authority.</w:t>
      </w:r>
    </w:p>
    <w:p w:rsidR="00A85A34" w:rsidRPr="004E7B88" w:rsidRDefault="00A85A34" w:rsidP="00A85A34">
      <w:pPr>
        <w:rPr>
          <w:rFonts w:cs="Arial"/>
          <w:sz w:val="18"/>
          <w:szCs w:val="18"/>
        </w:rPr>
      </w:pPr>
    </w:p>
    <w:p w:rsidR="00A85A34" w:rsidRPr="006D4F5A" w:rsidRDefault="00A85A34" w:rsidP="00A85A34">
      <w:pPr>
        <w:pStyle w:val="Heading1"/>
        <w:numPr>
          <w:ilvl w:val="0"/>
          <w:numId w:val="0"/>
        </w:numPr>
        <w:rPr>
          <w:sz w:val="20"/>
          <w:szCs w:val="20"/>
        </w:rPr>
      </w:pPr>
      <w:bookmarkStart w:id="198" w:name="_Toc473793321"/>
      <w:r w:rsidRPr="006D4F5A">
        <w:rPr>
          <w:bCs w:val="0"/>
          <w:sz w:val="20"/>
          <w:szCs w:val="20"/>
        </w:rPr>
        <w:t>Licences and Intellectual Property</w:t>
      </w:r>
      <w:bookmarkEnd w:id="198"/>
      <w:r w:rsidRPr="006D4F5A">
        <w:rPr>
          <w:sz w:val="20"/>
          <w:szCs w:val="20"/>
        </w:rPr>
        <w:br/>
      </w:r>
      <w:bookmarkStart w:id="199" w:name="_Toc473616436"/>
      <w:bookmarkStart w:id="200" w:name="_Toc473616437"/>
      <w:bookmarkStart w:id="201" w:name="_Toc473635901"/>
      <w:bookmarkStart w:id="202" w:name="_Toc473635963"/>
      <w:bookmarkStart w:id="203" w:name="_Toc473636025"/>
      <w:bookmarkStart w:id="204" w:name="_Toc473616438"/>
      <w:bookmarkStart w:id="205" w:name="_Toc473635902"/>
      <w:bookmarkStart w:id="206" w:name="_Toc473635964"/>
      <w:bookmarkStart w:id="207" w:name="_Toc473636026"/>
      <w:bookmarkStart w:id="208" w:name="_Toc473616439"/>
      <w:bookmarkStart w:id="209" w:name="_Toc473635903"/>
      <w:bookmarkStart w:id="210" w:name="_Toc473635965"/>
      <w:bookmarkStart w:id="211" w:name="_Toc473636027"/>
      <w:bookmarkStart w:id="212" w:name="_Toc473616440"/>
      <w:bookmarkStart w:id="213" w:name="_Toc473635904"/>
      <w:bookmarkStart w:id="214" w:name="_Toc473635966"/>
      <w:bookmarkStart w:id="215" w:name="_Toc473636028"/>
      <w:bookmarkStart w:id="216" w:name="_Toc473616441"/>
      <w:bookmarkStart w:id="217" w:name="_Toc473635905"/>
      <w:bookmarkStart w:id="218" w:name="_Toc473635967"/>
      <w:bookmarkStart w:id="219" w:name="_Toc473636029"/>
      <w:bookmarkStart w:id="220" w:name="_Toc473616442"/>
      <w:bookmarkStart w:id="221" w:name="_Toc473635906"/>
      <w:bookmarkStart w:id="222" w:name="_Toc473635968"/>
      <w:bookmarkStart w:id="223" w:name="_Toc473636030"/>
      <w:bookmarkStart w:id="224" w:name="_Toc473616443"/>
      <w:bookmarkStart w:id="225" w:name="_Toc473635907"/>
      <w:bookmarkStart w:id="226" w:name="_Toc473635969"/>
      <w:bookmarkStart w:id="227" w:name="_Toc473636031"/>
      <w:bookmarkStart w:id="228" w:name="_Toc473616444"/>
      <w:bookmarkStart w:id="229" w:name="_Toc473635908"/>
      <w:bookmarkStart w:id="230" w:name="_Toc473635970"/>
      <w:bookmarkStart w:id="231" w:name="_Toc473636032"/>
      <w:bookmarkStart w:id="232" w:name="_Toc473616445"/>
      <w:bookmarkStart w:id="233" w:name="_Toc473635909"/>
      <w:bookmarkStart w:id="234" w:name="_Toc473635971"/>
      <w:bookmarkStart w:id="235" w:name="_Toc473636033"/>
      <w:bookmarkStart w:id="236" w:name="_Toc473616446"/>
      <w:bookmarkStart w:id="237" w:name="_Toc473635910"/>
      <w:bookmarkStart w:id="238" w:name="_Toc473635972"/>
      <w:bookmarkStart w:id="239" w:name="_Toc473636034"/>
      <w:bookmarkStart w:id="240" w:name="_Toc473616447"/>
      <w:bookmarkStart w:id="241" w:name="_Toc473635911"/>
      <w:bookmarkStart w:id="242" w:name="_Toc473635973"/>
      <w:bookmarkStart w:id="243" w:name="_Toc473636035"/>
      <w:bookmarkStart w:id="244" w:name="_Toc473616448"/>
      <w:bookmarkStart w:id="245" w:name="_Toc473635912"/>
      <w:bookmarkStart w:id="246" w:name="_Toc473635974"/>
      <w:bookmarkStart w:id="247" w:name="_Toc473636036"/>
      <w:bookmarkStart w:id="248" w:name="_Toc473616449"/>
      <w:bookmarkStart w:id="249" w:name="_Toc473635913"/>
      <w:bookmarkStart w:id="250" w:name="_Toc473635975"/>
      <w:bookmarkStart w:id="251" w:name="_Toc473636037"/>
      <w:bookmarkStart w:id="252" w:name="_Toc473616450"/>
      <w:bookmarkStart w:id="253" w:name="_Toc473635914"/>
      <w:bookmarkStart w:id="254" w:name="_Toc473635976"/>
      <w:bookmarkStart w:id="255" w:name="_Toc47363603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A85A34" w:rsidRPr="005255F7" w:rsidRDefault="00A85A34" w:rsidP="00A85A34">
      <w:pPr>
        <w:pStyle w:val="Heading2"/>
        <w:keepNext/>
        <w:numPr>
          <w:ilvl w:val="0"/>
          <w:numId w:val="2"/>
        </w:numPr>
        <w:tabs>
          <w:tab w:val="clear" w:pos="720"/>
          <w:tab w:val="num" w:pos="0"/>
        </w:tabs>
        <w:ind w:left="0" w:firstLine="0"/>
        <w:jc w:val="left"/>
        <w:rPr>
          <w:rFonts w:cs="Arial"/>
          <w:b/>
          <w:bCs/>
          <w:sz w:val="18"/>
          <w:szCs w:val="18"/>
        </w:rPr>
      </w:pPr>
      <w:bookmarkStart w:id="256" w:name="_Toc473793322"/>
      <w:r w:rsidRPr="0093215B">
        <w:rPr>
          <w:rFonts w:cs="Arial"/>
          <w:b/>
          <w:bCs/>
          <w:sz w:val="18"/>
          <w:szCs w:val="18"/>
        </w:rPr>
        <w:t>Import and Export Licences</w:t>
      </w:r>
      <w:bookmarkEnd w:id="256"/>
    </w:p>
    <w:p w:rsidR="00A85A34" w:rsidRPr="004E7B88" w:rsidRDefault="00A85A34" w:rsidP="00A85A34">
      <w:pPr>
        <w:pStyle w:val="ListParagraph"/>
        <w:numPr>
          <w:ilvl w:val="1"/>
          <w:numId w:val="2"/>
        </w:numPr>
        <w:tabs>
          <w:tab w:val="num" w:pos="0"/>
        </w:tabs>
        <w:ind w:left="0" w:firstLine="0"/>
        <w:rPr>
          <w:rFonts w:cs="Arial"/>
          <w:sz w:val="18"/>
          <w:szCs w:val="18"/>
        </w:rPr>
      </w:pPr>
      <w:bookmarkStart w:id="257"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import or export licence is required, the responsibility for applying for the licence shall rest with the Contractor.  The Authority shall provide the Contractor with </w:t>
      </w:r>
      <w:r>
        <w:rPr>
          <w:rFonts w:cs="Arial"/>
          <w:sz w:val="18"/>
          <w:szCs w:val="18"/>
        </w:rPr>
        <w:t>sufficient information, certification, documentation and other</w:t>
      </w:r>
      <w:r w:rsidRPr="004E7B88">
        <w:rPr>
          <w:rFonts w:cs="Arial"/>
          <w:sz w:val="18"/>
          <w:szCs w:val="18"/>
        </w:rPr>
        <w:t xml:space="preserve"> reasonable assistance in obtaining any necessary UK import or export licence.</w:t>
      </w:r>
      <w:bookmarkEnd w:id="257"/>
    </w:p>
    <w:p w:rsidR="00A85A34" w:rsidRPr="002A170E" w:rsidRDefault="00A85A34" w:rsidP="00A85A34">
      <w:pPr>
        <w:pStyle w:val="Default1"/>
        <w:numPr>
          <w:ilvl w:val="1"/>
          <w:numId w:val="2"/>
        </w:numPr>
        <w:tabs>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ensure that when end use or end user restrictions, or both, apply to all or part of any Contractor Deliverable (which for the purposes of this </w:t>
      </w:r>
      <w:r w:rsidR="00EC343C">
        <w:rPr>
          <w:rFonts w:cs="Arial"/>
          <w:sz w:val="18"/>
          <w:szCs w:val="18"/>
        </w:rPr>
        <w:t>Clause</w:t>
      </w:r>
      <w:r w:rsidRPr="0093215B">
        <w:rPr>
          <w:rFonts w:cs="Arial"/>
          <w:sz w:val="18"/>
          <w:szCs w:val="18"/>
        </w:rPr>
        <w:t xml:space="preserve"> shall also include information, technical data and software), the Contractor, unless otherwise agreed with the Authority, shall identify in the application:</w:t>
      </w:r>
    </w:p>
    <w:p w:rsidR="00A85A34" w:rsidRPr="005255F7" w:rsidRDefault="00A85A34" w:rsidP="00A85A34">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rsidR="00A85A34" w:rsidRPr="005255F7" w:rsidRDefault="00A85A34" w:rsidP="00A85A34">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include</w:t>
      </w:r>
      <w:proofErr w:type="gramEnd"/>
      <w:r w:rsidRPr="0093215B">
        <w:rPr>
          <w:rFonts w:cs="Arial"/>
          <w:sz w:val="18"/>
          <w:szCs w:val="18"/>
        </w:rPr>
        <w:t xml:space="preserve"> in the submission for the licence or authorisation a statement that "information on the status of processing this application may be shared with the Ministry of Defence of the United Kingdom".</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w:t>
      </w:r>
      <w:r w:rsidRPr="005255F7">
        <w:rPr>
          <w:rFonts w:cs="Arial"/>
          <w:sz w:val="18"/>
          <w:szCs w:val="18"/>
        </w:rPr>
        <w:t xml:space="preserve">es of this </w:t>
      </w:r>
      <w:r w:rsidR="00EC343C">
        <w:rPr>
          <w:rFonts w:cs="Arial"/>
          <w:sz w:val="18"/>
          <w:szCs w:val="18"/>
        </w:rPr>
        <w:t>Clause</w:t>
      </w:r>
      <w:r w:rsidRPr="005255F7">
        <w:rPr>
          <w:rFonts w:cs="Arial"/>
          <w:sz w:val="18"/>
          <w:szCs w:val="18"/>
        </w:rPr>
        <w:t xml:space="preserve"> materiel shall mean information, technical data and items, including </w:t>
      </w:r>
      <w:r w:rsidRPr="00F326B2">
        <w:rPr>
          <w:rFonts w:cs="Arial"/>
          <w:sz w:val="18"/>
          <w:szCs w:val="18"/>
          <w:lang w:val="en"/>
        </w:rPr>
        <w:t>Contractor Deliverables</w:t>
      </w:r>
      <w:r w:rsidRPr="0093215B">
        <w:rPr>
          <w:rFonts w:cs="Arial"/>
          <w:sz w:val="18"/>
          <w:szCs w:val="18"/>
        </w:rPr>
        <w:t xml:space="preserve">, components of </w:t>
      </w:r>
      <w:r w:rsidRPr="00F326B2">
        <w:rPr>
          <w:rFonts w:cs="Arial"/>
          <w:sz w:val="18"/>
          <w:szCs w:val="18"/>
          <w:lang w:val="en"/>
        </w:rPr>
        <w:t>Contractor Deliverables</w:t>
      </w:r>
      <w:r w:rsidRPr="0093215B" w:rsidDel="00F8280B">
        <w:rPr>
          <w:rFonts w:cs="Arial"/>
          <w:sz w:val="18"/>
          <w:szCs w:val="18"/>
        </w:rPr>
        <w:t xml:space="preserve"> </w:t>
      </w:r>
      <w:r w:rsidRPr="0093215B">
        <w:rPr>
          <w:rFonts w:cs="Arial"/>
          <w:sz w:val="18"/>
          <w:szCs w:val="18"/>
        </w:rPr>
        <w:t>and software.</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rsidR="00A85A34" w:rsidRPr="005255F7" w:rsidRDefault="00A85A34" w:rsidP="00A85A34">
      <w:pPr>
        <w:pStyle w:val="ListParagraph"/>
        <w:numPr>
          <w:ilvl w:val="1"/>
          <w:numId w:val="2"/>
        </w:numPr>
        <w:tabs>
          <w:tab w:val="num" w:pos="0"/>
        </w:tabs>
        <w:ind w:left="0" w:firstLine="0"/>
        <w:rPr>
          <w:rFonts w:cs="Arial"/>
          <w:sz w:val="18"/>
          <w:szCs w:val="18"/>
        </w:rPr>
      </w:pPr>
      <w:bookmarkStart w:id="258" w:name="_Ref473791648"/>
      <w:r w:rsidRPr="0093215B">
        <w:rPr>
          <w:rFonts w:cs="Arial"/>
          <w:sz w:val="18"/>
          <w:szCs w:val="18"/>
        </w:rPr>
        <w:t xml:space="preserve">During the term of the Contract and for a period of up </w:t>
      </w:r>
      <w:r w:rsidRPr="0093215B">
        <w:rPr>
          <w:rFonts w:cs="Arial"/>
          <w:sz w:val="18"/>
          <w:szCs w:val="18"/>
        </w:rPr>
        <w:lastRenderedPageBreak/>
        <w:t xml:space="preserve">to 2 years from completion of the Contract, the Authority may make a written request to the Contractor to seek a variation to the </w:t>
      </w:r>
      <w:r w:rsidR="00EC343C">
        <w:rPr>
          <w:rFonts w:cs="Arial"/>
          <w:sz w:val="18"/>
          <w:szCs w:val="18"/>
        </w:rPr>
        <w:t>Clause</w:t>
      </w:r>
      <w:r w:rsidRPr="0093215B">
        <w:rPr>
          <w:rFonts w:cs="Arial"/>
          <w:sz w:val="18"/>
          <w:szCs w:val="18"/>
        </w:rPr>
        <w:t>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w:t>
      </w:r>
      <w:r w:rsidRPr="005255F7">
        <w:rPr>
          <w:rFonts w:cs="Arial"/>
          <w:sz w:val="18"/>
          <w:szCs w:val="18"/>
        </w:rPr>
        <w:t>uthority or the Contractor is best placed in all the circumstance to make the request.  Where, subsequent to such consultation the Authority notifies the Contractor that the Contractor is best placed to make such request:</w:t>
      </w:r>
      <w:bookmarkEnd w:id="258"/>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the</w:t>
      </w:r>
      <w:proofErr w:type="gramEnd"/>
      <w:r w:rsidRPr="0093215B">
        <w:rPr>
          <w:rFonts w:cs="Arial"/>
          <w:sz w:val="18"/>
          <w:szCs w:val="18"/>
        </w:rPr>
        <w:t xml:space="preserv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w:t>
      </w:r>
      <w:r w:rsidRPr="005255F7">
        <w:rPr>
          <w:rFonts w:cs="Arial"/>
          <w:sz w:val="18"/>
          <w:szCs w:val="18"/>
        </w:rPr>
        <w:t>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the</w:t>
      </w:r>
      <w:proofErr w:type="gramEnd"/>
      <w:r w:rsidRPr="0093215B">
        <w:rPr>
          <w:rFonts w:cs="Arial"/>
          <w:sz w:val="18"/>
          <w:szCs w:val="18"/>
        </w:rPr>
        <w:t xml:space="preserve"> Authority shall provide sufficient information, certification, documentation and other reasonable assistance as may be nec</w:t>
      </w:r>
      <w:r w:rsidRPr="005255F7">
        <w:rPr>
          <w:rFonts w:cs="Arial"/>
          <w:sz w:val="18"/>
          <w:szCs w:val="18"/>
        </w:rPr>
        <w:t xml:space="preserve">essary to support the application for the requested variation. </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259" w:name="_Ref473791668"/>
      <w:r w:rsidRPr="004E7B88">
        <w:rPr>
          <w:rFonts w:cs="Arial"/>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259"/>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Where </w:t>
      </w:r>
      <w:r>
        <w:rPr>
          <w:rFonts w:cs="Arial"/>
          <w:sz w:val="18"/>
          <w:szCs w:val="18"/>
        </w:rPr>
        <w:t>the Authority invokes</w:t>
      </w:r>
      <w:r w:rsidRPr="004E7B88">
        <w:rPr>
          <w:rFonts w:cs="Arial"/>
          <w:sz w:val="18"/>
          <w:szCs w:val="18"/>
        </w:rPr>
        <w:t xml:space="preserve"> clause </w:t>
      </w:r>
      <w:r w:rsidRPr="005255F7">
        <w:fldChar w:fldCharType="begin"/>
      </w:r>
      <w:r w:rsidRPr="004E7B88">
        <w:rPr>
          <w:rFonts w:cs="Arial"/>
          <w:sz w:val="18"/>
          <w:szCs w:val="18"/>
        </w:rPr>
        <w:instrText xml:space="preserve"> REF _Ref473791648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33.e</w:t>
      </w:r>
      <w:r w:rsidRPr="005255F7">
        <w:fldChar w:fldCharType="end"/>
      </w:r>
      <w:r w:rsidRPr="004E7B88">
        <w:rPr>
          <w:rFonts w:cs="Arial"/>
          <w:sz w:val="18"/>
          <w:szCs w:val="18"/>
        </w:rPr>
        <w:t xml:space="preserve"> </w:t>
      </w:r>
      <w:r>
        <w:rPr>
          <w:rFonts w:cs="Arial"/>
          <w:sz w:val="18"/>
          <w:szCs w:val="18"/>
        </w:rPr>
        <w:t>or</w:t>
      </w:r>
      <w:r w:rsidRPr="004E7B88">
        <w:rPr>
          <w:rFonts w:cs="Arial"/>
          <w:sz w:val="18"/>
          <w:szCs w:val="18"/>
        </w:rPr>
        <w:t xml:space="preserve"> </w:t>
      </w:r>
      <w:r w:rsidRPr="005255F7">
        <w:fldChar w:fldCharType="begin"/>
      </w:r>
      <w:r w:rsidRPr="004E7B88">
        <w:rPr>
          <w:rFonts w:cs="Arial"/>
          <w:sz w:val="18"/>
          <w:szCs w:val="18"/>
        </w:rPr>
        <w:instrText xml:space="preserve"> REF _Ref473791668 \w \h </w:instrText>
      </w:r>
      <w:r>
        <w:rPr>
          <w:rFonts w:cs="Arial"/>
          <w:sz w:val="18"/>
          <w:szCs w:val="18"/>
        </w:rPr>
        <w:instrText xml:space="preserve"> \* MERGEFORMAT </w:instrText>
      </w:r>
      <w:r w:rsidRPr="005255F7">
        <w:rPr>
          <w:rFonts w:cs="Arial"/>
          <w:sz w:val="18"/>
          <w:szCs w:val="18"/>
        </w:rPr>
        <w:fldChar w:fldCharType="separate"/>
      </w:r>
      <w:r w:rsidR="009D787C">
        <w:rPr>
          <w:rFonts w:cs="Arial"/>
          <w:sz w:val="18"/>
          <w:szCs w:val="18"/>
        </w:rPr>
        <w:t>33.f</w:t>
      </w:r>
      <w:r w:rsidRPr="005255F7">
        <w:fldChar w:fldCharType="end"/>
      </w:r>
      <w:r w:rsidRPr="004E7B88">
        <w:rPr>
          <w:rFonts w:cs="Arial"/>
          <w:sz w:val="18"/>
          <w:szCs w:val="18"/>
        </w:rPr>
        <w:t xml:space="preserve"> </w:t>
      </w:r>
      <w:r>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w:t>
      </w:r>
      <w:r w:rsidR="00EC343C">
        <w:rPr>
          <w:rFonts w:cs="Arial"/>
          <w:sz w:val="18"/>
          <w:szCs w:val="18"/>
        </w:rPr>
        <w:t>Clause</w:t>
      </w:r>
      <w:r w:rsidRPr="004E7B88">
        <w:rPr>
          <w:rFonts w:cs="Arial"/>
          <w:sz w:val="18"/>
          <w:szCs w:val="18"/>
        </w:rPr>
        <w:t xml:space="preserve">.  Where it is not possible to include equivalent terms to those set out in this </w:t>
      </w:r>
      <w:r w:rsidR="00EC343C">
        <w:rPr>
          <w:rFonts w:cs="Arial"/>
          <w:sz w:val="18"/>
          <w:szCs w:val="18"/>
        </w:rPr>
        <w:t>Clause</w:t>
      </w:r>
      <w:r w:rsidRPr="004E7B88">
        <w:rPr>
          <w:rFonts w:cs="Arial"/>
          <w:sz w:val="18"/>
          <w:szCs w:val="18"/>
        </w:rPr>
        <w:t>, the Contractor shall report that fact and the circumstances to the Authority.</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r>
        <w:rPr>
          <w:rFonts w:cs="Arial"/>
          <w:sz w:val="18"/>
          <w:szCs w:val="18"/>
        </w:rPr>
        <w:t>sufficient information, certification, documentation and other</w:t>
      </w:r>
      <w:r w:rsidRPr="004E7B88">
        <w:rPr>
          <w:rFonts w:cs="Arial"/>
          <w:sz w:val="18"/>
          <w:szCs w:val="18"/>
        </w:rPr>
        <w:t xml:space="preserve"> reasonable assistance to facilitate the granting of export licences or import licences or authorisations by a foreign Government in respect of the performance of the Contract.</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260" w:name="_Ref473792024"/>
      <w:bookmarkStart w:id="261" w:name="_Ref436129756"/>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260"/>
      <w:r w:rsidRPr="004E7B88">
        <w:rPr>
          <w:rFonts w:cs="Arial"/>
          <w:sz w:val="18"/>
          <w:szCs w:val="18"/>
        </w:rPr>
        <w:t xml:space="preserve"> </w:t>
      </w:r>
      <w:bookmarkEnd w:id="261"/>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bookmarkStart w:id="262" w:name="_Ref473791748"/>
      <w:r w:rsidRPr="0093215B">
        <w:rPr>
          <w:rFonts w:cs="Arial"/>
          <w:sz w:val="18"/>
          <w:szCs w:val="18"/>
        </w:rPr>
        <w:t>a non-UK export licence, authorisation or exemption; or</w:t>
      </w:r>
      <w:bookmarkEnd w:id="262"/>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bookmarkStart w:id="263" w:name="_Ref473791756"/>
      <w:r w:rsidRPr="0093215B">
        <w:rPr>
          <w:rFonts w:cs="Arial"/>
          <w:sz w:val="18"/>
          <w:szCs w:val="18"/>
        </w:rPr>
        <w:t>any other related transfer or export control,</w:t>
      </w:r>
      <w:bookmarkEnd w:id="263"/>
    </w:p>
    <w:p w:rsidR="00A85A34" w:rsidRPr="00923B2B" w:rsidRDefault="00A85A34" w:rsidP="00A85A34">
      <w:pPr>
        <w:pStyle w:val="ListParagraph"/>
        <w:ind w:left="0"/>
        <w:rPr>
          <w:rFonts w:cs="Arial"/>
          <w:b/>
          <w:sz w:val="18"/>
          <w:szCs w:val="18"/>
        </w:rPr>
      </w:pPr>
      <w:proofErr w:type="gramStart"/>
      <w:r w:rsidRPr="0093215B">
        <w:rPr>
          <w:rFonts w:cs="Arial"/>
          <w:sz w:val="18"/>
          <w:szCs w:val="18"/>
        </w:rPr>
        <w:t>that</w:t>
      </w:r>
      <w:proofErr w:type="gramEnd"/>
      <w:r w:rsidRPr="0093215B">
        <w:rPr>
          <w:rFonts w:cs="Arial"/>
          <w:sz w:val="18"/>
          <w:szCs w:val="18"/>
        </w:rPr>
        <w:t xml:space="preserve">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sidR="00EC343C">
        <w:rPr>
          <w:rFonts w:cs="Arial"/>
          <w:b/>
          <w:sz w:val="18"/>
          <w:szCs w:val="18"/>
        </w:rPr>
        <w:t>Clause</w:t>
      </w:r>
      <w:r w:rsidRPr="00923B2B">
        <w:rPr>
          <w:rFonts w:cs="Arial"/>
          <w:b/>
          <w:sz w:val="18"/>
          <w:szCs w:val="18"/>
        </w:rPr>
        <w:t xml:space="preserve"> </w:t>
      </w:r>
      <w:r w:rsidRPr="00923B2B">
        <w:rPr>
          <w:b/>
        </w:rPr>
        <w:fldChar w:fldCharType="begin"/>
      </w:r>
      <w:r w:rsidRPr="00923B2B">
        <w:rPr>
          <w:rFonts w:cs="Arial"/>
          <w:b/>
          <w:bCs/>
          <w:sz w:val="18"/>
          <w:szCs w:val="18"/>
        </w:rPr>
        <w:instrText xml:space="preserve"> REF _Ref473791720 \w \h  \* MERGEFORMAT </w:instrText>
      </w:r>
      <w:r w:rsidRPr="00923B2B">
        <w:rPr>
          <w:b/>
        </w:rPr>
      </w:r>
      <w:r w:rsidRPr="00923B2B">
        <w:rPr>
          <w:rFonts w:cs="Arial"/>
          <w:b/>
          <w:bCs/>
          <w:sz w:val="18"/>
          <w:szCs w:val="18"/>
        </w:rPr>
        <w:fldChar w:fldCharType="separate"/>
      </w:r>
      <w:r w:rsidR="009D787C" w:rsidRPr="009D787C">
        <w:rPr>
          <w:rFonts w:cs="Arial"/>
          <w:b/>
          <w:sz w:val="18"/>
          <w:szCs w:val="18"/>
        </w:rPr>
        <w:t>34</w:t>
      </w:r>
      <w:r w:rsidRPr="00923B2B">
        <w:rPr>
          <w:b/>
        </w:rPr>
        <w:fldChar w:fldCharType="end"/>
      </w:r>
      <w:r w:rsidRPr="00923B2B">
        <w:rPr>
          <w:rFonts w:cs="Arial"/>
          <w:b/>
          <w:sz w:val="18"/>
          <w:szCs w:val="18"/>
        </w:rPr>
        <w:t xml:space="preserve"> (Third Party Intellectual Property – Rights and Restrictions).</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264" w:name="_Ref473791772"/>
      <w:r w:rsidRPr="004E7B88">
        <w:rPr>
          <w:rFonts w:cs="Arial"/>
          <w:sz w:val="18"/>
          <w:szCs w:val="18"/>
        </w:rPr>
        <w:t xml:space="preserve">If at any time during the term of the Contract the Contractor becomes aware that all or any part of the </w:t>
      </w:r>
      <w:r w:rsidRPr="000C30A8">
        <w:rPr>
          <w:rFonts w:cs="Arial"/>
          <w:sz w:val="18"/>
          <w:szCs w:val="18"/>
        </w:rPr>
        <w:t xml:space="preserve">Contractor Deliverables are subject to Clause </w:t>
      </w:r>
      <w:r w:rsidRPr="000C30A8">
        <w:fldChar w:fldCharType="begin"/>
      </w:r>
      <w:r w:rsidRPr="000C30A8">
        <w:rPr>
          <w:rFonts w:cs="Arial"/>
          <w:sz w:val="18"/>
          <w:szCs w:val="18"/>
        </w:rPr>
        <w:instrText xml:space="preserve"> REF _Ref473791748 \w \h  \* MERGEFORMAT </w:instrText>
      </w:r>
      <w:r w:rsidRPr="000C30A8">
        <w:rPr>
          <w:rFonts w:cs="Arial"/>
          <w:sz w:val="18"/>
          <w:szCs w:val="18"/>
        </w:rPr>
        <w:fldChar w:fldCharType="separate"/>
      </w:r>
      <w:proofErr w:type="gramStart"/>
      <w:r w:rsidR="009D787C">
        <w:rPr>
          <w:rFonts w:cs="Arial"/>
          <w:sz w:val="18"/>
          <w:szCs w:val="18"/>
        </w:rPr>
        <w:t>33.k(</w:t>
      </w:r>
      <w:proofErr w:type="gramEnd"/>
      <w:r w:rsidR="009D787C">
        <w:rPr>
          <w:rFonts w:cs="Arial"/>
          <w:sz w:val="18"/>
          <w:szCs w:val="18"/>
        </w:rPr>
        <w:t>1)</w:t>
      </w:r>
      <w:r w:rsidRPr="000C30A8">
        <w:fldChar w:fldCharType="end"/>
      </w:r>
      <w:r w:rsidRPr="000C30A8">
        <w:rPr>
          <w:rFonts w:cs="Arial"/>
          <w:sz w:val="18"/>
          <w:szCs w:val="18"/>
        </w:rPr>
        <w:t xml:space="preserve"> or </w:t>
      </w:r>
      <w:r w:rsidRPr="000C30A8">
        <w:fldChar w:fldCharType="begin"/>
      </w:r>
      <w:r w:rsidRPr="000C30A8">
        <w:rPr>
          <w:rFonts w:cs="Arial"/>
          <w:sz w:val="18"/>
          <w:szCs w:val="18"/>
        </w:rPr>
        <w:instrText xml:space="preserve"> REF _Ref473791756 \w \h  \* MERGEFORMAT </w:instrText>
      </w:r>
      <w:r w:rsidRPr="000C30A8">
        <w:rPr>
          <w:rFonts w:cs="Arial"/>
          <w:sz w:val="18"/>
          <w:szCs w:val="18"/>
        </w:rPr>
        <w:fldChar w:fldCharType="separate"/>
      </w:r>
      <w:r w:rsidR="009D787C">
        <w:rPr>
          <w:rFonts w:cs="Arial"/>
          <w:sz w:val="18"/>
          <w:szCs w:val="18"/>
        </w:rPr>
        <w:t>33.k(2)</w:t>
      </w:r>
      <w:r w:rsidRPr="000C30A8">
        <w:fldChar w:fldCharType="end"/>
      </w:r>
      <w:r w:rsidRPr="000C30A8">
        <w:rPr>
          <w:rFonts w:cs="Arial"/>
          <w:sz w:val="18"/>
          <w:szCs w:val="18"/>
        </w:rPr>
        <w:t>,</w:t>
      </w:r>
      <w:r w:rsidRPr="004E7B88">
        <w:rPr>
          <w:rFonts w:cs="Arial"/>
          <w:sz w:val="18"/>
          <w:szCs w:val="18"/>
        </w:rPr>
        <w:t xml:space="preserve"> it shall notify the Authority of this as soon as </w:t>
      </w:r>
      <w:r w:rsidRPr="004E7B88">
        <w:rPr>
          <w:rFonts w:cs="Arial"/>
          <w:sz w:val="18"/>
          <w:szCs w:val="18"/>
        </w:rPr>
        <w:lastRenderedPageBreak/>
        <w:t xml:space="preserve">reasonably practicable by providing details in the </w:t>
      </w:r>
      <w:r w:rsidRPr="00923B2B">
        <w:rPr>
          <w:rFonts w:cs="Arial"/>
          <w:b/>
          <w:sz w:val="18"/>
          <w:szCs w:val="18"/>
        </w:rPr>
        <w:t>DEFFORM 528</w:t>
      </w:r>
      <w:r w:rsidR="000C30A8">
        <w:rPr>
          <w:rFonts w:cs="Arial"/>
          <w:b/>
          <w:sz w:val="18"/>
          <w:szCs w:val="18"/>
        </w:rPr>
        <w:t xml:space="preserve"> (Schedule 1</w:t>
      </w:r>
      <w:r w:rsidR="00AB4A86">
        <w:rPr>
          <w:rFonts w:cs="Arial"/>
          <w:b/>
          <w:sz w:val="18"/>
          <w:szCs w:val="18"/>
        </w:rPr>
        <w:t>6</w:t>
      </w:r>
      <w:r w:rsidR="000C30A8">
        <w:rPr>
          <w:rFonts w:cs="Arial"/>
          <w:b/>
          <w:sz w:val="18"/>
          <w:szCs w:val="18"/>
        </w:rPr>
        <w:t>)</w:t>
      </w:r>
      <w:r w:rsidRPr="00923B2B">
        <w:rPr>
          <w:rFonts w:cs="Arial"/>
          <w:b/>
          <w:sz w:val="18"/>
          <w:szCs w:val="18"/>
        </w:rPr>
        <w:t xml:space="preserve"> </w:t>
      </w:r>
      <w:r>
        <w:rPr>
          <w:rFonts w:cs="Arial"/>
          <w:sz w:val="18"/>
          <w:szCs w:val="18"/>
        </w:rPr>
        <w:t>or other mutually agreed alternative format</w:t>
      </w:r>
      <w:r w:rsidRPr="004E7B88">
        <w:rPr>
          <w:rFonts w:cs="Arial"/>
          <w:sz w:val="18"/>
          <w:szCs w:val="18"/>
        </w:rPr>
        <w:t>. Such notification shall be no later than thirty (30) days of knowledge of any affected Contractor Deliverable and in any event such notification shall be not less than thirty (30) days prior to delivery of the Contractor Deliverables.</w:t>
      </w:r>
      <w:bookmarkEnd w:id="264"/>
    </w:p>
    <w:p w:rsidR="00A85A34" w:rsidRPr="00923B2B" w:rsidRDefault="00A85A34" w:rsidP="00A85A34">
      <w:pPr>
        <w:pStyle w:val="ListParagraph"/>
        <w:numPr>
          <w:ilvl w:val="1"/>
          <w:numId w:val="2"/>
        </w:numPr>
        <w:tabs>
          <w:tab w:val="num" w:pos="0"/>
        </w:tabs>
        <w:ind w:left="0" w:firstLine="0"/>
        <w:rPr>
          <w:rFonts w:cs="Arial"/>
          <w:b/>
          <w:sz w:val="18"/>
          <w:szCs w:val="18"/>
        </w:rPr>
      </w:pPr>
      <w:bookmarkStart w:id="265" w:name="_Ref436129920"/>
      <w:r w:rsidRPr="004E7B88">
        <w:rPr>
          <w:rFonts w:cs="Arial"/>
          <w:sz w:val="18"/>
          <w:szCs w:val="18"/>
        </w:rPr>
        <w:t xml:space="preserve">If the </w:t>
      </w:r>
      <w:r w:rsidRPr="000C30A8">
        <w:rPr>
          <w:rFonts w:cs="Arial"/>
          <w:sz w:val="18"/>
          <w:szCs w:val="18"/>
        </w:rPr>
        <w:t xml:space="preserve">information to be provided under Clause </w:t>
      </w:r>
      <w:r w:rsidRPr="000C30A8">
        <w:fldChar w:fldCharType="begin"/>
      </w:r>
      <w:r w:rsidRPr="000C30A8">
        <w:rPr>
          <w:rFonts w:cs="Arial"/>
          <w:sz w:val="18"/>
          <w:szCs w:val="18"/>
        </w:rPr>
        <w:instrText xml:space="preserve"> REF _Ref473791772 \w \h  \* MERGEFORMAT </w:instrText>
      </w:r>
      <w:r w:rsidRPr="000C30A8">
        <w:rPr>
          <w:rFonts w:cs="Arial"/>
          <w:sz w:val="18"/>
          <w:szCs w:val="18"/>
        </w:rPr>
        <w:fldChar w:fldCharType="separate"/>
      </w:r>
      <w:r w:rsidR="009D787C">
        <w:rPr>
          <w:rFonts w:cs="Arial"/>
          <w:sz w:val="18"/>
          <w:szCs w:val="18"/>
        </w:rPr>
        <w:t>33.l</w:t>
      </w:r>
      <w:r w:rsidRPr="000C30A8">
        <w:fldChar w:fldCharType="end"/>
      </w:r>
      <w:r w:rsidRPr="000C30A8">
        <w:rPr>
          <w:rFonts w:cs="Arial"/>
          <w:sz w:val="18"/>
          <w:szCs w:val="18"/>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rsidRPr="000C30A8">
        <w:fldChar w:fldCharType="begin"/>
      </w:r>
      <w:r w:rsidRPr="000C30A8">
        <w:rPr>
          <w:rFonts w:cs="Arial"/>
          <w:sz w:val="18"/>
          <w:szCs w:val="18"/>
        </w:rPr>
        <w:instrText xml:space="preserve"> REF _Ref473791772 \w \h  \* MERGEFORMAT </w:instrText>
      </w:r>
      <w:r w:rsidRPr="000C30A8">
        <w:rPr>
          <w:rFonts w:cs="Arial"/>
          <w:sz w:val="18"/>
          <w:szCs w:val="18"/>
        </w:rPr>
        <w:fldChar w:fldCharType="separate"/>
      </w:r>
      <w:r w:rsidR="009D787C">
        <w:rPr>
          <w:rFonts w:cs="Arial"/>
          <w:sz w:val="18"/>
          <w:szCs w:val="18"/>
        </w:rPr>
        <w:t>33.l</w:t>
      </w:r>
      <w:r w:rsidRPr="000C30A8">
        <w:fldChar w:fldCharType="end"/>
      </w:r>
      <w:r w:rsidRPr="000C30A8">
        <w:rPr>
          <w:rFonts w:cs="Arial"/>
          <w:sz w:val="18"/>
          <w:szCs w:val="18"/>
        </w:rPr>
        <w:t>.</w:t>
      </w:r>
      <w:bookmarkEnd w:id="265"/>
    </w:p>
    <w:p w:rsidR="00A85A34" w:rsidRPr="004E7B88" w:rsidRDefault="00A85A34" w:rsidP="00A85A34">
      <w:pPr>
        <w:pStyle w:val="ListParagraph"/>
        <w:numPr>
          <w:ilvl w:val="1"/>
          <w:numId w:val="2"/>
        </w:numPr>
        <w:tabs>
          <w:tab w:val="num" w:pos="0"/>
        </w:tabs>
        <w:ind w:left="0" w:firstLine="0"/>
        <w:rPr>
          <w:rFonts w:cs="Arial"/>
          <w:sz w:val="18"/>
          <w:szCs w:val="18"/>
        </w:rPr>
      </w:pPr>
      <w:bookmarkStart w:id="266" w:name="_Ref473791883"/>
      <w:r w:rsidRPr="004E7B88">
        <w:rPr>
          <w:rFonts w:cs="Arial"/>
          <w:sz w:val="18"/>
          <w:szCs w:val="18"/>
        </w:rPr>
        <w:t>During the term of the Contract, the Contractor shall notify the Authority as soon as reasonably practicable of any changes in the information notif</w:t>
      </w:r>
      <w:r>
        <w:rPr>
          <w:rFonts w:cs="Arial"/>
          <w:sz w:val="18"/>
          <w:szCs w:val="18"/>
        </w:rPr>
        <w:t>ied previously under c</w:t>
      </w:r>
      <w:r w:rsidRPr="004E7B88">
        <w:rPr>
          <w:rFonts w:cs="Arial"/>
          <w:sz w:val="18"/>
          <w:szCs w:val="18"/>
        </w:rPr>
        <w:t xml:space="preserve">lauses </w:t>
      </w:r>
      <w:r w:rsidRPr="000C30A8">
        <w:fldChar w:fldCharType="begin"/>
      </w:r>
      <w:r w:rsidRPr="000C30A8">
        <w:rPr>
          <w:rFonts w:cs="Arial"/>
          <w:sz w:val="18"/>
          <w:szCs w:val="18"/>
        </w:rPr>
        <w:instrText xml:space="preserve"> REF _Ref473791772 \w \h  \* MERGEFORMAT </w:instrText>
      </w:r>
      <w:r w:rsidRPr="000C30A8">
        <w:rPr>
          <w:rFonts w:cs="Arial"/>
          <w:sz w:val="18"/>
          <w:szCs w:val="18"/>
        </w:rPr>
        <w:fldChar w:fldCharType="separate"/>
      </w:r>
      <w:r w:rsidR="009D787C">
        <w:rPr>
          <w:rFonts w:cs="Arial"/>
          <w:sz w:val="18"/>
          <w:szCs w:val="18"/>
        </w:rPr>
        <w:t>33.l</w:t>
      </w:r>
      <w:r w:rsidRPr="000C30A8">
        <w:fldChar w:fldCharType="end"/>
      </w:r>
      <w:r w:rsidRPr="000C30A8">
        <w:rPr>
          <w:rFonts w:cs="Arial"/>
          <w:sz w:val="18"/>
          <w:szCs w:val="18"/>
        </w:rPr>
        <w:t xml:space="preserve"> or </w:t>
      </w:r>
      <w:r w:rsidRPr="000C30A8">
        <w:fldChar w:fldCharType="begin"/>
      </w:r>
      <w:r w:rsidRPr="000C30A8">
        <w:rPr>
          <w:rFonts w:cs="Arial"/>
          <w:sz w:val="18"/>
          <w:szCs w:val="18"/>
        </w:rPr>
        <w:instrText xml:space="preserve"> REF _Ref436129920 \w \h  \* MERGEFORMAT </w:instrText>
      </w:r>
      <w:r w:rsidRPr="000C30A8">
        <w:rPr>
          <w:rFonts w:cs="Arial"/>
          <w:sz w:val="18"/>
          <w:szCs w:val="18"/>
        </w:rPr>
        <w:fldChar w:fldCharType="separate"/>
      </w:r>
      <w:r w:rsidR="009D787C">
        <w:rPr>
          <w:rFonts w:cs="Arial"/>
          <w:sz w:val="18"/>
          <w:szCs w:val="18"/>
        </w:rPr>
        <w:t>33.m</w:t>
      </w:r>
      <w:r w:rsidRPr="000C30A8">
        <w:fldChar w:fldCharType="end"/>
      </w:r>
      <w:r w:rsidRPr="004E7B88">
        <w:rPr>
          <w:rFonts w:cs="Arial"/>
          <w:sz w:val="18"/>
          <w:szCs w:val="18"/>
        </w:rPr>
        <w:t xml:space="preserve"> of which it becomes or is aware that would affect the Authority’s ability to use, disclose, re-transfer or re-export an item or part of it as is referred to in those Clauses by issuing an updated </w:t>
      </w:r>
      <w:r w:rsidRPr="00923B2B">
        <w:rPr>
          <w:rFonts w:cs="Arial"/>
          <w:b/>
          <w:sz w:val="18"/>
          <w:szCs w:val="18"/>
        </w:rPr>
        <w:t>DEFFORM 528</w:t>
      </w:r>
      <w:r w:rsidR="000C30A8">
        <w:rPr>
          <w:rFonts w:cs="Arial"/>
          <w:b/>
          <w:sz w:val="18"/>
          <w:szCs w:val="18"/>
        </w:rPr>
        <w:t xml:space="preserve"> (Schedule 1</w:t>
      </w:r>
      <w:r w:rsidR="00AB4A86">
        <w:rPr>
          <w:rFonts w:cs="Arial"/>
          <w:b/>
          <w:sz w:val="18"/>
          <w:szCs w:val="18"/>
        </w:rPr>
        <w:t>6</w:t>
      </w:r>
      <w:r w:rsidR="000C30A8">
        <w:rPr>
          <w:rFonts w:cs="Arial"/>
          <w:b/>
          <w:sz w:val="18"/>
          <w:szCs w:val="18"/>
        </w:rPr>
        <w:t>)</w:t>
      </w:r>
      <w:r w:rsidRPr="004E7B88">
        <w:rPr>
          <w:rFonts w:cs="Arial"/>
          <w:sz w:val="18"/>
          <w:szCs w:val="18"/>
        </w:rPr>
        <w:t xml:space="preserve"> to the Authority.</w:t>
      </w:r>
      <w:bookmarkEnd w:id="266"/>
    </w:p>
    <w:p w:rsidR="00A85A34" w:rsidRPr="002E216F"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w:t>
      </w:r>
      <w:r w:rsidRPr="000C30A8">
        <w:rPr>
          <w:rFonts w:cs="Arial"/>
          <w:sz w:val="18"/>
          <w:szCs w:val="18"/>
        </w:rPr>
        <w:t xml:space="preserve">under Clause </w:t>
      </w:r>
      <w:r w:rsidRPr="000C30A8">
        <w:fldChar w:fldCharType="begin"/>
      </w:r>
      <w:r w:rsidRPr="000C30A8">
        <w:rPr>
          <w:rFonts w:cs="Arial"/>
          <w:sz w:val="18"/>
          <w:szCs w:val="18"/>
        </w:rPr>
        <w:instrText xml:space="preserve"> REF _Ref473791772 \w \h  \* MERGEFORMAT </w:instrText>
      </w:r>
      <w:r w:rsidRPr="000C30A8">
        <w:rPr>
          <w:rFonts w:cs="Arial"/>
          <w:sz w:val="18"/>
          <w:szCs w:val="18"/>
        </w:rPr>
        <w:fldChar w:fldCharType="separate"/>
      </w:r>
      <w:r w:rsidR="009D787C">
        <w:rPr>
          <w:rFonts w:cs="Arial"/>
          <w:sz w:val="18"/>
          <w:szCs w:val="18"/>
        </w:rPr>
        <w:t>33.l</w:t>
      </w:r>
      <w:r w:rsidRPr="000C30A8">
        <w:fldChar w:fldCharType="end"/>
      </w:r>
      <w:r w:rsidRPr="000C30A8">
        <w:rPr>
          <w:rFonts w:cs="Arial"/>
          <w:sz w:val="18"/>
          <w:szCs w:val="18"/>
        </w:rPr>
        <w:t xml:space="preserve"> or </w:t>
      </w:r>
      <w:r w:rsidRPr="000C30A8">
        <w:fldChar w:fldCharType="begin"/>
      </w:r>
      <w:r w:rsidRPr="000C30A8">
        <w:rPr>
          <w:rFonts w:cs="Arial"/>
          <w:sz w:val="18"/>
          <w:szCs w:val="18"/>
        </w:rPr>
        <w:instrText xml:space="preserve"> REF _Ref436129920 \w \h  \* MERGEFORMAT </w:instrText>
      </w:r>
      <w:r w:rsidRPr="000C30A8">
        <w:rPr>
          <w:rFonts w:cs="Arial"/>
          <w:sz w:val="18"/>
          <w:szCs w:val="18"/>
        </w:rPr>
        <w:fldChar w:fldCharType="separate"/>
      </w:r>
      <w:r w:rsidR="009D787C">
        <w:rPr>
          <w:rFonts w:cs="Arial"/>
          <w:sz w:val="18"/>
          <w:szCs w:val="18"/>
        </w:rPr>
        <w:t>33.m</w:t>
      </w:r>
      <w:r w:rsidRPr="000C30A8">
        <w:fldChar w:fldCharType="end"/>
      </w:r>
      <w:r w:rsidRPr="004E7B88">
        <w:rPr>
          <w:rFonts w:cs="Arial"/>
          <w:sz w:val="18"/>
          <w:szCs w:val="18"/>
        </w:rPr>
        <w:t xml:space="preserve"> of which it becomes aware that would affect the Authority’s ability to use, disclose, re-transfer or re-export an item or part of it as is </w:t>
      </w:r>
      <w:r w:rsidRPr="00964C4C">
        <w:rPr>
          <w:rFonts w:cs="Arial"/>
          <w:sz w:val="18"/>
          <w:szCs w:val="18"/>
        </w:rPr>
        <w:t xml:space="preserve">referred to in those Clauses by issuing an updated </w:t>
      </w:r>
      <w:r w:rsidRPr="00923B2B">
        <w:rPr>
          <w:rFonts w:cs="Arial"/>
          <w:b/>
          <w:sz w:val="18"/>
          <w:szCs w:val="18"/>
        </w:rPr>
        <w:t>DEFFORM 528</w:t>
      </w:r>
      <w:r w:rsidR="000C30A8">
        <w:rPr>
          <w:rFonts w:cs="Arial"/>
          <w:b/>
          <w:sz w:val="18"/>
          <w:szCs w:val="18"/>
        </w:rPr>
        <w:t xml:space="preserve"> (Schedule 1</w:t>
      </w:r>
      <w:r w:rsidR="00AB4A86">
        <w:rPr>
          <w:rFonts w:cs="Arial"/>
          <w:b/>
          <w:sz w:val="18"/>
          <w:szCs w:val="18"/>
        </w:rPr>
        <w:t>6</w:t>
      </w:r>
      <w:r w:rsidR="000C30A8">
        <w:rPr>
          <w:rFonts w:cs="Arial"/>
          <w:b/>
          <w:sz w:val="18"/>
          <w:szCs w:val="18"/>
        </w:rPr>
        <w:t>)</w:t>
      </w:r>
      <w:r w:rsidRPr="00964C4C">
        <w:rPr>
          <w:rFonts w:cs="Arial"/>
          <w:sz w:val="18"/>
          <w:szCs w:val="18"/>
        </w:rPr>
        <w:t xml:space="preserve"> to the Authority.</w:t>
      </w:r>
    </w:p>
    <w:p w:rsidR="00A85A34" w:rsidRPr="002E216F" w:rsidRDefault="00A85A34" w:rsidP="00A85A34">
      <w:pPr>
        <w:pStyle w:val="ListParagraph"/>
        <w:numPr>
          <w:ilvl w:val="1"/>
          <w:numId w:val="2"/>
        </w:numPr>
        <w:tabs>
          <w:tab w:val="num" w:pos="0"/>
        </w:tabs>
        <w:ind w:left="0" w:firstLine="0"/>
        <w:rPr>
          <w:rFonts w:cs="Arial"/>
          <w:sz w:val="18"/>
          <w:szCs w:val="18"/>
        </w:rPr>
      </w:pPr>
      <w:bookmarkStart w:id="267" w:name="_Ref473791888"/>
      <w:r w:rsidRPr="002E216F">
        <w:rPr>
          <w:rFonts w:cs="Arial"/>
          <w:sz w:val="18"/>
          <w:szCs w:val="18"/>
        </w:rPr>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w:t>
      </w:r>
      <w:r w:rsidRPr="00923B2B">
        <w:rPr>
          <w:rFonts w:cs="Arial"/>
          <w:b/>
          <w:sz w:val="18"/>
          <w:szCs w:val="18"/>
        </w:rPr>
        <w:t>DEFFORM 528</w:t>
      </w:r>
      <w:r w:rsidR="000C30A8">
        <w:rPr>
          <w:rFonts w:cs="Arial"/>
          <w:b/>
          <w:sz w:val="18"/>
          <w:szCs w:val="18"/>
        </w:rPr>
        <w:t xml:space="preserve"> (Schedule 1</w:t>
      </w:r>
      <w:r w:rsidR="00AB4A86">
        <w:rPr>
          <w:rFonts w:cs="Arial"/>
          <w:b/>
          <w:sz w:val="18"/>
          <w:szCs w:val="18"/>
        </w:rPr>
        <w:t>6</w:t>
      </w:r>
      <w:r w:rsidR="000C30A8">
        <w:rPr>
          <w:rFonts w:cs="Arial"/>
          <w:b/>
          <w:sz w:val="18"/>
          <w:szCs w:val="18"/>
        </w:rPr>
        <w:t>)</w:t>
      </w:r>
      <w:r w:rsidRPr="002E216F">
        <w:rPr>
          <w:rFonts w:cs="Arial"/>
          <w:sz w:val="18"/>
          <w:szCs w:val="18"/>
        </w:rPr>
        <w:t xml:space="preserve">.  Within </w:t>
      </w:r>
      <w:r w:rsidR="009528FF">
        <w:rPr>
          <w:rFonts w:cs="Arial"/>
          <w:sz w:val="18"/>
          <w:szCs w:val="18"/>
        </w:rPr>
        <w:t>30</w:t>
      </w:r>
      <w:r w:rsidRPr="00964C4C">
        <w:rPr>
          <w:rFonts w:cs="Arial"/>
          <w:sz w:val="18"/>
          <w:szCs w:val="18"/>
        </w:rPr>
        <w:t xml:space="preserve"> days of such notification, the Contractor shall propose to the Authority actions to mitigate the impact of such restrictions.  Such proposals may include, where appropriate, mutually supported att</w:t>
      </w:r>
      <w:r w:rsidRPr="002E216F">
        <w:rPr>
          <w:rFonts w:cs="Arial"/>
          <w:sz w:val="18"/>
          <w:szCs w:val="18"/>
        </w:rPr>
        <w:t xml:space="preserve">empts to obtain removal or modification to the restrictions or to obtain appropriate authorisations from the relevant foreign government. The Authority shall notify the contractor within </w:t>
      </w:r>
      <w:r w:rsidR="009528FF">
        <w:rPr>
          <w:rFonts w:cs="Arial"/>
          <w:sz w:val="18"/>
          <w:szCs w:val="18"/>
        </w:rPr>
        <w:t>30</w:t>
      </w:r>
      <w:r w:rsidRPr="00964C4C">
        <w:rPr>
          <w:rFonts w:cs="Arial"/>
          <w:sz w:val="18"/>
          <w:szCs w:val="18"/>
        </w:rPr>
        <w:t xml:space="preserve"> days of receipt of a proposal whether it is acceptable and where appropriate the Contract shall be modified in accordance with its terms to implement the proposal.</w:t>
      </w:r>
      <w:bookmarkEnd w:id="267"/>
    </w:p>
    <w:p w:rsidR="00A85A34" w:rsidRDefault="00A85A34" w:rsidP="00A85A34">
      <w:pPr>
        <w:pStyle w:val="ListParagraph"/>
        <w:numPr>
          <w:ilvl w:val="1"/>
          <w:numId w:val="2"/>
        </w:numPr>
        <w:tabs>
          <w:tab w:val="num" w:pos="0"/>
        </w:tabs>
        <w:ind w:left="0" w:firstLine="0"/>
        <w:rPr>
          <w:rFonts w:cs="Arial"/>
          <w:sz w:val="18"/>
          <w:szCs w:val="18"/>
        </w:rPr>
      </w:pPr>
      <w:bookmarkStart w:id="268" w:name="_Ref476057522"/>
      <w:bookmarkStart w:id="269" w:name="_Ref473792052"/>
      <w:r w:rsidRPr="004E7B88">
        <w:rPr>
          <w:rFonts w:cs="Arial"/>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w:t>
      </w:r>
      <w:r w:rsidR="00EC343C">
        <w:rPr>
          <w:rFonts w:cs="Arial"/>
          <w:sz w:val="18"/>
          <w:szCs w:val="18"/>
        </w:rPr>
        <w:t>Clause</w:t>
      </w:r>
      <w:r w:rsidRPr="000C30A8">
        <w:rPr>
          <w:rFonts w:cs="Arial"/>
          <w:sz w:val="18"/>
          <w:szCs w:val="18"/>
        </w:rPr>
        <w:t xml:space="preserve"> </w:t>
      </w:r>
      <w:r w:rsidRPr="000C30A8">
        <w:fldChar w:fldCharType="begin"/>
      </w:r>
      <w:r w:rsidRPr="000C30A8">
        <w:rPr>
          <w:rFonts w:cs="Arial"/>
          <w:sz w:val="18"/>
          <w:szCs w:val="18"/>
        </w:rPr>
        <w:instrText xml:space="preserve"> REF _Ref476057301 \r \h  \* MERGEFORMAT </w:instrText>
      </w:r>
      <w:r w:rsidRPr="000C30A8">
        <w:rPr>
          <w:rFonts w:cs="Arial"/>
          <w:sz w:val="18"/>
          <w:szCs w:val="18"/>
        </w:rPr>
        <w:fldChar w:fldCharType="separate"/>
      </w:r>
      <w:r w:rsidR="009D787C">
        <w:rPr>
          <w:rFonts w:cs="Arial"/>
          <w:sz w:val="18"/>
          <w:szCs w:val="18"/>
        </w:rPr>
        <w:t>6</w:t>
      </w:r>
      <w:r w:rsidRPr="000C30A8">
        <w:fldChar w:fldCharType="end"/>
      </w:r>
      <w:r w:rsidRPr="000C30A8">
        <w:rPr>
          <w:rFonts w:cs="Arial"/>
          <w:sz w:val="18"/>
          <w:szCs w:val="18"/>
        </w:rPr>
        <w:t xml:space="preserve"> or </w:t>
      </w:r>
      <w:r w:rsidRPr="000C30A8">
        <w:fldChar w:fldCharType="begin"/>
      </w:r>
      <w:r w:rsidRPr="000C30A8">
        <w:rPr>
          <w:rFonts w:cs="Arial"/>
          <w:sz w:val="18"/>
          <w:szCs w:val="18"/>
        </w:rPr>
        <w:instrText xml:space="preserve"> REF _Ref476057306 \r \h  \* MERGEFORMAT </w:instrText>
      </w:r>
      <w:r w:rsidRPr="000C30A8">
        <w:rPr>
          <w:rFonts w:cs="Arial"/>
          <w:sz w:val="18"/>
          <w:szCs w:val="18"/>
        </w:rPr>
        <w:fldChar w:fldCharType="separate"/>
      </w:r>
      <w:r w:rsidR="009D787C">
        <w:rPr>
          <w:rFonts w:cs="Arial"/>
          <w:sz w:val="18"/>
          <w:szCs w:val="18"/>
        </w:rPr>
        <w:t>7</w:t>
      </w:r>
      <w:r w:rsidRPr="000C30A8">
        <w:fldChar w:fldCharType="end"/>
      </w:r>
      <w:r w:rsidRPr="00F326B2">
        <w:rPr>
          <w:rFonts w:cs="Arial"/>
          <w:sz w:val="18"/>
          <w:szCs w:val="18"/>
        </w:rPr>
        <w:t xml:space="preserve"> </w:t>
      </w:r>
      <w:r w:rsidRPr="003E3745">
        <w:rPr>
          <w:rFonts w:cs="Arial"/>
          <w:sz w:val="18"/>
          <w:szCs w:val="18"/>
        </w:rPr>
        <w:t>or as</w:t>
      </w:r>
      <w:r w:rsidRPr="00FE3A61">
        <w:rPr>
          <w:rFonts w:cs="Arial"/>
          <w:sz w:val="18"/>
          <w:szCs w:val="18"/>
        </w:rPr>
        <w:t xml:space="preserve"> </w:t>
      </w:r>
      <w:r w:rsidRPr="00446ADE">
        <w:rPr>
          <w:rFonts w:cs="Arial"/>
          <w:sz w:val="18"/>
          <w:szCs w:val="18"/>
        </w:rPr>
        <w:t>ot</w:t>
      </w:r>
      <w:r w:rsidRPr="004212C0">
        <w:rPr>
          <w:rFonts w:cs="Arial"/>
          <w:sz w:val="18"/>
          <w:szCs w:val="18"/>
        </w:rPr>
        <w:t xml:space="preserve">herwise </w:t>
      </w:r>
      <w:r w:rsidRPr="001423F2">
        <w:rPr>
          <w:rFonts w:cs="Arial"/>
          <w:sz w:val="18"/>
          <w:szCs w:val="18"/>
        </w:rPr>
        <w:t>may be provided by the Contrac</w:t>
      </w:r>
      <w:r w:rsidRPr="003E3745">
        <w:rPr>
          <w:rFonts w:cs="Arial"/>
          <w:sz w:val="18"/>
          <w:szCs w:val="18"/>
        </w:rPr>
        <w:t>t,</w:t>
      </w:r>
      <w:r>
        <w:rPr>
          <w:rFonts w:cs="Arial"/>
          <w:sz w:val="18"/>
          <w:szCs w:val="18"/>
        </w:rPr>
        <w:t xml:space="preserve"> or to terminate the C</w:t>
      </w:r>
      <w:r w:rsidRPr="004E7B88">
        <w:rPr>
          <w:rFonts w:cs="Arial"/>
          <w:sz w:val="18"/>
          <w:szCs w:val="18"/>
        </w:rPr>
        <w:t xml:space="preserve">ontract.  </w:t>
      </w:r>
      <w:r>
        <w:rPr>
          <w:rFonts w:cs="Arial"/>
          <w:sz w:val="18"/>
          <w:szCs w:val="18"/>
        </w:rPr>
        <w:t xml:space="preserve">Except as set out in </w:t>
      </w:r>
      <w:r w:rsidRPr="000C30A8">
        <w:rPr>
          <w:rFonts w:cs="Arial"/>
          <w:sz w:val="18"/>
          <w:szCs w:val="18"/>
        </w:rPr>
        <w:t xml:space="preserve">clause </w:t>
      </w:r>
      <w:r w:rsidRPr="000C30A8">
        <w:fldChar w:fldCharType="begin"/>
      </w:r>
      <w:r w:rsidRPr="000C30A8">
        <w:rPr>
          <w:rFonts w:cs="Arial"/>
          <w:sz w:val="18"/>
          <w:szCs w:val="18"/>
        </w:rPr>
        <w:instrText xml:space="preserve"> REF _Ref476057339 \w \h  \* MERGEFORMAT </w:instrText>
      </w:r>
      <w:r w:rsidRPr="000C30A8">
        <w:rPr>
          <w:rFonts w:cs="Arial"/>
          <w:sz w:val="18"/>
          <w:szCs w:val="18"/>
        </w:rPr>
        <w:fldChar w:fldCharType="separate"/>
      </w:r>
      <w:r w:rsidR="009D787C">
        <w:rPr>
          <w:rFonts w:cs="Arial"/>
          <w:sz w:val="18"/>
          <w:szCs w:val="18"/>
        </w:rPr>
        <w:t>33.r</w:t>
      </w:r>
      <w:r w:rsidRPr="000C30A8">
        <w:rPr>
          <w:rFonts w:cs="Arial"/>
          <w:sz w:val="18"/>
          <w:szCs w:val="18"/>
        </w:rPr>
        <w:fldChar w:fldCharType="end"/>
      </w:r>
      <w:r w:rsidRPr="000C30A8">
        <w:rPr>
          <w:rFonts w:cs="Arial"/>
          <w:sz w:val="18"/>
          <w:szCs w:val="18"/>
        </w:rPr>
        <w:t>,</w:t>
      </w:r>
      <w:r>
        <w:rPr>
          <w:rFonts w:cs="Arial"/>
          <w:sz w:val="18"/>
          <w:szCs w:val="18"/>
        </w:rPr>
        <w:t xml:space="preserve"> in the event of termination</w:t>
      </w:r>
      <w:r w:rsidRPr="004E7B88">
        <w:rPr>
          <w:rFonts w:cs="Arial"/>
          <w:sz w:val="18"/>
          <w:szCs w:val="18"/>
        </w:rPr>
        <w:t xml:space="preserve"> in these circumstances </w:t>
      </w:r>
      <w:r>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Pr>
          <w:rFonts w:cs="Arial"/>
          <w:sz w:val="18"/>
          <w:szCs w:val="18"/>
        </w:rPr>
        <w:t>, acting in good faith,</w:t>
      </w:r>
      <w:r w:rsidRPr="004E7B88">
        <w:rPr>
          <w:rFonts w:cs="Arial"/>
          <w:sz w:val="18"/>
          <w:szCs w:val="18"/>
        </w:rPr>
        <w:t xml:space="preserve"> </w:t>
      </w:r>
      <w:r>
        <w:rPr>
          <w:rFonts w:cs="Arial"/>
          <w:sz w:val="18"/>
          <w:szCs w:val="18"/>
        </w:rPr>
        <w:t xml:space="preserve">will use all reasonable endeavours to agree such fair and reasonable terms failing which either Party may refer the matter to dispute resolution in accordance with the provisions in the </w:t>
      </w:r>
      <w:r w:rsidRPr="000C30A8">
        <w:rPr>
          <w:rFonts w:cs="Arial"/>
          <w:sz w:val="18"/>
          <w:szCs w:val="18"/>
        </w:rPr>
        <w:t>Contract.</w:t>
      </w:r>
      <w:bookmarkEnd w:id="268"/>
      <w:r w:rsidRPr="000C30A8">
        <w:rPr>
          <w:rFonts w:cs="Arial"/>
          <w:sz w:val="18"/>
          <w:szCs w:val="18"/>
        </w:rPr>
        <w:t>33.r</w:t>
      </w:r>
      <w:r w:rsidRPr="005255F7">
        <w:rPr>
          <w:rFonts w:cs="Arial"/>
          <w:sz w:val="18"/>
          <w:szCs w:val="18"/>
        </w:rPr>
        <w:t>,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270" w:name="_Ref476057339"/>
      <w:r w:rsidRPr="004E7B88">
        <w:rPr>
          <w:rFonts w:cs="Arial"/>
          <w:sz w:val="18"/>
          <w:szCs w:val="18"/>
        </w:rPr>
        <w:t xml:space="preserve">In the event that the restrictions notified to the Authority pursuant to </w:t>
      </w:r>
      <w:r w:rsidRPr="000C30A8">
        <w:rPr>
          <w:rFonts w:cs="Arial"/>
          <w:sz w:val="18"/>
          <w:szCs w:val="18"/>
        </w:rPr>
        <w:t xml:space="preserve">Clause </w:t>
      </w:r>
      <w:r w:rsidRPr="000C30A8">
        <w:fldChar w:fldCharType="begin"/>
      </w:r>
      <w:r w:rsidRPr="000C30A8">
        <w:rPr>
          <w:rFonts w:cs="Arial"/>
          <w:sz w:val="18"/>
          <w:szCs w:val="18"/>
        </w:rPr>
        <w:instrText xml:space="preserve"> REF _Ref473791772 \w \h  \* MERGEFORMAT </w:instrText>
      </w:r>
      <w:r w:rsidRPr="000C30A8">
        <w:rPr>
          <w:rFonts w:cs="Arial"/>
          <w:sz w:val="18"/>
          <w:szCs w:val="18"/>
        </w:rPr>
        <w:fldChar w:fldCharType="separate"/>
      </w:r>
      <w:r w:rsidR="009D787C">
        <w:rPr>
          <w:rFonts w:cs="Arial"/>
          <w:sz w:val="18"/>
          <w:szCs w:val="18"/>
        </w:rPr>
        <w:t>33.l</w:t>
      </w:r>
      <w:r w:rsidRPr="000C30A8">
        <w:fldChar w:fldCharType="end"/>
      </w:r>
      <w:r w:rsidRPr="000C30A8">
        <w:rPr>
          <w:rFonts w:cs="Arial"/>
          <w:sz w:val="18"/>
          <w:szCs w:val="18"/>
        </w:rPr>
        <w:t xml:space="preserve"> were</w:t>
      </w:r>
      <w:r w:rsidRPr="004E7B88">
        <w:rPr>
          <w:rFonts w:cs="Arial"/>
          <w:sz w:val="18"/>
          <w:szCs w:val="18"/>
        </w:rPr>
        <w:t xml:space="preserve"> known or ought </w:t>
      </w:r>
      <w:r w:rsidRPr="004E7B88">
        <w:rPr>
          <w:rFonts w:cs="Arial"/>
          <w:sz w:val="18"/>
          <w:szCs w:val="18"/>
        </w:rPr>
        <w:lastRenderedPageBreak/>
        <w:t>reasonably have been known by the Contractor (but were not disclosed) at contract award or if restrictions notifie</w:t>
      </w:r>
      <w:r>
        <w:rPr>
          <w:rFonts w:cs="Arial"/>
          <w:sz w:val="18"/>
          <w:szCs w:val="18"/>
        </w:rPr>
        <w:t xml:space="preserve">d to the Authority pursuant to </w:t>
      </w:r>
      <w:r w:rsidRPr="000C30A8">
        <w:rPr>
          <w:rFonts w:cs="Arial"/>
          <w:sz w:val="18"/>
          <w:szCs w:val="18"/>
        </w:rPr>
        <w:t xml:space="preserve">clauses </w:t>
      </w:r>
      <w:r w:rsidRPr="000C30A8">
        <w:fldChar w:fldCharType="begin"/>
      </w:r>
      <w:r w:rsidRPr="000C30A8">
        <w:rPr>
          <w:rFonts w:cs="Arial"/>
          <w:sz w:val="18"/>
          <w:szCs w:val="18"/>
        </w:rPr>
        <w:instrText xml:space="preserve"> REF _Ref473791883 \w \h  \* MERGEFORMAT </w:instrText>
      </w:r>
      <w:r w:rsidRPr="000C30A8">
        <w:rPr>
          <w:rFonts w:cs="Arial"/>
          <w:sz w:val="18"/>
          <w:szCs w:val="18"/>
        </w:rPr>
        <w:fldChar w:fldCharType="separate"/>
      </w:r>
      <w:r w:rsidR="009D787C">
        <w:rPr>
          <w:rFonts w:cs="Arial"/>
          <w:sz w:val="18"/>
          <w:szCs w:val="18"/>
        </w:rPr>
        <w:t>33.n</w:t>
      </w:r>
      <w:r w:rsidRPr="000C30A8">
        <w:fldChar w:fldCharType="end"/>
      </w:r>
      <w:r w:rsidRPr="000C30A8">
        <w:rPr>
          <w:rFonts w:cs="Arial"/>
          <w:sz w:val="18"/>
          <w:szCs w:val="18"/>
        </w:rPr>
        <w:t xml:space="preserve"> or </w:t>
      </w:r>
      <w:r w:rsidRPr="000C30A8">
        <w:fldChar w:fldCharType="begin"/>
      </w:r>
      <w:r w:rsidRPr="000C30A8">
        <w:rPr>
          <w:rFonts w:cs="Arial"/>
          <w:sz w:val="18"/>
          <w:szCs w:val="18"/>
        </w:rPr>
        <w:instrText xml:space="preserve"> REF _Ref473791888 \w \h  \* MERGEFORMAT </w:instrText>
      </w:r>
      <w:r w:rsidRPr="000C30A8">
        <w:rPr>
          <w:rFonts w:cs="Arial"/>
          <w:sz w:val="18"/>
          <w:szCs w:val="18"/>
        </w:rPr>
        <w:fldChar w:fldCharType="separate"/>
      </w:r>
      <w:r w:rsidR="009D787C">
        <w:rPr>
          <w:rFonts w:cs="Arial"/>
          <w:sz w:val="18"/>
          <w:szCs w:val="18"/>
        </w:rPr>
        <w:t>33.p</w:t>
      </w:r>
      <w:r w:rsidRPr="000C30A8">
        <w:fldChar w:fldCharType="end"/>
      </w:r>
      <w:r w:rsidRPr="000C30A8">
        <w:rPr>
          <w:rFonts w:cs="Arial"/>
          <w:sz w:val="18"/>
          <w:szCs w:val="18"/>
        </w:rPr>
        <w:t xml:space="preserve"> were</w:t>
      </w:r>
      <w:r w:rsidRPr="004E7B88">
        <w:rPr>
          <w:rFonts w:cs="Arial"/>
          <w:sz w:val="18"/>
          <w:szCs w:val="18"/>
        </w:rPr>
        <w:t xml:space="preserve"> known or ought reasonably to have been known by the Contractor at the date of submission of the most recent </w:t>
      </w:r>
      <w:r w:rsidRPr="00923B2B">
        <w:rPr>
          <w:rFonts w:cs="Arial"/>
          <w:b/>
          <w:sz w:val="18"/>
          <w:szCs w:val="18"/>
        </w:rPr>
        <w:t>DEFFORM 528</w:t>
      </w:r>
      <w:r w:rsidR="000C30A8">
        <w:rPr>
          <w:rFonts w:cs="Arial"/>
          <w:b/>
          <w:sz w:val="18"/>
          <w:szCs w:val="18"/>
        </w:rPr>
        <w:t xml:space="preserve"> (Schedule 1</w:t>
      </w:r>
      <w:r w:rsidR="00AB4A86">
        <w:rPr>
          <w:rFonts w:cs="Arial"/>
          <w:b/>
          <w:sz w:val="18"/>
          <w:szCs w:val="18"/>
        </w:rPr>
        <w:t>6</w:t>
      </w:r>
      <w:r w:rsidR="000C30A8">
        <w:rPr>
          <w:rFonts w:cs="Arial"/>
          <w:b/>
          <w:sz w:val="18"/>
          <w:szCs w:val="18"/>
        </w:rPr>
        <w:t>)</w:t>
      </w:r>
      <w:r w:rsidRPr="004E7B88">
        <w:rPr>
          <w:rFonts w:cs="Arial"/>
          <w:sz w:val="18"/>
          <w:szCs w:val="18"/>
        </w:rPr>
        <w:t xml:space="preserve"> submitted to the Authority in accordance with </w:t>
      </w:r>
      <w:r w:rsidRPr="000C30A8">
        <w:rPr>
          <w:rFonts w:cs="Arial"/>
          <w:sz w:val="18"/>
          <w:szCs w:val="18"/>
        </w:rPr>
        <w:t xml:space="preserve">Clause </w:t>
      </w:r>
      <w:r w:rsidRPr="000C30A8">
        <w:fldChar w:fldCharType="begin"/>
      </w:r>
      <w:r w:rsidRPr="000C30A8">
        <w:rPr>
          <w:rFonts w:cs="Arial"/>
          <w:sz w:val="18"/>
          <w:szCs w:val="18"/>
        </w:rPr>
        <w:instrText xml:space="preserve"> REF _Ref473791772 \w \h  \* MERGEFORMAT </w:instrText>
      </w:r>
      <w:r w:rsidRPr="000C30A8">
        <w:rPr>
          <w:rFonts w:cs="Arial"/>
          <w:sz w:val="18"/>
          <w:szCs w:val="18"/>
        </w:rPr>
        <w:fldChar w:fldCharType="separate"/>
      </w:r>
      <w:r w:rsidR="009D787C">
        <w:rPr>
          <w:rFonts w:cs="Arial"/>
          <w:sz w:val="18"/>
          <w:szCs w:val="18"/>
        </w:rPr>
        <w:t>33.l</w:t>
      </w:r>
      <w:r w:rsidRPr="000C30A8">
        <w:fldChar w:fldCharType="end"/>
      </w:r>
      <w:r w:rsidRPr="000C30A8">
        <w:rPr>
          <w:rFonts w:cs="Arial"/>
          <w:sz w:val="18"/>
          <w:szCs w:val="18"/>
        </w:rPr>
        <w:t xml:space="preserve">, termination under Clause </w:t>
      </w:r>
      <w:r w:rsidRPr="000C30A8">
        <w:fldChar w:fldCharType="begin"/>
      </w:r>
      <w:r w:rsidRPr="000C30A8">
        <w:rPr>
          <w:rFonts w:cs="Arial"/>
          <w:sz w:val="18"/>
          <w:szCs w:val="18"/>
        </w:rPr>
        <w:instrText xml:space="preserve"> REF _Ref473791909 \w \h  \* MERGEFORMAT </w:instrText>
      </w:r>
      <w:r w:rsidRPr="000C30A8">
        <w:rPr>
          <w:rFonts w:cs="Arial"/>
          <w:sz w:val="18"/>
          <w:szCs w:val="18"/>
        </w:rPr>
        <w:fldChar w:fldCharType="separate"/>
      </w:r>
      <w:r w:rsidR="009D787C">
        <w:rPr>
          <w:rFonts w:cs="Arial"/>
          <w:sz w:val="18"/>
          <w:szCs w:val="18"/>
        </w:rPr>
        <w:t>33.t</w:t>
      </w:r>
      <w:r w:rsidRPr="000C30A8">
        <w:fldChar w:fldCharType="end"/>
      </w:r>
      <w:r w:rsidRPr="004E7B88">
        <w:rPr>
          <w:rFonts w:cs="Arial"/>
          <w:sz w:val="18"/>
          <w:szCs w:val="18"/>
        </w:rPr>
        <w:t xml:space="preserve"> will be in accordance with </w:t>
      </w:r>
      <w:r w:rsidR="00EC343C">
        <w:rPr>
          <w:rFonts w:cs="Arial"/>
          <w:b/>
          <w:sz w:val="18"/>
          <w:szCs w:val="18"/>
        </w:rPr>
        <w:t>Clause</w:t>
      </w:r>
      <w:r w:rsidRPr="00923B2B">
        <w:rPr>
          <w:rFonts w:cs="Arial"/>
          <w:b/>
          <w:sz w:val="18"/>
          <w:szCs w:val="18"/>
        </w:rPr>
        <w:t xml:space="preserve"> </w:t>
      </w:r>
      <w:r w:rsidRPr="00923B2B">
        <w:rPr>
          <w:b/>
        </w:rPr>
        <w:fldChar w:fldCharType="begin"/>
      </w:r>
      <w:r w:rsidRPr="00923B2B">
        <w:rPr>
          <w:rFonts w:cs="Arial"/>
          <w:b/>
          <w:sz w:val="18"/>
          <w:szCs w:val="18"/>
        </w:rPr>
        <w:instrText xml:space="preserve"> REF _Ref301168868 \w \h  \* MERGEFORMAT </w:instrText>
      </w:r>
      <w:r w:rsidRPr="00923B2B">
        <w:rPr>
          <w:b/>
        </w:rPr>
      </w:r>
      <w:r w:rsidRPr="00923B2B">
        <w:rPr>
          <w:rFonts w:cs="Arial"/>
          <w:b/>
          <w:sz w:val="18"/>
          <w:szCs w:val="18"/>
        </w:rPr>
        <w:fldChar w:fldCharType="separate"/>
      </w:r>
      <w:r w:rsidR="009D787C">
        <w:rPr>
          <w:rFonts w:cs="Arial"/>
          <w:b/>
          <w:sz w:val="18"/>
          <w:szCs w:val="18"/>
        </w:rPr>
        <w:t>43</w:t>
      </w:r>
      <w:r w:rsidRPr="00923B2B">
        <w:rPr>
          <w:b/>
        </w:rPr>
        <w:fldChar w:fldCharType="end"/>
      </w:r>
      <w:r w:rsidRPr="00923B2B">
        <w:rPr>
          <w:rFonts w:cs="Arial"/>
          <w:b/>
          <w:sz w:val="18"/>
          <w:szCs w:val="18"/>
        </w:rPr>
        <w:t xml:space="preserve"> (Material Breach)</w:t>
      </w:r>
      <w:r>
        <w:rPr>
          <w:rFonts w:cs="Arial"/>
          <w:sz w:val="18"/>
          <w:szCs w:val="18"/>
        </w:rPr>
        <w:t xml:space="preserve"> and the provisions of </w:t>
      </w:r>
      <w:r w:rsidRPr="000C30A8">
        <w:rPr>
          <w:rFonts w:cs="Arial"/>
          <w:sz w:val="18"/>
          <w:szCs w:val="18"/>
        </w:rPr>
        <w:t xml:space="preserve">clause </w:t>
      </w:r>
      <w:r w:rsidRPr="000C30A8">
        <w:fldChar w:fldCharType="begin"/>
      </w:r>
      <w:r w:rsidRPr="000C30A8">
        <w:rPr>
          <w:rFonts w:cs="Arial"/>
          <w:sz w:val="18"/>
          <w:szCs w:val="18"/>
        </w:rPr>
        <w:instrText xml:space="preserve"> REF _Ref476057396 \w \h </w:instrText>
      </w:r>
      <w:r w:rsidR="00923B2B" w:rsidRPr="000C30A8">
        <w:instrText xml:space="preserve"> \* MERGEFORMAT </w:instrText>
      </w:r>
      <w:r w:rsidRPr="000C30A8">
        <w:rPr>
          <w:rFonts w:cs="Arial"/>
          <w:sz w:val="18"/>
          <w:szCs w:val="18"/>
          <w:highlight w:val="yellow"/>
        </w:rPr>
        <w:fldChar w:fldCharType="separate"/>
      </w:r>
      <w:r w:rsidR="009D787C">
        <w:rPr>
          <w:rFonts w:cs="Arial"/>
          <w:sz w:val="18"/>
          <w:szCs w:val="18"/>
        </w:rPr>
        <w:t>33.v</w:t>
      </w:r>
      <w:r w:rsidRPr="000C30A8">
        <w:fldChar w:fldCharType="end"/>
      </w:r>
      <w:r>
        <w:rPr>
          <w:rFonts w:cs="Arial"/>
          <w:sz w:val="18"/>
          <w:szCs w:val="18"/>
        </w:rPr>
        <w:t xml:space="preserve"> will not apply</w:t>
      </w:r>
      <w:r w:rsidRPr="004E7B88">
        <w:rPr>
          <w:rFonts w:cs="Arial"/>
          <w:sz w:val="18"/>
          <w:szCs w:val="18"/>
        </w:rPr>
        <w:t>.</w:t>
      </w:r>
      <w:bookmarkEnd w:id="269"/>
      <w:bookmarkEnd w:id="270"/>
      <w:r w:rsidRPr="004E7B88">
        <w:rPr>
          <w:rFonts w:cs="Arial"/>
          <w:sz w:val="18"/>
          <w:szCs w:val="18"/>
        </w:rPr>
        <w:t xml:space="preserve"> </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271" w:name="_Ref473792063"/>
      <w:bookmarkStart w:id="272" w:name="_Ref436660585"/>
      <w:bookmarkStart w:id="273" w:name="_Ref436131125"/>
      <w:r w:rsidRPr="004E7B88">
        <w:rPr>
          <w:rFonts w:cs="Arial"/>
          <w:sz w:val="18"/>
          <w:szCs w:val="18"/>
        </w:rPr>
        <w:t xml:space="preserve">The Authority shall use reasonable endeavours to identify any export control restrictions applying to materiel to be provided to the Contractor as </w:t>
      </w:r>
      <w:r w:rsidRPr="004B7C6B">
        <w:rPr>
          <w:rFonts w:cs="Arial"/>
          <w:sz w:val="18"/>
          <w:szCs w:val="18"/>
        </w:rPr>
        <w:t>Government Furnished Assets (GFA)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w:t>
      </w:r>
      <w:r w:rsidRPr="000C30A8">
        <w:rPr>
          <w:rFonts w:cs="Arial"/>
          <w:sz w:val="18"/>
          <w:szCs w:val="18"/>
        </w:rPr>
        <w:t xml:space="preserve">Clause </w:t>
      </w:r>
      <w:r w:rsidRPr="000C30A8">
        <w:fldChar w:fldCharType="begin"/>
      </w:r>
      <w:r w:rsidRPr="000C30A8">
        <w:rPr>
          <w:rFonts w:cs="Arial"/>
          <w:sz w:val="18"/>
          <w:szCs w:val="18"/>
        </w:rPr>
        <w:instrText xml:space="preserve"> REF _Ref473792024 \w \h  \* MERGEFORMAT </w:instrText>
      </w:r>
      <w:r w:rsidRPr="000C30A8">
        <w:rPr>
          <w:rFonts w:cs="Arial"/>
          <w:sz w:val="18"/>
          <w:szCs w:val="18"/>
        </w:rPr>
        <w:fldChar w:fldCharType="separate"/>
      </w:r>
      <w:r w:rsidR="009D787C">
        <w:rPr>
          <w:rFonts w:cs="Arial"/>
          <w:sz w:val="18"/>
          <w:szCs w:val="18"/>
        </w:rPr>
        <w:t>33.k</w:t>
      </w:r>
      <w:r w:rsidRPr="000C30A8">
        <w:fldChar w:fldCharType="end"/>
      </w:r>
      <w:r w:rsidRPr="000C30A8">
        <w:rPr>
          <w:rFonts w:cs="Arial"/>
          <w:sz w:val="18"/>
          <w:szCs w:val="18"/>
        </w:rPr>
        <w:t>,</w:t>
      </w:r>
      <w:r w:rsidRPr="004E7B88">
        <w:rPr>
          <w:rFonts w:cs="Arial"/>
          <w:sz w:val="18"/>
          <w:szCs w:val="18"/>
        </w:rPr>
        <w:t xml:space="preserve"> the Authority shall provide a completed </w:t>
      </w:r>
      <w:r w:rsidRPr="00923B2B">
        <w:rPr>
          <w:rFonts w:cs="Arial"/>
          <w:b/>
          <w:sz w:val="18"/>
          <w:szCs w:val="18"/>
        </w:rPr>
        <w:t>DEFFORM 528</w:t>
      </w:r>
      <w:r w:rsidR="000C30A8">
        <w:rPr>
          <w:rFonts w:cs="Arial"/>
          <w:b/>
          <w:sz w:val="18"/>
          <w:szCs w:val="18"/>
        </w:rPr>
        <w:t xml:space="preserve"> (Schedule 1</w:t>
      </w:r>
      <w:r w:rsidR="00AB4A86">
        <w:rPr>
          <w:rFonts w:cs="Arial"/>
          <w:b/>
          <w:sz w:val="18"/>
          <w:szCs w:val="18"/>
        </w:rPr>
        <w:t>6</w:t>
      </w:r>
      <w:r w:rsidR="00BF2598">
        <w:rPr>
          <w:rFonts w:cs="Arial"/>
          <w:b/>
          <w:sz w:val="18"/>
          <w:szCs w:val="18"/>
        </w:rPr>
        <w:t>)</w:t>
      </w:r>
      <w:r w:rsidRPr="004E7B88">
        <w:rPr>
          <w:rFonts w:cs="Arial"/>
          <w:sz w:val="18"/>
          <w:szCs w:val="18"/>
        </w:rPr>
        <w:t xml:space="preserve"> or will provide a new or updated </w:t>
      </w:r>
      <w:r w:rsidRPr="00923B2B">
        <w:rPr>
          <w:rFonts w:cs="Arial"/>
          <w:b/>
          <w:sz w:val="18"/>
          <w:szCs w:val="18"/>
        </w:rPr>
        <w:t>DEFFORM 528</w:t>
      </w:r>
      <w:r w:rsidR="00BF2598">
        <w:rPr>
          <w:rFonts w:cs="Arial"/>
          <w:b/>
          <w:sz w:val="18"/>
          <w:szCs w:val="18"/>
        </w:rPr>
        <w:t xml:space="preserve"> (Schedule 1</w:t>
      </w:r>
      <w:r w:rsidR="00AB4A86">
        <w:rPr>
          <w:rFonts w:cs="Arial"/>
          <w:b/>
          <w:sz w:val="18"/>
          <w:szCs w:val="18"/>
        </w:rPr>
        <w:t>6</w:t>
      </w:r>
      <w:r w:rsidR="00BF2598">
        <w:rPr>
          <w:rFonts w:cs="Arial"/>
          <w:b/>
          <w:sz w:val="18"/>
          <w:szCs w:val="18"/>
        </w:rPr>
        <w:t>)</w:t>
      </w:r>
      <w:r w:rsidRPr="004E7B88">
        <w:rPr>
          <w:rFonts w:cs="Arial"/>
          <w:sz w:val="18"/>
          <w:szCs w:val="18"/>
        </w:rPr>
        <w:t xml:space="preserve"> to the Contractor within thirty (30) days of the date of knowledge and in any case not later than thirty (30) days prior to the delivery of such materiel to the Contractor.</w:t>
      </w:r>
      <w:bookmarkEnd w:id="271"/>
      <w:r w:rsidRPr="004E7B88">
        <w:rPr>
          <w:rFonts w:cs="Arial"/>
          <w:sz w:val="18"/>
          <w:szCs w:val="18"/>
        </w:rPr>
        <w:t xml:space="preserve">  </w:t>
      </w:r>
      <w:bookmarkEnd w:id="272"/>
      <w:r w:rsidRPr="004E7B88">
        <w:rPr>
          <w:rFonts w:cs="Arial"/>
          <w:sz w:val="18"/>
          <w:szCs w:val="18"/>
        </w:rPr>
        <w:t xml:space="preserve">  </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274" w:name="_Ref437332274"/>
      <w:bookmarkStart w:id="275" w:name="_Ref473791909"/>
      <w:bookmarkStart w:id="276" w:name="_Ref436660587"/>
      <w:r w:rsidRPr="004E7B88">
        <w:rPr>
          <w:rFonts w:cs="Arial"/>
          <w:sz w:val="18"/>
          <w:szCs w:val="18"/>
        </w:rPr>
        <w:t xml:space="preserve">In the event that the Authority becomes aware that the </w:t>
      </w:r>
      <w:r w:rsidRPr="00923B2B">
        <w:rPr>
          <w:rFonts w:cs="Arial"/>
          <w:b/>
          <w:sz w:val="18"/>
          <w:szCs w:val="18"/>
        </w:rPr>
        <w:t>DEFFORM 528</w:t>
      </w:r>
      <w:r w:rsidR="00BF2598">
        <w:rPr>
          <w:rFonts w:cs="Arial"/>
          <w:b/>
          <w:sz w:val="18"/>
          <w:szCs w:val="18"/>
        </w:rPr>
        <w:t xml:space="preserve"> (Schedule 17)</w:t>
      </w:r>
      <w:r w:rsidRPr="004E7B88">
        <w:rPr>
          <w:rFonts w:cs="Arial"/>
          <w:sz w:val="18"/>
          <w:szCs w:val="18"/>
        </w:rPr>
        <w:t xml:space="preserve"> disclosure was incomplete or inaccurate or in the event additional such materiel is identified then the Authority shall provide, as soon as reasonably practicable a new or revised </w:t>
      </w:r>
      <w:r w:rsidRPr="00923B2B">
        <w:rPr>
          <w:rFonts w:cs="Arial"/>
          <w:b/>
          <w:sz w:val="18"/>
          <w:szCs w:val="18"/>
        </w:rPr>
        <w:t>DEFFORM 528</w:t>
      </w:r>
      <w:r w:rsidR="00BF2598">
        <w:rPr>
          <w:rFonts w:cs="Arial"/>
          <w:b/>
          <w:sz w:val="18"/>
          <w:szCs w:val="18"/>
        </w:rPr>
        <w:t xml:space="preserve"> (Schedule 1</w:t>
      </w:r>
      <w:r w:rsidR="00AB4A86">
        <w:rPr>
          <w:rFonts w:cs="Arial"/>
          <w:b/>
          <w:sz w:val="18"/>
          <w:szCs w:val="18"/>
        </w:rPr>
        <w:t>6</w:t>
      </w:r>
      <w:r w:rsidR="00BF2598">
        <w:rPr>
          <w:rFonts w:cs="Arial"/>
          <w:b/>
          <w:sz w:val="18"/>
          <w:szCs w:val="18"/>
        </w:rPr>
        <w:t>)</w:t>
      </w:r>
      <w:r w:rsidRPr="00923B2B">
        <w:rPr>
          <w:rFonts w:cs="Arial"/>
          <w:b/>
          <w:sz w:val="18"/>
          <w:szCs w:val="18"/>
        </w:rPr>
        <w:t>.</w:t>
      </w:r>
      <w:bookmarkEnd w:id="274"/>
      <w:r w:rsidRPr="004E7B88">
        <w:rPr>
          <w:rFonts w:cs="Arial"/>
          <w:sz w:val="18"/>
          <w:szCs w:val="18"/>
        </w:rPr>
        <w:t xml:space="preserve">  In the event that the Authority becomes aware that a prior disclosure included in </w:t>
      </w:r>
      <w:r w:rsidRPr="00923B2B">
        <w:rPr>
          <w:rFonts w:cs="Arial"/>
          <w:b/>
          <w:sz w:val="18"/>
          <w:szCs w:val="18"/>
        </w:rPr>
        <w:t>DEFFORM 528</w:t>
      </w:r>
      <w:r w:rsidR="00BF2598">
        <w:rPr>
          <w:rFonts w:cs="Arial"/>
          <w:b/>
          <w:sz w:val="18"/>
          <w:szCs w:val="18"/>
        </w:rPr>
        <w:t xml:space="preserve"> (Schedule 1</w:t>
      </w:r>
      <w:r w:rsidR="00AB4A86">
        <w:rPr>
          <w:rFonts w:cs="Arial"/>
          <w:b/>
          <w:sz w:val="18"/>
          <w:szCs w:val="18"/>
        </w:rPr>
        <w:t>6</w:t>
      </w:r>
      <w:r w:rsidR="00BF2598">
        <w:rPr>
          <w:rFonts w:cs="Arial"/>
          <w:b/>
          <w:sz w:val="18"/>
          <w:szCs w:val="18"/>
        </w:rPr>
        <w:t>)</w:t>
      </w:r>
      <w:r w:rsidRPr="004E7B88">
        <w:rPr>
          <w:rFonts w:cs="Arial"/>
          <w:sz w:val="18"/>
          <w:szCs w:val="18"/>
        </w:rPr>
        <w:t xml:space="preserve">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275"/>
      <w:r w:rsidRPr="004E7B88">
        <w:rPr>
          <w:rFonts w:cs="Arial"/>
          <w:sz w:val="18"/>
          <w:szCs w:val="18"/>
        </w:rPr>
        <w:t xml:space="preserve"> </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277" w:name="_Ref476057649"/>
      <w:bookmarkEnd w:id="273"/>
      <w:bookmarkEnd w:id="276"/>
      <w:r w:rsidRPr="004E7B88">
        <w:rPr>
          <w:rFonts w:cs="Arial"/>
          <w:sz w:val="18"/>
          <w:szCs w:val="18"/>
        </w:rPr>
        <w:t>Where:</w:t>
      </w:r>
      <w:bookmarkEnd w:id="277"/>
    </w:p>
    <w:p w:rsidR="00A85A34" w:rsidRPr="004E7B88" w:rsidRDefault="00A85A34" w:rsidP="00A85A34">
      <w:pPr>
        <w:pStyle w:val="ListParagraph"/>
        <w:numPr>
          <w:ilvl w:val="2"/>
          <w:numId w:val="2"/>
        </w:numPr>
        <w:tabs>
          <w:tab w:val="clear" w:pos="2535"/>
          <w:tab w:val="num" w:pos="1134"/>
        </w:tabs>
        <w:ind w:left="1134" w:firstLine="0"/>
        <w:rPr>
          <w:rFonts w:cs="Arial"/>
          <w:sz w:val="18"/>
          <w:szCs w:val="18"/>
        </w:rPr>
      </w:pPr>
      <w:r>
        <w:rPr>
          <w:rFonts w:cs="Arial"/>
          <w:sz w:val="18"/>
          <w:szCs w:val="18"/>
        </w:rPr>
        <w:t>r</w:t>
      </w:r>
      <w:r w:rsidRPr="004E7B88">
        <w:rPr>
          <w:rFonts w:cs="Arial"/>
          <w:sz w:val="18"/>
          <w:szCs w:val="18"/>
        </w:rPr>
        <w:t xml:space="preserve">estrictions are advised by the Authority to the Contractor in a </w:t>
      </w:r>
      <w:r w:rsidRPr="00923B2B">
        <w:rPr>
          <w:rFonts w:cs="Arial"/>
          <w:b/>
          <w:sz w:val="18"/>
          <w:szCs w:val="18"/>
        </w:rPr>
        <w:t>DEFFORM 528</w:t>
      </w:r>
      <w:r w:rsidR="00BF2598">
        <w:rPr>
          <w:rFonts w:cs="Arial"/>
          <w:b/>
          <w:sz w:val="18"/>
          <w:szCs w:val="18"/>
        </w:rPr>
        <w:t xml:space="preserve"> (Schedule 1</w:t>
      </w:r>
      <w:r w:rsidR="00AB4A86">
        <w:rPr>
          <w:rFonts w:cs="Arial"/>
          <w:b/>
          <w:sz w:val="18"/>
          <w:szCs w:val="18"/>
        </w:rPr>
        <w:t>6</w:t>
      </w:r>
      <w:r w:rsidR="00BF2598">
        <w:rPr>
          <w:rFonts w:cs="Arial"/>
          <w:b/>
          <w:sz w:val="18"/>
          <w:szCs w:val="18"/>
        </w:rPr>
        <w:t>)</w:t>
      </w:r>
      <w:r w:rsidRPr="004E7B88">
        <w:rPr>
          <w:rFonts w:cs="Arial"/>
          <w:sz w:val="18"/>
          <w:szCs w:val="18"/>
        </w:rPr>
        <w:t xml:space="preserve"> provided pursuant to </w:t>
      </w:r>
      <w:r w:rsidRPr="00BF2598">
        <w:rPr>
          <w:rFonts w:cs="Arial"/>
          <w:sz w:val="18"/>
          <w:szCs w:val="18"/>
        </w:rPr>
        <w:t xml:space="preserve">Clauses </w:t>
      </w:r>
      <w:r w:rsidRPr="00BF2598">
        <w:fldChar w:fldCharType="begin"/>
      </w:r>
      <w:r w:rsidRPr="00BF2598">
        <w:rPr>
          <w:rFonts w:cs="Arial"/>
          <w:sz w:val="18"/>
          <w:szCs w:val="18"/>
        </w:rPr>
        <w:instrText xml:space="preserve"> REF _Ref473792063 \w \h </w:instrText>
      </w:r>
      <w:r w:rsidR="00923B2B" w:rsidRPr="00BF2598">
        <w:instrText xml:space="preserve"> \* MERGEFORMAT </w:instrText>
      </w:r>
      <w:r w:rsidRPr="00BF2598">
        <w:rPr>
          <w:rFonts w:cs="Arial"/>
          <w:sz w:val="18"/>
          <w:szCs w:val="18"/>
        </w:rPr>
        <w:fldChar w:fldCharType="separate"/>
      </w:r>
      <w:r w:rsidR="009D787C">
        <w:rPr>
          <w:rFonts w:cs="Arial"/>
          <w:sz w:val="18"/>
          <w:szCs w:val="18"/>
        </w:rPr>
        <w:t>33.s</w:t>
      </w:r>
      <w:r w:rsidRPr="00BF2598">
        <w:fldChar w:fldCharType="end"/>
      </w:r>
      <w:r w:rsidRPr="00BF2598">
        <w:rPr>
          <w:rFonts w:cs="Arial"/>
          <w:sz w:val="18"/>
          <w:szCs w:val="18"/>
        </w:rPr>
        <w:t xml:space="preserve"> or </w:t>
      </w:r>
      <w:r w:rsidRPr="00BF2598">
        <w:fldChar w:fldCharType="begin"/>
      </w:r>
      <w:r w:rsidRPr="00BF2598">
        <w:rPr>
          <w:rFonts w:cs="Arial"/>
          <w:sz w:val="18"/>
          <w:szCs w:val="18"/>
        </w:rPr>
        <w:instrText xml:space="preserve"> REF _Ref473791909 \w \h </w:instrText>
      </w:r>
      <w:r w:rsidR="00923B2B" w:rsidRPr="00BF2598">
        <w:instrText xml:space="preserve"> \* MERGEFORMAT </w:instrText>
      </w:r>
      <w:r w:rsidRPr="00BF2598">
        <w:rPr>
          <w:rFonts w:cs="Arial"/>
          <w:sz w:val="18"/>
          <w:szCs w:val="18"/>
        </w:rPr>
        <w:fldChar w:fldCharType="separate"/>
      </w:r>
      <w:r w:rsidR="009D787C">
        <w:rPr>
          <w:rFonts w:cs="Arial"/>
          <w:sz w:val="18"/>
          <w:szCs w:val="18"/>
        </w:rPr>
        <w:t>33.t</w:t>
      </w:r>
      <w:r w:rsidRPr="00BF2598">
        <w:fldChar w:fldCharType="end"/>
      </w:r>
      <w:r w:rsidRPr="004E7B88">
        <w:rPr>
          <w:rFonts w:cs="Arial"/>
          <w:sz w:val="18"/>
          <w:szCs w:val="18"/>
        </w:rPr>
        <w:t xml:space="preserve"> or both; or </w:t>
      </w:r>
    </w:p>
    <w:p w:rsidR="00A85A34" w:rsidRPr="004E7B88" w:rsidRDefault="00A85A34" w:rsidP="00A85A34">
      <w:pPr>
        <w:pStyle w:val="ListParagraph"/>
        <w:numPr>
          <w:ilvl w:val="2"/>
          <w:numId w:val="2"/>
        </w:numPr>
        <w:tabs>
          <w:tab w:val="clear" w:pos="2535"/>
          <w:tab w:val="num" w:pos="1134"/>
        </w:tabs>
        <w:ind w:left="1134" w:firstLine="0"/>
        <w:rPr>
          <w:rFonts w:cs="Arial"/>
          <w:sz w:val="18"/>
          <w:szCs w:val="18"/>
        </w:rPr>
      </w:pPr>
      <w:r w:rsidRPr="004E7B88">
        <w:rPr>
          <w:rFonts w:cs="Arial"/>
          <w:sz w:val="18"/>
          <w:szCs w:val="18"/>
        </w:rPr>
        <w:t xml:space="preserve">any of the information provided by the Authority in any </w:t>
      </w:r>
      <w:r w:rsidRPr="00923B2B">
        <w:rPr>
          <w:rFonts w:cs="Arial"/>
          <w:b/>
          <w:sz w:val="18"/>
          <w:szCs w:val="18"/>
        </w:rPr>
        <w:t>DEFFORM 528</w:t>
      </w:r>
      <w:r w:rsidR="00BF2598">
        <w:rPr>
          <w:rFonts w:cs="Arial"/>
          <w:b/>
          <w:sz w:val="18"/>
          <w:szCs w:val="18"/>
        </w:rPr>
        <w:t xml:space="preserve"> (Schedule 1</w:t>
      </w:r>
      <w:r w:rsidR="00AB4A86">
        <w:rPr>
          <w:rFonts w:cs="Arial"/>
          <w:b/>
          <w:sz w:val="18"/>
          <w:szCs w:val="18"/>
        </w:rPr>
        <w:t>6</w:t>
      </w:r>
      <w:r w:rsidR="00BF2598">
        <w:rPr>
          <w:rFonts w:cs="Arial"/>
          <w:b/>
          <w:sz w:val="18"/>
          <w:szCs w:val="18"/>
        </w:rPr>
        <w:t>)</w:t>
      </w:r>
      <w:r w:rsidRPr="004E7B88">
        <w:rPr>
          <w:rFonts w:cs="Arial"/>
          <w:sz w:val="18"/>
          <w:szCs w:val="18"/>
        </w:rPr>
        <w:t xml:space="preserve"> proves to be incorrect or inaccurate; </w:t>
      </w:r>
    </w:p>
    <w:p w:rsidR="00A85A34" w:rsidRPr="004E7B88" w:rsidRDefault="00A85A34" w:rsidP="00A85A34">
      <w:pPr>
        <w:pStyle w:val="ListParagraph"/>
        <w:tabs>
          <w:tab w:val="num" w:pos="720"/>
        </w:tabs>
        <w:ind w:left="0"/>
        <w:rPr>
          <w:rFonts w:cs="Arial"/>
          <w:sz w:val="18"/>
          <w:szCs w:val="18"/>
        </w:rPr>
      </w:pPr>
      <w:proofErr w:type="gramStart"/>
      <w:r w:rsidRPr="004E7B88">
        <w:rPr>
          <w:rFonts w:cs="Arial"/>
          <w:sz w:val="18"/>
          <w:szCs w:val="18"/>
        </w:rPr>
        <w:t>the</w:t>
      </w:r>
      <w:proofErr w:type="gramEnd"/>
      <w:r w:rsidRPr="004E7B88">
        <w:rPr>
          <w:rFonts w:cs="Arial"/>
          <w:sz w:val="18"/>
          <w:szCs w:val="18"/>
        </w:rPr>
        <w:t xml:space="preserv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w:t>
      </w:r>
      <w:r w:rsidR="00EC343C">
        <w:rPr>
          <w:rFonts w:cs="Arial"/>
          <w:b/>
          <w:sz w:val="18"/>
          <w:szCs w:val="18"/>
        </w:rPr>
        <w:t>Clause</w:t>
      </w:r>
      <w:r w:rsidRPr="00923B2B">
        <w:rPr>
          <w:rFonts w:cs="Arial"/>
          <w:b/>
          <w:sz w:val="18"/>
          <w:szCs w:val="18"/>
        </w:rPr>
        <w:t xml:space="preserve"> </w:t>
      </w:r>
      <w:r w:rsidRPr="00923B2B">
        <w:rPr>
          <w:b/>
        </w:rPr>
        <w:fldChar w:fldCharType="begin"/>
      </w:r>
      <w:r w:rsidRPr="00923B2B">
        <w:rPr>
          <w:rFonts w:cs="Arial"/>
          <w:b/>
          <w:sz w:val="18"/>
          <w:szCs w:val="18"/>
        </w:rPr>
        <w:instrText xml:space="preserve"> REF _Ref473792098 \w \h  \* MERGEFORMAT </w:instrText>
      </w:r>
      <w:r w:rsidRPr="00923B2B">
        <w:rPr>
          <w:b/>
        </w:rPr>
      </w:r>
      <w:r w:rsidRPr="00923B2B">
        <w:rPr>
          <w:rFonts w:cs="Arial"/>
          <w:b/>
          <w:sz w:val="18"/>
          <w:szCs w:val="18"/>
        </w:rPr>
        <w:fldChar w:fldCharType="separate"/>
      </w:r>
      <w:r w:rsidR="009D787C">
        <w:rPr>
          <w:rFonts w:cs="Arial"/>
          <w:b/>
          <w:sz w:val="18"/>
          <w:szCs w:val="18"/>
        </w:rPr>
        <w:t>6</w:t>
      </w:r>
      <w:r w:rsidRPr="00923B2B">
        <w:rPr>
          <w:b/>
        </w:rPr>
        <w:fldChar w:fldCharType="end"/>
      </w:r>
      <w:r w:rsidRPr="00923B2B">
        <w:rPr>
          <w:rFonts w:cs="Arial"/>
          <w:b/>
          <w:sz w:val="18"/>
          <w:szCs w:val="18"/>
        </w:rPr>
        <w:t xml:space="preserve"> (Amendments to Contract)</w:t>
      </w:r>
      <w:r w:rsidRPr="004E7B88">
        <w:rPr>
          <w:rFonts w:cs="Arial"/>
          <w:sz w:val="18"/>
          <w:szCs w:val="18"/>
        </w:rPr>
        <w:t xml:space="preserve"> or </w:t>
      </w:r>
      <w:r w:rsidR="00EC343C">
        <w:rPr>
          <w:rFonts w:cs="Arial"/>
          <w:b/>
          <w:sz w:val="18"/>
          <w:szCs w:val="18"/>
        </w:rPr>
        <w:t>Clause</w:t>
      </w:r>
      <w:r w:rsidRPr="00923B2B">
        <w:rPr>
          <w:rFonts w:cs="Arial"/>
          <w:b/>
          <w:sz w:val="18"/>
          <w:szCs w:val="18"/>
        </w:rPr>
        <w:t xml:space="preserve"> </w:t>
      </w:r>
      <w:r w:rsidRPr="00923B2B">
        <w:rPr>
          <w:b/>
        </w:rPr>
        <w:fldChar w:fldCharType="begin"/>
      </w:r>
      <w:r w:rsidRPr="00923B2B">
        <w:rPr>
          <w:rFonts w:cs="Arial"/>
          <w:b/>
          <w:sz w:val="18"/>
          <w:szCs w:val="18"/>
        </w:rPr>
        <w:instrText xml:space="preserve"> REF _Ref473792139 \w \h  \* MERGEFORMAT </w:instrText>
      </w:r>
      <w:r w:rsidRPr="00923B2B">
        <w:rPr>
          <w:b/>
        </w:rPr>
      </w:r>
      <w:r w:rsidRPr="00923B2B">
        <w:rPr>
          <w:rFonts w:cs="Arial"/>
          <w:b/>
          <w:sz w:val="18"/>
          <w:szCs w:val="18"/>
        </w:rPr>
        <w:fldChar w:fldCharType="separate"/>
      </w:r>
      <w:r w:rsidR="009D787C">
        <w:rPr>
          <w:rFonts w:cs="Arial"/>
          <w:b/>
          <w:sz w:val="18"/>
          <w:szCs w:val="18"/>
        </w:rPr>
        <w:t>7</w:t>
      </w:r>
      <w:r w:rsidRPr="00923B2B">
        <w:rPr>
          <w:b/>
        </w:rPr>
        <w:fldChar w:fldCharType="end"/>
      </w:r>
      <w:r w:rsidRPr="00923B2B">
        <w:rPr>
          <w:rFonts w:cs="Arial"/>
          <w:b/>
          <w:sz w:val="18"/>
          <w:szCs w:val="18"/>
        </w:rPr>
        <w:t xml:space="preserve"> (Variations to Specification) </w:t>
      </w:r>
      <w:r w:rsidRPr="004E7B88">
        <w:rPr>
          <w:rFonts w:cs="Arial"/>
          <w:sz w:val="18"/>
          <w:szCs w:val="18"/>
        </w:rPr>
        <w:t xml:space="preserve">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sidR="00EC343C">
        <w:rPr>
          <w:rFonts w:cs="Arial"/>
          <w:b/>
          <w:sz w:val="18"/>
          <w:szCs w:val="18"/>
        </w:rPr>
        <w:t>Clause</w:t>
      </w:r>
      <w:r w:rsidRPr="00923B2B">
        <w:rPr>
          <w:rFonts w:cs="Arial"/>
          <w:b/>
          <w:sz w:val="18"/>
          <w:szCs w:val="18"/>
        </w:rPr>
        <w:t xml:space="preserve"> </w:t>
      </w:r>
      <w:r w:rsidRPr="00923B2B">
        <w:rPr>
          <w:b/>
        </w:rPr>
        <w:fldChar w:fldCharType="begin"/>
      </w:r>
      <w:r w:rsidRPr="00923B2B">
        <w:rPr>
          <w:rFonts w:cs="Arial"/>
          <w:b/>
          <w:sz w:val="18"/>
          <w:szCs w:val="18"/>
        </w:rPr>
        <w:instrText xml:space="preserve"> REF _Ref473792212 \w \h  \* MERGEFORMAT </w:instrText>
      </w:r>
      <w:r w:rsidRPr="00923B2B">
        <w:rPr>
          <w:b/>
        </w:rPr>
      </w:r>
      <w:r w:rsidRPr="00923B2B">
        <w:rPr>
          <w:rFonts w:cs="Arial"/>
          <w:b/>
          <w:sz w:val="18"/>
          <w:szCs w:val="18"/>
        </w:rPr>
        <w:fldChar w:fldCharType="separate"/>
      </w:r>
      <w:r w:rsidR="009D787C">
        <w:rPr>
          <w:rFonts w:cs="Arial"/>
          <w:b/>
          <w:sz w:val="18"/>
          <w:szCs w:val="18"/>
        </w:rPr>
        <w:t>42</w:t>
      </w:r>
      <w:r w:rsidRPr="00923B2B">
        <w:rPr>
          <w:b/>
        </w:rPr>
        <w:fldChar w:fldCharType="end"/>
      </w:r>
      <w:r w:rsidRPr="00923B2B">
        <w:rPr>
          <w:rFonts w:cs="Arial"/>
          <w:b/>
          <w:sz w:val="18"/>
          <w:szCs w:val="18"/>
        </w:rPr>
        <w:t xml:space="preserve"> (Termination for Convenience</w:t>
      </w:r>
      <w:r w:rsidRPr="004E7B88">
        <w:rPr>
          <w:rFonts w:cs="Arial"/>
          <w:sz w:val="18"/>
          <w:szCs w:val="18"/>
        </w:rPr>
        <w:t>) and as referenced in the Contract.</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278" w:name="_Ref476057396"/>
      <w:r w:rsidRPr="004E7B88">
        <w:rPr>
          <w:rFonts w:cs="Arial"/>
          <w:sz w:val="18"/>
          <w:szCs w:val="18"/>
        </w:rPr>
        <w:t xml:space="preserve">Pending agreement of any amendment of the Contract </w:t>
      </w:r>
      <w:r>
        <w:rPr>
          <w:rFonts w:cs="Arial"/>
          <w:sz w:val="18"/>
          <w:szCs w:val="18"/>
        </w:rPr>
        <w:t xml:space="preserve">as set out in </w:t>
      </w:r>
      <w:r w:rsidRPr="00BF2598">
        <w:rPr>
          <w:rFonts w:cs="Arial"/>
          <w:sz w:val="18"/>
          <w:szCs w:val="18"/>
        </w:rPr>
        <w:t xml:space="preserve">clause </w:t>
      </w:r>
      <w:r w:rsidRPr="00BF2598">
        <w:fldChar w:fldCharType="begin"/>
      </w:r>
      <w:r w:rsidRPr="00BF2598">
        <w:rPr>
          <w:rFonts w:cs="Arial"/>
          <w:sz w:val="18"/>
          <w:szCs w:val="18"/>
        </w:rPr>
        <w:instrText xml:space="preserve"> REF _Ref476057522 \w \h  \* MERGEFORMAT </w:instrText>
      </w:r>
      <w:r w:rsidRPr="00BF2598">
        <w:rPr>
          <w:rFonts w:cs="Arial"/>
          <w:sz w:val="18"/>
          <w:szCs w:val="18"/>
        </w:rPr>
        <w:fldChar w:fldCharType="separate"/>
      </w:r>
      <w:r w:rsidR="009D787C">
        <w:rPr>
          <w:rFonts w:cs="Arial"/>
          <w:sz w:val="18"/>
          <w:szCs w:val="18"/>
        </w:rPr>
        <w:t>33.q</w:t>
      </w:r>
      <w:r w:rsidRPr="00BF2598">
        <w:fldChar w:fldCharType="end"/>
      </w:r>
      <w:r w:rsidRPr="00BF2598">
        <w:rPr>
          <w:rFonts w:cs="Arial"/>
          <w:sz w:val="18"/>
          <w:szCs w:val="18"/>
        </w:rPr>
        <w:t xml:space="preserve"> or </w:t>
      </w:r>
      <w:r w:rsidRPr="00BF2598">
        <w:fldChar w:fldCharType="begin"/>
      </w:r>
      <w:r w:rsidRPr="00BF2598">
        <w:rPr>
          <w:rFonts w:cs="Arial"/>
          <w:sz w:val="18"/>
          <w:szCs w:val="18"/>
        </w:rPr>
        <w:instrText xml:space="preserve"> REF _Ref476057649 \w \h  \* MERGEFORMAT </w:instrText>
      </w:r>
      <w:r w:rsidRPr="00BF2598">
        <w:rPr>
          <w:rFonts w:cs="Arial"/>
          <w:sz w:val="18"/>
          <w:szCs w:val="18"/>
        </w:rPr>
        <w:fldChar w:fldCharType="separate"/>
      </w:r>
      <w:r w:rsidR="009D787C">
        <w:rPr>
          <w:rFonts w:cs="Arial"/>
          <w:sz w:val="18"/>
          <w:szCs w:val="18"/>
        </w:rPr>
        <w:t>33.u</w:t>
      </w:r>
      <w:r w:rsidRPr="00BF2598">
        <w:fldChar w:fldCharType="end"/>
      </w:r>
      <w:r w:rsidRPr="00BF2598">
        <w:rPr>
          <w:rFonts w:cs="Arial"/>
          <w:sz w:val="18"/>
          <w:szCs w:val="18"/>
        </w:rPr>
        <w:t>,</w:t>
      </w:r>
      <w:r>
        <w:rPr>
          <w:rFonts w:cs="Arial"/>
          <w:sz w:val="18"/>
          <w:szCs w:val="18"/>
        </w:rPr>
        <w:t xml:space="preserve"> </w:t>
      </w:r>
      <w:r w:rsidRPr="004E7B88">
        <w:rPr>
          <w:rFonts w:cs="Arial"/>
          <w:sz w:val="18"/>
          <w:szCs w:val="18"/>
        </w:rPr>
        <w:t>provided the Contractor takes such steps as are reasonable to mitigate the impact</w:t>
      </w:r>
      <w:r>
        <w:rPr>
          <w:rFonts w:cs="Arial"/>
          <w:sz w:val="18"/>
          <w:szCs w:val="18"/>
        </w:rPr>
        <w:t>,</w:t>
      </w:r>
      <w:r w:rsidRPr="004E7B88">
        <w:rPr>
          <w:rFonts w:cs="Arial"/>
          <w:sz w:val="18"/>
          <w:szCs w:val="18"/>
        </w:rPr>
        <w:t xml:space="preserve"> the Contractor shall be relieved from its obligations to perform those elements of the Contract directly affected by the restrictions or provision of incorrect or incomplete information.</w:t>
      </w:r>
      <w:bookmarkEnd w:id="278"/>
    </w:p>
    <w:p w:rsidR="00A85A34" w:rsidRPr="00F326B2" w:rsidRDefault="00A85A34" w:rsidP="00A85A34">
      <w:pPr>
        <w:rPr>
          <w:rFonts w:cs="Arial"/>
        </w:rPr>
      </w:pPr>
      <w:bookmarkStart w:id="279" w:name="_Toc422462832"/>
      <w:bookmarkStart w:id="280" w:name="_Ref473550348"/>
      <w:bookmarkStart w:id="281" w:name="_Ref473550567"/>
      <w:bookmarkStart w:id="282" w:name="_Ref473550944"/>
      <w:bookmarkStart w:id="283" w:name="_Toc473616453"/>
    </w:p>
    <w:p w:rsidR="00A85A34" w:rsidRPr="005255F7" w:rsidRDefault="00A85A34" w:rsidP="00A85A34">
      <w:pPr>
        <w:pStyle w:val="Heading2"/>
        <w:keepLines/>
        <w:numPr>
          <w:ilvl w:val="0"/>
          <w:numId w:val="2"/>
        </w:numPr>
        <w:tabs>
          <w:tab w:val="clear" w:pos="720"/>
          <w:tab w:val="num" w:pos="0"/>
        </w:tabs>
        <w:ind w:left="0" w:firstLine="0"/>
        <w:jc w:val="left"/>
        <w:rPr>
          <w:rFonts w:cs="Arial"/>
          <w:b/>
          <w:bCs/>
          <w:sz w:val="18"/>
          <w:szCs w:val="18"/>
        </w:rPr>
      </w:pPr>
      <w:bookmarkStart w:id="284" w:name="_Ref473791720"/>
      <w:bookmarkStart w:id="285" w:name="_Toc473793323"/>
      <w:r w:rsidRPr="0093215B">
        <w:rPr>
          <w:rFonts w:cs="Arial"/>
          <w:b/>
          <w:bCs/>
          <w:sz w:val="18"/>
          <w:szCs w:val="18"/>
        </w:rPr>
        <w:lastRenderedPageBreak/>
        <w:t>Third Party Intellectual Property – Rights and Restrictions</w:t>
      </w:r>
      <w:bookmarkEnd w:id="279"/>
      <w:bookmarkEnd w:id="280"/>
      <w:bookmarkEnd w:id="281"/>
      <w:bookmarkEnd w:id="282"/>
      <w:bookmarkEnd w:id="283"/>
      <w:bookmarkEnd w:id="284"/>
      <w:bookmarkEnd w:id="285"/>
    </w:p>
    <w:p w:rsidR="00A85A34" w:rsidRPr="005255F7" w:rsidRDefault="00A85A34" w:rsidP="00A85A34">
      <w:pPr>
        <w:pStyle w:val="ListParagraph"/>
        <w:numPr>
          <w:ilvl w:val="1"/>
          <w:numId w:val="2"/>
        </w:numPr>
        <w:tabs>
          <w:tab w:val="num" w:pos="0"/>
        </w:tabs>
        <w:ind w:left="0" w:firstLine="0"/>
        <w:rPr>
          <w:rFonts w:cs="Arial"/>
          <w:sz w:val="18"/>
          <w:szCs w:val="18"/>
        </w:rPr>
      </w:pPr>
      <w:bookmarkStart w:id="286" w:name="_Ref473550667"/>
      <w:r w:rsidRPr="0093215B">
        <w:rPr>
          <w:rFonts w:cs="Arial"/>
          <w:sz w:val="18"/>
          <w:szCs w:val="18"/>
        </w:rPr>
        <w:t>The Contractor and, where applicable any Subcontractor, shall promptly notify the Authority as soon as they become aware of:</w:t>
      </w:r>
      <w:bookmarkEnd w:id="286"/>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A85A34" w:rsidRPr="00923B2B" w:rsidRDefault="00A85A34" w:rsidP="00A85A34">
      <w:pPr>
        <w:pStyle w:val="ListParagraph"/>
        <w:numPr>
          <w:ilvl w:val="2"/>
          <w:numId w:val="2"/>
        </w:numPr>
        <w:tabs>
          <w:tab w:val="clear" w:pos="2535"/>
          <w:tab w:val="num" w:pos="567"/>
        </w:tabs>
        <w:ind w:left="567" w:firstLine="0"/>
        <w:rPr>
          <w:rFonts w:cs="Arial"/>
          <w:b/>
          <w:sz w:val="18"/>
          <w:szCs w:val="18"/>
        </w:rPr>
      </w:pPr>
      <w:r w:rsidRPr="0093215B">
        <w:rPr>
          <w:rFonts w:cs="Arial"/>
          <w:sz w:val="18"/>
          <w:szCs w:val="18"/>
        </w:rPr>
        <w:t>any restriction as to disclosure or use, or obligation to make payments in respect of any other intellectual property (including technical Information) required for the purposes of the Contract or subsequent use by the Authority of a</w:t>
      </w:r>
      <w:r w:rsidRPr="005255F7">
        <w:rPr>
          <w:rFonts w:cs="Arial"/>
          <w:sz w:val="18"/>
          <w:szCs w:val="18"/>
        </w:rPr>
        <w:t xml:space="preserve">nything delivered under the Contract and, where appropriate, the notification shall include such Information as is </w:t>
      </w:r>
      <w:r w:rsidRPr="000C30A8">
        <w:rPr>
          <w:rFonts w:cs="Arial"/>
          <w:sz w:val="18"/>
          <w:szCs w:val="18"/>
        </w:rPr>
        <w:t>required by Section 2 of the Defence Contracts Act 1958;</w:t>
      </w:r>
      <w:r w:rsidRPr="00923B2B">
        <w:rPr>
          <w:rFonts w:cs="Arial"/>
          <w:b/>
          <w:sz w:val="18"/>
          <w:szCs w:val="18"/>
        </w:rPr>
        <w:t xml:space="preserve">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any</w:t>
      </w:r>
      <w:proofErr w:type="gramEnd"/>
      <w:r w:rsidRPr="0093215B">
        <w:rPr>
          <w:rFonts w:cs="Arial"/>
          <w:sz w:val="18"/>
          <w:szCs w:val="18"/>
        </w:rPr>
        <w:t xml:space="preserve">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p>
    <w:p w:rsidR="00A85A34" w:rsidRPr="00BF2598" w:rsidRDefault="00A85A34" w:rsidP="00A85A34">
      <w:pPr>
        <w:pStyle w:val="ListParagraph"/>
        <w:tabs>
          <w:tab w:val="num" w:pos="720"/>
        </w:tabs>
        <w:ind w:left="0"/>
        <w:rPr>
          <w:rFonts w:cs="Arial"/>
          <w:sz w:val="18"/>
          <w:szCs w:val="18"/>
        </w:rPr>
      </w:pPr>
      <w:r w:rsidRPr="00BF2598">
        <w:rPr>
          <w:rFonts w:cs="Arial"/>
          <w:sz w:val="18"/>
          <w:szCs w:val="18"/>
        </w:rPr>
        <w:t xml:space="preserve">Clause </w:t>
      </w:r>
      <w:r w:rsidRPr="00BF2598">
        <w:fldChar w:fldCharType="begin"/>
      </w:r>
      <w:r w:rsidRPr="00BF2598">
        <w:rPr>
          <w:rFonts w:cs="Arial"/>
          <w:bCs/>
          <w:sz w:val="18"/>
          <w:szCs w:val="18"/>
        </w:rPr>
        <w:instrText xml:space="preserve"> REF _Ref473550667 \w \h  \* MERGEFORMAT </w:instrText>
      </w:r>
      <w:r w:rsidRPr="00BF2598">
        <w:rPr>
          <w:rFonts w:cs="Arial"/>
          <w:bCs/>
          <w:sz w:val="18"/>
          <w:szCs w:val="18"/>
        </w:rPr>
        <w:fldChar w:fldCharType="separate"/>
      </w:r>
      <w:r w:rsidR="009D787C" w:rsidRPr="009D787C">
        <w:rPr>
          <w:rFonts w:cs="Arial"/>
          <w:sz w:val="18"/>
          <w:szCs w:val="18"/>
        </w:rPr>
        <w:t>34.a</w:t>
      </w:r>
      <w:r w:rsidRPr="00BF2598">
        <w:fldChar w:fldCharType="end"/>
      </w:r>
      <w:r w:rsidRPr="00BF2598">
        <w:rPr>
          <w:rFonts w:cs="Arial"/>
          <w:sz w:val="18"/>
          <w:szCs w:val="18"/>
        </w:rPr>
        <w:t xml:space="preserve"> does not apply in respect of Contractor Deliverables normally available from the Contractor as a Commercial </w:t>
      </w:r>
      <w:proofErr w:type="gramStart"/>
      <w:r w:rsidR="00124876">
        <w:rPr>
          <w:rFonts w:cs="Arial"/>
          <w:sz w:val="18"/>
          <w:szCs w:val="18"/>
        </w:rPr>
        <w:t>Off T</w:t>
      </w:r>
      <w:r w:rsidR="00124876" w:rsidRPr="00BF2598">
        <w:rPr>
          <w:rFonts w:cs="Arial"/>
          <w:sz w:val="18"/>
          <w:szCs w:val="18"/>
        </w:rPr>
        <w:t>he</w:t>
      </w:r>
      <w:proofErr w:type="gramEnd"/>
      <w:r w:rsidRPr="00BF2598">
        <w:rPr>
          <w:rFonts w:cs="Arial"/>
          <w:sz w:val="18"/>
          <w:szCs w:val="18"/>
        </w:rPr>
        <w:t xml:space="preserve"> Shelf (COTS) item or service.</w:t>
      </w:r>
    </w:p>
    <w:p w:rsidR="00A85A34" w:rsidRPr="005255F7" w:rsidRDefault="00A85A34" w:rsidP="00A85A34">
      <w:pPr>
        <w:pStyle w:val="ListParagraph"/>
        <w:numPr>
          <w:ilvl w:val="1"/>
          <w:numId w:val="2"/>
        </w:numPr>
        <w:tabs>
          <w:tab w:val="num" w:pos="0"/>
        </w:tabs>
        <w:ind w:left="0" w:firstLine="0"/>
        <w:rPr>
          <w:rFonts w:cs="Arial"/>
          <w:sz w:val="18"/>
          <w:szCs w:val="18"/>
        </w:rPr>
      </w:pPr>
      <w:r w:rsidRPr="00BF2598">
        <w:rPr>
          <w:rFonts w:cs="Arial"/>
          <w:sz w:val="18"/>
          <w:szCs w:val="18"/>
        </w:rPr>
        <w:t xml:space="preserve">If the Information required under clause </w:t>
      </w:r>
      <w:r w:rsidRPr="00BF2598">
        <w:fldChar w:fldCharType="begin"/>
      </w:r>
      <w:r w:rsidRPr="00BF2598">
        <w:rPr>
          <w:rFonts w:cs="Arial"/>
          <w:bCs/>
          <w:sz w:val="18"/>
          <w:szCs w:val="18"/>
        </w:rPr>
        <w:instrText xml:space="preserve"> REF _Ref473550667 \w \h  \* MERGEFORMAT </w:instrText>
      </w:r>
      <w:r w:rsidRPr="00BF2598">
        <w:rPr>
          <w:rFonts w:cs="Arial"/>
          <w:bCs/>
          <w:sz w:val="18"/>
          <w:szCs w:val="18"/>
        </w:rPr>
        <w:fldChar w:fldCharType="separate"/>
      </w:r>
      <w:r w:rsidR="009D787C" w:rsidRPr="009D787C">
        <w:rPr>
          <w:rFonts w:cs="Arial"/>
          <w:sz w:val="18"/>
          <w:szCs w:val="18"/>
        </w:rPr>
        <w:t>34.a</w:t>
      </w:r>
      <w:r w:rsidRPr="00BF2598">
        <w:fldChar w:fldCharType="end"/>
      </w:r>
      <w:r w:rsidRPr="0093215B">
        <w:rPr>
          <w:rFonts w:cs="Arial"/>
          <w:sz w:val="18"/>
          <w:szCs w:val="18"/>
        </w:rPr>
        <w:t xml:space="preserve"> has been notified previously, the Contractor may meet its obligations by giving details of the previous notification.</w:t>
      </w:r>
    </w:p>
    <w:p w:rsidR="00A85A34" w:rsidRPr="005255F7" w:rsidRDefault="00A85A34" w:rsidP="00A85A34">
      <w:pPr>
        <w:pStyle w:val="ListParagraph"/>
        <w:numPr>
          <w:ilvl w:val="1"/>
          <w:numId w:val="2"/>
        </w:numPr>
        <w:tabs>
          <w:tab w:val="num" w:pos="0"/>
        </w:tabs>
        <w:ind w:left="0" w:firstLine="0"/>
        <w:rPr>
          <w:rFonts w:cs="Arial"/>
          <w:sz w:val="18"/>
          <w:szCs w:val="18"/>
        </w:rPr>
      </w:pPr>
      <w:bookmarkStart w:id="287" w:name="_Ref473550692"/>
      <w:r w:rsidRPr="0093215B">
        <w:rPr>
          <w:rFonts w:cs="Arial"/>
          <w:sz w:val="18"/>
          <w:szCs w:val="18"/>
        </w:rPr>
        <w:t xml:space="preserve">For COTS Contractor Deliverables patents and registered designs in </w:t>
      </w:r>
      <w:r w:rsidRPr="005255F7">
        <w:rPr>
          <w:rFonts w:cs="Arial"/>
          <w:sz w:val="18"/>
          <w:szCs w:val="18"/>
        </w:rPr>
        <w:t xml:space="preserve">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w:t>
      </w:r>
      <w:r w:rsidR="00EC343C">
        <w:rPr>
          <w:rFonts w:cs="Arial"/>
          <w:sz w:val="18"/>
          <w:szCs w:val="18"/>
        </w:rPr>
        <w:t>Clause</w:t>
      </w:r>
      <w:r w:rsidRPr="005255F7">
        <w:rPr>
          <w:rFonts w:cs="Arial"/>
          <w:sz w:val="18"/>
          <w:szCs w:val="18"/>
        </w:rPr>
        <w:t xml:space="preserve"> shall not apply if:</w:t>
      </w:r>
      <w:bookmarkEnd w:id="287"/>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made or makes an admission of any sort relevant to such question;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enters into any discussions on such question with any third party without the prior written agreement of the Contractor;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enters into negotiations in respect of any relevant claim for compensation in respect of Crown Use under </w:t>
      </w:r>
      <w:r w:rsidRPr="00923B2B">
        <w:rPr>
          <w:rFonts w:cs="Arial"/>
          <w:b/>
          <w:sz w:val="18"/>
          <w:szCs w:val="18"/>
        </w:rPr>
        <w:t>Section 55 of the Patents Act 1977</w:t>
      </w:r>
      <w:r w:rsidRPr="0093215B">
        <w:rPr>
          <w:rFonts w:cs="Arial"/>
          <w:sz w:val="18"/>
          <w:szCs w:val="18"/>
        </w:rPr>
        <w:t xml:space="preserve"> or </w:t>
      </w:r>
      <w:r w:rsidRPr="00923B2B">
        <w:rPr>
          <w:rFonts w:cs="Arial"/>
          <w:b/>
          <w:sz w:val="18"/>
          <w:szCs w:val="18"/>
        </w:rPr>
        <w:t>Section 12</w:t>
      </w:r>
      <w:r w:rsidRPr="0093215B">
        <w:rPr>
          <w:rFonts w:cs="Arial"/>
          <w:sz w:val="18"/>
          <w:szCs w:val="18"/>
        </w:rPr>
        <w:t xml:space="preserve"> of the </w:t>
      </w:r>
      <w:r w:rsidRPr="00923B2B">
        <w:rPr>
          <w:rFonts w:cs="Arial"/>
          <w:b/>
          <w:sz w:val="18"/>
          <w:szCs w:val="18"/>
        </w:rPr>
        <w:t>Registered Designs Act 1977</w:t>
      </w:r>
      <w:r w:rsidRPr="0093215B">
        <w:rPr>
          <w:rFonts w:cs="Arial"/>
          <w:sz w:val="18"/>
          <w:szCs w:val="18"/>
        </w:rPr>
        <w:t xml:space="preserve">;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legal</w:t>
      </w:r>
      <w:proofErr w:type="gramEnd"/>
      <w:r w:rsidRPr="0093215B">
        <w:rPr>
          <w:rFonts w:cs="Arial"/>
          <w:sz w:val="18"/>
          <w:szCs w:val="18"/>
        </w:rPr>
        <w:t xml:space="preserve"> proceedings have been commenced against the Authority or the Contractor in respect of Crown Use, but only to the extent of such Crown Use that has been properly authorised.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The indemnity in </w:t>
      </w:r>
      <w:r w:rsidRPr="00BF2598">
        <w:rPr>
          <w:rFonts w:cs="Arial"/>
          <w:sz w:val="18"/>
          <w:szCs w:val="18"/>
        </w:rPr>
        <w:t xml:space="preserve">clause </w:t>
      </w:r>
      <w:r w:rsidRPr="00BF2598">
        <w:fldChar w:fldCharType="begin"/>
      </w:r>
      <w:r w:rsidRPr="00BF2598">
        <w:rPr>
          <w:rFonts w:cs="Arial"/>
          <w:bCs/>
          <w:sz w:val="18"/>
          <w:szCs w:val="18"/>
        </w:rPr>
        <w:instrText xml:space="preserve"> REF _Ref473550692 \w \h  \* MERGEFORMAT </w:instrText>
      </w:r>
      <w:r w:rsidRPr="00BF2598">
        <w:rPr>
          <w:rFonts w:cs="Arial"/>
          <w:bCs/>
          <w:sz w:val="18"/>
          <w:szCs w:val="18"/>
        </w:rPr>
        <w:fldChar w:fldCharType="separate"/>
      </w:r>
      <w:r w:rsidR="009D787C" w:rsidRPr="009D787C">
        <w:rPr>
          <w:rFonts w:cs="Arial"/>
          <w:sz w:val="18"/>
          <w:szCs w:val="18"/>
        </w:rPr>
        <w:t>34.c</w:t>
      </w:r>
      <w:r w:rsidRPr="00BF2598">
        <w:fldChar w:fldCharType="end"/>
      </w:r>
      <w:r w:rsidRPr="00BF2598">
        <w:rPr>
          <w:rFonts w:cs="Arial"/>
          <w:sz w:val="18"/>
          <w:szCs w:val="18"/>
        </w:rPr>
        <w:t xml:space="preserve"> does</w:t>
      </w:r>
      <w:r w:rsidRPr="0093215B">
        <w:rPr>
          <w:rFonts w:cs="Arial"/>
          <w:sz w:val="18"/>
          <w:szCs w:val="18"/>
        </w:rPr>
        <w:t xml:space="preserve"> not extend to use by the Authority of anything supplied under the Contract where that use was not reasonably foreseeable at the time of the Contract.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 </w:t>
      </w:r>
      <w:bookmarkStart w:id="288" w:name="_Ref473550758"/>
      <w:r w:rsidRPr="0093215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w:t>
      </w:r>
      <w:r w:rsidRPr="005255F7">
        <w:rPr>
          <w:rFonts w:cs="Arial"/>
          <w:sz w:val="18"/>
          <w:szCs w:val="18"/>
        </w:rPr>
        <w:t xml:space="preserve">ilise a relevant invention or design in accordance with </w:t>
      </w:r>
      <w:r w:rsidRPr="00923B2B">
        <w:rPr>
          <w:rFonts w:cs="Arial"/>
          <w:b/>
          <w:sz w:val="18"/>
          <w:szCs w:val="18"/>
        </w:rPr>
        <w:t>Sections 55</w:t>
      </w:r>
      <w:r w:rsidRPr="005255F7">
        <w:rPr>
          <w:rFonts w:cs="Arial"/>
          <w:sz w:val="18"/>
          <w:szCs w:val="18"/>
        </w:rPr>
        <w:t xml:space="preserve"> and </w:t>
      </w:r>
      <w:r w:rsidRPr="00923B2B">
        <w:rPr>
          <w:rFonts w:cs="Arial"/>
          <w:b/>
          <w:sz w:val="18"/>
          <w:szCs w:val="18"/>
        </w:rPr>
        <w:t>56</w:t>
      </w:r>
      <w:r w:rsidRPr="005255F7">
        <w:rPr>
          <w:rFonts w:cs="Arial"/>
          <w:sz w:val="18"/>
          <w:szCs w:val="18"/>
        </w:rPr>
        <w:t xml:space="preserve"> of </w:t>
      </w:r>
      <w:r w:rsidRPr="00923B2B">
        <w:rPr>
          <w:rFonts w:cs="Arial"/>
          <w:b/>
          <w:sz w:val="18"/>
          <w:szCs w:val="18"/>
        </w:rPr>
        <w:t>the Patents Act 1977</w:t>
      </w:r>
      <w:r w:rsidRPr="005255F7">
        <w:rPr>
          <w:rFonts w:cs="Arial"/>
          <w:sz w:val="18"/>
          <w:szCs w:val="18"/>
        </w:rPr>
        <w:t xml:space="preserve"> or </w:t>
      </w:r>
      <w:r w:rsidRPr="00923B2B">
        <w:rPr>
          <w:rFonts w:cs="Arial"/>
          <w:b/>
          <w:sz w:val="18"/>
          <w:szCs w:val="18"/>
        </w:rPr>
        <w:t xml:space="preserve">Section 12 of the Registered Designs Act 1949 </w:t>
      </w:r>
      <w:r w:rsidRPr="005255F7">
        <w:rPr>
          <w:rFonts w:cs="Arial"/>
          <w:sz w:val="18"/>
          <w:szCs w:val="18"/>
        </w:rPr>
        <w:t xml:space="preserve">and to use any model, </w:t>
      </w:r>
      <w:r w:rsidRPr="005255F7">
        <w:rPr>
          <w:rFonts w:cs="Arial"/>
          <w:sz w:val="18"/>
          <w:szCs w:val="18"/>
        </w:rPr>
        <w:lastRenderedPageBreak/>
        <w:t>document or information relating to any such invention or design which may be required for that purpose.</w:t>
      </w:r>
      <w:bookmarkEnd w:id="288"/>
    </w:p>
    <w:p w:rsidR="00A85A34" w:rsidRPr="005255F7" w:rsidRDefault="00A85A34" w:rsidP="00A85A34">
      <w:pPr>
        <w:pStyle w:val="ListParagraph"/>
        <w:numPr>
          <w:ilvl w:val="1"/>
          <w:numId w:val="2"/>
        </w:numPr>
        <w:tabs>
          <w:tab w:val="num" w:pos="0"/>
        </w:tabs>
        <w:ind w:left="0" w:firstLine="0"/>
        <w:rPr>
          <w:rFonts w:cs="Arial"/>
          <w:sz w:val="18"/>
          <w:szCs w:val="18"/>
        </w:rPr>
      </w:pPr>
      <w:bookmarkStart w:id="289" w:name="_Ref473550765"/>
      <w:r w:rsidRPr="0093215B">
        <w:rPr>
          <w:rFonts w:cs="Arial"/>
          <w:sz w:val="18"/>
          <w:szCs w:val="18"/>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w:t>
      </w:r>
      <w:r w:rsidRPr="00923B2B">
        <w:rPr>
          <w:rFonts w:cs="Arial"/>
          <w:b/>
          <w:sz w:val="18"/>
          <w:szCs w:val="18"/>
        </w:rPr>
        <w:t xml:space="preserve">ections 55 and 56 of the Patents Act 1977 </w:t>
      </w:r>
      <w:r w:rsidRPr="0093215B">
        <w:rPr>
          <w:rFonts w:cs="Arial"/>
          <w:sz w:val="18"/>
          <w:szCs w:val="18"/>
        </w:rPr>
        <w:t xml:space="preserve">or </w:t>
      </w:r>
      <w:r w:rsidRPr="00923B2B">
        <w:rPr>
          <w:rFonts w:cs="Arial"/>
          <w:b/>
          <w:sz w:val="18"/>
          <w:szCs w:val="18"/>
        </w:rPr>
        <w:t>Section 12</w:t>
      </w:r>
      <w:r w:rsidRPr="0093215B">
        <w:rPr>
          <w:rFonts w:cs="Arial"/>
          <w:sz w:val="18"/>
          <w:szCs w:val="18"/>
        </w:rPr>
        <w:t xml:space="preserve"> of the </w:t>
      </w:r>
      <w:r w:rsidRPr="00923B2B">
        <w:rPr>
          <w:rFonts w:cs="Arial"/>
          <w:b/>
          <w:sz w:val="18"/>
          <w:szCs w:val="18"/>
        </w:rPr>
        <w:t>Registered Designs Act 1949</w:t>
      </w:r>
      <w:r w:rsidRPr="0093215B">
        <w:rPr>
          <w:rFonts w:cs="Arial"/>
          <w:sz w:val="18"/>
          <w:szCs w:val="18"/>
        </w:rPr>
        <w:t xml:space="preserve">, the Contractor is hereby authorised to utilise that invention or design, notwithstanding the fact that it is the subject of a </w:t>
      </w:r>
      <w:r w:rsidRPr="005255F7">
        <w:rPr>
          <w:rFonts w:cs="Arial"/>
          <w:sz w:val="18"/>
          <w:szCs w:val="18"/>
        </w:rPr>
        <w:t>UK Patent or UK Registered Design, for the purpose of performing the Contract.</w:t>
      </w:r>
      <w:bookmarkEnd w:id="289"/>
      <w:r w:rsidRPr="005255F7">
        <w:rPr>
          <w:rFonts w:cs="Arial"/>
          <w:sz w:val="18"/>
          <w:szCs w:val="18"/>
        </w:rPr>
        <w:t xml:space="preserve"> </w:t>
      </w:r>
    </w:p>
    <w:p w:rsidR="00A85A34" w:rsidRPr="005255F7" w:rsidRDefault="00A85A34" w:rsidP="00A85A34">
      <w:pPr>
        <w:pStyle w:val="ListParagraph"/>
        <w:numPr>
          <w:ilvl w:val="1"/>
          <w:numId w:val="2"/>
        </w:numPr>
        <w:tabs>
          <w:tab w:val="num" w:pos="0"/>
        </w:tabs>
        <w:ind w:left="0" w:firstLine="0"/>
        <w:rPr>
          <w:rFonts w:cs="Arial"/>
          <w:sz w:val="18"/>
          <w:szCs w:val="18"/>
        </w:rPr>
      </w:pPr>
      <w:bookmarkStart w:id="290" w:name="_Ref473550771"/>
      <w:r w:rsidRPr="0093215B">
        <w:rPr>
          <w:rFonts w:cs="Arial"/>
          <w:sz w:val="18"/>
          <w:szCs w:val="18"/>
        </w:rPr>
        <w:t xml:space="preserve">If, under </w:t>
      </w:r>
      <w:r w:rsidRPr="00BF2598">
        <w:rPr>
          <w:rFonts w:cs="Arial"/>
          <w:sz w:val="18"/>
          <w:szCs w:val="18"/>
        </w:rPr>
        <w:t xml:space="preserve">clause </w:t>
      </w:r>
      <w:r w:rsidRPr="00BF2598">
        <w:fldChar w:fldCharType="begin"/>
      </w:r>
      <w:r w:rsidRPr="00BF2598">
        <w:rPr>
          <w:rFonts w:cs="Arial"/>
          <w:bCs/>
          <w:sz w:val="18"/>
          <w:szCs w:val="18"/>
        </w:rPr>
        <w:instrText xml:space="preserve"> REF _Ref473550667 \w \h  \* MERGEFORMAT </w:instrText>
      </w:r>
      <w:r w:rsidRPr="00BF2598">
        <w:rPr>
          <w:rFonts w:cs="Arial"/>
          <w:bCs/>
          <w:sz w:val="18"/>
          <w:szCs w:val="18"/>
        </w:rPr>
        <w:fldChar w:fldCharType="separate"/>
      </w:r>
      <w:r w:rsidR="009D787C" w:rsidRPr="009D787C">
        <w:rPr>
          <w:rFonts w:cs="Arial"/>
          <w:sz w:val="18"/>
          <w:szCs w:val="18"/>
        </w:rPr>
        <w:t>34.a</w:t>
      </w:r>
      <w:r w:rsidRPr="00BF2598">
        <w:fldChar w:fldCharType="end"/>
      </w:r>
      <w:r w:rsidRPr="00BF2598">
        <w:rPr>
          <w:rFonts w:cs="Arial"/>
          <w:sz w:val="18"/>
          <w:szCs w:val="18"/>
        </w:rPr>
        <w:t>,</w:t>
      </w:r>
      <w:r w:rsidRPr="0093215B">
        <w:rPr>
          <w:rFonts w:cs="Arial"/>
          <w:sz w:val="18"/>
          <w:szCs w:val="18"/>
        </w:rPr>
        <w:t xml:space="preserve"> a relevant invention or design is notified t</w:t>
      </w:r>
      <w:r w:rsidRPr="005255F7">
        <w:rPr>
          <w:rFonts w:cs="Arial"/>
          <w:sz w:val="18"/>
          <w:szCs w:val="18"/>
        </w:rPr>
        <w:t>o the Authority by the Contractor after the Effective Date of Contract, then:</w:t>
      </w:r>
      <w:bookmarkEnd w:id="290"/>
      <w:r w:rsidRPr="005255F7">
        <w:rPr>
          <w:rFonts w:cs="Arial"/>
          <w:sz w:val="18"/>
          <w:szCs w:val="18"/>
        </w:rPr>
        <w:t xml:space="preserve">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w:t>
      </w:r>
      <w:r w:rsidRPr="00923B2B">
        <w:rPr>
          <w:rFonts w:cs="Arial"/>
          <w:b/>
          <w:sz w:val="18"/>
          <w:szCs w:val="18"/>
        </w:rPr>
        <w:t>Sections 55</w:t>
      </w:r>
      <w:r w:rsidRPr="005255F7">
        <w:rPr>
          <w:rFonts w:cs="Arial"/>
          <w:sz w:val="18"/>
          <w:szCs w:val="18"/>
        </w:rPr>
        <w:t xml:space="preserve"> and </w:t>
      </w:r>
      <w:r w:rsidRPr="00923B2B">
        <w:rPr>
          <w:rFonts w:cs="Arial"/>
          <w:b/>
          <w:sz w:val="18"/>
          <w:szCs w:val="18"/>
        </w:rPr>
        <w:t>56 of the Patents Act 1977</w:t>
      </w:r>
      <w:r w:rsidRPr="005255F7">
        <w:rPr>
          <w:rFonts w:cs="Arial"/>
          <w:sz w:val="18"/>
          <w:szCs w:val="18"/>
        </w:rPr>
        <w:t xml:space="preserve"> or </w:t>
      </w:r>
      <w:r w:rsidRPr="00923B2B">
        <w:rPr>
          <w:rFonts w:cs="Arial"/>
          <w:b/>
          <w:sz w:val="18"/>
          <w:szCs w:val="18"/>
        </w:rPr>
        <w:t>Section 12</w:t>
      </w:r>
      <w:r w:rsidRPr="005255F7">
        <w:rPr>
          <w:rFonts w:cs="Arial"/>
          <w:sz w:val="18"/>
          <w:szCs w:val="18"/>
        </w:rPr>
        <w:t xml:space="preserve"> of the </w:t>
      </w:r>
      <w:r w:rsidRPr="00923B2B">
        <w:rPr>
          <w:rFonts w:cs="Arial"/>
          <w:b/>
          <w:sz w:val="18"/>
          <w:szCs w:val="18"/>
        </w:rPr>
        <w:t>Registered Designs Act 1949,</w:t>
      </w:r>
      <w:r w:rsidRPr="005255F7">
        <w:rPr>
          <w:rFonts w:cs="Arial"/>
          <w:sz w:val="18"/>
          <w:szCs w:val="18"/>
        </w:rPr>
        <w:t xml:space="preserve"> and </w:t>
      </w:r>
    </w:p>
    <w:p w:rsidR="00A85A34" w:rsidRPr="00923B2B" w:rsidRDefault="00A85A34" w:rsidP="00A85A34">
      <w:pPr>
        <w:pStyle w:val="ListParagraph"/>
        <w:numPr>
          <w:ilvl w:val="2"/>
          <w:numId w:val="2"/>
        </w:numPr>
        <w:tabs>
          <w:tab w:val="clear" w:pos="2535"/>
          <w:tab w:val="num" w:pos="567"/>
        </w:tabs>
        <w:ind w:left="567" w:firstLine="0"/>
        <w:rPr>
          <w:rFonts w:cs="Arial"/>
          <w:b/>
          <w:sz w:val="18"/>
          <w:szCs w:val="18"/>
        </w:rPr>
      </w:pPr>
      <w:proofErr w:type="gramStart"/>
      <w:r w:rsidRPr="0093215B">
        <w:rPr>
          <w:rFonts w:cs="Arial"/>
          <w:sz w:val="18"/>
          <w:szCs w:val="18"/>
        </w:rPr>
        <w:t>in</w:t>
      </w:r>
      <w:proofErr w:type="gramEnd"/>
      <w:r w:rsidRPr="0093215B">
        <w:rPr>
          <w:rFonts w:cs="Arial"/>
          <w:sz w:val="18"/>
          <w:szCs w:val="18"/>
        </w:rPr>
        <w:t xml:space="preserve">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w:t>
      </w:r>
      <w:r w:rsidRPr="00923B2B">
        <w:rPr>
          <w:rFonts w:cs="Arial"/>
          <w:b/>
          <w:sz w:val="18"/>
          <w:szCs w:val="18"/>
        </w:rPr>
        <w:t>Sections 55 and 56</w:t>
      </w:r>
      <w:r w:rsidRPr="005255F7">
        <w:rPr>
          <w:rFonts w:cs="Arial"/>
          <w:sz w:val="18"/>
          <w:szCs w:val="18"/>
        </w:rPr>
        <w:t xml:space="preserve"> of the </w:t>
      </w:r>
      <w:r w:rsidRPr="00923B2B">
        <w:rPr>
          <w:rFonts w:cs="Arial"/>
          <w:b/>
          <w:sz w:val="18"/>
          <w:szCs w:val="18"/>
        </w:rPr>
        <w:t>Patents Act 1977</w:t>
      </w:r>
      <w:r w:rsidRPr="005255F7">
        <w:rPr>
          <w:rFonts w:cs="Arial"/>
          <w:sz w:val="18"/>
          <w:szCs w:val="18"/>
        </w:rPr>
        <w:t xml:space="preserve"> or </w:t>
      </w:r>
      <w:r w:rsidRPr="00923B2B">
        <w:rPr>
          <w:rFonts w:cs="Arial"/>
          <w:b/>
          <w:sz w:val="18"/>
          <w:szCs w:val="18"/>
        </w:rPr>
        <w:t>Section 12</w:t>
      </w:r>
      <w:r w:rsidRPr="005255F7">
        <w:rPr>
          <w:rFonts w:cs="Arial"/>
          <w:sz w:val="18"/>
          <w:szCs w:val="18"/>
        </w:rPr>
        <w:t xml:space="preserve"> of the </w:t>
      </w:r>
      <w:r w:rsidRPr="00923B2B">
        <w:rPr>
          <w:rFonts w:cs="Arial"/>
          <w:b/>
          <w:sz w:val="18"/>
          <w:szCs w:val="18"/>
        </w:rPr>
        <w:t xml:space="preserve">Registered Designs Act 1949.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The Contractor shall assume all liability and shall indemnify the Authority, its officers, agents and employees against liability, including the Authority’s costs, as a result o</w:t>
      </w:r>
      <w:r w:rsidRPr="005255F7">
        <w:rPr>
          <w:rFonts w:cs="Arial"/>
          <w:sz w:val="18"/>
          <w:szCs w:val="18"/>
        </w:rPr>
        <w:t xml:space="preserve">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 relevant discharge has been given under </w:t>
      </w:r>
      <w:r w:rsidRPr="00923B2B">
        <w:rPr>
          <w:rFonts w:cs="Arial"/>
          <w:b/>
          <w:sz w:val="18"/>
          <w:szCs w:val="18"/>
        </w:rPr>
        <w:t>Section 2</w:t>
      </w:r>
      <w:r w:rsidRPr="0093215B">
        <w:rPr>
          <w:rFonts w:cs="Arial"/>
          <w:sz w:val="18"/>
          <w:szCs w:val="18"/>
        </w:rPr>
        <w:t xml:space="preserve"> of the </w:t>
      </w:r>
      <w:r w:rsidRPr="00923B2B">
        <w:rPr>
          <w:rFonts w:cs="Arial"/>
          <w:b/>
          <w:sz w:val="18"/>
          <w:szCs w:val="18"/>
        </w:rPr>
        <w:t>Defence Contracts Act 1958</w:t>
      </w:r>
      <w:r w:rsidRPr="0093215B">
        <w:rPr>
          <w:rFonts w:cs="Arial"/>
          <w:sz w:val="18"/>
          <w:szCs w:val="18"/>
        </w:rPr>
        <w:t>, or relevant authorisation in acco</w:t>
      </w:r>
      <w:r w:rsidRPr="005255F7">
        <w:rPr>
          <w:rFonts w:cs="Arial"/>
          <w:sz w:val="18"/>
          <w:szCs w:val="18"/>
        </w:rPr>
        <w:t xml:space="preserve">rdance with </w:t>
      </w:r>
      <w:r w:rsidRPr="00923B2B">
        <w:rPr>
          <w:rFonts w:cs="Arial"/>
          <w:b/>
          <w:sz w:val="18"/>
          <w:szCs w:val="18"/>
        </w:rPr>
        <w:t xml:space="preserve">Sections 55 or 57 </w:t>
      </w:r>
      <w:r w:rsidRPr="005255F7">
        <w:rPr>
          <w:rFonts w:cs="Arial"/>
          <w:sz w:val="18"/>
          <w:szCs w:val="18"/>
        </w:rPr>
        <w:t xml:space="preserve">of the </w:t>
      </w:r>
      <w:r w:rsidRPr="00923B2B">
        <w:rPr>
          <w:rFonts w:cs="Arial"/>
          <w:b/>
          <w:sz w:val="18"/>
          <w:szCs w:val="18"/>
        </w:rPr>
        <w:t>Patents Act 1977</w:t>
      </w:r>
      <w:r w:rsidRPr="005255F7">
        <w:rPr>
          <w:rFonts w:cs="Arial"/>
          <w:sz w:val="18"/>
          <w:szCs w:val="18"/>
        </w:rPr>
        <w:t xml:space="preserve">, </w:t>
      </w:r>
      <w:r w:rsidRPr="00923B2B">
        <w:rPr>
          <w:rFonts w:cs="Arial"/>
          <w:b/>
          <w:sz w:val="18"/>
          <w:szCs w:val="18"/>
        </w:rPr>
        <w:t>Section 12</w:t>
      </w:r>
      <w:r w:rsidRPr="005255F7">
        <w:rPr>
          <w:rFonts w:cs="Arial"/>
          <w:sz w:val="18"/>
          <w:szCs w:val="18"/>
        </w:rPr>
        <w:t xml:space="preserve"> of the </w:t>
      </w:r>
      <w:r w:rsidRPr="00923B2B">
        <w:rPr>
          <w:rFonts w:cs="Arial"/>
          <w:b/>
          <w:sz w:val="18"/>
          <w:szCs w:val="18"/>
        </w:rPr>
        <w:t>Registered Designs Act 1949</w:t>
      </w:r>
      <w:r w:rsidRPr="005255F7">
        <w:rPr>
          <w:rFonts w:cs="Arial"/>
          <w:sz w:val="18"/>
          <w:szCs w:val="18"/>
        </w:rPr>
        <w:t xml:space="preserve"> or </w:t>
      </w:r>
      <w:r w:rsidRPr="00923B2B">
        <w:rPr>
          <w:rFonts w:cs="Arial"/>
          <w:b/>
          <w:sz w:val="18"/>
          <w:szCs w:val="18"/>
        </w:rPr>
        <w:t>Section 240</w:t>
      </w:r>
      <w:r w:rsidRPr="005255F7">
        <w:rPr>
          <w:rFonts w:cs="Arial"/>
          <w:sz w:val="18"/>
          <w:szCs w:val="18"/>
        </w:rPr>
        <w:t xml:space="preserve"> of the </w:t>
      </w:r>
      <w:r w:rsidRPr="00923B2B">
        <w:rPr>
          <w:rFonts w:cs="Arial"/>
          <w:b/>
          <w:sz w:val="18"/>
          <w:szCs w:val="18"/>
        </w:rPr>
        <w:t>Copyright, Designs and Patents Act 1988</w:t>
      </w:r>
      <w:r w:rsidRPr="005255F7">
        <w:rPr>
          <w:rFonts w:cs="Arial"/>
          <w:sz w:val="18"/>
          <w:szCs w:val="18"/>
        </w:rPr>
        <w:t xml:space="preserve"> in respect of any intellectual property; or </w:t>
      </w:r>
    </w:p>
    <w:p w:rsidR="00A85A34" w:rsidRPr="00BF2598"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any</w:t>
      </w:r>
      <w:proofErr w:type="gramEnd"/>
      <w:r w:rsidRPr="0093215B">
        <w:rPr>
          <w:rFonts w:cs="Arial"/>
          <w:sz w:val="18"/>
          <w:szCs w:val="18"/>
        </w:rPr>
        <w:t xml:space="preserve"> obligation to make payments for intellectual</w:t>
      </w:r>
      <w:r w:rsidRPr="005255F7">
        <w:rPr>
          <w:rFonts w:cs="Arial"/>
          <w:sz w:val="18"/>
          <w:szCs w:val="18"/>
        </w:rPr>
        <w:t xml:space="preserve"> proper</w:t>
      </w:r>
      <w:r w:rsidRPr="00BF2598">
        <w:rPr>
          <w:rFonts w:cs="Arial"/>
          <w:sz w:val="18"/>
          <w:szCs w:val="18"/>
        </w:rPr>
        <w:t xml:space="preserve">ty has not been promptly notified to the Authority under clause </w:t>
      </w:r>
      <w:r w:rsidRPr="00BF2598">
        <w:fldChar w:fldCharType="begin"/>
      </w:r>
      <w:r w:rsidRPr="00BF2598">
        <w:rPr>
          <w:rFonts w:cs="Arial"/>
          <w:bCs/>
          <w:sz w:val="18"/>
          <w:szCs w:val="18"/>
        </w:rPr>
        <w:instrText xml:space="preserve"> REF _Ref473550667 \w \h  \* MERGEFORMAT </w:instrText>
      </w:r>
      <w:r w:rsidRPr="00BF2598">
        <w:rPr>
          <w:rFonts w:cs="Arial"/>
          <w:bCs/>
          <w:sz w:val="18"/>
          <w:szCs w:val="18"/>
        </w:rPr>
        <w:fldChar w:fldCharType="separate"/>
      </w:r>
      <w:r w:rsidR="009D787C" w:rsidRPr="009D787C">
        <w:rPr>
          <w:rFonts w:cs="Arial"/>
          <w:sz w:val="18"/>
          <w:szCs w:val="18"/>
        </w:rPr>
        <w:t>34.a</w:t>
      </w:r>
      <w:r w:rsidRPr="00BF2598">
        <w:fldChar w:fldCharType="end"/>
      </w:r>
      <w:r w:rsidRPr="00BF2598">
        <w:rPr>
          <w:rFonts w:cs="Arial"/>
          <w:sz w:val="18"/>
          <w:szCs w:val="18"/>
        </w:rPr>
        <w:t xml:space="preserve">. </w:t>
      </w:r>
    </w:p>
    <w:p w:rsidR="00A85A34" w:rsidRPr="005255F7" w:rsidRDefault="00A85A34" w:rsidP="00A85A34">
      <w:pPr>
        <w:pStyle w:val="ListParagraph"/>
        <w:numPr>
          <w:ilvl w:val="1"/>
          <w:numId w:val="2"/>
        </w:numPr>
        <w:tabs>
          <w:tab w:val="num" w:pos="0"/>
        </w:tabs>
        <w:ind w:left="0" w:firstLine="0"/>
        <w:rPr>
          <w:rFonts w:cs="Arial"/>
          <w:sz w:val="18"/>
          <w:szCs w:val="18"/>
        </w:rPr>
      </w:pPr>
      <w:r w:rsidRPr="00BF2598">
        <w:rPr>
          <w:rFonts w:cs="Arial"/>
          <w:sz w:val="18"/>
          <w:szCs w:val="18"/>
        </w:rPr>
        <w:t xml:space="preserve">Where authorisation is given by the Authority under clause </w:t>
      </w:r>
      <w:r w:rsidRPr="00BF2598">
        <w:fldChar w:fldCharType="begin"/>
      </w:r>
      <w:r w:rsidRPr="00BF2598">
        <w:rPr>
          <w:rFonts w:cs="Arial"/>
          <w:bCs/>
          <w:sz w:val="18"/>
          <w:szCs w:val="18"/>
        </w:rPr>
        <w:instrText xml:space="preserve"> REF _Ref473550758 \w \h  \* MERGEFORMAT </w:instrText>
      </w:r>
      <w:r w:rsidRPr="00BF2598">
        <w:rPr>
          <w:rFonts w:cs="Arial"/>
          <w:bCs/>
          <w:sz w:val="18"/>
          <w:szCs w:val="18"/>
        </w:rPr>
        <w:fldChar w:fldCharType="separate"/>
      </w:r>
      <w:r w:rsidR="009D787C" w:rsidRPr="009D787C">
        <w:rPr>
          <w:rFonts w:cs="Arial"/>
          <w:sz w:val="18"/>
          <w:szCs w:val="18"/>
        </w:rPr>
        <w:t>34.e</w:t>
      </w:r>
      <w:r w:rsidRPr="00BF2598">
        <w:fldChar w:fldCharType="end"/>
      </w:r>
      <w:r w:rsidRPr="00BF2598">
        <w:rPr>
          <w:rFonts w:cs="Arial"/>
          <w:sz w:val="18"/>
          <w:szCs w:val="18"/>
        </w:rPr>
        <w:t xml:space="preserve">, </w:t>
      </w:r>
      <w:r w:rsidRPr="00BF2598">
        <w:fldChar w:fldCharType="begin"/>
      </w:r>
      <w:r w:rsidRPr="00BF2598">
        <w:rPr>
          <w:rFonts w:cs="Arial"/>
          <w:bCs/>
          <w:sz w:val="18"/>
          <w:szCs w:val="18"/>
        </w:rPr>
        <w:instrText xml:space="preserve"> REF _Ref473550765 \w \h  \* MERGEFORMAT </w:instrText>
      </w:r>
      <w:r w:rsidRPr="00BF2598">
        <w:rPr>
          <w:rFonts w:cs="Arial"/>
          <w:bCs/>
          <w:sz w:val="18"/>
          <w:szCs w:val="18"/>
        </w:rPr>
        <w:fldChar w:fldCharType="separate"/>
      </w:r>
      <w:r w:rsidR="009D787C" w:rsidRPr="009D787C">
        <w:rPr>
          <w:rFonts w:cs="Arial"/>
          <w:sz w:val="18"/>
          <w:szCs w:val="18"/>
        </w:rPr>
        <w:t>34.f</w:t>
      </w:r>
      <w:r w:rsidRPr="00BF2598">
        <w:fldChar w:fldCharType="end"/>
      </w:r>
      <w:r w:rsidRPr="00BF2598">
        <w:rPr>
          <w:rFonts w:cs="Arial"/>
          <w:sz w:val="18"/>
          <w:szCs w:val="18"/>
        </w:rPr>
        <w:t xml:space="preserve"> or </w:t>
      </w:r>
      <w:r w:rsidRPr="00BF2598">
        <w:fldChar w:fldCharType="begin"/>
      </w:r>
      <w:r w:rsidRPr="00BF2598">
        <w:rPr>
          <w:rFonts w:cs="Arial"/>
          <w:bCs/>
          <w:sz w:val="18"/>
          <w:szCs w:val="18"/>
        </w:rPr>
        <w:instrText xml:space="preserve"> REF _Ref473550771 \w \h  \* MERGEFORMAT </w:instrText>
      </w:r>
      <w:r w:rsidRPr="00BF2598">
        <w:rPr>
          <w:rFonts w:cs="Arial"/>
          <w:bCs/>
          <w:sz w:val="18"/>
          <w:szCs w:val="18"/>
        </w:rPr>
        <w:fldChar w:fldCharType="separate"/>
      </w:r>
      <w:r w:rsidR="009D787C" w:rsidRPr="009D787C">
        <w:rPr>
          <w:rFonts w:cs="Arial"/>
          <w:sz w:val="18"/>
          <w:szCs w:val="18"/>
        </w:rPr>
        <w:t>34.g</w:t>
      </w:r>
      <w:r w:rsidRPr="00BF2598">
        <w:fldChar w:fldCharType="end"/>
      </w:r>
      <w:r w:rsidRPr="00BF2598">
        <w:rPr>
          <w:rFonts w:cs="Arial"/>
          <w:sz w:val="18"/>
          <w:szCs w:val="18"/>
        </w:rPr>
        <w:t>, to</w:t>
      </w:r>
      <w:r w:rsidRPr="0093215B">
        <w:rPr>
          <w:rFonts w:cs="Arial"/>
          <w:sz w:val="18"/>
          <w:szCs w:val="18"/>
        </w:rPr>
        <w:t xml:space="preserve"> the extent permitted by </w:t>
      </w:r>
      <w:r w:rsidRPr="000B14F6">
        <w:rPr>
          <w:rFonts w:cs="Arial"/>
          <w:b/>
          <w:sz w:val="18"/>
          <w:szCs w:val="18"/>
        </w:rPr>
        <w:t>Section 57 of the Patents Act 1977,</w:t>
      </w:r>
      <w:r w:rsidRPr="0093215B">
        <w:rPr>
          <w:rFonts w:cs="Arial"/>
          <w:sz w:val="18"/>
          <w:szCs w:val="18"/>
        </w:rPr>
        <w:t xml:space="preserve"> </w:t>
      </w:r>
      <w:r w:rsidRPr="000B14F6">
        <w:rPr>
          <w:rFonts w:cs="Arial"/>
          <w:b/>
          <w:sz w:val="18"/>
          <w:szCs w:val="18"/>
        </w:rPr>
        <w:t>Section 12</w:t>
      </w:r>
      <w:r w:rsidRPr="0093215B">
        <w:rPr>
          <w:rFonts w:cs="Arial"/>
          <w:sz w:val="18"/>
          <w:szCs w:val="18"/>
        </w:rPr>
        <w:t xml:space="preserve"> of the </w:t>
      </w:r>
      <w:r w:rsidRPr="000B14F6">
        <w:rPr>
          <w:rFonts w:cs="Arial"/>
          <w:b/>
          <w:sz w:val="18"/>
          <w:szCs w:val="18"/>
        </w:rPr>
        <w:t xml:space="preserve">Registered Designs Act 1949 </w:t>
      </w:r>
      <w:r w:rsidRPr="0093215B">
        <w:rPr>
          <w:rFonts w:cs="Arial"/>
          <w:sz w:val="18"/>
          <w:szCs w:val="18"/>
        </w:rPr>
        <w:t xml:space="preserve">or </w:t>
      </w:r>
      <w:r w:rsidRPr="000B14F6">
        <w:rPr>
          <w:rFonts w:cs="Arial"/>
          <w:b/>
          <w:sz w:val="18"/>
          <w:szCs w:val="18"/>
        </w:rPr>
        <w:t>Section 240</w:t>
      </w:r>
      <w:r w:rsidRPr="0093215B">
        <w:rPr>
          <w:rFonts w:cs="Arial"/>
          <w:sz w:val="18"/>
          <w:szCs w:val="18"/>
        </w:rPr>
        <w:t xml:space="preserve"> of the </w:t>
      </w:r>
      <w:r w:rsidRPr="000B14F6">
        <w:rPr>
          <w:rFonts w:cs="Arial"/>
          <w:b/>
          <w:sz w:val="18"/>
          <w:szCs w:val="18"/>
        </w:rPr>
        <w:t>Copyright, Designs and Patents Act 1988</w:t>
      </w:r>
      <w:r w:rsidRPr="0093215B">
        <w:rPr>
          <w:rFonts w:cs="Arial"/>
          <w:sz w:val="18"/>
          <w:szCs w:val="18"/>
        </w:rPr>
        <w:t xml:space="preserve">, the Contractor shall also be: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w:t>
      </w:r>
      <w:r w:rsidRPr="0093215B">
        <w:rPr>
          <w:rFonts w:cs="Arial"/>
          <w:sz w:val="18"/>
          <w:szCs w:val="18"/>
        </w:rPr>
        <w:lastRenderedPageBreak/>
        <w:t xml:space="preserve">of the Contractor's use of the relevant invention or design, or the use of any relevant model, document or information for the purpose of performing the Contract; and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authorised</w:t>
      </w:r>
      <w:proofErr w:type="gramEnd"/>
      <w:r w:rsidRPr="0093215B">
        <w:rPr>
          <w:rFonts w:cs="Arial"/>
          <w:sz w:val="18"/>
          <w:szCs w:val="18"/>
        </w:rPr>
        <w:t xml:space="preserve"> to use any model, document or information relating to any such invention or design which may be required for that purpose.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assume all liability and indemnify the Authority and its officers, agents and employees against liability, including costs as a result of: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infringement or alleged infringement by the Contractor or their suppliers of any copyright, database right, Design Right or the like protection in any part of the world in respect of any item to be supplied under the</w:t>
      </w:r>
      <w:r w:rsidRPr="005255F7">
        <w:rPr>
          <w:rFonts w:cs="Arial"/>
          <w:sz w:val="18"/>
          <w:szCs w:val="18"/>
        </w:rPr>
        <w:t xml:space="preserve"> Contract or otherwise in the performance of the Contract;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misuse of any confidential information, trade secret or the like by the Contractor in performing the Contract;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provision</w:t>
      </w:r>
      <w:proofErr w:type="gramEnd"/>
      <w:r w:rsidRPr="0093215B">
        <w:rPr>
          <w:rFonts w:cs="Arial"/>
          <w:sz w:val="18"/>
          <w:szCs w:val="18"/>
        </w:rPr>
        <w:t xml:space="preserve"> to the Authority of any Information or material which the Contractor does </w:t>
      </w:r>
      <w:r w:rsidRPr="005255F7">
        <w:rPr>
          <w:rFonts w:cs="Arial"/>
          <w:sz w:val="18"/>
          <w:szCs w:val="18"/>
        </w:rPr>
        <w:t xml:space="preserve">not have the right to provide for the purpose of the Contract. </w:t>
      </w:r>
    </w:p>
    <w:p w:rsidR="00A85A34" w:rsidRPr="005255F7" w:rsidRDefault="00A85A34" w:rsidP="00A85A34">
      <w:pPr>
        <w:pStyle w:val="ListParagraph"/>
        <w:numPr>
          <w:ilvl w:val="1"/>
          <w:numId w:val="2"/>
        </w:numPr>
        <w:tabs>
          <w:tab w:val="num" w:pos="0"/>
        </w:tabs>
        <w:ind w:left="0" w:firstLine="0"/>
        <w:rPr>
          <w:rFonts w:cs="Arial"/>
          <w:sz w:val="18"/>
          <w:szCs w:val="18"/>
        </w:rPr>
      </w:pPr>
      <w:bookmarkStart w:id="291" w:name="_Ref473550826"/>
      <w:r w:rsidRPr="0093215B">
        <w:rPr>
          <w:rFonts w:cs="Arial"/>
          <w:sz w:val="18"/>
          <w:szCs w:val="18"/>
        </w:rPr>
        <w:t>The Authority shall assume all liability and indemnify the Contractor, its officers, agents and employees against liability, including costs as a result of:</w:t>
      </w:r>
      <w:bookmarkEnd w:id="291"/>
      <w:r w:rsidRPr="0093215B">
        <w:rPr>
          <w:rFonts w:cs="Arial"/>
          <w:sz w:val="18"/>
          <w:szCs w:val="18"/>
        </w:rPr>
        <w:t xml:space="preserve">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w:t>
      </w:r>
      <w:r w:rsidRPr="005255F7">
        <w:rPr>
          <w:rFonts w:cs="Arial"/>
          <w:sz w:val="18"/>
          <w:szCs w:val="18"/>
        </w:rPr>
        <w:t xml:space="preserve">used for the purpose of the Contract;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as a result of use of </w:t>
      </w:r>
      <w:r w:rsidRPr="005255F7">
        <w:rPr>
          <w:rFonts w:cs="Arial"/>
          <w:sz w:val="18"/>
          <w:szCs w:val="18"/>
        </w:rPr>
        <w:t xml:space="preserve">Information provided by the Authority for the purposes of the Contract, but only to the extent that Contractor’s use of that Information is for the purposes intended when it was disclosed by the Authority.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The general authorisation and indemnity is:</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BF2598">
        <w:rPr>
          <w:rFonts w:cs="Arial"/>
          <w:sz w:val="18"/>
          <w:szCs w:val="18"/>
        </w:rPr>
        <w:t xml:space="preserve">clauses </w:t>
      </w:r>
      <w:r w:rsidRPr="00BF2598">
        <w:fldChar w:fldCharType="begin"/>
      </w:r>
      <w:r w:rsidRPr="00BF2598">
        <w:rPr>
          <w:rFonts w:cs="Arial"/>
          <w:bCs/>
          <w:sz w:val="18"/>
          <w:szCs w:val="18"/>
        </w:rPr>
        <w:instrText xml:space="preserve"> REF _Ref473550667 \w \h  \* MERGEFORMAT </w:instrText>
      </w:r>
      <w:r w:rsidRPr="00BF2598">
        <w:rPr>
          <w:rFonts w:cs="Arial"/>
          <w:bCs/>
          <w:sz w:val="18"/>
          <w:szCs w:val="18"/>
        </w:rPr>
        <w:fldChar w:fldCharType="separate"/>
      </w:r>
      <w:r w:rsidR="009D787C" w:rsidRPr="009D787C">
        <w:rPr>
          <w:rFonts w:cs="Arial"/>
          <w:sz w:val="18"/>
          <w:szCs w:val="18"/>
        </w:rPr>
        <w:t>34.a</w:t>
      </w:r>
      <w:r w:rsidRPr="00BF2598">
        <w:fldChar w:fldCharType="end"/>
      </w:r>
      <w:r w:rsidRPr="00BF2598">
        <w:rPr>
          <w:rFonts w:cs="Arial"/>
          <w:sz w:val="18"/>
          <w:szCs w:val="18"/>
        </w:rPr>
        <w:t xml:space="preserve"> – </w:t>
      </w:r>
      <w:r w:rsidRPr="00BF2598">
        <w:fldChar w:fldCharType="begin"/>
      </w:r>
      <w:r w:rsidRPr="00BF2598">
        <w:rPr>
          <w:rFonts w:cs="Arial"/>
          <w:bCs/>
          <w:sz w:val="18"/>
          <w:szCs w:val="18"/>
        </w:rPr>
        <w:instrText xml:space="preserve"> REF _Ref473550826 \w \h  \* MERGEFORMAT </w:instrText>
      </w:r>
      <w:r w:rsidRPr="00BF2598">
        <w:rPr>
          <w:rFonts w:cs="Arial"/>
          <w:bCs/>
          <w:sz w:val="18"/>
          <w:szCs w:val="18"/>
        </w:rPr>
        <w:fldChar w:fldCharType="separate"/>
      </w:r>
      <w:r w:rsidR="009D787C" w:rsidRPr="009D787C">
        <w:rPr>
          <w:rFonts w:cs="Arial"/>
          <w:sz w:val="18"/>
          <w:szCs w:val="18"/>
        </w:rPr>
        <w:t>34.m</w:t>
      </w:r>
      <w:r w:rsidRPr="00BF2598">
        <w:fldChar w:fldCharType="end"/>
      </w:r>
      <w:r w:rsidRPr="0093215B">
        <w:rPr>
          <w:rFonts w:cs="Arial"/>
          <w:sz w:val="18"/>
          <w:szCs w:val="18"/>
        </w:rPr>
        <w:t xml:space="preserve"> represents the total liability of each Party to the other under the Contrac</w:t>
      </w:r>
      <w:r w:rsidRPr="005255F7">
        <w:rPr>
          <w:rFonts w:cs="Arial"/>
          <w:sz w:val="18"/>
          <w:szCs w:val="18"/>
        </w:rPr>
        <w:t xml:space="preserve">t in respect of any infringement or alleged infringement of patent or other Intellectual Property Right (IPR) owned by a third party;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neither Party shall be liable, one to the other, for any consequential loss or damage arising as a result, directly or in</w:t>
      </w:r>
      <w:r w:rsidRPr="005255F7">
        <w:rPr>
          <w:rFonts w:cs="Arial"/>
          <w:sz w:val="18"/>
          <w:szCs w:val="18"/>
        </w:rPr>
        <w:t xml:space="preserve">directly, of a claim for infringement or alleged infringement of any patent or other IPR owned by a third party;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bookmarkStart w:id="292" w:name="_Ref473550914"/>
      <w:proofErr w:type="gramStart"/>
      <w:r w:rsidRPr="0093215B">
        <w:rPr>
          <w:rFonts w:cs="Arial"/>
          <w:sz w:val="18"/>
          <w:szCs w:val="18"/>
        </w:rPr>
        <w:t>a</w:t>
      </w:r>
      <w:proofErr w:type="gramEnd"/>
      <w:r w:rsidRPr="0093215B">
        <w:rPr>
          <w:rFonts w:cs="Arial"/>
          <w:sz w:val="18"/>
          <w:szCs w:val="18"/>
        </w:rPr>
        <w:t xml:space="preserve"> Party against whom a claim is made or action brought, shall promptly notify the other Party in writing if such claim or action appears to re</w:t>
      </w:r>
      <w:r w:rsidRPr="005255F7">
        <w:rPr>
          <w:rFonts w:cs="Arial"/>
          <w:sz w:val="18"/>
          <w:szCs w:val="18"/>
        </w:rPr>
        <w:t xml:space="preserve">late to an infringement which is the subject of an indemnity or authorisation given under this </w:t>
      </w:r>
      <w:r w:rsidR="00EC343C">
        <w:rPr>
          <w:rFonts w:cs="Arial"/>
          <w:sz w:val="18"/>
          <w:szCs w:val="18"/>
        </w:rPr>
        <w:t>Clause</w:t>
      </w:r>
      <w:r w:rsidRPr="005255F7">
        <w:rPr>
          <w:rFonts w:cs="Arial"/>
          <w:sz w:val="18"/>
          <w:szCs w:val="18"/>
        </w:rPr>
        <w:t xml:space="preserve"> by such other Party.  The notification shall include particulars of the demands, damages and liabilities claimed or made of which the notifying Party has notice;</w:t>
      </w:r>
      <w:bookmarkEnd w:id="292"/>
      <w:r w:rsidRPr="005255F7">
        <w:rPr>
          <w:rFonts w:cs="Arial"/>
          <w:sz w:val="18"/>
          <w:szCs w:val="18"/>
        </w:rPr>
        <w:t xml:space="preserve">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party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the other Party may reasonably require;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BF2598">
        <w:rPr>
          <w:rFonts w:cs="Arial"/>
          <w:sz w:val="18"/>
          <w:szCs w:val="18"/>
        </w:rPr>
        <w:t xml:space="preserve">following a notification under clause </w:t>
      </w:r>
      <w:r w:rsidRPr="00BF2598">
        <w:fldChar w:fldCharType="begin"/>
      </w:r>
      <w:r w:rsidRPr="00BF2598">
        <w:rPr>
          <w:rFonts w:cs="Arial"/>
          <w:bCs/>
          <w:sz w:val="18"/>
          <w:szCs w:val="18"/>
        </w:rPr>
        <w:instrText xml:space="preserve"> REF _Ref473550914 \w \h  \* MERGEFORMAT </w:instrText>
      </w:r>
      <w:r w:rsidRPr="00BF2598">
        <w:rPr>
          <w:rFonts w:cs="Arial"/>
          <w:bCs/>
          <w:sz w:val="18"/>
          <w:szCs w:val="18"/>
        </w:rPr>
        <w:fldChar w:fldCharType="separate"/>
      </w:r>
      <w:r w:rsidR="009D787C" w:rsidRPr="009D787C">
        <w:rPr>
          <w:rFonts w:cs="Arial"/>
          <w:sz w:val="18"/>
          <w:szCs w:val="18"/>
        </w:rPr>
        <w:t>34.n(3)</w:t>
      </w:r>
      <w:r w:rsidRPr="00BF2598">
        <w:fldChar w:fldCharType="end"/>
      </w:r>
      <w:r w:rsidRPr="00BF2598">
        <w:rPr>
          <w:rFonts w:cs="Arial"/>
          <w:sz w:val="18"/>
          <w:szCs w:val="18"/>
        </w:rPr>
        <w:t xml:space="preserve">, </w:t>
      </w:r>
      <w:r w:rsidRPr="0093215B">
        <w:rPr>
          <w:rFonts w:cs="Arial"/>
          <w:sz w:val="18"/>
          <w:szCs w:val="18"/>
        </w:rPr>
        <w:t>the Party notified shall advise the other Party in writi</w:t>
      </w:r>
      <w:r w:rsidRPr="005255F7">
        <w:rPr>
          <w:rFonts w:cs="Arial"/>
          <w:sz w:val="18"/>
          <w:szCs w:val="18"/>
        </w:rPr>
        <w:t xml:space="preserve">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w:t>
      </w:r>
      <w:r w:rsidRPr="005255F7">
        <w:rPr>
          <w:rFonts w:cs="Arial"/>
          <w:sz w:val="18"/>
          <w:szCs w:val="18"/>
        </w:rPr>
        <w:lastRenderedPageBreak/>
        <w:t xml:space="preserve">of the other Party;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the</w:t>
      </w:r>
      <w:proofErr w:type="gramEnd"/>
      <w:r w:rsidRPr="0093215B">
        <w:rPr>
          <w:rFonts w:cs="Arial"/>
          <w:sz w:val="18"/>
          <w:szCs w:val="18"/>
        </w:rPr>
        <w:t xml:space="preserve"> Party conducting negotiations for the settlement of a claim or any related litigation shall, if requested, keep the other Party fully informed of the conduct and progress of such negotiations.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rsidR="00A85A34" w:rsidRPr="004E7B88"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Nothing in </w:t>
      </w:r>
      <w:r w:rsidR="00EC343C">
        <w:rPr>
          <w:rFonts w:cs="Arial"/>
          <w:sz w:val="18"/>
          <w:szCs w:val="18"/>
        </w:rPr>
        <w:t>Clause</w:t>
      </w:r>
      <w:r w:rsidRPr="00BF2598">
        <w:rPr>
          <w:rFonts w:cs="Arial"/>
          <w:sz w:val="18"/>
          <w:szCs w:val="18"/>
        </w:rPr>
        <w:t xml:space="preserve"> </w:t>
      </w:r>
      <w:r w:rsidRPr="00BF2598">
        <w:fldChar w:fldCharType="begin"/>
      </w:r>
      <w:r w:rsidRPr="00BF2598">
        <w:rPr>
          <w:rFonts w:cs="Arial"/>
          <w:bCs/>
          <w:sz w:val="18"/>
          <w:szCs w:val="18"/>
        </w:rPr>
        <w:instrText xml:space="preserve"> REF _Ref473791720 \r \h </w:instrText>
      </w:r>
      <w:r w:rsidR="000B14F6" w:rsidRPr="00BF2598">
        <w:instrText xml:space="preserve"> \* MERGEFORMAT </w:instrText>
      </w:r>
      <w:r w:rsidRPr="00BF2598">
        <w:rPr>
          <w:rFonts w:cs="Arial"/>
          <w:bCs/>
          <w:sz w:val="18"/>
          <w:szCs w:val="18"/>
        </w:rPr>
        <w:fldChar w:fldCharType="separate"/>
      </w:r>
      <w:r w:rsidR="009D787C" w:rsidRPr="009D787C">
        <w:rPr>
          <w:rFonts w:cs="Arial"/>
          <w:sz w:val="18"/>
          <w:szCs w:val="18"/>
        </w:rPr>
        <w:t>34</w:t>
      </w:r>
      <w:r w:rsidRPr="00BF2598">
        <w:fldChar w:fldCharType="end"/>
      </w:r>
      <w:r w:rsidRPr="0093215B">
        <w:rPr>
          <w:rFonts w:cs="Arial"/>
          <w:sz w:val="18"/>
          <w:szCs w:val="18"/>
        </w:rPr>
        <w:t xml:space="preserve"> shall be taken as an authorisation or promise of an authorisation under </w:t>
      </w:r>
      <w:r w:rsidRPr="000B14F6">
        <w:rPr>
          <w:rFonts w:cs="Arial"/>
          <w:b/>
          <w:sz w:val="18"/>
          <w:szCs w:val="18"/>
        </w:rPr>
        <w:t>Section 240</w:t>
      </w:r>
      <w:r w:rsidRPr="0093215B">
        <w:rPr>
          <w:rFonts w:cs="Arial"/>
          <w:sz w:val="18"/>
          <w:szCs w:val="18"/>
        </w:rPr>
        <w:t xml:space="preserve"> of the </w:t>
      </w:r>
      <w:r w:rsidRPr="000B14F6">
        <w:rPr>
          <w:rFonts w:cs="Arial"/>
          <w:b/>
          <w:sz w:val="18"/>
          <w:szCs w:val="18"/>
        </w:rPr>
        <w:t>Copyright, Designs and Patents Act 1988</w:t>
      </w:r>
      <w:r w:rsidRPr="0093215B">
        <w:rPr>
          <w:rFonts w:cs="Arial"/>
          <w:sz w:val="18"/>
          <w:szCs w:val="18"/>
        </w:rPr>
        <w:t>.</w:t>
      </w:r>
    </w:p>
    <w:p w:rsidR="00A85A34" w:rsidRPr="00F326B2" w:rsidRDefault="00A85A34" w:rsidP="00A85A34">
      <w:pPr>
        <w:pStyle w:val="Heading1"/>
        <w:numPr>
          <w:ilvl w:val="0"/>
          <w:numId w:val="0"/>
        </w:numPr>
        <w:rPr>
          <w:b w:val="0"/>
          <w:bCs w:val="0"/>
          <w:sz w:val="20"/>
          <w:szCs w:val="20"/>
        </w:rPr>
      </w:pPr>
      <w:r w:rsidRPr="00F326B2">
        <w:rPr>
          <w:sz w:val="20"/>
          <w:szCs w:val="20"/>
        </w:rPr>
        <w:br/>
      </w:r>
      <w:bookmarkStart w:id="293" w:name="_Toc473793324"/>
      <w:r w:rsidRPr="00F326B2">
        <w:rPr>
          <w:b w:val="0"/>
          <w:bCs w:val="0"/>
          <w:sz w:val="20"/>
          <w:szCs w:val="20"/>
        </w:rPr>
        <w:t>Pricing and Payment</w:t>
      </w:r>
      <w:bookmarkEnd w:id="293"/>
      <w:r w:rsidRPr="00F326B2">
        <w:rPr>
          <w:sz w:val="20"/>
          <w:szCs w:val="20"/>
        </w:rPr>
        <w:br/>
      </w: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294" w:name="_Toc422462830"/>
      <w:bookmarkStart w:id="295" w:name="_Toc473616454"/>
      <w:bookmarkStart w:id="296" w:name="_Toc473793325"/>
      <w:r w:rsidRPr="0093215B">
        <w:rPr>
          <w:rFonts w:cs="Arial"/>
          <w:b/>
          <w:bCs/>
          <w:sz w:val="18"/>
          <w:szCs w:val="18"/>
        </w:rPr>
        <w:t>Contract Price</w:t>
      </w:r>
      <w:bookmarkEnd w:id="294"/>
      <w:bookmarkEnd w:id="295"/>
      <w:bookmarkEnd w:id="296"/>
    </w:p>
    <w:p w:rsidR="00A85A34" w:rsidRPr="005255F7" w:rsidRDefault="00A85A34" w:rsidP="00A85A34">
      <w:pPr>
        <w:pStyle w:val="ListParagraph"/>
        <w:numPr>
          <w:ilvl w:val="1"/>
          <w:numId w:val="2"/>
        </w:numPr>
        <w:tabs>
          <w:tab w:val="num" w:pos="0"/>
        </w:tabs>
        <w:ind w:left="0" w:firstLine="0"/>
        <w:rPr>
          <w:rFonts w:cs="Arial"/>
          <w:sz w:val="18"/>
          <w:szCs w:val="18"/>
        </w:rPr>
      </w:pPr>
      <w:bookmarkStart w:id="297" w:name="_Ref473796925"/>
      <w:r w:rsidRPr="0093215B">
        <w:rPr>
          <w:rFonts w:cs="Arial"/>
          <w:sz w:val="18"/>
          <w:szCs w:val="18"/>
        </w:rPr>
        <w:t xml:space="preserve">The Contractor shall provide the Contractor Deliverables to the Authority at the Contract Price.  The Contract Price shall be a Firm Price unless otherwise stated in </w:t>
      </w:r>
      <w:r w:rsidRPr="000B14F6">
        <w:rPr>
          <w:rFonts w:cs="Arial"/>
          <w:b/>
          <w:sz w:val="18"/>
          <w:szCs w:val="18"/>
        </w:rPr>
        <w:t>Schedule 3 (Contract Data Sheet).</w:t>
      </w:r>
      <w:bookmarkEnd w:id="297"/>
    </w:p>
    <w:p w:rsidR="00A85A34" w:rsidRPr="004E7B88"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Subject to </w:t>
      </w:r>
      <w:r w:rsidR="00EC343C">
        <w:rPr>
          <w:rFonts w:cs="Arial"/>
          <w:sz w:val="18"/>
          <w:szCs w:val="18"/>
        </w:rPr>
        <w:t>Clause</w:t>
      </w:r>
      <w:r w:rsidRPr="00BF2598">
        <w:rPr>
          <w:rFonts w:cs="Arial"/>
          <w:sz w:val="18"/>
          <w:szCs w:val="18"/>
        </w:rPr>
        <w:t xml:space="preserve"> </w:t>
      </w:r>
      <w:r w:rsidRPr="00BF2598">
        <w:fldChar w:fldCharType="begin"/>
      </w:r>
      <w:r w:rsidRPr="00BF2598">
        <w:rPr>
          <w:rFonts w:cs="Arial"/>
          <w:bCs/>
          <w:sz w:val="18"/>
          <w:szCs w:val="18"/>
        </w:rPr>
        <w:instrText xml:space="preserve"> REF _Ref473796925 \w \h  \* MERGEFORMAT </w:instrText>
      </w:r>
      <w:r w:rsidRPr="00BF2598">
        <w:rPr>
          <w:rFonts w:cs="Arial"/>
          <w:bCs/>
          <w:sz w:val="18"/>
          <w:szCs w:val="18"/>
        </w:rPr>
        <w:fldChar w:fldCharType="separate"/>
      </w:r>
      <w:r w:rsidR="009D787C" w:rsidRPr="009D787C">
        <w:rPr>
          <w:rFonts w:cs="Arial"/>
          <w:sz w:val="18"/>
          <w:szCs w:val="18"/>
        </w:rPr>
        <w:t>35.a</w:t>
      </w:r>
      <w:r w:rsidRPr="00BF2598">
        <w:fldChar w:fldCharType="end"/>
      </w:r>
      <w:r w:rsidRPr="0093215B">
        <w:rPr>
          <w:rFonts w:cs="Arial"/>
          <w:sz w:val="18"/>
          <w:szCs w:val="18"/>
        </w:rPr>
        <w:t xml:space="preserve"> the Contract Price shall be inclusive of any UK custom and excise or other duty payable.  The Contractor shall not make any claim for drawback of UK import duty on any part of the Contract De</w:t>
      </w:r>
      <w:r w:rsidRPr="005255F7">
        <w:rPr>
          <w:rFonts w:cs="Arial"/>
          <w:sz w:val="18"/>
          <w:szCs w:val="18"/>
        </w:rPr>
        <w:t>liverables supplied which may be for shipment outside of the UK.</w:t>
      </w:r>
    </w:p>
    <w:p w:rsidR="00A85A34" w:rsidRPr="006D4F5A" w:rsidRDefault="00A85A34" w:rsidP="00A85A34">
      <w:pPr>
        <w:rPr>
          <w:rFonts w:cs="Arial"/>
          <w:sz w:val="18"/>
          <w:szCs w:val="18"/>
        </w:rPr>
      </w:pPr>
    </w:p>
    <w:p w:rsidR="00E35A10" w:rsidRPr="006D4F5A" w:rsidRDefault="00A85A34" w:rsidP="00E35A10">
      <w:pPr>
        <w:pStyle w:val="Heading2"/>
        <w:numPr>
          <w:ilvl w:val="0"/>
          <w:numId w:val="2"/>
        </w:numPr>
        <w:tabs>
          <w:tab w:val="clear" w:pos="720"/>
          <w:tab w:val="num" w:pos="0"/>
        </w:tabs>
        <w:ind w:left="0" w:firstLine="0"/>
        <w:jc w:val="left"/>
        <w:rPr>
          <w:rFonts w:cs="Arial"/>
          <w:b/>
          <w:bCs/>
          <w:sz w:val="18"/>
          <w:szCs w:val="18"/>
        </w:rPr>
      </w:pPr>
      <w:bookmarkStart w:id="298" w:name="_Ref473551275"/>
      <w:bookmarkStart w:id="299" w:name="_Toc473616455"/>
      <w:bookmarkStart w:id="300" w:name="_Toc473793326"/>
      <w:r w:rsidRPr="006D4F5A">
        <w:rPr>
          <w:rFonts w:cs="Arial"/>
          <w:b/>
          <w:bCs/>
          <w:sz w:val="18"/>
          <w:szCs w:val="18"/>
        </w:rPr>
        <w:t>Payment and Recovery of Sums Due</w:t>
      </w:r>
      <w:bookmarkEnd w:id="298"/>
      <w:bookmarkEnd w:id="299"/>
      <w:bookmarkEnd w:id="300"/>
    </w:p>
    <w:p w:rsidR="006A75A6" w:rsidRPr="006D4F5A" w:rsidRDefault="00051257" w:rsidP="00051257">
      <w:pPr>
        <w:pStyle w:val="ListParagraph"/>
        <w:numPr>
          <w:ilvl w:val="1"/>
          <w:numId w:val="2"/>
        </w:numPr>
        <w:rPr>
          <w:rFonts w:cs="Arial"/>
          <w:sz w:val="18"/>
          <w:szCs w:val="18"/>
        </w:rPr>
      </w:pPr>
      <w:r w:rsidRPr="006D4F5A">
        <w:rPr>
          <w:rFonts w:cs="Arial"/>
          <w:sz w:val="18"/>
          <w:szCs w:val="18"/>
        </w:rPr>
        <w:t>The Contractor shall raise a commercial invoice</w:t>
      </w:r>
      <w:r w:rsidR="006A75A6" w:rsidRPr="006D4F5A">
        <w:rPr>
          <w:rFonts w:cs="Arial"/>
          <w:sz w:val="18"/>
          <w:szCs w:val="18"/>
        </w:rPr>
        <w:t xml:space="preserve"> per</w:t>
      </w:r>
    </w:p>
    <w:p w:rsidR="00051257" w:rsidRPr="006D4F5A" w:rsidRDefault="00051257" w:rsidP="006A75A6">
      <w:pPr>
        <w:ind w:left="142"/>
        <w:rPr>
          <w:rFonts w:cs="Arial"/>
          <w:sz w:val="18"/>
          <w:szCs w:val="18"/>
        </w:rPr>
      </w:pPr>
      <w:proofErr w:type="gramStart"/>
      <w:r w:rsidRPr="006D4F5A">
        <w:rPr>
          <w:rFonts w:cs="Arial"/>
          <w:sz w:val="18"/>
          <w:szCs w:val="18"/>
        </w:rPr>
        <w:t>purchase</w:t>
      </w:r>
      <w:proofErr w:type="gramEnd"/>
      <w:r w:rsidRPr="006D4F5A">
        <w:rPr>
          <w:rFonts w:cs="Arial"/>
          <w:sz w:val="18"/>
          <w:szCs w:val="18"/>
        </w:rPr>
        <w:t xml:space="preserve"> order, except in the event that part delivery has been expressly permitted by the Authority when a commercial invoice shall be raised per delivery. </w:t>
      </w:r>
    </w:p>
    <w:p w:rsidR="006A75A6" w:rsidRPr="006D4F5A" w:rsidRDefault="00051257" w:rsidP="00051257">
      <w:pPr>
        <w:pStyle w:val="ListParagraph"/>
        <w:numPr>
          <w:ilvl w:val="1"/>
          <w:numId w:val="2"/>
        </w:numPr>
        <w:rPr>
          <w:rFonts w:cs="Arial"/>
          <w:sz w:val="18"/>
          <w:szCs w:val="18"/>
        </w:rPr>
      </w:pPr>
      <w:r w:rsidRPr="006D4F5A">
        <w:rPr>
          <w:rFonts w:cs="Arial"/>
          <w:sz w:val="18"/>
          <w:szCs w:val="18"/>
        </w:rPr>
        <w:t xml:space="preserve">Each Commercial </w:t>
      </w:r>
      <w:r w:rsidR="006A75A6" w:rsidRPr="006D4F5A">
        <w:rPr>
          <w:rFonts w:cs="Arial"/>
          <w:sz w:val="18"/>
          <w:szCs w:val="18"/>
        </w:rPr>
        <w:t>Invoice shall be in the name of</w:t>
      </w:r>
    </w:p>
    <w:p w:rsidR="00051257" w:rsidRPr="006D4F5A" w:rsidRDefault="00051257" w:rsidP="006A75A6">
      <w:pPr>
        <w:ind w:left="142"/>
        <w:rPr>
          <w:rFonts w:cs="Arial"/>
          <w:sz w:val="18"/>
          <w:szCs w:val="18"/>
        </w:rPr>
      </w:pPr>
      <w:r w:rsidRPr="006D4F5A">
        <w:rPr>
          <w:rFonts w:cs="Arial"/>
          <w:b/>
          <w:sz w:val="18"/>
          <w:szCs w:val="18"/>
        </w:rPr>
        <w:t xml:space="preserve">Babcock DSG Limited </w:t>
      </w:r>
      <w:r w:rsidRPr="006D4F5A">
        <w:rPr>
          <w:rFonts w:cs="Arial"/>
          <w:sz w:val="18"/>
          <w:szCs w:val="18"/>
        </w:rPr>
        <w:t>(acting as agent for the Authority) and must include;</w:t>
      </w:r>
    </w:p>
    <w:p w:rsidR="00051257" w:rsidRPr="006D4F5A" w:rsidRDefault="00051257" w:rsidP="001D480A">
      <w:pPr>
        <w:pStyle w:val="ListParagraph"/>
        <w:numPr>
          <w:ilvl w:val="2"/>
          <w:numId w:val="7"/>
        </w:numPr>
        <w:ind w:left="1134" w:hanging="567"/>
        <w:rPr>
          <w:rFonts w:cs="Arial"/>
          <w:sz w:val="18"/>
          <w:szCs w:val="18"/>
        </w:rPr>
      </w:pPr>
      <w:r w:rsidRPr="006D4F5A">
        <w:rPr>
          <w:rFonts w:cs="Arial"/>
          <w:sz w:val="18"/>
          <w:szCs w:val="18"/>
        </w:rPr>
        <w:t>Contractor’s name and contact details and registered number and registered address.</w:t>
      </w:r>
    </w:p>
    <w:p w:rsidR="00051257" w:rsidRPr="006D4F5A" w:rsidRDefault="00051257" w:rsidP="001D480A">
      <w:pPr>
        <w:pStyle w:val="ListParagraph"/>
        <w:numPr>
          <w:ilvl w:val="2"/>
          <w:numId w:val="7"/>
        </w:numPr>
        <w:ind w:left="1134" w:hanging="567"/>
        <w:rPr>
          <w:rFonts w:cs="Arial"/>
          <w:sz w:val="18"/>
          <w:szCs w:val="18"/>
        </w:rPr>
      </w:pPr>
      <w:r w:rsidRPr="006D4F5A">
        <w:rPr>
          <w:rFonts w:cs="Arial"/>
          <w:sz w:val="18"/>
          <w:szCs w:val="18"/>
        </w:rPr>
        <w:t>VAT Registration number</w:t>
      </w:r>
    </w:p>
    <w:p w:rsidR="00051257" w:rsidRPr="006D4F5A" w:rsidRDefault="00051257" w:rsidP="001D480A">
      <w:pPr>
        <w:pStyle w:val="ListParagraph"/>
        <w:numPr>
          <w:ilvl w:val="2"/>
          <w:numId w:val="7"/>
        </w:numPr>
        <w:ind w:left="1134" w:hanging="567"/>
        <w:rPr>
          <w:rFonts w:cs="Arial"/>
          <w:sz w:val="18"/>
          <w:szCs w:val="18"/>
        </w:rPr>
      </w:pPr>
      <w:r w:rsidRPr="006D4F5A">
        <w:rPr>
          <w:rFonts w:cs="Arial"/>
          <w:sz w:val="18"/>
          <w:szCs w:val="18"/>
        </w:rPr>
        <w:t xml:space="preserve">Date &amp; Tax point date </w:t>
      </w:r>
    </w:p>
    <w:p w:rsidR="00051257" w:rsidRPr="006D4F5A" w:rsidRDefault="00051257" w:rsidP="001D480A">
      <w:pPr>
        <w:pStyle w:val="ListParagraph"/>
        <w:numPr>
          <w:ilvl w:val="2"/>
          <w:numId w:val="7"/>
        </w:numPr>
        <w:ind w:left="1134" w:hanging="567"/>
        <w:rPr>
          <w:rFonts w:cs="Arial"/>
          <w:sz w:val="18"/>
          <w:szCs w:val="18"/>
        </w:rPr>
      </w:pPr>
      <w:r w:rsidRPr="006D4F5A">
        <w:rPr>
          <w:rFonts w:cs="Arial"/>
          <w:sz w:val="18"/>
          <w:szCs w:val="18"/>
        </w:rPr>
        <w:t xml:space="preserve">Invoice Number </w:t>
      </w:r>
    </w:p>
    <w:p w:rsidR="00051257" w:rsidRPr="006D4F5A" w:rsidRDefault="00051257" w:rsidP="001D480A">
      <w:pPr>
        <w:pStyle w:val="ListParagraph"/>
        <w:numPr>
          <w:ilvl w:val="2"/>
          <w:numId w:val="7"/>
        </w:numPr>
        <w:ind w:left="1134" w:hanging="567"/>
        <w:rPr>
          <w:rFonts w:cs="Arial"/>
          <w:sz w:val="18"/>
          <w:szCs w:val="18"/>
        </w:rPr>
      </w:pPr>
      <w:r w:rsidRPr="006D4F5A">
        <w:rPr>
          <w:rFonts w:cs="Arial"/>
          <w:sz w:val="18"/>
          <w:szCs w:val="18"/>
        </w:rPr>
        <w:t>Purchase Order Number</w:t>
      </w:r>
    </w:p>
    <w:p w:rsidR="00051257" w:rsidRPr="006D4F5A" w:rsidRDefault="00051257" w:rsidP="001D480A">
      <w:pPr>
        <w:pStyle w:val="ListParagraph"/>
        <w:numPr>
          <w:ilvl w:val="2"/>
          <w:numId w:val="7"/>
        </w:numPr>
        <w:ind w:left="1134" w:hanging="567"/>
        <w:rPr>
          <w:rFonts w:cs="Arial"/>
          <w:sz w:val="18"/>
          <w:szCs w:val="18"/>
        </w:rPr>
      </w:pPr>
      <w:r w:rsidRPr="006D4F5A">
        <w:rPr>
          <w:rFonts w:cs="Arial"/>
          <w:sz w:val="18"/>
          <w:szCs w:val="18"/>
        </w:rPr>
        <w:t>Description of the Goods and/or Services; and</w:t>
      </w:r>
    </w:p>
    <w:p w:rsidR="00051257" w:rsidRPr="006D4F5A" w:rsidRDefault="00051257" w:rsidP="001D480A">
      <w:pPr>
        <w:pStyle w:val="ListParagraph"/>
        <w:numPr>
          <w:ilvl w:val="2"/>
          <w:numId w:val="7"/>
        </w:numPr>
        <w:ind w:left="1134" w:hanging="567"/>
        <w:rPr>
          <w:rFonts w:cs="Arial"/>
          <w:sz w:val="18"/>
          <w:szCs w:val="18"/>
        </w:rPr>
      </w:pPr>
      <w:r w:rsidRPr="006D4F5A">
        <w:rPr>
          <w:rFonts w:cs="Arial"/>
          <w:sz w:val="18"/>
          <w:szCs w:val="18"/>
        </w:rPr>
        <w:t>Net and Gross VAT values</w:t>
      </w:r>
    </w:p>
    <w:p w:rsidR="00051257" w:rsidRPr="006D4F5A" w:rsidRDefault="00051257" w:rsidP="00A85A34">
      <w:pPr>
        <w:pStyle w:val="ListParagraph"/>
        <w:numPr>
          <w:ilvl w:val="2"/>
          <w:numId w:val="7"/>
        </w:numPr>
        <w:ind w:left="1134" w:hanging="567"/>
        <w:rPr>
          <w:rFonts w:cs="Arial"/>
          <w:sz w:val="18"/>
          <w:szCs w:val="18"/>
        </w:rPr>
      </w:pPr>
      <w:r w:rsidRPr="006D4F5A">
        <w:rPr>
          <w:rFonts w:cs="Arial"/>
          <w:sz w:val="18"/>
          <w:szCs w:val="18"/>
        </w:rPr>
        <w:t xml:space="preserve">All supporting documentation required under these </w:t>
      </w:r>
      <w:r w:rsidR="00EC343C">
        <w:rPr>
          <w:rFonts w:cs="Arial"/>
          <w:sz w:val="18"/>
          <w:szCs w:val="18"/>
        </w:rPr>
        <w:t>Clause</w:t>
      </w:r>
      <w:r w:rsidRPr="006D4F5A">
        <w:rPr>
          <w:rFonts w:cs="Arial"/>
          <w:sz w:val="18"/>
          <w:szCs w:val="18"/>
        </w:rPr>
        <w:t>s and as reasonably</w:t>
      </w:r>
      <w:r w:rsidR="001D480A" w:rsidRPr="006D4F5A">
        <w:rPr>
          <w:rFonts w:cs="Arial"/>
          <w:sz w:val="18"/>
          <w:szCs w:val="18"/>
        </w:rPr>
        <w:t xml:space="preserve"> requested by the Authority</w:t>
      </w:r>
    </w:p>
    <w:p w:rsidR="001D480A" w:rsidRPr="006D4F5A" w:rsidRDefault="001D480A" w:rsidP="00A85A34">
      <w:pPr>
        <w:rPr>
          <w:rFonts w:cs="Arial"/>
          <w:sz w:val="18"/>
          <w:szCs w:val="18"/>
        </w:rPr>
      </w:pPr>
      <w:r w:rsidRPr="006D4F5A">
        <w:rPr>
          <w:rFonts w:cs="Arial"/>
          <w:sz w:val="18"/>
          <w:szCs w:val="18"/>
        </w:rPr>
        <w:t xml:space="preserve">And submit via email to: </w:t>
      </w:r>
      <w:hyperlink r:id="rId16" w:history="1">
        <w:r w:rsidR="00B44006" w:rsidRPr="0060293B">
          <w:rPr>
            <w:rStyle w:val="Hyperlink"/>
            <w:rFonts w:cs="Arial"/>
            <w:sz w:val="18"/>
            <w:szCs w:val="18"/>
          </w:rPr>
          <w:t>I&amp;RM-accountspayable@babcockinternational.com</w:t>
        </w:r>
      </w:hyperlink>
      <w:r w:rsidR="00B44006">
        <w:rPr>
          <w:rFonts w:cs="Arial"/>
          <w:sz w:val="18"/>
          <w:szCs w:val="18"/>
        </w:rPr>
        <w:t xml:space="preserve"> </w:t>
      </w:r>
    </w:p>
    <w:p w:rsidR="00051257" w:rsidRPr="006D4F5A" w:rsidRDefault="001D480A" w:rsidP="00A85A34">
      <w:pPr>
        <w:rPr>
          <w:rFonts w:cs="Arial"/>
          <w:sz w:val="18"/>
          <w:szCs w:val="18"/>
        </w:rPr>
      </w:pPr>
      <w:r w:rsidRPr="006D4F5A">
        <w:rPr>
          <w:rFonts w:cs="Arial"/>
          <w:sz w:val="18"/>
          <w:szCs w:val="18"/>
        </w:rPr>
        <w:t>The Authority in entitled to reject invoices which do not conform to these requirements.</w:t>
      </w:r>
    </w:p>
    <w:p w:rsidR="006A75A6" w:rsidRPr="006D4F5A" w:rsidRDefault="00A85A34" w:rsidP="00A85A34">
      <w:pPr>
        <w:rPr>
          <w:rFonts w:cs="Arial"/>
          <w:sz w:val="18"/>
          <w:szCs w:val="18"/>
        </w:rPr>
      </w:pPr>
      <w:r w:rsidRPr="006D4F5A">
        <w:rPr>
          <w:rFonts w:cs="Arial"/>
          <w:sz w:val="18"/>
          <w:szCs w:val="18"/>
        </w:rPr>
        <w:t>c.        The Authority</w:t>
      </w:r>
      <w:r w:rsidR="006A75A6" w:rsidRPr="006D4F5A">
        <w:rPr>
          <w:rFonts w:cs="Arial"/>
          <w:sz w:val="18"/>
          <w:szCs w:val="18"/>
        </w:rPr>
        <w:t xml:space="preserve"> (acting through its agent, Babcock DSG Limited)</w:t>
      </w:r>
      <w:r w:rsidRPr="006D4F5A">
        <w:rPr>
          <w:rFonts w:cs="Arial"/>
          <w:sz w:val="18"/>
          <w:szCs w:val="18"/>
        </w:rPr>
        <w:t xml:space="preserve"> shall pay</w:t>
      </w:r>
      <w:r w:rsidR="006A75A6" w:rsidRPr="006D4F5A">
        <w:rPr>
          <w:rFonts w:cs="Arial"/>
          <w:sz w:val="18"/>
          <w:szCs w:val="18"/>
        </w:rPr>
        <w:t xml:space="preserve"> all valid and undisputed claims for payment submitted by the Con</w:t>
      </w:r>
      <w:r w:rsidRPr="006D4F5A">
        <w:rPr>
          <w:rFonts w:cs="Arial"/>
          <w:sz w:val="18"/>
          <w:szCs w:val="18"/>
        </w:rPr>
        <w:t xml:space="preserve">tractor </w:t>
      </w:r>
      <w:r w:rsidR="006A75A6" w:rsidRPr="006D4F5A">
        <w:rPr>
          <w:rFonts w:cs="Arial"/>
          <w:sz w:val="18"/>
          <w:szCs w:val="18"/>
        </w:rPr>
        <w:t>in accordance with clause 36.b</w:t>
      </w:r>
      <w:r w:rsidRPr="006D4F5A">
        <w:rPr>
          <w:rFonts w:cs="Arial"/>
          <w:sz w:val="18"/>
          <w:szCs w:val="18"/>
        </w:rPr>
        <w:t xml:space="preserve"> </w:t>
      </w:r>
      <w:r w:rsidR="006A75A6" w:rsidRPr="006D4F5A">
        <w:rPr>
          <w:rFonts w:cs="Arial"/>
          <w:sz w:val="18"/>
          <w:szCs w:val="18"/>
        </w:rPr>
        <w:t>on or before the day which is thirty (30) days after the later of;</w:t>
      </w:r>
    </w:p>
    <w:p w:rsidR="006A75A6" w:rsidRPr="006D4F5A" w:rsidRDefault="006A75A6" w:rsidP="006A75A6">
      <w:pPr>
        <w:pStyle w:val="ListParagraph"/>
        <w:numPr>
          <w:ilvl w:val="3"/>
          <w:numId w:val="6"/>
        </w:numPr>
        <w:ind w:left="1134" w:hanging="708"/>
        <w:rPr>
          <w:rFonts w:cs="Arial"/>
          <w:sz w:val="18"/>
          <w:szCs w:val="18"/>
        </w:rPr>
      </w:pPr>
      <w:r w:rsidRPr="006D4F5A">
        <w:rPr>
          <w:rFonts w:cs="Arial"/>
          <w:sz w:val="18"/>
          <w:szCs w:val="18"/>
        </w:rPr>
        <w:t>the day upon which a valid request for</w:t>
      </w:r>
    </w:p>
    <w:p w:rsidR="006A75A6" w:rsidRPr="006D4F5A" w:rsidRDefault="006A75A6" w:rsidP="006A75A6">
      <w:pPr>
        <w:ind w:left="426"/>
        <w:rPr>
          <w:rFonts w:cs="Arial"/>
          <w:sz w:val="18"/>
          <w:szCs w:val="18"/>
        </w:rPr>
      </w:pPr>
      <w:proofErr w:type="gramStart"/>
      <w:r w:rsidRPr="006D4F5A">
        <w:rPr>
          <w:rFonts w:cs="Arial"/>
          <w:sz w:val="18"/>
          <w:szCs w:val="18"/>
        </w:rPr>
        <w:t>payment</w:t>
      </w:r>
      <w:proofErr w:type="gramEnd"/>
      <w:r w:rsidRPr="006D4F5A">
        <w:rPr>
          <w:rFonts w:cs="Arial"/>
          <w:sz w:val="18"/>
          <w:szCs w:val="18"/>
        </w:rPr>
        <w:t xml:space="preserve"> is received by the Authority; and </w:t>
      </w:r>
    </w:p>
    <w:p w:rsidR="00B44006" w:rsidRDefault="006A75A6" w:rsidP="006A75A6">
      <w:pPr>
        <w:ind w:left="426"/>
        <w:rPr>
          <w:rFonts w:cs="Arial"/>
          <w:sz w:val="18"/>
          <w:szCs w:val="18"/>
        </w:rPr>
      </w:pPr>
      <w:r w:rsidRPr="006D4F5A">
        <w:rPr>
          <w:rFonts w:cs="Arial"/>
          <w:sz w:val="18"/>
          <w:szCs w:val="18"/>
        </w:rPr>
        <w:t xml:space="preserve">(ii)       </w:t>
      </w:r>
      <w:proofErr w:type="gramStart"/>
      <w:r w:rsidRPr="006D4F5A">
        <w:rPr>
          <w:rFonts w:cs="Arial"/>
          <w:sz w:val="18"/>
          <w:szCs w:val="18"/>
        </w:rPr>
        <w:t>the</w:t>
      </w:r>
      <w:proofErr w:type="gramEnd"/>
      <w:r w:rsidRPr="006D4F5A">
        <w:rPr>
          <w:rFonts w:cs="Arial"/>
          <w:sz w:val="18"/>
          <w:szCs w:val="18"/>
        </w:rPr>
        <w:t xml:space="preserve"> date of completion of the part of the Contract to which the request for approval of payment relates.</w:t>
      </w:r>
    </w:p>
    <w:p w:rsidR="006A75A6" w:rsidRPr="006D4F5A" w:rsidRDefault="00BF2598" w:rsidP="006A75A6">
      <w:pPr>
        <w:rPr>
          <w:rFonts w:cs="Arial"/>
          <w:sz w:val="18"/>
          <w:szCs w:val="18"/>
        </w:rPr>
      </w:pPr>
      <w:r>
        <w:rPr>
          <w:rFonts w:cs="Arial"/>
          <w:sz w:val="18"/>
          <w:szCs w:val="18"/>
        </w:rPr>
        <w:t>d</w:t>
      </w:r>
      <w:r w:rsidR="00A85A34" w:rsidRPr="006D4F5A">
        <w:rPr>
          <w:rFonts w:cs="Arial"/>
          <w:sz w:val="18"/>
          <w:szCs w:val="18"/>
        </w:rPr>
        <w:t>.         The approval for payment of a valid and undisputed invoice by the Authority shall not be construed as acceptance by the Authority of the performance of the Contractor’s obligations nor as a waiver of its rights and remedies under this Contract.</w:t>
      </w:r>
      <w:bookmarkStart w:id="301" w:name="_Ref473551212"/>
    </w:p>
    <w:p w:rsidR="00A85A34" w:rsidRPr="006D4F5A" w:rsidRDefault="00BF2598" w:rsidP="006A75A6">
      <w:pPr>
        <w:rPr>
          <w:rFonts w:cs="Arial"/>
          <w:b/>
          <w:sz w:val="18"/>
          <w:szCs w:val="18"/>
        </w:rPr>
      </w:pPr>
      <w:r>
        <w:rPr>
          <w:rFonts w:cs="Arial"/>
          <w:sz w:val="18"/>
          <w:szCs w:val="18"/>
        </w:rPr>
        <w:t>e</w:t>
      </w:r>
      <w:r w:rsidR="006A75A6" w:rsidRPr="006D4F5A">
        <w:rPr>
          <w:rFonts w:cs="Arial"/>
          <w:sz w:val="18"/>
          <w:szCs w:val="18"/>
        </w:rPr>
        <w:t xml:space="preserve">.        </w:t>
      </w:r>
      <w:r w:rsidR="00A85A34" w:rsidRPr="006D4F5A">
        <w:rPr>
          <w:rFonts w:cs="Arial"/>
          <w:sz w:val="18"/>
          <w:szCs w:val="18"/>
        </w:rPr>
        <w:t xml:space="preserve">Without prejudice to any other right or remedy, the Authority reserves the right to set off any amount owing at any time from the Contractor to the Authority against any amount payable by the Authority to the Contractor under the </w:t>
      </w:r>
      <w:r w:rsidR="00A85A34" w:rsidRPr="006D4F5A">
        <w:rPr>
          <w:rFonts w:cs="Arial"/>
          <w:sz w:val="18"/>
          <w:szCs w:val="18"/>
        </w:rPr>
        <w:lastRenderedPageBreak/>
        <w:t>Contract or under any other contract with the Authority, or with any other Government Department.</w:t>
      </w:r>
      <w:bookmarkEnd w:id="301"/>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302" w:name="_Toc422462844"/>
      <w:bookmarkStart w:id="303" w:name="_Ref473551074"/>
      <w:bookmarkStart w:id="304" w:name="_Toc473616456"/>
      <w:bookmarkStart w:id="305" w:name="_Toc473793327"/>
      <w:r w:rsidRPr="0093215B">
        <w:rPr>
          <w:rFonts w:cs="Arial"/>
          <w:b/>
          <w:bCs/>
          <w:sz w:val="18"/>
          <w:szCs w:val="18"/>
        </w:rPr>
        <w:t>Value Added Tax</w:t>
      </w:r>
      <w:bookmarkEnd w:id="302"/>
      <w:bookmarkEnd w:id="303"/>
      <w:bookmarkEnd w:id="304"/>
      <w:bookmarkEnd w:id="305"/>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The Contract Price excludes any UK output Value Added Tax (</w:t>
      </w:r>
      <w:r w:rsidRPr="005255F7">
        <w:rPr>
          <w:rFonts w:cs="Arial"/>
          <w:sz w:val="18"/>
          <w:szCs w:val="18"/>
        </w:rPr>
        <w:t>VAT) and any similar EU (or non-EU) taxes chargeable on the supply of Contractor Deliverables by the Contractor to the Authority.</w:t>
      </w:r>
    </w:p>
    <w:p w:rsidR="00A85A34" w:rsidRPr="005255F7" w:rsidRDefault="00A85A34" w:rsidP="00A85A34">
      <w:pPr>
        <w:pStyle w:val="ListParagraph"/>
        <w:numPr>
          <w:ilvl w:val="1"/>
          <w:numId w:val="2"/>
        </w:numPr>
        <w:tabs>
          <w:tab w:val="num" w:pos="0"/>
        </w:tabs>
        <w:ind w:left="0" w:firstLine="0"/>
        <w:rPr>
          <w:rFonts w:cs="Arial"/>
          <w:sz w:val="18"/>
          <w:szCs w:val="18"/>
        </w:rPr>
      </w:pPr>
      <w:bookmarkStart w:id="306" w:name="_Ref473551143"/>
      <w:r w:rsidRPr="0093215B">
        <w:rPr>
          <w:rFonts w:cs="Arial"/>
          <w:sz w:val="18"/>
          <w:szCs w:val="18"/>
        </w:rPr>
        <w:t>If the Contractor is required by UK VAT law to be registered for UK VAT (or has registered voluntarily) in respect of his busi</w:t>
      </w:r>
      <w:r w:rsidRPr="005255F7">
        <w:rPr>
          <w:rFonts w:cs="Arial"/>
          <w:sz w:val="18"/>
          <w:szCs w:val="18"/>
        </w:rPr>
        <w:t>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06"/>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w:t>
      </w:r>
      <w:r w:rsidRPr="005255F7">
        <w:rPr>
          <w:rFonts w:cs="Arial"/>
          <w:sz w:val="18"/>
          <w:szCs w:val="18"/>
        </w:rPr>
        <w:t>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Where supply of Contractor Deliverables comes within the scope of UK VAT, but the Contractor is not required by UK VAT law to be registered for UK VAT (and has not registered </w:t>
      </w:r>
      <w:r w:rsidRPr="005255F7">
        <w:rPr>
          <w:rFonts w:cs="Arial"/>
          <w:sz w:val="18"/>
          <w:szCs w:val="18"/>
        </w:rPr>
        <w:t>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005255F7">
        <w:rPr>
          <w:rFonts w:cs="Arial"/>
          <w:sz w:val="18"/>
          <w:szCs w:val="18"/>
        </w:rPr>
        <w:t>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In relation to the Contractor Deliverables supplied under the Contract the Authority shall not be required</w:t>
      </w:r>
      <w:r w:rsidRPr="005255F7">
        <w:rPr>
          <w:rFonts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00EC343C">
        <w:rPr>
          <w:rFonts w:cs="Arial"/>
          <w:sz w:val="18"/>
          <w:szCs w:val="18"/>
        </w:rPr>
        <w:t>Clause</w:t>
      </w:r>
      <w:r w:rsidRPr="005255F7">
        <w:rPr>
          <w:rFonts w:cs="Arial"/>
          <w:sz w:val="18"/>
          <w:szCs w:val="18"/>
        </w:rPr>
        <w:t xml:space="preserve"> </w:t>
      </w:r>
      <w:r w:rsidRPr="005255F7">
        <w:fldChar w:fldCharType="begin"/>
      </w:r>
      <w:r w:rsidRPr="004E7B88">
        <w:rPr>
          <w:rFonts w:cs="Arial"/>
          <w:bCs/>
          <w:sz w:val="18"/>
          <w:szCs w:val="18"/>
        </w:rPr>
        <w:instrText xml:space="preserve"> REF _Ref302027156 \w \h </w:instrText>
      </w:r>
      <w:r>
        <w:rPr>
          <w:rFonts w:cs="Arial"/>
          <w:bCs/>
          <w:sz w:val="18"/>
          <w:szCs w:val="18"/>
        </w:rPr>
        <w:instrText xml:space="preserve"> \* MERGEFORMAT </w:instrText>
      </w:r>
      <w:r w:rsidRPr="005255F7">
        <w:rPr>
          <w:rFonts w:cs="Arial"/>
          <w:bCs/>
          <w:sz w:val="18"/>
          <w:szCs w:val="18"/>
        </w:rPr>
        <w:fldChar w:fldCharType="separate"/>
      </w:r>
      <w:r w:rsidR="009D787C" w:rsidRPr="009D787C">
        <w:rPr>
          <w:rFonts w:cs="Arial"/>
          <w:sz w:val="18"/>
          <w:szCs w:val="18"/>
        </w:rPr>
        <w:t>40</w:t>
      </w:r>
      <w:r w:rsidRPr="005255F7">
        <w:fldChar w:fldCharType="end"/>
      </w:r>
      <w:r w:rsidRPr="0093215B">
        <w:rPr>
          <w:rFonts w:cs="Arial"/>
          <w:sz w:val="18"/>
          <w:szCs w:val="18"/>
        </w:rPr>
        <w:t xml:space="preserve"> (Dispute Resolution).</w:t>
      </w:r>
    </w:p>
    <w:p w:rsidR="00A85A34" w:rsidRPr="004E7B88"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Should HMRC decide that the Contractor has incorrectly determined the VAT liability, in accordance with </w:t>
      </w:r>
      <w:r w:rsidRPr="00BF2598">
        <w:rPr>
          <w:rFonts w:cs="Arial"/>
          <w:sz w:val="18"/>
          <w:szCs w:val="18"/>
        </w:rPr>
        <w:t xml:space="preserve">clause </w:t>
      </w:r>
      <w:r w:rsidRPr="00BF2598">
        <w:fldChar w:fldCharType="begin"/>
      </w:r>
      <w:r w:rsidRPr="00BF2598">
        <w:rPr>
          <w:rFonts w:cs="Arial"/>
          <w:bCs/>
          <w:sz w:val="18"/>
          <w:szCs w:val="18"/>
        </w:rPr>
        <w:instrText xml:space="preserve"> REF _Ref473551143 \w \h  \* MERGEFORMAT </w:instrText>
      </w:r>
      <w:r w:rsidRPr="00BF2598">
        <w:rPr>
          <w:rFonts w:cs="Arial"/>
          <w:bCs/>
          <w:sz w:val="18"/>
          <w:szCs w:val="18"/>
        </w:rPr>
        <w:fldChar w:fldCharType="separate"/>
      </w:r>
      <w:r w:rsidR="009D787C" w:rsidRPr="009D787C">
        <w:rPr>
          <w:rFonts w:cs="Arial"/>
          <w:sz w:val="18"/>
          <w:szCs w:val="18"/>
        </w:rPr>
        <w:t>37.b</w:t>
      </w:r>
      <w:r w:rsidRPr="00BF2598">
        <w:fldChar w:fldCharType="end"/>
      </w:r>
      <w:r w:rsidRPr="00BF2598">
        <w:rPr>
          <w:rFonts w:cs="Arial"/>
          <w:sz w:val="18"/>
          <w:szCs w:val="18"/>
        </w:rPr>
        <w:t xml:space="preserve"> </w:t>
      </w:r>
      <w:r w:rsidR="00354DCC" w:rsidRPr="00BF2598">
        <w:rPr>
          <w:rFonts w:cs="Arial"/>
          <w:sz w:val="18"/>
          <w:szCs w:val="18"/>
        </w:rPr>
        <w:t>above;</w:t>
      </w:r>
      <w:r w:rsidRPr="0093215B">
        <w:rPr>
          <w:rFonts w:cs="Arial"/>
          <w:sz w:val="18"/>
          <w:szCs w:val="18"/>
        </w:rPr>
        <w:t xml:space="preserve"> the Authority will pay the VAT assessed by HMRC. In the event that HMRC so determines, the Contractor shall pay any interest charged on any </w:t>
      </w:r>
      <w:r w:rsidRPr="0093215B">
        <w:rPr>
          <w:rFonts w:cs="Arial"/>
          <w:sz w:val="18"/>
          <w:szCs w:val="18"/>
        </w:rPr>
        <w:lastRenderedPageBreak/>
        <w:t>assessment or penalties or both directly to HMRC. Such interest or penalties or both shall not b</w:t>
      </w:r>
      <w:r w:rsidRPr="005255F7">
        <w:rPr>
          <w:rFonts w:cs="Arial"/>
          <w:sz w:val="18"/>
          <w:szCs w:val="18"/>
        </w:rPr>
        <w:t>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00A85A34"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307" w:name="_Toc422462845"/>
      <w:bookmarkStart w:id="308" w:name="_Ref473551201"/>
      <w:bookmarkStart w:id="309" w:name="_Toc473616457"/>
      <w:bookmarkStart w:id="310" w:name="_Toc473793328"/>
      <w:r w:rsidRPr="0093215B">
        <w:rPr>
          <w:rFonts w:cs="Arial"/>
          <w:b/>
          <w:bCs/>
          <w:sz w:val="18"/>
          <w:szCs w:val="18"/>
        </w:rPr>
        <w:t>Debt Factoring</w:t>
      </w:r>
      <w:bookmarkEnd w:id="307"/>
      <w:bookmarkEnd w:id="308"/>
      <w:bookmarkEnd w:id="309"/>
      <w:bookmarkEnd w:id="310"/>
    </w:p>
    <w:p w:rsidR="00A85A34" w:rsidRPr="005255F7" w:rsidRDefault="00A85A34" w:rsidP="00A85A34">
      <w:pPr>
        <w:pStyle w:val="ListParagraph"/>
        <w:numPr>
          <w:ilvl w:val="1"/>
          <w:numId w:val="2"/>
        </w:numPr>
        <w:tabs>
          <w:tab w:val="num" w:pos="0"/>
        </w:tabs>
        <w:ind w:left="0" w:firstLine="0"/>
        <w:rPr>
          <w:rFonts w:cs="Arial"/>
          <w:sz w:val="18"/>
          <w:szCs w:val="18"/>
        </w:rPr>
      </w:pPr>
      <w:bookmarkStart w:id="311" w:name="_Ref473551236"/>
      <w:r w:rsidRPr="0093215B">
        <w:rPr>
          <w:rFonts w:cs="Arial"/>
          <w:sz w:val="18"/>
          <w:szCs w:val="18"/>
        </w:rPr>
        <w:t xml:space="preserve">Subject to the Contractor obtaining the prior written consent of the Authority in accordance with </w:t>
      </w:r>
      <w:r w:rsidR="00EC343C">
        <w:rPr>
          <w:rFonts w:cs="Arial"/>
          <w:b/>
          <w:sz w:val="18"/>
          <w:szCs w:val="18"/>
        </w:rPr>
        <w:t>Clause</w:t>
      </w:r>
      <w:r w:rsidRPr="000B14F6">
        <w:rPr>
          <w:rFonts w:cs="Arial"/>
          <w:b/>
          <w:sz w:val="18"/>
          <w:szCs w:val="18"/>
        </w:rPr>
        <w:t xml:space="preserve"> </w:t>
      </w:r>
      <w:r w:rsidRPr="000B14F6">
        <w:rPr>
          <w:b/>
        </w:rPr>
        <w:fldChar w:fldCharType="begin"/>
      </w:r>
      <w:r w:rsidRPr="000B14F6">
        <w:rPr>
          <w:rFonts w:cs="Arial"/>
          <w:b/>
          <w:bCs/>
          <w:sz w:val="18"/>
          <w:szCs w:val="18"/>
        </w:rPr>
        <w:instrText xml:space="preserve"> REF _Ref473551185 \w \h  \* MERGEFORMAT </w:instrText>
      </w:r>
      <w:r w:rsidRPr="000B14F6">
        <w:rPr>
          <w:b/>
        </w:rPr>
      </w:r>
      <w:r w:rsidRPr="000B14F6">
        <w:rPr>
          <w:rFonts w:cs="Arial"/>
          <w:b/>
          <w:bCs/>
          <w:sz w:val="18"/>
          <w:szCs w:val="18"/>
        </w:rPr>
        <w:fldChar w:fldCharType="separate"/>
      </w:r>
      <w:r w:rsidR="009D787C" w:rsidRPr="009D787C">
        <w:rPr>
          <w:rFonts w:cs="Arial"/>
          <w:b/>
          <w:sz w:val="18"/>
          <w:szCs w:val="18"/>
        </w:rPr>
        <w:t>11</w:t>
      </w:r>
      <w:r w:rsidRPr="000B14F6">
        <w:rPr>
          <w:b/>
        </w:rPr>
        <w:fldChar w:fldCharType="end"/>
      </w:r>
      <w:r w:rsidRPr="0093215B">
        <w:rPr>
          <w:rFonts w:cs="Arial"/>
          <w:sz w:val="18"/>
          <w:szCs w:val="18"/>
        </w:rPr>
        <w:t xml:space="preserve"> </w:t>
      </w:r>
      <w:r w:rsidRPr="000B14F6">
        <w:rPr>
          <w:rFonts w:cs="Arial"/>
          <w:b/>
          <w:sz w:val="18"/>
          <w:szCs w:val="18"/>
        </w:rPr>
        <w:t>(Assignment of Contract),</w:t>
      </w:r>
      <w:r w:rsidRPr="0093215B">
        <w:rPr>
          <w:rFonts w:cs="Arial"/>
          <w:sz w:val="18"/>
          <w:szCs w:val="18"/>
        </w:rPr>
        <w:t xml:space="preserve">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w:t>
      </w:r>
      <w:r w:rsidRPr="000B14F6">
        <w:rPr>
          <w:rFonts w:cs="Arial"/>
          <w:b/>
          <w:sz w:val="18"/>
          <w:szCs w:val="18"/>
        </w:rPr>
        <w:t>the Late Payment of Commercial Debts (Interest) Act 1998</w:t>
      </w:r>
      <w:r w:rsidRPr="005255F7">
        <w:rPr>
          <w:rFonts w:cs="Arial"/>
          <w:sz w:val="18"/>
          <w:szCs w:val="18"/>
        </w:rPr>
        <w:t xml:space="preserve"> (“the Act”)).  Any assignment of the right to receive payment of the Contract Price (or any part thereof) under this </w:t>
      </w:r>
      <w:r w:rsidR="00EC343C">
        <w:rPr>
          <w:rFonts w:cs="Arial"/>
          <w:sz w:val="18"/>
          <w:szCs w:val="18"/>
        </w:rPr>
        <w:t>Clause</w:t>
      </w:r>
      <w:r w:rsidRPr="005255F7">
        <w:rPr>
          <w:rFonts w:cs="Arial"/>
          <w:sz w:val="18"/>
          <w:szCs w:val="18"/>
        </w:rPr>
        <w:t xml:space="preserve"> </w:t>
      </w:r>
      <w:r w:rsidRPr="005255F7">
        <w:fldChar w:fldCharType="begin"/>
      </w:r>
      <w:r w:rsidRPr="004E7B88">
        <w:rPr>
          <w:rFonts w:cs="Arial"/>
          <w:bCs/>
          <w:sz w:val="18"/>
          <w:szCs w:val="18"/>
        </w:rPr>
        <w:instrText xml:space="preserve"> REF _Ref473551201 \w \h </w:instrText>
      </w:r>
      <w:r>
        <w:rPr>
          <w:rFonts w:cs="Arial"/>
          <w:bCs/>
          <w:sz w:val="18"/>
          <w:szCs w:val="18"/>
        </w:rPr>
        <w:instrText xml:space="preserve"> \* MERGEFORMAT </w:instrText>
      </w:r>
      <w:r w:rsidRPr="005255F7">
        <w:rPr>
          <w:rFonts w:cs="Arial"/>
          <w:bCs/>
          <w:sz w:val="18"/>
          <w:szCs w:val="18"/>
        </w:rPr>
        <w:fldChar w:fldCharType="separate"/>
      </w:r>
      <w:r w:rsidR="009D787C" w:rsidRPr="009D787C">
        <w:rPr>
          <w:rFonts w:cs="Arial"/>
          <w:sz w:val="18"/>
          <w:szCs w:val="18"/>
        </w:rPr>
        <w:t>38</w:t>
      </w:r>
      <w:r w:rsidRPr="005255F7">
        <w:fldChar w:fldCharType="end"/>
      </w:r>
      <w:r w:rsidRPr="0093215B">
        <w:rPr>
          <w:rFonts w:cs="Arial"/>
          <w:sz w:val="18"/>
          <w:szCs w:val="18"/>
        </w:rPr>
        <w:t xml:space="preserve"> shall be subject to:</w:t>
      </w:r>
      <w:bookmarkEnd w:id="311"/>
    </w:p>
    <w:p w:rsidR="00A85A34" w:rsidRPr="000B14F6" w:rsidRDefault="00A85A34" w:rsidP="00A85A34">
      <w:pPr>
        <w:pStyle w:val="ListParagraph"/>
        <w:numPr>
          <w:ilvl w:val="2"/>
          <w:numId w:val="2"/>
        </w:numPr>
        <w:tabs>
          <w:tab w:val="clear" w:pos="2535"/>
          <w:tab w:val="num" w:pos="567"/>
        </w:tabs>
        <w:ind w:left="567" w:firstLine="0"/>
        <w:rPr>
          <w:rFonts w:cs="Arial"/>
          <w:b/>
          <w:sz w:val="18"/>
          <w:szCs w:val="18"/>
        </w:rPr>
      </w:pPr>
      <w:bookmarkStart w:id="312" w:name="_Ref473551249"/>
      <w:r w:rsidRPr="0093215B">
        <w:rPr>
          <w:rFonts w:cs="Arial"/>
          <w:sz w:val="18"/>
          <w:szCs w:val="18"/>
        </w:rPr>
        <w:t xml:space="preserve">reduction of any sums in respect of which the Authority exercises its right of recovery under </w:t>
      </w:r>
      <w:r w:rsidRPr="00BF2598">
        <w:rPr>
          <w:rFonts w:cs="Arial"/>
          <w:sz w:val="18"/>
          <w:szCs w:val="18"/>
        </w:rPr>
        <w:t xml:space="preserve">clause </w:t>
      </w:r>
      <w:r w:rsidR="00BF2598" w:rsidRPr="00BF2598">
        <w:rPr>
          <w:sz w:val="18"/>
          <w:szCs w:val="18"/>
        </w:rPr>
        <w:t>36.e</w:t>
      </w:r>
      <w:r w:rsidRPr="00BF2598">
        <w:rPr>
          <w:rFonts w:cs="Arial"/>
          <w:sz w:val="18"/>
          <w:szCs w:val="18"/>
        </w:rPr>
        <w:t>;</w:t>
      </w:r>
      <w:bookmarkEnd w:id="312"/>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bookmarkStart w:id="313" w:name="_Ref473551255"/>
      <w:r w:rsidRPr="0093215B">
        <w:rPr>
          <w:rFonts w:cs="Arial"/>
          <w:sz w:val="18"/>
          <w:szCs w:val="18"/>
        </w:rPr>
        <w:t>all related rights of the Authority under the Contract in relation to the recovery of sums due but unpaid; and</w:t>
      </w:r>
      <w:bookmarkEnd w:id="313"/>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the</w:t>
      </w:r>
      <w:proofErr w:type="gramEnd"/>
      <w:r w:rsidRPr="0093215B">
        <w:rPr>
          <w:rFonts w:cs="Arial"/>
          <w:sz w:val="18"/>
          <w:szCs w:val="18"/>
        </w:rPr>
        <w:t xml:space="preserve"> Authority receiving notification under both </w:t>
      </w:r>
      <w:r w:rsidRPr="00BF2598">
        <w:rPr>
          <w:rFonts w:cs="Arial"/>
          <w:sz w:val="18"/>
          <w:szCs w:val="18"/>
        </w:rPr>
        <w:t xml:space="preserve">clauses </w:t>
      </w:r>
      <w:r w:rsidRPr="00BF2598">
        <w:fldChar w:fldCharType="begin"/>
      </w:r>
      <w:r w:rsidRPr="00BF2598">
        <w:rPr>
          <w:rFonts w:cs="Arial"/>
          <w:bCs/>
          <w:sz w:val="18"/>
          <w:szCs w:val="18"/>
        </w:rPr>
        <w:instrText xml:space="preserve"> REF _Ref473551221 \w \h  \* MERGEFORMAT </w:instrText>
      </w:r>
      <w:r w:rsidRPr="00BF2598">
        <w:rPr>
          <w:rFonts w:cs="Arial"/>
          <w:bCs/>
          <w:sz w:val="18"/>
          <w:szCs w:val="18"/>
        </w:rPr>
        <w:fldChar w:fldCharType="separate"/>
      </w:r>
      <w:r w:rsidR="009D787C" w:rsidRPr="009D787C">
        <w:rPr>
          <w:rFonts w:cs="Arial"/>
          <w:sz w:val="18"/>
          <w:szCs w:val="18"/>
        </w:rPr>
        <w:t>38.b</w:t>
      </w:r>
      <w:r w:rsidRPr="00BF2598">
        <w:fldChar w:fldCharType="end"/>
      </w:r>
      <w:r w:rsidRPr="00BF2598">
        <w:rPr>
          <w:rFonts w:cs="Arial"/>
          <w:sz w:val="18"/>
          <w:szCs w:val="18"/>
        </w:rPr>
        <w:t xml:space="preserve"> and </w:t>
      </w:r>
      <w:r w:rsidRPr="00BF2598">
        <w:fldChar w:fldCharType="begin"/>
      </w:r>
      <w:r w:rsidRPr="00BF2598">
        <w:rPr>
          <w:rFonts w:cs="Arial"/>
          <w:bCs/>
          <w:sz w:val="18"/>
          <w:szCs w:val="18"/>
        </w:rPr>
        <w:instrText xml:space="preserve"> REF _Ref473551227 \w \h  \* MERGEFORMAT </w:instrText>
      </w:r>
      <w:r w:rsidRPr="00BF2598">
        <w:rPr>
          <w:rFonts w:cs="Arial"/>
          <w:bCs/>
          <w:sz w:val="18"/>
          <w:szCs w:val="18"/>
        </w:rPr>
        <w:fldChar w:fldCharType="separate"/>
      </w:r>
      <w:r w:rsidR="009D787C" w:rsidRPr="009D787C">
        <w:rPr>
          <w:rFonts w:cs="Arial"/>
          <w:sz w:val="18"/>
          <w:szCs w:val="18"/>
        </w:rPr>
        <w:t>38.c(2)</w:t>
      </w:r>
      <w:r w:rsidRPr="00BF2598">
        <w:fldChar w:fldCharType="end"/>
      </w:r>
      <w:r w:rsidRPr="00BF2598">
        <w:rPr>
          <w:rFonts w:cs="Arial"/>
          <w:sz w:val="18"/>
          <w:szCs w:val="18"/>
        </w:rPr>
        <w:t>.</w:t>
      </w:r>
    </w:p>
    <w:p w:rsidR="00A85A34" w:rsidRPr="005255F7" w:rsidRDefault="00A85A34" w:rsidP="00A85A34">
      <w:pPr>
        <w:pStyle w:val="ListParagraph"/>
        <w:numPr>
          <w:ilvl w:val="1"/>
          <w:numId w:val="2"/>
        </w:numPr>
        <w:tabs>
          <w:tab w:val="num" w:pos="0"/>
        </w:tabs>
        <w:ind w:left="0" w:firstLine="0"/>
        <w:rPr>
          <w:rFonts w:cs="Arial"/>
          <w:sz w:val="18"/>
          <w:szCs w:val="18"/>
        </w:rPr>
      </w:pPr>
      <w:bookmarkStart w:id="314" w:name="_Ref473551221"/>
      <w:r w:rsidRPr="0093215B">
        <w:rPr>
          <w:rFonts w:cs="Arial"/>
          <w:sz w:val="18"/>
          <w:szCs w:val="18"/>
        </w:rPr>
        <w:t xml:space="preserve">In the event that the Contractor obtains from the Authority the consent to assign the right to receive the Contract Price (or any part thereof) under clause </w:t>
      </w:r>
      <w:r w:rsidRPr="005255F7">
        <w:fldChar w:fldCharType="begin"/>
      </w:r>
      <w:r w:rsidRPr="004E7B88">
        <w:rPr>
          <w:rFonts w:cs="Arial"/>
          <w:bCs/>
          <w:sz w:val="18"/>
          <w:szCs w:val="18"/>
        </w:rPr>
        <w:instrText xml:space="preserve"> REF _Ref473551236 \w \h </w:instrText>
      </w:r>
      <w:r>
        <w:rPr>
          <w:rFonts w:cs="Arial"/>
          <w:bCs/>
          <w:sz w:val="18"/>
          <w:szCs w:val="18"/>
        </w:rPr>
        <w:instrText xml:space="preserve"> \* MERGEFORMAT </w:instrText>
      </w:r>
      <w:r w:rsidRPr="005255F7">
        <w:rPr>
          <w:rFonts w:cs="Arial"/>
          <w:bCs/>
          <w:sz w:val="18"/>
          <w:szCs w:val="18"/>
        </w:rPr>
        <w:fldChar w:fldCharType="separate"/>
      </w:r>
      <w:r w:rsidR="009D787C" w:rsidRPr="009D787C">
        <w:rPr>
          <w:rFonts w:cs="Arial"/>
          <w:sz w:val="18"/>
          <w:szCs w:val="18"/>
        </w:rPr>
        <w:t>38.a</w:t>
      </w:r>
      <w:r w:rsidRPr="005255F7">
        <w:fldChar w:fldCharType="end"/>
      </w:r>
      <w:r w:rsidRPr="0093215B">
        <w:rPr>
          <w:rFonts w:cs="Arial"/>
          <w:sz w:val="18"/>
          <w:szCs w:val="18"/>
        </w:rPr>
        <w:t>, the Contractor shall notify the Authority in writing of the assignment and the date upon which the assignment becomes effective.</w:t>
      </w:r>
      <w:bookmarkEnd w:id="314"/>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The Contractor shall ensure that the Assignee:</w:t>
      </w:r>
    </w:p>
    <w:p w:rsidR="00A85A34" w:rsidRPr="00BF2598"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is made aware of the Authority’s continuing rights under </w:t>
      </w:r>
      <w:r w:rsidRPr="00BF2598">
        <w:rPr>
          <w:rFonts w:cs="Arial"/>
          <w:sz w:val="18"/>
          <w:szCs w:val="18"/>
        </w:rPr>
        <w:t xml:space="preserve">clauses </w:t>
      </w:r>
      <w:r w:rsidRPr="00BF2598">
        <w:fldChar w:fldCharType="begin"/>
      </w:r>
      <w:r w:rsidRPr="00BF2598">
        <w:rPr>
          <w:rFonts w:cs="Arial"/>
          <w:bCs/>
          <w:sz w:val="18"/>
          <w:szCs w:val="18"/>
        </w:rPr>
        <w:instrText xml:space="preserve"> REF _Ref473551249 \w \h  \* MERGEFORMAT </w:instrText>
      </w:r>
      <w:r w:rsidRPr="00BF2598">
        <w:rPr>
          <w:rFonts w:cs="Arial"/>
          <w:bCs/>
          <w:sz w:val="18"/>
          <w:szCs w:val="18"/>
        </w:rPr>
        <w:fldChar w:fldCharType="separate"/>
      </w:r>
      <w:r w:rsidR="009D787C" w:rsidRPr="009D787C">
        <w:rPr>
          <w:rFonts w:cs="Arial"/>
          <w:sz w:val="18"/>
          <w:szCs w:val="18"/>
        </w:rPr>
        <w:t>38.a(1)</w:t>
      </w:r>
      <w:r w:rsidRPr="00BF2598">
        <w:fldChar w:fldCharType="end"/>
      </w:r>
      <w:r w:rsidRPr="00BF2598">
        <w:rPr>
          <w:rFonts w:cs="Arial"/>
          <w:sz w:val="18"/>
          <w:szCs w:val="18"/>
        </w:rPr>
        <w:t xml:space="preserve"> and </w:t>
      </w:r>
      <w:r w:rsidRPr="00BF2598">
        <w:fldChar w:fldCharType="begin"/>
      </w:r>
      <w:r w:rsidRPr="00BF2598">
        <w:rPr>
          <w:rFonts w:cs="Arial"/>
          <w:bCs/>
          <w:sz w:val="18"/>
          <w:szCs w:val="18"/>
        </w:rPr>
        <w:instrText xml:space="preserve"> REF _Ref473551255 \w \h  \* MERGEFORMAT </w:instrText>
      </w:r>
      <w:r w:rsidRPr="00BF2598">
        <w:rPr>
          <w:rFonts w:cs="Arial"/>
          <w:bCs/>
          <w:sz w:val="18"/>
          <w:szCs w:val="18"/>
        </w:rPr>
        <w:fldChar w:fldCharType="separate"/>
      </w:r>
      <w:r w:rsidR="009D787C" w:rsidRPr="009D787C">
        <w:rPr>
          <w:rFonts w:cs="Arial"/>
          <w:sz w:val="18"/>
          <w:szCs w:val="18"/>
        </w:rPr>
        <w:t>38.a(2)</w:t>
      </w:r>
      <w:r w:rsidRPr="00BF2598">
        <w:fldChar w:fldCharType="end"/>
      </w:r>
      <w:r w:rsidRPr="00BF2598">
        <w:rPr>
          <w:rFonts w:cs="Arial"/>
          <w:sz w:val="18"/>
          <w:szCs w:val="18"/>
        </w:rPr>
        <w:t>; and</w:t>
      </w:r>
    </w:p>
    <w:p w:rsidR="00A85A34" w:rsidRPr="00BF2598" w:rsidRDefault="00A85A34" w:rsidP="00A85A34">
      <w:pPr>
        <w:pStyle w:val="ListParagraph"/>
        <w:numPr>
          <w:ilvl w:val="2"/>
          <w:numId w:val="2"/>
        </w:numPr>
        <w:tabs>
          <w:tab w:val="clear" w:pos="2535"/>
          <w:tab w:val="num" w:pos="567"/>
        </w:tabs>
        <w:ind w:left="567" w:firstLine="0"/>
        <w:rPr>
          <w:rFonts w:cs="Arial"/>
          <w:sz w:val="18"/>
          <w:szCs w:val="18"/>
        </w:rPr>
      </w:pPr>
      <w:bookmarkStart w:id="315" w:name="_Ref473551227"/>
      <w:proofErr w:type="gramStart"/>
      <w:r w:rsidRPr="00BF2598">
        <w:rPr>
          <w:rFonts w:cs="Arial"/>
          <w:sz w:val="18"/>
          <w:szCs w:val="18"/>
        </w:rPr>
        <w:t>notifies</w:t>
      </w:r>
      <w:proofErr w:type="gramEnd"/>
      <w:r w:rsidRPr="00BF2598">
        <w:rPr>
          <w:rFonts w:cs="Arial"/>
          <w:sz w:val="18"/>
          <w:szCs w:val="18"/>
        </w:rPr>
        <w:t xml:space="preserve"> the Authority of the Assignee’s contact Information and bank account details to which the Authority shall make payment, subject to any reduction made by the Authority in accordance with clauses </w:t>
      </w:r>
      <w:r w:rsidRPr="00BF2598">
        <w:fldChar w:fldCharType="begin"/>
      </w:r>
      <w:r w:rsidRPr="00BF2598">
        <w:rPr>
          <w:rFonts w:cs="Arial"/>
          <w:bCs/>
          <w:sz w:val="18"/>
          <w:szCs w:val="18"/>
        </w:rPr>
        <w:instrText xml:space="preserve"> REF _Ref473551249 \w \h  \* MERGEFORMAT </w:instrText>
      </w:r>
      <w:r w:rsidRPr="00BF2598">
        <w:rPr>
          <w:rFonts w:cs="Arial"/>
          <w:bCs/>
          <w:sz w:val="18"/>
          <w:szCs w:val="18"/>
        </w:rPr>
        <w:fldChar w:fldCharType="separate"/>
      </w:r>
      <w:r w:rsidR="009D787C" w:rsidRPr="009D787C">
        <w:rPr>
          <w:rFonts w:cs="Arial"/>
          <w:sz w:val="18"/>
          <w:szCs w:val="18"/>
        </w:rPr>
        <w:t>38.a(1)</w:t>
      </w:r>
      <w:r w:rsidRPr="00BF2598">
        <w:fldChar w:fldCharType="end"/>
      </w:r>
      <w:r w:rsidRPr="00BF2598">
        <w:rPr>
          <w:rFonts w:cs="Arial"/>
          <w:sz w:val="18"/>
          <w:szCs w:val="18"/>
        </w:rPr>
        <w:t xml:space="preserve"> and </w:t>
      </w:r>
      <w:r w:rsidRPr="00BF2598">
        <w:fldChar w:fldCharType="begin"/>
      </w:r>
      <w:r w:rsidRPr="00BF2598">
        <w:rPr>
          <w:rFonts w:cs="Arial"/>
          <w:bCs/>
          <w:sz w:val="18"/>
          <w:szCs w:val="18"/>
        </w:rPr>
        <w:instrText xml:space="preserve"> REF _Ref473551255 \w \h  \* MERGEFORMAT </w:instrText>
      </w:r>
      <w:r w:rsidRPr="00BF2598">
        <w:rPr>
          <w:rFonts w:cs="Arial"/>
          <w:bCs/>
          <w:sz w:val="18"/>
          <w:szCs w:val="18"/>
        </w:rPr>
        <w:fldChar w:fldCharType="separate"/>
      </w:r>
      <w:r w:rsidR="009D787C" w:rsidRPr="009D787C">
        <w:rPr>
          <w:rFonts w:cs="Arial"/>
          <w:sz w:val="18"/>
          <w:szCs w:val="18"/>
        </w:rPr>
        <w:t>38.a(2)</w:t>
      </w:r>
      <w:r w:rsidRPr="00BF2598">
        <w:fldChar w:fldCharType="end"/>
      </w:r>
      <w:r w:rsidRPr="00BF2598">
        <w:rPr>
          <w:rFonts w:cs="Arial"/>
          <w:sz w:val="18"/>
          <w:szCs w:val="18"/>
        </w:rPr>
        <w:t>.</w:t>
      </w:r>
      <w:bookmarkEnd w:id="315"/>
      <w:r w:rsidRPr="00BF2598">
        <w:rPr>
          <w:rFonts w:cs="Arial"/>
          <w:sz w:val="18"/>
          <w:szCs w:val="18"/>
        </w:rPr>
        <w:t xml:space="preserve"> </w:t>
      </w:r>
    </w:p>
    <w:p w:rsidR="00A85A34" w:rsidRPr="004E7B88"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The provisions of </w:t>
      </w:r>
      <w:r w:rsidR="00EC343C">
        <w:rPr>
          <w:rFonts w:cs="Arial"/>
          <w:b/>
          <w:sz w:val="18"/>
          <w:szCs w:val="18"/>
        </w:rPr>
        <w:t>Clause</w:t>
      </w:r>
      <w:r w:rsidRPr="000B14F6">
        <w:rPr>
          <w:rFonts w:cs="Arial"/>
          <w:b/>
          <w:sz w:val="18"/>
          <w:szCs w:val="18"/>
        </w:rPr>
        <w:t xml:space="preserve"> </w:t>
      </w:r>
      <w:r w:rsidRPr="000B14F6">
        <w:rPr>
          <w:b/>
        </w:rPr>
        <w:fldChar w:fldCharType="begin"/>
      </w:r>
      <w:r w:rsidRPr="000B14F6">
        <w:rPr>
          <w:rFonts w:cs="Arial"/>
          <w:b/>
          <w:bCs/>
          <w:sz w:val="18"/>
          <w:szCs w:val="18"/>
        </w:rPr>
        <w:instrText xml:space="preserve"> REF _Ref473551275 \w \h  \* MERGEFORMAT </w:instrText>
      </w:r>
      <w:r w:rsidRPr="000B14F6">
        <w:rPr>
          <w:b/>
        </w:rPr>
      </w:r>
      <w:r w:rsidRPr="000B14F6">
        <w:rPr>
          <w:rFonts w:cs="Arial"/>
          <w:b/>
          <w:bCs/>
          <w:sz w:val="18"/>
          <w:szCs w:val="18"/>
        </w:rPr>
        <w:fldChar w:fldCharType="separate"/>
      </w:r>
      <w:r w:rsidR="009D787C" w:rsidRPr="009D787C">
        <w:rPr>
          <w:rFonts w:cs="Arial"/>
          <w:b/>
          <w:sz w:val="18"/>
          <w:szCs w:val="18"/>
        </w:rPr>
        <w:t>36</w:t>
      </w:r>
      <w:r w:rsidRPr="000B14F6">
        <w:rPr>
          <w:b/>
        </w:rPr>
        <w:fldChar w:fldCharType="end"/>
      </w:r>
      <w:r w:rsidRPr="000B14F6">
        <w:rPr>
          <w:rFonts w:cs="Arial"/>
          <w:b/>
          <w:sz w:val="18"/>
          <w:szCs w:val="18"/>
        </w:rPr>
        <w:t xml:space="preserve"> (Payment and Recovery of Sums Due) </w:t>
      </w:r>
      <w:r w:rsidRPr="005255F7">
        <w:rPr>
          <w:rFonts w:cs="Arial"/>
          <w:sz w:val="18"/>
          <w:szCs w:val="18"/>
        </w:rPr>
        <w:t>shall continue to apply in all other respects after the assignment and shall not be amended without the prior approval of the Authority.</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4104"/>
        </w:tabs>
        <w:ind w:left="0" w:firstLine="0"/>
        <w:jc w:val="left"/>
        <w:rPr>
          <w:rFonts w:cs="Arial"/>
          <w:b/>
          <w:bCs/>
          <w:sz w:val="18"/>
          <w:szCs w:val="18"/>
        </w:rPr>
      </w:pPr>
      <w:bookmarkStart w:id="316" w:name="_Toc422462809"/>
      <w:bookmarkStart w:id="317" w:name="_Toc473616458"/>
      <w:bookmarkStart w:id="318" w:name="_Toc473793329"/>
      <w:r w:rsidRPr="0093215B">
        <w:rPr>
          <w:rFonts w:cs="Arial"/>
          <w:b/>
          <w:bCs/>
          <w:sz w:val="18"/>
          <w:szCs w:val="18"/>
        </w:rPr>
        <w:t>Subcontracting</w:t>
      </w:r>
      <w:bookmarkEnd w:id="316"/>
      <w:r w:rsidRPr="0093215B">
        <w:rPr>
          <w:rFonts w:cs="Arial"/>
          <w:b/>
          <w:bCs/>
          <w:sz w:val="18"/>
          <w:szCs w:val="18"/>
        </w:rPr>
        <w:t xml:space="preserve"> and Prompt Payment</w:t>
      </w:r>
      <w:bookmarkEnd w:id="317"/>
      <w:bookmarkEnd w:id="318"/>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Subcontracting any part of the Contract shall not relieve the Contractor of any of the Contractor’s obligations, duties or liabilities under the Contract.</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Where the Contractor enters into a Subcontract he shall cause a term to be included in such Subcontract:</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bookmarkStart w:id="319" w:name="_Ref474498147"/>
      <w:r w:rsidRPr="0093215B">
        <w:rPr>
          <w:rFonts w:cs="Arial"/>
          <w:sz w:val="18"/>
          <w:szCs w:val="18"/>
        </w:rPr>
        <w:t>providing that where the Subcontractor submits an invoice to the Contractor, the Contractor will consider and verify that invoice in a timely fashion;</w:t>
      </w:r>
      <w:bookmarkEnd w:id="319"/>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bookmarkStart w:id="320" w:name="_Ref474498246"/>
      <w:r w:rsidRPr="0093215B">
        <w:rPr>
          <w:rFonts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20"/>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providing that where the Contractor fails to comply with </w:t>
      </w:r>
      <w:r w:rsidRPr="00BF2598">
        <w:rPr>
          <w:rFonts w:cs="Arial"/>
          <w:sz w:val="18"/>
          <w:szCs w:val="18"/>
        </w:rPr>
        <w:t xml:space="preserve">clause </w:t>
      </w:r>
      <w:r w:rsidRPr="00BF2598">
        <w:fldChar w:fldCharType="begin"/>
      </w:r>
      <w:r w:rsidRPr="00BF2598">
        <w:rPr>
          <w:rFonts w:cs="Arial"/>
          <w:bCs/>
          <w:sz w:val="18"/>
          <w:szCs w:val="18"/>
        </w:rPr>
        <w:instrText xml:space="preserve"> REF _Ref474498147 \w \h  \* MERGEFORMAT </w:instrText>
      </w:r>
      <w:r w:rsidRPr="00BF2598">
        <w:rPr>
          <w:rFonts w:cs="Arial"/>
          <w:bCs/>
          <w:sz w:val="18"/>
          <w:szCs w:val="18"/>
        </w:rPr>
        <w:fldChar w:fldCharType="separate"/>
      </w:r>
      <w:r w:rsidR="009D787C" w:rsidRPr="009D787C">
        <w:rPr>
          <w:rFonts w:cs="Arial"/>
          <w:sz w:val="18"/>
          <w:szCs w:val="18"/>
        </w:rPr>
        <w:t>39.b(1)</w:t>
      </w:r>
      <w:r w:rsidRPr="00BF2598">
        <w:fldChar w:fldCharType="end"/>
      </w:r>
      <w:r w:rsidRPr="00BF2598">
        <w:rPr>
          <w:rFonts w:cs="Arial"/>
          <w:sz w:val="18"/>
          <w:szCs w:val="18"/>
        </w:rPr>
        <w:t xml:space="preserve"> above, and there is an undue delay in considering and verifying the invoice, that the invoice shall be regarded as valid and undisputed for the purposes of clause </w:t>
      </w:r>
      <w:r w:rsidRPr="00BF2598">
        <w:fldChar w:fldCharType="begin"/>
      </w:r>
      <w:r w:rsidRPr="00BF2598">
        <w:rPr>
          <w:rFonts w:cs="Arial"/>
          <w:bCs/>
          <w:sz w:val="18"/>
          <w:szCs w:val="18"/>
        </w:rPr>
        <w:instrText xml:space="preserve"> REF _Ref474498246 \w \h  \* MERGEFORMAT </w:instrText>
      </w:r>
      <w:r w:rsidRPr="00BF2598">
        <w:rPr>
          <w:rFonts w:cs="Arial"/>
          <w:bCs/>
          <w:sz w:val="18"/>
          <w:szCs w:val="18"/>
        </w:rPr>
        <w:fldChar w:fldCharType="separate"/>
      </w:r>
      <w:r w:rsidR="009D787C" w:rsidRPr="009D787C">
        <w:rPr>
          <w:rFonts w:cs="Arial"/>
          <w:sz w:val="18"/>
          <w:szCs w:val="18"/>
        </w:rPr>
        <w:t>39.b(2)</w:t>
      </w:r>
      <w:r w:rsidRPr="00BF2598">
        <w:fldChar w:fldCharType="end"/>
      </w:r>
      <w:r w:rsidRPr="00BF2598">
        <w:rPr>
          <w:rFonts w:cs="Arial"/>
          <w:sz w:val="18"/>
          <w:szCs w:val="18"/>
        </w:rPr>
        <w:t xml:space="preserve"> after a reasonable time has passed; and</w:t>
      </w:r>
    </w:p>
    <w:p w:rsidR="00A85A34" w:rsidRPr="000B14F6" w:rsidRDefault="00A85A34" w:rsidP="00A85A34">
      <w:pPr>
        <w:pStyle w:val="ListParagraph"/>
        <w:numPr>
          <w:ilvl w:val="2"/>
          <w:numId w:val="2"/>
        </w:numPr>
        <w:tabs>
          <w:tab w:val="clear" w:pos="2535"/>
          <w:tab w:val="num" w:pos="567"/>
        </w:tabs>
        <w:ind w:left="567" w:firstLine="0"/>
        <w:rPr>
          <w:rFonts w:cs="Arial"/>
          <w:b/>
          <w:sz w:val="18"/>
          <w:szCs w:val="18"/>
        </w:rPr>
      </w:pPr>
      <w:bookmarkStart w:id="321" w:name="_Ref474498157"/>
      <w:r w:rsidRPr="0093215B">
        <w:rPr>
          <w:rFonts w:cs="Arial"/>
          <w:sz w:val="18"/>
          <w:szCs w:val="18"/>
        </w:rPr>
        <w:t xml:space="preserve">requiring the counterparty to that Subcontract to include in any Subcontract which it awards, provisions having the same effect as clauses </w:t>
      </w:r>
      <w:r w:rsidRPr="00BF2598">
        <w:fldChar w:fldCharType="begin"/>
      </w:r>
      <w:r w:rsidRPr="00BF2598">
        <w:rPr>
          <w:rFonts w:cs="Arial"/>
          <w:bCs/>
          <w:sz w:val="18"/>
          <w:szCs w:val="18"/>
        </w:rPr>
        <w:instrText xml:space="preserve"> REF _Ref474498147 \w \h  \* MERGEFORMAT </w:instrText>
      </w:r>
      <w:r w:rsidRPr="00BF2598">
        <w:rPr>
          <w:rFonts w:cs="Arial"/>
          <w:bCs/>
          <w:sz w:val="18"/>
          <w:szCs w:val="18"/>
        </w:rPr>
        <w:fldChar w:fldCharType="separate"/>
      </w:r>
      <w:r w:rsidR="009D787C" w:rsidRPr="009D787C">
        <w:rPr>
          <w:rFonts w:cs="Arial"/>
          <w:sz w:val="18"/>
          <w:szCs w:val="18"/>
        </w:rPr>
        <w:t>39.b(1)</w:t>
      </w:r>
      <w:r w:rsidRPr="00BF2598">
        <w:fldChar w:fldCharType="end"/>
      </w:r>
      <w:r w:rsidRPr="00BF2598">
        <w:rPr>
          <w:rFonts w:cs="Arial"/>
          <w:sz w:val="18"/>
          <w:szCs w:val="18"/>
        </w:rPr>
        <w:t xml:space="preserve"> to </w:t>
      </w:r>
      <w:r w:rsidRPr="00BF2598">
        <w:fldChar w:fldCharType="begin"/>
      </w:r>
      <w:r w:rsidRPr="00BF2598">
        <w:rPr>
          <w:rFonts w:cs="Arial"/>
          <w:bCs/>
          <w:sz w:val="18"/>
          <w:szCs w:val="18"/>
        </w:rPr>
        <w:instrText xml:space="preserve"> REF _Ref474498157 \w \h  \* MERGEFORMAT </w:instrText>
      </w:r>
      <w:r w:rsidRPr="00BF2598">
        <w:rPr>
          <w:rFonts w:cs="Arial"/>
          <w:bCs/>
          <w:sz w:val="18"/>
          <w:szCs w:val="18"/>
        </w:rPr>
        <w:fldChar w:fldCharType="separate"/>
      </w:r>
      <w:r w:rsidR="009D787C" w:rsidRPr="009D787C">
        <w:rPr>
          <w:rFonts w:cs="Arial"/>
          <w:sz w:val="18"/>
          <w:szCs w:val="18"/>
        </w:rPr>
        <w:t>39.b(4)</w:t>
      </w:r>
      <w:r w:rsidRPr="00BF2598">
        <w:fldChar w:fldCharType="end"/>
      </w:r>
      <w:r w:rsidRPr="00BF2598">
        <w:rPr>
          <w:rFonts w:cs="Arial"/>
          <w:sz w:val="18"/>
          <w:szCs w:val="18"/>
        </w:rPr>
        <w:t>.</w:t>
      </w:r>
      <w:bookmarkEnd w:id="321"/>
    </w:p>
    <w:p w:rsidR="00A85A34" w:rsidRPr="004E7B88" w:rsidRDefault="00A85A34" w:rsidP="00A85A34">
      <w:pPr>
        <w:pStyle w:val="ListParagraph"/>
        <w:tabs>
          <w:tab w:val="num" w:pos="720"/>
        </w:tabs>
        <w:ind w:left="0"/>
        <w:rPr>
          <w:rFonts w:cs="Arial"/>
          <w:sz w:val="18"/>
          <w:szCs w:val="18"/>
        </w:rPr>
      </w:pPr>
    </w:p>
    <w:p w:rsidR="00A85A34" w:rsidRPr="008162BE" w:rsidRDefault="00A85A34" w:rsidP="00A85A34">
      <w:pPr>
        <w:pStyle w:val="Heading1"/>
        <w:numPr>
          <w:ilvl w:val="0"/>
          <w:numId w:val="0"/>
        </w:numPr>
        <w:rPr>
          <w:bCs w:val="0"/>
          <w:sz w:val="20"/>
          <w:szCs w:val="20"/>
        </w:rPr>
      </w:pPr>
      <w:bookmarkStart w:id="322" w:name="_Toc473793330"/>
      <w:r w:rsidRPr="008162BE">
        <w:rPr>
          <w:bCs w:val="0"/>
          <w:sz w:val="20"/>
          <w:szCs w:val="20"/>
        </w:rPr>
        <w:t>Termination</w:t>
      </w:r>
      <w:bookmarkEnd w:id="322"/>
      <w:r w:rsidRPr="008162BE">
        <w:rPr>
          <w:sz w:val="20"/>
          <w:szCs w:val="20"/>
        </w:rPr>
        <w:br/>
      </w: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323" w:name="_Ref302027156"/>
      <w:bookmarkStart w:id="324" w:name="_Toc422462813"/>
      <w:bookmarkStart w:id="325" w:name="_Toc473616459"/>
      <w:bookmarkStart w:id="326" w:name="_Toc473793331"/>
      <w:r w:rsidRPr="0093215B">
        <w:rPr>
          <w:rFonts w:cs="Arial"/>
          <w:b/>
          <w:bCs/>
          <w:sz w:val="18"/>
          <w:szCs w:val="18"/>
        </w:rPr>
        <w:t>Dispute Resolution</w:t>
      </w:r>
      <w:bookmarkEnd w:id="323"/>
      <w:bookmarkEnd w:id="324"/>
      <w:bookmarkEnd w:id="325"/>
      <w:bookmarkEnd w:id="326"/>
    </w:p>
    <w:p w:rsidR="00A85A34" w:rsidRPr="005255F7" w:rsidRDefault="00A85A34" w:rsidP="00A85A34">
      <w:pPr>
        <w:pStyle w:val="ListParagraph"/>
        <w:numPr>
          <w:ilvl w:val="1"/>
          <w:numId w:val="2"/>
        </w:numPr>
        <w:tabs>
          <w:tab w:val="num" w:pos="0"/>
        </w:tabs>
        <w:ind w:left="0" w:firstLine="0"/>
        <w:rPr>
          <w:rFonts w:cs="Arial"/>
          <w:sz w:val="18"/>
          <w:szCs w:val="18"/>
        </w:rPr>
      </w:pPr>
      <w:bookmarkStart w:id="327" w:name="_Ref276998873"/>
      <w:bookmarkStart w:id="328" w:name="_Ref301169377"/>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27"/>
      <w:bookmarkEnd w:id="328"/>
    </w:p>
    <w:p w:rsidR="00A85A34" w:rsidRPr="000B14F6" w:rsidRDefault="00A85A34" w:rsidP="00A85A34">
      <w:pPr>
        <w:pStyle w:val="ListParagraph"/>
        <w:numPr>
          <w:ilvl w:val="1"/>
          <w:numId w:val="2"/>
        </w:numPr>
        <w:tabs>
          <w:tab w:val="num" w:pos="0"/>
        </w:tabs>
        <w:ind w:left="0" w:firstLine="0"/>
        <w:rPr>
          <w:rFonts w:cs="Arial"/>
          <w:b/>
          <w:sz w:val="18"/>
          <w:szCs w:val="18"/>
        </w:rPr>
      </w:pPr>
      <w:bookmarkStart w:id="329" w:name="_Ref277078154"/>
      <w:r w:rsidRPr="0093215B">
        <w:rPr>
          <w:rFonts w:cs="Arial"/>
          <w:sz w:val="18"/>
          <w:szCs w:val="18"/>
        </w:rPr>
        <w:t xml:space="preserve">In the </w:t>
      </w:r>
      <w:r w:rsidRPr="00BF2598">
        <w:rPr>
          <w:rFonts w:cs="Arial"/>
          <w:sz w:val="18"/>
          <w:szCs w:val="18"/>
        </w:rPr>
        <w:t xml:space="preserve">event that the dispute or claim is not resolved pursuant to clause </w:t>
      </w:r>
      <w:r w:rsidRPr="00BF2598">
        <w:fldChar w:fldCharType="begin"/>
      </w:r>
      <w:r w:rsidRPr="00BF2598">
        <w:rPr>
          <w:rFonts w:cs="Arial"/>
          <w:bCs/>
          <w:sz w:val="18"/>
          <w:szCs w:val="18"/>
        </w:rPr>
        <w:instrText xml:space="preserve"> REF _Ref276998873 \w \h  \* MERGEFORMAT </w:instrText>
      </w:r>
      <w:r w:rsidRPr="00BF2598">
        <w:rPr>
          <w:rFonts w:cs="Arial"/>
          <w:bCs/>
          <w:sz w:val="18"/>
          <w:szCs w:val="18"/>
        </w:rPr>
        <w:fldChar w:fldCharType="separate"/>
      </w:r>
      <w:r w:rsidR="009D787C" w:rsidRPr="009D787C">
        <w:rPr>
          <w:rFonts w:cs="Arial"/>
          <w:sz w:val="18"/>
          <w:szCs w:val="18"/>
        </w:rPr>
        <w:t>40.a</w:t>
      </w:r>
      <w:r w:rsidRPr="00BF2598">
        <w:fldChar w:fldCharType="end"/>
      </w:r>
      <w:r w:rsidRPr="00BF2598">
        <w:rPr>
          <w:rFonts w:cs="Arial"/>
          <w:sz w:val="18"/>
          <w:szCs w:val="18"/>
        </w:rPr>
        <w:t xml:space="preserve"> the dispute shall be referred to arbitration.  Unless otherwise agreed in writing by the Parties, the arbitration and this clause </w:t>
      </w:r>
      <w:r w:rsidRPr="00BF2598">
        <w:fldChar w:fldCharType="begin"/>
      </w:r>
      <w:r w:rsidRPr="00BF2598">
        <w:rPr>
          <w:rFonts w:cs="Arial"/>
          <w:bCs/>
          <w:sz w:val="18"/>
          <w:szCs w:val="18"/>
        </w:rPr>
        <w:instrText xml:space="preserve"> REF _Ref277078154 \w \h  \* MERGEFORMAT </w:instrText>
      </w:r>
      <w:r w:rsidRPr="00BF2598">
        <w:rPr>
          <w:rFonts w:cs="Arial"/>
          <w:bCs/>
          <w:sz w:val="18"/>
          <w:szCs w:val="18"/>
        </w:rPr>
        <w:fldChar w:fldCharType="separate"/>
      </w:r>
      <w:r w:rsidR="009D787C" w:rsidRPr="009D787C">
        <w:rPr>
          <w:rFonts w:cs="Arial"/>
          <w:sz w:val="18"/>
          <w:szCs w:val="18"/>
        </w:rPr>
        <w:t>40.b</w:t>
      </w:r>
      <w:r w:rsidRPr="00BF2598">
        <w:fldChar w:fldCharType="end"/>
      </w:r>
      <w:r w:rsidRPr="0093215B">
        <w:rPr>
          <w:rFonts w:cs="Arial"/>
          <w:sz w:val="18"/>
          <w:szCs w:val="18"/>
        </w:rPr>
        <w:t xml:space="preserve"> shall be governed by </w:t>
      </w:r>
      <w:r w:rsidRPr="000B14F6">
        <w:rPr>
          <w:rFonts w:cs="Arial"/>
          <w:b/>
          <w:sz w:val="18"/>
          <w:szCs w:val="18"/>
        </w:rPr>
        <w:t>the Arbitration Act 1996</w:t>
      </w:r>
      <w:r w:rsidRPr="0093215B">
        <w:rPr>
          <w:rFonts w:cs="Arial"/>
          <w:sz w:val="18"/>
          <w:szCs w:val="18"/>
        </w:rPr>
        <w:t>.  For the purposes of the arbitration, the arbitr</w:t>
      </w:r>
      <w:r w:rsidRPr="005255F7">
        <w:rPr>
          <w:rFonts w:cs="Arial"/>
          <w:sz w:val="18"/>
          <w:szCs w:val="18"/>
        </w:rPr>
        <w:t xml:space="preserve">ator shall have the power to make provisional awards pursuant to </w:t>
      </w:r>
      <w:r w:rsidRPr="000B14F6">
        <w:rPr>
          <w:rFonts w:cs="Arial"/>
          <w:b/>
          <w:sz w:val="18"/>
          <w:szCs w:val="18"/>
        </w:rPr>
        <w:t>Section 39 of the Arbitration Act 1996.</w:t>
      </w:r>
      <w:bookmarkEnd w:id="329"/>
    </w:p>
    <w:p w:rsidR="00A85A34" w:rsidRPr="004E7B88"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p>
    <w:p w:rsidR="00A85A34" w:rsidRPr="005255F7" w:rsidRDefault="00A85A34" w:rsidP="00A85A34">
      <w:pPr>
        <w:pStyle w:val="Heading2"/>
        <w:numPr>
          <w:ilvl w:val="0"/>
          <w:numId w:val="2"/>
        </w:numPr>
        <w:tabs>
          <w:tab w:val="clear" w:pos="720"/>
          <w:tab w:val="num" w:pos="-4104"/>
        </w:tabs>
        <w:ind w:left="0" w:firstLine="0"/>
        <w:jc w:val="left"/>
        <w:rPr>
          <w:rFonts w:cs="Arial"/>
          <w:b/>
          <w:bCs/>
          <w:sz w:val="18"/>
          <w:szCs w:val="18"/>
        </w:rPr>
      </w:pPr>
      <w:bookmarkStart w:id="330" w:name="_Toc422462811"/>
      <w:bookmarkStart w:id="331" w:name="_Toc473616460"/>
      <w:bookmarkStart w:id="332" w:name="_Toc473793332"/>
      <w:r w:rsidRPr="0093215B">
        <w:rPr>
          <w:rFonts w:cs="Arial"/>
          <w:b/>
          <w:bCs/>
          <w:sz w:val="18"/>
          <w:szCs w:val="18"/>
        </w:rPr>
        <w:t>Termination for Insolvency or Corrupt Gifts</w:t>
      </w:r>
      <w:bookmarkEnd w:id="330"/>
      <w:bookmarkEnd w:id="331"/>
      <w:bookmarkEnd w:id="332"/>
      <w:r w:rsidRPr="0093215B">
        <w:rPr>
          <w:rFonts w:cs="Arial"/>
          <w:b/>
          <w:bCs/>
          <w:sz w:val="18"/>
          <w:szCs w:val="18"/>
        </w:rPr>
        <w:t xml:space="preserve"> </w:t>
      </w:r>
    </w:p>
    <w:p w:rsidR="00A85A34" w:rsidRPr="005255F7" w:rsidRDefault="00A85A34" w:rsidP="00A85A34">
      <w:pPr>
        <w:rPr>
          <w:rFonts w:cs="Arial"/>
          <w:b/>
          <w:bCs/>
          <w:sz w:val="18"/>
          <w:szCs w:val="18"/>
        </w:rPr>
      </w:pPr>
      <w:r w:rsidRPr="004E7B88">
        <w:rPr>
          <w:rFonts w:cs="Arial"/>
          <w:b/>
          <w:sz w:val="18"/>
          <w:szCs w:val="18"/>
        </w:rPr>
        <w:br/>
      </w:r>
      <w:r w:rsidRPr="0093215B">
        <w:rPr>
          <w:rFonts w:cs="Arial"/>
          <w:b/>
          <w:bCs/>
          <w:sz w:val="18"/>
          <w:szCs w:val="18"/>
        </w:rPr>
        <w:t>Insolvency:</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Notice of such termination to the Contractor at any time after any of the following events: </w:t>
      </w:r>
    </w:p>
    <w:p w:rsidR="00A85A34" w:rsidRPr="005255F7" w:rsidRDefault="00A85A34" w:rsidP="00A85A34">
      <w:pPr>
        <w:pStyle w:val="ListParagraph"/>
        <w:tabs>
          <w:tab w:val="num" w:pos="720"/>
        </w:tabs>
        <w:ind w:left="0"/>
        <w:rPr>
          <w:rFonts w:cs="Arial"/>
          <w:sz w:val="18"/>
          <w:szCs w:val="18"/>
        </w:rPr>
      </w:pPr>
      <w:r w:rsidRPr="0093215B">
        <w:rPr>
          <w:rFonts w:cs="Arial"/>
          <w:sz w:val="18"/>
          <w:szCs w:val="18"/>
        </w:rPr>
        <w:t>Where the Contractor is an individual or a firm:</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w:t>
      </w:r>
      <w:r w:rsidRPr="000B14F6">
        <w:rPr>
          <w:rFonts w:cs="Arial"/>
          <w:b/>
          <w:sz w:val="18"/>
          <w:szCs w:val="18"/>
        </w:rPr>
        <w:t>Section 253</w:t>
      </w:r>
      <w:r w:rsidRPr="0093215B">
        <w:rPr>
          <w:rFonts w:cs="Arial"/>
          <w:sz w:val="18"/>
          <w:szCs w:val="18"/>
        </w:rPr>
        <w:t xml:space="preserve"> of the </w:t>
      </w:r>
      <w:r w:rsidRPr="000B14F6">
        <w:rPr>
          <w:rFonts w:cs="Arial"/>
          <w:b/>
          <w:sz w:val="18"/>
          <w:szCs w:val="18"/>
        </w:rPr>
        <w:t>Insolvency Act 1986;</w:t>
      </w:r>
      <w:r w:rsidRPr="0093215B">
        <w:rPr>
          <w:rFonts w:cs="Arial"/>
          <w:sz w:val="18"/>
          <w:szCs w:val="18"/>
        </w:rPr>
        <w:t xml:space="preserve">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interim order pursuant to </w:t>
      </w:r>
      <w:r w:rsidRPr="000B14F6">
        <w:rPr>
          <w:rFonts w:cs="Arial"/>
          <w:b/>
          <w:sz w:val="18"/>
          <w:szCs w:val="18"/>
        </w:rPr>
        <w:t>Section 252</w:t>
      </w:r>
      <w:r w:rsidRPr="0093215B">
        <w:rPr>
          <w:rFonts w:cs="Arial"/>
          <w:sz w:val="18"/>
          <w:szCs w:val="18"/>
        </w:rPr>
        <w:t xml:space="preserve"> of the </w:t>
      </w:r>
      <w:r w:rsidRPr="000B14F6">
        <w:rPr>
          <w:rFonts w:cs="Arial"/>
          <w:b/>
          <w:sz w:val="18"/>
          <w:szCs w:val="18"/>
        </w:rPr>
        <w:t>Insolvency Act 1986</w:t>
      </w:r>
      <w:r w:rsidRPr="0093215B">
        <w:rPr>
          <w:rFonts w:cs="Arial"/>
          <w:sz w:val="18"/>
          <w:szCs w:val="18"/>
        </w:rPr>
        <w:t xml:space="preserve">;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his or its creditors;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Pr="005255F7">
        <w:rPr>
          <w:rFonts w:cs="Arial"/>
          <w:sz w:val="18"/>
          <w:szCs w:val="18"/>
        </w:rPr>
        <w:t xml:space="preserve">three (3) Business Days from the date on which the Contractor is notified of the presentation;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where</w:t>
      </w:r>
      <w:proofErr w:type="gramEnd"/>
      <w:r w:rsidRPr="0093215B">
        <w:rPr>
          <w:rFonts w:cs="Arial"/>
          <w:sz w:val="18"/>
          <w:szCs w:val="18"/>
        </w:rPr>
        <w:t xml:space="preserve"> the Contractor is either unable to pay his debts as they fall due or h</w:t>
      </w:r>
      <w:r w:rsidRPr="005255F7">
        <w:rPr>
          <w:rFonts w:cs="Arial"/>
          <w:sz w:val="18"/>
          <w:szCs w:val="18"/>
        </w:rPr>
        <w:t>as no reasonable prospect of being able to pay debts which are not immediately payable. The Authority shall regard the Contractor as being unable to pay his debts if:</w:t>
      </w:r>
    </w:p>
    <w:p w:rsidR="00A85A34" w:rsidRPr="005255F7" w:rsidRDefault="00A85A34" w:rsidP="00A85A34">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he has failed to comply with or to set aside a Statutory demand under </w:t>
      </w:r>
      <w:r w:rsidRPr="000B14F6">
        <w:rPr>
          <w:rFonts w:cs="Arial"/>
          <w:b/>
          <w:sz w:val="18"/>
          <w:szCs w:val="18"/>
        </w:rPr>
        <w:t>Section 268</w:t>
      </w:r>
      <w:r w:rsidRPr="0093215B">
        <w:rPr>
          <w:rFonts w:cs="Arial"/>
          <w:sz w:val="18"/>
          <w:szCs w:val="18"/>
        </w:rPr>
        <w:t xml:space="preserve"> of the </w:t>
      </w:r>
      <w:r w:rsidRPr="000B14F6">
        <w:rPr>
          <w:rFonts w:cs="Arial"/>
          <w:b/>
          <w:sz w:val="18"/>
          <w:szCs w:val="18"/>
        </w:rPr>
        <w:t>Insolvency Act 1986</w:t>
      </w:r>
      <w:r w:rsidRPr="005255F7">
        <w:rPr>
          <w:rFonts w:cs="Arial"/>
          <w:sz w:val="18"/>
          <w:szCs w:val="18"/>
        </w:rPr>
        <w:t xml:space="preserve"> within twenty-one (21) days of service of the Statutory Demand on him; or </w:t>
      </w:r>
    </w:p>
    <w:p w:rsidR="00A85A34" w:rsidRPr="005255F7" w:rsidRDefault="00A85A34" w:rsidP="00A85A34">
      <w:pPr>
        <w:pStyle w:val="ListParagraph"/>
        <w:numPr>
          <w:ilvl w:val="3"/>
          <w:numId w:val="2"/>
        </w:numPr>
        <w:tabs>
          <w:tab w:val="clear" w:pos="3090"/>
          <w:tab w:val="num" w:pos="1134"/>
        </w:tabs>
        <w:ind w:left="1134" w:firstLine="0"/>
        <w:rPr>
          <w:rFonts w:cs="Arial"/>
          <w:sz w:val="18"/>
          <w:szCs w:val="18"/>
        </w:rPr>
      </w:pPr>
      <w:proofErr w:type="gramStart"/>
      <w:r w:rsidRPr="0093215B">
        <w:rPr>
          <w:rFonts w:cs="Arial"/>
          <w:sz w:val="18"/>
          <w:szCs w:val="18"/>
        </w:rPr>
        <w:t>execution</w:t>
      </w:r>
      <w:proofErr w:type="gramEnd"/>
      <w:r w:rsidRPr="0093215B">
        <w:rPr>
          <w:rFonts w:cs="Arial"/>
          <w:sz w:val="18"/>
          <w:szCs w:val="18"/>
        </w:rPr>
        <w:t xml:space="preserve"> or other process to enforce a debt due under a judgement or order of the court has been returned unsatisfied in whole or in part.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Pr="005255F7">
        <w:rPr>
          <w:rFonts w:cs="Arial"/>
          <w:sz w:val="18"/>
          <w:szCs w:val="18"/>
        </w:rPr>
        <w:t xml:space="preserve">three (3) Business Days from the date on which the Contractor is notified of the presentation;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lastRenderedPageBreak/>
        <w:t>the</w:t>
      </w:r>
      <w:proofErr w:type="gramEnd"/>
      <w:r w:rsidRPr="0093215B">
        <w:rPr>
          <w:rFonts w:cs="Arial"/>
          <w:sz w:val="18"/>
          <w:szCs w:val="18"/>
        </w:rPr>
        <w:t xml:space="preserve"> court making an award of sequestration in relation to the Contractor’s estates.</w:t>
      </w:r>
    </w:p>
    <w:p w:rsidR="00A85A34" w:rsidRPr="005255F7" w:rsidRDefault="00A85A34" w:rsidP="00A85A34">
      <w:pPr>
        <w:pStyle w:val="ListParagraph"/>
        <w:tabs>
          <w:tab w:val="num" w:pos="720"/>
        </w:tabs>
        <w:ind w:left="0"/>
        <w:rPr>
          <w:rFonts w:cs="Arial"/>
          <w:sz w:val="18"/>
          <w:szCs w:val="18"/>
        </w:rPr>
      </w:pPr>
      <w:r w:rsidRPr="0093215B">
        <w:rPr>
          <w:rFonts w:cs="Arial"/>
          <w:sz w:val="18"/>
          <w:szCs w:val="18"/>
        </w:rPr>
        <w:t>Where the Contractor is a company registered in England:</w:t>
      </w:r>
    </w:p>
    <w:p w:rsidR="00A85A34" w:rsidRDefault="00A85A34" w:rsidP="00A85A34">
      <w:pPr>
        <w:pStyle w:val="ListParagraph"/>
        <w:numPr>
          <w:ilvl w:val="2"/>
          <w:numId w:val="2"/>
        </w:numPr>
        <w:tabs>
          <w:tab w:val="clear" w:pos="2535"/>
          <w:tab w:val="num" w:pos="567"/>
        </w:tabs>
        <w:ind w:left="567" w:firstLine="0"/>
        <w:rPr>
          <w:rFonts w:cs="Arial"/>
          <w:sz w:val="18"/>
          <w:szCs w:val="18"/>
        </w:rPr>
      </w:pPr>
      <w:bookmarkStart w:id="333" w:name="_Ref473551836"/>
      <w:r w:rsidRPr="0093215B">
        <w:rPr>
          <w:rFonts w:cs="Arial"/>
          <w:sz w:val="18"/>
          <w:szCs w:val="18"/>
        </w:rPr>
        <w:t xml:space="preserve">the presentation of a petition for the appointment of an administrator; unless it is withdrawn within </w:t>
      </w:r>
      <w:r w:rsidRPr="005255F7">
        <w:rPr>
          <w:rFonts w:cs="Arial"/>
          <w:sz w:val="18"/>
          <w:szCs w:val="18"/>
        </w:rPr>
        <w:t>three (3) Business Days from the date on which the Contractor is notified of the presentation; or</w:t>
      </w:r>
      <w:bookmarkEnd w:id="333"/>
      <w:r w:rsidRPr="005255F7">
        <w:rPr>
          <w:rFonts w:cs="Arial"/>
          <w:sz w:val="18"/>
          <w:szCs w:val="18"/>
        </w:rPr>
        <w:t xml:space="preserve"> </w:t>
      </w:r>
    </w:p>
    <w:p w:rsidR="000B14F6" w:rsidRPr="005255F7" w:rsidRDefault="000B14F6" w:rsidP="00A85A34">
      <w:pPr>
        <w:pStyle w:val="ListParagraph"/>
        <w:numPr>
          <w:ilvl w:val="2"/>
          <w:numId w:val="2"/>
        </w:numPr>
        <w:tabs>
          <w:tab w:val="clear" w:pos="2535"/>
          <w:tab w:val="num" w:pos="567"/>
        </w:tabs>
        <w:ind w:left="567" w:firstLine="0"/>
        <w:rPr>
          <w:rFonts w:cs="Arial"/>
          <w:sz w:val="18"/>
          <w:szCs w:val="18"/>
        </w:rPr>
      </w:pP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Pr="005255F7">
        <w:rPr>
          <w:rFonts w:cs="Arial"/>
          <w:sz w:val="18"/>
          <w:szCs w:val="18"/>
        </w:rPr>
        <w:t xml:space="preserve">three (3) Business Days from the date on which the Contractor is notified of the presentation;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company passing a resolution that the company shall be wound-up; or</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order that the company shall be wound-up;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bookmarkStart w:id="334" w:name="_Ref473551843"/>
      <w:proofErr w:type="gramStart"/>
      <w:r w:rsidRPr="0093215B">
        <w:rPr>
          <w:rFonts w:cs="Arial"/>
          <w:sz w:val="18"/>
          <w:szCs w:val="18"/>
        </w:rPr>
        <w:t>the</w:t>
      </w:r>
      <w:proofErr w:type="gramEnd"/>
      <w:r w:rsidRPr="0093215B">
        <w:rPr>
          <w:rFonts w:cs="Arial"/>
          <w:sz w:val="18"/>
          <w:szCs w:val="18"/>
        </w:rPr>
        <w:t xml:space="preserve"> appointment of a Receiver or manager or administrative Receiver.</w:t>
      </w:r>
      <w:bookmarkEnd w:id="334"/>
      <w:r w:rsidRPr="0093215B">
        <w:rPr>
          <w:rFonts w:cs="Arial"/>
          <w:sz w:val="18"/>
          <w:szCs w:val="18"/>
        </w:rPr>
        <w:t xml:space="preserve"> </w:t>
      </w:r>
    </w:p>
    <w:p w:rsidR="00A85A34" w:rsidRPr="005255F7" w:rsidRDefault="00A85A34" w:rsidP="00A85A34">
      <w:pPr>
        <w:pStyle w:val="ListParagraph"/>
        <w:tabs>
          <w:tab w:val="num" w:pos="720"/>
        </w:tabs>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it is subject, are similar in nature or effect to those specified in </w:t>
      </w:r>
      <w:r w:rsidRPr="00BF2598">
        <w:rPr>
          <w:rFonts w:cs="Arial"/>
          <w:sz w:val="18"/>
          <w:szCs w:val="18"/>
        </w:rPr>
        <w:t xml:space="preserve">clauses </w:t>
      </w:r>
      <w:r w:rsidRPr="00BF2598">
        <w:fldChar w:fldCharType="begin"/>
      </w:r>
      <w:r w:rsidRPr="00BF2598">
        <w:rPr>
          <w:rFonts w:cs="Arial"/>
          <w:bCs/>
          <w:sz w:val="18"/>
          <w:szCs w:val="18"/>
        </w:rPr>
        <w:instrText xml:space="preserve"> REF _Ref473551836 \w \h  \* MERGEFORMAT </w:instrText>
      </w:r>
      <w:r w:rsidRPr="00BF2598">
        <w:rPr>
          <w:rFonts w:cs="Arial"/>
          <w:bCs/>
          <w:sz w:val="18"/>
          <w:szCs w:val="18"/>
        </w:rPr>
        <w:fldChar w:fldCharType="separate"/>
      </w:r>
      <w:r w:rsidR="009D787C" w:rsidRPr="009D787C">
        <w:rPr>
          <w:rFonts w:cs="Arial"/>
          <w:sz w:val="18"/>
          <w:szCs w:val="18"/>
        </w:rPr>
        <w:t>41.a(9)</w:t>
      </w:r>
      <w:r w:rsidRPr="00BF2598">
        <w:fldChar w:fldCharType="end"/>
      </w:r>
      <w:r w:rsidRPr="00BF2598">
        <w:rPr>
          <w:rFonts w:cs="Arial"/>
          <w:sz w:val="18"/>
          <w:szCs w:val="18"/>
        </w:rPr>
        <w:t xml:space="preserve"> to </w:t>
      </w:r>
      <w:r w:rsidRPr="00BF2598">
        <w:fldChar w:fldCharType="begin"/>
      </w:r>
      <w:r w:rsidRPr="00BF2598">
        <w:rPr>
          <w:rFonts w:cs="Arial"/>
          <w:bCs/>
          <w:sz w:val="18"/>
          <w:szCs w:val="18"/>
        </w:rPr>
        <w:instrText xml:space="preserve"> REF _Ref473551843 \w \h  \* MERGEFORMAT </w:instrText>
      </w:r>
      <w:r w:rsidRPr="00BF2598">
        <w:rPr>
          <w:rFonts w:cs="Arial"/>
          <w:bCs/>
          <w:sz w:val="18"/>
          <w:szCs w:val="18"/>
        </w:rPr>
        <w:fldChar w:fldCharType="separate"/>
      </w:r>
      <w:r w:rsidR="009D787C" w:rsidRPr="009D787C">
        <w:rPr>
          <w:rFonts w:cs="Arial"/>
          <w:sz w:val="18"/>
          <w:szCs w:val="18"/>
        </w:rPr>
        <w:t>41.a(15)</w:t>
      </w:r>
      <w:r w:rsidRPr="00BF2598">
        <w:fldChar w:fldCharType="end"/>
      </w:r>
      <w:r w:rsidRPr="0093215B">
        <w:rPr>
          <w:rFonts w:cs="Arial"/>
          <w:sz w:val="18"/>
          <w:szCs w:val="18"/>
        </w:rPr>
        <w:t xml:space="preserve"> inclusive above. </w:t>
      </w:r>
    </w:p>
    <w:p w:rsidR="00A85A34" w:rsidRPr="004E7B88"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Such termination shall be without prejudice to and shall not affect any right of action or remedy which shall have accrued or shall accrue thereafter to the Authority and the Contractor.</w:t>
      </w:r>
    </w:p>
    <w:p w:rsidR="00A85A34" w:rsidRPr="004E7B88" w:rsidRDefault="00A85A34" w:rsidP="00A85A34">
      <w:pPr>
        <w:rPr>
          <w:rFonts w:cs="Arial"/>
          <w:sz w:val="18"/>
          <w:szCs w:val="18"/>
        </w:rPr>
      </w:pPr>
    </w:p>
    <w:p w:rsidR="00A85A34" w:rsidRPr="004E7B88" w:rsidRDefault="00A85A34" w:rsidP="00A85A34">
      <w:pPr>
        <w:pStyle w:val="DWNormal"/>
        <w:rPr>
          <w:rFonts w:cs="Arial"/>
          <w:sz w:val="18"/>
          <w:szCs w:val="18"/>
        </w:rPr>
      </w:pPr>
      <w:r w:rsidRPr="0093215B">
        <w:rPr>
          <w:rFonts w:cs="Arial"/>
          <w:b/>
          <w:bCs/>
          <w:sz w:val="18"/>
          <w:szCs w:val="18"/>
        </w:rPr>
        <w:t>Corrupt Gifts:</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The Contractor shall not do, and warrants that in entering the Contract it has not done any of the following (hereafter referred to as 'prohibited acts'):</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offer, promise or give to any Crown servant any gift or financial or other advantage of any kind as an inducement or reward;</w:t>
      </w:r>
    </w:p>
    <w:p w:rsidR="00A85A34" w:rsidRPr="005255F7" w:rsidRDefault="00A85A34" w:rsidP="00A85A34">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contract with the Crown; or </w:t>
      </w:r>
    </w:p>
    <w:p w:rsidR="00A85A34" w:rsidRPr="005255F7" w:rsidRDefault="00A85A34" w:rsidP="00A85A34">
      <w:pPr>
        <w:pStyle w:val="ListParagraph"/>
        <w:numPr>
          <w:ilvl w:val="3"/>
          <w:numId w:val="2"/>
        </w:numPr>
        <w:tabs>
          <w:tab w:val="clear" w:pos="3090"/>
          <w:tab w:val="num" w:pos="1134"/>
        </w:tabs>
        <w:ind w:left="1134" w:firstLine="0"/>
        <w:rPr>
          <w:rFonts w:cs="Arial"/>
          <w:sz w:val="18"/>
          <w:szCs w:val="18"/>
        </w:rPr>
      </w:pPr>
      <w:proofErr w:type="gramStart"/>
      <w:r w:rsidRPr="0093215B">
        <w:rPr>
          <w:rFonts w:cs="Arial"/>
          <w:sz w:val="18"/>
          <w:szCs w:val="18"/>
        </w:rPr>
        <w:t>for</w:t>
      </w:r>
      <w:proofErr w:type="gramEnd"/>
      <w:r w:rsidRPr="0093215B">
        <w:rPr>
          <w:rFonts w:cs="Arial"/>
          <w:sz w:val="18"/>
          <w:szCs w:val="18"/>
        </w:rPr>
        <w:t xml:space="preserve"> showing or not showing favour or disfavour to any person in relat</w:t>
      </w:r>
      <w:r w:rsidRPr="005255F7">
        <w:rPr>
          <w:rFonts w:cs="Arial"/>
          <w:sz w:val="18"/>
          <w:szCs w:val="18"/>
        </w:rPr>
        <w:t>ion to this or any other Contract with the Crown.</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enter into this or any other Contract with the Crown in connection with which commission has been paid or has been agreed to be paid by it or on its behalf, or to its knowledge, unless before the Contract i</w:t>
      </w:r>
      <w:r w:rsidRPr="005255F7">
        <w:rPr>
          <w:rFonts w:cs="Arial"/>
          <w:sz w:val="18"/>
          <w:szCs w:val="18"/>
        </w:rPr>
        <w:t xml:space="preserve">s made particulars of any such commission and of the terms and </w:t>
      </w:r>
      <w:r w:rsidR="00EC343C">
        <w:rPr>
          <w:rFonts w:cs="Arial"/>
          <w:sz w:val="18"/>
          <w:szCs w:val="18"/>
        </w:rPr>
        <w:t>Clause</w:t>
      </w:r>
      <w:r w:rsidRPr="005255F7">
        <w:rPr>
          <w:rFonts w:cs="Arial"/>
          <w:sz w:val="18"/>
          <w:szCs w:val="18"/>
        </w:rPr>
        <w:t xml:space="preserve">s of any such agreement for the payment thereof have been disclosed in writing to the Authority.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If the Contractor, its employees, agents or any subcontractor (or anyone acting on its</w:t>
      </w:r>
      <w:r w:rsidRPr="005255F7">
        <w:rPr>
          <w:rFonts w:cs="Arial"/>
          <w:sz w:val="18"/>
          <w:szCs w:val="18"/>
        </w:rPr>
        <w:t xml:space="preserve"> behalf or any of its or their employees) does any of the prohibited acts or commits any offence under the </w:t>
      </w:r>
      <w:r w:rsidRPr="000B14F6">
        <w:rPr>
          <w:rFonts w:cs="Arial"/>
          <w:b/>
          <w:sz w:val="18"/>
          <w:szCs w:val="18"/>
        </w:rPr>
        <w:t xml:space="preserve">Prevention of Corruption Acts 1889 -1916 </w:t>
      </w:r>
      <w:r w:rsidRPr="005255F7">
        <w:rPr>
          <w:rFonts w:cs="Arial"/>
          <w:sz w:val="18"/>
          <w:szCs w:val="18"/>
        </w:rPr>
        <w:t xml:space="preserve">or under </w:t>
      </w:r>
      <w:r w:rsidRPr="000B14F6">
        <w:rPr>
          <w:rFonts w:cs="Arial"/>
          <w:b/>
          <w:sz w:val="18"/>
          <w:szCs w:val="18"/>
        </w:rPr>
        <w:t>sub sections 108 -109</w:t>
      </w:r>
      <w:r w:rsidRPr="005255F7">
        <w:rPr>
          <w:rFonts w:cs="Arial"/>
          <w:sz w:val="18"/>
          <w:szCs w:val="18"/>
        </w:rPr>
        <w:t xml:space="preserve"> of the </w:t>
      </w:r>
      <w:r w:rsidRPr="000B14F6">
        <w:rPr>
          <w:rFonts w:cs="Arial"/>
          <w:b/>
          <w:sz w:val="18"/>
          <w:szCs w:val="18"/>
        </w:rPr>
        <w:t>Anti-Terrorism, Crime and Security Act 2001</w:t>
      </w:r>
      <w:r w:rsidRPr="005255F7">
        <w:rPr>
          <w:rFonts w:cs="Arial"/>
          <w:sz w:val="18"/>
          <w:szCs w:val="18"/>
        </w:rPr>
        <w:t xml:space="preserve"> before those Acts or sub sections are revoked, or an offence under the Bribery Act 2010 with or without the knowledge or authority of the Contractor in relation to this Contract or any other contract with the Crown, the Authority shall be entitled:</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termination;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to</w:t>
      </w:r>
      <w:proofErr w:type="gramEnd"/>
      <w:r w:rsidRPr="0093215B">
        <w:rPr>
          <w:rFonts w:cs="Arial"/>
          <w:sz w:val="18"/>
          <w:szCs w:val="18"/>
        </w:rPr>
        <w:t xml:space="preserve"> recover from the Contractor any other loss sustained in consequence o</w:t>
      </w:r>
      <w:r w:rsidRPr="005255F7">
        <w:rPr>
          <w:rFonts w:cs="Arial"/>
          <w:sz w:val="18"/>
          <w:szCs w:val="18"/>
        </w:rPr>
        <w:t xml:space="preserve">f any breach of this </w:t>
      </w:r>
      <w:r w:rsidR="00EC343C">
        <w:rPr>
          <w:rFonts w:cs="Arial"/>
          <w:sz w:val="18"/>
          <w:szCs w:val="18"/>
        </w:rPr>
        <w:t>Clause</w:t>
      </w:r>
      <w:r w:rsidRPr="005255F7">
        <w:rPr>
          <w:rFonts w:cs="Arial"/>
          <w:sz w:val="18"/>
          <w:szCs w:val="18"/>
        </w:rPr>
        <w:t xml:space="preserve">, where the Contract has not been terminated.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sidR="00EC343C">
        <w:rPr>
          <w:rFonts w:cs="Arial"/>
          <w:sz w:val="18"/>
          <w:szCs w:val="18"/>
        </w:rPr>
        <w:t>Clause</w:t>
      </w:r>
      <w:r w:rsidRPr="0093215B">
        <w:rPr>
          <w:rFonts w:cs="Arial"/>
          <w:sz w:val="18"/>
          <w:szCs w:val="18"/>
        </w:rPr>
        <w:t xml:space="preserve">, </w:t>
      </w:r>
      <w:r w:rsidRPr="0093215B">
        <w:rPr>
          <w:rFonts w:cs="Arial"/>
          <w:sz w:val="18"/>
          <w:szCs w:val="18"/>
        </w:rPr>
        <w:lastRenderedPageBreak/>
        <w:t>the Authority shall:</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the identity of the person performing, the prohibited act;</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rsidR="00A85A34" w:rsidRPr="005255F7" w:rsidRDefault="00A85A34" w:rsidP="00A85A34">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Subcontractor or anyone acting on its or their behalf; </w:t>
      </w:r>
    </w:p>
    <w:p w:rsidR="00A85A34" w:rsidRPr="005255F7" w:rsidRDefault="00A85A34" w:rsidP="00A85A34">
      <w:pPr>
        <w:pStyle w:val="ListParagraph"/>
        <w:numPr>
          <w:ilvl w:val="3"/>
          <w:numId w:val="2"/>
        </w:numPr>
        <w:tabs>
          <w:tab w:val="clear" w:pos="3090"/>
          <w:tab w:val="num" w:pos="1134"/>
        </w:tabs>
        <w:ind w:left="1134" w:firstLine="0"/>
        <w:rPr>
          <w:rFonts w:cs="Arial"/>
          <w:sz w:val="18"/>
          <w:szCs w:val="18"/>
        </w:rPr>
      </w:pPr>
      <w:proofErr w:type="gramStart"/>
      <w:r w:rsidRPr="0093215B">
        <w:rPr>
          <w:rFonts w:cs="Arial"/>
          <w:sz w:val="18"/>
          <w:szCs w:val="18"/>
        </w:rPr>
        <w:t>requiring</w:t>
      </w:r>
      <w:proofErr w:type="gramEnd"/>
      <w:r w:rsidRPr="0093215B">
        <w:rPr>
          <w:rFonts w:cs="Arial"/>
          <w:sz w:val="18"/>
          <w:szCs w:val="18"/>
        </w:rPr>
        <w:t xml:space="preserve"> the Contractor to procure the dismissal of an employee (whether its own or that of a </w:t>
      </w:r>
      <w:r w:rsidRPr="005255F7">
        <w:rPr>
          <w:rFonts w:cs="Arial"/>
          <w:sz w:val="18"/>
          <w:szCs w:val="18"/>
        </w:rPr>
        <w:t xml:space="preserve">Subcontractor or anyone acting on its behalf) where the prohibited act is that of such employee. </w:t>
      </w:r>
    </w:p>
    <w:p w:rsidR="00A85A34" w:rsidRPr="00EB5C73"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Recovery action taken against any person in Her Majesty's service shall be without prejudice to any recovery action taken against the Contractor pursuant to this </w:t>
      </w:r>
      <w:r w:rsidR="00EC343C">
        <w:rPr>
          <w:rFonts w:cs="Arial"/>
          <w:sz w:val="18"/>
          <w:szCs w:val="18"/>
        </w:rPr>
        <w:t>Clause</w:t>
      </w:r>
      <w:r w:rsidRPr="0093215B">
        <w:rPr>
          <w:rFonts w:cs="Arial"/>
          <w:sz w:val="18"/>
          <w:szCs w:val="18"/>
        </w:rPr>
        <w:t>.</w:t>
      </w:r>
    </w:p>
    <w:p w:rsidR="00A85A34" w:rsidRPr="004E7B88" w:rsidRDefault="00A85A34" w:rsidP="00A85A34">
      <w:pPr>
        <w:rPr>
          <w:rFonts w:cs="Arial"/>
          <w:sz w:val="18"/>
          <w:szCs w:val="18"/>
        </w:rPr>
      </w:pPr>
    </w:p>
    <w:p w:rsidR="00A85A34" w:rsidRPr="005255F7" w:rsidRDefault="00A85A34" w:rsidP="00A85A34">
      <w:pPr>
        <w:pStyle w:val="Heading2"/>
        <w:keepNext/>
        <w:numPr>
          <w:ilvl w:val="0"/>
          <w:numId w:val="2"/>
        </w:numPr>
        <w:tabs>
          <w:tab w:val="clear" w:pos="720"/>
          <w:tab w:val="num" w:pos="0"/>
        </w:tabs>
        <w:ind w:left="0" w:firstLine="0"/>
        <w:jc w:val="left"/>
        <w:rPr>
          <w:rFonts w:cs="Arial"/>
          <w:b/>
          <w:bCs/>
          <w:sz w:val="18"/>
          <w:szCs w:val="18"/>
        </w:rPr>
      </w:pPr>
      <w:bookmarkStart w:id="335" w:name="_Toc422462814"/>
      <w:bookmarkStart w:id="336" w:name="_Ref473550635"/>
      <w:bookmarkStart w:id="337" w:name="_Toc473616461"/>
      <w:bookmarkStart w:id="338" w:name="_Ref473792212"/>
      <w:bookmarkStart w:id="339" w:name="_Toc473793333"/>
      <w:bookmarkStart w:id="340" w:name="_Ref473797510"/>
      <w:bookmarkStart w:id="341" w:name="_Ref477870304"/>
      <w:r w:rsidRPr="0093215B">
        <w:rPr>
          <w:rFonts w:cs="Arial"/>
          <w:b/>
          <w:bCs/>
          <w:sz w:val="18"/>
          <w:szCs w:val="18"/>
        </w:rPr>
        <w:t>Termination for Convenience</w:t>
      </w:r>
      <w:bookmarkEnd w:id="335"/>
      <w:bookmarkEnd w:id="336"/>
      <w:bookmarkEnd w:id="337"/>
      <w:bookmarkEnd w:id="338"/>
      <w:bookmarkEnd w:id="339"/>
      <w:bookmarkEnd w:id="340"/>
      <w:bookmarkEnd w:id="341"/>
      <w:r w:rsidRPr="0093215B">
        <w:rPr>
          <w:rFonts w:cs="Arial"/>
          <w:b/>
          <w:bCs/>
          <w:sz w:val="18"/>
          <w:szCs w:val="18"/>
        </w:rPr>
        <w:t xml:space="preserve"> </w:t>
      </w:r>
    </w:p>
    <w:p w:rsidR="00A85A34" w:rsidRDefault="00A85A34" w:rsidP="00A85A34">
      <w:pPr>
        <w:pStyle w:val="ListParagraph"/>
        <w:numPr>
          <w:ilvl w:val="1"/>
          <w:numId w:val="2"/>
        </w:numPr>
        <w:tabs>
          <w:tab w:val="num" w:pos="0"/>
        </w:tabs>
        <w:ind w:left="0" w:firstLine="0"/>
        <w:rPr>
          <w:rFonts w:cs="Arial"/>
          <w:color w:val="000000"/>
          <w:sz w:val="18"/>
          <w:szCs w:val="18"/>
        </w:rPr>
      </w:pPr>
      <w:bookmarkStart w:id="342" w:name="_Ref477870263"/>
      <w:bookmarkStart w:id="343" w:name="_Ref47355188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written notice (or such other period as may be stated in </w:t>
      </w:r>
      <w:r w:rsidRPr="0041423D">
        <w:rPr>
          <w:rFonts w:cs="Arial"/>
          <w:b/>
          <w:color w:val="000000"/>
          <w:sz w:val="18"/>
          <w:szCs w:val="18"/>
        </w:rPr>
        <w:t>Schedule 3 (Contract Data Sheet))</w:t>
      </w:r>
      <w:r w:rsidRPr="00E16616">
        <w:rPr>
          <w:rFonts w:cs="Arial"/>
          <w:color w:val="000000"/>
          <w:sz w:val="18"/>
          <w:szCs w:val="18"/>
        </w:rPr>
        <w:t xml:space="preserve">. Upon expiry of the notice period the </w:t>
      </w:r>
      <w:proofErr w:type="gramStart"/>
      <w:r w:rsidRPr="00E16616">
        <w:rPr>
          <w:rFonts w:cs="Arial"/>
          <w:color w:val="000000"/>
          <w:sz w:val="18"/>
          <w:szCs w:val="18"/>
        </w:rPr>
        <w:t>Contract,</w:t>
      </w:r>
      <w:proofErr w:type="gramEnd"/>
      <w:r w:rsidRPr="00E16616">
        <w:rPr>
          <w:rFonts w:cs="Arial"/>
          <w:color w:val="000000"/>
          <w:sz w:val="18"/>
          <w:szCs w:val="18"/>
        </w:rPr>
        <w:t xml:space="preserve">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342"/>
    </w:p>
    <w:p w:rsidR="00A85A34" w:rsidRDefault="00A85A34" w:rsidP="00A85A34">
      <w:pPr>
        <w:pStyle w:val="ListParagraph"/>
        <w:numPr>
          <w:ilvl w:val="1"/>
          <w:numId w:val="2"/>
        </w:numPr>
        <w:tabs>
          <w:tab w:val="num" w:pos="0"/>
        </w:tabs>
        <w:ind w:left="0" w:firstLine="0"/>
        <w:rPr>
          <w:rFonts w:cs="Arial"/>
          <w:color w:val="000000"/>
          <w:sz w:val="18"/>
          <w:szCs w:val="18"/>
        </w:rPr>
      </w:pPr>
      <w:bookmarkStart w:id="344" w:name="_Ref477870199"/>
      <w:r w:rsidRPr="00E16616">
        <w:rPr>
          <w:rFonts w:cs="Arial"/>
          <w:color w:val="000000"/>
          <w:sz w:val="18"/>
          <w:szCs w:val="18"/>
        </w:rPr>
        <w:t>Following the above notification the Authority shall be entitled to exercise any of the following rights in relation to the Contract (or part being terminated) to direct the Contractor to:</w:t>
      </w:r>
      <w:bookmarkEnd w:id="344"/>
    </w:p>
    <w:p w:rsidR="00A85A34" w:rsidRDefault="00A85A34" w:rsidP="00A85A34">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not start work on any element of the Contractor Deliverables not yet started;</w:t>
      </w:r>
    </w:p>
    <w:p w:rsidR="00A85A34" w:rsidRPr="00E16616" w:rsidRDefault="00A85A34" w:rsidP="00A85A34">
      <w:pPr>
        <w:pStyle w:val="ListParagraph"/>
        <w:numPr>
          <w:ilvl w:val="2"/>
          <w:numId w:val="2"/>
        </w:numPr>
        <w:tabs>
          <w:tab w:val="clear" w:pos="2535"/>
          <w:tab w:val="num" w:pos="567"/>
        </w:tabs>
        <w:ind w:left="567" w:firstLine="0"/>
        <w:rPr>
          <w:rFonts w:cs="Arial"/>
          <w:color w:val="000000"/>
          <w:sz w:val="18"/>
          <w:szCs w:val="18"/>
        </w:rPr>
      </w:pPr>
      <w:bookmarkStart w:id="345" w:name="_Ref477870183"/>
      <w:r w:rsidRPr="00E16616">
        <w:rPr>
          <w:rFonts w:cs="Arial"/>
          <w:color w:val="000000"/>
          <w:sz w:val="18"/>
          <w:szCs w:val="18"/>
        </w:rPr>
        <w:t>complete in accordance with the Contract the provision of any element of the Contractor Deliverables;</w:t>
      </w:r>
      <w:bookmarkEnd w:id="345"/>
    </w:p>
    <w:p w:rsidR="00A85A34" w:rsidRDefault="00A85A34" w:rsidP="00A85A34">
      <w:pPr>
        <w:pStyle w:val="ListParagraph"/>
        <w:numPr>
          <w:ilvl w:val="2"/>
          <w:numId w:val="2"/>
        </w:numPr>
        <w:tabs>
          <w:tab w:val="clear" w:pos="2535"/>
          <w:tab w:val="num" w:pos="567"/>
        </w:tabs>
        <w:ind w:left="567" w:firstLine="0"/>
        <w:rPr>
          <w:rFonts w:cs="Arial"/>
          <w:color w:val="000000"/>
          <w:sz w:val="18"/>
          <w:szCs w:val="18"/>
        </w:rPr>
      </w:pPr>
      <w:bookmarkStart w:id="346" w:name="_Ref477870190"/>
      <w:r w:rsidRPr="00E16616">
        <w:rPr>
          <w:rFonts w:cs="Arial"/>
          <w:color w:val="000000"/>
          <w:sz w:val="18"/>
          <w:szCs w:val="18"/>
        </w:rPr>
        <w:t>as soon as may be reasonably practicable take such steps to ensure that the production rate of the Contractor Deliverables is reduced as quickly as possible;</w:t>
      </w:r>
      <w:bookmarkEnd w:id="346"/>
    </w:p>
    <w:p w:rsidR="00A85A34" w:rsidRPr="00BF2598" w:rsidRDefault="00A85A34" w:rsidP="00A85A34">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w:t>
      </w:r>
      <w:r w:rsidRPr="00BF2598">
        <w:rPr>
          <w:rFonts w:cs="Arial"/>
          <w:color w:val="000000"/>
          <w:sz w:val="18"/>
          <w:szCs w:val="18"/>
        </w:rPr>
        <w:t xml:space="preserve">completed, taking into account any direction given under clauses </w:t>
      </w:r>
      <w:r w:rsidRPr="00BF2598">
        <w:fldChar w:fldCharType="begin"/>
      </w:r>
      <w:r w:rsidRPr="00BF2598">
        <w:rPr>
          <w:rFonts w:cs="Arial"/>
          <w:color w:val="000000"/>
          <w:sz w:val="18"/>
          <w:szCs w:val="18"/>
        </w:rPr>
        <w:instrText xml:space="preserve"> REF _Ref477870183 \w \h </w:instrText>
      </w:r>
      <w:r w:rsidR="0041423D" w:rsidRPr="00BF2598">
        <w:instrText xml:space="preserve"> \* MERGEFORMAT </w:instrText>
      </w:r>
      <w:r w:rsidRPr="00BF2598">
        <w:rPr>
          <w:rFonts w:cs="Arial"/>
          <w:color w:val="000000"/>
          <w:sz w:val="18"/>
          <w:szCs w:val="18"/>
        </w:rPr>
        <w:fldChar w:fldCharType="separate"/>
      </w:r>
      <w:r w:rsidR="009D787C">
        <w:rPr>
          <w:rFonts w:cs="Arial"/>
          <w:color w:val="000000"/>
          <w:sz w:val="18"/>
          <w:szCs w:val="18"/>
        </w:rPr>
        <w:t>42.b(2)</w:t>
      </w:r>
      <w:r w:rsidRPr="00BF2598">
        <w:fldChar w:fldCharType="end"/>
      </w:r>
      <w:r w:rsidRPr="00BF2598">
        <w:rPr>
          <w:rFonts w:cs="Arial"/>
          <w:color w:val="000000"/>
          <w:sz w:val="18"/>
          <w:szCs w:val="18"/>
        </w:rPr>
        <w:t xml:space="preserve"> and </w:t>
      </w:r>
      <w:r w:rsidRPr="00BF2598">
        <w:fldChar w:fldCharType="begin"/>
      </w:r>
      <w:r w:rsidRPr="00BF2598">
        <w:rPr>
          <w:rFonts w:cs="Arial"/>
          <w:color w:val="000000"/>
          <w:sz w:val="18"/>
          <w:szCs w:val="18"/>
        </w:rPr>
        <w:instrText xml:space="preserve"> REF _Ref477870190 \w \h </w:instrText>
      </w:r>
      <w:r w:rsidR="0041423D" w:rsidRPr="00BF2598">
        <w:instrText xml:space="preserve"> \* MERGEFORMAT </w:instrText>
      </w:r>
      <w:r w:rsidRPr="00BF2598">
        <w:rPr>
          <w:rFonts w:cs="Arial"/>
          <w:color w:val="000000"/>
          <w:sz w:val="18"/>
          <w:szCs w:val="18"/>
        </w:rPr>
        <w:fldChar w:fldCharType="separate"/>
      </w:r>
      <w:r w:rsidR="009D787C">
        <w:rPr>
          <w:rFonts w:cs="Arial"/>
          <w:color w:val="000000"/>
          <w:sz w:val="18"/>
          <w:szCs w:val="18"/>
        </w:rPr>
        <w:t>42.b(3)</w:t>
      </w:r>
      <w:r w:rsidRPr="00BF2598">
        <w:fldChar w:fldCharType="end"/>
      </w:r>
      <w:r w:rsidRPr="00BF2598">
        <w:rPr>
          <w:rFonts w:cs="Arial"/>
          <w:color w:val="000000"/>
          <w:sz w:val="18"/>
          <w:szCs w:val="18"/>
        </w:rPr>
        <w:t xml:space="preserve"> of this </w:t>
      </w:r>
      <w:r w:rsidR="00EC343C">
        <w:rPr>
          <w:rFonts w:cs="Arial"/>
          <w:color w:val="000000"/>
          <w:sz w:val="18"/>
          <w:szCs w:val="18"/>
        </w:rPr>
        <w:t>Clause</w:t>
      </w:r>
      <w:r w:rsidRPr="00BF2598">
        <w:rPr>
          <w:rFonts w:cs="Arial"/>
          <w:color w:val="000000"/>
          <w:sz w:val="18"/>
          <w:szCs w:val="18"/>
        </w:rPr>
        <w:t>.</w:t>
      </w:r>
    </w:p>
    <w:p w:rsidR="00A85A34" w:rsidRPr="00BF2598" w:rsidRDefault="00A85A34" w:rsidP="00A85A34">
      <w:pPr>
        <w:pStyle w:val="ListParagraph"/>
        <w:numPr>
          <w:ilvl w:val="1"/>
          <w:numId w:val="2"/>
        </w:numPr>
        <w:tabs>
          <w:tab w:val="num" w:pos="0"/>
        </w:tabs>
        <w:ind w:left="0" w:firstLine="0"/>
        <w:rPr>
          <w:rFonts w:cs="Arial"/>
          <w:color w:val="000000"/>
          <w:sz w:val="18"/>
          <w:szCs w:val="18"/>
        </w:rPr>
      </w:pPr>
      <w:r w:rsidRPr="00BF2598">
        <w:rPr>
          <w:rFonts w:cs="Arial"/>
          <w:color w:val="000000"/>
          <w:sz w:val="18"/>
          <w:szCs w:val="18"/>
        </w:rPr>
        <w:t xml:space="preserve">Where this </w:t>
      </w:r>
      <w:r w:rsidR="00EC343C">
        <w:rPr>
          <w:rFonts w:cs="Arial"/>
          <w:color w:val="000000"/>
          <w:sz w:val="18"/>
          <w:szCs w:val="18"/>
        </w:rPr>
        <w:t>Clause</w:t>
      </w:r>
      <w:r w:rsidRPr="00BF2598">
        <w:rPr>
          <w:rFonts w:cs="Arial"/>
          <w:color w:val="000000"/>
          <w:sz w:val="18"/>
          <w:szCs w:val="18"/>
        </w:rPr>
        <w:t xml:space="preserve"> applies (and subject always to the Contractor’s compliance with any direction given by the Authority under clause </w:t>
      </w:r>
      <w:r w:rsidRPr="00BF2598">
        <w:fldChar w:fldCharType="begin"/>
      </w:r>
      <w:r w:rsidRPr="00BF2598">
        <w:rPr>
          <w:rFonts w:cs="Arial"/>
          <w:color w:val="000000"/>
          <w:sz w:val="18"/>
          <w:szCs w:val="18"/>
        </w:rPr>
        <w:instrText xml:space="preserve"> REF _Ref477870199 \w \h </w:instrText>
      </w:r>
      <w:r w:rsidR="0041423D" w:rsidRPr="00BF2598">
        <w:instrText xml:space="preserve"> \* MERGEFORMAT </w:instrText>
      </w:r>
      <w:r w:rsidRPr="00BF2598">
        <w:rPr>
          <w:rFonts w:cs="Arial"/>
          <w:color w:val="000000"/>
          <w:sz w:val="18"/>
          <w:szCs w:val="18"/>
        </w:rPr>
        <w:fldChar w:fldCharType="separate"/>
      </w:r>
      <w:r w:rsidR="009D787C">
        <w:rPr>
          <w:rFonts w:cs="Arial"/>
          <w:color w:val="000000"/>
          <w:sz w:val="18"/>
          <w:szCs w:val="18"/>
        </w:rPr>
        <w:t>42.b</w:t>
      </w:r>
      <w:r w:rsidRPr="00BF2598">
        <w:fldChar w:fldCharType="end"/>
      </w:r>
      <w:r w:rsidRPr="00BF2598">
        <w:rPr>
          <w:rFonts w:cs="Arial"/>
          <w:color w:val="000000"/>
          <w:sz w:val="18"/>
          <w:szCs w:val="18"/>
        </w:rPr>
        <w:t>):</w:t>
      </w:r>
    </w:p>
    <w:p w:rsidR="00A85A34" w:rsidRDefault="00A85A34" w:rsidP="00A85A34">
      <w:pPr>
        <w:pStyle w:val="ListParagraph"/>
        <w:numPr>
          <w:ilvl w:val="2"/>
          <w:numId w:val="2"/>
        </w:numPr>
        <w:tabs>
          <w:tab w:val="clear" w:pos="2535"/>
          <w:tab w:val="num" w:pos="567"/>
        </w:tabs>
        <w:ind w:left="567" w:firstLine="0"/>
        <w:rPr>
          <w:rFonts w:cs="Arial"/>
          <w:color w:val="000000"/>
          <w:sz w:val="18"/>
          <w:szCs w:val="18"/>
        </w:rPr>
      </w:pPr>
      <w:bookmarkStart w:id="347" w:name="_Ref477870296"/>
      <w:r>
        <w:rPr>
          <w:rFonts w:cs="Arial"/>
          <w:color w:val="000000"/>
          <w:sz w:val="18"/>
          <w:szCs w:val="18"/>
        </w:rPr>
        <w:t xml:space="preserve">The </w:t>
      </w:r>
      <w:r w:rsidRPr="00E16616">
        <w:rPr>
          <w:rFonts w:cs="Arial"/>
          <w:color w:val="000000"/>
          <w:sz w:val="18"/>
          <w:szCs w:val="18"/>
        </w:rPr>
        <w:t>Authority shall take over from the Contractor at a fair and reasonable price all unused and undamaged materiel and any Contractor Deliverables in the course of manufacture that are:</w:t>
      </w:r>
      <w:bookmarkEnd w:id="347"/>
    </w:p>
    <w:p w:rsidR="00A85A34" w:rsidRDefault="00A85A34" w:rsidP="00A85A34">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rsidR="00A85A34" w:rsidRDefault="00A85A34" w:rsidP="00A85A34">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rsidR="00A85A34" w:rsidRPr="001569AF" w:rsidRDefault="00A85A34" w:rsidP="00A85A34">
      <w:pPr>
        <w:ind w:left="567"/>
        <w:rPr>
          <w:rFonts w:cs="Arial"/>
          <w:color w:val="000000"/>
          <w:sz w:val="18"/>
          <w:szCs w:val="18"/>
        </w:rPr>
      </w:pPr>
      <w:proofErr w:type="gramStart"/>
      <w:r w:rsidRPr="009B588E">
        <w:rPr>
          <w:rFonts w:cs="Arial"/>
          <w:color w:val="000000"/>
          <w:sz w:val="18"/>
          <w:szCs w:val="18"/>
        </w:rPr>
        <w:t>except</w:t>
      </w:r>
      <w:proofErr w:type="gramEnd"/>
      <w:r w:rsidRPr="009B588E">
        <w:rPr>
          <w:rFonts w:cs="Arial"/>
          <w:color w:val="000000"/>
          <w:sz w:val="18"/>
          <w:szCs w:val="18"/>
        </w:rPr>
        <w:t xml:space="preserve"> such materiel and Contractor Deliverables</w:t>
      </w:r>
      <w:r w:rsidRPr="001569AF">
        <w:rPr>
          <w:rFonts w:cs="Arial"/>
          <w:color w:val="000000"/>
          <w:sz w:val="18"/>
          <w:szCs w:val="18"/>
        </w:rPr>
        <w:t xml:space="preserve"> in the course of manufacture as the Contractor shall, with the agreement of the Authority, choose to retain;</w:t>
      </w:r>
    </w:p>
    <w:p w:rsidR="00A85A34" w:rsidRDefault="00A85A34" w:rsidP="00A85A34">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rsidR="00A85A34" w:rsidRDefault="00A85A34" w:rsidP="00A85A34">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rsidR="00A85A34" w:rsidRPr="00E16616" w:rsidRDefault="00A85A34" w:rsidP="00A85A34">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lastRenderedPageBreak/>
        <w:t>Contractor Deliverables in the course of manufacture,</w:t>
      </w:r>
    </w:p>
    <w:p w:rsidR="00A85A34" w:rsidRDefault="00A85A34" w:rsidP="00A85A34">
      <w:pPr>
        <w:ind w:left="567"/>
        <w:rPr>
          <w:rFonts w:cs="Arial"/>
          <w:color w:val="000000"/>
          <w:sz w:val="18"/>
          <w:szCs w:val="18"/>
        </w:rPr>
      </w:pPr>
      <w:proofErr w:type="gramStart"/>
      <w:r w:rsidRPr="00E16616">
        <w:rPr>
          <w:rFonts w:cs="Arial"/>
          <w:color w:val="000000"/>
          <w:sz w:val="18"/>
          <w:szCs w:val="18"/>
        </w:rPr>
        <w:t>that</w:t>
      </w:r>
      <w:proofErr w:type="gramEnd"/>
      <w:r w:rsidRPr="00E16616">
        <w:rPr>
          <w:rFonts w:cs="Arial"/>
          <w:color w:val="000000"/>
          <w:sz w:val="18"/>
          <w:szCs w:val="18"/>
        </w:rPr>
        <w:t xml:space="preserve"> are liable to be taken over by, or previously belonging to the Authority, and shall deliver such materiel and Contractor Deliverables in accordance with the directions of the Authority;</w:t>
      </w:r>
    </w:p>
    <w:p w:rsidR="0041423D" w:rsidRPr="00E16616" w:rsidRDefault="0041423D" w:rsidP="00A85A34">
      <w:pPr>
        <w:ind w:left="567"/>
        <w:rPr>
          <w:rFonts w:cs="Arial"/>
          <w:color w:val="000000"/>
          <w:sz w:val="18"/>
          <w:szCs w:val="18"/>
        </w:rPr>
      </w:pPr>
    </w:p>
    <w:p w:rsidR="00A85A34" w:rsidRPr="00E16616" w:rsidRDefault="00A85A34" w:rsidP="00A85A34">
      <w:pPr>
        <w:pStyle w:val="ListParagraph"/>
        <w:numPr>
          <w:ilvl w:val="2"/>
          <w:numId w:val="2"/>
        </w:numPr>
        <w:tabs>
          <w:tab w:val="clear" w:pos="2535"/>
          <w:tab w:val="num" w:pos="567"/>
        </w:tabs>
        <w:ind w:left="567" w:firstLine="0"/>
        <w:rPr>
          <w:rFonts w:cs="Arial"/>
          <w:color w:val="000000"/>
          <w:sz w:val="18"/>
          <w:szCs w:val="18"/>
        </w:rPr>
      </w:pPr>
      <w:proofErr w:type="gramStart"/>
      <w:r w:rsidRPr="00E16616">
        <w:rPr>
          <w:rFonts w:cs="Arial"/>
          <w:color w:val="000000"/>
          <w:sz w:val="18"/>
          <w:szCs w:val="18"/>
        </w:rPr>
        <w:t>in</w:t>
      </w:r>
      <w:proofErr w:type="gramEnd"/>
      <w:r w:rsidRPr="00E16616">
        <w:rPr>
          <w:rFonts w:cs="Arial"/>
          <w:color w:val="000000"/>
          <w:sz w:val="18"/>
          <w:szCs w:val="18"/>
        </w:rPr>
        <w:t xml:space="preserve"> respect of Services, the Authority shall pay the Contractor fair and reasonable prices for each Service performed, or partially performed, in accordance with the Contract.</w:t>
      </w:r>
    </w:p>
    <w:p w:rsidR="00A85A34" w:rsidRPr="00E16616" w:rsidRDefault="00A85A34" w:rsidP="00A85A34">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The Authority shall (</w:t>
      </w:r>
      <w:r w:rsidRPr="00BF2598">
        <w:rPr>
          <w:rFonts w:cs="Arial"/>
          <w:color w:val="000000"/>
          <w:sz w:val="18"/>
          <w:szCs w:val="18"/>
        </w:rPr>
        <w:t xml:space="preserve">subject to clause </w:t>
      </w:r>
      <w:r w:rsidRPr="00BF2598">
        <w:fldChar w:fldCharType="begin"/>
      </w:r>
      <w:r w:rsidRPr="00BF2598">
        <w:rPr>
          <w:rFonts w:cs="Arial"/>
          <w:color w:val="000000"/>
          <w:sz w:val="18"/>
          <w:szCs w:val="18"/>
        </w:rPr>
        <w:instrText xml:space="preserve"> REF _Ref477870231 \w \h </w:instrText>
      </w:r>
      <w:r w:rsidR="0041423D" w:rsidRPr="00BF2598">
        <w:instrText xml:space="preserve"> \* MERGEFORMAT </w:instrText>
      </w:r>
      <w:r w:rsidRPr="00BF2598">
        <w:rPr>
          <w:rFonts w:cs="Arial"/>
          <w:color w:val="000000"/>
          <w:sz w:val="18"/>
          <w:szCs w:val="18"/>
        </w:rPr>
        <w:fldChar w:fldCharType="separate"/>
      </w:r>
      <w:r w:rsidR="009D787C">
        <w:rPr>
          <w:rFonts w:cs="Arial"/>
          <w:color w:val="000000"/>
          <w:sz w:val="18"/>
          <w:szCs w:val="18"/>
        </w:rPr>
        <w:t>42.e</w:t>
      </w:r>
      <w:r w:rsidRPr="00BF2598">
        <w:fldChar w:fldCharType="end"/>
      </w:r>
      <w:r w:rsidRPr="00BF2598">
        <w:rPr>
          <w:rFonts w:cs="Arial"/>
          <w:color w:val="000000"/>
          <w:sz w:val="18"/>
          <w:szCs w:val="18"/>
        </w:rPr>
        <w:t xml:space="preserve"> below and to the Contractor’s compliance with any direction given by the Authority in clause </w:t>
      </w:r>
      <w:r w:rsidRPr="00BF2598">
        <w:fldChar w:fldCharType="begin"/>
      </w:r>
      <w:r w:rsidRPr="00BF2598">
        <w:rPr>
          <w:rFonts w:cs="Arial"/>
          <w:color w:val="000000"/>
          <w:sz w:val="18"/>
          <w:szCs w:val="18"/>
        </w:rPr>
        <w:instrText xml:space="preserve"> REF _Ref477870199 \w \h </w:instrText>
      </w:r>
      <w:r w:rsidR="0041423D" w:rsidRPr="00BF2598">
        <w:instrText xml:space="preserve"> \* MERGEFORMAT </w:instrText>
      </w:r>
      <w:r w:rsidRPr="00BF2598">
        <w:rPr>
          <w:rFonts w:cs="Arial"/>
          <w:color w:val="000000"/>
          <w:sz w:val="18"/>
          <w:szCs w:val="18"/>
        </w:rPr>
        <w:fldChar w:fldCharType="separate"/>
      </w:r>
      <w:r w:rsidR="009D787C">
        <w:rPr>
          <w:rFonts w:cs="Arial"/>
          <w:color w:val="000000"/>
          <w:sz w:val="18"/>
          <w:szCs w:val="18"/>
        </w:rPr>
        <w:t>42.b</w:t>
      </w:r>
      <w:r w:rsidRPr="00BF2598">
        <w:fldChar w:fldCharType="end"/>
      </w:r>
      <w:r w:rsidRPr="00BF2598">
        <w:rPr>
          <w:rFonts w:cs="Arial"/>
          <w:color w:val="000000"/>
          <w:sz w:val="18"/>
          <w:szCs w:val="18"/>
        </w:rPr>
        <w:t xml:space="preserve"> above</w:t>
      </w:r>
      <w:r w:rsidRPr="00E16616">
        <w:rPr>
          <w:rFonts w:cs="Arial"/>
          <w:color w:val="000000"/>
          <w:sz w:val="18"/>
          <w:szCs w:val="18"/>
        </w:rPr>
        <w:t>) indemnify the Contractor against any commitments, liabilities or expenditure which would otherwise represent an unavoidable loss by the Contractor by reason of the termination of the Contract, subject to:</w:t>
      </w:r>
    </w:p>
    <w:p w:rsidR="00A85A34" w:rsidRPr="00E16616" w:rsidRDefault="00A85A34" w:rsidP="00A85A34">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taking all reasonable steps to mitigate such loss; and</w:t>
      </w:r>
    </w:p>
    <w:p w:rsidR="00A85A34" w:rsidRPr="00E16616" w:rsidRDefault="00A85A34" w:rsidP="00A85A34">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submitting a fully itemised and costed list of such loss, with supporting evidence, reasonably and actually incurred by the Contractor as a result of the termination of the Contract or relevant part.</w:t>
      </w:r>
    </w:p>
    <w:p w:rsidR="00A85A34" w:rsidRPr="00E16616" w:rsidRDefault="00A85A34" w:rsidP="00A85A34">
      <w:pPr>
        <w:pStyle w:val="ListParagraph"/>
        <w:numPr>
          <w:ilvl w:val="1"/>
          <w:numId w:val="2"/>
        </w:numPr>
        <w:tabs>
          <w:tab w:val="num" w:pos="0"/>
        </w:tabs>
        <w:ind w:left="0" w:firstLine="0"/>
        <w:rPr>
          <w:rFonts w:cs="Arial"/>
          <w:color w:val="000000"/>
          <w:sz w:val="18"/>
          <w:szCs w:val="18"/>
        </w:rPr>
      </w:pPr>
      <w:bookmarkStart w:id="348" w:name="_Ref477870231"/>
      <w:r w:rsidRPr="00E16616">
        <w:rPr>
          <w:rFonts w:cs="Arial"/>
          <w:color w:val="000000"/>
          <w:sz w:val="18"/>
          <w:szCs w:val="18"/>
        </w:rPr>
        <w:t xml:space="preserve">The Authority’s total liability under the provisions of this </w:t>
      </w:r>
      <w:r w:rsidR="00EC343C">
        <w:rPr>
          <w:rFonts w:cs="Arial"/>
          <w:color w:val="000000"/>
          <w:sz w:val="18"/>
          <w:szCs w:val="18"/>
        </w:rPr>
        <w:t>Clause</w:t>
      </w:r>
      <w:r w:rsidRPr="00E16616">
        <w:rPr>
          <w:rFonts w:cs="Arial"/>
          <w:color w:val="000000"/>
          <w:sz w:val="18"/>
          <w:szCs w:val="18"/>
        </w:rPr>
        <w:t xml:space="preserve"> shall be limited to the total price of the Contractor Deliverables payable under the contract (or relevant part), including any sums paid, due or becoming due to the Contractor at the date of termination.</w:t>
      </w:r>
      <w:bookmarkEnd w:id="348"/>
    </w:p>
    <w:p w:rsidR="00A85A34" w:rsidRPr="00BF2598" w:rsidRDefault="00A85A34" w:rsidP="00A85A34">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sidRPr="00BF2598">
        <w:rPr>
          <w:rFonts w:cs="Arial"/>
          <w:color w:val="000000"/>
          <w:sz w:val="18"/>
          <w:szCs w:val="18"/>
        </w:rPr>
        <w:t xml:space="preserve">clauses </w:t>
      </w:r>
      <w:r w:rsidRPr="00BF2598">
        <w:fldChar w:fldCharType="begin"/>
      </w:r>
      <w:r w:rsidRPr="00BF2598">
        <w:rPr>
          <w:rFonts w:cs="Arial"/>
          <w:color w:val="000000"/>
          <w:sz w:val="18"/>
          <w:szCs w:val="18"/>
        </w:rPr>
        <w:instrText xml:space="preserve"> REF _Ref477870263 \w \h </w:instrText>
      </w:r>
      <w:r w:rsidR="0041423D" w:rsidRPr="00BF2598">
        <w:instrText xml:space="preserve"> \* MERGEFORMAT </w:instrText>
      </w:r>
      <w:r w:rsidRPr="00BF2598">
        <w:rPr>
          <w:rFonts w:cs="Arial"/>
          <w:color w:val="000000"/>
          <w:sz w:val="18"/>
          <w:szCs w:val="18"/>
        </w:rPr>
        <w:fldChar w:fldCharType="separate"/>
      </w:r>
      <w:r w:rsidR="009D787C">
        <w:rPr>
          <w:rFonts w:cs="Arial"/>
          <w:color w:val="000000"/>
          <w:sz w:val="18"/>
          <w:szCs w:val="18"/>
        </w:rPr>
        <w:t>42.a</w:t>
      </w:r>
      <w:r w:rsidRPr="00BF2598">
        <w:fldChar w:fldCharType="end"/>
      </w:r>
      <w:r w:rsidRPr="00BF2598">
        <w:rPr>
          <w:rFonts w:cs="Arial"/>
          <w:color w:val="000000"/>
          <w:sz w:val="18"/>
          <w:szCs w:val="18"/>
        </w:rPr>
        <w:t xml:space="preserve"> to </w:t>
      </w:r>
      <w:r w:rsidRPr="00BF2598">
        <w:fldChar w:fldCharType="begin"/>
      </w:r>
      <w:r w:rsidRPr="00BF2598">
        <w:rPr>
          <w:rFonts w:cs="Arial"/>
          <w:color w:val="000000"/>
          <w:sz w:val="18"/>
          <w:szCs w:val="18"/>
        </w:rPr>
        <w:instrText xml:space="preserve"> REF _Ref477870231 \w \h </w:instrText>
      </w:r>
      <w:r w:rsidR="0041423D" w:rsidRPr="00BF2598">
        <w:instrText xml:space="preserve"> \* MERGEFORMAT </w:instrText>
      </w:r>
      <w:r w:rsidRPr="00BF2598">
        <w:rPr>
          <w:rFonts w:cs="Arial"/>
          <w:color w:val="000000"/>
          <w:sz w:val="18"/>
          <w:szCs w:val="18"/>
        </w:rPr>
        <w:fldChar w:fldCharType="separate"/>
      </w:r>
      <w:r w:rsidR="009D787C">
        <w:rPr>
          <w:rFonts w:cs="Arial"/>
          <w:color w:val="000000"/>
          <w:sz w:val="18"/>
          <w:szCs w:val="18"/>
        </w:rPr>
        <w:t>42.e</w:t>
      </w:r>
      <w:r w:rsidRPr="00BF2598">
        <w:fldChar w:fldCharType="end"/>
      </w:r>
      <w:r w:rsidRPr="00BF2598">
        <w:rPr>
          <w:rFonts w:cs="Arial"/>
          <w:color w:val="000000"/>
          <w:sz w:val="18"/>
          <w:szCs w:val="18"/>
        </w:rPr>
        <w:t xml:space="preserve"> except that:</w:t>
      </w:r>
    </w:p>
    <w:p w:rsidR="00A85A34" w:rsidRPr="00BF2598" w:rsidRDefault="00A85A34" w:rsidP="00A85A34">
      <w:pPr>
        <w:pStyle w:val="ListParagraph"/>
        <w:numPr>
          <w:ilvl w:val="2"/>
          <w:numId w:val="2"/>
        </w:numPr>
        <w:tabs>
          <w:tab w:val="clear" w:pos="2535"/>
          <w:tab w:val="num" w:pos="567"/>
        </w:tabs>
        <w:ind w:left="567" w:firstLine="0"/>
        <w:rPr>
          <w:rFonts w:cs="Arial"/>
          <w:color w:val="000000"/>
          <w:sz w:val="18"/>
          <w:szCs w:val="18"/>
        </w:rPr>
      </w:pPr>
      <w:r w:rsidRPr="00BF2598">
        <w:rPr>
          <w:rFonts w:cs="Arial"/>
          <w:color w:val="000000"/>
          <w:sz w:val="18"/>
          <w:szCs w:val="18"/>
        </w:rPr>
        <w:t xml:space="preserve">the name of the Contractor shall be substituted for the Authority except in clause </w:t>
      </w:r>
      <w:r w:rsidRPr="00BF2598">
        <w:fldChar w:fldCharType="begin"/>
      </w:r>
      <w:r w:rsidRPr="00BF2598">
        <w:rPr>
          <w:rFonts w:cs="Arial"/>
          <w:color w:val="000000"/>
          <w:sz w:val="18"/>
          <w:szCs w:val="18"/>
        </w:rPr>
        <w:instrText xml:space="preserve"> REF _Ref477870296 \w \h </w:instrText>
      </w:r>
      <w:r w:rsidR="0041423D" w:rsidRPr="00BF2598">
        <w:instrText xml:space="preserve"> \* MERGEFORMAT </w:instrText>
      </w:r>
      <w:r w:rsidRPr="00BF2598">
        <w:rPr>
          <w:rFonts w:cs="Arial"/>
          <w:color w:val="000000"/>
          <w:sz w:val="18"/>
          <w:szCs w:val="18"/>
        </w:rPr>
        <w:fldChar w:fldCharType="separate"/>
      </w:r>
      <w:r w:rsidR="009D787C">
        <w:rPr>
          <w:rFonts w:cs="Arial"/>
          <w:color w:val="000000"/>
          <w:sz w:val="18"/>
          <w:szCs w:val="18"/>
        </w:rPr>
        <w:t>42.c(1)</w:t>
      </w:r>
      <w:r w:rsidRPr="00BF2598">
        <w:fldChar w:fldCharType="end"/>
      </w:r>
      <w:r w:rsidRPr="00BF2598">
        <w:rPr>
          <w:rFonts w:cs="Arial"/>
          <w:color w:val="000000"/>
          <w:sz w:val="18"/>
          <w:szCs w:val="18"/>
        </w:rPr>
        <w:t>;</w:t>
      </w:r>
    </w:p>
    <w:p w:rsidR="00A85A34" w:rsidRPr="00BF2598" w:rsidRDefault="00A85A34" w:rsidP="00A85A34">
      <w:pPr>
        <w:pStyle w:val="ListParagraph"/>
        <w:numPr>
          <w:ilvl w:val="2"/>
          <w:numId w:val="2"/>
        </w:numPr>
        <w:tabs>
          <w:tab w:val="clear" w:pos="2535"/>
          <w:tab w:val="num" w:pos="567"/>
        </w:tabs>
        <w:ind w:left="567" w:firstLine="0"/>
        <w:rPr>
          <w:rFonts w:cs="Arial"/>
          <w:color w:val="000000"/>
          <w:sz w:val="18"/>
          <w:szCs w:val="18"/>
        </w:rPr>
      </w:pPr>
      <w:r w:rsidRPr="00BF2598">
        <w:rPr>
          <w:rFonts w:cs="Arial"/>
          <w:color w:val="000000"/>
          <w:sz w:val="18"/>
          <w:szCs w:val="18"/>
        </w:rPr>
        <w:t>the notice period for termination shall be as specified in the subcontract, or if no period is specified twenty (20) business days; and</w:t>
      </w:r>
    </w:p>
    <w:p w:rsidR="00A85A34" w:rsidRPr="00BF2598" w:rsidRDefault="00A85A34" w:rsidP="00A85A34">
      <w:pPr>
        <w:pStyle w:val="ListParagraph"/>
        <w:numPr>
          <w:ilvl w:val="2"/>
          <w:numId w:val="2"/>
        </w:numPr>
        <w:tabs>
          <w:tab w:val="clear" w:pos="2535"/>
          <w:tab w:val="num" w:pos="567"/>
        </w:tabs>
        <w:ind w:left="567" w:firstLine="0"/>
        <w:rPr>
          <w:rFonts w:cs="Arial"/>
          <w:color w:val="000000"/>
          <w:sz w:val="18"/>
          <w:szCs w:val="18"/>
        </w:rPr>
      </w:pPr>
      <w:proofErr w:type="gramStart"/>
      <w:r w:rsidRPr="00BF2598">
        <w:rPr>
          <w:rFonts w:cs="Arial"/>
          <w:color w:val="000000"/>
          <w:sz w:val="18"/>
          <w:szCs w:val="18"/>
        </w:rPr>
        <w:t>the</w:t>
      </w:r>
      <w:proofErr w:type="gramEnd"/>
      <w:r w:rsidRPr="00BF2598">
        <w:rPr>
          <w:rFonts w:cs="Arial"/>
          <w:color w:val="000000"/>
          <w:sz w:val="18"/>
          <w:szCs w:val="18"/>
        </w:rPr>
        <w:t xml:space="preserve"> Contractor’s right to terminate the subcontract shall not be exercised unless the main Contract, or relevant part, has been terminated by the Authority in accordance with the provisions of this </w:t>
      </w:r>
      <w:r w:rsidR="00EC343C">
        <w:rPr>
          <w:rFonts w:cs="Arial"/>
          <w:color w:val="000000"/>
          <w:sz w:val="18"/>
          <w:szCs w:val="18"/>
        </w:rPr>
        <w:t>Clause</w:t>
      </w:r>
      <w:r w:rsidRPr="00BF2598">
        <w:rPr>
          <w:rFonts w:cs="Arial"/>
          <w:color w:val="000000"/>
          <w:sz w:val="18"/>
          <w:szCs w:val="18"/>
        </w:rPr>
        <w:t xml:space="preserve"> </w:t>
      </w:r>
      <w:r w:rsidRPr="00BF2598">
        <w:fldChar w:fldCharType="begin"/>
      </w:r>
      <w:r w:rsidRPr="00BF2598">
        <w:rPr>
          <w:rFonts w:cs="Arial"/>
          <w:color w:val="000000"/>
          <w:sz w:val="18"/>
          <w:szCs w:val="18"/>
        </w:rPr>
        <w:instrText xml:space="preserve"> REF _Ref477870304 \w \h </w:instrText>
      </w:r>
      <w:r w:rsidR="0041423D" w:rsidRPr="00BF2598">
        <w:instrText xml:space="preserve"> \* MERGEFORMAT </w:instrText>
      </w:r>
      <w:r w:rsidRPr="00BF2598">
        <w:rPr>
          <w:rFonts w:cs="Arial"/>
          <w:color w:val="000000"/>
          <w:sz w:val="18"/>
          <w:szCs w:val="18"/>
        </w:rPr>
        <w:fldChar w:fldCharType="separate"/>
      </w:r>
      <w:r w:rsidR="009D787C">
        <w:rPr>
          <w:rFonts w:cs="Arial"/>
          <w:color w:val="000000"/>
          <w:sz w:val="18"/>
          <w:szCs w:val="18"/>
        </w:rPr>
        <w:t>42</w:t>
      </w:r>
      <w:r w:rsidRPr="00BF2598">
        <w:fldChar w:fldCharType="end"/>
      </w:r>
      <w:r w:rsidRPr="00BF2598">
        <w:rPr>
          <w:rFonts w:cs="Arial"/>
          <w:color w:val="000000"/>
          <w:sz w:val="18"/>
          <w:szCs w:val="18"/>
        </w:rPr>
        <w:t xml:space="preserve">. </w:t>
      </w:r>
    </w:p>
    <w:p w:rsidR="00A85A34" w:rsidRPr="004E7B88" w:rsidRDefault="00A85A34" w:rsidP="00A85A34">
      <w:pPr>
        <w:pStyle w:val="ListParagraph"/>
        <w:numPr>
          <w:ilvl w:val="1"/>
          <w:numId w:val="2"/>
        </w:numPr>
        <w:tabs>
          <w:tab w:val="num" w:pos="0"/>
        </w:tabs>
        <w:ind w:left="0" w:firstLine="0"/>
        <w:rPr>
          <w:rFonts w:cs="Arial"/>
          <w:sz w:val="18"/>
          <w:szCs w:val="18"/>
        </w:rPr>
      </w:pPr>
      <w:r w:rsidRPr="00E16616">
        <w:rPr>
          <w:rFonts w:cs="Arial"/>
          <w:color w:val="000000"/>
          <w:sz w:val="18"/>
          <w:szCs w:val="18"/>
        </w:rPr>
        <w:t xml:space="preserve">Claims for payment under this </w:t>
      </w:r>
      <w:r w:rsidR="00EC343C">
        <w:rPr>
          <w:rFonts w:cs="Arial"/>
          <w:color w:val="000000"/>
          <w:sz w:val="18"/>
          <w:szCs w:val="18"/>
        </w:rPr>
        <w:t>Clause</w:t>
      </w:r>
      <w:r w:rsidRPr="00E16616">
        <w:rPr>
          <w:rFonts w:cs="Arial"/>
          <w:color w:val="000000"/>
          <w:sz w:val="18"/>
          <w:szCs w:val="18"/>
        </w:rPr>
        <w:t xml:space="preserve"> shall be submitted in accordance with the Authority’s direction.</w:t>
      </w:r>
      <w:bookmarkEnd w:id="343"/>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349" w:name="_Ref301168868"/>
      <w:bookmarkStart w:id="350" w:name="_Toc422462841"/>
      <w:bookmarkStart w:id="351" w:name="_Toc473616462"/>
      <w:bookmarkStart w:id="352" w:name="_Toc473793334"/>
      <w:r w:rsidRPr="0093215B">
        <w:rPr>
          <w:rFonts w:cs="Arial"/>
          <w:b/>
          <w:bCs/>
          <w:sz w:val="18"/>
          <w:szCs w:val="18"/>
        </w:rPr>
        <w:t>Material Breach</w:t>
      </w:r>
      <w:bookmarkEnd w:id="349"/>
      <w:bookmarkEnd w:id="350"/>
      <w:bookmarkEnd w:id="351"/>
      <w:bookmarkEnd w:id="352"/>
    </w:p>
    <w:p w:rsidR="00A85A34" w:rsidRPr="005255F7" w:rsidRDefault="00A85A34" w:rsidP="00A85A34">
      <w:pPr>
        <w:pStyle w:val="ListParagraph"/>
        <w:numPr>
          <w:ilvl w:val="1"/>
          <w:numId w:val="2"/>
        </w:numPr>
        <w:tabs>
          <w:tab w:val="num" w:pos="0"/>
        </w:tabs>
        <w:ind w:left="0" w:firstLine="0"/>
        <w:rPr>
          <w:rFonts w:cs="Arial"/>
          <w:sz w:val="18"/>
          <w:szCs w:val="18"/>
        </w:rPr>
      </w:pPr>
      <w:bookmarkStart w:id="353" w:name="_Ref473551906"/>
      <w:r w:rsidRPr="0093215B">
        <w:rPr>
          <w:rFonts w:cs="Arial"/>
          <w:sz w:val="18"/>
          <w:szCs w:val="18"/>
        </w:rPr>
        <w:t>In addition to any other rights and remedies, the Authority shall h</w:t>
      </w:r>
      <w:r w:rsidRPr="005255F7">
        <w:rPr>
          <w:rFonts w:cs="Arial"/>
          <w:sz w:val="18"/>
          <w:szCs w:val="18"/>
        </w:rPr>
        <w:t>ave the right to terminate the Contract (in whole or in part) with immediate effect by giving written Notice to the Contractor where the Contractor is in material breach of its obligations under the Contract.</w:t>
      </w:r>
      <w:bookmarkEnd w:id="353"/>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w:t>
      </w:r>
      <w:r w:rsidRPr="00BF2598">
        <w:rPr>
          <w:rFonts w:cs="Arial"/>
          <w:sz w:val="18"/>
          <w:szCs w:val="18"/>
        </w:rPr>
        <w:t xml:space="preserve">clause </w:t>
      </w:r>
      <w:r w:rsidRPr="00BF2598">
        <w:fldChar w:fldCharType="begin"/>
      </w:r>
      <w:r w:rsidRPr="00BF2598">
        <w:rPr>
          <w:rFonts w:cs="Arial"/>
          <w:bCs/>
          <w:sz w:val="18"/>
          <w:szCs w:val="18"/>
        </w:rPr>
        <w:instrText xml:space="preserve"> REF _Ref473551906 \w \h  \* MERGEFORMAT </w:instrText>
      </w:r>
      <w:r w:rsidRPr="00BF2598">
        <w:rPr>
          <w:rFonts w:cs="Arial"/>
          <w:bCs/>
          <w:sz w:val="18"/>
          <w:szCs w:val="18"/>
        </w:rPr>
        <w:fldChar w:fldCharType="separate"/>
      </w:r>
      <w:r w:rsidR="009D787C" w:rsidRPr="009D787C">
        <w:rPr>
          <w:rFonts w:cs="Arial"/>
          <w:sz w:val="18"/>
          <w:szCs w:val="18"/>
        </w:rPr>
        <w:t>43.a</w:t>
      </w:r>
      <w:r w:rsidRPr="00BF2598">
        <w:fldChar w:fldCharType="end"/>
      </w:r>
      <w:r w:rsidRPr="00BF2598">
        <w:rPr>
          <w:rFonts w:cs="Arial"/>
          <w:sz w:val="18"/>
          <w:szCs w:val="18"/>
        </w:rPr>
        <w:t xml:space="preserve"> the Authority</w:t>
      </w:r>
      <w:r w:rsidRPr="0093215B">
        <w:rPr>
          <w:rFonts w:cs="Arial"/>
          <w:sz w:val="18"/>
          <w:szCs w:val="18"/>
        </w:rPr>
        <w:t xml:space="preserve"> shall have the right to claim such damages as may have been sustained as a result of the Contractor’s material breach of the Contract, including but not limited to any costs and expenses incurred by the Authority in:</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obtaining</w:t>
      </w:r>
      <w:proofErr w:type="gramEnd"/>
      <w:r w:rsidRPr="0093215B">
        <w:rPr>
          <w:rFonts w:cs="Arial"/>
          <w:sz w:val="18"/>
          <w:szCs w:val="18"/>
        </w:rPr>
        <w:t xml:space="preserve"> the Contractor Deliverable in substitution from another supplier.</w:t>
      </w:r>
    </w:p>
    <w:p w:rsidR="00A85A34" w:rsidRPr="004E7B88" w:rsidRDefault="00A85A34" w:rsidP="00A85A34">
      <w:pPr>
        <w:rPr>
          <w:rFonts w:cs="Arial"/>
          <w:sz w:val="18"/>
          <w:szCs w:val="18"/>
        </w:rPr>
      </w:pPr>
    </w:p>
    <w:p w:rsidR="00A85A34" w:rsidRPr="005255F7" w:rsidRDefault="00A85A34" w:rsidP="00A85A34">
      <w:pPr>
        <w:pStyle w:val="Heading2"/>
        <w:keepNext/>
        <w:numPr>
          <w:ilvl w:val="0"/>
          <w:numId w:val="2"/>
        </w:numPr>
        <w:tabs>
          <w:tab w:val="clear" w:pos="720"/>
          <w:tab w:val="num" w:pos="0"/>
        </w:tabs>
        <w:ind w:left="0" w:firstLine="0"/>
        <w:jc w:val="left"/>
        <w:rPr>
          <w:rFonts w:cs="Arial"/>
          <w:b/>
          <w:bCs/>
          <w:sz w:val="18"/>
          <w:szCs w:val="18"/>
        </w:rPr>
      </w:pPr>
      <w:bookmarkStart w:id="354" w:name="_Toc422462812"/>
      <w:bookmarkStart w:id="355" w:name="_Ref473542115"/>
      <w:bookmarkStart w:id="356" w:name="_Toc473616463"/>
      <w:bookmarkStart w:id="357" w:name="_Toc473793335"/>
      <w:r w:rsidRPr="0093215B">
        <w:rPr>
          <w:rFonts w:cs="Arial"/>
          <w:b/>
          <w:bCs/>
          <w:sz w:val="18"/>
          <w:szCs w:val="18"/>
        </w:rPr>
        <w:t>Consequences of Termination</w:t>
      </w:r>
      <w:bookmarkEnd w:id="354"/>
      <w:bookmarkEnd w:id="355"/>
      <w:bookmarkEnd w:id="356"/>
      <w:bookmarkEnd w:id="357"/>
    </w:p>
    <w:p w:rsidR="00A85A34" w:rsidRPr="004E7B88" w:rsidRDefault="00A85A34" w:rsidP="00A85A34">
      <w:pPr>
        <w:rPr>
          <w:rFonts w:cs="Arial"/>
          <w:sz w:val="18"/>
          <w:szCs w:val="18"/>
        </w:rPr>
      </w:pPr>
      <w:r w:rsidRPr="004E7B88">
        <w:rPr>
          <w:rFonts w:cs="Arial"/>
          <w:sz w:val="18"/>
          <w:szCs w:val="18"/>
        </w:rPr>
        <w:t xml:space="preserve">The termination of the Contract, however arising, shall be without prejudice to the rights and duties of either Party accrued prior to termination.  The </w:t>
      </w:r>
      <w:r w:rsidR="00EC343C">
        <w:rPr>
          <w:rFonts w:cs="Arial"/>
          <w:sz w:val="18"/>
          <w:szCs w:val="18"/>
        </w:rPr>
        <w:t>Clause</w:t>
      </w:r>
      <w:r w:rsidRPr="004E7B88">
        <w:rPr>
          <w:rFonts w:cs="Arial"/>
          <w:sz w:val="18"/>
          <w:szCs w:val="18"/>
        </w:rPr>
        <w:t>s that expressly or by implication have effect after termination shall continue to be enforceable even after termination.</w:t>
      </w:r>
    </w:p>
    <w:p w:rsidR="00A85A34" w:rsidRPr="004E7B88" w:rsidRDefault="00A85A34" w:rsidP="00A85A34">
      <w:pPr>
        <w:rPr>
          <w:rFonts w:cs="Arial"/>
          <w:sz w:val="18"/>
          <w:szCs w:val="18"/>
        </w:rPr>
      </w:pPr>
    </w:p>
    <w:p w:rsidR="00A85A34" w:rsidRPr="00F326B2" w:rsidRDefault="00A85A34" w:rsidP="00A85A34">
      <w:pPr>
        <w:pStyle w:val="Heading1"/>
        <w:numPr>
          <w:ilvl w:val="0"/>
          <w:numId w:val="0"/>
        </w:numPr>
        <w:rPr>
          <w:sz w:val="20"/>
          <w:szCs w:val="20"/>
        </w:rPr>
      </w:pPr>
      <w:bookmarkStart w:id="358" w:name="_Toc473793336"/>
      <w:r w:rsidRPr="00F326B2">
        <w:rPr>
          <w:sz w:val="20"/>
          <w:szCs w:val="20"/>
        </w:rPr>
        <w:lastRenderedPageBreak/>
        <w:t xml:space="preserve">Additional </w:t>
      </w:r>
      <w:r w:rsidR="00EC343C">
        <w:rPr>
          <w:sz w:val="20"/>
          <w:szCs w:val="20"/>
        </w:rPr>
        <w:t>Clause</w:t>
      </w:r>
      <w:r w:rsidRPr="00F326B2">
        <w:rPr>
          <w:sz w:val="20"/>
          <w:szCs w:val="20"/>
        </w:rPr>
        <w:t>s</w:t>
      </w:r>
      <w:bookmarkEnd w:id="358"/>
    </w:p>
    <w:p w:rsidR="00A85A34" w:rsidRPr="004E7B88" w:rsidRDefault="00A85A34" w:rsidP="00A85A34">
      <w:pPr>
        <w:rPr>
          <w:rFonts w:cs="Arial"/>
          <w:sz w:val="18"/>
          <w:szCs w:val="18"/>
        </w:rPr>
      </w:pPr>
    </w:p>
    <w:p w:rsidR="00A85A34" w:rsidRPr="005255F7" w:rsidRDefault="00A85A34" w:rsidP="00A85A34">
      <w:pPr>
        <w:pStyle w:val="Heading1"/>
        <w:keepNext w:val="0"/>
        <w:numPr>
          <w:ilvl w:val="0"/>
          <w:numId w:val="2"/>
        </w:numPr>
        <w:tabs>
          <w:tab w:val="clear" w:pos="720"/>
          <w:tab w:val="num" w:pos="0"/>
        </w:tabs>
        <w:ind w:left="0" w:firstLine="0"/>
        <w:rPr>
          <w:sz w:val="18"/>
          <w:szCs w:val="18"/>
          <w:u w:val="none"/>
        </w:rPr>
      </w:pPr>
      <w:bookmarkStart w:id="359" w:name="_Toc422462850"/>
      <w:bookmarkStart w:id="360" w:name="_Ref473542120"/>
      <w:bookmarkStart w:id="361" w:name="_Toc473616464"/>
      <w:bookmarkStart w:id="362" w:name="_Toc473793337"/>
      <w:r w:rsidRPr="0093215B">
        <w:rPr>
          <w:sz w:val="18"/>
          <w:szCs w:val="18"/>
          <w:u w:val="none"/>
        </w:rPr>
        <w:t>The project specific DEFCONS and DEFCON SC variants that apply to this Contract are:</w:t>
      </w:r>
      <w:bookmarkEnd w:id="359"/>
      <w:bookmarkEnd w:id="360"/>
      <w:bookmarkEnd w:id="361"/>
      <w:bookmarkEnd w:id="362"/>
    </w:p>
    <w:p w:rsidR="006854B4" w:rsidRDefault="006854B4" w:rsidP="00A85A34">
      <w:pPr>
        <w:tabs>
          <w:tab w:val="num" w:pos="0"/>
        </w:tabs>
        <w:rPr>
          <w:rFonts w:cs="Arial"/>
          <w:sz w:val="18"/>
          <w:szCs w:val="18"/>
        </w:rPr>
      </w:pPr>
      <w:r>
        <w:rPr>
          <w:rFonts w:cs="Arial"/>
          <w:sz w:val="18"/>
          <w:szCs w:val="18"/>
        </w:rPr>
        <w:t>DEFCON 23 (SC2</w:t>
      </w:r>
      <w:proofErr w:type="gramStart"/>
      <w:r>
        <w:rPr>
          <w:rFonts w:cs="Arial"/>
          <w:sz w:val="18"/>
          <w:szCs w:val="18"/>
        </w:rPr>
        <w:t>)(</w:t>
      </w:r>
      <w:proofErr w:type="spellStart"/>
      <w:proofErr w:type="gramEnd"/>
      <w:r>
        <w:rPr>
          <w:rFonts w:cs="Arial"/>
          <w:sz w:val="18"/>
          <w:szCs w:val="18"/>
        </w:rPr>
        <w:t>Edn</w:t>
      </w:r>
      <w:proofErr w:type="spellEnd"/>
      <w:r>
        <w:rPr>
          <w:rFonts w:cs="Arial"/>
          <w:sz w:val="18"/>
          <w:szCs w:val="18"/>
        </w:rPr>
        <w:t xml:space="preserve"> 11/17) – Special Jigs, Tooling and Test Equipment </w:t>
      </w:r>
    </w:p>
    <w:p w:rsidR="006854B4" w:rsidRDefault="006854B4" w:rsidP="00A85A34">
      <w:pPr>
        <w:tabs>
          <w:tab w:val="num" w:pos="0"/>
        </w:tabs>
        <w:rPr>
          <w:rFonts w:cs="Arial"/>
          <w:sz w:val="18"/>
          <w:szCs w:val="18"/>
        </w:rPr>
      </w:pPr>
      <w:r>
        <w:rPr>
          <w:rFonts w:cs="Arial"/>
          <w:sz w:val="18"/>
          <w:szCs w:val="18"/>
        </w:rPr>
        <w:t>DEFCON 601 (SC) (</w:t>
      </w:r>
      <w:proofErr w:type="spellStart"/>
      <w:r>
        <w:rPr>
          <w:rFonts w:cs="Arial"/>
          <w:sz w:val="18"/>
          <w:szCs w:val="18"/>
        </w:rPr>
        <w:t>Edn</w:t>
      </w:r>
      <w:proofErr w:type="spellEnd"/>
      <w:r>
        <w:rPr>
          <w:rFonts w:cs="Arial"/>
          <w:sz w:val="18"/>
          <w:szCs w:val="18"/>
        </w:rPr>
        <w:t xml:space="preserve"> 03/15) – Redundant Material </w:t>
      </w:r>
    </w:p>
    <w:p w:rsidR="009F203E" w:rsidRDefault="00CD4116" w:rsidP="00A85A34">
      <w:pPr>
        <w:tabs>
          <w:tab w:val="num" w:pos="0"/>
        </w:tabs>
        <w:rPr>
          <w:rFonts w:cs="Arial"/>
          <w:sz w:val="18"/>
          <w:szCs w:val="18"/>
        </w:rPr>
      </w:pPr>
      <w:r>
        <w:rPr>
          <w:rFonts w:cs="Arial"/>
          <w:sz w:val="18"/>
          <w:szCs w:val="18"/>
        </w:rPr>
        <w:t>DEFCON 611 (SC2</w:t>
      </w:r>
      <w:proofErr w:type="gramStart"/>
      <w:r>
        <w:rPr>
          <w:rFonts w:cs="Arial"/>
          <w:sz w:val="18"/>
          <w:szCs w:val="18"/>
        </w:rPr>
        <w:t>)(</w:t>
      </w:r>
      <w:proofErr w:type="spellStart"/>
      <w:proofErr w:type="gramEnd"/>
      <w:r>
        <w:rPr>
          <w:rFonts w:cs="Arial"/>
          <w:sz w:val="18"/>
          <w:szCs w:val="18"/>
        </w:rPr>
        <w:t>Edn</w:t>
      </w:r>
      <w:proofErr w:type="spellEnd"/>
      <w:r>
        <w:rPr>
          <w:rFonts w:cs="Arial"/>
          <w:sz w:val="18"/>
          <w:szCs w:val="18"/>
        </w:rPr>
        <w:t xml:space="preserve"> </w:t>
      </w:r>
      <w:r w:rsidR="004E01B0">
        <w:rPr>
          <w:rFonts w:cs="Arial"/>
          <w:sz w:val="18"/>
          <w:szCs w:val="18"/>
        </w:rPr>
        <w:t>02/16) – Issued Property</w:t>
      </w:r>
    </w:p>
    <w:p w:rsidR="004E01B0" w:rsidRDefault="004E01B0" w:rsidP="00A85A34">
      <w:pPr>
        <w:tabs>
          <w:tab w:val="num" w:pos="0"/>
        </w:tabs>
        <w:rPr>
          <w:rFonts w:cs="Arial"/>
          <w:sz w:val="18"/>
          <w:szCs w:val="18"/>
        </w:rPr>
      </w:pPr>
      <w:r>
        <w:rPr>
          <w:rFonts w:cs="Arial"/>
          <w:sz w:val="18"/>
          <w:szCs w:val="18"/>
        </w:rPr>
        <w:t>DEFCON 624 (SC2</w:t>
      </w:r>
      <w:proofErr w:type="gramStart"/>
      <w:r>
        <w:rPr>
          <w:rFonts w:cs="Arial"/>
          <w:sz w:val="18"/>
          <w:szCs w:val="18"/>
        </w:rPr>
        <w:t>)(</w:t>
      </w:r>
      <w:proofErr w:type="spellStart"/>
      <w:proofErr w:type="gramEnd"/>
      <w:r>
        <w:rPr>
          <w:rFonts w:cs="Arial"/>
          <w:sz w:val="18"/>
          <w:szCs w:val="18"/>
        </w:rPr>
        <w:t>Edn</w:t>
      </w:r>
      <w:proofErr w:type="spellEnd"/>
      <w:r>
        <w:rPr>
          <w:rFonts w:cs="Arial"/>
          <w:sz w:val="18"/>
          <w:szCs w:val="18"/>
        </w:rPr>
        <w:t xml:space="preserve"> 11/17) – Use of Asbestos </w:t>
      </w:r>
    </w:p>
    <w:p w:rsidR="004E01B0" w:rsidRDefault="004E01B0" w:rsidP="00A85A34">
      <w:pPr>
        <w:tabs>
          <w:tab w:val="num" w:pos="0"/>
        </w:tabs>
        <w:rPr>
          <w:rFonts w:cs="Arial"/>
          <w:sz w:val="18"/>
          <w:szCs w:val="18"/>
        </w:rPr>
      </w:pPr>
      <w:r>
        <w:rPr>
          <w:rFonts w:cs="Arial"/>
          <w:sz w:val="18"/>
          <w:szCs w:val="18"/>
        </w:rPr>
        <w:t>DEFCN 630 (SC2</w:t>
      </w:r>
      <w:proofErr w:type="gramStart"/>
      <w:r>
        <w:rPr>
          <w:rFonts w:cs="Arial"/>
          <w:sz w:val="18"/>
          <w:szCs w:val="18"/>
        </w:rPr>
        <w:t>)(</w:t>
      </w:r>
      <w:proofErr w:type="spellStart"/>
      <w:proofErr w:type="gramEnd"/>
      <w:r>
        <w:rPr>
          <w:rFonts w:cs="Arial"/>
          <w:sz w:val="18"/>
          <w:szCs w:val="18"/>
        </w:rPr>
        <w:t>Edn</w:t>
      </w:r>
      <w:proofErr w:type="spellEnd"/>
      <w:r>
        <w:rPr>
          <w:rFonts w:cs="Arial"/>
          <w:sz w:val="18"/>
          <w:szCs w:val="18"/>
        </w:rPr>
        <w:t xml:space="preserve"> 11/17) – Framework Agreements </w:t>
      </w:r>
    </w:p>
    <w:p w:rsidR="004E01B0" w:rsidRDefault="004E01B0" w:rsidP="00A85A34">
      <w:pPr>
        <w:tabs>
          <w:tab w:val="num" w:pos="0"/>
        </w:tabs>
        <w:rPr>
          <w:rFonts w:cs="Arial"/>
          <w:sz w:val="18"/>
          <w:szCs w:val="18"/>
        </w:rPr>
      </w:pPr>
      <w:r>
        <w:rPr>
          <w:rFonts w:cs="Arial"/>
          <w:sz w:val="18"/>
          <w:szCs w:val="18"/>
        </w:rPr>
        <w:t>DEFCON 637 (</w:t>
      </w:r>
      <w:proofErr w:type="spellStart"/>
      <w:r>
        <w:rPr>
          <w:rFonts w:cs="Arial"/>
          <w:sz w:val="18"/>
          <w:szCs w:val="18"/>
        </w:rPr>
        <w:t>Edn</w:t>
      </w:r>
      <w:proofErr w:type="spellEnd"/>
      <w:r>
        <w:rPr>
          <w:rFonts w:cs="Arial"/>
          <w:sz w:val="18"/>
          <w:szCs w:val="18"/>
        </w:rPr>
        <w:t xml:space="preserve"> 05/17) – Defect Investigation and Liability</w:t>
      </w:r>
    </w:p>
    <w:p w:rsidR="004E01B0" w:rsidRDefault="004E01B0" w:rsidP="00A85A34">
      <w:pPr>
        <w:tabs>
          <w:tab w:val="num" w:pos="0"/>
        </w:tabs>
        <w:rPr>
          <w:rFonts w:cs="Arial"/>
          <w:sz w:val="18"/>
          <w:szCs w:val="18"/>
        </w:rPr>
      </w:pPr>
      <w:r>
        <w:rPr>
          <w:rFonts w:cs="Arial"/>
          <w:sz w:val="18"/>
          <w:szCs w:val="18"/>
        </w:rPr>
        <w:t>DEFCON 694 (SC2</w:t>
      </w:r>
      <w:proofErr w:type="gramStart"/>
      <w:r>
        <w:rPr>
          <w:rFonts w:cs="Arial"/>
          <w:sz w:val="18"/>
          <w:szCs w:val="18"/>
        </w:rPr>
        <w:t>)(</w:t>
      </w:r>
      <w:proofErr w:type="spellStart"/>
      <w:proofErr w:type="gramEnd"/>
      <w:r>
        <w:rPr>
          <w:rFonts w:cs="Arial"/>
          <w:sz w:val="18"/>
          <w:szCs w:val="18"/>
        </w:rPr>
        <w:t>Edn</w:t>
      </w:r>
      <w:proofErr w:type="spellEnd"/>
      <w:r>
        <w:rPr>
          <w:rFonts w:cs="Arial"/>
          <w:sz w:val="18"/>
          <w:szCs w:val="18"/>
        </w:rPr>
        <w:t xml:space="preserve"> 11/17) – Accounting For Property of the Authority</w:t>
      </w:r>
    </w:p>
    <w:p w:rsidR="00A85A34" w:rsidRPr="004E7B88" w:rsidRDefault="00A85A34" w:rsidP="00A85A34">
      <w:pPr>
        <w:tabs>
          <w:tab w:val="num" w:pos="0"/>
        </w:tabs>
        <w:rPr>
          <w:rFonts w:cs="Arial"/>
          <w:sz w:val="18"/>
          <w:szCs w:val="18"/>
        </w:rPr>
      </w:pPr>
    </w:p>
    <w:p w:rsidR="00A85A34" w:rsidRDefault="008162BE" w:rsidP="00A85A34">
      <w:pPr>
        <w:pStyle w:val="Heading1"/>
        <w:keepNext w:val="0"/>
        <w:numPr>
          <w:ilvl w:val="0"/>
          <w:numId w:val="2"/>
        </w:numPr>
        <w:tabs>
          <w:tab w:val="clear" w:pos="720"/>
          <w:tab w:val="num" w:pos="0"/>
        </w:tabs>
        <w:ind w:left="0" w:firstLine="0"/>
        <w:rPr>
          <w:sz w:val="18"/>
          <w:szCs w:val="18"/>
          <w:u w:val="none"/>
        </w:rPr>
      </w:pPr>
      <w:r>
        <w:rPr>
          <w:sz w:val="18"/>
          <w:szCs w:val="18"/>
          <w:u w:val="none"/>
        </w:rPr>
        <w:t xml:space="preserve">THE SPECIAL </w:t>
      </w:r>
      <w:r w:rsidR="00EC343C">
        <w:rPr>
          <w:sz w:val="18"/>
          <w:szCs w:val="18"/>
          <w:u w:val="none"/>
        </w:rPr>
        <w:t>CLAUSE</w:t>
      </w:r>
      <w:r>
        <w:rPr>
          <w:sz w:val="18"/>
          <w:szCs w:val="18"/>
          <w:u w:val="none"/>
        </w:rPr>
        <w:t>S THAT APPLY TO THIS CONTRACT ARE:</w:t>
      </w:r>
    </w:p>
    <w:p w:rsidR="00F05AD6" w:rsidRPr="00F05AD6" w:rsidRDefault="00F05AD6" w:rsidP="00F05AD6"/>
    <w:p w:rsidR="00DE7005" w:rsidRPr="00354DCC" w:rsidRDefault="00F05AD6" w:rsidP="004C362B">
      <w:pPr>
        <w:rPr>
          <w:rFonts w:cs="Arial"/>
          <w:b/>
          <w:sz w:val="18"/>
          <w:szCs w:val="18"/>
        </w:rPr>
      </w:pPr>
      <w:r w:rsidRPr="00354DCC">
        <w:rPr>
          <w:rFonts w:cs="Arial"/>
          <w:b/>
          <w:sz w:val="18"/>
          <w:szCs w:val="18"/>
        </w:rPr>
        <w:t>46.1</w:t>
      </w:r>
      <w:r w:rsidR="004C362B" w:rsidRPr="00354DCC">
        <w:rPr>
          <w:rFonts w:cs="Arial"/>
          <w:b/>
          <w:sz w:val="18"/>
          <w:szCs w:val="18"/>
        </w:rPr>
        <w:t xml:space="preserve">) </w:t>
      </w:r>
      <w:r w:rsidR="008162BE" w:rsidRPr="00354DCC">
        <w:rPr>
          <w:rFonts w:cs="Arial"/>
          <w:b/>
          <w:sz w:val="18"/>
          <w:szCs w:val="18"/>
        </w:rPr>
        <w:t>Scope of Contract</w:t>
      </w:r>
    </w:p>
    <w:p w:rsidR="0041423D" w:rsidRPr="00354DCC" w:rsidRDefault="0041423D" w:rsidP="0041423D">
      <w:pPr>
        <w:rPr>
          <w:rFonts w:cs="Arial"/>
          <w:b/>
          <w:sz w:val="18"/>
          <w:szCs w:val="18"/>
        </w:rPr>
      </w:pPr>
      <w:r w:rsidRPr="00354DCC">
        <w:rPr>
          <w:rFonts w:cs="Arial"/>
          <w:bCs/>
          <w:sz w:val="18"/>
          <w:szCs w:val="18"/>
        </w:rPr>
        <w:t xml:space="preserve">The Contract shall be for </w:t>
      </w:r>
      <w:r w:rsidR="00F14210">
        <w:rPr>
          <w:rFonts w:cs="Arial"/>
          <w:b/>
          <w:bCs/>
          <w:sz w:val="18"/>
          <w:szCs w:val="18"/>
        </w:rPr>
        <w:t>The Repair of Run-Flat and Special-to-Type Wheel/Tyre Assemblies</w:t>
      </w:r>
      <w:r w:rsidR="00354DCC" w:rsidRPr="00354DCC">
        <w:rPr>
          <w:rFonts w:cs="Arial"/>
          <w:b/>
          <w:bCs/>
          <w:sz w:val="18"/>
          <w:szCs w:val="18"/>
        </w:rPr>
        <w:t xml:space="preserve"> </w:t>
      </w:r>
      <w:r w:rsidRPr="00354DCC">
        <w:rPr>
          <w:rFonts w:cs="Arial"/>
          <w:bCs/>
          <w:sz w:val="18"/>
          <w:szCs w:val="18"/>
        </w:rPr>
        <w:t xml:space="preserve">as </w:t>
      </w:r>
      <w:r w:rsidR="00354DCC" w:rsidRPr="00354DCC">
        <w:rPr>
          <w:rFonts w:cs="Arial"/>
          <w:bCs/>
          <w:sz w:val="18"/>
          <w:szCs w:val="18"/>
        </w:rPr>
        <w:t>detailed at</w:t>
      </w:r>
      <w:r w:rsidRPr="00354DCC">
        <w:rPr>
          <w:rFonts w:cs="Arial"/>
          <w:bCs/>
          <w:sz w:val="18"/>
          <w:szCs w:val="18"/>
        </w:rPr>
        <w:t xml:space="preserve"> </w:t>
      </w:r>
      <w:r w:rsidRPr="00354DCC">
        <w:rPr>
          <w:rFonts w:cs="Arial"/>
          <w:b/>
          <w:bCs/>
          <w:sz w:val="18"/>
          <w:szCs w:val="18"/>
        </w:rPr>
        <w:t>Table 1</w:t>
      </w:r>
      <w:r w:rsidR="009F203E">
        <w:rPr>
          <w:rFonts w:cs="Arial"/>
          <w:bCs/>
          <w:sz w:val="18"/>
          <w:szCs w:val="18"/>
        </w:rPr>
        <w:t xml:space="preserve"> within </w:t>
      </w:r>
      <w:r w:rsidR="00B6788E">
        <w:rPr>
          <w:rFonts w:cs="Arial"/>
          <w:b/>
          <w:bCs/>
          <w:sz w:val="18"/>
          <w:szCs w:val="18"/>
        </w:rPr>
        <w:t>Annex B</w:t>
      </w:r>
      <w:r w:rsidR="009F203E" w:rsidRPr="009F203E">
        <w:rPr>
          <w:rFonts w:cs="Arial"/>
          <w:b/>
          <w:bCs/>
          <w:sz w:val="18"/>
          <w:szCs w:val="18"/>
        </w:rPr>
        <w:t xml:space="preserve"> to Schedule 2</w:t>
      </w:r>
      <w:r w:rsidR="00354DCC" w:rsidRPr="00354DCC">
        <w:rPr>
          <w:rFonts w:cs="Arial"/>
          <w:b/>
          <w:bCs/>
          <w:sz w:val="18"/>
          <w:szCs w:val="18"/>
        </w:rPr>
        <w:t xml:space="preserve"> </w:t>
      </w:r>
      <w:r w:rsidR="009F203E">
        <w:rPr>
          <w:rFonts w:cs="Arial"/>
          <w:b/>
          <w:bCs/>
          <w:sz w:val="18"/>
          <w:szCs w:val="18"/>
        </w:rPr>
        <w:t>(</w:t>
      </w:r>
      <w:r w:rsidR="00354DCC" w:rsidRPr="00354DCC">
        <w:rPr>
          <w:rFonts w:cs="Arial"/>
          <w:b/>
          <w:bCs/>
          <w:sz w:val="18"/>
          <w:szCs w:val="18"/>
        </w:rPr>
        <w:t>Statement of Work</w:t>
      </w:r>
      <w:r w:rsidR="009F203E">
        <w:rPr>
          <w:rFonts w:cs="Arial"/>
          <w:b/>
          <w:bCs/>
          <w:sz w:val="18"/>
          <w:szCs w:val="18"/>
        </w:rPr>
        <w:t>)</w:t>
      </w:r>
      <w:r w:rsidRPr="00354DCC">
        <w:rPr>
          <w:rFonts w:cs="Arial"/>
          <w:b/>
          <w:bCs/>
          <w:sz w:val="18"/>
          <w:szCs w:val="18"/>
        </w:rPr>
        <w:t>.</w:t>
      </w:r>
      <w:r w:rsidRPr="00354DCC">
        <w:rPr>
          <w:rFonts w:cs="Arial"/>
          <w:bCs/>
          <w:sz w:val="18"/>
          <w:szCs w:val="18"/>
        </w:rPr>
        <w:t xml:space="preserve"> The full requirement is detailed at </w:t>
      </w:r>
      <w:r w:rsidRPr="00354DCC">
        <w:rPr>
          <w:rFonts w:cs="Arial"/>
          <w:b/>
          <w:bCs/>
          <w:sz w:val="18"/>
          <w:szCs w:val="18"/>
        </w:rPr>
        <w:t>Schedule 2</w:t>
      </w:r>
      <w:r w:rsidRPr="00354DCC">
        <w:rPr>
          <w:rFonts w:cs="Arial"/>
          <w:bCs/>
          <w:sz w:val="18"/>
          <w:szCs w:val="18"/>
        </w:rPr>
        <w:t xml:space="preserve"> </w:t>
      </w:r>
      <w:r w:rsidR="009F203E">
        <w:rPr>
          <w:rFonts w:cs="Arial"/>
          <w:b/>
          <w:bCs/>
          <w:sz w:val="18"/>
          <w:szCs w:val="18"/>
        </w:rPr>
        <w:t>(Schedule of Requirements</w:t>
      </w:r>
      <w:r w:rsidRPr="00354DCC">
        <w:rPr>
          <w:rFonts w:cs="Arial"/>
          <w:b/>
          <w:bCs/>
          <w:sz w:val="18"/>
          <w:szCs w:val="18"/>
        </w:rPr>
        <w:t>)</w:t>
      </w:r>
      <w:r w:rsidRPr="00354DCC">
        <w:rPr>
          <w:rFonts w:cs="Arial"/>
          <w:bCs/>
          <w:sz w:val="18"/>
          <w:szCs w:val="18"/>
        </w:rPr>
        <w:t xml:space="preserve"> to the Contract and will be conducted, as required, and in accordance with the specifications detailed with the </w:t>
      </w:r>
      <w:r w:rsidR="00B6788E">
        <w:rPr>
          <w:rFonts w:cs="Arial"/>
          <w:b/>
          <w:bCs/>
          <w:sz w:val="18"/>
          <w:szCs w:val="18"/>
        </w:rPr>
        <w:t>Statement of Work – at Annex B</w:t>
      </w:r>
      <w:r w:rsidRPr="00354DCC">
        <w:rPr>
          <w:rFonts w:cs="Arial"/>
          <w:b/>
          <w:bCs/>
          <w:sz w:val="18"/>
          <w:szCs w:val="18"/>
        </w:rPr>
        <w:t xml:space="preserve"> to Schedule 2.</w:t>
      </w:r>
    </w:p>
    <w:p w:rsidR="0041423D" w:rsidRPr="006D4F5A" w:rsidRDefault="0041423D" w:rsidP="00DF575C">
      <w:pPr>
        <w:rPr>
          <w:rFonts w:cs="Arial"/>
          <w:b/>
          <w:color w:val="0000FF"/>
          <w:sz w:val="18"/>
          <w:szCs w:val="18"/>
        </w:rPr>
      </w:pPr>
    </w:p>
    <w:p w:rsidR="004C362B" w:rsidRPr="00354DCC" w:rsidRDefault="00DF575C" w:rsidP="00F05AD6">
      <w:pPr>
        <w:rPr>
          <w:rFonts w:cs="Arial"/>
          <w:b/>
          <w:sz w:val="18"/>
          <w:szCs w:val="18"/>
        </w:rPr>
      </w:pPr>
      <w:r w:rsidRPr="00354DCC">
        <w:rPr>
          <w:rFonts w:cs="Arial"/>
          <w:b/>
          <w:sz w:val="18"/>
          <w:szCs w:val="18"/>
        </w:rPr>
        <w:t>46.2</w:t>
      </w:r>
      <w:r w:rsidR="004C362B" w:rsidRPr="00354DCC">
        <w:rPr>
          <w:rFonts w:cs="Arial"/>
          <w:b/>
          <w:sz w:val="18"/>
          <w:szCs w:val="18"/>
        </w:rPr>
        <w:t xml:space="preserve">) </w:t>
      </w:r>
      <w:r w:rsidR="008162BE" w:rsidRPr="00354DCC">
        <w:rPr>
          <w:rFonts w:cs="Arial"/>
          <w:b/>
          <w:sz w:val="18"/>
          <w:szCs w:val="18"/>
        </w:rPr>
        <w:t>Quality</w:t>
      </w:r>
    </w:p>
    <w:p w:rsidR="004C362B" w:rsidRPr="00720475" w:rsidRDefault="004C362B" w:rsidP="004C362B">
      <w:pPr>
        <w:pStyle w:val="NoSpacing"/>
        <w:rPr>
          <w:rFonts w:ascii="Arial" w:hAnsi="Arial" w:cs="Arial"/>
          <w:b/>
          <w:bCs/>
          <w:sz w:val="18"/>
          <w:szCs w:val="18"/>
          <w:lang w:eastAsia="en-GB"/>
        </w:rPr>
      </w:pPr>
      <w:r w:rsidRPr="00354DCC">
        <w:rPr>
          <w:rFonts w:cs="Arial"/>
          <w:bCs/>
          <w:sz w:val="20"/>
          <w:szCs w:val="20"/>
          <w:lang w:eastAsia="en-GB"/>
        </w:rPr>
        <w:t xml:space="preserve">a) </w:t>
      </w:r>
      <w:r w:rsidRPr="00354DCC">
        <w:rPr>
          <w:rFonts w:ascii="Arial" w:hAnsi="Arial" w:cs="Arial"/>
          <w:bCs/>
          <w:sz w:val="18"/>
          <w:szCs w:val="18"/>
          <w:lang w:eastAsia="en-GB"/>
        </w:rPr>
        <w:t xml:space="preserve">All Articles and/or Services under the Contract shall be </w:t>
      </w:r>
      <w:proofErr w:type="gramStart"/>
      <w:r w:rsidRPr="00354DCC">
        <w:rPr>
          <w:rFonts w:ascii="Arial" w:hAnsi="Arial" w:cs="Arial"/>
          <w:bCs/>
          <w:sz w:val="18"/>
          <w:szCs w:val="18"/>
          <w:lang w:eastAsia="en-GB"/>
        </w:rPr>
        <w:t>supplied/maintained</w:t>
      </w:r>
      <w:proofErr w:type="gramEnd"/>
      <w:r w:rsidRPr="00354DCC">
        <w:rPr>
          <w:rFonts w:ascii="Arial" w:hAnsi="Arial" w:cs="Arial"/>
          <w:bCs/>
          <w:sz w:val="18"/>
          <w:szCs w:val="18"/>
          <w:lang w:eastAsia="en-GB"/>
        </w:rPr>
        <w:t xml:space="preserve"> in accordance with the Part Number, </w:t>
      </w:r>
      <w:r w:rsidRPr="00720475">
        <w:rPr>
          <w:rFonts w:ascii="Arial" w:hAnsi="Arial" w:cs="Arial"/>
          <w:bCs/>
          <w:sz w:val="18"/>
          <w:szCs w:val="18"/>
          <w:lang w:eastAsia="en-GB"/>
        </w:rPr>
        <w:t xml:space="preserve">Long Item Description, current agreed Equipment Build Standard, and the Statement of Work detailed at </w:t>
      </w:r>
      <w:r w:rsidR="00B6788E">
        <w:rPr>
          <w:rFonts w:ascii="Arial" w:hAnsi="Arial" w:cs="Arial"/>
          <w:b/>
          <w:bCs/>
          <w:sz w:val="18"/>
          <w:szCs w:val="18"/>
          <w:lang w:eastAsia="en-GB"/>
        </w:rPr>
        <w:t>Annex B</w:t>
      </w:r>
      <w:r w:rsidR="00F05AD6" w:rsidRPr="00720475">
        <w:rPr>
          <w:rFonts w:ascii="Arial" w:hAnsi="Arial" w:cs="Arial"/>
          <w:b/>
          <w:bCs/>
          <w:sz w:val="18"/>
          <w:szCs w:val="18"/>
          <w:lang w:eastAsia="en-GB"/>
        </w:rPr>
        <w:t xml:space="preserve"> to Schedule 2.</w:t>
      </w:r>
    </w:p>
    <w:p w:rsidR="00DE7005" w:rsidRDefault="004C362B" w:rsidP="00F05AD6">
      <w:pPr>
        <w:pStyle w:val="NoSpacing"/>
        <w:rPr>
          <w:rFonts w:ascii="Arial" w:hAnsi="Arial" w:cs="Arial"/>
          <w:b/>
          <w:bCs/>
          <w:sz w:val="18"/>
          <w:szCs w:val="18"/>
          <w:lang w:eastAsia="en-GB"/>
        </w:rPr>
      </w:pPr>
      <w:r w:rsidRPr="00720475">
        <w:rPr>
          <w:rFonts w:ascii="Arial" w:hAnsi="Arial" w:cs="Arial"/>
          <w:bCs/>
          <w:sz w:val="18"/>
          <w:szCs w:val="18"/>
          <w:lang w:eastAsia="en-GB"/>
        </w:rPr>
        <w:t xml:space="preserve">b) The Contractor shall immediately inform the Authority of any changes to their Quality Registration/ISO Accreditation, or the scope of activity of the same, that occur during the Contract Period (See </w:t>
      </w:r>
      <w:r w:rsidR="00EC343C">
        <w:rPr>
          <w:rFonts w:ascii="Arial" w:hAnsi="Arial" w:cs="Arial"/>
          <w:b/>
          <w:bCs/>
          <w:sz w:val="18"/>
          <w:szCs w:val="18"/>
          <w:lang w:eastAsia="en-GB"/>
        </w:rPr>
        <w:t>Clause</w:t>
      </w:r>
      <w:r w:rsidR="006D4F5A" w:rsidRPr="00720475">
        <w:rPr>
          <w:rFonts w:ascii="Arial" w:hAnsi="Arial" w:cs="Arial"/>
          <w:b/>
          <w:bCs/>
          <w:sz w:val="18"/>
          <w:szCs w:val="18"/>
          <w:lang w:eastAsia="en-GB"/>
        </w:rPr>
        <w:t xml:space="preserve"> 46.5</w:t>
      </w:r>
      <w:r w:rsidR="00DE7005" w:rsidRPr="00720475">
        <w:rPr>
          <w:rFonts w:ascii="Arial" w:hAnsi="Arial" w:cs="Arial"/>
          <w:b/>
          <w:bCs/>
          <w:sz w:val="18"/>
          <w:szCs w:val="18"/>
          <w:lang w:eastAsia="en-GB"/>
        </w:rPr>
        <w:t xml:space="preserve"> </w:t>
      </w:r>
      <w:r w:rsidR="00F05AD6" w:rsidRPr="00720475">
        <w:rPr>
          <w:rFonts w:ascii="Arial" w:hAnsi="Arial" w:cs="Arial"/>
          <w:b/>
          <w:bCs/>
          <w:sz w:val="18"/>
          <w:szCs w:val="18"/>
          <w:lang w:eastAsia="en-GB"/>
        </w:rPr>
        <w:t xml:space="preserve">– Key Performance Indicators). </w:t>
      </w:r>
    </w:p>
    <w:p w:rsidR="009F203E" w:rsidRDefault="009F203E" w:rsidP="00F05AD6">
      <w:pPr>
        <w:pStyle w:val="NoSpacing"/>
        <w:rPr>
          <w:rFonts w:ascii="Arial" w:hAnsi="Arial" w:cs="Arial"/>
          <w:b/>
          <w:bCs/>
          <w:sz w:val="18"/>
          <w:szCs w:val="18"/>
          <w:lang w:eastAsia="en-GB"/>
        </w:rPr>
      </w:pPr>
    </w:p>
    <w:p w:rsidR="009F203E" w:rsidRDefault="009F203E" w:rsidP="00F05AD6">
      <w:pPr>
        <w:pStyle w:val="NoSpacing"/>
        <w:rPr>
          <w:rFonts w:ascii="Arial" w:hAnsi="Arial" w:cs="Arial"/>
          <w:bCs/>
          <w:sz w:val="18"/>
          <w:szCs w:val="18"/>
          <w:lang w:eastAsia="en-GB"/>
        </w:rPr>
      </w:pPr>
      <w:r w:rsidRPr="009F203E">
        <w:rPr>
          <w:rFonts w:ascii="Arial" w:hAnsi="Arial" w:cs="Arial"/>
          <w:bCs/>
          <w:sz w:val="18"/>
          <w:szCs w:val="18"/>
          <w:lang w:eastAsia="en-GB"/>
        </w:rPr>
        <w:t>Other Quality Assurance Requirements:</w:t>
      </w:r>
    </w:p>
    <w:p w:rsidR="009F203E" w:rsidRDefault="009F203E" w:rsidP="00F05AD6">
      <w:pPr>
        <w:pStyle w:val="NoSpacing"/>
        <w:rPr>
          <w:rFonts w:ascii="Arial" w:hAnsi="Arial" w:cs="Arial"/>
          <w:bCs/>
          <w:sz w:val="18"/>
          <w:szCs w:val="18"/>
          <w:lang w:eastAsia="en-GB"/>
        </w:rPr>
      </w:pPr>
    </w:p>
    <w:p w:rsidR="009F203E" w:rsidRDefault="008D59CD" w:rsidP="00F05AD6">
      <w:pPr>
        <w:pStyle w:val="NoSpacing"/>
        <w:rPr>
          <w:rFonts w:ascii="Arial" w:hAnsi="Arial" w:cs="Arial"/>
          <w:bCs/>
          <w:sz w:val="18"/>
          <w:szCs w:val="18"/>
          <w:lang w:eastAsia="en-GB"/>
        </w:rPr>
      </w:pPr>
      <w:r>
        <w:rPr>
          <w:rFonts w:ascii="Arial" w:hAnsi="Arial" w:cs="Arial"/>
          <w:bCs/>
          <w:sz w:val="18"/>
          <w:szCs w:val="18"/>
          <w:lang w:eastAsia="en-GB"/>
        </w:rPr>
        <w:t>AQAP 2120 Edition</w:t>
      </w:r>
      <w:r w:rsidR="004E01B0">
        <w:rPr>
          <w:rFonts w:ascii="Arial" w:hAnsi="Arial" w:cs="Arial"/>
          <w:bCs/>
          <w:sz w:val="18"/>
          <w:szCs w:val="18"/>
          <w:lang w:eastAsia="en-GB"/>
        </w:rPr>
        <w:t xml:space="preserve"> 3</w:t>
      </w:r>
      <w:r>
        <w:rPr>
          <w:rFonts w:ascii="Arial" w:hAnsi="Arial" w:cs="Arial"/>
          <w:bCs/>
          <w:sz w:val="18"/>
          <w:szCs w:val="18"/>
          <w:lang w:eastAsia="en-GB"/>
        </w:rPr>
        <w:t xml:space="preserve"> NATO Quality Assurance Requirements for Production – </w:t>
      </w:r>
      <w:proofErr w:type="spellStart"/>
      <w:r>
        <w:rPr>
          <w:rFonts w:ascii="Arial" w:hAnsi="Arial" w:cs="Arial"/>
          <w:bCs/>
          <w:sz w:val="18"/>
          <w:szCs w:val="18"/>
          <w:lang w:eastAsia="en-GB"/>
        </w:rPr>
        <w:t>C</w:t>
      </w:r>
      <w:r w:rsidR="004E01B0">
        <w:rPr>
          <w:rFonts w:ascii="Arial" w:hAnsi="Arial" w:cs="Arial"/>
          <w:bCs/>
          <w:sz w:val="18"/>
          <w:szCs w:val="18"/>
          <w:lang w:eastAsia="en-GB"/>
        </w:rPr>
        <w:t>oC</w:t>
      </w:r>
      <w:proofErr w:type="spellEnd"/>
      <w:r>
        <w:rPr>
          <w:rFonts w:ascii="Arial" w:hAnsi="Arial" w:cs="Arial"/>
          <w:bCs/>
          <w:sz w:val="18"/>
          <w:szCs w:val="18"/>
          <w:lang w:eastAsia="en-GB"/>
        </w:rPr>
        <w:t xml:space="preserve"> Shall be provided in accordance with DEFCON 627</w:t>
      </w:r>
    </w:p>
    <w:p w:rsidR="004E01B0" w:rsidRDefault="004E01B0" w:rsidP="00F05AD6">
      <w:pPr>
        <w:pStyle w:val="NoSpacing"/>
        <w:rPr>
          <w:rFonts w:ascii="Arial" w:hAnsi="Arial" w:cs="Arial"/>
          <w:bCs/>
          <w:sz w:val="18"/>
          <w:szCs w:val="18"/>
          <w:lang w:eastAsia="en-GB"/>
        </w:rPr>
      </w:pPr>
      <w:r>
        <w:rPr>
          <w:rFonts w:ascii="Arial" w:hAnsi="Arial" w:cs="Arial"/>
          <w:bCs/>
          <w:sz w:val="18"/>
          <w:szCs w:val="18"/>
          <w:lang w:eastAsia="en-GB"/>
        </w:rPr>
        <w:t>AQAP 2009 Edition 3</w:t>
      </w:r>
    </w:p>
    <w:p w:rsidR="008D59CD" w:rsidRDefault="008D59CD" w:rsidP="00F05AD6">
      <w:pPr>
        <w:pStyle w:val="NoSpacing"/>
        <w:rPr>
          <w:rFonts w:ascii="Arial" w:hAnsi="Arial" w:cs="Arial"/>
          <w:bCs/>
          <w:sz w:val="18"/>
          <w:szCs w:val="18"/>
          <w:lang w:eastAsia="en-GB"/>
        </w:rPr>
      </w:pPr>
      <w:r>
        <w:rPr>
          <w:rFonts w:ascii="Arial" w:hAnsi="Arial" w:cs="Arial"/>
          <w:bCs/>
          <w:sz w:val="18"/>
          <w:szCs w:val="18"/>
          <w:lang w:eastAsia="en-GB"/>
        </w:rPr>
        <w:t>ISO 9001:2008 – Certification is mandatory</w:t>
      </w:r>
    </w:p>
    <w:p w:rsidR="008D59CD" w:rsidRDefault="008D59CD" w:rsidP="00F05AD6">
      <w:pPr>
        <w:pStyle w:val="NoSpacing"/>
        <w:rPr>
          <w:rFonts w:ascii="Arial" w:hAnsi="Arial" w:cs="Arial"/>
          <w:bCs/>
          <w:sz w:val="18"/>
          <w:szCs w:val="18"/>
          <w:lang w:eastAsia="en-GB"/>
        </w:rPr>
      </w:pPr>
      <w:r>
        <w:rPr>
          <w:rFonts w:ascii="Arial" w:hAnsi="Arial" w:cs="Arial"/>
          <w:bCs/>
          <w:sz w:val="18"/>
          <w:szCs w:val="18"/>
          <w:lang w:eastAsia="en-GB"/>
        </w:rPr>
        <w:t>Def Stan 05-61 Part 4, Issue 3 – Quality Assurance Procedural Requirements – Contractor Working Parties</w:t>
      </w:r>
    </w:p>
    <w:p w:rsidR="008D59CD" w:rsidRDefault="008105E9" w:rsidP="00F05AD6">
      <w:pPr>
        <w:pStyle w:val="NoSpacing"/>
        <w:rPr>
          <w:rFonts w:ascii="Arial" w:hAnsi="Arial" w:cs="Arial"/>
          <w:bCs/>
          <w:sz w:val="18"/>
          <w:szCs w:val="18"/>
          <w:lang w:eastAsia="en-GB"/>
        </w:rPr>
      </w:pPr>
      <w:r>
        <w:rPr>
          <w:rFonts w:ascii="Arial" w:hAnsi="Arial" w:cs="Arial"/>
          <w:bCs/>
          <w:sz w:val="18"/>
          <w:szCs w:val="18"/>
          <w:lang w:eastAsia="en-GB"/>
        </w:rPr>
        <w:t xml:space="preserve">Def Stan 05-61 Part 9, Issue 4 – Quality Assurance Procedural Requirements – Independent Inspection Requirements for Safety Critical Items </w:t>
      </w:r>
    </w:p>
    <w:p w:rsidR="008105E9" w:rsidRDefault="008105E9" w:rsidP="00F05AD6">
      <w:pPr>
        <w:pStyle w:val="NoSpacing"/>
        <w:rPr>
          <w:rFonts w:ascii="Arial" w:hAnsi="Arial" w:cs="Arial"/>
          <w:bCs/>
          <w:sz w:val="18"/>
          <w:szCs w:val="18"/>
          <w:lang w:eastAsia="en-GB"/>
        </w:rPr>
      </w:pPr>
      <w:r>
        <w:rPr>
          <w:rFonts w:ascii="Arial" w:hAnsi="Arial" w:cs="Arial"/>
          <w:bCs/>
          <w:sz w:val="18"/>
          <w:szCs w:val="18"/>
          <w:lang w:eastAsia="en-GB"/>
        </w:rPr>
        <w:t xml:space="preserve">Def Stan 00-56 – Safety Management Requirements for </w:t>
      </w:r>
      <w:proofErr w:type="spellStart"/>
      <w:r>
        <w:rPr>
          <w:rFonts w:ascii="Arial" w:hAnsi="Arial" w:cs="Arial"/>
          <w:bCs/>
          <w:sz w:val="18"/>
          <w:szCs w:val="18"/>
          <w:lang w:eastAsia="en-GB"/>
        </w:rPr>
        <w:t>Defence</w:t>
      </w:r>
      <w:proofErr w:type="spellEnd"/>
      <w:r>
        <w:rPr>
          <w:rFonts w:ascii="Arial" w:hAnsi="Arial" w:cs="Arial"/>
          <w:bCs/>
          <w:sz w:val="18"/>
          <w:szCs w:val="18"/>
          <w:lang w:eastAsia="en-GB"/>
        </w:rPr>
        <w:t xml:space="preserve"> Material </w:t>
      </w:r>
    </w:p>
    <w:p w:rsidR="008105E9" w:rsidRDefault="008105E9" w:rsidP="00F05AD6">
      <w:pPr>
        <w:pStyle w:val="NoSpacing"/>
        <w:rPr>
          <w:rFonts w:ascii="Arial" w:hAnsi="Arial" w:cs="Arial"/>
          <w:bCs/>
          <w:sz w:val="18"/>
          <w:szCs w:val="18"/>
          <w:lang w:eastAsia="en-GB"/>
        </w:rPr>
      </w:pPr>
      <w:r>
        <w:rPr>
          <w:rFonts w:ascii="Arial" w:hAnsi="Arial" w:cs="Arial"/>
          <w:bCs/>
          <w:sz w:val="18"/>
          <w:szCs w:val="18"/>
          <w:lang w:eastAsia="en-GB"/>
        </w:rPr>
        <w:t>Def Stan 05-135 – Avoidance of Counterfeit Material</w:t>
      </w:r>
    </w:p>
    <w:p w:rsidR="008105E9" w:rsidRDefault="008105E9" w:rsidP="00F05AD6">
      <w:pPr>
        <w:pStyle w:val="NoSpacing"/>
        <w:rPr>
          <w:rFonts w:ascii="Arial" w:hAnsi="Arial" w:cs="Arial"/>
          <w:bCs/>
          <w:sz w:val="18"/>
          <w:szCs w:val="18"/>
          <w:lang w:eastAsia="en-GB"/>
        </w:rPr>
      </w:pPr>
      <w:r>
        <w:rPr>
          <w:rFonts w:ascii="Arial" w:hAnsi="Arial" w:cs="Arial"/>
          <w:bCs/>
          <w:sz w:val="18"/>
          <w:szCs w:val="18"/>
          <w:lang w:eastAsia="en-GB"/>
        </w:rPr>
        <w:t xml:space="preserve">Def Stan 81-41 – Packaging of </w:t>
      </w:r>
      <w:proofErr w:type="spellStart"/>
      <w:r>
        <w:rPr>
          <w:rFonts w:ascii="Arial" w:hAnsi="Arial" w:cs="Arial"/>
          <w:bCs/>
          <w:sz w:val="18"/>
          <w:szCs w:val="18"/>
          <w:lang w:eastAsia="en-GB"/>
        </w:rPr>
        <w:t>Defence</w:t>
      </w:r>
      <w:proofErr w:type="spellEnd"/>
      <w:r>
        <w:rPr>
          <w:rFonts w:ascii="Arial" w:hAnsi="Arial" w:cs="Arial"/>
          <w:bCs/>
          <w:sz w:val="18"/>
          <w:szCs w:val="18"/>
          <w:lang w:eastAsia="en-GB"/>
        </w:rPr>
        <w:t xml:space="preserve"> Material</w:t>
      </w:r>
    </w:p>
    <w:p w:rsidR="008105E9" w:rsidRDefault="008105E9" w:rsidP="00F05AD6">
      <w:pPr>
        <w:pStyle w:val="NoSpacing"/>
        <w:rPr>
          <w:rFonts w:ascii="Arial" w:hAnsi="Arial" w:cs="Arial"/>
          <w:bCs/>
          <w:sz w:val="18"/>
          <w:szCs w:val="18"/>
          <w:lang w:eastAsia="en-GB"/>
        </w:rPr>
      </w:pPr>
      <w:proofErr w:type="spellStart"/>
      <w:r>
        <w:rPr>
          <w:rFonts w:ascii="Arial" w:hAnsi="Arial" w:cs="Arial"/>
          <w:bCs/>
          <w:sz w:val="18"/>
          <w:szCs w:val="18"/>
          <w:lang w:eastAsia="en-GB"/>
        </w:rPr>
        <w:t>Defence</w:t>
      </w:r>
      <w:proofErr w:type="spellEnd"/>
      <w:r>
        <w:rPr>
          <w:rFonts w:ascii="Arial" w:hAnsi="Arial" w:cs="Arial"/>
          <w:bCs/>
          <w:sz w:val="18"/>
          <w:szCs w:val="18"/>
          <w:lang w:eastAsia="en-GB"/>
        </w:rPr>
        <w:t xml:space="preserve"> Gateway – </w:t>
      </w:r>
      <w:proofErr w:type="spellStart"/>
      <w:r>
        <w:rPr>
          <w:rFonts w:ascii="Arial" w:hAnsi="Arial" w:cs="Arial"/>
          <w:bCs/>
          <w:sz w:val="18"/>
          <w:szCs w:val="18"/>
          <w:lang w:eastAsia="en-GB"/>
        </w:rPr>
        <w:t>Defence</w:t>
      </w:r>
      <w:proofErr w:type="spellEnd"/>
      <w:r>
        <w:rPr>
          <w:rFonts w:ascii="Arial" w:hAnsi="Arial" w:cs="Arial"/>
          <w:bCs/>
          <w:sz w:val="18"/>
          <w:szCs w:val="18"/>
          <w:lang w:eastAsia="en-GB"/>
        </w:rPr>
        <w:t xml:space="preserve"> Logistics Framework</w:t>
      </w:r>
    </w:p>
    <w:p w:rsidR="00D7446E" w:rsidRDefault="00D7446E" w:rsidP="00F05AD6">
      <w:pPr>
        <w:pStyle w:val="NoSpacing"/>
        <w:rPr>
          <w:rFonts w:ascii="Arial" w:hAnsi="Arial" w:cs="Arial"/>
          <w:bCs/>
          <w:sz w:val="18"/>
          <w:szCs w:val="18"/>
          <w:lang w:eastAsia="en-GB"/>
        </w:rPr>
      </w:pPr>
      <w:r>
        <w:rPr>
          <w:rFonts w:ascii="Arial" w:hAnsi="Arial" w:cs="Arial"/>
          <w:bCs/>
          <w:sz w:val="18"/>
          <w:szCs w:val="18"/>
          <w:lang w:eastAsia="en-GB"/>
        </w:rPr>
        <w:t xml:space="preserve">Def Stan 05-57 – Configuration Management of </w:t>
      </w:r>
      <w:proofErr w:type="spellStart"/>
      <w:r>
        <w:rPr>
          <w:rFonts w:ascii="Arial" w:hAnsi="Arial" w:cs="Arial"/>
          <w:bCs/>
          <w:sz w:val="18"/>
          <w:szCs w:val="18"/>
          <w:lang w:eastAsia="en-GB"/>
        </w:rPr>
        <w:t>Defence</w:t>
      </w:r>
      <w:proofErr w:type="spellEnd"/>
      <w:r>
        <w:rPr>
          <w:rFonts w:ascii="Arial" w:hAnsi="Arial" w:cs="Arial"/>
          <w:bCs/>
          <w:sz w:val="18"/>
          <w:szCs w:val="18"/>
          <w:lang w:eastAsia="en-GB"/>
        </w:rPr>
        <w:t xml:space="preserve"> Material</w:t>
      </w:r>
    </w:p>
    <w:p w:rsidR="00D7446E" w:rsidRDefault="00D7446E" w:rsidP="00F05AD6">
      <w:pPr>
        <w:pStyle w:val="NoSpacing"/>
        <w:rPr>
          <w:rFonts w:ascii="Arial" w:hAnsi="Arial" w:cs="Arial"/>
          <w:bCs/>
          <w:sz w:val="18"/>
          <w:szCs w:val="18"/>
          <w:lang w:eastAsia="en-GB"/>
        </w:rPr>
      </w:pPr>
      <w:r>
        <w:rPr>
          <w:rFonts w:ascii="Arial" w:hAnsi="Arial" w:cs="Arial"/>
          <w:bCs/>
          <w:sz w:val="18"/>
          <w:szCs w:val="18"/>
          <w:lang w:eastAsia="en-GB"/>
        </w:rPr>
        <w:t>Def Stan 05-61, Part 1 – Quality Assurance Procedural Requirements – Concessions for Def Stan 05-61</w:t>
      </w:r>
      <w:r w:rsidR="00062D12">
        <w:rPr>
          <w:rFonts w:ascii="Arial" w:hAnsi="Arial" w:cs="Arial"/>
          <w:bCs/>
          <w:sz w:val="18"/>
          <w:szCs w:val="18"/>
          <w:lang w:eastAsia="en-GB"/>
        </w:rPr>
        <w:t xml:space="preserve"> Part 1 </w:t>
      </w:r>
    </w:p>
    <w:p w:rsidR="00AB4A86" w:rsidRDefault="00AB4A86" w:rsidP="00F05AD6">
      <w:pPr>
        <w:pStyle w:val="NoSpacing"/>
        <w:rPr>
          <w:rFonts w:ascii="Arial" w:hAnsi="Arial" w:cs="Arial"/>
          <w:bCs/>
          <w:sz w:val="18"/>
          <w:szCs w:val="18"/>
          <w:lang w:eastAsia="en-GB"/>
        </w:rPr>
      </w:pPr>
      <w:r>
        <w:rPr>
          <w:rFonts w:ascii="Arial" w:hAnsi="Arial" w:cs="Arial"/>
          <w:bCs/>
          <w:sz w:val="18"/>
          <w:szCs w:val="18"/>
          <w:lang w:eastAsia="en-GB"/>
        </w:rPr>
        <w:t>Def Stan 05-92 – Quality Systems in Industry</w:t>
      </w:r>
    </w:p>
    <w:p w:rsidR="00062D12" w:rsidRDefault="00062D12" w:rsidP="00F05AD6">
      <w:pPr>
        <w:pStyle w:val="NoSpacing"/>
        <w:rPr>
          <w:rFonts w:ascii="Arial" w:hAnsi="Arial" w:cs="Arial"/>
          <w:bCs/>
          <w:sz w:val="18"/>
          <w:szCs w:val="18"/>
          <w:lang w:eastAsia="en-GB"/>
        </w:rPr>
      </w:pPr>
      <w:r>
        <w:rPr>
          <w:rFonts w:ascii="Arial" w:hAnsi="Arial" w:cs="Arial"/>
          <w:bCs/>
          <w:sz w:val="18"/>
          <w:szCs w:val="18"/>
          <w:lang w:eastAsia="en-GB"/>
        </w:rPr>
        <w:t xml:space="preserve">Def Stan 05-99 – Managing Government Furnished Equipment </w:t>
      </w:r>
    </w:p>
    <w:p w:rsidR="00AB4A86" w:rsidRDefault="00AB4A86" w:rsidP="00F05AD6">
      <w:pPr>
        <w:pStyle w:val="NoSpacing"/>
        <w:rPr>
          <w:rFonts w:ascii="Arial" w:hAnsi="Arial" w:cs="Arial"/>
          <w:bCs/>
          <w:sz w:val="18"/>
          <w:szCs w:val="18"/>
          <w:lang w:eastAsia="en-GB"/>
        </w:rPr>
      </w:pPr>
      <w:r>
        <w:rPr>
          <w:rFonts w:ascii="Arial" w:hAnsi="Arial" w:cs="Arial"/>
          <w:bCs/>
          <w:sz w:val="18"/>
          <w:szCs w:val="18"/>
          <w:lang w:eastAsia="en-GB"/>
        </w:rPr>
        <w:t>Def Stan 05-61 – Deviation/ Production Permits, Waivers, Concessions and QA of Sub-Contractor Work</w:t>
      </w:r>
    </w:p>
    <w:p w:rsidR="00DF575C" w:rsidRPr="006611AE" w:rsidRDefault="00DF575C" w:rsidP="00062D12">
      <w:pPr>
        <w:widowControl/>
        <w:rPr>
          <w:rFonts w:cs="Arial"/>
          <w:bCs/>
          <w:color w:val="0000FF"/>
          <w:sz w:val="18"/>
          <w:szCs w:val="18"/>
          <w:highlight w:val="yellow"/>
        </w:rPr>
      </w:pPr>
    </w:p>
    <w:p w:rsidR="00EE1985" w:rsidRPr="00354DCC" w:rsidRDefault="00DF575C" w:rsidP="00DE7005">
      <w:pPr>
        <w:rPr>
          <w:rFonts w:cs="Arial"/>
          <w:b/>
          <w:sz w:val="18"/>
          <w:szCs w:val="18"/>
        </w:rPr>
      </w:pPr>
      <w:r w:rsidRPr="00354DCC">
        <w:rPr>
          <w:rFonts w:cs="Arial"/>
          <w:b/>
          <w:sz w:val="18"/>
          <w:szCs w:val="18"/>
        </w:rPr>
        <w:t>46.3</w:t>
      </w:r>
      <w:r w:rsidR="00DE7005" w:rsidRPr="00354DCC">
        <w:rPr>
          <w:rFonts w:cs="Arial"/>
          <w:b/>
          <w:sz w:val="18"/>
          <w:szCs w:val="18"/>
        </w:rPr>
        <w:t>) R</w:t>
      </w:r>
      <w:r w:rsidR="008162BE" w:rsidRPr="00354DCC">
        <w:rPr>
          <w:rFonts w:cs="Arial"/>
          <w:b/>
          <w:sz w:val="18"/>
          <w:szCs w:val="18"/>
        </w:rPr>
        <w:t>esponsibility of the Contractor</w:t>
      </w:r>
    </w:p>
    <w:p w:rsidR="00EE1985" w:rsidRPr="00354DCC" w:rsidRDefault="00EE1985" w:rsidP="00DE7005">
      <w:pPr>
        <w:rPr>
          <w:rFonts w:cs="Arial"/>
          <w:sz w:val="18"/>
          <w:szCs w:val="18"/>
        </w:rPr>
      </w:pPr>
      <w:r w:rsidRPr="00354DCC">
        <w:rPr>
          <w:rFonts w:cs="Arial"/>
          <w:b/>
          <w:sz w:val="18"/>
          <w:szCs w:val="18"/>
        </w:rPr>
        <w:t>a</w:t>
      </w:r>
      <w:r w:rsidRPr="00354DCC">
        <w:rPr>
          <w:rFonts w:cs="Arial"/>
          <w:sz w:val="18"/>
          <w:szCs w:val="18"/>
        </w:rPr>
        <w:t xml:space="preserve">) The Contractor shall be entirely responsible for undertaking the work under the Contract as defined in the Contract </w:t>
      </w:r>
      <w:r w:rsidRPr="00354DCC">
        <w:rPr>
          <w:rFonts w:cs="Arial"/>
          <w:b/>
          <w:sz w:val="18"/>
          <w:szCs w:val="18"/>
        </w:rPr>
        <w:t>Schedule</w:t>
      </w:r>
      <w:r w:rsidR="00F05AD6" w:rsidRPr="00354DCC">
        <w:rPr>
          <w:rFonts w:cs="Arial"/>
          <w:b/>
          <w:sz w:val="18"/>
          <w:szCs w:val="18"/>
        </w:rPr>
        <w:t xml:space="preserve"> of Requirements (Schedule 2).</w:t>
      </w:r>
      <w:r w:rsidR="00F05AD6" w:rsidRPr="00354DCC">
        <w:rPr>
          <w:rFonts w:cs="Arial"/>
          <w:sz w:val="18"/>
          <w:szCs w:val="18"/>
        </w:rPr>
        <w:t xml:space="preserve"> </w:t>
      </w:r>
    </w:p>
    <w:p w:rsidR="00EE1985" w:rsidRPr="00354DCC" w:rsidRDefault="00EE1985" w:rsidP="00DE7005">
      <w:pPr>
        <w:rPr>
          <w:rFonts w:cs="Arial"/>
          <w:sz w:val="18"/>
          <w:szCs w:val="18"/>
        </w:rPr>
      </w:pPr>
      <w:r w:rsidRPr="00354DCC">
        <w:rPr>
          <w:rFonts w:cs="Arial"/>
          <w:sz w:val="18"/>
          <w:szCs w:val="18"/>
        </w:rPr>
        <w:t xml:space="preserve">b) The Contractor shall be responsible for achieving proper </w:t>
      </w:r>
      <w:r w:rsidRPr="00354DCC">
        <w:rPr>
          <w:rFonts w:cs="Arial"/>
          <w:sz w:val="18"/>
          <w:szCs w:val="18"/>
        </w:rPr>
        <w:lastRenderedPageBreak/>
        <w:t>completion of the Contract in accordance with its terms</w:t>
      </w:r>
      <w:r w:rsidR="00F05AD6" w:rsidRPr="00354DCC">
        <w:rPr>
          <w:rFonts w:cs="Arial"/>
          <w:sz w:val="18"/>
          <w:szCs w:val="18"/>
        </w:rPr>
        <w:t xml:space="preserve"> and shall be responsible for; </w:t>
      </w:r>
    </w:p>
    <w:p w:rsidR="00EE1985" w:rsidRPr="00354DCC" w:rsidRDefault="00EE1985" w:rsidP="00E448C8">
      <w:pPr>
        <w:pStyle w:val="ListParagraph"/>
        <w:numPr>
          <w:ilvl w:val="0"/>
          <w:numId w:val="23"/>
        </w:numPr>
        <w:ind w:left="284" w:hanging="284"/>
        <w:rPr>
          <w:rFonts w:cs="Arial"/>
          <w:sz w:val="18"/>
          <w:szCs w:val="18"/>
        </w:rPr>
      </w:pPr>
      <w:r w:rsidRPr="00354DCC">
        <w:rPr>
          <w:rFonts w:cs="Arial"/>
          <w:sz w:val="18"/>
          <w:szCs w:val="18"/>
        </w:rPr>
        <w:t>Planning, programming and progressing of the work, within its control, to the satisfaction of the Authority. This includes sub-contracts and appropriate documentation;</w:t>
      </w:r>
    </w:p>
    <w:p w:rsidR="00EE1985" w:rsidRPr="00354DCC" w:rsidRDefault="00EE1985" w:rsidP="00E448C8">
      <w:pPr>
        <w:pStyle w:val="ListParagraph"/>
        <w:numPr>
          <w:ilvl w:val="0"/>
          <w:numId w:val="23"/>
        </w:numPr>
        <w:ind w:left="284" w:hanging="284"/>
        <w:rPr>
          <w:rFonts w:cs="Arial"/>
          <w:sz w:val="18"/>
          <w:szCs w:val="18"/>
        </w:rPr>
      </w:pPr>
      <w:r w:rsidRPr="00354DCC">
        <w:rPr>
          <w:rFonts w:cs="Arial"/>
          <w:sz w:val="18"/>
          <w:szCs w:val="18"/>
        </w:rPr>
        <w:t>Financial Management of the work, including financial control and monitoring of any sub-contracts;</w:t>
      </w:r>
    </w:p>
    <w:p w:rsidR="00EE1985" w:rsidRPr="00354DCC" w:rsidRDefault="00EE1985" w:rsidP="00E448C8">
      <w:pPr>
        <w:pStyle w:val="ListParagraph"/>
        <w:numPr>
          <w:ilvl w:val="0"/>
          <w:numId w:val="23"/>
        </w:numPr>
        <w:ind w:left="284" w:hanging="284"/>
        <w:rPr>
          <w:rFonts w:cs="Arial"/>
          <w:sz w:val="18"/>
          <w:szCs w:val="18"/>
        </w:rPr>
      </w:pPr>
      <w:r w:rsidRPr="00354DCC">
        <w:rPr>
          <w:rFonts w:cs="Arial"/>
          <w:sz w:val="18"/>
          <w:szCs w:val="18"/>
        </w:rPr>
        <w:t xml:space="preserve">Providing the Authority with the information, on a continuing basis, so as to reasonably assure that work is proceeding to time, cost and performance. </w:t>
      </w:r>
    </w:p>
    <w:p w:rsidR="00D57BDC" w:rsidRPr="00354DCC" w:rsidRDefault="00EE1985" w:rsidP="00EE1985">
      <w:pPr>
        <w:rPr>
          <w:rFonts w:cs="Arial"/>
          <w:sz w:val="18"/>
          <w:szCs w:val="18"/>
        </w:rPr>
      </w:pPr>
      <w:r w:rsidRPr="00354DCC">
        <w:rPr>
          <w:rFonts w:cs="Arial"/>
          <w:sz w:val="18"/>
          <w:szCs w:val="18"/>
        </w:rPr>
        <w:t xml:space="preserve">c) If the Contractor fails to complete any part of the work, or supply any of the Articles, as required by this Contract, or to meet any of </w:t>
      </w:r>
      <w:r w:rsidR="00D57BDC" w:rsidRPr="00354DCC">
        <w:rPr>
          <w:rFonts w:cs="Arial"/>
          <w:sz w:val="18"/>
          <w:szCs w:val="18"/>
        </w:rPr>
        <w:t xml:space="preserve">the acceptance criteria, at </w:t>
      </w:r>
      <w:r w:rsidR="00D57BDC" w:rsidRPr="00BF2598">
        <w:rPr>
          <w:rFonts w:cs="Arial"/>
          <w:sz w:val="18"/>
          <w:szCs w:val="18"/>
        </w:rPr>
        <w:t>Clause 29,</w:t>
      </w:r>
      <w:r w:rsidR="00D57BDC" w:rsidRPr="00354DCC">
        <w:rPr>
          <w:rFonts w:cs="Arial"/>
          <w:sz w:val="18"/>
          <w:szCs w:val="18"/>
        </w:rPr>
        <w:t xml:space="preserve"> and such failure is not caused by undue delays by the Authority, it shall be the responsibility of the Contractor to rectify that failure to the reasonable satisfaction of the Authority, at no additional cost. </w:t>
      </w:r>
    </w:p>
    <w:p w:rsidR="00D57BDC" w:rsidRPr="00354DCC" w:rsidRDefault="00D57BDC" w:rsidP="00EE1985">
      <w:pPr>
        <w:rPr>
          <w:rFonts w:cs="Arial"/>
          <w:b/>
          <w:sz w:val="18"/>
          <w:szCs w:val="18"/>
        </w:rPr>
      </w:pPr>
      <w:r w:rsidRPr="00354DCC">
        <w:rPr>
          <w:rFonts w:cs="Arial"/>
          <w:sz w:val="18"/>
          <w:szCs w:val="18"/>
        </w:rPr>
        <w:t xml:space="preserve">d) The Authority reserves the right to refuse payment for alteration or changes made outside of the scope of the Contract, which have not been made in accordance with </w:t>
      </w:r>
      <w:r w:rsidRPr="00354DCC">
        <w:rPr>
          <w:rFonts w:cs="Arial"/>
          <w:b/>
          <w:sz w:val="18"/>
          <w:szCs w:val="18"/>
        </w:rPr>
        <w:t>Clause 6 – Amendments to Contract</w:t>
      </w:r>
      <w:r w:rsidRPr="00354DCC">
        <w:rPr>
          <w:rFonts w:cs="Arial"/>
          <w:sz w:val="18"/>
          <w:szCs w:val="18"/>
        </w:rPr>
        <w:t xml:space="preserve">, or the provisions of </w:t>
      </w:r>
      <w:r w:rsidR="009F203E">
        <w:rPr>
          <w:rFonts w:cs="Arial"/>
          <w:b/>
          <w:sz w:val="18"/>
          <w:szCs w:val="18"/>
        </w:rPr>
        <w:t>Schedule 4 – Contract Change P</w:t>
      </w:r>
      <w:r w:rsidRPr="00354DCC">
        <w:rPr>
          <w:rFonts w:cs="Arial"/>
          <w:b/>
          <w:sz w:val="18"/>
          <w:szCs w:val="18"/>
        </w:rPr>
        <w:t>rocess</w:t>
      </w:r>
      <w:r w:rsidR="00F05AD6" w:rsidRPr="00354DCC">
        <w:rPr>
          <w:rFonts w:cs="Arial"/>
          <w:b/>
          <w:sz w:val="18"/>
          <w:szCs w:val="18"/>
        </w:rPr>
        <w:t xml:space="preserve">. </w:t>
      </w:r>
    </w:p>
    <w:p w:rsidR="001D483A" w:rsidRPr="00354DCC" w:rsidRDefault="00D57BDC" w:rsidP="00EE1985">
      <w:pPr>
        <w:rPr>
          <w:rFonts w:cs="Arial"/>
          <w:sz w:val="18"/>
          <w:szCs w:val="18"/>
        </w:rPr>
      </w:pPr>
      <w:r w:rsidRPr="00354DCC">
        <w:rPr>
          <w:rFonts w:cs="Arial"/>
          <w:sz w:val="18"/>
          <w:szCs w:val="18"/>
        </w:rPr>
        <w:t xml:space="preserve">e) The Authority will not be bound to accept or pay for any Articles other than those authorised in accordance with the Contract. If the Contractor considers that any requirements made by the Authority are NOT in accordance with the Terms and </w:t>
      </w:r>
      <w:r w:rsidR="00EC343C">
        <w:rPr>
          <w:rFonts w:cs="Arial"/>
          <w:sz w:val="18"/>
          <w:szCs w:val="18"/>
        </w:rPr>
        <w:t>Clause</w:t>
      </w:r>
      <w:r w:rsidRPr="00354DCC">
        <w:rPr>
          <w:rFonts w:cs="Arial"/>
          <w:sz w:val="18"/>
          <w:szCs w:val="18"/>
        </w:rPr>
        <w:t xml:space="preserve">s of the Contract, they shall seek the agreement of the Authority’s Representative as to the </w:t>
      </w:r>
      <w:r w:rsidR="00CE4376" w:rsidRPr="00354DCC">
        <w:rPr>
          <w:rFonts w:cs="Arial"/>
          <w:sz w:val="18"/>
          <w:szCs w:val="18"/>
        </w:rPr>
        <w:t xml:space="preserve">extent of the application of the requirements to that particular order. (See Clause 8 for definition of the Authority’s Representative). </w:t>
      </w:r>
    </w:p>
    <w:p w:rsidR="001D483A" w:rsidRPr="00354DCC" w:rsidRDefault="00354DCC" w:rsidP="00EE1985">
      <w:pPr>
        <w:rPr>
          <w:rFonts w:cs="Arial"/>
          <w:sz w:val="18"/>
          <w:szCs w:val="18"/>
        </w:rPr>
      </w:pPr>
      <w:r w:rsidRPr="00354DCC">
        <w:rPr>
          <w:rFonts w:cs="Arial"/>
          <w:sz w:val="18"/>
          <w:szCs w:val="18"/>
        </w:rPr>
        <w:t>f) The</w:t>
      </w:r>
      <w:r w:rsidR="001D483A" w:rsidRPr="00354DCC">
        <w:rPr>
          <w:rFonts w:cs="Arial"/>
          <w:sz w:val="18"/>
          <w:szCs w:val="18"/>
        </w:rPr>
        <w:t xml:space="preserve"> Contractor shall provide an address, and email and telephone point of contact within the Tender Submission. Unless otherwise notified this shall become the Point of Cont</w:t>
      </w:r>
      <w:r w:rsidR="00F05AD6" w:rsidRPr="00354DCC">
        <w:rPr>
          <w:rFonts w:cs="Arial"/>
          <w:sz w:val="18"/>
          <w:szCs w:val="18"/>
        </w:rPr>
        <w:t>act for any resultant Contract.</w:t>
      </w:r>
    </w:p>
    <w:p w:rsidR="00DF575C" w:rsidRPr="006611AE" w:rsidRDefault="00DF575C" w:rsidP="00EE1985">
      <w:pPr>
        <w:rPr>
          <w:rFonts w:cs="Arial"/>
          <w:color w:val="0000FF"/>
          <w:sz w:val="18"/>
          <w:szCs w:val="18"/>
        </w:rPr>
      </w:pPr>
    </w:p>
    <w:p w:rsidR="00DE7005" w:rsidRPr="00354DCC" w:rsidRDefault="00F05AD6" w:rsidP="00DE7005">
      <w:pPr>
        <w:rPr>
          <w:rFonts w:cs="Arial"/>
          <w:b/>
          <w:sz w:val="18"/>
          <w:szCs w:val="18"/>
        </w:rPr>
      </w:pPr>
      <w:r w:rsidRPr="00354DCC">
        <w:rPr>
          <w:rFonts w:cs="Arial"/>
          <w:b/>
          <w:sz w:val="18"/>
          <w:szCs w:val="18"/>
        </w:rPr>
        <w:t>46.</w:t>
      </w:r>
      <w:r w:rsidR="00DF575C" w:rsidRPr="00354DCC">
        <w:rPr>
          <w:rFonts w:cs="Arial"/>
          <w:b/>
          <w:sz w:val="18"/>
          <w:szCs w:val="18"/>
        </w:rPr>
        <w:t>4</w:t>
      </w:r>
      <w:r w:rsidR="00DE7005" w:rsidRPr="00354DCC">
        <w:rPr>
          <w:rFonts w:cs="Arial"/>
          <w:b/>
          <w:sz w:val="18"/>
          <w:szCs w:val="18"/>
        </w:rPr>
        <w:t>)  P</w:t>
      </w:r>
      <w:r w:rsidR="008162BE" w:rsidRPr="00354DCC">
        <w:rPr>
          <w:rFonts w:cs="Arial"/>
          <w:b/>
          <w:sz w:val="18"/>
          <w:szCs w:val="18"/>
        </w:rPr>
        <w:t>ricing</w:t>
      </w:r>
    </w:p>
    <w:p w:rsidR="001D483A" w:rsidRPr="00354DCC" w:rsidRDefault="001D483A" w:rsidP="00DE7005">
      <w:pPr>
        <w:rPr>
          <w:rFonts w:cs="Arial"/>
          <w:sz w:val="18"/>
          <w:szCs w:val="18"/>
        </w:rPr>
      </w:pPr>
      <w:r w:rsidRPr="00354DCC">
        <w:rPr>
          <w:rFonts w:cs="Arial"/>
          <w:sz w:val="18"/>
          <w:szCs w:val="18"/>
        </w:rPr>
        <w:t xml:space="preserve">Pricing shall be for </w:t>
      </w:r>
      <w:r w:rsidR="00354DCC" w:rsidRPr="00354DCC">
        <w:rPr>
          <w:rFonts w:cs="Arial"/>
          <w:sz w:val="18"/>
          <w:szCs w:val="18"/>
        </w:rPr>
        <w:t>The Repair</w:t>
      </w:r>
      <w:r w:rsidR="008922E7">
        <w:rPr>
          <w:rFonts w:cs="Arial"/>
          <w:sz w:val="18"/>
          <w:szCs w:val="18"/>
        </w:rPr>
        <w:t xml:space="preserve"> of Run-Flats and</w:t>
      </w:r>
      <w:r w:rsidR="00B6788E">
        <w:rPr>
          <w:rFonts w:cs="Arial"/>
          <w:sz w:val="18"/>
          <w:szCs w:val="18"/>
        </w:rPr>
        <w:t>/or (dependent on lots awarded)</w:t>
      </w:r>
      <w:r w:rsidR="008922E7">
        <w:rPr>
          <w:rFonts w:cs="Arial"/>
          <w:sz w:val="18"/>
          <w:szCs w:val="18"/>
        </w:rPr>
        <w:t xml:space="preserve"> Special-to-Type Wheel/Tyre Assemblies</w:t>
      </w:r>
      <w:r w:rsidRPr="00354DCC">
        <w:rPr>
          <w:rFonts w:cs="Arial"/>
          <w:sz w:val="18"/>
          <w:szCs w:val="18"/>
        </w:rPr>
        <w:t xml:space="preserve"> and shall remain firm (no</w:t>
      </w:r>
      <w:r w:rsidR="00354DCC" w:rsidRPr="00354DCC">
        <w:rPr>
          <w:rFonts w:cs="Arial"/>
          <w:sz w:val="18"/>
          <w:szCs w:val="18"/>
        </w:rPr>
        <w:t xml:space="preserve">n-variable) in accordance with </w:t>
      </w:r>
      <w:r w:rsidR="00E20D14" w:rsidRPr="00354DCC">
        <w:rPr>
          <w:rFonts w:cs="Arial"/>
          <w:sz w:val="18"/>
          <w:szCs w:val="18"/>
        </w:rPr>
        <w:t>S</w:t>
      </w:r>
      <w:r w:rsidRPr="00354DCC">
        <w:rPr>
          <w:rFonts w:cs="Arial"/>
          <w:sz w:val="18"/>
          <w:szCs w:val="18"/>
        </w:rPr>
        <w:t>chedule</w:t>
      </w:r>
      <w:r w:rsidR="00354DCC" w:rsidRPr="00354DCC">
        <w:rPr>
          <w:rFonts w:cs="Arial"/>
          <w:sz w:val="18"/>
          <w:szCs w:val="18"/>
        </w:rPr>
        <w:t xml:space="preserve"> 2</w:t>
      </w:r>
      <w:r w:rsidRPr="00354DCC">
        <w:rPr>
          <w:rFonts w:cs="Arial"/>
          <w:sz w:val="18"/>
          <w:szCs w:val="18"/>
        </w:rPr>
        <w:t xml:space="preserve">.  All prices shall be exclusive of Value Added Tax </w:t>
      </w:r>
      <w:r w:rsidR="00354DCC">
        <w:rPr>
          <w:rFonts w:cs="Arial"/>
          <w:sz w:val="18"/>
          <w:szCs w:val="18"/>
        </w:rPr>
        <w:t>(levied at the Standard Rate),</w:t>
      </w:r>
      <w:r w:rsidRPr="00354DCC">
        <w:rPr>
          <w:rFonts w:cs="Arial"/>
          <w:sz w:val="18"/>
          <w:szCs w:val="18"/>
        </w:rPr>
        <w:t xml:space="preserve"> </w:t>
      </w:r>
      <w:r w:rsidR="00354DCC">
        <w:rPr>
          <w:rFonts w:cs="Arial"/>
          <w:sz w:val="18"/>
          <w:szCs w:val="18"/>
        </w:rPr>
        <w:t>f</w:t>
      </w:r>
      <w:r w:rsidRPr="00354DCC">
        <w:rPr>
          <w:rFonts w:cs="Arial"/>
          <w:sz w:val="18"/>
          <w:szCs w:val="18"/>
        </w:rPr>
        <w:t>or further details refer to Clause 37.</w:t>
      </w:r>
    </w:p>
    <w:p w:rsidR="00DF575C" w:rsidRPr="006611AE" w:rsidRDefault="00DF575C" w:rsidP="00DE7005">
      <w:pPr>
        <w:rPr>
          <w:rFonts w:cs="Arial"/>
          <w:b/>
          <w:color w:val="0000FF"/>
          <w:sz w:val="18"/>
          <w:szCs w:val="18"/>
        </w:rPr>
      </w:pPr>
    </w:p>
    <w:p w:rsidR="001D483A" w:rsidRPr="00720475" w:rsidRDefault="00DF575C" w:rsidP="00DE7005">
      <w:pPr>
        <w:rPr>
          <w:rFonts w:cs="Arial"/>
          <w:b/>
          <w:sz w:val="18"/>
          <w:szCs w:val="18"/>
        </w:rPr>
      </w:pPr>
      <w:r w:rsidRPr="00720475">
        <w:rPr>
          <w:rFonts w:cs="Arial"/>
          <w:b/>
          <w:sz w:val="18"/>
          <w:szCs w:val="18"/>
        </w:rPr>
        <w:t>46.5</w:t>
      </w:r>
      <w:r w:rsidR="00DE7005" w:rsidRPr="00720475">
        <w:rPr>
          <w:rFonts w:cs="Arial"/>
          <w:b/>
          <w:sz w:val="18"/>
          <w:szCs w:val="18"/>
        </w:rPr>
        <w:t xml:space="preserve">) </w:t>
      </w:r>
      <w:r w:rsidR="00E20D14" w:rsidRPr="00720475">
        <w:rPr>
          <w:rFonts w:cs="Arial"/>
          <w:b/>
          <w:sz w:val="18"/>
          <w:szCs w:val="18"/>
        </w:rPr>
        <w:t>Key Performance Indicators</w:t>
      </w:r>
    </w:p>
    <w:p w:rsidR="007D27D2" w:rsidRPr="00720475" w:rsidRDefault="007D27D2" w:rsidP="00DE7005">
      <w:pPr>
        <w:rPr>
          <w:rFonts w:cs="Arial"/>
          <w:sz w:val="18"/>
          <w:szCs w:val="18"/>
        </w:rPr>
      </w:pPr>
      <w:r w:rsidRPr="00720475">
        <w:rPr>
          <w:rFonts w:cs="Arial"/>
          <w:sz w:val="18"/>
          <w:szCs w:val="18"/>
        </w:rPr>
        <w:t xml:space="preserve">The Contractor will be measured against the following KPIs: </w:t>
      </w:r>
    </w:p>
    <w:tbl>
      <w:tblPr>
        <w:tblStyle w:val="TableGrid"/>
        <w:tblW w:w="0" w:type="auto"/>
        <w:tblLayout w:type="fixed"/>
        <w:tblLook w:val="04A0" w:firstRow="1" w:lastRow="0" w:firstColumn="1" w:lastColumn="0" w:noHBand="0" w:noVBand="1"/>
      </w:tblPr>
      <w:tblGrid>
        <w:gridCol w:w="1526"/>
        <w:gridCol w:w="1893"/>
        <w:gridCol w:w="1676"/>
      </w:tblGrid>
      <w:tr w:rsidR="00F05AD6" w:rsidRPr="006611AE" w:rsidTr="00A26548">
        <w:tc>
          <w:tcPr>
            <w:tcW w:w="1526" w:type="dxa"/>
            <w:shd w:val="clear" w:color="auto" w:fill="0070C0"/>
          </w:tcPr>
          <w:p w:rsidR="007D27D2" w:rsidRPr="006701A8" w:rsidRDefault="007D27D2" w:rsidP="00DE7005">
            <w:pPr>
              <w:rPr>
                <w:rFonts w:ascii="Arial" w:hAnsi="Arial" w:cs="Arial"/>
                <w:b/>
                <w:color w:val="FFFFFF" w:themeColor="background1"/>
                <w:sz w:val="18"/>
                <w:szCs w:val="18"/>
              </w:rPr>
            </w:pPr>
            <w:r w:rsidRPr="006701A8">
              <w:rPr>
                <w:rFonts w:ascii="Arial" w:hAnsi="Arial" w:cs="Arial"/>
                <w:b/>
                <w:color w:val="FFFFFF" w:themeColor="background1"/>
                <w:sz w:val="18"/>
                <w:szCs w:val="18"/>
              </w:rPr>
              <w:t>KPI Area</w:t>
            </w:r>
          </w:p>
        </w:tc>
        <w:tc>
          <w:tcPr>
            <w:tcW w:w="1893" w:type="dxa"/>
            <w:shd w:val="clear" w:color="auto" w:fill="0070C0"/>
          </w:tcPr>
          <w:p w:rsidR="007D27D2" w:rsidRPr="006701A8" w:rsidRDefault="007D27D2" w:rsidP="00DE7005">
            <w:pPr>
              <w:rPr>
                <w:rFonts w:ascii="Arial" w:hAnsi="Arial" w:cs="Arial"/>
                <w:b/>
                <w:color w:val="FFFFFF" w:themeColor="background1"/>
                <w:sz w:val="18"/>
                <w:szCs w:val="18"/>
              </w:rPr>
            </w:pPr>
            <w:r w:rsidRPr="006701A8">
              <w:rPr>
                <w:rFonts w:ascii="Arial" w:hAnsi="Arial" w:cs="Arial"/>
                <w:b/>
                <w:color w:val="FFFFFF" w:themeColor="background1"/>
                <w:sz w:val="18"/>
                <w:szCs w:val="18"/>
              </w:rPr>
              <w:t>Target</w:t>
            </w:r>
          </w:p>
        </w:tc>
        <w:tc>
          <w:tcPr>
            <w:tcW w:w="1676" w:type="dxa"/>
            <w:shd w:val="clear" w:color="auto" w:fill="0070C0"/>
          </w:tcPr>
          <w:p w:rsidR="007D27D2" w:rsidRPr="006701A8" w:rsidRDefault="007D27D2" w:rsidP="00DE7005">
            <w:pPr>
              <w:rPr>
                <w:rFonts w:ascii="Arial" w:hAnsi="Arial" w:cs="Arial"/>
                <w:b/>
                <w:color w:val="FFFFFF" w:themeColor="background1"/>
                <w:sz w:val="18"/>
                <w:szCs w:val="18"/>
              </w:rPr>
            </w:pPr>
            <w:r w:rsidRPr="006701A8">
              <w:rPr>
                <w:rFonts w:ascii="Arial" w:hAnsi="Arial" w:cs="Arial"/>
                <w:b/>
                <w:color w:val="FFFFFF" w:themeColor="background1"/>
                <w:sz w:val="18"/>
                <w:szCs w:val="18"/>
              </w:rPr>
              <w:t>Comments</w:t>
            </w:r>
          </w:p>
        </w:tc>
      </w:tr>
      <w:tr w:rsidR="00720475" w:rsidRPr="00720475" w:rsidTr="00A26548">
        <w:tc>
          <w:tcPr>
            <w:tcW w:w="1526" w:type="dxa"/>
          </w:tcPr>
          <w:p w:rsidR="007D27D2" w:rsidRPr="00720475" w:rsidRDefault="007D27D2" w:rsidP="00DE7005">
            <w:pPr>
              <w:rPr>
                <w:rFonts w:ascii="Arial" w:hAnsi="Arial" w:cs="Arial"/>
                <w:b/>
                <w:sz w:val="18"/>
                <w:szCs w:val="18"/>
              </w:rPr>
            </w:pPr>
            <w:r w:rsidRPr="00720475">
              <w:rPr>
                <w:rFonts w:ascii="Arial" w:hAnsi="Arial" w:cs="Arial"/>
                <w:b/>
                <w:sz w:val="18"/>
                <w:szCs w:val="18"/>
              </w:rPr>
              <w:t>Delivery Performance</w:t>
            </w:r>
          </w:p>
        </w:tc>
        <w:tc>
          <w:tcPr>
            <w:tcW w:w="1893" w:type="dxa"/>
          </w:tcPr>
          <w:p w:rsidR="007D27D2" w:rsidRPr="00720475" w:rsidRDefault="007D27D2" w:rsidP="00AB4A86">
            <w:pPr>
              <w:rPr>
                <w:rFonts w:ascii="Arial" w:hAnsi="Arial" w:cs="Arial"/>
                <w:sz w:val="18"/>
                <w:szCs w:val="18"/>
              </w:rPr>
            </w:pPr>
            <w:r w:rsidRPr="00720475">
              <w:rPr>
                <w:rFonts w:ascii="Arial" w:hAnsi="Arial" w:cs="Arial"/>
                <w:sz w:val="18"/>
                <w:szCs w:val="18"/>
              </w:rPr>
              <w:t xml:space="preserve">100% of articles repaired within the timescales agreed in the </w:t>
            </w:r>
            <w:r w:rsidR="00AB4A86">
              <w:rPr>
                <w:rFonts w:ascii="Arial" w:hAnsi="Arial" w:cs="Arial"/>
                <w:sz w:val="18"/>
                <w:szCs w:val="18"/>
              </w:rPr>
              <w:t xml:space="preserve">Contract Status Report </w:t>
            </w:r>
          </w:p>
        </w:tc>
        <w:tc>
          <w:tcPr>
            <w:tcW w:w="1676" w:type="dxa"/>
          </w:tcPr>
          <w:p w:rsidR="007D27D2" w:rsidRPr="00720475" w:rsidRDefault="007D27D2" w:rsidP="000D6962">
            <w:pPr>
              <w:rPr>
                <w:rFonts w:ascii="Arial" w:hAnsi="Arial" w:cs="Arial"/>
                <w:sz w:val="18"/>
                <w:szCs w:val="18"/>
              </w:rPr>
            </w:pPr>
            <w:r w:rsidRPr="00720475">
              <w:rPr>
                <w:rFonts w:ascii="Arial" w:hAnsi="Arial" w:cs="Arial"/>
                <w:sz w:val="18"/>
                <w:szCs w:val="18"/>
              </w:rPr>
              <w:t>This will be reviewed at a frequency to be agreed with the Repair Manager following discussion with the Contractor</w:t>
            </w:r>
          </w:p>
        </w:tc>
      </w:tr>
      <w:tr w:rsidR="00720475" w:rsidRPr="00720475" w:rsidTr="00A26548">
        <w:tc>
          <w:tcPr>
            <w:tcW w:w="1526" w:type="dxa"/>
          </w:tcPr>
          <w:p w:rsidR="007D27D2" w:rsidRPr="00720475" w:rsidRDefault="007D27D2" w:rsidP="00DE7005">
            <w:pPr>
              <w:rPr>
                <w:rFonts w:ascii="Arial" w:hAnsi="Arial" w:cs="Arial"/>
                <w:b/>
                <w:sz w:val="18"/>
                <w:szCs w:val="18"/>
              </w:rPr>
            </w:pPr>
            <w:r w:rsidRPr="00720475">
              <w:rPr>
                <w:rFonts w:ascii="Arial" w:hAnsi="Arial" w:cs="Arial"/>
                <w:b/>
                <w:sz w:val="18"/>
                <w:szCs w:val="18"/>
              </w:rPr>
              <w:t>Delivery Performance</w:t>
            </w:r>
          </w:p>
        </w:tc>
        <w:tc>
          <w:tcPr>
            <w:tcW w:w="1893" w:type="dxa"/>
          </w:tcPr>
          <w:p w:rsidR="007D27D2" w:rsidRPr="00720475" w:rsidRDefault="007D27D2" w:rsidP="00DE7005">
            <w:pPr>
              <w:rPr>
                <w:rFonts w:ascii="Arial" w:hAnsi="Arial" w:cs="Arial"/>
                <w:sz w:val="18"/>
                <w:szCs w:val="18"/>
              </w:rPr>
            </w:pPr>
            <w:r w:rsidRPr="00720475">
              <w:rPr>
                <w:rFonts w:ascii="Arial" w:hAnsi="Arial" w:cs="Arial"/>
                <w:sz w:val="18"/>
                <w:szCs w:val="18"/>
              </w:rPr>
              <w:t xml:space="preserve">Report by exception the reasons for delivery plan timescale failure and </w:t>
            </w:r>
            <w:proofErr w:type="gramStart"/>
            <w:r w:rsidRPr="00720475">
              <w:rPr>
                <w:rFonts w:ascii="Arial" w:hAnsi="Arial" w:cs="Arial"/>
                <w:sz w:val="18"/>
                <w:szCs w:val="18"/>
              </w:rPr>
              <w:t>adv</w:t>
            </w:r>
            <w:bookmarkStart w:id="363" w:name="_GoBack"/>
            <w:bookmarkEnd w:id="363"/>
            <w:r w:rsidRPr="00720475">
              <w:rPr>
                <w:rFonts w:ascii="Arial" w:hAnsi="Arial" w:cs="Arial"/>
                <w:sz w:val="18"/>
                <w:szCs w:val="18"/>
              </w:rPr>
              <w:t>ise</w:t>
            </w:r>
            <w:proofErr w:type="gramEnd"/>
            <w:r w:rsidRPr="00720475">
              <w:rPr>
                <w:rFonts w:ascii="Arial" w:hAnsi="Arial" w:cs="Arial"/>
                <w:sz w:val="18"/>
                <w:szCs w:val="18"/>
              </w:rPr>
              <w:t xml:space="preserve"> of actions put in place to prevent </w:t>
            </w:r>
            <w:r w:rsidR="001345C5" w:rsidRPr="00720475">
              <w:rPr>
                <w:rFonts w:ascii="Arial" w:hAnsi="Arial" w:cs="Arial"/>
                <w:sz w:val="18"/>
                <w:szCs w:val="18"/>
              </w:rPr>
              <w:t>reoccurrence</w:t>
            </w:r>
            <w:r w:rsidRPr="00720475">
              <w:rPr>
                <w:rFonts w:ascii="Arial" w:hAnsi="Arial" w:cs="Arial"/>
                <w:sz w:val="18"/>
                <w:szCs w:val="18"/>
              </w:rPr>
              <w:t>.</w:t>
            </w:r>
          </w:p>
          <w:p w:rsidR="00921D3E" w:rsidRDefault="00921D3E" w:rsidP="00DE7005">
            <w:pPr>
              <w:rPr>
                <w:rFonts w:ascii="Arial" w:hAnsi="Arial" w:cs="Arial"/>
                <w:sz w:val="18"/>
                <w:szCs w:val="18"/>
              </w:rPr>
            </w:pPr>
            <w:r w:rsidRPr="00720475">
              <w:rPr>
                <w:rFonts w:ascii="Arial" w:hAnsi="Arial" w:cs="Arial"/>
                <w:sz w:val="18"/>
                <w:szCs w:val="18"/>
              </w:rPr>
              <w:t xml:space="preserve">Must notify within one week of receipt of Contractor Deliverable if unable to meet turnaround time. </w:t>
            </w:r>
          </w:p>
          <w:p w:rsidR="008922E7" w:rsidRPr="00720475" w:rsidRDefault="008922E7" w:rsidP="00DE7005">
            <w:pPr>
              <w:rPr>
                <w:rFonts w:ascii="Arial" w:hAnsi="Arial" w:cs="Arial"/>
                <w:sz w:val="18"/>
                <w:szCs w:val="18"/>
              </w:rPr>
            </w:pPr>
          </w:p>
        </w:tc>
        <w:tc>
          <w:tcPr>
            <w:tcW w:w="1676" w:type="dxa"/>
          </w:tcPr>
          <w:p w:rsidR="007D27D2" w:rsidRPr="00720475" w:rsidRDefault="007D27D2" w:rsidP="00DE7005">
            <w:pPr>
              <w:rPr>
                <w:rFonts w:ascii="Arial" w:hAnsi="Arial" w:cs="Arial"/>
                <w:sz w:val="18"/>
                <w:szCs w:val="18"/>
              </w:rPr>
            </w:pPr>
          </w:p>
          <w:p w:rsidR="007D27D2" w:rsidRPr="00720475" w:rsidRDefault="007D27D2" w:rsidP="00DE7005">
            <w:pPr>
              <w:rPr>
                <w:rFonts w:ascii="Arial" w:hAnsi="Arial" w:cs="Arial"/>
                <w:sz w:val="18"/>
                <w:szCs w:val="18"/>
              </w:rPr>
            </w:pPr>
            <w:r w:rsidRPr="00720475">
              <w:rPr>
                <w:rFonts w:ascii="Arial" w:hAnsi="Arial" w:cs="Arial"/>
                <w:sz w:val="18"/>
                <w:szCs w:val="18"/>
              </w:rPr>
              <w:t xml:space="preserve">To be reviewed as above. </w:t>
            </w:r>
          </w:p>
        </w:tc>
      </w:tr>
      <w:tr w:rsidR="00720475" w:rsidRPr="00720475" w:rsidTr="00A26548">
        <w:tc>
          <w:tcPr>
            <w:tcW w:w="1526" w:type="dxa"/>
          </w:tcPr>
          <w:p w:rsidR="007D27D2" w:rsidRPr="00720475" w:rsidRDefault="007D27D2" w:rsidP="00DE7005">
            <w:pPr>
              <w:rPr>
                <w:rFonts w:ascii="Arial" w:hAnsi="Arial" w:cs="Arial"/>
                <w:b/>
                <w:sz w:val="18"/>
                <w:szCs w:val="18"/>
              </w:rPr>
            </w:pPr>
            <w:r w:rsidRPr="00720475">
              <w:rPr>
                <w:rFonts w:ascii="Arial" w:hAnsi="Arial" w:cs="Arial"/>
                <w:b/>
                <w:sz w:val="18"/>
                <w:szCs w:val="18"/>
              </w:rPr>
              <w:t>Contract Amendments</w:t>
            </w:r>
          </w:p>
        </w:tc>
        <w:tc>
          <w:tcPr>
            <w:tcW w:w="1893" w:type="dxa"/>
          </w:tcPr>
          <w:p w:rsidR="007D27D2" w:rsidRPr="00720475" w:rsidRDefault="007D27D2" w:rsidP="00DE7005">
            <w:pPr>
              <w:rPr>
                <w:rFonts w:ascii="Arial" w:hAnsi="Arial" w:cs="Arial"/>
                <w:sz w:val="18"/>
                <w:szCs w:val="18"/>
              </w:rPr>
            </w:pPr>
            <w:r w:rsidRPr="00720475">
              <w:rPr>
                <w:rFonts w:ascii="Arial" w:hAnsi="Arial" w:cs="Arial"/>
                <w:sz w:val="18"/>
                <w:szCs w:val="18"/>
              </w:rPr>
              <w:t xml:space="preserve">The Contractor shall complete and return the DEFFORM 10B </w:t>
            </w:r>
            <w:r w:rsidRPr="00720475">
              <w:rPr>
                <w:rFonts w:ascii="Arial" w:hAnsi="Arial" w:cs="Arial"/>
                <w:sz w:val="18"/>
                <w:szCs w:val="18"/>
              </w:rPr>
              <w:lastRenderedPageBreak/>
              <w:t>to the contact named at Box 1 of the DEFFORM 111</w:t>
            </w:r>
            <w:r w:rsidRPr="00720475">
              <w:rPr>
                <w:rStyle w:val="FootnoteReference"/>
                <w:rFonts w:ascii="Arial" w:hAnsi="Arial" w:cs="Arial"/>
                <w:sz w:val="18"/>
                <w:szCs w:val="18"/>
              </w:rPr>
              <w:footnoteReference w:id="1"/>
            </w:r>
          </w:p>
        </w:tc>
        <w:tc>
          <w:tcPr>
            <w:tcW w:w="1676" w:type="dxa"/>
          </w:tcPr>
          <w:p w:rsidR="007D27D2" w:rsidRPr="00720475" w:rsidRDefault="001345C5" w:rsidP="00DE7005">
            <w:pPr>
              <w:rPr>
                <w:rFonts w:ascii="Arial" w:hAnsi="Arial" w:cs="Arial"/>
                <w:sz w:val="18"/>
                <w:szCs w:val="18"/>
              </w:rPr>
            </w:pPr>
            <w:r w:rsidRPr="00720475">
              <w:rPr>
                <w:rFonts w:ascii="Arial" w:hAnsi="Arial" w:cs="Arial"/>
                <w:sz w:val="18"/>
                <w:szCs w:val="18"/>
              </w:rPr>
              <w:t xml:space="preserve">Compliance to be reviewed throughout the Contract, by the Authority, as required. </w:t>
            </w:r>
          </w:p>
        </w:tc>
      </w:tr>
      <w:tr w:rsidR="00720475" w:rsidRPr="00720475" w:rsidTr="00A26548">
        <w:tc>
          <w:tcPr>
            <w:tcW w:w="1526" w:type="dxa"/>
          </w:tcPr>
          <w:p w:rsidR="007D27D2" w:rsidRPr="00720475" w:rsidRDefault="007D27D2" w:rsidP="00DE7005">
            <w:pPr>
              <w:rPr>
                <w:rFonts w:ascii="Arial" w:hAnsi="Arial" w:cs="Arial"/>
                <w:b/>
                <w:sz w:val="18"/>
                <w:szCs w:val="18"/>
              </w:rPr>
            </w:pPr>
          </w:p>
          <w:p w:rsidR="001345C5" w:rsidRPr="00720475" w:rsidRDefault="001345C5" w:rsidP="00DE7005">
            <w:pPr>
              <w:rPr>
                <w:rFonts w:ascii="Arial" w:hAnsi="Arial" w:cs="Arial"/>
                <w:b/>
                <w:sz w:val="18"/>
                <w:szCs w:val="18"/>
              </w:rPr>
            </w:pPr>
            <w:r w:rsidRPr="00720475">
              <w:rPr>
                <w:rFonts w:ascii="Arial" w:hAnsi="Arial" w:cs="Arial"/>
                <w:b/>
                <w:sz w:val="18"/>
                <w:szCs w:val="18"/>
              </w:rPr>
              <w:t>Progress of Articles</w:t>
            </w:r>
          </w:p>
        </w:tc>
        <w:tc>
          <w:tcPr>
            <w:tcW w:w="1893" w:type="dxa"/>
          </w:tcPr>
          <w:p w:rsidR="007D27D2" w:rsidRPr="00720475" w:rsidRDefault="007D27D2" w:rsidP="00DE7005">
            <w:pPr>
              <w:rPr>
                <w:rFonts w:ascii="Arial" w:hAnsi="Arial" w:cs="Arial"/>
                <w:sz w:val="18"/>
                <w:szCs w:val="18"/>
                <w:highlight w:val="yellow"/>
              </w:rPr>
            </w:pPr>
          </w:p>
          <w:p w:rsidR="001345C5" w:rsidRPr="00720475" w:rsidRDefault="001345C5" w:rsidP="00DE7005">
            <w:pPr>
              <w:rPr>
                <w:rFonts w:ascii="Arial" w:hAnsi="Arial" w:cs="Arial"/>
                <w:sz w:val="18"/>
                <w:szCs w:val="18"/>
              </w:rPr>
            </w:pPr>
            <w:r w:rsidRPr="00720475">
              <w:rPr>
                <w:rFonts w:ascii="Arial" w:hAnsi="Arial" w:cs="Arial"/>
                <w:sz w:val="18"/>
                <w:szCs w:val="18"/>
              </w:rPr>
              <w:t>100% of Contract Status Report submissions to the Authority by the 23</w:t>
            </w:r>
            <w:r w:rsidRPr="00720475">
              <w:rPr>
                <w:rFonts w:ascii="Arial" w:hAnsi="Arial" w:cs="Arial"/>
                <w:sz w:val="18"/>
                <w:szCs w:val="18"/>
                <w:vertAlign w:val="superscript"/>
              </w:rPr>
              <w:t>rd</w:t>
            </w:r>
            <w:r w:rsidRPr="00720475">
              <w:rPr>
                <w:rFonts w:ascii="Arial" w:hAnsi="Arial" w:cs="Arial"/>
                <w:sz w:val="18"/>
                <w:szCs w:val="18"/>
              </w:rPr>
              <w:t xml:space="preserve"> Day of each month. As specified in </w:t>
            </w:r>
            <w:r w:rsidRPr="00720475">
              <w:rPr>
                <w:rFonts w:ascii="Arial" w:hAnsi="Arial" w:cs="Arial"/>
                <w:b/>
                <w:sz w:val="18"/>
                <w:szCs w:val="18"/>
              </w:rPr>
              <w:t>Schedule 3 – Contract Data Sheet.</w:t>
            </w:r>
            <w:r w:rsidRPr="00720475">
              <w:rPr>
                <w:rFonts w:ascii="Arial" w:hAnsi="Arial" w:cs="Arial"/>
                <w:sz w:val="18"/>
                <w:szCs w:val="18"/>
              </w:rPr>
              <w:t xml:space="preserve"> </w:t>
            </w:r>
          </w:p>
          <w:p w:rsidR="001345C5" w:rsidRPr="00720475" w:rsidRDefault="001345C5" w:rsidP="000204E7">
            <w:pPr>
              <w:rPr>
                <w:rFonts w:ascii="Arial" w:hAnsi="Arial" w:cs="Arial"/>
                <w:sz w:val="18"/>
                <w:szCs w:val="18"/>
                <w:highlight w:val="yellow"/>
              </w:rPr>
            </w:pPr>
            <w:r w:rsidRPr="00720475">
              <w:rPr>
                <w:rFonts w:ascii="Arial" w:hAnsi="Arial" w:cs="Arial"/>
                <w:sz w:val="18"/>
                <w:szCs w:val="18"/>
              </w:rPr>
              <w:t>To be completed using the Babcock generated Contract Stat</w:t>
            </w:r>
            <w:r w:rsidR="000204E7" w:rsidRPr="00720475">
              <w:rPr>
                <w:rFonts w:ascii="Arial" w:hAnsi="Arial" w:cs="Arial"/>
                <w:sz w:val="18"/>
                <w:szCs w:val="18"/>
              </w:rPr>
              <w:t xml:space="preserve">us report detailed at </w:t>
            </w:r>
            <w:r w:rsidR="000204E7" w:rsidRPr="00720475">
              <w:rPr>
                <w:rFonts w:ascii="Arial" w:hAnsi="Arial" w:cs="Arial"/>
                <w:b/>
                <w:sz w:val="18"/>
                <w:szCs w:val="18"/>
              </w:rPr>
              <w:t xml:space="preserve">Schedule </w:t>
            </w:r>
            <w:r w:rsidR="00E20D14" w:rsidRPr="00720475">
              <w:rPr>
                <w:rFonts w:ascii="Arial" w:hAnsi="Arial" w:cs="Arial"/>
                <w:b/>
                <w:sz w:val="18"/>
                <w:szCs w:val="18"/>
              </w:rPr>
              <w:t>13</w:t>
            </w:r>
            <w:r w:rsidRPr="00720475">
              <w:rPr>
                <w:rFonts w:ascii="Arial" w:hAnsi="Arial" w:cs="Arial"/>
                <w:sz w:val="18"/>
                <w:szCs w:val="18"/>
              </w:rPr>
              <w:t>.</w:t>
            </w:r>
          </w:p>
        </w:tc>
        <w:tc>
          <w:tcPr>
            <w:tcW w:w="1676" w:type="dxa"/>
          </w:tcPr>
          <w:p w:rsidR="007D27D2" w:rsidRPr="00720475" w:rsidRDefault="007D27D2" w:rsidP="00DE7005">
            <w:pPr>
              <w:rPr>
                <w:rFonts w:ascii="Arial" w:hAnsi="Arial" w:cs="Arial"/>
                <w:sz w:val="18"/>
                <w:szCs w:val="18"/>
              </w:rPr>
            </w:pPr>
          </w:p>
          <w:p w:rsidR="001345C5" w:rsidRPr="00720475" w:rsidRDefault="001345C5" w:rsidP="00DE7005">
            <w:pPr>
              <w:rPr>
                <w:rFonts w:ascii="Arial" w:hAnsi="Arial" w:cs="Arial"/>
                <w:sz w:val="18"/>
                <w:szCs w:val="18"/>
              </w:rPr>
            </w:pPr>
            <w:r w:rsidRPr="00720475">
              <w:rPr>
                <w:rFonts w:ascii="Arial" w:hAnsi="Arial" w:cs="Arial"/>
                <w:sz w:val="18"/>
                <w:szCs w:val="18"/>
              </w:rPr>
              <w:t xml:space="preserve">Compliance to be reviewed, at monthly intervals, commencing one month from Contract Start Date. </w:t>
            </w:r>
          </w:p>
        </w:tc>
      </w:tr>
      <w:tr w:rsidR="00720475" w:rsidRPr="00720475" w:rsidTr="00A26548">
        <w:tc>
          <w:tcPr>
            <w:tcW w:w="1526" w:type="dxa"/>
          </w:tcPr>
          <w:p w:rsidR="001345C5" w:rsidRPr="00720475" w:rsidRDefault="001345C5" w:rsidP="00DE7005">
            <w:pPr>
              <w:rPr>
                <w:rFonts w:ascii="Arial" w:hAnsi="Arial" w:cs="Arial"/>
                <w:b/>
                <w:sz w:val="18"/>
                <w:szCs w:val="18"/>
              </w:rPr>
            </w:pPr>
          </w:p>
          <w:p w:rsidR="001345C5" w:rsidRPr="00720475" w:rsidRDefault="001345C5" w:rsidP="00DE7005">
            <w:pPr>
              <w:rPr>
                <w:rFonts w:ascii="Arial" w:hAnsi="Arial" w:cs="Arial"/>
                <w:b/>
                <w:sz w:val="18"/>
                <w:szCs w:val="18"/>
              </w:rPr>
            </w:pPr>
            <w:r w:rsidRPr="00720475">
              <w:rPr>
                <w:rFonts w:ascii="Arial" w:hAnsi="Arial" w:cs="Arial"/>
                <w:b/>
                <w:sz w:val="18"/>
                <w:szCs w:val="18"/>
              </w:rPr>
              <w:t>Non-Conformances (Third Party Audit)</w:t>
            </w:r>
          </w:p>
        </w:tc>
        <w:tc>
          <w:tcPr>
            <w:tcW w:w="1893" w:type="dxa"/>
          </w:tcPr>
          <w:p w:rsidR="001345C5" w:rsidRPr="00720475" w:rsidRDefault="001345C5" w:rsidP="00DE7005">
            <w:pPr>
              <w:rPr>
                <w:rFonts w:ascii="Arial" w:hAnsi="Arial" w:cs="Arial"/>
                <w:sz w:val="18"/>
                <w:szCs w:val="18"/>
              </w:rPr>
            </w:pPr>
          </w:p>
          <w:p w:rsidR="001345C5" w:rsidRPr="00720475" w:rsidRDefault="001345C5" w:rsidP="00DE7005">
            <w:pPr>
              <w:rPr>
                <w:rFonts w:ascii="Arial" w:hAnsi="Arial" w:cs="Arial"/>
                <w:sz w:val="18"/>
                <w:szCs w:val="18"/>
              </w:rPr>
            </w:pPr>
            <w:r w:rsidRPr="00720475">
              <w:rPr>
                <w:rFonts w:ascii="Arial" w:hAnsi="Arial" w:cs="Arial"/>
                <w:sz w:val="18"/>
                <w:szCs w:val="18"/>
              </w:rPr>
              <w:t>Advise immediately if any major non-conformances as a result of a Third Party Audit.</w:t>
            </w:r>
          </w:p>
        </w:tc>
        <w:tc>
          <w:tcPr>
            <w:tcW w:w="1676" w:type="dxa"/>
          </w:tcPr>
          <w:p w:rsidR="001345C5" w:rsidRPr="00720475" w:rsidRDefault="001345C5" w:rsidP="00DE7005">
            <w:pPr>
              <w:rPr>
                <w:rFonts w:ascii="Arial" w:hAnsi="Arial" w:cs="Arial"/>
                <w:sz w:val="18"/>
                <w:szCs w:val="18"/>
              </w:rPr>
            </w:pPr>
          </w:p>
          <w:p w:rsidR="001345C5" w:rsidRPr="00720475" w:rsidRDefault="001345C5" w:rsidP="00DE7005">
            <w:pPr>
              <w:rPr>
                <w:rFonts w:ascii="Arial" w:hAnsi="Arial" w:cs="Arial"/>
                <w:sz w:val="18"/>
                <w:szCs w:val="18"/>
              </w:rPr>
            </w:pPr>
            <w:r w:rsidRPr="00720475">
              <w:rPr>
                <w:rFonts w:ascii="Arial" w:hAnsi="Arial" w:cs="Arial"/>
                <w:sz w:val="18"/>
                <w:szCs w:val="18"/>
              </w:rPr>
              <w:t>Compliance to be reviewed, throughout the Contract, by the Authority, as required.</w:t>
            </w:r>
          </w:p>
        </w:tc>
      </w:tr>
      <w:tr w:rsidR="00720475" w:rsidRPr="00720475" w:rsidTr="00A26548">
        <w:tc>
          <w:tcPr>
            <w:tcW w:w="1526" w:type="dxa"/>
          </w:tcPr>
          <w:p w:rsidR="001345C5" w:rsidRPr="00720475" w:rsidRDefault="001345C5" w:rsidP="00DE7005">
            <w:pPr>
              <w:rPr>
                <w:rFonts w:ascii="Arial" w:hAnsi="Arial" w:cs="Arial"/>
                <w:b/>
                <w:sz w:val="18"/>
                <w:szCs w:val="18"/>
              </w:rPr>
            </w:pPr>
          </w:p>
          <w:p w:rsidR="001345C5" w:rsidRPr="00720475" w:rsidRDefault="001345C5" w:rsidP="00DE7005">
            <w:pPr>
              <w:rPr>
                <w:rFonts w:ascii="Arial" w:hAnsi="Arial" w:cs="Arial"/>
                <w:b/>
                <w:sz w:val="18"/>
                <w:szCs w:val="18"/>
              </w:rPr>
            </w:pPr>
            <w:r w:rsidRPr="00720475">
              <w:rPr>
                <w:rFonts w:ascii="Arial" w:hAnsi="Arial" w:cs="Arial"/>
                <w:b/>
                <w:sz w:val="18"/>
                <w:szCs w:val="18"/>
              </w:rPr>
              <w:t>Quality Registration</w:t>
            </w:r>
          </w:p>
        </w:tc>
        <w:tc>
          <w:tcPr>
            <w:tcW w:w="1893" w:type="dxa"/>
          </w:tcPr>
          <w:p w:rsidR="001345C5" w:rsidRPr="00720475" w:rsidRDefault="001345C5" w:rsidP="00DE7005">
            <w:pPr>
              <w:rPr>
                <w:rFonts w:ascii="Arial" w:hAnsi="Arial" w:cs="Arial"/>
                <w:sz w:val="18"/>
                <w:szCs w:val="18"/>
              </w:rPr>
            </w:pPr>
          </w:p>
          <w:p w:rsidR="001345C5" w:rsidRPr="00720475" w:rsidRDefault="001345C5" w:rsidP="00DE7005">
            <w:pPr>
              <w:rPr>
                <w:rFonts w:ascii="Arial" w:hAnsi="Arial" w:cs="Arial"/>
                <w:sz w:val="18"/>
                <w:szCs w:val="18"/>
              </w:rPr>
            </w:pPr>
            <w:r w:rsidRPr="00720475">
              <w:rPr>
                <w:rFonts w:ascii="Arial" w:hAnsi="Arial" w:cs="Arial"/>
                <w:sz w:val="18"/>
                <w:szCs w:val="18"/>
              </w:rPr>
              <w:t>Advise immediately of any changes to Quality Registration/ISO</w:t>
            </w:r>
            <w:r w:rsidR="00777C2C" w:rsidRPr="00720475">
              <w:rPr>
                <w:rFonts w:ascii="Arial" w:hAnsi="Arial" w:cs="Arial"/>
                <w:sz w:val="18"/>
                <w:szCs w:val="18"/>
              </w:rPr>
              <w:t xml:space="preserve"> Accreditation, or scope of the activity of either.</w:t>
            </w:r>
          </w:p>
        </w:tc>
        <w:tc>
          <w:tcPr>
            <w:tcW w:w="1676" w:type="dxa"/>
          </w:tcPr>
          <w:p w:rsidR="001345C5" w:rsidRPr="00720475" w:rsidRDefault="001345C5" w:rsidP="00DE7005">
            <w:pPr>
              <w:rPr>
                <w:rFonts w:ascii="Arial" w:hAnsi="Arial" w:cs="Arial"/>
                <w:sz w:val="18"/>
                <w:szCs w:val="18"/>
              </w:rPr>
            </w:pPr>
          </w:p>
          <w:p w:rsidR="00777C2C" w:rsidRPr="00720475" w:rsidRDefault="00777C2C" w:rsidP="00DE7005">
            <w:pPr>
              <w:rPr>
                <w:rFonts w:ascii="Arial" w:hAnsi="Arial" w:cs="Arial"/>
                <w:sz w:val="18"/>
                <w:szCs w:val="18"/>
              </w:rPr>
            </w:pPr>
            <w:r w:rsidRPr="00720475">
              <w:rPr>
                <w:rFonts w:ascii="Arial" w:hAnsi="Arial" w:cs="Arial"/>
                <w:sz w:val="18"/>
                <w:szCs w:val="18"/>
              </w:rPr>
              <w:t>Compliance to be reviewed throughout the Contract, by the Authority, as required.</w:t>
            </w:r>
          </w:p>
        </w:tc>
      </w:tr>
      <w:tr w:rsidR="00720475" w:rsidRPr="00720475" w:rsidTr="00A26548">
        <w:tc>
          <w:tcPr>
            <w:tcW w:w="1526" w:type="dxa"/>
          </w:tcPr>
          <w:p w:rsidR="00777C2C" w:rsidRPr="00720475" w:rsidRDefault="00777C2C" w:rsidP="00DE7005">
            <w:pPr>
              <w:rPr>
                <w:rFonts w:ascii="Arial" w:hAnsi="Arial" w:cs="Arial"/>
                <w:b/>
                <w:sz w:val="18"/>
                <w:szCs w:val="18"/>
              </w:rPr>
            </w:pPr>
          </w:p>
          <w:p w:rsidR="00777C2C" w:rsidRPr="00720475" w:rsidRDefault="00777C2C" w:rsidP="00DE7005">
            <w:pPr>
              <w:rPr>
                <w:rFonts w:ascii="Arial" w:hAnsi="Arial" w:cs="Arial"/>
                <w:b/>
                <w:sz w:val="18"/>
                <w:szCs w:val="18"/>
              </w:rPr>
            </w:pPr>
            <w:r w:rsidRPr="00720475">
              <w:rPr>
                <w:rFonts w:ascii="Arial" w:hAnsi="Arial" w:cs="Arial"/>
                <w:b/>
                <w:sz w:val="18"/>
                <w:szCs w:val="18"/>
              </w:rPr>
              <w:t>Warranty Repairs</w:t>
            </w:r>
          </w:p>
        </w:tc>
        <w:tc>
          <w:tcPr>
            <w:tcW w:w="1893" w:type="dxa"/>
          </w:tcPr>
          <w:p w:rsidR="00777C2C" w:rsidRPr="00720475" w:rsidRDefault="00777C2C" w:rsidP="00DE7005">
            <w:pPr>
              <w:rPr>
                <w:rFonts w:ascii="Arial" w:hAnsi="Arial" w:cs="Arial"/>
                <w:sz w:val="18"/>
                <w:szCs w:val="18"/>
              </w:rPr>
            </w:pPr>
          </w:p>
          <w:p w:rsidR="00777C2C" w:rsidRPr="00720475" w:rsidRDefault="00777C2C" w:rsidP="00DE7005">
            <w:pPr>
              <w:rPr>
                <w:rFonts w:ascii="Arial" w:hAnsi="Arial" w:cs="Arial"/>
                <w:sz w:val="18"/>
                <w:szCs w:val="18"/>
              </w:rPr>
            </w:pPr>
            <w:r w:rsidRPr="00720475">
              <w:rPr>
                <w:rFonts w:ascii="Arial" w:hAnsi="Arial" w:cs="Arial"/>
                <w:sz w:val="18"/>
                <w:szCs w:val="18"/>
              </w:rPr>
              <w:t>100% of repaired Articles shall not require rectification under warranty within 12 months of repair.</w:t>
            </w:r>
          </w:p>
        </w:tc>
        <w:tc>
          <w:tcPr>
            <w:tcW w:w="1676" w:type="dxa"/>
          </w:tcPr>
          <w:p w:rsidR="00777C2C" w:rsidRPr="00720475" w:rsidRDefault="00777C2C" w:rsidP="00DE7005">
            <w:pPr>
              <w:rPr>
                <w:rFonts w:ascii="Arial" w:hAnsi="Arial" w:cs="Arial"/>
                <w:sz w:val="18"/>
                <w:szCs w:val="18"/>
              </w:rPr>
            </w:pPr>
          </w:p>
          <w:p w:rsidR="00777C2C" w:rsidRPr="00720475" w:rsidRDefault="00777C2C" w:rsidP="00DE7005">
            <w:pPr>
              <w:rPr>
                <w:rFonts w:ascii="Arial" w:hAnsi="Arial" w:cs="Arial"/>
                <w:sz w:val="18"/>
                <w:szCs w:val="18"/>
              </w:rPr>
            </w:pPr>
            <w:r w:rsidRPr="00720475">
              <w:rPr>
                <w:rFonts w:ascii="Arial" w:hAnsi="Arial" w:cs="Arial"/>
                <w:sz w:val="18"/>
                <w:szCs w:val="18"/>
              </w:rPr>
              <w:t xml:space="preserve">Compliance to be reviewed, throughout the Contract, by the Authority, as required. </w:t>
            </w:r>
          </w:p>
        </w:tc>
      </w:tr>
      <w:tr w:rsidR="00720475" w:rsidRPr="00720475" w:rsidTr="00A26548">
        <w:tc>
          <w:tcPr>
            <w:tcW w:w="1526" w:type="dxa"/>
          </w:tcPr>
          <w:p w:rsidR="00777C2C" w:rsidRPr="00720475" w:rsidRDefault="00777C2C" w:rsidP="00DE7005">
            <w:pPr>
              <w:rPr>
                <w:rFonts w:ascii="Arial" w:hAnsi="Arial" w:cs="Arial"/>
                <w:b/>
                <w:sz w:val="18"/>
                <w:szCs w:val="18"/>
              </w:rPr>
            </w:pPr>
          </w:p>
          <w:p w:rsidR="00777C2C" w:rsidRPr="00720475" w:rsidRDefault="00777C2C" w:rsidP="00DE7005">
            <w:pPr>
              <w:rPr>
                <w:rFonts w:ascii="Arial" w:hAnsi="Arial" w:cs="Arial"/>
                <w:b/>
                <w:sz w:val="18"/>
                <w:szCs w:val="18"/>
              </w:rPr>
            </w:pPr>
            <w:r w:rsidRPr="00720475">
              <w:rPr>
                <w:rFonts w:ascii="Arial" w:hAnsi="Arial" w:cs="Arial"/>
                <w:b/>
                <w:sz w:val="18"/>
                <w:szCs w:val="18"/>
              </w:rPr>
              <w:t>Minutes of Meetings</w:t>
            </w:r>
          </w:p>
        </w:tc>
        <w:tc>
          <w:tcPr>
            <w:tcW w:w="1893" w:type="dxa"/>
          </w:tcPr>
          <w:p w:rsidR="00777C2C" w:rsidRPr="00720475" w:rsidRDefault="00777C2C" w:rsidP="00DE7005">
            <w:pPr>
              <w:rPr>
                <w:rFonts w:ascii="Arial" w:hAnsi="Arial" w:cs="Arial"/>
                <w:sz w:val="18"/>
                <w:szCs w:val="18"/>
              </w:rPr>
            </w:pPr>
          </w:p>
          <w:p w:rsidR="00777C2C" w:rsidRPr="00720475" w:rsidRDefault="00777C2C" w:rsidP="00DE7005">
            <w:pPr>
              <w:rPr>
                <w:rFonts w:ascii="Arial" w:hAnsi="Arial" w:cs="Arial"/>
                <w:sz w:val="18"/>
                <w:szCs w:val="18"/>
              </w:rPr>
            </w:pPr>
            <w:r w:rsidRPr="00720475">
              <w:rPr>
                <w:rFonts w:ascii="Arial" w:hAnsi="Arial" w:cs="Arial"/>
                <w:sz w:val="18"/>
                <w:szCs w:val="18"/>
              </w:rPr>
              <w:t>The Contractor will provide 100% of minutes for meetings, to the Authority, within 5 business days of the relevant Local Equipment/Commercial Review Meetings.</w:t>
            </w:r>
          </w:p>
        </w:tc>
        <w:tc>
          <w:tcPr>
            <w:tcW w:w="1676" w:type="dxa"/>
          </w:tcPr>
          <w:p w:rsidR="00777C2C" w:rsidRPr="00720475" w:rsidRDefault="00777C2C" w:rsidP="00DE7005">
            <w:pPr>
              <w:rPr>
                <w:rFonts w:ascii="Arial" w:hAnsi="Arial" w:cs="Arial"/>
                <w:sz w:val="18"/>
                <w:szCs w:val="18"/>
              </w:rPr>
            </w:pPr>
          </w:p>
          <w:p w:rsidR="00777C2C" w:rsidRPr="00720475" w:rsidRDefault="00777C2C" w:rsidP="00DE7005">
            <w:pPr>
              <w:rPr>
                <w:rFonts w:ascii="Arial" w:hAnsi="Arial" w:cs="Arial"/>
                <w:sz w:val="18"/>
                <w:szCs w:val="18"/>
              </w:rPr>
            </w:pPr>
            <w:r w:rsidRPr="00720475">
              <w:rPr>
                <w:rFonts w:ascii="Arial" w:hAnsi="Arial" w:cs="Arial"/>
                <w:sz w:val="18"/>
                <w:szCs w:val="18"/>
              </w:rPr>
              <w:t>Compliance to be reviewed, throughout the Contract, by the Authority, as required.</w:t>
            </w:r>
          </w:p>
        </w:tc>
      </w:tr>
    </w:tbl>
    <w:p w:rsidR="008162BE" w:rsidRPr="00720475" w:rsidRDefault="008162BE" w:rsidP="00DE7005">
      <w:pPr>
        <w:rPr>
          <w:rFonts w:cs="Arial"/>
          <w:b/>
          <w:sz w:val="18"/>
          <w:szCs w:val="18"/>
        </w:rPr>
      </w:pPr>
    </w:p>
    <w:p w:rsidR="006D4F5A" w:rsidRPr="00720475" w:rsidRDefault="006D4F5A" w:rsidP="00DE7005">
      <w:pPr>
        <w:rPr>
          <w:rFonts w:cs="Arial"/>
          <w:b/>
          <w:sz w:val="18"/>
          <w:szCs w:val="18"/>
        </w:rPr>
      </w:pPr>
    </w:p>
    <w:p w:rsidR="00DE7005" w:rsidRPr="00720475" w:rsidRDefault="00371C7C" w:rsidP="00DE7005">
      <w:pPr>
        <w:rPr>
          <w:rFonts w:cs="Arial"/>
          <w:b/>
          <w:sz w:val="18"/>
          <w:szCs w:val="18"/>
        </w:rPr>
      </w:pPr>
      <w:r w:rsidRPr="00720475">
        <w:rPr>
          <w:rFonts w:cs="Arial"/>
          <w:b/>
          <w:sz w:val="18"/>
          <w:szCs w:val="18"/>
        </w:rPr>
        <w:t>46.6</w:t>
      </w:r>
      <w:r w:rsidR="00DE7005" w:rsidRPr="00720475">
        <w:rPr>
          <w:rFonts w:cs="Arial"/>
          <w:b/>
          <w:sz w:val="18"/>
          <w:szCs w:val="18"/>
        </w:rPr>
        <w:t xml:space="preserve">) </w:t>
      </w:r>
      <w:r w:rsidR="008162BE" w:rsidRPr="00720475">
        <w:rPr>
          <w:rFonts w:cs="Arial"/>
          <w:b/>
          <w:sz w:val="18"/>
          <w:szCs w:val="18"/>
        </w:rPr>
        <w:t>Warranty</w:t>
      </w:r>
    </w:p>
    <w:p w:rsidR="00B764F9" w:rsidRPr="00720475" w:rsidRDefault="00371C7C" w:rsidP="00B764F9">
      <w:pPr>
        <w:widowControl/>
        <w:rPr>
          <w:rFonts w:cs="Arial"/>
          <w:bCs/>
          <w:sz w:val="18"/>
          <w:szCs w:val="18"/>
        </w:rPr>
      </w:pPr>
      <w:r w:rsidRPr="00720475">
        <w:rPr>
          <w:rFonts w:cs="Arial"/>
          <w:bCs/>
          <w:sz w:val="18"/>
          <w:szCs w:val="18"/>
        </w:rPr>
        <w:t xml:space="preserve">a) </w:t>
      </w:r>
      <w:r w:rsidR="00B764F9" w:rsidRPr="00720475">
        <w:rPr>
          <w:rFonts w:cs="Arial"/>
          <w:bCs/>
          <w:sz w:val="18"/>
          <w:szCs w:val="18"/>
        </w:rPr>
        <w:t>The Contractor shall provide a warranty, which should be no less than 12 (twelve) months on any Repair work and from the date of fitting t</w:t>
      </w:r>
      <w:r w:rsidR="00747D8F" w:rsidRPr="00720475">
        <w:rPr>
          <w:rFonts w:cs="Arial"/>
          <w:bCs/>
          <w:sz w:val="18"/>
          <w:szCs w:val="18"/>
        </w:rPr>
        <w:t>o the vehicle and/or equipment.</w:t>
      </w:r>
    </w:p>
    <w:p w:rsidR="00B764F9" w:rsidRPr="00720475" w:rsidRDefault="00371C7C" w:rsidP="00B764F9">
      <w:pPr>
        <w:widowControl/>
        <w:rPr>
          <w:rFonts w:cs="Arial"/>
          <w:bCs/>
          <w:sz w:val="18"/>
          <w:szCs w:val="18"/>
        </w:rPr>
      </w:pPr>
      <w:r w:rsidRPr="00720475">
        <w:rPr>
          <w:rFonts w:cs="Arial"/>
          <w:bCs/>
          <w:sz w:val="18"/>
          <w:szCs w:val="18"/>
        </w:rPr>
        <w:t xml:space="preserve">b) </w:t>
      </w:r>
      <w:r w:rsidR="00B764F9" w:rsidRPr="00720475">
        <w:rPr>
          <w:rFonts w:cs="Arial"/>
          <w:bCs/>
          <w:sz w:val="18"/>
          <w:szCs w:val="18"/>
        </w:rPr>
        <w:t>If, within 12 (twelve) months of the repair/remanufacture date, upon which a repaired/remanufactured Contractor Deliverable is deployed into service, it fails, develops any defect or is otherwise found to be unsatisfactory other than as a result of an act or omission of the Authority under this Contract, the cost of rectification, including all transport costs shall be borne by the Contractor.</w:t>
      </w:r>
    </w:p>
    <w:p w:rsidR="00B764F9" w:rsidRPr="00720475" w:rsidRDefault="00371C7C" w:rsidP="00B764F9">
      <w:pPr>
        <w:widowControl/>
        <w:rPr>
          <w:rFonts w:cs="Arial"/>
          <w:bCs/>
          <w:sz w:val="18"/>
          <w:szCs w:val="18"/>
        </w:rPr>
      </w:pPr>
      <w:r w:rsidRPr="00720475">
        <w:rPr>
          <w:rFonts w:cs="Arial"/>
          <w:bCs/>
          <w:sz w:val="18"/>
          <w:szCs w:val="18"/>
        </w:rPr>
        <w:t xml:space="preserve">c) </w:t>
      </w:r>
      <w:r w:rsidR="00B764F9" w:rsidRPr="00720475">
        <w:rPr>
          <w:rFonts w:cs="Arial"/>
          <w:bCs/>
          <w:sz w:val="18"/>
          <w:szCs w:val="18"/>
        </w:rPr>
        <w:t xml:space="preserve">Under no circumstances shall the Contractor or any Sub-Contractor’s proceed with repair/remanufacture or any other action which would invalidate the current warranty of the equipment.  If any such equipment is received which the </w:t>
      </w:r>
      <w:r w:rsidR="00B764F9" w:rsidRPr="00720475">
        <w:rPr>
          <w:rFonts w:cs="Arial"/>
          <w:bCs/>
          <w:sz w:val="18"/>
          <w:szCs w:val="18"/>
        </w:rPr>
        <w:lastRenderedPageBreak/>
        <w:t>Contractor recognises as being under warranty, the Contractor should inform the Authority immediately.</w:t>
      </w:r>
    </w:p>
    <w:p w:rsidR="00B764F9" w:rsidRPr="00720475" w:rsidRDefault="00B764F9" w:rsidP="00DE7005">
      <w:pPr>
        <w:rPr>
          <w:rFonts w:cs="Arial"/>
          <w:b/>
          <w:sz w:val="18"/>
          <w:szCs w:val="18"/>
        </w:rPr>
      </w:pPr>
    </w:p>
    <w:p w:rsidR="00DE7005" w:rsidRPr="00720475" w:rsidRDefault="00371C7C" w:rsidP="00DE7005">
      <w:pPr>
        <w:rPr>
          <w:rFonts w:cs="Arial"/>
          <w:b/>
          <w:sz w:val="18"/>
          <w:szCs w:val="18"/>
        </w:rPr>
      </w:pPr>
      <w:r w:rsidRPr="00720475">
        <w:rPr>
          <w:rFonts w:cs="Arial"/>
          <w:b/>
          <w:sz w:val="18"/>
          <w:szCs w:val="18"/>
        </w:rPr>
        <w:t>46.7</w:t>
      </w:r>
      <w:r w:rsidR="00DE7005" w:rsidRPr="00720475">
        <w:rPr>
          <w:rFonts w:cs="Arial"/>
          <w:b/>
          <w:sz w:val="18"/>
          <w:szCs w:val="18"/>
        </w:rPr>
        <w:t xml:space="preserve">) </w:t>
      </w:r>
      <w:r w:rsidR="008162BE" w:rsidRPr="00720475">
        <w:rPr>
          <w:rFonts w:cs="Arial"/>
          <w:b/>
          <w:sz w:val="18"/>
          <w:szCs w:val="18"/>
        </w:rPr>
        <w:t>Turnaround</w:t>
      </w:r>
      <w:r w:rsidR="00747D8F" w:rsidRPr="00720475">
        <w:rPr>
          <w:rFonts w:cs="Arial"/>
          <w:b/>
          <w:sz w:val="18"/>
          <w:szCs w:val="18"/>
        </w:rPr>
        <w:t xml:space="preserve"> Time</w:t>
      </w:r>
    </w:p>
    <w:p w:rsidR="00B764F9" w:rsidRPr="00354DCC" w:rsidRDefault="00371C7C" w:rsidP="00DE7005">
      <w:pPr>
        <w:rPr>
          <w:rFonts w:cs="Arial"/>
          <w:sz w:val="18"/>
          <w:szCs w:val="18"/>
        </w:rPr>
      </w:pPr>
      <w:r w:rsidRPr="00720475">
        <w:rPr>
          <w:rFonts w:cs="Arial"/>
          <w:sz w:val="18"/>
          <w:szCs w:val="18"/>
        </w:rPr>
        <w:t xml:space="preserve">a) All repairs shall be conducted, within the timetable, as agreed with the Repair Manager (detailed at Box 2 of the most recently issued DEFFORM 111). The Timetable shall be agreed following the submission of a </w:t>
      </w:r>
      <w:r w:rsidRPr="00A26548">
        <w:rPr>
          <w:rFonts w:cs="Arial"/>
          <w:b/>
          <w:sz w:val="18"/>
          <w:szCs w:val="18"/>
        </w:rPr>
        <w:t>Strip Survey Report</w:t>
      </w:r>
      <w:r w:rsidR="006611AE" w:rsidRPr="00720475">
        <w:rPr>
          <w:rFonts w:cs="Arial"/>
          <w:sz w:val="18"/>
          <w:szCs w:val="18"/>
        </w:rPr>
        <w:t xml:space="preserve"> </w:t>
      </w:r>
      <w:r w:rsidR="006611AE" w:rsidRPr="00720475">
        <w:rPr>
          <w:rFonts w:cs="Arial"/>
          <w:b/>
          <w:sz w:val="18"/>
          <w:szCs w:val="18"/>
        </w:rPr>
        <w:t>(Schedule 11)</w:t>
      </w:r>
      <w:r w:rsidRPr="00720475">
        <w:rPr>
          <w:rFonts w:cs="Arial"/>
          <w:b/>
          <w:sz w:val="18"/>
          <w:szCs w:val="18"/>
        </w:rPr>
        <w:t>.</w:t>
      </w:r>
      <w:r w:rsidRPr="00720475">
        <w:rPr>
          <w:rFonts w:cs="Arial"/>
          <w:sz w:val="18"/>
          <w:szCs w:val="18"/>
        </w:rPr>
        <w:t xml:space="preserve"> Turnaround Time is a figure in business days, and is the time from when a Contractor Deliverable and a </w:t>
      </w:r>
      <w:r w:rsidRPr="00A26548">
        <w:rPr>
          <w:rFonts w:cs="Arial"/>
          <w:b/>
          <w:sz w:val="18"/>
          <w:szCs w:val="18"/>
        </w:rPr>
        <w:t>Purchase Order</w:t>
      </w:r>
      <w:r w:rsidRPr="00720475">
        <w:rPr>
          <w:rFonts w:cs="Arial"/>
          <w:sz w:val="18"/>
          <w:szCs w:val="18"/>
        </w:rPr>
        <w:t xml:space="preserve"> </w:t>
      </w:r>
      <w:r w:rsidRPr="00720475">
        <w:rPr>
          <w:rFonts w:cs="Arial"/>
          <w:b/>
          <w:sz w:val="18"/>
          <w:szCs w:val="18"/>
        </w:rPr>
        <w:t xml:space="preserve">(Schedule </w:t>
      </w:r>
      <w:r w:rsidR="00921D3E" w:rsidRPr="00720475">
        <w:rPr>
          <w:rFonts w:cs="Arial"/>
          <w:b/>
          <w:sz w:val="18"/>
          <w:szCs w:val="18"/>
        </w:rPr>
        <w:t xml:space="preserve">9) </w:t>
      </w:r>
      <w:r w:rsidR="00921D3E" w:rsidRPr="00720475">
        <w:rPr>
          <w:rFonts w:cs="Arial"/>
          <w:sz w:val="18"/>
          <w:szCs w:val="18"/>
        </w:rPr>
        <w:t xml:space="preserve">is received at the Contractor’s </w:t>
      </w:r>
      <w:r w:rsidR="00921D3E" w:rsidRPr="00354DCC">
        <w:rPr>
          <w:rFonts w:cs="Arial"/>
          <w:sz w:val="18"/>
          <w:szCs w:val="18"/>
        </w:rPr>
        <w:t xml:space="preserve">premises to when the Contractor Deliverables are packaged and Team </w:t>
      </w:r>
      <w:proofErr w:type="spellStart"/>
      <w:r w:rsidR="00921D3E" w:rsidRPr="00354DCC">
        <w:rPr>
          <w:rFonts w:cs="Arial"/>
          <w:sz w:val="18"/>
          <w:szCs w:val="18"/>
        </w:rPr>
        <w:t>Leidos</w:t>
      </w:r>
      <w:proofErr w:type="spellEnd"/>
      <w:r w:rsidR="00921D3E" w:rsidRPr="00354DCC">
        <w:rPr>
          <w:rFonts w:cs="Arial"/>
          <w:sz w:val="18"/>
          <w:szCs w:val="18"/>
        </w:rPr>
        <w:t xml:space="preserve"> has confirmed a delivery slot, or </w:t>
      </w:r>
      <w:r w:rsidR="00A26548">
        <w:rPr>
          <w:rFonts w:cs="Arial"/>
          <w:sz w:val="18"/>
          <w:szCs w:val="18"/>
        </w:rPr>
        <w:t xml:space="preserve">the </w:t>
      </w:r>
      <w:r w:rsidR="00A26548" w:rsidRPr="00A26548">
        <w:rPr>
          <w:rFonts w:cs="Arial"/>
          <w:b/>
          <w:sz w:val="18"/>
          <w:szCs w:val="18"/>
        </w:rPr>
        <w:t>Purchase Order (</w:t>
      </w:r>
      <w:r w:rsidR="00921D3E" w:rsidRPr="00A26548">
        <w:rPr>
          <w:rFonts w:cs="Arial"/>
          <w:b/>
          <w:sz w:val="18"/>
          <w:szCs w:val="18"/>
        </w:rPr>
        <w:t>Schedule 9</w:t>
      </w:r>
      <w:r w:rsidR="00A26548" w:rsidRPr="00A26548">
        <w:rPr>
          <w:rFonts w:cs="Arial"/>
          <w:b/>
          <w:sz w:val="18"/>
          <w:szCs w:val="18"/>
        </w:rPr>
        <w:t>)</w:t>
      </w:r>
      <w:r w:rsidR="00921D3E" w:rsidRPr="00354DCC">
        <w:rPr>
          <w:rFonts w:cs="Arial"/>
          <w:sz w:val="18"/>
          <w:szCs w:val="18"/>
        </w:rPr>
        <w:t xml:space="preserve"> </w:t>
      </w:r>
      <w:r w:rsidR="00A26548">
        <w:rPr>
          <w:rFonts w:cs="Arial"/>
          <w:sz w:val="18"/>
          <w:szCs w:val="18"/>
        </w:rPr>
        <w:t>has been returned to the Repair</w:t>
      </w:r>
      <w:r w:rsidR="00921D3E" w:rsidRPr="00354DCC">
        <w:rPr>
          <w:rFonts w:cs="Arial"/>
          <w:sz w:val="18"/>
          <w:szCs w:val="18"/>
        </w:rPr>
        <w:t xml:space="preserve"> Manager.</w:t>
      </w:r>
    </w:p>
    <w:p w:rsidR="00921D3E" w:rsidRPr="00354DCC" w:rsidRDefault="00921D3E" w:rsidP="00DE7005">
      <w:pPr>
        <w:rPr>
          <w:rFonts w:cs="Arial"/>
          <w:sz w:val="18"/>
          <w:szCs w:val="18"/>
        </w:rPr>
      </w:pPr>
      <w:r w:rsidRPr="00354DCC">
        <w:rPr>
          <w:rFonts w:cs="Arial"/>
          <w:sz w:val="18"/>
          <w:szCs w:val="18"/>
        </w:rPr>
        <w:t>b) If the Contractor is unable to undertake the required task within the agreed turnaround times, the Contractor must notify the Authority within one week of receipt of the Contractor Deliverable with detailed reasons why they are unable to meet the turnaround time. The Authority shall have absolute discretion to extend the turnaround time.</w:t>
      </w:r>
    </w:p>
    <w:p w:rsidR="00921D3E" w:rsidRPr="00354DCC" w:rsidRDefault="00921D3E" w:rsidP="00DE7005">
      <w:pPr>
        <w:rPr>
          <w:rFonts w:cs="Arial"/>
          <w:sz w:val="18"/>
          <w:szCs w:val="18"/>
        </w:rPr>
      </w:pPr>
      <w:r w:rsidRPr="00354DCC">
        <w:rPr>
          <w:rFonts w:cs="Arial"/>
          <w:sz w:val="18"/>
          <w:szCs w:val="18"/>
        </w:rPr>
        <w:t xml:space="preserve">c) If the Authority agrees to extend the turnaround time, they shall </w:t>
      </w:r>
      <w:r w:rsidR="001A6256" w:rsidRPr="00354DCC">
        <w:rPr>
          <w:rFonts w:cs="Arial"/>
          <w:sz w:val="18"/>
          <w:szCs w:val="18"/>
        </w:rPr>
        <w:t xml:space="preserve">notify the Contractor of the varied turnaround time by updating </w:t>
      </w:r>
      <w:r w:rsidR="001A6256" w:rsidRPr="00354DCC">
        <w:rPr>
          <w:rFonts w:cs="Arial"/>
          <w:b/>
          <w:sz w:val="18"/>
          <w:szCs w:val="18"/>
        </w:rPr>
        <w:t>Schedule 13 – Contract Status Report</w:t>
      </w:r>
      <w:r w:rsidR="001A6256" w:rsidRPr="00354DCC">
        <w:rPr>
          <w:rFonts w:cs="Arial"/>
          <w:sz w:val="18"/>
          <w:szCs w:val="18"/>
        </w:rPr>
        <w:t xml:space="preserve"> as soon as possible. Any variation shall be no longer than 25% of the original turnaround time. </w:t>
      </w:r>
    </w:p>
    <w:p w:rsidR="001A6256" w:rsidRPr="00354DCC" w:rsidRDefault="001A6256" w:rsidP="00DE7005">
      <w:pPr>
        <w:rPr>
          <w:rFonts w:cs="Arial"/>
          <w:sz w:val="18"/>
          <w:szCs w:val="18"/>
        </w:rPr>
      </w:pPr>
      <w:r w:rsidRPr="00354DCC">
        <w:rPr>
          <w:rFonts w:cs="Arial"/>
          <w:sz w:val="18"/>
          <w:szCs w:val="18"/>
        </w:rPr>
        <w:t xml:space="preserve">d) </w:t>
      </w:r>
      <w:proofErr w:type="gramStart"/>
      <w:r w:rsidRPr="00354DCC">
        <w:rPr>
          <w:rFonts w:cs="Arial"/>
          <w:sz w:val="18"/>
          <w:szCs w:val="18"/>
        </w:rPr>
        <w:t>the</w:t>
      </w:r>
      <w:proofErr w:type="gramEnd"/>
      <w:r w:rsidRPr="00354DCC">
        <w:rPr>
          <w:rFonts w:cs="Arial"/>
          <w:sz w:val="18"/>
          <w:szCs w:val="18"/>
        </w:rPr>
        <w:t xml:space="preserve"> Contractor shall monitor performance of each repair against the turnaround time and shall provide a </w:t>
      </w:r>
      <w:r w:rsidRPr="00354DCC">
        <w:rPr>
          <w:rFonts w:cs="Arial"/>
          <w:b/>
          <w:sz w:val="18"/>
          <w:szCs w:val="18"/>
        </w:rPr>
        <w:t xml:space="preserve">Contract Status Report </w:t>
      </w:r>
      <w:r w:rsidRPr="00354DCC">
        <w:rPr>
          <w:rFonts w:cs="Arial"/>
          <w:sz w:val="18"/>
          <w:szCs w:val="18"/>
        </w:rPr>
        <w:t xml:space="preserve">(as per example at </w:t>
      </w:r>
      <w:r w:rsidRPr="00354DCC">
        <w:rPr>
          <w:rFonts w:cs="Arial"/>
          <w:b/>
          <w:sz w:val="18"/>
          <w:szCs w:val="18"/>
        </w:rPr>
        <w:t>Schedule 13</w:t>
      </w:r>
      <w:r w:rsidRPr="00354DCC">
        <w:rPr>
          <w:rFonts w:cs="Arial"/>
          <w:sz w:val="18"/>
          <w:szCs w:val="18"/>
        </w:rPr>
        <w:t xml:space="preserve">). This information is to be detailed on a monthly basis in accordance with, and in the format detailed at Schedule 13 of the Contract. The Report shall be sent to the Authority’s Procurement Representative </w:t>
      </w:r>
      <w:r w:rsidRPr="00354DCC">
        <w:rPr>
          <w:rFonts w:cs="Arial"/>
          <w:sz w:val="18"/>
          <w:szCs w:val="18"/>
          <w:u w:val="single"/>
        </w:rPr>
        <w:t>AND</w:t>
      </w:r>
      <w:r w:rsidR="00A26548">
        <w:rPr>
          <w:rFonts w:cs="Arial"/>
          <w:sz w:val="18"/>
          <w:szCs w:val="18"/>
        </w:rPr>
        <w:t xml:space="preserve"> the Repair</w:t>
      </w:r>
      <w:r w:rsidRPr="00354DCC">
        <w:rPr>
          <w:rFonts w:cs="Arial"/>
          <w:sz w:val="18"/>
          <w:szCs w:val="18"/>
        </w:rPr>
        <w:t xml:space="preserve"> Manager (as identified at Box 1 &amp; 2 of the most recently issued DEFFORM 111). </w:t>
      </w:r>
    </w:p>
    <w:p w:rsidR="001A6256" w:rsidRPr="00354DCC" w:rsidRDefault="001A6256" w:rsidP="00DE7005">
      <w:pPr>
        <w:rPr>
          <w:rFonts w:cs="Arial"/>
          <w:i/>
          <w:sz w:val="18"/>
          <w:szCs w:val="18"/>
        </w:rPr>
      </w:pPr>
      <w:r w:rsidRPr="00354DCC">
        <w:rPr>
          <w:rFonts w:cs="Arial"/>
          <w:i/>
          <w:sz w:val="18"/>
          <w:szCs w:val="18"/>
        </w:rPr>
        <w:t>(NB: This process is currently under review and will be superseded by a Baan System Generated Report and accompanying instructions in due course)</w:t>
      </w:r>
    </w:p>
    <w:p w:rsidR="00B764F9" w:rsidRPr="003453AD" w:rsidRDefault="00B764F9" w:rsidP="00DE7005">
      <w:pPr>
        <w:rPr>
          <w:rFonts w:cs="Arial"/>
          <w:b/>
          <w:sz w:val="18"/>
          <w:szCs w:val="18"/>
        </w:rPr>
      </w:pPr>
    </w:p>
    <w:p w:rsidR="00B764F9" w:rsidRPr="003453AD" w:rsidRDefault="00371C7C" w:rsidP="00DE7005">
      <w:pPr>
        <w:rPr>
          <w:rFonts w:cs="Arial"/>
          <w:b/>
          <w:sz w:val="18"/>
          <w:szCs w:val="18"/>
        </w:rPr>
      </w:pPr>
      <w:proofErr w:type="gramStart"/>
      <w:r w:rsidRPr="003453AD">
        <w:rPr>
          <w:rFonts w:cs="Arial"/>
          <w:b/>
          <w:sz w:val="18"/>
          <w:szCs w:val="18"/>
        </w:rPr>
        <w:t>46.8</w:t>
      </w:r>
      <w:r w:rsidR="00DE7005" w:rsidRPr="003453AD">
        <w:rPr>
          <w:rFonts w:cs="Arial"/>
          <w:b/>
          <w:sz w:val="18"/>
          <w:szCs w:val="18"/>
        </w:rPr>
        <w:t>) R</w:t>
      </w:r>
      <w:r w:rsidR="004C2607" w:rsidRPr="003453AD">
        <w:rPr>
          <w:rFonts w:cs="Arial"/>
          <w:b/>
          <w:sz w:val="18"/>
          <w:szCs w:val="18"/>
        </w:rPr>
        <w:t>emedies in the event of failure to achieve turnaround time.</w:t>
      </w:r>
      <w:proofErr w:type="gramEnd"/>
    </w:p>
    <w:p w:rsidR="006F2933" w:rsidRPr="003453AD" w:rsidRDefault="006F2933" w:rsidP="00A56C4C">
      <w:pPr>
        <w:widowControl/>
        <w:rPr>
          <w:rFonts w:eastAsia="Calibri" w:cs="Arial"/>
          <w:sz w:val="18"/>
          <w:szCs w:val="18"/>
          <w:lang w:eastAsia="en-US"/>
        </w:rPr>
      </w:pPr>
      <w:r w:rsidRPr="003453AD">
        <w:rPr>
          <w:rFonts w:eastAsia="Calibri" w:cs="Arial"/>
          <w:sz w:val="18"/>
          <w:szCs w:val="18"/>
          <w:lang w:eastAsia="en-US"/>
        </w:rPr>
        <w:t>a) It is recognised by both parties that in the</w:t>
      </w:r>
      <w:r w:rsidR="00B84F8A" w:rsidRPr="003453AD">
        <w:rPr>
          <w:rFonts w:eastAsia="Calibri" w:cs="Arial"/>
          <w:sz w:val="18"/>
          <w:szCs w:val="18"/>
          <w:lang w:eastAsia="en-US"/>
        </w:rPr>
        <w:t xml:space="preserve"> event of a delay to the delivery of Contractor Deliverables, beyond the agreed turnaround time, the Authority will consequently suffer loss and damage. </w:t>
      </w:r>
      <w:r w:rsidRPr="003453AD">
        <w:rPr>
          <w:rFonts w:eastAsia="Calibri" w:cs="Arial"/>
          <w:sz w:val="18"/>
          <w:szCs w:val="18"/>
          <w:lang w:eastAsia="en-US"/>
        </w:rPr>
        <w:t xml:space="preserve"> </w:t>
      </w:r>
    </w:p>
    <w:p w:rsidR="00B84F8A" w:rsidRPr="003453AD" w:rsidRDefault="00B84F8A" w:rsidP="00A56C4C">
      <w:pPr>
        <w:widowControl/>
        <w:rPr>
          <w:rFonts w:eastAsia="Calibri" w:cs="Arial"/>
          <w:b/>
          <w:sz w:val="18"/>
          <w:szCs w:val="18"/>
          <w:lang w:eastAsia="en-US"/>
        </w:rPr>
      </w:pPr>
      <w:r w:rsidRPr="003453AD">
        <w:rPr>
          <w:rFonts w:eastAsia="Calibri" w:cs="Arial"/>
          <w:sz w:val="18"/>
          <w:szCs w:val="18"/>
          <w:lang w:eastAsia="en-US"/>
        </w:rPr>
        <w:t xml:space="preserve">b) Achievement of Repair turnaround time will be measured in accordance with the Key Performance Indicators at </w:t>
      </w:r>
      <w:r w:rsidR="00EC343C">
        <w:rPr>
          <w:rFonts w:eastAsia="Calibri" w:cs="Arial"/>
          <w:b/>
          <w:sz w:val="18"/>
          <w:szCs w:val="18"/>
          <w:lang w:eastAsia="en-US"/>
        </w:rPr>
        <w:t>Clause</w:t>
      </w:r>
      <w:r w:rsidRPr="003453AD">
        <w:rPr>
          <w:rFonts w:eastAsia="Calibri" w:cs="Arial"/>
          <w:b/>
          <w:sz w:val="18"/>
          <w:szCs w:val="18"/>
          <w:lang w:eastAsia="en-US"/>
        </w:rPr>
        <w:t xml:space="preserve"> 46.5. </w:t>
      </w:r>
    </w:p>
    <w:p w:rsidR="006D4F5A" w:rsidRPr="003453AD" w:rsidRDefault="00B84F8A" w:rsidP="00A56C4C">
      <w:pPr>
        <w:widowControl/>
        <w:rPr>
          <w:rFonts w:eastAsia="Calibri" w:cs="Arial"/>
          <w:sz w:val="18"/>
          <w:szCs w:val="18"/>
          <w:lang w:eastAsia="en-US"/>
        </w:rPr>
      </w:pPr>
      <w:r w:rsidRPr="003453AD">
        <w:rPr>
          <w:rFonts w:eastAsia="Calibri" w:cs="Arial"/>
          <w:sz w:val="18"/>
          <w:szCs w:val="18"/>
          <w:lang w:eastAsia="en-US"/>
        </w:rPr>
        <w:t>c) In the event that a rebate becomes payable by the Contractor, to the Authority, payments will be adjust</w:t>
      </w:r>
      <w:r w:rsidR="00374D03" w:rsidRPr="003453AD">
        <w:rPr>
          <w:rFonts w:eastAsia="Calibri" w:cs="Arial"/>
          <w:sz w:val="18"/>
          <w:szCs w:val="18"/>
          <w:lang w:eastAsia="en-US"/>
        </w:rPr>
        <w:t xml:space="preserve">ed upon submission of invoice. </w:t>
      </w:r>
    </w:p>
    <w:p w:rsidR="003453AD" w:rsidRDefault="003453AD" w:rsidP="00A56C4C">
      <w:pPr>
        <w:widowControl/>
        <w:rPr>
          <w:rFonts w:eastAsia="Calibri" w:cs="Arial"/>
          <w:color w:val="0000FF"/>
          <w:sz w:val="18"/>
          <w:szCs w:val="18"/>
          <w:lang w:eastAsia="en-US"/>
        </w:rPr>
      </w:pPr>
    </w:p>
    <w:tbl>
      <w:tblPr>
        <w:tblStyle w:val="TableGrid"/>
        <w:tblW w:w="0" w:type="auto"/>
        <w:tblLook w:val="04A0" w:firstRow="1" w:lastRow="0" w:firstColumn="1" w:lastColumn="0" w:noHBand="0" w:noVBand="1"/>
      </w:tblPr>
      <w:tblGrid>
        <w:gridCol w:w="1101"/>
        <w:gridCol w:w="2295"/>
        <w:gridCol w:w="1699"/>
      </w:tblGrid>
      <w:tr w:rsidR="003453AD" w:rsidRPr="003453AD" w:rsidTr="003453AD">
        <w:tc>
          <w:tcPr>
            <w:tcW w:w="1101" w:type="dxa"/>
            <w:vMerge w:val="restart"/>
            <w:shd w:val="clear" w:color="auto" w:fill="0000FF"/>
          </w:tcPr>
          <w:p w:rsidR="003453AD" w:rsidRPr="003453AD" w:rsidRDefault="003453AD" w:rsidP="003453AD">
            <w:pPr>
              <w:widowControl/>
              <w:jc w:val="center"/>
              <w:rPr>
                <w:rFonts w:eastAsia="Calibri" w:cs="Arial"/>
                <w:b/>
                <w:color w:val="FFFFFF" w:themeColor="background1"/>
                <w:sz w:val="18"/>
                <w:szCs w:val="18"/>
                <w:lang w:eastAsia="en-US"/>
              </w:rPr>
            </w:pPr>
          </w:p>
          <w:p w:rsidR="003453AD" w:rsidRPr="003453AD" w:rsidRDefault="003453AD" w:rsidP="003453AD">
            <w:pPr>
              <w:widowControl/>
              <w:jc w:val="center"/>
              <w:rPr>
                <w:rFonts w:eastAsia="Calibri" w:cs="Arial"/>
                <w:b/>
                <w:color w:val="FFFFFF" w:themeColor="background1"/>
                <w:sz w:val="18"/>
                <w:szCs w:val="18"/>
                <w:lang w:eastAsia="en-US"/>
              </w:rPr>
            </w:pPr>
          </w:p>
          <w:p w:rsidR="003453AD" w:rsidRPr="003453AD" w:rsidRDefault="003453AD" w:rsidP="003453AD">
            <w:pPr>
              <w:widowControl/>
              <w:jc w:val="center"/>
              <w:rPr>
                <w:rFonts w:eastAsia="Calibri" w:cs="Arial"/>
                <w:b/>
                <w:color w:val="FFFFFF" w:themeColor="background1"/>
                <w:sz w:val="18"/>
                <w:szCs w:val="18"/>
                <w:lang w:eastAsia="en-US"/>
              </w:rPr>
            </w:pPr>
          </w:p>
          <w:p w:rsidR="003453AD" w:rsidRPr="003453AD" w:rsidRDefault="003453AD" w:rsidP="003453AD">
            <w:pPr>
              <w:widowControl/>
              <w:jc w:val="center"/>
              <w:rPr>
                <w:rFonts w:eastAsia="Calibri" w:cs="Arial"/>
                <w:b/>
                <w:color w:val="FFFFFF" w:themeColor="background1"/>
                <w:sz w:val="18"/>
                <w:szCs w:val="18"/>
                <w:lang w:eastAsia="en-US"/>
              </w:rPr>
            </w:pPr>
            <w:r w:rsidRPr="003453AD">
              <w:rPr>
                <w:rFonts w:eastAsia="Calibri" w:cs="Arial"/>
                <w:b/>
                <w:color w:val="FFFFFF" w:themeColor="background1"/>
                <w:sz w:val="18"/>
                <w:szCs w:val="18"/>
                <w:lang w:eastAsia="en-US"/>
              </w:rPr>
              <w:t>Schedule 2</w:t>
            </w:r>
          </w:p>
        </w:tc>
        <w:tc>
          <w:tcPr>
            <w:tcW w:w="2295" w:type="dxa"/>
            <w:shd w:val="clear" w:color="auto" w:fill="0000FF"/>
          </w:tcPr>
          <w:p w:rsidR="003453AD" w:rsidRPr="003453AD" w:rsidRDefault="003453AD" w:rsidP="003453AD">
            <w:pPr>
              <w:widowControl/>
              <w:jc w:val="center"/>
              <w:rPr>
                <w:rFonts w:ascii="Arial" w:eastAsia="Calibri" w:hAnsi="Arial" w:cs="Arial"/>
                <w:b/>
                <w:color w:val="FFFFFF" w:themeColor="background1"/>
                <w:sz w:val="18"/>
                <w:szCs w:val="18"/>
                <w:lang w:eastAsia="en-US"/>
              </w:rPr>
            </w:pPr>
            <w:r w:rsidRPr="003453AD">
              <w:rPr>
                <w:rFonts w:ascii="Arial" w:eastAsia="Calibri" w:hAnsi="Arial" w:cs="Arial"/>
                <w:b/>
                <w:color w:val="FFFFFF" w:themeColor="background1"/>
                <w:sz w:val="18"/>
                <w:szCs w:val="18"/>
                <w:lang w:eastAsia="en-US"/>
              </w:rPr>
              <w:t>In the event of failure to meet a contracted turnaround time</w:t>
            </w:r>
          </w:p>
        </w:tc>
        <w:tc>
          <w:tcPr>
            <w:tcW w:w="1699" w:type="dxa"/>
            <w:shd w:val="clear" w:color="auto" w:fill="0000FF"/>
          </w:tcPr>
          <w:p w:rsidR="003453AD" w:rsidRPr="003453AD" w:rsidRDefault="003453AD" w:rsidP="00A56C4C">
            <w:pPr>
              <w:widowControl/>
              <w:rPr>
                <w:rFonts w:ascii="Arial" w:eastAsia="Calibri" w:hAnsi="Arial" w:cs="Arial"/>
                <w:b/>
                <w:color w:val="FFFFFF" w:themeColor="background1"/>
                <w:sz w:val="18"/>
                <w:szCs w:val="18"/>
                <w:lang w:eastAsia="en-US"/>
              </w:rPr>
            </w:pPr>
            <w:r w:rsidRPr="003453AD">
              <w:rPr>
                <w:rFonts w:ascii="Arial" w:eastAsia="Calibri" w:hAnsi="Arial" w:cs="Arial"/>
                <w:b/>
                <w:color w:val="FFFFFF" w:themeColor="background1"/>
                <w:sz w:val="18"/>
                <w:szCs w:val="18"/>
                <w:lang w:eastAsia="en-US"/>
              </w:rPr>
              <w:t>Reduction in repair cost per contractor deliverable (%)</w:t>
            </w:r>
          </w:p>
        </w:tc>
      </w:tr>
      <w:tr w:rsidR="003453AD" w:rsidTr="003453AD">
        <w:tc>
          <w:tcPr>
            <w:tcW w:w="1101" w:type="dxa"/>
            <w:vMerge/>
          </w:tcPr>
          <w:p w:rsidR="003453AD" w:rsidRDefault="003453AD" w:rsidP="00A56C4C">
            <w:pPr>
              <w:widowControl/>
              <w:rPr>
                <w:rFonts w:eastAsia="Calibri" w:cs="Arial"/>
                <w:color w:val="0000FF"/>
                <w:sz w:val="18"/>
                <w:szCs w:val="18"/>
                <w:lang w:eastAsia="en-US"/>
              </w:rPr>
            </w:pPr>
          </w:p>
        </w:tc>
        <w:tc>
          <w:tcPr>
            <w:tcW w:w="2295" w:type="dxa"/>
          </w:tcPr>
          <w:p w:rsidR="003453AD" w:rsidRPr="003453AD" w:rsidRDefault="003453AD" w:rsidP="003453AD">
            <w:pPr>
              <w:widowControl/>
              <w:jc w:val="center"/>
              <w:rPr>
                <w:rFonts w:ascii="Arial" w:eastAsia="Calibri" w:hAnsi="Arial" w:cs="Arial"/>
                <w:sz w:val="18"/>
                <w:szCs w:val="18"/>
                <w:lang w:eastAsia="en-US"/>
              </w:rPr>
            </w:pPr>
            <w:r w:rsidRPr="003453AD">
              <w:rPr>
                <w:rFonts w:ascii="Arial" w:eastAsia="Calibri" w:hAnsi="Arial" w:cs="Arial"/>
                <w:sz w:val="18"/>
                <w:szCs w:val="18"/>
                <w:lang w:eastAsia="en-US"/>
              </w:rPr>
              <w:t>Up to 30 days exceeded</w:t>
            </w:r>
          </w:p>
        </w:tc>
        <w:tc>
          <w:tcPr>
            <w:tcW w:w="1699" w:type="dxa"/>
          </w:tcPr>
          <w:p w:rsidR="003453AD" w:rsidRPr="003453AD" w:rsidRDefault="003453AD" w:rsidP="003453AD">
            <w:pPr>
              <w:widowControl/>
              <w:jc w:val="center"/>
              <w:rPr>
                <w:rFonts w:ascii="Arial" w:eastAsia="Calibri" w:hAnsi="Arial" w:cs="Arial"/>
                <w:sz w:val="18"/>
                <w:szCs w:val="18"/>
                <w:lang w:eastAsia="en-US"/>
              </w:rPr>
            </w:pPr>
            <w:r w:rsidRPr="003453AD">
              <w:rPr>
                <w:rFonts w:ascii="Arial" w:eastAsia="Calibri" w:hAnsi="Arial" w:cs="Arial"/>
                <w:sz w:val="18"/>
                <w:szCs w:val="18"/>
                <w:lang w:eastAsia="en-US"/>
              </w:rPr>
              <w:t>2.5%</w:t>
            </w:r>
          </w:p>
        </w:tc>
      </w:tr>
      <w:tr w:rsidR="003453AD" w:rsidTr="003453AD">
        <w:tc>
          <w:tcPr>
            <w:tcW w:w="1101" w:type="dxa"/>
            <w:vMerge/>
          </w:tcPr>
          <w:p w:rsidR="003453AD" w:rsidRDefault="003453AD" w:rsidP="00A56C4C">
            <w:pPr>
              <w:widowControl/>
              <w:rPr>
                <w:rFonts w:eastAsia="Calibri" w:cs="Arial"/>
                <w:color w:val="0000FF"/>
                <w:sz w:val="18"/>
                <w:szCs w:val="18"/>
                <w:lang w:eastAsia="en-US"/>
              </w:rPr>
            </w:pPr>
          </w:p>
        </w:tc>
        <w:tc>
          <w:tcPr>
            <w:tcW w:w="2295" w:type="dxa"/>
          </w:tcPr>
          <w:p w:rsidR="003453AD" w:rsidRPr="003453AD" w:rsidRDefault="003453AD" w:rsidP="003453AD">
            <w:pPr>
              <w:widowControl/>
              <w:jc w:val="center"/>
              <w:rPr>
                <w:rFonts w:ascii="Arial" w:eastAsia="Calibri" w:hAnsi="Arial" w:cs="Arial"/>
                <w:sz w:val="18"/>
                <w:szCs w:val="18"/>
                <w:lang w:eastAsia="en-US"/>
              </w:rPr>
            </w:pPr>
            <w:r w:rsidRPr="003453AD">
              <w:rPr>
                <w:rFonts w:ascii="Arial" w:eastAsia="Calibri" w:hAnsi="Arial" w:cs="Arial"/>
                <w:sz w:val="18"/>
                <w:szCs w:val="18"/>
                <w:lang w:eastAsia="en-US"/>
              </w:rPr>
              <w:t>31-60 days exceeded</w:t>
            </w:r>
          </w:p>
        </w:tc>
        <w:tc>
          <w:tcPr>
            <w:tcW w:w="1699" w:type="dxa"/>
          </w:tcPr>
          <w:p w:rsidR="003453AD" w:rsidRPr="003453AD" w:rsidRDefault="003453AD" w:rsidP="003453AD">
            <w:pPr>
              <w:widowControl/>
              <w:jc w:val="center"/>
              <w:rPr>
                <w:rFonts w:ascii="Arial" w:eastAsia="Calibri" w:hAnsi="Arial" w:cs="Arial"/>
                <w:sz w:val="18"/>
                <w:szCs w:val="18"/>
                <w:lang w:eastAsia="en-US"/>
              </w:rPr>
            </w:pPr>
            <w:r w:rsidRPr="003453AD">
              <w:rPr>
                <w:rFonts w:ascii="Arial" w:eastAsia="Calibri" w:hAnsi="Arial" w:cs="Arial"/>
                <w:sz w:val="18"/>
                <w:szCs w:val="18"/>
                <w:lang w:eastAsia="en-US"/>
              </w:rPr>
              <w:t>5%</w:t>
            </w:r>
          </w:p>
        </w:tc>
      </w:tr>
      <w:tr w:rsidR="003453AD" w:rsidTr="003453AD">
        <w:tc>
          <w:tcPr>
            <w:tcW w:w="1101" w:type="dxa"/>
            <w:vMerge/>
          </w:tcPr>
          <w:p w:rsidR="003453AD" w:rsidRDefault="003453AD" w:rsidP="00A56C4C">
            <w:pPr>
              <w:widowControl/>
              <w:rPr>
                <w:rFonts w:eastAsia="Calibri" w:cs="Arial"/>
                <w:color w:val="0000FF"/>
                <w:sz w:val="18"/>
                <w:szCs w:val="18"/>
                <w:lang w:eastAsia="en-US"/>
              </w:rPr>
            </w:pPr>
          </w:p>
        </w:tc>
        <w:tc>
          <w:tcPr>
            <w:tcW w:w="2295" w:type="dxa"/>
          </w:tcPr>
          <w:p w:rsidR="003453AD" w:rsidRPr="003453AD" w:rsidRDefault="003453AD" w:rsidP="003453AD">
            <w:pPr>
              <w:widowControl/>
              <w:jc w:val="center"/>
              <w:rPr>
                <w:rFonts w:ascii="Arial" w:eastAsia="Calibri" w:hAnsi="Arial" w:cs="Arial"/>
                <w:sz w:val="18"/>
                <w:szCs w:val="18"/>
                <w:lang w:eastAsia="en-US"/>
              </w:rPr>
            </w:pPr>
            <w:r w:rsidRPr="003453AD">
              <w:rPr>
                <w:rFonts w:ascii="Arial" w:eastAsia="Calibri" w:hAnsi="Arial" w:cs="Arial"/>
                <w:sz w:val="18"/>
                <w:szCs w:val="18"/>
                <w:lang w:eastAsia="en-US"/>
              </w:rPr>
              <w:t>60+ days exceeded</w:t>
            </w:r>
          </w:p>
        </w:tc>
        <w:tc>
          <w:tcPr>
            <w:tcW w:w="1699" w:type="dxa"/>
          </w:tcPr>
          <w:p w:rsidR="003453AD" w:rsidRPr="003453AD" w:rsidRDefault="003453AD" w:rsidP="003453AD">
            <w:pPr>
              <w:widowControl/>
              <w:jc w:val="center"/>
              <w:rPr>
                <w:rFonts w:ascii="Arial" w:eastAsia="Calibri" w:hAnsi="Arial" w:cs="Arial"/>
                <w:sz w:val="18"/>
                <w:szCs w:val="18"/>
                <w:lang w:eastAsia="en-US"/>
              </w:rPr>
            </w:pPr>
            <w:r w:rsidRPr="003453AD">
              <w:rPr>
                <w:rFonts w:ascii="Arial" w:eastAsia="Calibri" w:hAnsi="Arial" w:cs="Arial"/>
                <w:sz w:val="18"/>
                <w:szCs w:val="18"/>
                <w:lang w:eastAsia="en-US"/>
              </w:rPr>
              <w:t>7%</w:t>
            </w:r>
          </w:p>
        </w:tc>
      </w:tr>
    </w:tbl>
    <w:p w:rsidR="003453AD" w:rsidRDefault="003453AD" w:rsidP="00A56C4C">
      <w:pPr>
        <w:widowControl/>
        <w:rPr>
          <w:rFonts w:eastAsia="Calibri" w:cs="Arial"/>
          <w:color w:val="0000FF"/>
          <w:sz w:val="18"/>
          <w:szCs w:val="18"/>
          <w:lang w:eastAsia="en-US"/>
        </w:rPr>
      </w:pPr>
    </w:p>
    <w:p w:rsidR="002230BD" w:rsidRPr="00354DCC" w:rsidRDefault="00371C7C" w:rsidP="00DE7005">
      <w:pPr>
        <w:rPr>
          <w:rFonts w:cs="Arial"/>
          <w:b/>
          <w:sz w:val="18"/>
          <w:szCs w:val="18"/>
        </w:rPr>
      </w:pPr>
      <w:r w:rsidRPr="00354DCC">
        <w:rPr>
          <w:rFonts w:cs="Arial"/>
          <w:b/>
          <w:sz w:val="18"/>
          <w:szCs w:val="18"/>
        </w:rPr>
        <w:t>46.9</w:t>
      </w:r>
      <w:r w:rsidR="002230BD" w:rsidRPr="00354DCC">
        <w:rPr>
          <w:rFonts w:cs="Arial"/>
          <w:b/>
          <w:sz w:val="18"/>
          <w:szCs w:val="18"/>
        </w:rPr>
        <w:t>) S</w:t>
      </w:r>
      <w:r w:rsidR="004C2607" w:rsidRPr="00354DCC">
        <w:rPr>
          <w:rFonts w:cs="Arial"/>
          <w:b/>
          <w:sz w:val="18"/>
          <w:szCs w:val="18"/>
        </w:rPr>
        <w:t>urge</w:t>
      </w:r>
      <w:r w:rsidR="002230BD" w:rsidRPr="00354DCC">
        <w:rPr>
          <w:rFonts w:cs="Arial"/>
          <w:b/>
          <w:sz w:val="18"/>
          <w:szCs w:val="18"/>
        </w:rPr>
        <w:t xml:space="preserve"> </w:t>
      </w:r>
    </w:p>
    <w:p w:rsidR="00A56C4C" w:rsidRPr="00354DCC" w:rsidRDefault="006701A8" w:rsidP="00A56C4C">
      <w:pPr>
        <w:widowControl/>
        <w:rPr>
          <w:rFonts w:cs="Arial"/>
          <w:bCs/>
          <w:sz w:val="18"/>
          <w:szCs w:val="18"/>
        </w:rPr>
      </w:pPr>
      <w:r w:rsidRPr="00354DCC">
        <w:rPr>
          <w:rFonts w:cs="Arial"/>
          <w:bCs/>
          <w:sz w:val="18"/>
          <w:szCs w:val="18"/>
        </w:rPr>
        <w:t xml:space="preserve">a) </w:t>
      </w:r>
      <w:r w:rsidR="00A56C4C" w:rsidRPr="00354DCC">
        <w:rPr>
          <w:rFonts w:cs="Arial"/>
          <w:bCs/>
          <w:sz w:val="18"/>
          <w:szCs w:val="18"/>
        </w:rPr>
        <w:t>The Contractor shall have a surge capability to cope with times of tension, Transition to War (TTW), other operational needs and war.</w:t>
      </w:r>
    </w:p>
    <w:p w:rsidR="00A56C4C" w:rsidRPr="00354DCC" w:rsidRDefault="006701A8" w:rsidP="00A56C4C">
      <w:pPr>
        <w:widowControl/>
        <w:rPr>
          <w:rFonts w:cs="Arial"/>
          <w:bCs/>
          <w:sz w:val="18"/>
          <w:szCs w:val="18"/>
        </w:rPr>
      </w:pPr>
      <w:r w:rsidRPr="00354DCC">
        <w:rPr>
          <w:rFonts w:cs="Arial"/>
          <w:bCs/>
          <w:sz w:val="18"/>
          <w:szCs w:val="18"/>
        </w:rPr>
        <w:t xml:space="preserve">b) </w:t>
      </w:r>
      <w:r w:rsidR="00A56C4C" w:rsidRPr="00354DCC">
        <w:rPr>
          <w:rFonts w:cs="Arial"/>
          <w:bCs/>
          <w:sz w:val="18"/>
          <w:szCs w:val="18"/>
        </w:rPr>
        <w:t>The Authority will provide the Contractor with as much notice of surge requirements as possible. However, in particular circumstances, the notice period could be as little as 7 days. The Contractor shall maintain plans to meet future surge requirements.</w:t>
      </w:r>
    </w:p>
    <w:p w:rsidR="00027344" w:rsidRPr="006611AE" w:rsidRDefault="00027344" w:rsidP="00DE7005">
      <w:pPr>
        <w:rPr>
          <w:rFonts w:cs="Arial"/>
          <w:b/>
          <w:color w:val="0000FF"/>
          <w:sz w:val="18"/>
          <w:szCs w:val="18"/>
        </w:rPr>
      </w:pPr>
    </w:p>
    <w:p w:rsidR="002230BD" w:rsidRPr="00354DCC" w:rsidRDefault="00371C7C" w:rsidP="00DE7005">
      <w:pPr>
        <w:rPr>
          <w:rFonts w:cs="Arial"/>
          <w:b/>
          <w:sz w:val="18"/>
          <w:szCs w:val="18"/>
        </w:rPr>
      </w:pPr>
      <w:r w:rsidRPr="00354DCC">
        <w:rPr>
          <w:rFonts w:cs="Arial"/>
          <w:b/>
          <w:sz w:val="18"/>
          <w:szCs w:val="18"/>
        </w:rPr>
        <w:t>46.10</w:t>
      </w:r>
      <w:r w:rsidR="002230BD" w:rsidRPr="00354DCC">
        <w:rPr>
          <w:rFonts w:cs="Arial"/>
          <w:b/>
          <w:sz w:val="18"/>
          <w:szCs w:val="18"/>
        </w:rPr>
        <w:t xml:space="preserve">) </w:t>
      </w:r>
      <w:r w:rsidR="00E20D14" w:rsidRPr="00354DCC">
        <w:rPr>
          <w:rFonts w:cs="Arial"/>
          <w:b/>
          <w:sz w:val="18"/>
          <w:szCs w:val="18"/>
        </w:rPr>
        <w:t>Contract Novation</w:t>
      </w:r>
    </w:p>
    <w:p w:rsidR="00A56C4C" w:rsidRPr="00354DCC" w:rsidRDefault="00A56C4C" w:rsidP="00A56C4C">
      <w:pPr>
        <w:widowControl/>
        <w:rPr>
          <w:rFonts w:eastAsiaTheme="minorHAnsi"/>
          <w:sz w:val="18"/>
          <w:szCs w:val="18"/>
          <w:lang w:eastAsia="en-US"/>
        </w:rPr>
      </w:pPr>
      <w:r w:rsidRPr="00354DCC">
        <w:rPr>
          <w:rFonts w:eastAsiaTheme="minorHAnsi"/>
          <w:sz w:val="18"/>
          <w:szCs w:val="18"/>
          <w:lang w:eastAsia="en-US"/>
        </w:rPr>
        <w:lastRenderedPageBreak/>
        <w:t>a) The Authority and Babcock DSG Limited (Company Number 09329025) (</w:t>
      </w:r>
      <w:r w:rsidRPr="00354DCC">
        <w:rPr>
          <w:rFonts w:eastAsiaTheme="minorHAnsi"/>
          <w:b/>
          <w:sz w:val="18"/>
          <w:szCs w:val="18"/>
          <w:lang w:eastAsia="en-US"/>
        </w:rPr>
        <w:t>Babcock</w:t>
      </w:r>
      <w:r w:rsidRPr="00354DCC">
        <w:rPr>
          <w:rFonts w:eastAsiaTheme="minorHAnsi"/>
          <w:sz w:val="18"/>
          <w:szCs w:val="18"/>
          <w:lang w:eastAsia="en-US"/>
        </w:rPr>
        <w:t xml:space="preserve">) entered into a Land Equipment Service Provision and Transformation Contract dated 31 March 2015 (the </w:t>
      </w:r>
      <w:r w:rsidRPr="00354DCC">
        <w:rPr>
          <w:rFonts w:eastAsiaTheme="minorHAnsi"/>
          <w:b/>
          <w:sz w:val="18"/>
          <w:szCs w:val="18"/>
          <w:lang w:eastAsia="en-US"/>
        </w:rPr>
        <w:t>SPC</w:t>
      </w:r>
      <w:r w:rsidRPr="00354DCC">
        <w:rPr>
          <w:rFonts w:eastAsiaTheme="minorHAnsi"/>
          <w:sz w:val="18"/>
          <w:szCs w:val="18"/>
          <w:lang w:eastAsia="en-US"/>
        </w:rPr>
        <w:t>) in respect of which certain services transfer, on a phased basis, from the Authority to Babcock.</w:t>
      </w:r>
    </w:p>
    <w:p w:rsidR="00A56C4C" w:rsidRPr="00354DCC" w:rsidRDefault="008A4307" w:rsidP="00A56C4C">
      <w:pPr>
        <w:widowControl/>
        <w:rPr>
          <w:rFonts w:eastAsiaTheme="minorHAnsi"/>
          <w:sz w:val="18"/>
          <w:szCs w:val="18"/>
          <w:lang w:eastAsia="en-US"/>
        </w:rPr>
      </w:pPr>
      <w:r w:rsidRPr="00354DCC">
        <w:rPr>
          <w:rFonts w:eastAsiaTheme="minorHAnsi"/>
          <w:sz w:val="18"/>
          <w:szCs w:val="18"/>
          <w:lang w:eastAsia="en-US"/>
        </w:rPr>
        <w:t xml:space="preserve">b) </w:t>
      </w:r>
      <w:r w:rsidR="00A56C4C" w:rsidRPr="00354DCC">
        <w:rPr>
          <w:rFonts w:eastAsiaTheme="minorHAnsi"/>
          <w:sz w:val="18"/>
          <w:szCs w:val="18"/>
          <w:lang w:eastAsia="en-US"/>
        </w:rPr>
        <w:t>The Contractor acknowledges and agrees that the Authority (in its sole discretion) may transfer its rights and obligations under this Contract to Babcock as part of the transfer of services under the SPC.</w:t>
      </w:r>
    </w:p>
    <w:p w:rsidR="00A56C4C" w:rsidRPr="00354DCC" w:rsidRDefault="00A26548" w:rsidP="00A56C4C">
      <w:pPr>
        <w:widowControl/>
        <w:rPr>
          <w:rFonts w:eastAsiaTheme="minorHAnsi"/>
          <w:sz w:val="18"/>
          <w:szCs w:val="18"/>
          <w:lang w:eastAsia="en-US"/>
        </w:rPr>
      </w:pPr>
      <w:r w:rsidRPr="00354DCC">
        <w:rPr>
          <w:rFonts w:eastAsiaTheme="minorHAnsi"/>
          <w:sz w:val="18"/>
          <w:szCs w:val="18"/>
          <w:lang w:eastAsia="en-US"/>
        </w:rPr>
        <w:t>c) Following</w:t>
      </w:r>
      <w:r w:rsidR="00A56C4C" w:rsidRPr="00354DCC">
        <w:rPr>
          <w:rFonts w:eastAsiaTheme="minorHAnsi"/>
          <w:sz w:val="18"/>
          <w:szCs w:val="18"/>
          <w:lang w:eastAsia="en-US"/>
        </w:rPr>
        <w:t xml:space="preserve"> the receipt of a written notice by the Authority to the Contractor, the Contractor shall enter into the novation agreement set out at </w:t>
      </w:r>
      <w:r w:rsidR="00A56C4C" w:rsidRPr="00354DCC">
        <w:rPr>
          <w:rFonts w:eastAsiaTheme="minorHAnsi"/>
          <w:b/>
          <w:sz w:val="18"/>
          <w:szCs w:val="18"/>
          <w:lang w:eastAsia="en-US"/>
        </w:rPr>
        <w:t>Schedule 1</w:t>
      </w:r>
      <w:r w:rsidR="004C2607" w:rsidRPr="00354DCC">
        <w:rPr>
          <w:rFonts w:eastAsiaTheme="minorHAnsi"/>
          <w:b/>
          <w:sz w:val="18"/>
          <w:szCs w:val="18"/>
          <w:lang w:eastAsia="en-US"/>
        </w:rPr>
        <w:t>4</w:t>
      </w:r>
      <w:r w:rsidR="008162BE" w:rsidRPr="00354DCC">
        <w:rPr>
          <w:rFonts w:eastAsiaTheme="minorHAnsi"/>
          <w:sz w:val="18"/>
          <w:szCs w:val="18"/>
          <w:lang w:eastAsia="en-US"/>
        </w:rPr>
        <w:t xml:space="preserve"> </w:t>
      </w:r>
      <w:r w:rsidR="00A56C4C" w:rsidRPr="00354DCC">
        <w:rPr>
          <w:rFonts w:eastAsiaTheme="minorHAnsi"/>
          <w:sz w:val="18"/>
          <w:szCs w:val="18"/>
          <w:lang w:eastAsia="en-US"/>
        </w:rPr>
        <w:t xml:space="preserve">(the </w:t>
      </w:r>
      <w:r w:rsidR="00A56C4C" w:rsidRPr="00354DCC">
        <w:rPr>
          <w:rFonts w:eastAsiaTheme="minorHAnsi"/>
          <w:b/>
          <w:sz w:val="18"/>
          <w:szCs w:val="18"/>
          <w:lang w:eastAsia="en-US"/>
        </w:rPr>
        <w:t>Novation Agreement</w:t>
      </w:r>
      <w:r w:rsidR="00A56C4C" w:rsidRPr="00354DCC">
        <w:rPr>
          <w:rFonts w:eastAsiaTheme="minorHAnsi"/>
          <w:sz w:val="18"/>
          <w:szCs w:val="18"/>
          <w:lang w:eastAsia="en-US"/>
        </w:rPr>
        <w:t>).</w:t>
      </w:r>
    </w:p>
    <w:p w:rsidR="00A56C4C" w:rsidRPr="00354DCC" w:rsidRDefault="008A4307" w:rsidP="00A56C4C">
      <w:pPr>
        <w:widowControl/>
        <w:rPr>
          <w:rFonts w:eastAsiaTheme="minorHAnsi"/>
          <w:sz w:val="18"/>
          <w:szCs w:val="18"/>
          <w:lang w:eastAsia="en-US"/>
        </w:rPr>
      </w:pPr>
      <w:r w:rsidRPr="00354DCC">
        <w:rPr>
          <w:rFonts w:eastAsiaTheme="minorHAnsi"/>
          <w:sz w:val="18"/>
          <w:szCs w:val="18"/>
          <w:lang w:eastAsia="en-US"/>
        </w:rPr>
        <w:t xml:space="preserve">d) </w:t>
      </w:r>
      <w:r w:rsidR="00A56C4C" w:rsidRPr="00354DCC">
        <w:rPr>
          <w:rFonts w:eastAsiaTheme="minorHAnsi"/>
          <w:sz w:val="18"/>
          <w:szCs w:val="18"/>
          <w:lang w:eastAsia="en-US"/>
        </w:rPr>
        <w:t xml:space="preserve">Notwithstanding Clause </w:t>
      </w:r>
      <w:r w:rsidR="00694328">
        <w:rPr>
          <w:rFonts w:eastAsiaTheme="minorHAnsi"/>
          <w:sz w:val="18"/>
          <w:szCs w:val="18"/>
          <w:lang w:eastAsia="en-US"/>
        </w:rPr>
        <w:t>14.</w:t>
      </w:r>
      <w:r w:rsidR="00A56C4C" w:rsidRPr="00354DCC">
        <w:rPr>
          <w:rFonts w:eastAsiaTheme="minorHAnsi"/>
          <w:sz w:val="18"/>
          <w:szCs w:val="18"/>
          <w:lang w:eastAsia="en-US"/>
        </w:rPr>
        <w:t>a above, the Contractor further agrees at the request of the Authority to enter into any further agreement or document and take any formal steps which are necessary or desirable at the time to give effect to these provisions and/or the Novation Agreement.</w:t>
      </w:r>
    </w:p>
    <w:p w:rsidR="00A85A34" w:rsidRPr="006D4F5A" w:rsidRDefault="008A4307" w:rsidP="008162BE">
      <w:pPr>
        <w:widowControl/>
        <w:rPr>
          <w:rFonts w:eastAsiaTheme="minorHAnsi"/>
          <w:color w:val="0000FF"/>
          <w:sz w:val="18"/>
          <w:szCs w:val="18"/>
          <w:lang w:eastAsia="en-US"/>
        </w:rPr>
      </w:pPr>
      <w:r w:rsidRPr="00354DCC">
        <w:rPr>
          <w:rFonts w:eastAsiaTheme="minorHAnsi"/>
          <w:sz w:val="18"/>
          <w:szCs w:val="18"/>
          <w:lang w:eastAsia="en-US"/>
        </w:rPr>
        <w:t xml:space="preserve">e) </w:t>
      </w:r>
      <w:r w:rsidR="00A56C4C" w:rsidRPr="00354DCC">
        <w:rPr>
          <w:rFonts w:eastAsiaTheme="minorHAnsi"/>
          <w:sz w:val="18"/>
          <w:szCs w:val="18"/>
          <w:lang w:eastAsia="en-US"/>
        </w:rPr>
        <w:t>The Contractor shall disclose to Babcock such Confidential Information as may be required for the operation of the Contract.  Where third-party consent is required before such Confidential Information can be disclosed, the Contractor shall use all reasonable endeavours to obtain such consent.</w:t>
      </w:r>
      <w:r w:rsidR="00A85A34" w:rsidRPr="00354DCC">
        <w:rPr>
          <w:rFonts w:cs="Arial"/>
          <w:sz w:val="18"/>
          <w:szCs w:val="18"/>
        </w:rPr>
        <w:br/>
      </w:r>
    </w:p>
    <w:p w:rsidR="00B4467F" w:rsidRPr="00720475" w:rsidRDefault="00720475" w:rsidP="00720475">
      <w:pPr>
        <w:pStyle w:val="Heading1"/>
        <w:keepNext w:val="0"/>
        <w:numPr>
          <w:ilvl w:val="0"/>
          <w:numId w:val="0"/>
        </w:numPr>
        <w:rPr>
          <w:ins w:id="364" w:author="Gosling-Hughes, Mena" w:date="2017-11-20T14:44:00Z"/>
          <w:sz w:val="18"/>
          <w:szCs w:val="18"/>
          <w:u w:val="none"/>
        </w:rPr>
      </w:pPr>
      <w:bookmarkStart w:id="365" w:name="SC1"/>
      <w:bookmarkEnd w:id="365"/>
      <w:r>
        <w:rPr>
          <w:sz w:val="18"/>
          <w:szCs w:val="18"/>
          <w:u w:val="none"/>
        </w:rPr>
        <w:t xml:space="preserve">47. </w:t>
      </w:r>
      <w:r w:rsidR="001A6256" w:rsidRPr="00720475">
        <w:rPr>
          <w:sz w:val="18"/>
          <w:szCs w:val="18"/>
          <w:u w:val="none"/>
        </w:rPr>
        <w:t>THE PROCESSES THAT APPLY TO THIS CONTRACT ARE:</w:t>
      </w:r>
    </w:p>
    <w:p w:rsidR="00A85A34" w:rsidRPr="006611AE" w:rsidRDefault="00A85A34" w:rsidP="00A85A34">
      <w:pPr>
        <w:rPr>
          <w:rFonts w:cs="Arial"/>
          <w:color w:val="0000FF"/>
          <w:sz w:val="18"/>
          <w:szCs w:val="18"/>
        </w:rPr>
      </w:pPr>
    </w:p>
    <w:p w:rsidR="00DE3B08" w:rsidRPr="00354DCC" w:rsidRDefault="00DF575C">
      <w:pPr>
        <w:rPr>
          <w:b/>
          <w:sz w:val="18"/>
          <w:szCs w:val="18"/>
        </w:rPr>
      </w:pPr>
      <w:r w:rsidRPr="00354DCC">
        <w:rPr>
          <w:b/>
          <w:sz w:val="18"/>
          <w:szCs w:val="18"/>
        </w:rPr>
        <w:t xml:space="preserve">47.1 </w:t>
      </w:r>
      <w:r w:rsidR="001A6256" w:rsidRPr="00354DCC">
        <w:rPr>
          <w:b/>
          <w:sz w:val="18"/>
          <w:szCs w:val="18"/>
        </w:rPr>
        <w:t>Authority for work</w:t>
      </w:r>
    </w:p>
    <w:p w:rsidR="00DF575C" w:rsidRPr="00354DCC" w:rsidRDefault="00DF575C" w:rsidP="00DF575C">
      <w:pPr>
        <w:rPr>
          <w:rFonts w:cs="Arial"/>
          <w:bCs/>
          <w:sz w:val="18"/>
          <w:szCs w:val="18"/>
        </w:rPr>
      </w:pPr>
      <w:r w:rsidRPr="00354DCC">
        <w:rPr>
          <w:rFonts w:cs="Arial"/>
          <w:bCs/>
          <w:sz w:val="18"/>
          <w:szCs w:val="18"/>
        </w:rPr>
        <w:t xml:space="preserve">a)  A Purchase Order will be sent to the Company at the same time as Contractor Deliverables are fed in for repair/remanufacture. The Authority shall not be liable, in any way, for work undertaken by the Contractor without receipt of this </w:t>
      </w:r>
      <w:r w:rsidRPr="00694328">
        <w:rPr>
          <w:rFonts w:cs="Arial"/>
          <w:b/>
          <w:bCs/>
          <w:sz w:val="18"/>
          <w:szCs w:val="18"/>
        </w:rPr>
        <w:t>Purchase Order</w:t>
      </w:r>
      <w:r w:rsidRPr="00354DCC">
        <w:rPr>
          <w:rFonts w:cs="Arial"/>
          <w:bCs/>
          <w:sz w:val="18"/>
          <w:szCs w:val="18"/>
        </w:rPr>
        <w:t xml:space="preserve"> (a sample of which is at </w:t>
      </w:r>
      <w:r w:rsidR="00694328">
        <w:rPr>
          <w:rFonts w:cs="Arial"/>
          <w:b/>
          <w:bCs/>
          <w:sz w:val="18"/>
          <w:szCs w:val="18"/>
        </w:rPr>
        <w:t>Schedule 9</w:t>
      </w:r>
      <w:r w:rsidRPr="00354DCC">
        <w:rPr>
          <w:rFonts w:cs="Arial"/>
          <w:bCs/>
          <w:sz w:val="18"/>
          <w:szCs w:val="18"/>
        </w:rPr>
        <w:t>) each of which shall bear a unique ord</w:t>
      </w:r>
      <w:r w:rsidR="000D6962">
        <w:rPr>
          <w:rFonts w:cs="Arial"/>
          <w:bCs/>
          <w:sz w:val="18"/>
          <w:szCs w:val="18"/>
        </w:rPr>
        <w:t>er number and Job No. e.g. PR/18</w:t>
      </w:r>
      <w:r w:rsidRPr="00354DCC">
        <w:rPr>
          <w:rFonts w:cs="Arial"/>
          <w:bCs/>
          <w:sz w:val="18"/>
          <w:szCs w:val="18"/>
        </w:rPr>
        <w:t xml:space="preserve">****** (DIIN). </w:t>
      </w:r>
    </w:p>
    <w:p w:rsidR="006D4F5A" w:rsidRPr="00374D03" w:rsidRDefault="006D4F5A" w:rsidP="00DF575C">
      <w:pPr>
        <w:rPr>
          <w:rFonts w:cs="Arial"/>
          <w:b/>
          <w:color w:val="0000FF"/>
          <w:sz w:val="18"/>
          <w:szCs w:val="18"/>
        </w:rPr>
      </w:pPr>
    </w:p>
    <w:p w:rsidR="00694328" w:rsidRDefault="00E448C8" w:rsidP="00DF575C">
      <w:pPr>
        <w:pStyle w:val="NoSpacing"/>
        <w:rPr>
          <w:rFonts w:ascii="Arial" w:hAnsi="Arial" w:cs="Arial"/>
          <w:bCs/>
          <w:sz w:val="18"/>
          <w:szCs w:val="18"/>
          <w:lang w:eastAsia="en-GB"/>
        </w:rPr>
      </w:pPr>
      <w:r w:rsidRPr="0021543A">
        <w:rPr>
          <w:rFonts w:ascii="Arial" w:hAnsi="Arial" w:cs="Arial"/>
          <w:bCs/>
          <w:sz w:val="18"/>
          <w:szCs w:val="18"/>
          <w:lang w:eastAsia="en-GB"/>
        </w:rPr>
        <w:t>b) The</w:t>
      </w:r>
      <w:r w:rsidR="00DF575C" w:rsidRPr="0021543A">
        <w:rPr>
          <w:rFonts w:ascii="Arial" w:hAnsi="Arial" w:cs="Arial"/>
          <w:bCs/>
          <w:sz w:val="18"/>
          <w:szCs w:val="18"/>
          <w:lang w:eastAsia="en-GB"/>
        </w:rPr>
        <w:t xml:space="preserve"> Purchase order will be electronically sent to:</w:t>
      </w:r>
    </w:p>
    <w:p w:rsidR="00694328" w:rsidRDefault="00694328" w:rsidP="00DF575C">
      <w:pPr>
        <w:pStyle w:val="NoSpacing"/>
        <w:rPr>
          <w:rFonts w:ascii="Arial" w:hAnsi="Arial" w:cs="Arial"/>
          <w:bCs/>
          <w:sz w:val="18"/>
          <w:szCs w:val="18"/>
          <w:lang w:eastAsia="en-GB"/>
        </w:rPr>
      </w:pPr>
    </w:p>
    <w:p w:rsidR="00694328" w:rsidRDefault="00694328" w:rsidP="00DF575C">
      <w:pPr>
        <w:pStyle w:val="NoSpacing"/>
        <w:rPr>
          <w:rFonts w:ascii="Arial" w:hAnsi="Arial" w:cs="Arial"/>
          <w:b/>
          <w:bCs/>
          <w:color w:val="FF0000"/>
          <w:sz w:val="18"/>
          <w:szCs w:val="18"/>
          <w:lang w:val="en-GB" w:eastAsia="en-GB"/>
        </w:rPr>
      </w:pPr>
      <w:r>
        <w:rPr>
          <w:rFonts w:ascii="Arial" w:hAnsi="Arial" w:cs="Arial"/>
          <w:b/>
          <w:bCs/>
          <w:color w:val="FF0000"/>
          <w:sz w:val="18"/>
          <w:szCs w:val="18"/>
          <w:lang w:val="en-GB" w:eastAsia="en-GB"/>
        </w:rPr>
        <w:t>[</w:t>
      </w:r>
      <w:r w:rsidRPr="00694328">
        <w:rPr>
          <w:rFonts w:ascii="Arial" w:hAnsi="Arial" w:cs="Arial"/>
          <w:b/>
          <w:bCs/>
          <w:color w:val="FF0000"/>
          <w:sz w:val="18"/>
          <w:szCs w:val="18"/>
          <w:lang w:val="en-GB" w:eastAsia="en-GB"/>
        </w:rPr>
        <w:t xml:space="preserve">To ensure that Purchase orders are sent to the correct location please can you identify a single mailbox location where all orders can be sent from Babcock DSG </w:t>
      </w:r>
      <w:r>
        <w:rPr>
          <w:rFonts w:ascii="Arial" w:hAnsi="Arial" w:cs="Arial"/>
          <w:b/>
          <w:bCs/>
          <w:color w:val="FF0000"/>
          <w:sz w:val="18"/>
          <w:szCs w:val="18"/>
          <w:lang w:val="en-GB" w:eastAsia="en-GB"/>
        </w:rPr>
        <w:t xml:space="preserve">Ltd with your tender </w:t>
      </w:r>
      <w:proofErr w:type="gramStart"/>
      <w:r>
        <w:rPr>
          <w:rFonts w:ascii="Arial" w:hAnsi="Arial" w:cs="Arial"/>
          <w:b/>
          <w:bCs/>
          <w:color w:val="FF0000"/>
          <w:sz w:val="18"/>
          <w:szCs w:val="18"/>
          <w:lang w:val="en-GB" w:eastAsia="en-GB"/>
        </w:rPr>
        <w:t>submission</w:t>
      </w:r>
      <w:proofErr w:type="gramEnd"/>
      <w:r>
        <w:rPr>
          <w:rFonts w:ascii="Arial" w:hAnsi="Arial" w:cs="Arial"/>
          <w:b/>
          <w:bCs/>
          <w:color w:val="FF0000"/>
          <w:sz w:val="18"/>
          <w:szCs w:val="18"/>
          <w:lang w:val="en-GB" w:eastAsia="en-GB"/>
        </w:rPr>
        <w:t>]</w:t>
      </w:r>
    </w:p>
    <w:p w:rsidR="00694328" w:rsidRPr="00374D03" w:rsidRDefault="00694328" w:rsidP="00DF575C">
      <w:pPr>
        <w:pStyle w:val="NoSpacing"/>
        <w:rPr>
          <w:rFonts w:ascii="Arial" w:hAnsi="Arial" w:cs="Arial"/>
          <w:b/>
          <w:bCs/>
          <w:color w:val="0000FF"/>
          <w:sz w:val="18"/>
          <w:szCs w:val="18"/>
          <w:lang w:eastAsia="en-GB"/>
        </w:rPr>
      </w:pPr>
    </w:p>
    <w:p w:rsidR="00DF575C" w:rsidRPr="0021543A" w:rsidRDefault="00694328" w:rsidP="00DF575C">
      <w:pPr>
        <w:pStyle w:val="NoSpacing"/>
        <w:rPr>
          <w:rFonts w:ascii="Arial" w:hAnsi="Arial" w:cs="Arial"/>
          <w:bCs/>
          <w:sz w:val="18"/>
          <w:szCs w:val="18"/>
          <w:lang w:eastAsia="en-GB"/>
        </w:rPr>
      </w:pPr>
      <w:r w:rsidRPr="0021543A">
        <w:rPr>
          <w:rFonts w:ascii="Arial" w:hAnsi="Arial" w:cs="Arial"/>
          <w:bCs/>
          <w:sz w:val="18"/>
          <w:szCs w:val="18"/>
          <w:lang w:eastAsia="en-GB"/>
        </w:rPr>
        <w:t xml:space="preserve">c) </w:t>
      </w:r>
      <w:r w:rsidR="00557FEA" w:rsidRPr="0021543A">
        <w:rPr>
          <w:rFonts w:ascii="Arial" w:hAnsi="Arial" w:cs="Arial"/>
          <w:bCs/>
          <w:sz w:val="18"/>
          <w:szCs w:val="18"/>
          <w:lang w:eastAsia="en-GB"/>
        </w:rPr>
        <w:t>In the event that this should change throughout the duration of the Contract, you must inform the Authority’s Representative, detailed at Box 1 of the most recently issued DEFFORM 111, immediately.</w:t>
      </w:r>
    </w:p>
    <w:p w:rsidR="00694328" w:rsidRPr="00694328" w:rsidRDefault="00694328" w:rsidP="00694328">
      <w:pPr>
        <w:rPr>
          <w:rFonts w:cs="Arial"/>
          <w:bCs/>
          <w:sz w:val="18"/>
          <w:szCs w:val="18"/>
        </w:rPr>
      </w:pPr>
      <w:r>
        <w:rPr>
          <w:rFonts w:cs="Arial"/>
          <w:bCs/>
          <w:sz w:val="18"/>
          <w:szCs w:val="18"/>
        </w:rPr>
        <w:t>d)</w:t>
      </w:r>
      <w:r w:rsidRPr="00694328">
        <w:rPr>
          <w:rFonts w:cs="Arial"/>
          <w:bCs/>
          <w:sz w:val="18"/>
          <w:szCs w:val="18"/>
        </w:rPr>
        <w:t xml:space="preserve"> Following receipt of the Purchase Order and Contractor Deliverables for repair the Contractor is to compile a detailed </w:t>
      </w:r>
      <w:r w:rsidRPr="00694328">
        <w:rPr>
          <w:rFonts w:cs="Arial"/>
          <w:b/>
          <w:bCs/>
          <w:sz w:val="18"/>
          <w:szCs w:val="18"/>
        </w:rPr>
        <w:t>Strip Survey Report</w:t>
      </w:r>
      <w:r w:rsidRPr="00694328">
        <w:rPr>
          <w:rFonts w:cs="Arial"/>
          <w:bCs/>
          <w:sz w:val="18"/>
          <w:szCs w:val="18"/>
        </w:rPr>
        <w:t xml:space="preserve"> (a sample of which is at </w:t>
      </w:r>
      <w:r w:rsidRPr="00694328">
        <w:rPr>
          <w:rFonts w:cs="Arial"/>
          <w:b/>
          <w:bCs/>
          <w:sz w:val="18"/>
          <w:szCs w:val="18"/>
        </w:rPr>
        <w:t xml:space="preserve">Schedule </w:t>
      </w:r>
      <w:r>
        <w:rPr>
          <w:rFonts w:cs="Arial"/>
          <w:b/>
          <w:bCs/>
          <w:sz w:val="18"/>
          <w:szCs w:val="18"/>
        </w:rPr>
        <w:t>11</w:t>
      </w:r>
      <w:r w:rsidRPr="00694328">
        <w:rPr>
          <w:rFonts w:cs="Arial"/>
          <w:bCs/>
          <w:sz w:val="18"/>
          <w:szCs w:val="18"/>
        </w:rPr>
        <w:t xml:space="preserve">) of the Contractor Deliverables to establish their overall </w:t>
      </w:r>
      <w:r w:rsidR="00EC343C">
        <w:rPr>
          <w:rFonts w:cs="Arial"/>
          <w:bCs/>
          <w:sz w:val="18"/>
          <w:szCs w:val="18"/>
        </w:rPr>
        <w:t>Clause</w:t>
      </w:r>
      <w:r w:rsidRPr="00694328">
        <w:rPr>
          <w:rFonts w:cs="Arial"/>
          <w:bCs/>
          <w:sz w:val="18"/>
          <w:szCs w:val="18"/>
        </w:rPr>
        <w:t xml:space="preserve">. Where standard repair prices fall within the agreed firm pricing as detailed on </w:t>
      </w:r>
      <w:r w:rsidRPr="00694328">
        <w:rPr>
          <w:rFonts w:cs="Arial"/>
          <w:b/>
          <w:bCs/>
          <w:sz w:val="18"/>
          <w:szCs w:val="18"/>
        </w:rPr>
        <w:t>Annex A to Schedule 2</w:t>
      </w:r>
      <w:r w:rsidRPr="00694328">
        <w:rPr>
          <w:rFonts w:cs="Arial"/>
          <w:bCs/>
          <w:sz w:val="18"/>
          <w:szCs w:val="18"/>
        </w:rPr>
        <w:t xml:space="preserve"> of the Contract, the Contractor is to proceed with the repairs.</w:t>
      </w:r>
    </w:p>
    <w:p w:rsidR="00694328" w:rsidRPr="00694328" w:rsidRDefault="00694328" w:rsidP="00694328">
      <w:pPr>
        <w:rPr>
          <w:rFonts w:cs="Arial"/>
          <w:bCs/>
          <w:sz w:val="18"/>
          <w:szCs w:val="18"/>
        </w:rPr>
      </w:pPr>
      <w:r>
        <w:rPr>
          <w:rFonts w:cs="Arial"/>
          <w:bCs/>
          <w:sz w:val="18"/>
          <w:szCs w:val="18"/>
        </w:rPr>
        <w:t>e)</w:t>
      </w:r>
      <w:r w:rsidRPr="00694328">
        <w:rPr>
          <w:rFonts w:cs="Arial"/>
          <w:bCs/>
          <w:sz w:val="18"/>
          <w:szCs w:val="18"/>
        </w:rPr>
        <w:t xml:space="preserve"> Where the standard repair prices have not been agreed within the Contract or if the repair will deviate from the standard price, the Contractor is required to submit the Survey Report to the Repair Manager fully identifying the requirement for all work relating to the equipment including costs within 30 business days (unless otherwise agreed) of receipt of the Contractor’s Deliverable.</w:t>
      </w:r>
    </w:p>
    <w:p w:rsidR="00027344" w:rsidRPr="00694328" w:rsidRDefault="00694328" w:rsidP="00694328">
      <w:pPr>
        <w:rPr>
          <w:rFonts w:cs="Arial"/>
          <w:bCs/>
          <w:sz w:val="18"/>
          <w:szCs w:val="18"/>
        </w:rPr>
      </w:pPr>
      <w:r w:rsidRPr="00694328">
        <w:rPr>
          <w:rFonts w:cs="Arial"/>
          <w:bCs/>
          <w:sz w:val="18"/>
          <w:szCs w:val="18"/>
        </w:rPr>
        <w:t xml:space="preserve">d)No work is to be undertaken by the Contractor until relevant form and associated costs have been sanctioned by the Repair Manager (as detailed at Box 2 of the most recently issued DEFFORM 111) as ‘fair and reasonable’ and authority is given to proceed.  </w:t>
      </w:r>
    </w:p>
    <w:p w:rsidR="00DF575C" w:rsidRPr="006611AE" w:rsidRDefault="00DF575C">
      <w:pPr>
        <w:rPr>
          <w:color w:val="0000FF"/>
          <w:sz w:val="18"/>
          <w:szCs w:val="18"/>
        </w:rPr>
      </w:pPr>
    </w:p>
    <w:p w:rsidR="00DE3B08" w:rsidRPr="0021543A" w:rsidRDefault="00DF575C">
      <w:pPr>
        <w:rPr>
          <w:b/>
          <w:sz w:val="18"/>
          <w:szCs w:val="18"/>
        </w:rPr>
      </w:pPr>
      <w:r w:rsidRPr="0021543A">
        <w:rPr>
          <w:b/>
          <w:sz w:val="18"/>
          <w:szCs w:val="18"/>
        </w:rPr>
        <w:t xml:space="preserve">47.2 </w:t>
      </w:r>
      <w:r w:rsidR="00921D3E" w:rsidRPr="0021543A">
        <w:rPr>
          <w:b/>
          <w:sz w:val="18"/>
          <w:szCs w:val="18"/>
        </w:rPr>
        <w:t>D</w:t>
      </w:r>
      <w:r w:rsidR="001A6256" w:rsidRPr="0021543A">
        <w:rPr>
          <w:b/>
          <w:sz w:val="18"/>
          <w:szCs w:val="18"/>
        </w:rPr>
        <w:t>eficiencies/Discrepancies and Damages in Articles issued for Repair/Remanufacture</w:t>
      </w:r>
      <w:r w:rsidR="00921D3E" w:rsidRPr="0021543A">
        <w:rPr>
          <w:b/>
          <w:sz w:val="18"/>
          <w:szCs w:val="18"/>
        </w:rPr>
        <w:t xml:space="preserve"> </w:t>
      </w:r>
    </w:p>
    <w:p w:rsidR="00DF575C" w:rsidRPr="0021543A" w:rsidRDefault="006D4F5A" w:rsidP="00DF575C">
      <w:pPr>
        <w:widowControl/>
        <w:rPr>
          <w:rFonts w:cs="Arial"/>
          <w:bCs/>
          <w:sz w:val="18"/>
          <w:szCs w:val="18"/>
        </w:rPr>
      </w:pPr>
      <w:r w:rsidRPr="0021543A">
        <w:rPr>
          <w:rFonts w:cs="Arial"/>
          <w:bCs/>
          <w:sz w:val="18"/>
          <w:szCs w:val="18"/>
        </w:rPr>
        <w:t xml:space="preserve">a) </w:t>
      </w:r>
      <w:r w:rsidR="00DF575C" w:rsidRPr="0021543A">
        <w:rPr>
          <w:rFonts w:cs="Arial"/>
          <w:bCs/>
          <w:sz w:val="18"/>
          <w:szCs w:val="18"/>
        </w:rPr>
        <w:t xml:space="preserve">The equipment issued for repair is to be checked on receipt for damage and correct nomenclature. Where there </w:t>
      </w:r>
      <w:r w:rsidR="00DF575C" w:rsidRPr="0021543A">
        <w:rPr>
          <w:rFonts w:cs="Arial"/>
          <w:bCs/>
          <w:sz w:val="18"/>
          <w:szCs w:val="18"/>
        </w:rPr>
        <w:lastRenderedPageBreak/>
        <w:t>appears to be transit damage or deficiencies e.g. major components missing, or incorrect equipment, the Contractor shall, in the first instance, contact the Repair Manager who will decide on an appropriate course of action.</w:t>
      </w:r>
    </w:p>
    <w:p w:rsidR="00DF575C" w:rsidRPr="0021543A" w:rsidRDefault="006D4F5A" w:rsidP="00DF575C">
      <w:pPr>
        <w:widowControl/>
        <w:rPr>
          <w:rFonts w:cs="Arial"/>
          <w:bCs/>
          <w:sz w:val="18"/>
          <w:szCs w:val="18"/>
        </w:rPr>
      </w:pPr>
      <w:r w:rsidRPr="0021543A">
        <w:rPr>
          <w:rFonts w:cs="Arial"/>
          <w:bCs/>
          <w:sz w:val="18"/>
          <w:szCs w:val="18"/>
        </w:rPr>
        <w:t xml:space="preserve">b) </w:t>
      </w:r>
      <w:r w:rsidR="00DF575C" w:rsidRPr="0021543A">
        <w:rPr>
          <w:rFonts w:cs="Arial"/>
          <w:bCs/>
          <w:sz w:val="18"/>
          <w:szCs w:val="18"/>
        </w:rPr>
        <w:t>Following confirmation from the Repair Manager on the appropriate course of the action, the Contractor is to complete (</w:t>
      </w:r>
      <w:r w:rsidR="00DF575C" w:rsidRPr="0021543A">
        <w:rPr>
          <w:rFonts w:cs="Arial"/>
          <w:b/>
          <w:bCs/>
          <w:sz w:val="18"/>
          <w:szCs w:val="18"/>
        </w:rPr>
        <w:t>Discrepancy Report – Schedule 10</w:t>
      </w:r>
      <w:r w:rsidR="00DF575C" w:rsidRPr="0021543A">
        <w:rPr>
          <w:rFonts w:cs="Arial"/>
          <w:bCs/>
          <w:sz w:val="18"/>
          <w:szCs w:val="18"/>
        </w:rPr>
        <w:t>) which should then be sent to:</w:t>
      </w:r>
    </w:p>
    <w:p w:rsidR="0021543A" w:rsidRPr="0021543A" w:rsidRDefault="00DF575C" w:rsidP="00E448C8">
      <w:pPr>
        <w:pStyle w:val="ListParagraph"/>
        <w:widowControl/>
        <w:numPr>
          <w:ilvl w:val="0"/>
          <w:numId w:val="30"/>
        </w:numPr>
        <w:rPr>
          <w:rFonts w:cs="Arial"/>
          <w:bCs/>
          <w:sz w:val="18"/>
          <w:szCs w:val="18"/>
        </w:rPr>
      </w:pPr>
      <w:r w:rsidRPr="0021543A">
        <w:rPr>
          <w:rFonts w:cs="Arial"/>
          <w:bCs/>
          <w:sz w:val="18"/>
          <w:szCs w:val="18"/>
        </w:rPr>
        <w:t xml:space="preserve">One Copy to MAC Branch Donnington - </w:t>
      </w:r>
      <w:hyperlink r:id="rId17" w:history="1">
        <w:r w:rsidR="0021543A" w:rsidRPr="0021543A">
          <w:rPr>
            <w:rStyle w:val="Hyperlink"/>
            <w:rFonts w:cs="Arial"/>
            <w:bCs/>
            <w:sz w:val="18"/>
            <w:szCs w:val="18"/>
          </w:rPr>
          <w:t>DESLCSLS-LogMACDRTeam@mod.uk</w:t>
        </w:r>
      </w:hyperlink>
      <w:r w:rsidR="0021543A" w:rsidRPr="0021543A">
        <w:rPr>
          <w:rFonts w:cs="Arial"/>
          <w:bCs/>
          <w:sz w:val="18"/>
          <w:szCs w:val="18"/>
          <w:u w:val="single"/>
        </w:rPr>
        <w:t xml:space="preserve"> </w:t>
      </w:r>
    </w:p>
    <w:p w:rsidR="00DF575C" w:rsidRPr="0021543A" w:rsidRDefault="00DF575C" w:rsidP="00E448C8">
      <w:pPr>
        <w:pStyle w:val="ListParagraph"/>
        <w:widowControl/>
        <w:numPr>
          <w:ilvl w:val="0"/>
          <w:numId w:val="30"/>
        </w:numPr>
        <w:rPr>
          <w:rFonts w:cs="Arial"/>
          <w:bCs/>
          <w:sz w:val="18"/>
          <w:szCs w:val="18"/>
        </w:rPr>
      </w:pPr>
      <w:r w:rsidRPr="0021543A">
        <w:rPr>
          <w:rFonts w:cs="Arial"/>
          <w:bCs/>
          <w:sz w:val="18"/>
          <w:szCs w:val="18"/>
        </w:rPr>
        <w:t>One Copy to the Babcock DSG Repair Manager</w:t>
      </w:r>
    </w:p>
    <w:p w:rsidR="00DF575C" w:rsidRPr="006611AE" w:rsidRDefault="00DF575C">
      <w:pPr>
        <w:rPr>
          <w:color w:val="0000FF"/>
          <w:sz w:val="18"/>
          <w:szCs w:val="18"/>
        </w:rPr>
      </w:pPr>
    </w:p>
    <w:p w:rsidR="00DE3B08" w:rsidRPr="0021543A" w:rsidRDefault="00DF575C">
      <w:pPr>
        <w:rPr>
          <w:b/>
          <w:sz w:val="18"/>
          <w:szCs w:val="18"/>
        </w:rPr>
      </w:pPr>
      <w:r w:rsidRPr="0021543A">
        <w:rPr>
          <w:b/>
          <w:sz w:val="18"/>
          <w:szCs w:val="18"/>
        </w:rPr>
        <w:t xml:space="preserve">47.3 </w:t>
      </w:r>
      <w:r w:rsidR="00DB7CC9">
        <w:rPr>
          <w:b/>
          <w:sz w:val="18"/>
          <w:szCs w:val="18"/>
        </w:rPr>
        <w:t xml:space="preserve">Beyond Economical Repair </w:t>
      </w:r>
      <w:r w:rsidR="00DE3B08" w:rsidRPr="0021543A">
        <w:rPr>
          <w:b/>
          <w:sz w:val="18"/>
          <w:szCs w:val="18"/>
        </w:rPr>
        <w:t>Process</w:t>
      </w:r>
    </w:p>
    <w:p w:rsidR="006D4F5A" w:rsidRPr="0021543A" w:rsidRDefault="006D4F5A">
      <w:pPr>
        <w:rPr>
          <w:b/>
          <w:sz w:val="18"/>
          <w:szCs w:val="18"/>
        </w:rPr>
      </w:pPr>
    </w:p>
    <w:p w:rsidR="00DF575C" w:rsidRPr="0021543A" w:rsidRDefault="006D4F5A" w:rsidP="00DF575C">
      <w:pPr>
        <w:widowControl/>
        <w:rPr>
          <w:rFonts w:cs="Arial"/>
          <w:bCs/>
          <w:sz w:val="18"/>
          <w:szCs w:val="18"/>
        </w:rPr>
      </w:pPr>
      <w:r w:rsidRPr="0021543A">
        <w:rPr>
          <w:rFonts w:cs="Arial"/>
          <w:bCs/>
          <w:sz w:val="18"/>
          <w:szCs w:val="18"/>
        </w:rPr>
        <w:t xml:space="preserve">a) </w:t>
      </w:r>
      <w:r w:rsidR="00DF575C" w:rsidRPr="0021543A">
        <w:rPr>
          <w:rFonts w:cs="Arial"/>
          <w:bCs/>
          <w:sz w:val="18"/>
          <w:szCs w:val="18"/>
        </w:rPr>
        <w:t xml:space="preserve">When the Contractor considers the Contractor Deliverables to be Beyond Economical Repair (BER) he shall immediately advise the Repair Manager (as identified in box 2 of DEFFORM 111) of his findings on an Application for Disposal of BER Form DSD-OP-FO-84, a sample of which is at </w:t>
      </w:r>
      <w:r w:rsidR="00DF575C" w:rsidRPr="0021543A">
        <w:rPr>
          <w:rFonts w:cs="Arial"/>
          <w:b/>
          <w:bCs/>
          <w:sz w:val="18"/>
          <w:szCs w:val="18"/>
        </w:rPr>
        <w:t>Schedule 1</w:t>
      </w:r>
      <w:r w:rsidR="00BD608A" w:rsidRPr="0021543A">
        <w:rPr>
          <w:rFonts w:cs="Arial"/>
          <w:b/>
          <w:bCs/>
          <w:sz w:val="18"/>
          <w:szCs w:val="18"/>
        </w:rPr>
        <w:t>2</w:t>
      </w:r>
      <w:r w:rsidR="00DF575C" w:rsidRPr="0021543A">
        <w:rPr>
          <w:rFonts w:cs="Arial"/>
          <w:bCs/>
          <w:sz w:val="18"/>
          <w:szCs w:val="18"/>
        </w:rPr>
        <w:t xml:space="preserve">. </w:t>
      </w:r>
    </w:p>
    <w:p w:rsidR="00DF575C" w:rsidRPr="0021543A" w:rsidRDefault="006D4F5A" w:rsidP="00DF575C">
      <w:pPr>
        <w:widowControl/>
        <w:rPr>
          <w:rFonts w:cs="Arial"/>
          <w:bCs/>
          <w:sz w:val="18"/>
          <w:szCs w:val="18"/>
        </w:rPr>
      </w:pPr>
      <w:r w:rsidRPr="0021543A">
        <w:rPr>
          <w:rFonts w:cs="Arial"/>
          <w:bCs/>
          <w:sz w:val="18"/>
          <w:szCs w:val="18"/>
        </w:rPr>
        <w:t xml:space="preserve">b) </w:t>
      </w:r>
      <w:r w:rsidR="00DF575C" w:rsidRPr="0021543A">
        <w:rPr>
          <w:rFonts w:cs="Arial"/>
          <w:bCs/>
          <w:sz w:val="18"/>
          <w:szCs w:val="18"/>
        </w:rPr>
        <w:t xml:space="preserve">BER is defined as when the repair/remanufacturing cost exceeds 80% of the replacement cost of the Contractor Deliverable. If approved, the Repair Manager shall issue an (AF G1043) which shall detail the disposal instructions.  </w:t>
      </w:r>
    </w:p>
    <w:p w:rsidR="00DF575C" w:rsidRPr="0021543A" w:rsidRDefault="006D4F5A" w:rsidP="00DF575C">
      <w:pPr>
        <w:widowControl/>
        <w:rPr>
          <w:rFonts w:cs="Arial"/>
          <w:bCs/>
          <w:sz w:val="18"/>
          <w:szCs w:val="18"/>
        </w:rPr>
      </w:pPr>
      <w:r w:rsidRPr="0021543A">
        <w:rPr>
          <w:rFonts w:cs="Arial"/>
          <w:bCs/>
          <w:sz w:val="18"/>
          <w:szCs w:val="18"/>
        </w:rPr>
        <w:t xml:space="preserve">c) </w:t>
      </w:r>
      <w:r w:rsidR="00DF575C" w:rsidRPr="0021543A">
        <w:rPr>
          <w:rFonts w:cs="Arial"/>
          <w:bCs/>
          <w:sz w:val="18"/>
          <w:szCs w:val="18"/>
        </w:rPr>
        <w:t xml:space="preserve">All Contractor Deliverables subject to BER investigation shall be placed in quarantine by the Contractor and retained as such until further instructions are given by the Repair Manager. The Authority reserves the right to inspect/audit BER stock holdings at the Contractors premises at any time throughout the duration of the Contract.  </w:t>
      </w:r>
    </w:p>
    <w:p w:rsidR="00DF575C" w:rsidRPr="0021543A" w:rsidRDefault="008E5547" w:rsidP="00DF575C">
      <w:pPr>
        <w:widowControl/>
        <w:rPr>
          <w:rFonts w:cs="Arial"/>
          <w:bCs/>
          <w:sz w:val="18"/>
          <w:szCs w:val="18"/>
        </w:rPr>
      </w:pPr>
      <w:r w:rsidRPr="0021543A">
        <w:rPr>
          <w:rFonts w:cs="Arial"/>
          <w:bCs/>
          <w:sz w:val="18"/>
          <w:szCs w:val="18"/>
        </w:rPr>
        <w:t xml:space="preserve">d) </w:t>
      </w:r>
      <w:r w:rsidR="00DF575C" w:rsidRPr="0021543A">
        <w:rPr>
          <w:rFonts w:cs="Arial"/>
          <w:bCs/>
          <w:sz w:val="18"/>
          <w:szCs w:val="18"/>
        </w:rPr>
        <w:t>No work shall be carried out on any Contractor Deliverable which, after superficial examination, is considered to be BER.</w:t>
      </w:r>
    </w:p>
    <w:p w:rsidR="00DF575C" w:rsidRPr="0021543A" w:rsidRDefault="008E5547" w:rsidP="00DF575C">
      <w:pPr>
        <w:widowControl/>
        <w:rPr>
          <w:rFonts w:cs="Arial"/>
          <w:bCs/>
          <w:sz w:val="18"/>
          <w:szCs w:val="18"/>
        </w:rPr>
      </w:pPr>
      <w:r w:rsidRPr="0021543A">
        <w:rPr>
          <w:rFonts w:cs="Arial"/>
          <w:bCs/>
          <w:sz w:val="18"/>
          <w:szCs w:val="18"/>
        </w:rPr>
        <w:t xml:space="preserve">e) </w:t>
      </w:r>
      <w:r w:rsidR="00DF575C" w:rsidRPr="0021543A">
        <w:rPr>
          <w:rFonts w:cs="Arial"/>
          <w:bCs/>
          <w:sz w:val="18"/>
          <w:szCs w:val="18"/>
        </w:rPr>
        <w:t>Where the Repair Manager considers that a Contractor Deliverable is BER, the Contractor may be instructed to dismantle the Contractor Deliverable if serviceable or repairable parts can be recovered and such action is economical.  Details of any parts recovered are to be brought on charge in the Contractor’s Embodiment Loan account where repairable parts are to be segregated and accounted for separately.</w:t>
      </w:r>
    </w:p>
    <w:p w:rsidR="00DF575C" w:rsidRPr="0021543A" w:rsidRDefault="008E5547" w:rsidP="00DF575C">
      <w:pPr>
        <w:widowControl/>
        <w:rPr>
          <w:rFonts w:cs="Arial"/>
          <w:bCs/>
          <w:sz w:val="18"/>
          <w:szCs w:val="18"/>
        </w:rPr>
      </w:pPr>
      <w:r w:rsidRPr="0021543A">
        <w:rPr>
          <w:rFonts w:cs="Arial"/>
          <w:bCs/>
          <w:sz w:val="18"/>
          <w:szCs w:val="18"/>
        </w:rPr>
        <w:t xml:space="preserve">f) </w:t>
      </w:r>
      <w:r w:rsidR="00DF575C" w:rsidRPr="0021543A">
        <w:rPr>
          <w:rFonts w:cs="Arial"/>
          <w:bCs/>
          <w:sz w:val="18"/>
          <w:szCs w:val="18"/>
        </w:rPr>
        <w:t xml:space="preserve">Serviceable and repairable parts recovered shall be used as far as possible in the repair/remanufacture of other Contractor Deliverables issued under the Contract, subject to the prior approval of the </w:t>
      </w:r>
      <w:r w:rsidR="0021543A">
        <w:rPr>
          <w:rFonts w:cs="Arial"/>
          <w:bCs/>
          <w:sz w:val="18"/>
          <w:szCs w:val="18"/>
        </w:rPr>
        <w:t>Authority (Commercial)</w:t>
      </w:r>
      <w:r w:rsidR="00DF575C" w:rsidRPr="0021543A">
        <w:rPr>
          <w:rFonts w:cs="Arial"/>
          <w:bCs/>
          <w:sz w:val="18"/>
          <w:szCs w:val="18"/>
        </w:rPr>
        <w:t xml:space="preserve"> to a fair and reasonable price being agreed for the Contractor’s purchase of such parts.</w:t>
      </w:r>
    </w:p>
    <w:p w:rsidR="00DF575C" w:rsidRPr="0021543A" w:rsidRDefault="008E5547" w:rsidP="00DF575C">
      <w:pPr>
        <w:widowControl/>
        <w:rPr>
          <w:rFonts w:cs="Arial"/>
          <w:bCs/>
          <w:sz w:val="18"/>
          <w:szCs w:val="18"/>
        </w:rPr>
      </w:pPr>
      <w:r w:rsidRPr="0021543A">
        <w:rPr>
          <w:rFonts w:cs="Arial"/>
          <w:bCs/>
          <w:sz w:val="18"/>
          <w:szCs w:val="18"/>
        </w:rPr>
        <w:t xml:space="preserve">g) </w:t>
      </w:r>
      <w:r w:rsidR="00DF575C" w:rsidRPr="0021543A">
        <w:rPr>
          <w:rFonts w:cs="Arial"/>
          <w:bCs/>
          <w:sz w:val="18"/>
          <w:szCs w:val="18"/>
        </w:rPr>
        <w:t xml:space="preserve">In the event that a Contractor Deliverable is considered BER and the Babcock DSG Repair Manager’s decision is to proceed with remanufacture/repair, the Contractor shall be paid a ‘fair and reasonable’ price agreed, with the </w:t>
      </w:r>
      <w:r w:rsidR="0021543A">
        <w:rPr>
          <w:rFonts w:cs="Arial"/>
          <w:bCs/>
          <w:sz w:val="18"/>
          <w:szCs w:val="18"/>
        </w:rPr>
        <w:t xml:space="preserve">Repair </w:t>
      </w:r>
      <w:r w:rsidR="00DF575C" w:rsidRPr="0021543A">
        <w:rPr>
          <w:rFonts w:cs="Arial"/>
          <w:bCs/>
          <w:sz w:val="18"/>
          <w:szCs w:val="18"/>
        </w:rPr>
        <w:t>Manager, for all work properly undertaken.</w:t>
      </w:r>
    </w:p>
    <w:p w:rsidR="00DF575C" w:rsidRPr="006611AE" w:rsidRDefault="00DF575C">
      <w:pPr>
        <w:rPr>
          <w:color w:val="0000FF"/>
          <w:sz w:val="18"/>
          <w:szCs w:val="18"/>
        </w:rPr>
      </w:pPr>
    </w:p>
    <w:p w:rsidR="00DE3B08" w:rsidRPr="0021543A" w:rsidRDefault="00DF575C">
      <w:pPr>
        <w:rPr>
          <w:b/>
          <w:sz w:val="18"/>
          <w:szCs w:val="18"/>
        </w:rPr>
      </w:pPr>
      <w:r w:rsidRPr="0021543A">
        <w:rPr>
          <w:b/>
          <w:sz w:val="18"/>
          <w:szCs w:val="18"/>
        </w:rPr>
        <w:t xml:space="preserve">47.4 </w:t>
      </w:r>
      <w:r w:rsidR="0021543A" w:rsidRPr="0021543A">
        <w:rPr>
          <w:b/>
          <w:sz w:val="18"/>
          <w:szCs w:val="18"/>
        </w:rPr>
        <w:t>Disposal of redundant parts/m</w:t>
      </w:r>
      <w:r w:rsidR="00DE3B08" w:rsidRPr="0021543A">
        <w:rPr>
          <w:b/>
          <w:sz w:val="18"/>
          <w:szCs w:val="18"/>
        </w:rPr>
        <w:t xml:space="preserve">aterials </w:t>
      </w:r>
      <w:proofErr w:type="spellStart"/>
      <w:r w:rsidR="00DE3B08" w:rsidRPr="0021543A">
        <w:rPr>
          <w:b/>
          <w:sz w:val="18"/>
          <w:szCs w:val="18"/>
        </w:rPr>
        <w:t>etc</w:t>
      </w:r>
      <w:proofErr w:type="spellEnd"/>
    </w:p>
    <w:p w:rsidR="008E5547" w:rsidRPr="0021543A" w:rsidRDefault="008E5547">
      <w:pPr>
        <w:rPr>
          <w:b/>
          <w:sz w:val="18"/>
          <w:szCs w:val="18"/>
        </w:rPr>
      </w:pPr>
    </w:p>
    <w:p w:rsidR="008E5547" w:rsidRPr="0021543A" w:rsidRDefault="008E5547" w:rsidP="008E5547">
      <w:pPr>
        <w:pStyle w:val="NoSpacing"/>
        <w:rPr>
          <w:rFonts w:ascii="Arial" w:eastAsia="Calibri" w:hAnsi="Arial" w:cs="Arial"/>
          <w:sz w:val="18"/>
          <w:szCs w:val="18"/>
        </w:rPr>
      </w:pPr>
      <w:r w:rsidRPr="0021543A">
        <w:rPr>
          <w:rFonts w:ascii="Arial" w:eastAsia="Calibri" w:hAnsi="Arial" w:cs="Arial"/>
          <w:sz w:val="18"/>
          <w:szCs w:val="18"/>
        </w:rPr>
        <w:t xml:space="preserve">a) </w:t>
      </w:r>
      <w:r w:rsidR="00DF575C" w:rsidRPr="0021543A">
        <w:rPr>
          <w:rFonts w:ascii="Arial" w:eastAsia="Calibri" w:hAnsi="Arial" w:cs="Arial"/>
          <w:sz w:val="18"/>
          <w:szCs w:val="18"/>
        </w:rPr>
        <w:t xml:space="preserve">All parts, materials etc. arising from the Contractor Deliverables issued to the Contractor for repair, whether serviceable or not, shall remain the property of the Authority, and any such parts, materials </w:t>
      </w:r>
      <w:proofErr w:type="spellStart"/>
      <w:r w:rsidR="00DF575C" w:rsidRPr="0021543A">
        <w:rPr>
          <w:rFonts w:ascii="Arial" w:eastAsia="Calibri" w:hAnsi="Arial" w:cs="Arial"/>
          <w:sz w:val="18"/>
          <w:szCs w:val="18"/>
        </w:rPr>
        <w:t>etc</w:t>
      </w:r>
      <w:proofErr w:type="spellEnd"/>
      <w:r w:rsidR="00DF575C" w:rsidRPr="0021543A">
        <w:rPr>
          <w:rFonts w:ascii="Arial" w:eastAsia="Calibri" w:hAnsi="Arial" w:cs="Arial"/>
          <w:sz w:val="18"/>
          <w:szCs w:val="18"/>
        </w:rPr>
        <w:t>, not used in the repair of the Contractor Deliverables shall be</w:t>
      </w:r>
      <w:r w:rsidRPr="0021543A">
        <w:rPr>
          <w:rFonts w:ascii="Arial" w:eastAsia="Calibri" w:hAnsi="Arial" w:cs="Arial"/>
          <w:sz w:val="18"/>
          <w:szCs w:val="18"/>
        </w:rPr>
        <w:t xml:space="preserve"> disposed of as follows:</w:t>
      </w:r>
    </w:p>
    <w:p w:rsidR="00DF575C" w:rsidRPr="0021543A" w:rsidRDefault="00DF575C" w:rsidP="00E448C8">
      <w:pPr>
        <w:pStyle w:val="NoSpacing"/>
        <w:numPr>
          <w:ilvl w:val="0"/>
          <w:numId w:val="31"/>
        </w:numPr>
        <w:rPr>
          <w:rFonts w:ascii="Arial" w:eastAsia="Calibri" w:hAnsi="Arial" w:cs="Arial"/>
          <w:sz w:val="18"/>
          <w:szCs w:val="18"/>
        </w:rPr>
      </w:pPr>
      <w:r w:rsidRPr="0021543A">
        <w:rPr>
          <w:rFonts w:ascii="Arial" w:eastAsia="Calibri" w:hAnsi="Arial" w:cs="Arial"/>
          <w:sz w:val="18"/>
          <w:szCs w:val="18"/>
        </w:rPr>
        <w:t>Serviceable and economically repairable parts shall be dealt with in accordance with the instructions of the Authority.</w:t>
      </w:r>
    </w:p>
    <w:p w:rsidR="008E5547" w:rsidRPr="0021543A" w:rsidRDefault="00DF575C" w:rsidP="00E448C8">
      <w:pPr>
        <w:pStyle w:val="NoSpacing"/>
        <w:numPr>
          <w:ilvl w:val="0"/>
          <w:numId w:val="31"/>
        </w:numPr>
        <w:rPr>
          <w:rFonts w:ascii="Arial" w:eastAsia="Calibri" w:hAnsi="Arial" w:cs="Arial"/>
          <w:sz w:val="18"/>
          <w:szCs w:val="18"/>
        </w:rPr>
      </w:pPr>
      <w:r w:rsidRPr="0021543A">
        <w:rPr>
          <w:rFonts w:ascii="Arial" w:eastAsia="Calibri" w:hAnsi="Arial" w:cs="Arial"/>
          <w:sz w:val="18"/>
          <w:szCs w:val="18"/>
        </w:rPr>
        <w:t xml:space="preserve">All unserviceable parts, materials etc. certified by the Repair Manager as workshop salvage shall be disposed of by the Contractor on the Authority’s behalf on fair and reasonable terms.  </w:t>
      </w:r>
    </w:p>
    <w:p w:rsidR="008E5547" w:rsidRPr="0021543A" w:rsidRDefault="00DF575C" w:rsidP="00E448C8">
      <w:pPr>
        <w:pStyle w:val="NoSpacing"/>
        <w:numPr>
          <w:ilvl w:val="0"/>
          <w:numId w:val="31"/>
        </w:numPr>
        <w:rPr>
          <w:rFonts w:ascii="Arial" w:eastAsia="Calibri" w:hAnsi="Arial" w:cs="Arial"/>
          <w:sz w:val="18"/>
          <w:szCs w:val="18"/>
        </w:rPr>
      </w:pPr>
      <w:r w:rsidRPr="0021543A">
        <w:rPr>
          <w:rFonts w:ascii="Arial" w:eastAsia="Calibri" w:hAnsi="Arial" w:cs="Arial"/>
          <w:sz w:val="18"/>
          <w:szCs w:val="18"/>
        </w:rPr>
        <w:t xml:space="preserve">Where required by the Repair Manager, such parts, </w:t>
      </w:r>
      <w:proofErr w:type="gramStart"/>
      <w:r w:rsidRPr="0021543A">
        <w:rPr>
          <w:rFonts w:ascii="Arial" w:eastAsia="Calibri" w:hAnsi="Arial" w:cs="Arial"/>
          <w:sz w:val="18"/>
          <w:szCs w:val="18"/>
        </w:rPr>
        <w:t>materials</w:t>
      </w:r>
      <w:proofErr w:type="gramEnd"/>
      <w:r w:rsidRPr="0021543A">
        <w:rPr>
          <w:rFonts w:ascii="Arial" w:eastAsia="Calibri" w:hAnsi="Arial" w:cs="Arial"/>
          <w:sz w:val="18"/>
          <w:szCs w:val="18"/>
        </w:rPr>
        <w:t xml:space="preserve"> etc. shall be dismantled and disposed of under his supervision so as to preclude the possibility of re-sale in their existing form.</w:t>
      </w:r>
    </w:p>
    <w:p w:rsidR="008E5547" w:rsidRPr="0021543A" w:rsidRDefault="00DF575C" w:rsidP="00E448C8">
      <w:pPr>
        <w:pStyle w:val="NoSpacing"/>
        <w:numPr>
          <w:ilvl w:val="0"/>
          <w:numId w:val="31"/>
        </w:numPr>
        <w:rPr>
          <w:rFonts w:ascii="Arial" w:eastAsia="Calibri" w:hAnsi="Arial" w:cs="Arial"/>
          <w:sz w:val="18"/>
          <w:szCs w:val="18"/>
        </w:rPr>
      </w:pPr>
      <w:r w:rsidRPr="0021543A">
        <w:rPr>
          <w:rFonts w:ascii="Arial" w:eastAsia="Calibri" w:hAnsi="Arial" w:cs="Arial"/>
          <w:sz w:val="18"/>
          <w:szCs w:val="18"/>
        </w:rPr>
        <w:lastRenderedPageBreak/>
        <w:t xml:space="preserve">Unless other arrangements have been agreed with the Authority, a list of the unserviceable parts, materials etc. disposed of under </w:t>
      </w:r>
      <w:r w:rsidR="0021543A" w:rsidRPr="0021543A">
        <w:rPr>
          <w:rFonts w:ascii="Arial" w:eastAsia="Calibri" w:hAnsi="Arial" w:cs="Arial"/>
          <w:b/>
          <w:sz w:val="18"/>
          <w:szCs w:val="18"/>
        </w:rPr>
        <w:t>sub-clause b</w:t>
      </w:r>
      <w:r w:rsidRPr="0021543A">
        <w:rPr>
          <w:rFonts w:ascii="Arial" w:eastAsia="Calibri" w:hAnsi="Arial" w:cs="Arial"/>
          <w:sz w:val="18"/>
          <w:szCs w:val="18"/>
        </w:rPr>
        <w:t xml:space="preserve"> above countersigned by the Repair Manager, shall be furnished to the </w:t>
      </w:r>
      <w:r w:rsidR="0021543A">
        <w:rPr>
          <w:rFonts w:ascii="Arial" w:eastAsia="Calibri" w:hAnsi="Arial" w:cs="Arial"/>
          <w:sz w:val="18"/>
          <w:szCs w:val="18"/>
        </w:rPr>
        <w:t>Authority (Commercial)</w:t>
      </w:r>
      <w:r w:rsidRPr="0021543A">
        <w:rPr>
          <w:rFonts w:ascii="Arial" w:eastAsia="Calibri" w:hAnsi="Arial" w:cs="Arial"/>
          <w:sz w:val="18"/>
          <w:szCs w:val="18"/>
        </w:rPr>
        <w:t xml:space="preserve"> together with a statement of the proceeds.</w:t>
      </w:r>
    </w:p>
    <w:p w:rsidR="00DF575C" w:rsidRPr="0021543A" w:rsidRDefault="008E5547" w:rsidP="008E5547">
      <w:pPr>
        <w:widowControl/>
        <w:spacing w:after="200" w:line="276" w:lineRule="auto"/>
        <w:rPr>
          <w:rFonts w:eastAsia="Calibri" w:cs="Arial"/>
          <w:sz w:val="18"/>
          <w:szCs w:val="18"/>
          <w:lang w:eastAsia="en-US"/>
        </w:rPr>
      </w:pPr>
      <w:r w:rsidRPr="0021543A">
        <w:rPr>
          <w:rFonts w:eastAsia="Calibri" w:cs="Arial"/>
          <w:sz w:val="18"/>
          <w:szCs w:val="18"/>
          <w:lang w:eastAsia="en-US"/>
        </w:rPr>
        <w:t xml:space="preserve">b) </w:t>
      </w:r>
      <w:r w:rsidR="00DF575C" w:rsidRPr="0021543A">
        <w:rPr>
          <w:rFonts w:eastAsia="Calibri" w:cs="Arial"/>
          <w:sz w:val="18"/>
          <w:szCs w:val="18"/>
          <w:lang w:eastAsia="en-US"/>
        </w:rPr>
        <w:t xml:space="preserve">If there are no occurrences of unserviceable parts, materials </w:t>
      </w:r>
      <w:proofErr w:type="spellStart"/>
      <w:r w:rsidR="00DF575C" w:rsidRPr="0021543A">
        <w:rPr>
          <w:rFonts w:eastAsia="Calibri" w:cs="Arial"/>
          <w:sz w:val="18"/>
          <w:szCs w:val="18"/>
          <w:lang w:eastAsia="en-US"/>
        </w:rPr>
        <w:t>etc</w:t>
      </w:r>
      <w:proofErr w:type="spellEnd"/>
      <w:r w:rsidR="00DF575C" w:rsidRPr="0021543A">
        <w:rPr>
          <w:rFonts w:eastAsia="Calibri" w:cs="Arial"/>
          <w:sz w:val="18"/>
          <w:szCs w:val="18"/>
          <w:lang w:eastAsia="en-US"/>
        </w:rPr>
        <w:t>, the Contractor shall, on the conclusion of the Contract furnish a certificate to that effect, countersigned by the Repair Manager, to the Procurement Branch.</w:t>
      </w:r>
    </w:p>
    <w:p w:rsidR="002811FD" w:rsidRPr="0021543A" w:rsidRDefault="00DF575C">
      <w:pPr>
        <w:rPr>
          <w:b/>
          <w:sz w:val="18"/>
          <w:szCs w:val="18"/>
        </w:rPr>
      </w:pPr>
      <w:r w:rsidRPr="0021543A">
        <w:rPr>
          <w:b/>
          <w:sz w:val="18"/>
          <w:szCs w:val="18"/>
        </w:rPr>
        <w:t xml:space="preserve">47.5 </w:t>
      </w:r>
      <w:r w:rsidR="00D57BDC" w:rsidRPr="0021543A">
        <w:rPr>
          <w:b/>
          <w:sz w:val="18"/>
          <w:szCs w:val="18"/>
        </w:rPr>
        <w:t>Schedule 4 – Contract Change Process</w:t>
      </w:r>
    </w:p>
    <w:p w:rsidR="00DF575C" w:rsidRPr="0021543A" w:rsidRDefault="008A4307">
      <w:pPr>
        <w:rPr>
          <w:sz w:val="18"/>
          <w:szCs w:val="18"/>
        </w:rPr>
      </w:pPr>
      <w:r w:rsidRPr="0021543A">
        <w:rPr>
          <w:sz w:val="18"/>
          <w:szCs w:val="18"/>
        </w:rPr>
        <w:t xml:space="preserve">In accordance with Clause 6.b of Amendments to Contract, any reasonable changes to Contractor Deliverables must adhere to the process detailed at </w:t>
      </w:r>
      <w:r w:rsidRPr="00B83352">
        <w:rPr>
          <w:b/>
          <w:sz w:val="18"/>
          <w:szCs w:val="18"/>
        </w:rPr>
        <w:t>Schedule 4</w:t>
      </w:r>
      <w:r w:rsidR="00B83352">
        <w:rPr>
          <w:sz w:val="18"/>
          <w:szCs w:val="18"/>
        </w:rPr>
        <w:t xml:space="preserve"> </w:t>
      </w:r>
      <w:r w:rsidR="00B83352" w:rsidRPr="00B83352">
        <w:rPr>
          <w:b/>
          <w:sz w:val="18"/>
          <w:szCs w:val="18"/>
        </w:rPr>
        <w:t>(Contract Change Control Procedure)</w:t>
      </w:r>
      <w:r w:rsidRPr="00B83352">
        <w:rPr>
          <w:b/>
          <w:sz w:val="18"/>
          <w:szCs w:val="18"/>
        </w:rPr>
        <w:t>.</w:t>
      </w:r>
    </w:p>
    <w:p w:rsidR="008A4307" w:rsidRPr="0021543A" w:rsidRDefault="008A4307">
      <w:pPr>
        <w:rPr>
          <w:sz w:val="18"/>
          <w:szCs w:val="18"/>
        </w:rPr>
      </w:pPr>
    </w:p>
    <w:p w:rsidR="00A56C4C" w:rsidRPr="0021543A" w:rsidRDefault="00DF575C">
      <w:pPr>
        <w:rPr>
          <w:b/>
          <w:sz w:val="18"/>
          <w:szCs w:val="18"/>
        </w:rPr>
      </w:pPr>
      <w:r w:rsidRPr="0021543A">
        <w:rPr>
          <w:b/>
          <w:sz w:val="18"/>
          <w:szCs w:val="18"/>
        </w:rPr>
        <w:t xml:space="preserve">47.6 </w:t>
      </w:r>
      <w:r w:rsidR="00A56C4C" w:rsidRPr="0021543A">
        <w:rPr>
          <w:b/>
          <w:sz w:val="18"/>
          <w:szCs w:val="18"/>
        </w:rPr>
        <w:t xml:space="preserve">Payment </w:t>
      </w:r>
      <w:r w:rsidR="00DE3B08" w:rsidRPr="0021543A">
        <w:rPr>
          <w:b/>
          <w:sz w:val="18"/>
          <w:szCs w:val="18"/>
        </w:rPr>
        <w:t>and Invoicing P</w:t>
      </w:r>
      <w:r w:rsidR="00A56C4C" w:rsidRPr="0021543A">
        <w:rPr>
          <w:b/>
          <w:sz w:val="18"/>
          <w:szCs w:val="18"/>
        </w:rPr>
        <w:t>rocess:</w:t>
      </w:r>
    </w:p>
    <w:p w:rsidR="00BD608A" w:rsidRPr="0021543A" w:rsidRDefault="008A4307">
      <w:pPr>
        <w:rPr>
          <w:sz w:val="18"/>
          <w:szCs w:val="18"/>
        </w:rPr>
      </w:pPr>
      <w:r w:rsidRPr="0021543A">
        <w:rPr>
          <w:sz w:val="18"/>
          <w:szCs w:val="18"/>
        </w:rPr>
        <w:t>The process is detailed in full at</w:t>
      </w:r>
      <w:r w:rsidR="00BD608A" w:rsidRPr="0021543A">
        <w:rPr>
          <w:sz w:val="18"/>
          <w:szCs w:val="18"/>
        </w:rPr>
        <w:t xml:space="preserve"> </w:t>
      </w:r>
      <w:r w:rsidR="00EC343C">
        <w:rPr>
          <w:sz w:val="18"/>
          <w:szCs w:val="18"/>
        </w:rPr>
        <w:t>Clause</w:t>
      </w:r>
      <w:r w:rsidR="00BD608A" w:rsidRPr="0021543A">
        <w:rPr>
          <w:sz w:val="18"/>
          <w:szCs w:val="18"/>
        </w:rPr>
        <w:t xml:space="preserve"> 36.</w:t>
      </w:r>
    </w:p>
    <w:p w:rsidR="00DF575C" w:rsidRPr="0021543A" w:rsidRDefault="00DF575C">
      <w:pPr>
        <w:rPr>
          <w:sz w:val="18"/>
          <w:szCs w:val="18"/>
        </w:rPr>
      </w:pPr>
    </w:p>
    <w:p w:rsidR="00DE3B08" w:rsidRPr="0021543A" w:rsidRDefault="00DF575C">
      <w:pPr>
        <w:rPr>
          <w:b/>
          <w:sz w:val="18"/>
          <w:szCs w:val="18"/>
        </w:rPr>
      </w:pPr>
      <w:r w:rsidRPr="0021543A">
        <w:rPr>
          <w:b/>
          <w:sz w:val="18"/>
          <w:szCs w:val="18"/>
        </w:rPr>
        <w:t xml:space="preserve">47.7 </w:t>
      </w:r>
      <w:r w:rsidR="00A56C4C" w:rsidRPr="0021543A">
        <w:rPr>
          <w:b/>
          <w:sz w:val="18"/>
          <w:szCs w:val="18"/>
        </w:rPr>
        <w:t>Delivery Process</w:t>
      </w:r>
    </w:p>
    <w:p w:rsidR="00DF575C" w:rsidRPr="0021543A" w:rsidRDefault="008E5547" w:rsidP="00DF575C">
      <w:pPr>
        <w:widowControl/>
        <w:spacing w:after="100"/>
        <w:rPr>
          <w:rFonts w:eastAsia="Calibri" w:cs="Arial"/>
          <w:sz w:val="18"/>
          <w:szCs w:val="18"/>
          <w:lang w:eastAsia="en-US"/>
        </w:rPr>
      </w:pPr>
      <w:r w:rsidRPr="0021543A">
        <w:rPr>
          <w:rFonts w:eastAsia="Calibri" w:cs="Arial"/>
          <w:sz w:val="18"/>
          <w:szCs w:val="18"/>
          <w:lang w:eastAsia="en-US"/>
        </w:rPr>
        <w:t xml:space="preserve">a) </w:t>
      </w:r>
      <w:r w:rsidR="00DF575C" w:rsidRPr="0021543A">
        <w:rPr>
          <w:rFonts w:eastAsia="Calibri" w:cs="Arial"/>
          <w:sz w:val="18"/>
          <w:szCs w:val="18"/>
          <w:lang w:eastAsia="en-US"/>
        </w:rPr>
        <w:t xml:space="preserve">All Contract Deliverables shall be shipped in accordance with the requirements stated in the </w:t>
      </w:r>
      <w:r w:rsidR="00DF575C" w:rsidRPr="0021543A">
        <w:rPr>
          <w:rFonts w:eastAsia="Calibri" w:cs="Arial"/>
          <w:b/>
          <w:sz w:val="18"/>
          <w:szCs w:val="18"/>
          <w:lang w:eastAsia="en-US"/>
        </w:rPr>
        <w:t>Contract</w:t>
      </w:r>
      <w:r w:rsidR="00BD608A" w:rsidRPr="0021543A">
        <w:rPr>
          <w:rFonts w:eastAsia="Calibri" w:cs="Arial"/>
          <w:b/>
          <w:sz w:val="18"/>
          <w:szCs w:val="18"/>
          <w:lang w:eastAsia="en-US"/>
        </w:rPr>
        <w:t xml:space="preserve"> Data Sheet</w:t>
      </w:r>
      <w:r w:rsidR="00DF575C" w:rsidRPr="0021543A">
        <w:rPr>
          <w:rFonts w:eastAsia="Calibri" w:cs="Arial"/>
          <w:b/>
          <w:sz w:val="18"/>
          <w:szCs w:val="18"/>
          <w:lang w:eastAsia="en-US"/>
        </w:rPr>
        <w:t xml:space="preserve"> </w:t>
      </w:r>
      <w:r w:rsidR="00B83352" w:rsidRPr="0021543A">
        <w:rPr>
          <w:rFonts w:eastAsia="Calibri" w:cs="Arial"/>
          <w:b/>
          <w:sz w:val="18"/>
          <w:szCs w:val="18"/>
          <w:lang w:eastAsia="en-US"/>
        </w:rPr>
        <w:t>(</w:t>
      </w:r>
      <w:r w:rsidR="00B83352">
        <w:rPr>
          <w:rFonts w:eastAsia="Calibri" w:cs="Arial"/>
          <w:b/>
          <w:sz w:val="18"/>
          <w:szCs w:val="18"/>
          <w:lang w:eastAsia="en-US"/>
        </w:rPr>
        <w:t>S</w:t>
      </w:r>
      <w:r w:rsidR="00B83352" w:rsidRPr="0021543A">
        <w:rPr>
          <w:rFonts w:eastAsia="Calibri" w:cs="Arial"/>
          <w:b/>
          <w:sz w:val="18"/>
          <w:szCs w:val="18"/>
          <w:lang w:eastAsia="en-US"/>
        </w:rPr>
        <w:t>chedule</w:t>
      </w:r>
      <w:r w:rsidR="00DF575C" w:rsidRPr="0021543A">
        <w:rPr>
          <w:rFonts w:eastAsia="Calibri" w:cs="Arial"/>
          <w:b/>
          <w:sz w:val="18"/>
          <w:szCs w:val="18"/>
          <w:lang w:eastAsia="en-US"/>
        </w:rPr>
        <w:t xml:space="preserve"> 3)</w:t>
      </w:r>
      <w:r w:rsidR="00DF575C" w:rsidRPr="0021543A">
        <w:rPr>
          <w:rFonts w:eastAsia="Calibri" w:cs="Arial"/>
          <w:sz w:val="18"/>
          <w:szCs w:val="18"/>
          <w:lang w:eastAsia="en-US"/>
        </w:rPr>
        <w:t xml:space="preserve"> and shall be accompanied by one delivery note per order / delivery. In addition, the delivery note shall be clearly marked with the following information in a human readable Barcode 39 font: </w:t>
      </w:r>
    </w:p>
    <w:p w:rsidR="00DF575C" w:rsidRPr="0021543A" w:rsidRDefault="00DF575C" w:rsidP="00E448C8">
      <w:pPr>
        <w:pStyle w:val="NoSpacing"/>
        <w:numPr>
          <w:ilvl w:val="0"/>
          <w:numId w:val="32"/>
        </w:numPr>
        <w:rPr>
          <w:rFonts w:ascii="Arial" w:eastAsia="Calibri" w:hAnsi="Arial" w:cs="Arial"/>
          <w:sz w:val="18"/>
          <w:szCs w:val="18"/>
        </w:rPr>
      </w:pPr>
      <w:r w:rsidRPr="0021543A">
        <w:rPr>
          <w:rFonts w:ascii="Arial" w:eastAsia="Calibri" w:hAnsi="Arial" w:cs="Arial"/>
          <w:sz w:val="18"/>
          <w:szCs w:val="18"/>
        </w:rPr>
        <w:t xml:space="preserve">Order Number </w:t>
      </w:r>
    </w:p>
    <w:p w:rsidR="00DF575C" w:rsidRPr="0021543A" w:rsidRDefault="00DF575C" w:rsidP="00E448C8">
      <w:pPr>
        <w:pStyle w:val="NoSpacing"/>
        <w:numPr>
          <w:ilvl w:val="0"/>
          <w:numId w:val="32"/>
        </w:numPr>
        <w:rPr>
          <w:rFonts w:ascii="Arial" w:eastAsia="Calibri" w:hAnsi="Arial" w:cs="Arial"/>
          <w:sz w:val="18"/>
          <w:szCs w:val="18"/>
        </w:rPr>
      </w:pPr>
      <w:r w:rsidRPr="0021543A">
        <w:rPr>
          <w:rFonts w:ascii="Arial" w:eastAsia="Calibri" w:hAnsi="Arial" w:cs="Arial"/>
          <w:sz w:val="18"/>
          <w:szCs w:val="18"/>
        </w:rPr>
        <w:t>NSN</w:t>
      </w:r>
    </w:p>
    <w:p w:rsidR="00DF575C" w:rsidRPr="0021543A" w:rsidRDefault="00DF575C" w:rsidP="00E448C8">
      <w:pPr>
        <w:pStyle w:val="NoSpacing"/>
        <w:numPr>
          <w:ilvl w:val="0"/>
          <w:numId w:val="32"/>
        </w:numPr>
        <w:rPr>
          <w:rFonts w:ascii="Arial" w:eastAsia="Calibri" w:hAnsi="Arial" w:cs="Arial"/>
          <w:sz w:val="18"/>
          <w:szCs w:val="18"/>
        </w:rPr>
      </w:pPr>
      <w:r w:rsidRPr="0021543A">
        <w:rPr>
          <w:rFonts w:ascii="Arial" w:eastAsia="Calibri" w:hAnsi="Arial" w:cs="Arial"/>
          <w:sz w:val="18"/>
          <w:szCs w:val="18"/>
        </w:rPr>
        <w:t>PR Number</w:t>
      </w:r>
      <w:r w:rsidRPr="0021543A">
        <w:rPr>
          <w:rFonts w:ascii="Arial" w:eastAsia="Calibri" w:hAnsi="Arial" w:cs="Arial"/>
          <w:sz w:val="18"/>
          <w:szCs w:val="18"/>
          <w:vertAlign w:val="superscript"/>
        </w:rPr>
        <w:t xml:space="preserve"> </w:t>
      </w:r>
      <w:r w:rsidRPr="0021543A">
        <w:rPr>
          <w:rFonts w:ascii="Arial" w:eastAsia="Calibri" w:hAnsi="Arial" w:cs="Arial"/>
          <w:sz w:val="18"/>
          <w:szCs w:val="18"/>
        </w:rPr>
        <w:t xml:space="preserve">(where applicable)  </w:t>
      </w:r>
    </w:p>
    <w:p w:rsidR="00DF575C" w:rsidRPr="0021543A" w:rsidRDefault="00DF575C" w:rsidP="00E448C8">
      <w:pPr>
        <w:pStyle w:val="NoSpacing"/>
        <w:numPr>
          <w:ilvl w:val="0"/>
          <w:numId w:val="32"/>
        </w:numPr>
        <w:rPr>
          <w:rFonts w:ascii="Arial" w:eastAsia="Calibri" w:hAnsi="Arial" w:cs="Arial"/>
          <w:sz w:val="18"/>
          <w:szCs w:val="18"/>
        </w:rPr>
      </w:pPr>
      <w:proofErr w:type="spellStart"/>
      <w:r w:rsidRPr="0021543A">
        <w:rPr>
          <w:rFonts w:ascii="Arial" w:eastAsia="Calibri" w:hAnsi="Arial" w:cs="Arial"/>
          <w:sz w:val="18"/>
          <w:szCs w:val="18"/>
        </w:rPr>
        <w:t>Qty</w:t>
      </w:r>
      <w:proofErr w:type="spellEnd"/>
    </w:p>
    <w:p w:rsidR="00DF575C" w:rsidRPr="0021543A" w:rsidRDefault="00DF575C" w:rsidP="00DF575C">
      <w:pPr>
        <w:widowControl/>
        <w:spacing w:after="100"/>
        <w:rPr>
          <w:rFonts w:eastAsia="Calibri" w:cs="Arial"/>
          <w:sz w:val="18"/>
          <w:szCs w:val="18"/>
          <w:lang w:eastAsia="en-US"/>
        </w:rPr>
      </w:pPr>
      <w:r w:rsidRPr="0021543A">
        <w:rPr>
          <w:rFonts w:eastAsia="Calibri" w:cs="Arial"/>
          <w:sz w:val="18"/>
          <w:szCs w:val="18"/>
          <w:lang w:eastAsia="en-US"/>
        </w:rPr>
        <w:t xml:space="preserve">The delivery note shall make no reference to Terms and </w:t>
      </w:r>
      <w:r w:rsidR="00EC343C">
        <w:rPr>
          <w:rFonts w:eastAsia="Calibri" w:cs="Arial"/>
          <w:sz w:val="18"/>
          <w:szCs w:val="18"/>
          <w:lang w:eastAsia="en-US"/>
        </w:rPr>
        <w:t>Clause</w:t>
      </w:r>
      <w:r w:rsidRPr="0021543A">
        <w:rPr>
          <w:rFonts w:eastAsia="Calibri" w:cs="Arial"/>
          <w:sz w:val="18"/>
          <w:szCs w:val="18"/>
          <w:lang w:eastAsia="en-US"/>
        </w:rPr>
        <w:t>s other that those stated in the Contract.</w:t>
      </w:r>
    </w:p>
    <w:p w:rsidR="00DF575C" w:rsidRPr="0021543A" w:rsidRDefault="00DF575C" w:rsidP="00DF575C">
      <w:pPr>
        <w:widowControl/>
        <w:rPr>
          <w:rFonts w:cs="Arial"/>
          <w:b/>
          <w:sz w:val="18"/>
          <w:szCs w:val="18"/>
          <w:u w:val="single"/>
          <w:lang w:eastAsia="en-US"/>
        </w:rPr>
      </w:pPr>
      <w:r w:rsidRPr="0021543A">
        <w:rPr>
          <w:rFonts w:cs="Arial"/>
          <w:b/>
          <w:sz w:val="18"/>
          <w:szCs w:val="18"/>
          <w:u w:val="single"/>
          <w:lang w:eastAsia="en-US"/>
        </w:rPr>
        <w:t>TRADE RECEIPT DELIVERIES –DONNINGTON, BICESTER AND ST ATHAN</w:t>
      </w:r>
    </w:p>
    <w:p w:rsidR="00DF575C" w:rsidRPr="0021543A" w:rsidRDefault="008E5547" w:rsidP="00DF575C">
      <w:pPr>
        <w:widowControl/>
        <w:rPr>
          <w:rFonts w:cs="Arial"/>
          <w:sz w:val="18"/>
          <w:szCs w:val="18"/>
          <w:lang w:eastAsia="en-US"/>
        </w:rPr>
      </w:pPr>
      <w:r w:rsidRPr="0021543A">
        <w:rPr>
          <w:rFonts w:cs="Arial"/>
          <w:sz w:val="18"/>
          <w:szCs w:val="18"/>
          <w:lang w:eastAsia="en-US"/>
        </w:rPr>
        <w:t xml:space="preserve">a) </w:t>
      </w:r>
      <w:r w:rsidR="00DF575C" w:rsidRPr="0021543A">
        <w:rPr>
          <w:rFonts w:cs="Arial"/>
          <w:sz w:val="18"/>
          <w:szCs w:val="18"/>
          <w:lang w:eastAsia="en-US"/>
        </w:rPr>
        <w:t xml:space="preserve">Unless an alternative procedure has been agreed and communicated to the supplier/delivery team, the following procedures are applied when agreeing and booking in trade deliveries to the Donnington, Bicester and St </w:t>
      </w:r>
      <w:proofErr w:type="spellStart"/>
      <w:r w:rsidR="00DF575C" w:rsidRPr="0021543A">
        <w:rPr>
          <w:rFonts w:cs="Arial"/>
          <w:sz w:val="18"/>
          <w:szCs w:val="18"/>
          <w:lang w:eastAsia="en-US"/>
        </w:rPr>
        <w:t>Athan</w:t>
      </w:r>
      <w:proofErr w:type="spellEnd"/>
      <w:r w:rsidR="00DF575C" w:rsidRPr="0021543A">
        <w:rPr>
          <w:rFonts w:cs="Arial"/>
          <w:sz w:val="18"/>
          <w:szCs w:val="18"/>
          <w:lang w:eastAsia="en-US"/>
        </w:rPr>
        <w:t xml:space="preserve"> sites. </w:t>
      </w:r>
    </w:p>
    <w:p w:rsidR="00DF575C" w:rsidRPr="0021543A" w:rsidRDefault="00DF575C" w:rsidP="00DF575C">
      <w:pPr>
        <w:widowControl/>
        <w:rPr>
          <w:rFonts w:cs="Arial"/>
          <w:sz w:val="18"/>
          <w:szCs w:val="18"/>
          <w:lang w:eastAsia="en-US"/>
        </w:rPr>
      </w:pPr>
    </w:p>
    <w:p w:rsidR="00DF575C" w:rsidRPr="0021543A" w:rsidRDefault="00DF575C" w:rsidP="00DF575C">
      <w:pPr>
        <w:widowControl/>
        <w:rPr>
          <w:rFonts w:cs="Arial"/>
          <w:b/>
          <w:sz w:val="18"/>
          <w:szCs w:val="18"/>
          <w:u w:val="single"/>
          <w:lang w:eastAsia="en-US"/>
        </w:rPr>
      </w:pPr>
      <w:r w:rsidRPr="0021543A">
        <w:rPr>
          <w:rFonts w:cs="Arial"/>
          <w:b/>
          <w:sz w:val="18"/>
          <w:szCs w:val="18"/>
          <w:u w:val="single"/>
          <w:lang w:eastAsia="en-US"/>
        </w:rPr>
        <w:t>ALL DELIVERIES – TEAM LEIDOS DONNINGTON</w:t>
      </w:r>
    </w:p>
    <w:p w:rsidR="00DF575C" w:rsidRPr="0021543A" w:rsidRDefault="00B83352" w:rsidP="00DF575C">
      <w:pPr>
        <w:widowControl/>
        <w:rPr>
          <w:rFonts w:cs="Arial"/>
          <w:b/>
          <w:sz w:val="18"/>
          <w:szCs w:val="18"/>
          <w:lang w:eastAsia="en-US"/>
        </w:rPr>
      </w:pPr>
      <w:r>
        <w:rPr>
          <w:rFonts w:cs="Arial"/>
          <w:sz w:val="18"/>
          <w:szCs w:val="18"/>
          <w:lang w:eastAsia="en-US"/>
        </w:rPr>
        <w:t>a</w:t>
      </w:r>
      <w:r w:rsidRPr="0021543A">
        <w:rPr>
          <w:rFonts w:cs="Arial"/>
          <w:sz w:val="18"/>
          <w:szCs w:val="18"/>
          <w:lang w:eastAsia="en-US"/>
        </w:rPr>
        <w:t>)</w:t>
      </w:r>
      <w:r>
        <w:rPr>
          <w:rFonts w:cs="Arial"/>
          <w:sz w:val="18"/>
          <w:szCs w:val="18"/>
          <w:lang w:eastAsia="en-US"/>
        </w:rPr>
        <w:t xml:space="preserve"> </w:t>
      </w:r>
      <w:r w:rsidR="00DF575C" w:rsidRPr="0021543A">
        <w:rPr>
          <w:rFonts w:cs="Arial"/>
          <w:sz w:val="18"/>
          <w:szCs w:val="18"/>
          <w:lang w:eastAsia="en-US"/>
        </w:rPr>
        <w:t xml:space="preserve">All deliveries to or collections from Donnington shall be made </w:t>
      </w:r>
      <w:r w:rsidR="00DF575C" w:rsidRPr="0021543A">
        <w:rPr>
          <w:rFonts w:cs="Arial"/>
          <w:b/>
          <w:sz w:val="18"/>
          <w:szCs w:val="18"/>
          <w:lang w:eastAsia="en-US"/>
        </w:rPr>
        <w:t>via the West Gate entrance.</w:t>
      </w:r>
    </w:p>
    <w:p w:rsidR="00DF575C" w:rsidRPr="0021543A" w:rsidRDefault="008E5547" w:rsidP="00DF575C">
      <w:pPr>
        <w:widowControl/>
        <w:autoSpaceDE w:val="0"/>
        <w:autoSpaceDN w:val="0"/>
        <w:adjustRightInd w:val="0"/>
        <w:rPr>
          <w:rFonts w:cs="Arial"/>
          <w:sz w:val="18"/>
          <w:szCs w:val="18"/>
          <w:lang w:eastAsia="en-US"/>
        </w:rPr>
      </w:pPr>
      <w:r w:rsidRPr="0021543A">
        <w:rPr>
          <w:rFonts w:cs="Arial"/>
          <w:sz w:val="18"/>
          <w:szCs w:val="18"/>
          <w:lang w:eastAsia="en-US"/>
        </w:rPr>
        <w:t xml:space="preserve">b) </w:t>
      </w:r>
      <w:r w:rsidR="00DF575C" w:rsidRPr="0021543A">
        <w:rPr>
          <w:rFonts w:cs="Arial"/>
          <w:sz w:val="18"/>
          <w:szCs w:val="18"/>
          <w:lang w:eastAsia="en-US"/>
        </w:rPr>
        <w:t xml:space="preserve">Items requiring delivery that fall outside of the above </w:t>
      </w:r>
      <w:r w:rsidR="00B83352" w:rsidRPr="0021543A">
        <w:rPr>
          <w:rFonts w:cs="Arial"/>
          <w:sz w:val="18"/>
          <w:szCs w:val="18"/>
          <w:lang w:eastAsia="en-US"/>
        </w:rPr>
        <w:t>criteria</w:t>
      </w:r>
      <w:r w:rsidR="00DF575C" w:rsidRPr="0021543A">
        <w:rPr>
          <w:rFonts w:cs="Arial"/>
          <w:sz w:val="18"/>
          <w:szCs w:val="18"/>
          <w:lang w:eastAsia="en-US"/>
        </w:rPr>
        <w:t xml:space="preserve"> should be declared using the Email address below: </w:t>
      </w:r>
    </w:p>
    <w:p w:rsidR="00DF575C" w:rsidRPr="0021543A" w:rsidRDefault="00DF575C" w:rsidP="00DF575C">
      <w:pPr>
        <w:widowControl/>
        <w:autoSpaceDE w:val="0"/>
        <w:autoSpaceDN w:val="0"/>
        <w:adjustRightInd w:val="0"/>
        <w:rPr>
          <w:rFonts w:cs="Arial"/>
          <w:sz w:val="18"/>
          <w:szCs w:val="18"/>
          <w:lang w:eastAsia="en-US"/>
        </w:rPr>
      </w:pPr>
    </w:p>
    <w:p w:rsidR="00DF575C" w:rsidRDefault="00B6788E" w:rsidP="00DF575C">
      <w:pPr>
        <w:widowControl/>
        <w:autoSpaceDE w:val="0"/>
        <w:autoSpaceDN w:val="0"/>
        <w:adjustRightInd w:val="0"/>
        <w:rPr>
          <w:rFonts w:cs="Arial"/>
          <w:sz w:val="18"/>
          <w:szCs w:val="18"/>
          <w:u w:val="single"/>
          <w:lang w:eastAsia="en-US"/>
        </w:rPr>
      </w:pPr>
      <w:hyperlink r:id="rId18" w:history="1">
        <w:r w:rsidR="00B83352" w:rsidRPr="0060293B">
          <w:rPr>
            <w:rStyle w:val="Hyperlink"/>
            <w:rFonts w:cs="Arial"/>
            <w:sz w:val="18"/>
            <w:szCs w:val="18"/>
            <w:lang w:eastAsia="en-US"/>
          </w:rPr>
          <w:t>DESDSDA-FMWSLOTS@mod.uk</w:t>
        </w:r>
      </w:hyperlink>
      <w:r w:rsidR="00B83352">
        <w:rPr>
          <w:rFonts w:cs="Arial"/>
          <w:sz w:val="18"/>
          <w:szCs w:val="18"/>
          <w:u w:val="single"/>
          <w:lang w:eastAsia="en-US"/>
        </w:rPr>
        <w:t xml:space="preserve"> </w:t>
      </w:r>
    </w:p>
    <w:p w:rsidR="00B83352" w:rsidRPr="0021543A" w:rsidRDefault="00B83352" w:rsidP="00DF575C">
      <w:pPr>
        <w:widowControl/>
        <w:autoSpaceDE w:val="0"/>
        <w:autoSpaceDN w:val="0"/>
        <w:adjustRightInd w:val="0"/>
        <w:rPr>
          <w:rFonts w:cs="Arial"/>
          <w:sz w:val="18"/>
          <w:szCs w:val="18"/>
          <w:u w:val="single"/>
          <w:lang w:eastAsia="en-US"/>
        </w:rPr>
      </w:pPr>
    </w:p>
    <w:p w:rsidR="00DF575C" w:rsidRPr="0021543A" w:rsidRDefault="00DF575C" w:rsidP="00DF575C">
      <w:pPr>
        <w:widowControl/>
        <w:autoSpaceDE w:val="0"/>
        <w:autoSpaceDN w:val="0"/>
        <w:adjustRightInd w:val="0"/>
        <w:rPr>
          <w:rFonts w:cs="Arial"/>
          <w:sz w:val="18"/>
          <w:szCs w:val="18"/>
          <w:lang w:eastAsia="en-US"/>
        </w:rPr>
      </w:pPr>
      <w:r w:rsidRPr="0021543A">
        <w:rPr>
          <w:rFonts w:cs="Arial"/>
          <w:sz w:val="18"/>
          <w:szCs w:val="18"/>
          <w:lang w:eastAsia="en-US"/>
        </w:rPr>
        <w:t>The following should be quoted:</w:t>
      </w:r>
    </w:p>
    <w:p w:rsidR="00DF575C" w:rsidRPr="0021543A" w:rsidRDefault="00DF575C" w:rsidP="00E448C8">
      <w:pPr>
        <w:widowControl/>
        <w:numPr>
          <w:ilvl w:val="0"/>
          <w:numId w:val="24"/>
        </w:numPr>
        <w:autoSpaceDE w:val="0"/>
        <w:autoSpaceDN w:val="0"/>
        <w:adjustRightInd w:val="0"/>
        <w:ind w:left="317" w:hanging="284"/>
        <w:rPr>
          <w:rFonts w:cs="Arial"/>
          <w:sz w:val="18"/>
          <w:szCs w:val="18"/>
          <w:lang w:eastAsia="en-US"/>
        </w:rPr>
      </w:pPr>
      <w:r w:rsidRPr="0021543A">
        <w:rPr>
          <w:rFonts w:cs="Arial"/>
          <w:sz w:val="18"/>
          <w:szCs w:val="18"/>
          <w:lang w:eastAsia="en-US"/>
        </w:rPr>
        <w:t xml:space="preserve">13 </w:t>
      </w:r>
      <w:proofErr w:type="gramStart"/>
      <w:r w:rsidRPr="0021543A">
        <w:rPr>
          <w:rFonts w:cs="Arial"/>
          <w:sz w:val="18"/>
          <w:szCs w:val="18"/>
          <w:lang w:eastAsia="en-US"/>
        </w:rPr>
        <w:t>digit</w:t>
      </w:r>
      <w:proofErr w:type="gramEnd"/>
      <w:r w:rsidRPr="0021543A">
        <w:rPr>
          <w:rFonts w:cs="Arial"/>
          <w:sz w:val="18"/>
          <w:szCs w:val="18"/>
          <w:lang w:eastAsia="en-US"/>
        </w:rPr>
        <w:t xml:space="preserve"> NATO Stock Number (NSN) for deliveries of 10 NSNs or under (multiple pallet deliveries of a single NSN will not be accepted without it).</w:t>
      </w:r>
    </w:p>
    <w:p w:rsidR="00DF575C" w:rsidRPr="0021543A" w:rsidRDefault="00DF575C" w:rsidP="00E448C8">
      <w:pPr>
        <w:widowControl/>
        <w:numPr>
          <w:ilvl w:val="0"/>
          <w:numId w:val="24"/>
        </w:numPr>
        <w:autoSpaceDE w:val="0"/>
        <w:autoSpaceDN w:val="0"/>
        <w:adjustRightInd w:val="0"/>
        <w:ind w:left="317" w:hanging="284"/>
        <w:rPr>
          <w:rFonts w:cs="Arial"/>
          <w:sz w:val="18"/>
          <w:szCs w:val="18"/>
          <w:lang w:eastAsia="en-US"/>
        </w:rPr>
      </w:pPr>
      <w:r w:rsidRPr="0021543A">
        <w:rPr>
          <w:rFonts w:cs="Arial"/>
          <w:sz w:val="18"/>
          <w:szCs w:val="18"/>
          <w:lang w:eastAsia="en-US"/>
        </w:rPr>
        <w:t xml:space="preserve">Type of Item (Description). </w:t>
      </w:r>
    </w:p>
    <w:p w:rsidR="00DF575C" w:rsidRPr="0021543A" w:rsidRDefault="00DF575C" w:rsidP="00E448C8">
      <w:pPr>
        <w:widowControl/>
        <w:numPr>
          <w:ilvl w:val="0"/>
          <w:numId w:val="24"/>
        </w:numPr>
        <w:autoSpaceDE w:val="0"/>
        <w:autoSpaceDN w:val="0"/>
        <w:adjustRightInd w:val="0"/>
        <w:ind w:left="317" w:hanging="284"/>
        <w:rPr>
          <w:rFonts w:cs="Arial"/>
          <w:sz w:val="18"/>
          <w:szCs w:val="18"/>
          <w:lang w:eastAsia="en-US"/>
        </w:rPr>
      </w:pPr>
      <w:r w:rsidRPr="0021543A">
        <w:rPr>
          <w:rFonts w:cs="Arial"/>
          <w:sz w:val="18"/>
          <w:szCs w:val="18"/>
          <w:lang w:eastAsia="en-US"/>
        </w:rPr>
        <w:t xml:space="preserve">Requirement Change Form (RCF) Number as advised by Project Team. </w:t>
      </w:r>
    </w:p>
    <w:p w:rsidR="00DF575C" w:rsidRPr="0021543A" w:rsidRDefault="00DF575C" w:rsidP="00E448C8">
      <w:pPr>
        <w:widowControl/>
        <w:numPr>
          <w:ilvl w:val="0"/>
          <w:numId w:val="24"/>
        </w:numPr>
        <w:autoSpaceDE w:val="0"/>
        <w:autoSpaceDN w:val="0"/>
        <w:adjustRightInd w:val="0"/>
        <w:ind w:left="317" w:hanging="284"/>
        <w:rPr>
          <w:rFonts w:cs="Arial"/>
          <w:sz w:val="18"/>
          <w:szCs w:val="18"/>
          <w:lang w:eastAsia="en-US"/>
        </w:rPr>
      </w:pPr>
      <w:r w:rsidRPr="0021543A">
        <w:rPr>
          <w:rFonts w:cs="Arial"/>
          <w:sz w:val="18"/>
          <w:szCs w:val="18"/>
          <w:lang w:eastAsia="en-US"/>
        </w:rPr>
        <w:t xml:space="preserve">Number of packages / pallets. </w:t>
      </w:r>
    </w:p>
    <w:p w:rsidR="00DF575C" w:rsidRPr="0021543A" w:rsidRDefault="00DF575C" w:rsidP="00E448C8">
      <w:pPr>
        <w:widowControl/>
        <w:numPr>
          <w:ilvl w:val="0"/>
          <w:numId w:val="24"/>
        </w:numPr>
        <w:autoSpaceDE w:val="0"/>
        <w:autoSpaceDN w:val="0"/>
        <w:adjustRightInd w:val="0"/>
        <w:ind w:left="317" w:hanging="284"/>
        <w:rPr>
          <w:rFonts w:cs="Arial"/>
          <w:sz w:val="18"/>
          <w:szCs w:val="18"/>
          <w:lang w:eastAsia="en-US"/>
        </w:rPr>
      </w:pPr>
      <w:r w:rsidRPr="0021543A">
        <w:rPr>
          <w:rFonts w:cs="Arial"/>
          <w:sz w:val="18"/>
          <w:szCs w:val="18"/>
          <w:lang w:eastAsia="en-US"/>
        </w:rPr>
        <w:t xml:space="preserve">Any special type of Mechanical Handling aids required. </w:t>
      </w:r>
    </w:p>
    <w:p w:rsidR="00DF575C" w:rsidRPr="0021543A" w:rsidRDefault="00DF575C" w:rsidP="00E448C8">
      <w:pPr>
        <w:widowControl/>
        <w:numPr>
          <w:ilvl w:val="0"/>
          <w:numId w:val="24"/>
        </w:numPr>
        <w:autoSpaceDE w:val="0"/>
        <w:autoSpaceDN w:val="0"/>
        <w:adjustRightInd w:val="0"/>
        <w:ind w:left="317" w:hanging="284"/>
        <w:rPr>
          <w:rFonts w:cs="Arial"/>
          <w:sz w:val="18"/>
          <w:szCs w:val="18"/>
          <w:lang w:eastAsia="en-US"/>
        </w:rPr>
      </w:pPr>
      <w:r w:rsidRPr="0021543A">
        <w:rPr>
          <w:rFonts w:cs="Arial"/>
          <w:sz w:val="18"/>
          <w:szCs w:val="18"/>
          <w:lang w:eastAsia="en-US"/>
        </w:rPr>
        <w:t xml:space="preserve">Any specialist information e.g. Urgent Operational Requirement / Valuable &amp; Attractive. </w:t>
      </w:r>
    </w:p>
    <w:p w:rsidR="00DF575C" w:rsidRPr="0021543A" w:rsidRDefault="00DF575C" w:rsidP="00E448C8">
      <w:pPr>
        <w:widowControl/>
        <w:numPr>
          <w:ilvl w:val="0"/>
          <w:numId w:val="24"/>
        </w:numPr>
        <w:autoSpaceDE w:val="0"/>
        <w:autoSpaceDN w:val="0"/>
        <w:adjustRightInd w:val="0"/>
        <w:ind w:left="317" w:hanging="284"/>
        <w:rPr>
          <w:rFonts w:cs="Arial"/>
          <w:sz w:val="18"/>
          <w:szCs w:val="18"/>
          <w:lang w:eastAsia="en-US"/>
        </w:rPr>
      </w:pPr>
      <w:r w:rsidRPr="0021543A">
        <w:rPr>
          <w:rFonts w:cs="Arial"/>
          <w:sz w:val="18"/>
          <w:szCs w:val="18"/>
          <w:lang w:eastAsia="en-US"/>
        </w:rPr>
        <w:t xml:space="preserve">Supplier / Carrier Details. </w:t>
      </w:r>
    </w:p>
    <w:p w:rsidR="00DF575C" w:rsidRPr="0021543A" w:rsidRDefault="00DF575C" w:rsidP="00E448C8">
      <w:pPr>
        <w:widowControl/>
        <w:numPr>
          <w:ilvl w:val="0"/>
          <w:numId w:val="24"/>
        </w:numPr>
        <w:autoSpaceDE w:val="0"/>
        <w:autoSpaceDN w:val="0"/>
        <w:adjustRightInd w:val="0"/>
        <w:ind w:left="317" w:hanging="284"/>
        <w:rPr>
          <w:rFonts w:cs="Arial"/>
          <w:sz w:val="18"/>
          <w:szCs w:val="18"/>
          <w:lang w:eastAsia="en-US"/>
        </w:rPr>
      </w:pPr>
      <w:r w:rsidRPr="0021543A">
        <w:rPr>
          <w:rFonts w:cs="Arial"/>
          <w:sz w:val="18"/>
          <w:szCs w:val="18"/>
          <w:lang w:eastAsia="en-US"/>
        </w:rPr>
        <w:t xml:space="preserve">Contact Number in case of communication failure. </w:t>
      </w:r>
    </w:p>
    <w:p w:rsidR="00DF575C" w:rsidRPr="0021543A" w:rsidRDefault="00DF575C" w:rsidP="00E448C8">
      <w:pPr>
        <w:widowControl/>
        <w:numPr>
          <w:ilvl w:val="0"/>
          <w:numId w:val="24"/>
        </w:numPr>
        <w:autoSpaceDE w:val="0"/>
        <w:autoSpaceDN w:val="0"/>
        <w:adjustRightInd w:val="0"/>
        <w:ind w:left="317" w:hanging="284"/>
        <w:rPr>
          <w:rFonts w:cs="Arial"/>
          <w:sz w:val="18"/>
          <w:szCs w:val="18"/>
          <w:lang w:eastAsia="en-US"/>
        </w:rPr>
      </w:pPr>
      <w:r w:rsidRPr="0021543A">
        <w:rPr>
          <w:rFonts w:cs="Arial"/>
          <w:sz w:val="18"/>
          <w:szCs w:val="18"/>
          <w:lang w:eastAsia="en-US"/>
        </w:rPr>
        <w:t xml:space="preserve">Preferable date and time for delivery. </w:t>
      </w:r>
    </w:p>
    <w:p w:rsidR="00DF575C" w:rsidRPr="0021543A" w:rsidRDefault="00DF575C" w:rsidP="00E448C8">
      <w:pPr>
        <w:widowControl/>
        <w:numPr>
          <w:ilvl w:val="0"/>
          <w:numId w:val="24"/>
        </w:numPr>
        <w:autoSpaceDE w:val="0"/>
        <w:autoSpaceDN w:val="0"/>
        <w:adjustRightInd w:val="0"/>
        <w:ind w:left="317" w:hanging="284"/>
        <w:rPr>
          <w:rFonts w:cs="Arial"/>
          <w:sz w:val="18"/>
          <w:szCs w:val="18"/>
          <w:lang w:eastAsia="en-US"/>
        </w:rPr>
      </w:pPr>
      <w:r w:rsidRPr="0021543A">
        <w:rPr>
          <w:rFonts w:cs="Arial"/>
          <w:sz w:val="18"/>
          <w:szCs w:val="18"/>
          <w:lang w:eastAsia="en-US"/>
        </w:rPr>
        <w:t xml:space="preserve">A safety data sheet is needed for hazardous items. </w:t>
      </w:r>
    </w:p>
    <w:p w:rsidR="00DF575C" w:rsidRPr="0021543A" w:rsidRDefault="008E5547" w:rsidP="00DF575C">
      <w:pPr>
        <w:widowControl/>
        <w:rPr>
          <w:rFonts w:cs="Arial"/>
          <w:sz w:val="18"/>
          <w:szCs w:val="18"/>
          <w:lang w:eastAsia="en-US"/>
        </w:rPr>
      </w:pPr>
      <w:r w:rsidRPr="0021543A">
        <w:rPr>
          <w:rFonts w:cs="Arial"/>
          <w:sz w:val="18"/>
          <w:szCs w:val="18"/>
          <w:lang w:eastAsia="en-US"/>
        </w:rPr>
        <w:t xml:space="preserve">c) </w:t>
      </w:r>
      <w:r w:rsidR="00DF575C" w:rsidRPr="0021543A">
        <w:rPr>
          <w:rFonts w:cs="Arial"/>
          <w:sz w:val="18"/>
          <w:szCs w:val="18"/>
          <w:lang w:eastAsia="en-US"/>
        </w:rPr>
        <w:t xml:space="preserve">If urgent delivery is requested for operational reasons then this must be endorsed on the application to enable the necessary checks to be carried out in order to fast track the application. </w:t>
      </w:r>
    </w:p>
    <w:p w:rsidR="00DF575C" w:rsidRPr="0021543A" w:rsidRDefault="008E5547" w:rsidP="00DF575C">
      <w:pPr>
        <w:widowControl/>
        <w:ind w:left="33"/>
        <w:rPr>
          <w:rFonts w:cs="Arial"/>
          <w:sz w:val="18"/>
          <w:szCs w:val="18"/>
          <w:lang w:eastAsia="en-US"/>
        </w:rPr>
      </w:pPr>
      <w:r w:rsidRPr="0021543A">
        <w:rPr>
          <w:rFonts w:cs="Arial"/>
          <w:sz w:val="18"/>
          <w:szCs w:val="18"/>
          <w:lang w:eastAsia="en-US"/>
        </w:rPr>
        <w:t xml:space="preserve">d) </w:t>
      </w:r>
      <w:r w:rsidR="00DF575C" w:rsidRPr="0021543A">
        <w:rPr>
          <w:rFonts w:cs="Arial"/>
          <w:sz w:val="18"/>
          <w:szCs w:val="18"/>
          <w:lang w:eastAsia="en-US"/>
        </w:rPr>
        <w:t xml:space="preserve">On receipt of this information, the Contractor will receive a reply within 2 hours and be offered the next available delivery/collection slot. </w:t>
      </w:r>
    </w:p>
    <w:p w:rsidR="00DF575C" w:rsidRPr="0021543A" w:rsidRDefault="008E5547" w:rsidP="00DF575C">
      <w:pPr>
        <w:widowControl/>
        <w:ind w:left="33"/>
        <w:rPr>
          <w:rFonts w:cs="Arial"/>
          <w:b/>
          <w:sz w:val="18"/>
          <w:szCs w:val="18"/>
          <w:lang w:eastAsia="en-US"/>
        </w:rPr>
      </w:pPr>
      <w:r w:rsidRPr="0021543A">
        <w:rPr>
          <w:rFonts w:cs="Arial"/>
          <w:b/>
          <w:sz w:val="18"/>
          <w:szCs w:val="18"/>
          <w:lang w:eastAsia="en-US"/>
        </w:rPr>
        <w:lastRenderedPageBreak/>
        <w:t xml:space="preserve">e) </w:t>
      </w:r>
      <w:r w:rsidR="00DF575C" w:rsidRPr="0021543A">
        <w:rPr>
          <w:rFonts w:cs="Arial"/>
          <w:b/>
          <w:sz w:val="18"/>
          <w:szCs w:val="18"/>
          <w:lang w:eastAsia="en-US"/>
        </w:rPr>
        <w:t xml:space="preserve">In the absence of the information detailed above, time slots for delivery shall not be allocated. </w:t>
      </w:r>
    </w:p>
    <w:p w:rsidR="00DF575C" w:rsidRPr="0021543A" w:rsidRDefault="008E5547" w:rsidP="00DF575C">
      <w:pPr>
        <w:widowControl/>
        <w:ind w:left="33"/>
        <w:rPr>
          <w:rFonts w:cs="Arial"/>
          <w:sz w:val="18"/>
          <w:szCs w:val="18"/>
          <w:lang w:eastAsia="en-US"/>
        </w:rPr>
      </w:pPr>
      <w:r w:rsidRPr="0021543A">
        <w:rPr>
          <w:rFonts w:cs="Arial"/>
          <w:sz w:val="18"/>
          <w:szCs w:val="18"/>
          <w:lang w:eastAsia="en-US"/>
        </w:rPr>
        <w:t xml:space="preserve">f) </w:t>
      </w:r>
      <w:r w:rsidR="00DF575C" w:rsidRPr="0021543A">
        <w:rPr>
          <w:rFonts w:cs="Arial"/>
          <w:sz w:val="18"/>
          <w:szCs w:val="18"/>
          <w:lang w:eastAsia="en-US"/>
        </w:rPr>
        <w:t xml:space="preserve">It is a </w:t>
      </w:r>
      <w:r w:rsidR="00EC343C">
        <w:rPr>
          <w:rFonts w:cs="Arial"/>
          <w:sz w:val="18"/>
          <w:szCs w:val="18"/>
          <w:lang w:eastAsia="en-US"/>
        </w:rPr>
        <w:t>Clause</w:t>
      </w:r>
      <w:r w:rsidR="00DF575C" w:rsidRPr="0021543A">
        <w:rPr>
          <w:rFonts w:cs="Arial"/>
          <w:sz w:val="18"/>
          <w:szCs w:val="18"/>
          <w:lang w:eastAsia="en-US"/>
        </w:rPr>
        <w:t xml:space="preserve"> of this Contract that, in the event that the Contractor does not adhere to the time of delivery notified by the Authority, the Authority shall not consider itself responsible for any subsequent claim by the Contractor, nor to be held liable to meet any addition charges incurred by the Contractor through failure to deliver/collect on the due date at the appointed time. </w:t>
      </w:r>
    </w:p>
    <w:p w:rsidR="00DF575C" w:rsidRPr="0021543A" w:rsidRDefault="00DF575C" w:rsidP="00DF575C">
      <w:pPr>
        <w:widowControl/>
        <w:rPr>
          <w:rFonts w:cs="Arial"/>
          <w:sz w:val="18"/>
          <w:szCs w:val="18"/>
          <w:u w:val="single"/>
          <w:lang w:eastAsia="en-US"/>
        </w:rPr>
      </w:pPr>
    </w:p>
    <w:p w:rsidR="00DF575C" w:rsidRPr="0021543A" w:rsidRDefault="00374D03" w:rsidP="00DF575C">
      <w:pPr>
        <w:widowControl/>
        <w:rPr>
          <w:rFonts w:cs="Arial"/>
          <w:b/>
          <w:sz w:val="18"/>
          <w:szCs w:val="18"/>
          <w:u w:val="single"/>
          <w:lang w:eastAsia="en-US"/>
        </w:rPr>
      </w:pPr>
      <w:r w:rsidRPr="0021543A">
        <w:rPr>
          <w:rFonts w:cs="Arial"/>
          <w:b/>
          <w:sz w:val="18"/>
          <w:szCs w:val="18"/>
          <w:u w:val="single"/>
          <w:lang w:eastAsia="en-US"/>
        </w:rPr>
        <w:t>ALL DELIVERIES – BICESTER</w:t>
      </w:r>
    </w:p>
    <w:p w:rsidR="00DF575C" w:rsidRPr="0021543A" w:rsidRDefault="008E5547" w:rsidP="00DF575C">
      <w:pPr>
        <w:widowControl/>
        <w:autoSpaceDE w:val="0"/>
        <w:autoSpaceDN w:val="0"/>
        <w:adjustRightInd w:val="0"/>
        <w:rPr>
          <w:rFonts w:cs="Arial"/>
          <w:sz w:val="18"/>
          <w:szCs w:val="18"/>
          <w:lang w:eastAsia="en-US"/>
        </w:rPr>
      </w:pPr>
      <w:r w:rsidRPr="0021543A">
        <w:rPr>
          <w:rFonts w:cs="Arial"/>
          <w:sz w:val="18"/>
          <w:szCs w:val="18"/>
          <w:lang w:eastAsia="en-US"/>
        </w:rPr>
        <w:t xml:space="preserve">a) </w:t>
      </w:r>
      <w:r w:rsidR="00DF575C" w:rsidRPr="0021543A">
        <w:rPr>
          <w:rFonts w:cs="Arial"/>
          <w:sz w:val="18"/>
          <w:szCs w:val="18"/>
          <w:lang w:eastAsia="en-US"/>
        </w:rPr>
        <w:t xml:space="preserve">All hauliers delivering products to Bicester must initially contact the Receipt Clerk to obtain a booking reference. </w:t>
      </w:r>
    </w:p>
    <w:p w:rsidR="00DF575C" w:rsidRPr="0021543A" w:rsidRDefault="008E5547" w:rsidP="00DF575C">
      <w:pPr>
        <w:widowControl/>
        <w:autoSpaceDE w:val="0"/>
        <w:autoSpaceDN w:val="0"/>
        <w:adjustRightInd w:val="0"/>
        <w:rPr>
          <w:rFonts w:cs="Arial"/>
          <w:sz w:val="18"/>
          <w:szCs w:val="18"/>
          <w:lang w:eastAsia="en-US"/>
        </w:rPr>
      </w:pPr>
      <w:r w:rsidRPr="0021543A">
        <w:rPr>
          <w:rFonts w:cs="Arial"/>
          <w:sz w:val="18"/>
          <w:szCs w:val="18"/>
          <w:lang w:eastAsia="en-US"/>
        </w:rPr>
        <w:t xml:space="preserve">b) </w:t>
      </w:r>
      <w:r w:rsidR="00DF575C" w:rsidRPr="0021543A">
        <w:rPr>
          <w:rFonts w:cs="Arial"/>
          <w:sz w:val="18"/>
          <w:szCs w:val="18"/>
          <w:lang w:eastAsia="en-US"/>
        </w:rPr>
        <w:t xml:space="preserve">Hauliers should be aware that a minimum of 48 hours’ notice should be given for the delivery of 40-foot trailer loads. This will ensure that resources are available to complete the offloading of packages on the agreed day and time. </w:t>
      </w:r>
    </w:p>
    <w:p w:rsidR="00DF575C" w:rsidRPr="0021543A" w:rsidRDefault="008E5547" w:rsidP="00DF575C">
      <w:pPr>
        <w:widowControl/>
        <w:autoSpaceDE w:val="0"/>
        <w:autoSpaceDN w:val="0"/>
        <w:adjustRightInd w:val="0"/>
        <w:rPr>
          <w:rFonts w:cs="Arial"/>
          <w:sz w:val="18"/>
          <w:szCs w:val="18"/>
          <w:lang w:eastAsia="en-US"/>
        </w:rPr>
      </w:pPr>
      <w:r w:rsidRPr="0021543A">
        <w:rPr>
          <w:rFonts w:cs="Arial"/>
          <w:sz w:val="18"/>
          <w:szCs w:val="18"/>
          <w:lang w:eastAsia="en-US"/>
        </w:rPr>
        <w:t xml:space="preserve">c) </w:t>
      </w:r>
      <w:r w:rsidR="00DF575C" w:rsidRPr="0021543A">
        <w:rPr>
          <w:rFonts w:cs="Arial"/>
          <w:sz w:val="18"/>
          <w:szCs w:val="18"/>
          <w:lang w:eastAsia="en-US"/>
        </w:rPr>
        <w:t>The Receipt Clerk can be contacted on 01869 257039.</w:t>
      </w:r>
    </w:p>
    <w:p w:rsidR="00DF575C" w:rsidRPr="0021543A" w:rsidRDefault="00DF575C" w:rsidP="00DF575C">
      <w:pPr>
        <w:widowControl/>
        <w:autoSpaceDE w:val="0"/>
        <w:autoSpaceDN w:val="0"/>
        <w:adjustRightInd w:val="0"/>
        <w:rPr>
          <w:rFonts w:cs="Arial"/>
          <w:sz w:val="18"/>
          <w:szCs w:val="18"/>
          <w:lang w:eastAsia="en-US"/>
        </w:rPr>
      </w:pPr>
      <w:r w:rsidRPr="0021543A">
        <w:rPr>
          <w:rFonts w:cs="Arial"/>
          <w:sz w:val="18"/>
          <w:szCs w:val="18"/>
          <w:lang w:eastAsia="en-US"/>
        </w:rPr>
        <w:t xml:space="preserve">This service is available between 07:30-16:00 Monday to Thursday and 08:00-13:00 on Friday. </w:t>
      </w:r>
    </w:p>
    <w:p w:rsidR="00DF575C" w:rsidRPr="0021543A" w:rsidRDefault="00DF575C" w:rsidP="00DF575C">
      <w:pPr>
        <w:widowControl/>
        <w:autoSpaceDE w:val="0"/>
        <w:autoSpaceDN w:val="0"/>
        <w:adjustRightInd w:val="0"/>
        <w:rPr>
          <w:rFonts w:cs="Arial"/>
          <w:sz w:val="18"/>
          <w:szCs w:val="18"/>
          <w:lang w:eastAsia="en-US"/>
        </w:rPr>
      </w:pPr>
      <w:r w:rsidRPr="0021543A">
        <w:rPr>
          <w:rFonts w:cs="Arial"/>
          <w:sz w:val="18"/>
          <w:szCs w:val="18"/>
          <w:lang w:eastAsia="en-US"/>
        </w:rPr>
        <w:t xml:space="preserve">Outside these hours, hauliers should leave a message and the Receipt Clerk </w:t>
      </w:r>
      <w:proofErr w:type="gramStart"/>
      <w:r w:rsidRPr="0021543A">
        <w:rPr>
          <w:rFonts w:cs="Arial"/>
          <w:sz w:val="18"/>
          <w:szCs w:val="18"/>
          <w:lang w:eastAsia="en-US"/>
        </w:rPr>
        <w:t>will</w:t>
      </w:r>
      <w:proofErr w:type="gramEnd"/>
      <w:r w:rsidRPr="0021543A">
        <w:rPr>
          <w:rFonts w:cs="Arial"/>
          <w:sz w:val="18"/>
          <w:szCs w:val="18"/>
          <w:lang w:eastAsia="en-US"/>
        </w:rPr>
        <w:t xml:space="preserve"> action the next working day. </w:t>
      </w:r>
    </w:p>
    <w:p w:rsidR="00DF575C" w:rsidRPr="0021543A" w:rsidRDefault="00DF575C" w:rsidP="00DF575C">
      <w:pPr>
        <w:widowControl/>
        <w:autoSpaceDE w:val="0"/>
        <w:autoSpaceDN w:val="0"/>
        <w:adjustRightInd w:val="0"/>
        <w:rPr>
          <w:rFonts w:cs="Arial"/>
          <w:sz w:val="18"/>
          <w:szCs w:val="18"/>
          <w:lang w:eastAsia="en-US"/>
        </w:rPr>
      </w:pPr>
      <w:r w:rsidRPr="0021543A">
        <w:rPr>
          <w:rFonts w:cs="Arial"/>
          <w:sz w:val="18"/>
          <w:szCs w:val="18"/>
          <w:lang w:eastAsia="en-US"/>
        </w:rPr>
        <w:t xml:space="preserve">The Receipt Clerk will require the following pieces of information: </w:t>
      </w:r>
    </w:p>
    <w:p w:rsidR="00DF575C" w:rsidRPr="0021543A" w:rsidRDefault="00DF575C" w:rsidP="00E448C8">
      <w:pPr>
        <w:widowControl/>
        <w:numPr>
          <w:ilvl w:val="0"/>
          <w:numId w:val="25"/>
        </w:numPr>
        <w:autoSpaceDE w:val="0"/>
        <w:autoSpaceDN w:val="0"/>
        <w:adjustRightInd w:val="0"/>
        <w:ind w:left="317" w:hanging="317"/>
        <w:rPr>
          <w:rFonts w:cs="Arial"/>
          <w:sz w:val="18"/>
          <w:szCs w:val="18"/>
          <w:lang w:eastAsia="en-US"/>
        </w:rPr>
      </w:pPr>
      <w:r w:rsidRPr="0021543A">
        <w:rPr>
          <w:rFonts w:cs="Arial"/>
          <w:sz w:val="18"/>
          <w:szCs w:val="18"/>
          <w:lang w:eastAsia="en-US"/>
        </w:rPr>
        <w:t>13-digit NATO Stock number (NSN).</w:t>
      </w:r>
    </w:p>
    <w:p w:rsidR="00DF575C" w:rsidRPr="0021543A" w:rsidRDefault="00DF575C" w:rsidP="00E448C8">
      <w:pPr>
        <w:widowControl/>
        <w:numPr>
          <w:ilvl w:val="0"/>
          <w:numId w:val="25"/>
        </w:numPr>
        <w:autoSpaceDE w:val="0"/>
        <w:autoSpaceDN w:val="0"/>
        <w:adjustRightInd w:val="0"/>
        <w:ind w:left="317" w:hanging="317"/>
        <w:rPr>
          <w:rFonts w:cs="Arial"/>
          <w:sz w:val="18"/>
          <w:szCs w:val="18"/>
          <w:lang w:eastAsia="en-US"/>
        </w:rPr>
      </w:pPr>
      <w:r w:rsidRPr="0021543A">
        <w:rPr>
          <w:rFonts w:cs="Arial"/>
          <w:sz w:val="18"/>
          <w:szCs w:val="18"/>
          <w:lang w:eastAsia="en-US"/>
        </w:rPr>
        <w:t xml:space="preserve">Type of item (Description). </w:t>
      </w:r>
    </w:p>
    <w:p w:rsidR="00DF575C" w:rsidRPr="0021543A" w:rsidRDefault="00DF575C" w:rsidP="00E448C8">
      <w:pPr>
        <w:widowControl/>
        <w:numPr>
          <w:ilvl w:val="0"/>
          <w:numId w:val="25"/>
        </w:numPr>
        <w:autoSpaceDE w:val="0"/>
        <w:autoSpaceDN w:val="0"/>
        <w:adjustRightInd w:val="0"/>
        <w:ind w:left="317" w:hanging="317"/>
        <w:rPr>
          <w:rFonts w:cs="Arial"/>
          <w:sz w:val="18"/>
          <w:szCs w:val="18"/>
          <w:lang w:eastAsia="en-US"/>
        </w:rPr>
      </w:pPr>
      <w:r w:rsidRPr="0021543A">
        <w:rPr>
          <w:rFonts w:cs="Arial"/>
          <w:sz w:val="18"/>
          <w:szCs w:val="18"/>
          <w:lang w:eastAsia="en-US"/>
        </w:rPr>
        <w:t>Requirement Change Form (RCF) Number as advised by Project Team.</w:t>
      </w:r>
    </w:p>
    <w:p w:rsidR="00DF575C" w:rsidRPr="0021543A" w:rsidRDefault="00DF575C" w:rsidP="00E448C8">
      <w:pPr>
        <w:widowControl/>
        <w:numPr>
          <w:ilvl w:val="0"/>
          <w:numId w:val="25"/>
        </w:numPr>
        <w:autoSpaceDE w:val="0"/>
        <w:autoSpaceDN w:val="0"/>
        <w:adjustRightInd w:val="0"/>
        <w:ind w:left="317" w:hanging="317"/>
        <w:rPr>
          <w:rFonts w:cs="Arial"/>
          <w:sz w:val="18"/>
          <w:szCs w:val="18"/>
          <w:lang w:eastAsia="en-US"/>
        </w:rPr>
      </w:pPr>
      <w:r w:rsidRPr="0021543A">
        <w:rPr>
          <w:rFonts w:cs="Arial"/>
          <w:sz w:val="18"/>
          <w:szCs w:val="18"/>
          <w:lang w:eastAsia="en-US"/>
        </w:rPr>
        <w:t xml:space="preserve">Number of packages / pallets. </w:t>
      </w:r>
    </w:p>
    <w:p w:rsidR="00DF575C" w:rsidRPr="0021543A" w:rsidRDefault="00DF575C" w:rsidP="00E448C8">
      <w:pPr>
        <w:widowControl/>
        <w:numPr>
          <w:ilvl w:val="0"/>
          <w:numId w:val="25"/>
        </w:numPr>
        <w:autoSpaceDE w:val="0"/>
        <w:autoSpaceDN w:val="0"/>
        <w:adjustRightInd w:val="0"/>
        <w:ind w:left="317" w:hanging="317"/>
        <w:rPr>
          <w:rFonts w:cs="Arial"/>
          <w:sz w:val="18"/>
          <w:szCs w:val="18"/>
          <w:lang w:eastAsia="en-US"/>
        </w:rPr>
      </w:pPr>
      <w:r w:rsidRPr="0021543A">
        <w:rPr>
          <w:rFonts w:cs="Arial"/>
          <w:sz w:val="18"/>
          <w:szCs w:val="18"/>
          <w:lang w:eastAsia="en-US"/>
        </w:rPr>
        <w:t xml:space="preserve">Priority of the packages being delivered. </w:t>
      </w:r>
    </w:p>
    <w:p w:rsidR="00DF575C" w:rsidRPr="0021543A" w:rsidRDefault="00DF575C" w:rsidP="00E448C8">
      <w:pPr>
        <w:widowControl/>
        <w:numPr>
          <w:ilvl w:val="0"/>
          <w:numId w:val="25"/>
        </w:numPr>
        <w:autoSpaceDE w:val="0"/>
        <w:autoSpaceDN w:val="0"/>
        <w:adjustRightInd w:val="0"/>
        <w:ind w:left="317" w:hanging="317"/>
        <w:rPr>
          <w:rFonts w:cs="Arial"/>
          <w:sz w:val="18"/>
          <w:szCs w:val="18"/>
          <w:lang w:eastAsia="en-US"/>
        </w:rPr>
      </w:pPr>
      <w:r w:rsidRPr="0021543A">
        <w:rPr>
          <w:rFonts w:cs="Arial"/>
          <w:sz w:val="18"/>
          <w:szCs w:val="18"/>
          <w:lang w:eastAsia="en-US"/>
        </w:rPr>
        <w:t>Ultimate consignee address for packages going overseas. This would also include the Unit Identification Number (UIN) and British Forces Post Office (BFPO) number.</w:t>
      </w:r>
    </w:p>
    <w:p w:rsidR="00DF575C" w:rsidRPr="0021543A" w:rsidRDefault="00DF575C" w:rsidP="00E448C8">
      <w:pPr>
        <w:widowControl/>
        <w:numPr>
          <w:ilvl w:val="0"/>
          <w:numId w:val="25"/>
        </w:numPr>
        <w:autoSpaceDE w:val="0"/>
        <w:autoSpaceDN w:val="0"/>
        <w:adjustRightInd w:val="0"/>
        <w:ind w:left="317" w:hanging="317"/>
        <w:rPr>
          <w:rFonts w:cs="Arial"/>
          <w:sz w:val="18"/>
          <w:szCs w:val="18"/>
          <w:lang w:eastAsia="en-US"/>
        </w:rPr>
      </w:pPr>
      <w:r w:rsidRPr="0021543A">
        <w:rPr>
          <w:rFonts w:cs="Arial"/>
          <w:sz w:val="18"/>
          <w:szCs w:val="18"/>
          <w:lang w:eastAsia="en-US"/>
        </w:rPr>
        <w:t>Whether the consignment contains Dangerous Goods.</w:t>
      </w:r>
    </w:p>
    <w:p w:rsidR="00DF575C" w:rsidRPr="0021543A" w:rsidRDefault="00DF575C" w:rsidP="00E448C8">
      <w:pPr>
        <w:widowControl/>
        <w:numPr>
          <w:ilvl w:val="0"/>
          <w:numId w:val="25"/>
        </w:numPr>
        <w:autoSpaceDE w:val="0"/>
        <w:autoSpaceDN w:val="0"/>
        <w:adjustRightInd w:val="0"/>
        <w:ind w:left="317" w:hanging="317"/>
        <w:rPr>
          <w:rFonts w:cs="Arial"/>
          <w:sz w:val="18"/>
          <w:szCs w:val="18"/>
          <w:lang w:eastAsia="en-US"/>
        </w:rPr>
      </w:pPr>
      <w:r w:rsidRPr="0021543A">
        <w:rPr>
          <w:rFonts w:cs="Arial"/>
          <w:sz w:val="18"/>
          <w:szCs w:val="18"/>
          <w:lang w:eastAsia="en-US"/>
        </w:rPr>
        <w:t xml:space="preserve">Supplier / haulier details. </w:t>
      </w:r>
    </w:p>
    <w:p w:rsidR="00DF575C" w:rsidRPr="0021543A" w:rsidRDefault="00DF575C" w:rsidP="00E448C8">
      <w:pPr>
        <w:widowControl/>
        <w:numPr>
          <w:ilvl w:val="0"/>
          <w:numId w:val="25"/>
        </w:numPr>
        <w:autoSpaceDE w:val="0"/>
        <w:autoSpaceDN w:val="0"/>
        <w:adjustRightInd w:val="0"/>
        <w:ind w:left="317" w:hanging="317"/>
        <w:rPr>
          <w:rFonts w:cs="Arial"/>
          <w:sz w:val="18"/>
          <w:szCs w:val="18"/>
          <w:lang w:eastAsia="en-US"/>
        </w:rPr>
      </w:pPr>
      <w:r w:rsidRPr="0021543A">
        <w:rPr>
          <w:rFonts w:cs="Arial"/>
          <w:sz w:val="18"/>
          <w:szCs w:val="18"/>
          <w:lang w:eastAsia="en-US"/>
        </w:rPr>
        <w:t xml:space="preserve">Contact telephone number and name. </w:t>
      </w:r>
    </w:p>
    <w:p w:rsidR="00DF575C" w:rsidRPr="0021543A" w:rsidRDefault="00DF575C" w:rsidP="00E448C8">
      <w:pPr>
        <w:widowControl/>
        <w:numPr>
          <w:ilvl w:val="0"/>
          <w:numId w:val="25"/>
        </w:numPr>
        <w:autoSpaceDE w:val="0"/>
        <w:autoSpaceDN w:val="0"/>
        <w:adjustRightInd w:val="0"/>
        <w:ind w:left="317" w:hanging="317"/>
        <w:rPr>
          <w:rFonts w:cs="Arial"/>
          <w:sz w:val="18"/>
          <w:szCs w:val="18"/>
          <w:lang w:eastAsia="en-US"/>
        </w:rPr>
      </w:pPr>
      <w:r w:rsidRPr="0021543A">
        <w:rPr>
          <w:rFonts w:cs="Arial"/>
          <w:sz w:val="18"/>
          <w:szCs w:val="18"/>
          <w:lang w:eastAsia="en-US"/>
        </w:rPr>
        <w:t xml:space="preserve">Preferable date and time for delivery. </w:t>
      </w:r>
    </w:p>
    <w:p w:rsidR="00DF575C" w:rsidRPr="0021543A" w:rsidRDefault="00DF575C" w:rsidP="00E448C8">
      <w:pPr>
        <w:widowControl/>
        <w:numPr>
          <w:ilvl w:val="0"/>
          <w:numId w:val="25"/>
        </w:numPr>
        <w:autoSpaceDE w:val="0"/>
        <w:autoSpaceDN w:val="0"/>
        <w:adjustRightInd w:val="0"/>
        <w:ind w:left="317" w:hanging="317"/>
        <w:rPr>
          <w:rFonts w:cs="Arial"/>
          <w:sz w:val="18"/>
          <w:szCs w:val="18"/>
          <w:lang w:eastAsia="en-US"/>
        </w:rPr>
      </w:pPr>
      <w:r w:rsidRPr="0021543A">
        <w:rPr>
          <w:rFonts w:cs="Arial"/>
          <w:sz w:val="18"/>
          <w:szCs w:val="18"/>
          <w:lang w:eastAsia="en-US"/>
        </w:rPr>
        <w:t xml:space="preserve">Any special type of mechanical handling aids that may be required. </w:t>
      </w:r>
    </w:p>
    <w:p w:rsidR="00DF575C" w:rsidRPr="0021543A" w:rsidRDefault="00DF575C" w:rsidP="00E448C8">
      <w:pPr>
        <w:widowControl/>
        <w:numPr>
          <w:ilvl w:val="0"/>
          <w:numId w:val="25"/>
        </w:numPr>
        <w:autoSpaceDE w:val="0"/>
        <w:autoSpaceDN w:val="0"/>
        <w:adjustRightInd w:val="0"/>
        <w:ind w:left="317" w:hanging="317"/>
        <w:rPr>
          <w:rFonts w:cs="Arial"/>
          <w:sz w:val="18"/>
          <w:szCs w:val="18"/>
          <w:lang w:eastAsia="en-US"/>
        </w:rPr>
      </w:pPr>
      <w:r w:rsidRPr="0021543A">
        <w:rPr>
          <w:rFonts w:cs="Arial"/>
          <w:sz w:val="18"/>
          <w:szCs w:val="18"/>
          <w:lang w:eastAsia="en-US"/>
        </w:rPr>
        <w:t xml:space="preserve">Any specialist information e.g. Urgent Operational Requirement / Valuable &amp; Attractive. </w:t>
      </w:r>
    </w:p>
    <w:p w:rsidR="00DF575C" w:rsidRPr="0021543A" w:rsidRDefault="00DF575C" w:rsidP="00E448C8">
      <w:pPr>
        <w:widowControl/>
        <w:numPr>
          <w:ilvl w:val="0"/>
          <w:numId w:val="25"/>
        </w:numPr>
        <w:autoSpaceDE w:val="0"/>
        <w:autoSpaceDN w:val="0"/>
        <w:adjustRightInd w:val="0"/>
        <w:ind w:left="317" w:hanging="317"/>
        <w:rPr>
          <w:rFonts w:cs="Arial"/>
          <w:sz w:val="18"/>
          <w:szCs w:val="18"/>
          <w:lang w:eastAsia="en-US"/>
        </w:rPr>
      </w:pPr>
      <w:r w:rsidRPr="0021543A">
        <w:rPr>
          <w:rFonts w:cs="Arial"/>
          <w:sz w:val="18"/>
          <w:szCs w:val="18"/>
          <w:lang w:eastAsia="en-US"/>
        </w:rPr>
        <w:t>A safety data sheet is needed for hazardous items.</w:t>
      </w:r>
    </w:p>
    <w:p w:rsidR="00DF575C" w:rsidRPr="0021543A" w:rsidRDefault="008E5547" w:rsidP="00DF575C">
      <w:pPr>
        <w:widowControl/>
        <w:autoSpaceDE w:val="0"/>
        <w:autoSpaceDN w:val="0"/>
        <w:adjustRightInd w:val="0"/>
        <w:rPr>
          <w:rFonts w:cs="Arial"/>
          <w:b/>
          <w:sz w:val="18"/>
          <w:szCs w:val="18"/>
          <w:lang w:eastAsia="en-US"/>
        </w:rPr>
      </w:pPr>
      <w:r w:rsidRPr="0021543A">
        <w:rPr>
          <w:rFonts w:cs="Arial"/>
          <w:b/>
          <w:sz w:val="18"/>
          <w:szCs w:val="18"/>
          <w:lang w:eastAsia="en-US"/>
        </w:rPr>
        <w:t>d)</w:t>
      </w:r>
      <w:r w:rsidR="00374D03" w:rsidRPr="0021543A">
        <w:rPr>
          <w:rFonts w:cs="Arial"/>
          <w:b/>
          <w:sz w:val="18"/>
          <w:szCs w:val="18"/>
          <w:lang w:eastAsia="en-US"/>
        </w:rPr>
        <w:t xml:space="preserve"> </w:t>
      </w:r>
      <w:r w:rsidR="00DF575C" w:rsidRPr="0021543A">
        <w:rPr>
          <w:rFonts w:cs="Arial"/>
          <w:b/>
          <w:sz w:val="18"/>
          <w:szCs w:val="18"/>
          <w:lang w:eastAsia="en-US"/>
        </w:rPr>
        <w:t>At the point of delivery, Bicester reserves the right to:</w:t>
      </w:r>
    </w:p>
    <w:p w:rsidR="00DF575C" w:rsidRPr="0021543A" w:rsidRDefault="00DF575C" w:rsidP="00E448C8">
      <w:pPr>
        <w:widowControl/>
        <w:numPr>
          <w:ilvl w:val="0"/>
          <w:numId w:val="27"/>
        </w:numPr>
        <w:autoSpaceDE w:val="0"/>
        <w:autoSpaceDN w:val="0"/>
        <w:adjustRightInd w:val="0"/>
        <w:spacing w:after="200" w:line="276" w:lineRule="auto"/>
        <w:ind w:left="284" w:hanging="284"/>
        <w:contextualSpacing/>
        <w:rPr>
          <w:rFonts w:cs="Arial"/>
          <w:sz w:val="18"/>
          <w:szCs w:val="18"/>
          <w:lang w:eastAsia="en-US"/>
        </w:rPr>
      </w:pPr>
      <w:r w:rsidRPr="0021543A">
        <w:rPr>
          <w:rFonts w:cs="Arial"/>
          <w:sz w:val="18"/>
          <w:szCs w:val="18"/>
          <w:lang w:eastAsia="en-US"/>
        </w:rPr>
        <w:t xml:space="preserve">Not accept a delivery outside the hours: </w:t>
      </w:r>
    </w:p>
    <w:p w:rsidR="00DF575C" w:rsidRPr="0021543A" w:rsidRDefault="00DF575C" w:rsidP="00E448C8">
      <w:pPr>
        <w:widowControl/>
        <w:numPr>
          <w:ilvl w:val="0"/>
          <w:numId w:val="27"/>
        </w:numPr>
        <w:autoSpaceDE w:val="0"/>
        <w:autoSpaceDN w:val="0"/>
        <w:adjustRightInd w:val="0"/>
        <w:spacing w:after="200" w:line="276" w:lineRule="auto"/>
        <w:ind w:left="284" w:hanging="284"/>
        <w:contextualSpacing/>
        <w:rPr>
          <w:rFonts w:cs="Arial"/>
          <w:sz w:val="18"/>
          <w:szCs w:val="18"/>
          <w:lang w:eastAsia="en-US"/>
        </w:rPr>
      </w:pPr>
      <w:r w:rsidRPr="0021543A">
        <w:rPr>
          <w:rFonts w:cs="Arial"/>
          <w:sz w:val="18"/>
          <w:szCs w:val="18"/>
          <w:lang w:eastAsia="en-US"/>
        </w:rPr>
        <w:t xml:space="preserve">Reject loosely loaded products that should have been palletised. </w:t>
      </w:r>
    </w:p>
    <w:p w:rsidR="00DF575C" w:rsidRPr="0021543A" w:rsidRDefault="00DF575C" w:rsidP="00E448C8">
      <w:pPr>
        <w:widowControl/>
        <w:numPr>
          <w:ilvl w:val="0"/>
          <w:numId w:val="27"/>
        </w:numPr>
        <w:autoSpaceDE w:val="0"/>
        <w:autoSpaceDN w:val="0"/>
        <w:adjustRightInd w:val="0"/>
        <w:spacing w:after="200" w:line="276" w:lineRule="auto"/>
        <w:ind w:left="284" w:hanging="284"/>
        <w:contextualSpacing/>
        <w:rPr>
          <w:rFonts w:cs="Arial"/>
          <w:sz w:val="18"/>
          <w:szCs w:val="18"/>
          <w:lang w:eastAsia="en-US"/>
        </w:rPr>
      </w:pPr>
      <w:r w:rsidRPr="0021543A">
        <w:rPr>
          <w:rFonts w:cs="Arial"/>
          <w:sz w:val="18"/>
          <w:szCs w:val="18"/>
          <w:lang w:eastAsia="en-US"/>
        </w:rPr>
        <w:t xml:space="preserve">Reject Dangerous Goods Consignments that are not documented/labelled/packaged correctly, in line with the model regulations. </w:t>
      </w:r>
    </w:p>
    <w:p w:rsidR="00DF575C" w:rsidRPr="0021543A" w:rsidRDefault="00DF575C" w:rsidP="00E448C8">
      <w:pPr>
        <w:widowControl/>
        <w:numPr>
          <w:ilvl w:val="0"/>
          <w:numId w:val="27"/>
        </w:numPr>
        <w:autoSpaceDE w:val="0"/>
        <w:autoSpaceDN w:val="0"/>
        <w:adjustRightInd w:val="0"/>
        <w:spacing w:after="200" w:line="276" w:lineRule="auto"/>
        <w:ind w:left="284" w:hanging="284"/>
        <w:contextualSpacing/>
        <w:rPr>
          <w:rFonts w:cs="Arial"/>
          <w:sz w:val="18"/>
          <w:szCs w:val="18"/>
          <w:lang w:eastAsia="en-US"/>
        </w:rPr>
      </w:pPr>
      <w:r w:rsidRPr="0021543A">
        <w:rPr>
          <w:rFonts w:cs="Arial"/>
          <w:sz w:val="18"/>
          <w:szCs w:val="18"/>
          <w:lang w:eastAsia="en-US"/>
        </w:rPr>
        <w:t xml:space="preserve">Re-direct the driver to the building that the package is addressed for delivery. </w:t>
      </w:r>
    </w:p>
    <w:p w:rsidR="00DF575C" w:rsidRPr="0021543A" w:rsidRDefault="00DF575C" w:rsidP="00E448C8">
      <w:pPr>
        <w:widowControl/>
        <w:numPr>
          <w:ilvl w:val="0"/>
          <w:numId w:val="27"/>
        </w:numPr>
        <w:autoSpaceDE w:val="0"/>
        <w:autoSpaceDN w:val="0"/>
        <w:adjustRightInd w:val="0"/>
        <w:spacing w:after="200" w:line="276" w:lineRule="auto"/>
        <w:ind w:left="284" w:hanging="284"/>
        <w:contextualSpacing/>
        <w:rPr>
          <w:rFonts w:cs="Arial"/>
          <w:sz w:val="18"/>
          <w:szCs w:val="18"/>
          <w:lang w:eastAsia="en-US"/>
        </w:rPr>
      </w:pPr>
      <w:r w:rsidRPr="0021543A">
        <w:rPr>
          <w:rFonts w:cs="Arial"/>
          <w:sz w:val="18"/>
          <w:szCs w:val="18"/>
          <w:lang w:eastAsia="en-US"/>
        </w:rPr>
        <w:t>Re-direct the driver to an approved offloading area.</w:t>
      </w:r>
    </w:p>
    <w:p w:rsidR="00DF575C" w:rsidRPr="0021543A" w:rsidRDefault="00DF575C" w:rsidP="00E448C8">
      <w:pPr>
        <w:widowControl/>
        <w:numPr>
          <w:ilvl w:val="0"/>
          <w:numId w:val="27"/>
        </w:numPr>
        <w:autoSpaceDE w:val="0"/>
        <w:autoSpaceDN w:val="0"/>
        <w:adjustRightInd w:val="0"/>
        <w:spacing w:after="200" w:line="276" w:lineRule="auto"/>
        <w:ind w:left="284" w:hanging="284"/>
        <w:contextualSpacing/>
        <w:rPr>
          <w:rFonts w:cs="Arial"/>
          <w:sz w:val="18"/>
          <w:szCs w:val="18"/>
          <w:lang w:eastAsia="en-US"/>
        </w:rPr>
      </w:pPr>
      <w:r w:rsidRPr="0021543A">
        <w:rPr>
          <w:rFonts w:cs="Arial"/>
          <w:sz w:val="18"/>
          <w:szCs w:val="18"/>
          <w:lang w:eastAsia="en-US"/>
        </w:rPr>
        <w:t xml:space="preserve">Reject any unsafe loads. </w:t>
      </w:r>
    </w:p>
    <w:p w:rsidR="00DF575C" w:rsidRPr="0021543A" w:rsidRDefault="00DF575C" w:rsidP="00E448C8">
      <w:pPr>
        <w:widowControl/>
        <w:numPr>
          <w:ilvl w:val="0"/>
          <w:numId w:val="27"/>
        </w:numPr>
        <w:autoSpaceDE w:val="0"/>
        <w:autoSpaceDN w:val="0"/>
        <w:adjustRightInd w:val="0"/>
        <w:spacing w:after="200" w:line="276" w:lineRule="auto"/>
        <w:ind w:left="284" w:hanging="284"/>
        <w:contextualSpacing/>
        <w:rPr>
          <w:rFonts w:cs="Arial"/>
          <w:sz w:val="18"/>
          <w:szCs w:val="18"/>
          <w:lang w:eastAsia="en-US"/>
        </w:rPr>
      </w:pPr>
      <w:r w:rsidRPr="0021543A">
        <w:rPr>
          <w:rFonts w:cs="Arial"/>
          <w:sz w:val="18"/>
          <w:szCs w:val="18"/>
          <w:lang w:eastAsia="en-US"/>
        </w:rPr>
        <w:t xml:space="preserve">Refuse delivery of products should there be evidence of damage or missing packages. </w:t>
      </w:r>
    </w:p>
    <w:p w:rsidR="00DF575C" w:rsidRPr="0021543A" w:rsidRDefault="00DF575C" w:rsidP="00E448C8">
      <w:pPr>
        <w:widowControl/>
        <w:numPr>
          <w:ilvl w:val="0"/>
          <w:numId w:val="27"/>
        </w:numPr>
        <w:autoSpaceDE w:val="0"/>
        <w:autoSpaceDN w:val="0"/>
        <w:adjustRightInd w:val="0"/>
        <w:spacing w:after="200" w:line="276" w:lineRule="auto"/>
        <w:ind w:left="284" w:hanging="284"/>
        <w:contextualSpacing/>
        <w:rPr>
          <w:rFonts w:cs="Arial"/>
          <w:sz w:val="18"/>
          <w:szCs w:val="18"/>
          <w:lang w:eastAsia="en-US"/>
        </w:rPr>
      </w:pPr>
      <w:r w:rsidRPr="0021543A">
        <w:rPr>
          <w:rFonts w:cs="Arial"/>
          <w:sz w:val="18"/>
          <w:szCs w:val="18"/>
          <w:lang w:eastAsia="en-US"/>
        </w:rPr>
        <w:t xml:space="preserve">Refuse access to the site if, after investigation, the haulier is identified as not having a booking reference. </w:t>
      </w:r>
    </w:p>
    <w:p w:rsidR="00DF575C" w:rsidRPr="0021543A" w:rsidRDefault="00DF575C" w:rsidP="00E448C8">
      <w:pPr>
        <w:widowControl/>
        <w:numPr>
          <w:ilvl w:val="0"/>
          <w:numId w:val="27"/>
        </w:numPr>
        <w:autoSpaceDE w:val="0"/>
        <w:autoSpaceDN w:val="0"/>
        <w:adjustRightInd w:val="0"/>
        <w:spacing w:after="200" w:line="276" w:lineRule="auto"/>
        <w:ind w:left="284" w:hanging="284"/>
        <w:contextualSpacing/>
        <w:rPr>
          <w:rFonts w:cs="Arial"/>
          <w:sz w:val="18"/>
          <w:szCs w:val="18"/>
          <w:lang w:eastAsia="en-US"/>
        </w:rPr>
      </w:pPr>
      <w:r w:rsidRPr="0021543A">
        <w:rPr>
          <w:rFonts w:cs="Arial"/>
          <w:sz w:val="18"/>
          <w:szCs w:val="18"/>
          <w:lang w:eastAsia="en-US"/>
        </w:rPr>
        <w:t xml:space="preserve">Refuse the delivery of the product if, after investigation, the driver is not in possession of, or does not have knowledge of the booking reference. </w:t>
      </w:r>
    </w:p>
    <w:p w:rsidR="00DF575C" w:rsidRPr="0021543A" w:rsidRDefault="00374D03" w:rsidP="00DF575C">
      <w:pPr>
        <w:widowControl/>
        <w:autoSpaceDE w:val="0"/>
        <w:autoSpaceDN w:val="0"/>
        <w:adjustRightInd w:val="0"/>
        <w:rPr>
          <w:rFonts w:cs="Arial"/>
          <w:b/>
          <w:bCs/>
          <w:sz w:val="18"/>
          <w:szCs w:val="18"/>
          <w:lang w:eastAsia="en-US"/>
        </w:rPr>
      </w:pPr>
      <w:r w:rsidRPr="0021543A">
        <w:rPr>
          <w:rFonts w:cs="Arial"/>
          <w:b/>
          <w:bCs/>
          <w:sz w:val="18"/>
          <w:szCs w:val="18"/>
          <w:lang w:eastAsia="en-US"/>
        </w:rPr>
        <w:t xml:space="preserve">e) </w:t>
      </w:r>
      <w:r w:rsidR="00DF575C" w:rsidRPr="0021543A">
        <w:rPr>
          <w:rFonts w:cs="Arial"/>
          <w:b/>
          <w:bCs/>
          <w:sz w:val="18"/>
          <w:szCs w:val="18"/>
          <w:lang w:eastAsia="en-US"/>
        </w:rPr>
        <w:t xml:space="preserve">The delivery site will not take responsibility for undelivered products should the company choose not to be re-directed. </w:t>
      </w:r>
    </w:p>
    <w:p w:rsidR="00DF575C" w:rsidRPr="0021543A" w:rsidRDefault="00DF575C" w:rsidP="00DF575C">
      <w:pPr>
        <w:widowControl/>
        <w:autoSpaceDE w:val="0"/>
        <w:autoSpaceDN w:val="0"/>
        <w:adjustRightInd w:val="0"/>
        <w:rPr>
          <w:rFonts w:cs="Arial"/>
          <w:sz w:val="18"/>
          <w:szCs w:val="18"/>
          <w:lang w:eastAsia="en-US"/>
        </w:rPr>
      </w:pPr>
    </w:p>
    <w:p w:rsidR="00DF575C" w:rsidRPr="0021543A" w:rsidRDefault="00DF575C" w:rsidP="00DF575C">
      <w:pPr>
        <w:widowControl/>
        <w:autoSpaceDE w:val="0"/>
        <w:autoSpaceDN w:val="0"/>
        <w:adjustRightInd w:val="0"/>
        <w:rPr>
          <w:rFonts w:cs="Arial"/>
          <w:b/>
          <w:bCs/>
          <w:sz w:val="18"/>
          <w:szCs w:val="18"/>
          <w:u w:val="single"/>
          <w:lang w:eastAsia="en-US"/>
        </w:rPr>
      </w:pPr>
      <w:r w:rsidRPr="0021543A">
        <w:rPr>
          <w:rFonts w:cs="Arial"/>
          <w:b/>
          <w:bCs/>
          <w:sz w:val="18"/>
          <w:szCs w:val="18"/>
          <w:u w:val="single"/>
          <w:lang w:eastAsia="en-US"/>
        </w:rPr>
        <w:t xml:space="preserve">ALL DELIVERIES –ST ATHAN </w:t>
      </w:r>
    </w:p>
    <w:p w:rsidR="00DF575C" w:rsidRPr="0021543A" w:rsidRDefault="00374D03" w:rsidP="00DF575C">
      <w:pPr>
        <w:widowControl/>
        <w:autoSpaceDE w:val="0"/>
        <w:autoSpaceDN w:val="0"/>
        <w:adjustRightInd w:val="0"/>
        <w:rPr>
          <w:rFonts w:cs="Arial"/>
          <w:sz w:val="18"/>
          <w:szCs w:val="18"/>
          <w:lang w:eastAsia="en-US"/>
        </w:rPr>
      </w:pPr>
      <w:r w:rsidRPr="0021543A">
        <w:rPr>
          <w:rFonts w:cs="Arial"/>
          <w:sz w:val="18"/>
          <w:szCs w:val="18"/>
          <w:lang w:eastAsia="en-US"/>
        </w:rPr>
        <w:t xml:space="preserve">a) </w:t>
      </w:r>
      <w:r w:rsidR="00DF575C" w:rsidRPr="0021543A">
        <w:rPr>
          <w:rFonts w:cs="Arial"/>
          <w:sz w:val="18"/>
          <w:szCs w:val="18"/>
          <w:lang w:eastAsia="en-US"/>
        </w:rPr>
        <w:t xml:space="preserve">Deliveries are accepted into St </w:t>
      </w:r>
      <w:proofErr w:type="spellStart"/>
      <w:r w:rsidR="00DF575C" w:rsidRPr="0021543A">
        <w:rPr>
          <w:rFonts w:cs="Arial"/>
          <w:sz w:val="18"/>
          <w:szCs w:val="18"/>
          <w:lang w:eastAsia="en-US"/>
        </w:rPr>
        <w:t>Athan</w:t>
      </w:r>
      <w:proofErr w:type="spellEnd"/>
      <w:r w:rsidR="00DF575C" w:rsidRPr="0021543A">
        <w:rPr>
          <w:rFonts w:cs="Arial"/>
          <w:sz w:val="18"/>
          <w:szCs w:val="18"/>
          <w:lang w:eastAsia="en-US"/>
        </w:rPr>
        <w:t xml:space="preserve"> Super Hanger within the following hours: </w:t>
      </w:r>
    </w:p>
    <w:p w:rsidR="00DF575C" w:rsidRPr="0021543A" w:rsidRDefault="00DF575C" w:rsidP="00374D03">
      <w:pPr>
        <w:widowControl/>
        <w:autoSpaceDE w:val="0"/>
        <w:autoSpaceDN w:val="0"/>
        <w:adjustRightInd w:val="0"/>
        <w:ind w:firstLine="720"/>
        <w:rPr>
          <w:rFonts w:cs="Arial"/>
          <w:sz w:val="18"/>
          <w:szCs w:val="18"/>
          <w:lang w:eastAsia="en-US"/>
        </w:rPr>
      </w:pPr>
      <w:r w:rsidRPr="0021543A">
        <w:rPr>
          <w:rFonts w:cs="Arial"/>
          <w:sz w:val="18"/>
          <w:szCs w:val="18"/>
          <w:lang w:eastAsia="en-US"/>
        </w:rPr>
        <w:t xml:space="preserve">Monday –Thursday: 08:30 – 16:00 </w:t>
      </w:r>
    </w:p>
    <w:p w:rsidR="00DF575C" w:rsidRPr="0021543A" w:rsidRDefault="00DF575C" w:rsidP="00374D03">
      <w:pPr>
        <w:widowControl/>
        <w:autoSpaceDE w:val="0"/>
        <w:autoSpaceDN w:val="0"/>
        <w:adjustRightInd w:val="0"/>
        <w:ind w:firstLine="720"/>
        <w:rPr>
          <w:rFonts w:cs="Arial"/>
          <w:sz w:val="18"/>
          <w:szCs w:val="18"/>
          <w:lang w:eastAsia="en-US"/>
        </w:rPr>
      </w:pPr>
      <w:r w:rsidRPr="0021543A">
        <w:rPr>
          <w:rFonts w:cs="Arial"/>
          <w:sz w:val="18"/>
          <w:szCs w:val="18"/>
          <w:lang w:eastAsia="en-US"/>
        </w:rPr>
        <w:lastRenderedPageBreak/>
        <w:t xml:space="preserve">Friday:                      08:30 – 10:30 </w:t>
      </w:r>
    </w:p>
    <w:p w:rsidR="00DF575C" w:rsidRPr="0021543A" w:rsidRDefault="00DF575C" w:rsidP="00DF575C">
      <w:pPr>
        <w:widowControl/>
        <w:autoSpaceDE w:val="0"/>
        <w:autoSpaceDN w:val="0"/>
        <w:adjustRightInd w:val="0"/>
        <w:rPr>
          <w:rFonts w:cs="Arial"/>
          <w:sz w:val="18"/>
          <w:szCs w:val="18"/>
          <w:lang w:eastAsia="en-US"/>
        </w:rPr>
      </w:pPr>
      <w:r w:rsidRPr="0021543A">
        <w:rPr>
          <w:rFonts w:cs="Arial"/>
          <w:sz w:val="18"/>
          <w:szCs w:val="18"/>
          <w:lang w:eastAsia="en-US"/>
        </w:rPr>
        <w:t xml:space="preserve">Requests for delivery slots must be received a minimum of 24 hours in advance, except where PT authority has been granted for urgent requirements. </w:t>
      </w:r>
    </w:p>
    <w:p w:rsidR="00DF575C" w:rsidRPr="0021543A" w:rsidRDefault="00DF575C" w:rsidP="00374D03">
      <w:pPr>
        <w:widowControl/>
        <w:autoSpaceDE w:val="0"/>
        <w:autoSpaceDN w:val="0"/>
        <w:adjustRightInd w:val="0"/>
        <w:ind w:firstLine="720"/>
        <w:rPr>
          <w:rFonts w:cs="Arial"/>
          <w:sz w:val="18"/>
          <w:szCs w:val="18"/>
          <w:lang w:eastAsia="en-US"/>
        </w:rPr>
      </w:pPr>
      <w:r w:rsidRPr="0021543A">
        <w:rPr>
          <w:rFonts w:cs="Arial"/>
          <w:sz w:val="18"/>
          <w:szCs w:val="18"/>
          <w:lang w:eastAsia="en-US"/>
        </w:rPr>
        <w:t xml:space="preserve">Contact Number - 01446 751633 </w:t>
      </w:r>
    </w:p>
    <w:p w:rsidR="00DF575C" w:rsidRPr="0021543A" w:rsidRDefault="00DF575C" w:rsidP="00374D03">
      <w:pPr>
        <w:widowControl/>
        <w:autoSpaceDE w:val="0"/>
        <w:autoSpaceDN w:val="0"/>
        <w:adjustRightInd w:val="0"/>
        <w:ind w:firstLine="720"/>
        <w:rPr>
          <w:rFonts w:cs="Arial"/>
          <w:sz w:val="18"/>
          <w:szCs w:val="18"/>
          <w:u w:val="single"/>
          <w:lang w:eastAsia="en-US"/>
        </w:rPr>
      </w:pPr>
      <w:r w:rsidRPr="0021543A">
        <w:rPr>
          <w:rFonts w:cs="Arial"/>
          <w:sz w:val="18"/>
          <w:szCs w:val="18"/>
          <w:lang w:eastAsia="en-US"/>
        </w:rPr>
        <w:t xml:space="preserve">Email - </w:t>
      </w:r>
      <w:hyperlink r:id="rId19" w:history="1">
        <w:r w:rsidRPr="0021543A">
          <w:rPr>
            <w:rFonts w:cs="Arial"/>
            <w:sz w:val="18"/>
            <w:szCs w:val="18"/>
            <w:u w:val="single"/>
            <w:lang w:eastAsia="en-US"/>
          </w:rPr>
          <w:t>DESLCSLS-StAthanSHanger@mod.uk</w:t>
        </w:r>
      </w:hyperlink>
      <w:r w:rsidRPr="0021543A">
        <w:rPr>
          <w:rFonts w:cs="Arial"/>
          <w:sz w:val="18"/>
          <w:szCs w:val="18"/>
          <w:u w:val="single"/>
          <w:lang w:eastAsia="en-US"/>
        </w:rPr>
        <w:t xml:space="preserve"> </w:t>
      </w:r>
    </w:p>
    <w:p w:rsidR="00DF575C" w:rsidRPr="0021543A" w:rsidRDefault="00374D03" w:rsidP="00DF575C">
      <w:pPr>
        <w:widowControl/>
        <w:autoSpaceDE w:val="0"/>
        <w:autoSpaceDN w:val="0"/>
        <w:adjustRightInd w:val="0"/>
        <w:rPr>
          <w:rFonts w:cs="Arial"/>
          <w:b/>
          <w:bCs/>
          <w:sz w:val="18"/>
          <w:szCs w:val="18"/>
          <w:lang w:eastAsia="en-US"/>
        </w:rPr>
      </w:pPr>
      <w:r w:rsidRPr="0021543A">
        <w:rPr>
          <w:rFonts w:cs="Arial"/>
          <w:b/>
          <w:bCs/>
          <w:sz w:val="18"/>
          <w:szCs w:val="18"/>
          <w:lang w:eastAsia="en-US"/>
        </w:rPr>
        <w:t xml:space="preserve">b) </w:t>
      </w:r>
      <w:r w:rsidR="00DF575C" w:rsidRPr="0021543A">
        <w:rPr>
          <w:rFonts w:cs="Arial"/>
          <w:b/>
          <w:bCs/>
          <w:sz w:val="18"/>
          <w:szCs w:val="18"/>
          <w:lang w:eastAsia="en-US"/>
        </w:rPr>
        <w:t xml:space="preserve">At the point of delivery, St </w:t>
      </w:r>
      <w:proofErr w:type="spellStart"/>
      <w:r w:rsidR="00DF575C" w:rsidRPr="0021543A">
        <w:rPr>
          <w:rFonts w:cs="Arial"/>
          <w:b/>
          <w:bCs/>
          <w:sz w:val="18"/>
          <w:szCs w:val="18"/>
          <w:lang w:eastAsia="en-US"/>
        </w:rPr>
        <w:t>Athan</w:t>
      </w:r>
      <w:proofErr w:type="spellEnd"/>
      <w:r w:rsidR="00DF575C" w:rsidRPr="0021543A">
        <w:rPr>
          <w:rFonts w:cs="Arial"/>
          <w:b/>
          <w:bCs/>
          <w:sz w:val="18"/>
          <w:szCs w:val="18"/>
          <w:lang w:eastAsia="en-US"/>
        </w:rPr>
        <w:t xml:space="preserve"> reserves the right to: </w:t>
      </w:r>
    </w:p>
    <w:p w:rsidR="00DF575C" w:rsidRPr="0021543A" w:rsidRDefault="00DF575C" w:rsidP="00E448C8">
      <w:pPr>
        <w:widowControl/>
        <w:numPr>
          <w:ilvl w:val="0"/>
          <w:numId w:val="26"/>
        </w:numPr>
        <w:autoSpaceDE w:val="0"/>
        <w:autoSpaceDN w:val="0"/>
        <w:adjustRightInd w:val="0"/>
        <w:ind w:left="317" w:hanging="284"/>
        <w:rPr>
          <w:rFonts w:cs="Arial"/>
          <w:sz w:val="18"/>
          <w:szCs w:val="18"/>
          <w:lang w:eastAsia="en-US"/>
        </w:rPr>
      </w:pPr>
      <w:r w:rsidRPr="0021543A">
        <w:rPr>
          <w:rFonts w:cs="Arial"/>
          <w:sz w:val="18"/>
          <w:szCs w:val="18"/>
          <w:lang w:eastAsia="en-US"/>
        </w:rPr>
        <w:t xml:space="preserve">Not accept a delivery outside the hours Monday – Thursday: 08:30 – 16:00, Friday: 08:30 –10:30. </w:t>
      </w:r>
    </w:p>
    <w:p w:rsidR="00DF575C" w:rsidRPr="0021543A" w:rsidRDefault="00DF575C" w:rsidP="00E448C8">
      <w:pPr>
        <w:widowControl/>
        <w:numPr>
          <w:ilvl w:val="0"/>
          <w:numId w:val="26"/>
        </w:numPr>
        <w:autoSpaceDE w:val="0"/>
        <w:autoSpaceDN w:val="0"/>
        <w:adjustRightInd w:val="0"/>
        <w:ind w:left="317" w:hanging="284"/>
        <w:rPr>
          <w:rFonts w:cs="Arial"/>
          <w:sz w:val="18"/>
          <w:szCs w:val="18"/>
          <w:lang w:eastAsia="en-US"/>
        </w:rPr>
      </w:pPr>
      <w:r w:rsidRPr="0021543A">
        <w:rPr>
          <w:rFonts w:cs="Arial"/>
          <w:sz w:val="18"/>
          <w:szCs w:val="18"/>
          <w:lang w:eastAsia="en-US"/>
        </w:rPr>
        <w:t xml:space="preserve">All drivers are required to provide Photographic ID to gain access to the MOD St </w:t>
      </w:r>
      <w:proofErr w:type="spellStart"/>
      <w:r w:rsidRPr="0021543A">
        <w:rPr>
          <w:rFonts w:cs="Arial"/>
          <w:sz w:val="18"/>
          <w:szCs w:val="18"/>
          <w:lang w:eastAsia="en-US"/>
        </w:rPr>
        <w:t>Athan</w:t>
      </w:r>
      <w:proofErr w:type="spellEnd"/>
      <w:r w:rsidRPr="0021543A">
        <w:rPr>
          <w:rFonts w:cs="Arial"/>
          <w:sz w:val="18"/>
          <w:szCs w:val="18"/>
          <w:lang w:eastAsia="en-US"/>
        </w:rPr>
        <w:t xml:space="preserve"> site.</w:t>
      </w:r>
    </w:p>
    <w:p w:rsidR="00DF575C" w:rsidRPr="0021543A" w:rsidRDefault="00DF575C" w:rsidP="00E448C8">
      <w:pPr>
        <w:widowControl/>
        <w:numPr>
          <w:ilvl w:val="0"/>
          <w:numId w:val="26"/>
        </w:numPr>
        <w:autoSpaceDE w:val="0"/>
        <w:autoSpaceDN w:val="0"/>
        <w:adjustRightInd w:val="0"/>
        <w:ind w:left="317" w:hanging="284"/>
        <w:rPr>
          <w:rFonts w:cs="Arial"/>
          <w:sz w:val="18"/>
          <w:szCs w:val="18"/>
          <w:lang w:eastAsia="en-US"/>
        </w:rPr>
      </w:pPr>
      <w:r w:rsidRPr="0021543A">
        <w:rPr>
          <w:rFonts w:cs="Arial"/>
          <w:sz w:val="18"/>
          <w:szCs w:val="18"/>
          <w:lang w:eastAsia="en-US"/>
        </w:rPr>
        <w:t>Reject loosely loaded products that should have been palletised.</w:t>
      </w:r>
    </w:p>
    <w:p w:rsidR="00DF575C" w:rsidRPr="0021543A" w:rsidRDefault="00DF575C" w:rsidP="00E448C8">
      <w:pPr>
        <w:widowControl/>
        <w:numPr>
          <w:ilvl w:val="0"/>
          <w:numId w:val="26"/>
        </w:numPr>
        <w:autoSpaceDE w:val="0"/>
        <w:autoSpaceDN w:val="0"/>
        <w:adjustRightInd w:val="0"/>
        <w:ind w:left="317" w:hanging="284"/>
        <w:rPr>
          <w:rFonts w:cs="Arial"/>
          <w:sz w:val="18"/>
          <w:szCs w:val="18"/>
          <w:lang w:eastAsia="en-US"/>
        </w:rPr>
      </w:pPr>
      <w:r w:rsidRPr="0021543A">
        <w:rPr>
          <w:rFonts w:cs="Arial"/>
          <w:sz w:val="18"/>
          <w:szCs w:val="18"/>
          <w:lang w:eastAsia="en-US"/>
        </w:rPr>
        <w:t xml:space="preserve">Reject Dangerous Goods consignments that are not documented/labelled/packaged correctly, in line with the model regulations. </w:t>
      </w:r>
    </w:p>
    <w:p w:rsidR="00DF575C" w:rsidRPr="0021543A" w:rsidRDefault="00DF575C" w:rsidP="00E448C8">
      <w:pPr>
        <w:widowControl/>
        <w:numPr>
          <w:ilvl w:val="0"/>
          <w:numId w:val="26"/>
        </w:numPr>
        <w:autoSpaceDE w:val="0"/>
        <w:autoSpaceDN w:val="0"/>
        <w:adjustRightInd w:val="0"/>
        <w:ind w:left="317" w:hanging="284"/>
        <w:rPr>
          <w:rFonts w:cs="Arial"/>
          <w:sz w:val="18"/>
          <w:szCs w:val="18"/>
          <w:lang w:eastAsia="en-US"/>
        </w:rPr>
      </w:pPr>
      <w:r w:rsidRPr="0021543A">
        <w:rPr>
          <w:rFonts w:cs="Arial"/>
          <w:sz w:val="18"/>
          <w:szCs w:val="18"/>
          <w:lang w:eastAsia="en-US"/>
        </w:rPr>
        <w:t>Re-direct the driver to the building that the package is addressed for delivery.</w:t>
      </w:r>
    </w:p>
    <w:p w:rsidR="00DF575C" w:rsidRPr="0021543A" w:rsidRDefault="00DF575C" w:rsidP="00E448C8">
      <w:pPr>
        <w:widowControl/>
        <w:numPr>
          <w:ilvl w:val="0"/>
          <w:numId w:val="26"/>
        </w:numPr>
        <w:autoSpaceDE w:val="0"/>
        <w:autoSpaceDN w:val="0"/>
        <w:adjustRightInd w:val="0"/>
        <w:ind w:left="317" w:hanging="284"/>
        <w:rPr>
          <w:rFonts w:cs="Arial"/>
          <w:sz w:val="18"/>
          <w:szCs w:val="18"/>
          <w:lang w:eastAsia="en-US"/>
        </w:rPr>
      </w:pPr>
      <w:r w:rsidRPr="0021543A">
        <w:rPr>
          <w:rFonts w:cs="Arial"/>
          <w:sz w:val="18"/>
          <w:szCs w:val="18"/>
          <w:lang w:eastAsia="en-US"/>
        </w:rPr>
        <w:t xml:space="preserve">Re-direct the driver to an approved offloading area. </w:t>
      </w:r>
    </w:p>
    <w:p w:rsidR="00DF575C" w:rsidRPr="0021543A" w:rsidRDefault="00DF575C" w:rsidP="00E448C8">
      <w:pPr>
        <w:widowControl/>
        <w:numPr>
          <w:ilvl w:val="0"/>
          <w:numId w:val="26"/>
        </w:numPr>
        <w:autoSpaceDE w:val="0"/>
        <w:autoSpaceDN w:val="0"/>
        <w:adjustRightInd w:val="0"/>
        <w:ind w:left="317" w:hanging="284"/>
        <w:rPr>
          <w:rFonts w:cs="Arial"/>
          <w:sz w:val="18"/>
          <w:szCs w:val="18"/>
          <w:lang w:eastAsia="en-US"/>
        </w:rPr>
      </w:pPr>
      <w:r w:rsidRPr="0021543A">
        <w:rPr>
          <w:rFonts w:cs="Arial"/>
          <w:sz w:val="18"/>
          <w:szCs w:val="18"/>
          <w:lang w:eastAsia="en-US"/>
        </w:rPr>
        <w:t>Reject any unsafe loads.</w:t>
      </w:r>
    </w:p>
    <w:p w:rsidR="00DF575C" w:rsidRPr="0021543A" w:rsidRDefault="00DF575C" w:rsidP="00E448C8">
      <w:pPr>
        <w:widowControl/>
        <w:numPr>
          <w:ilvl w:val="0"/>
          <w:numId w:val="26"/>
        </w:numPr>
        <w:autoSpaceDE w:val="0"/>
        <w:autoSpaceDN w:val="0"/>
        <w:adjustRightInd w:val="0"/>
        <w:ind w:left="317" w:hanging="284"/>
        <w:rPr>
          <w:rFonts w:cs="Arial"/>
          <w:sz w:val="18"/>
          <w:szCs w:val="18"/>
          <w:lang w:eastAsia="en-US"/>
        </w:rPr>
      </w:pPr>
      <w:r w:rsidRPr="0021543A">
        <w:rPr>
          <w:rFonts w:cs="Arial"/>
          <w:sz w:val="18"/>
          <w:szCs w:val="18"/>
          <w:lang w:eastAsia="en-US"/>
        </w:rPr>
        <w:t>Refuse delivery of products should there be evidence of damage or missing packages.</w:t>
      </w:r>
    </w:p>
    <w:p w:rsidR="00DF575C" w:rsidRPr="0021543A" w:rsidRDefault="00DF575C" w:rsidP="00E448C8">
      <w:pPr>
        <w:widowControl/>
        <w:numPr>
          <w:ilvl w:val="0"/>
          <w:numId w:val="26"/>
        </w:numPr>
        <w:autoSpaceDE w:val="0"/>
        <w:autoSpaceDN w:val="0"/>
        <w:adjustRightInd w:val="0"/>
        <w:ind w:left="317" w:hanging="284"/>
        <w:rPr>
          <w:rFonts w:cs="Arial"/>
          <w:sz w:val="18"/>
          <w:szCs w:val="18"/>
          <w:lang w:eastAsia="en-US"/>
        </w:rPr>
      </w:pPr>
      <w:r w:rsidRPr="0021543A">
        <w:rPr>
          <w:rFonts w:cs="Arial"/>
          <w:sz w:val="18"/>
          <w:szCs w:val="18"/>
          <w:lang w:eastAsia="en-US"/>
        </w:rPr>
        <w:t xml:space="preserve">Refuse access to the site if, after investigation, the haulier is identified as not having a booking reference. </w:t>
      </w:r>
    </w:p>
    <w:p w:rsidR="00DF575C" w:rsidRPr="0021543A" w:rsidRDefault="00DF575C" w:rsidP="00E448C8">
      <w:pPr>
        <w:widowControl/>
        <w:numPr>
          <w:ilvl w:val="0"/>
          <w:numId w:val="26"/>
        </w:numPr>
        <w:autoSpaceDE w:val="0"/>
        <w:autoSpaceDN w:val="0"/>
        <w:adjustRightInd w:val="0"/>
        <w:ind w:left="317" w:hanging="284"/>
        <w:rPr>
          <w:rFonts w:cs="Arial"/>
          <w:sz w:val="18"/>
          <w:szCs w:val="18"/>
          <w:lang w:eastAsia="en-US"/>
        </w:rPr>
      </w:pPr>
      <w:r w:rsidRPr="0021543A">
        <w:rPr>
          <w:rFonts w:cs="Arial"/>
          <w:sz w:val="18"/>
          <w:szCs w:val="18"/>
          <w:lang w:eastAsia="en-US"/>
        </w:rPr>
        <w:t xml:space="preserve">Refuse the delivery of the product, if after investigation the driver is not in possession of or has knowledge of the booking reference. </w:t>
      </w:r>
    </w:p>
    <w:p w:rsidR="00DF575C" w:rsidRPr="0021543A" w:rsidRDefault="00374D03" w:rsidP="00DF575C">
      <w:pPr>
        <w:widowControl/>
        <w:autoSpaceDE w:val="0"/>
        <w:autoSpaceDN w:val="0"/>
        <w:adjustRightInd w:val="0"/>
        <w:rPr>
          <w:rFonts w:cs="Arial"/>
          <w:b/>
          <w:bCs/>
          <w:sz w:val="18"/>
          <w:szCs w:val="18"/>
          <w:lang w:eastAsia="en-US"/>
        </w:rPr>
      </w:pPr>
      <w:r w:rsidRPr="0021543A">
        <w:rPr>
          <w:rFonts w:cs="Arial"/>
          <w:b/>
          <w:bCs/>
          <w:sz w:val="18"/>
          <w:szCs w:val="18"/>
          <w:lang w:eastAsia="en-US"/>
        </w:rPr>
        <w:t xml:space="preserve">c) </w:t>
      </w:r>
      <w:r w:rsidR="00DF575C" w:rsidRPr="0021543A">
        <w:rPr>
          <w:rFonts w:cs="Arial"/>
          <w:b/>
          <w:bCs/>
          <w:sz w:val="18"/>
          <w:szCs w:val="18"/>
          <w:lang w:eastAsia="en-US"/>
        </w:rPr>
        <w:t xml:space="preserve">Team </w:t>
      </w:r>
      <w:proofErr w:type="spellStart"/>
      <w:r w:rsidR="00DF575C" w:rsidRPr="0021543A">
        <w:rPr>
          <w:rFonts w:cs="Arial"/>
          <w:b/>
          <w:bCs/>
          <w:sz w:val="18"/>
          <w:szCs w:val="18"/>
          <w:lang w:eastAsia="en-US"/>
        </w:rPr>
        <w:t>Leidos</w:t>
      </w:r>
      <w:proofErr w:type="spellEnd"/>
      <w:r w:rsidR="00DF575C" w:rsidRPr="0021543A">
        <w:rPr>
          <w:rFonts w:cs="Arial"/>
          <w:b/>
          <w:bCs/>
          <w:sz w:val="18"/>
          <w:szCs w:val="18"/>
          <w:lang w:eastAsia="en-US"/>
        </w:rPr>
        <w:t xml:space="preserve"> will not take responsibility for undelivered products should the company choose not to be re-directed. </w:t>
      </w:r>
    </w:p>
    <w:p w:rsidR="00DF575C" w:rsidRPr="0021543A" w:rsidRDefault="00DF575C" w:rsidP="00DF575C">
      <w:pPr>
        <w:widowControl/>
        <w:autoSpaceDE w:val="0"/>
        <w:autoSpaceDN w:val="0"/>
        <w:adjustRightInd w:val="0"/>
        <w:rPr>
          <w:rFonts w:cs="Arial"/>
          <w:sz w:val="18"/>
          <w:szCs w:val="18"/>
          <w:lang w:eastAsia="en-US"/>
        </w:rPr>
      </w:pPr>
    </w:p>
    <w:p w:rsidR="00DF575C" w:rsidRPr="0021543A" w:rsidRDefault="00DF575C" w:rsidP="00DF575C">
      <w:pPr>
        <w:widowControl/>
        <w:autoSpaceDE w:val="0"/>
        <w:autoSpaceDN w:val="0"/>
        <w:adjustRightInd w:val="0"/>
        <w:rPr>
          <w:rFonts w:cs="Arial"/>
          <w:b/>
          <w:bCs/>
          <w:sz w:val="18"/>
          <w:szCs w:val="18"/>
          <w:u w:val="single"/>
          <w:lang w:eastAsia="en-US"/>
        </w:rPr>
      </w:pPr>
      <w:r w:rsidRPr="0021543A">
        <w:rPr>
          <w:rFonts w:cs="Arial"/>
          <w:b/>
          <w:bCs/>
          <w:sz w:val="18"/>
          <w:szCs w:val="18"/>
          <w:u w:val="single"/>
          <w:lang w:eastAsia="en-US"/>
        </w:rPr>
        <w:t>PURPLE GATE / ONWARDS TRANSMI</w:t>
      </w:r>
      <w:r w:rsidR="00374D03" w:rsidRPr="0021543A">
        <w:rPr>
          <w:rFonts w:cs="Arial"/>
          <w:b/>
          <w:bCs/>
          <w:sz w:val="18"/>
          <w:szCs w:val="18"/>
          <w:u w:val="single"/>
          <w:lang w:eastAsia="en-US"/>
        </w:rPr>
        <w:t xml:space="preserve">SSION DELIVERIES INTO BICESTER </w:t>
      </w:r>
    </w:p>
    <w:p w:rsidR="00DF575C" w:rsidRPr="0021543A" w:rsidRDefault="00374D03" w:rsidP="00DF575C">
      <w:pPr>
        <w:widowControl/>
        <w:autoSpaceDE w:val="0"/>
        <w:autoSpaceDN w:val="0"/>
        <w:adjustRightInd w:val="0"/>
        <w:rPr>
          <w:rFonts w:cs="Arial"/>
          <w:sz w:val="18"/>
          <w:szCs w:val="18"/>
          <w:lang w:eastAsia="en-US"/>
        </w:rPr>
      </w:pPr>
      <w:r w:rsidRPr="0021543A">
        <w:rPr>
          <w:rFonts w:cs="Arial"/>
          <w:sz w:val="18"/>
          <w:szCs w:val="18"/>
          <w:lang w:eastAsia="en-US"/>
        </w:rPr>
        <w:t xml:space="preserve">a) </w:t>
      </w:r>
      <w:r w:rsidR="00DF575C" w:rsidRPr="0021543A">
        <w:rPr>
          <w:rFonts w:cs="Arial"/>
          <w:sz w:val="18"/>
          <w:szCs w:val="18"/>
          <w:lang w:eastAsia="en-US"/>
        </w:rPr>
        <w:t xml:space="preserve">It is important where Project Teams, Operating Centres and organisations use the Purple Gate Bicester as a point of entry into the Joint Supply Chain (JSC) for materiel consignments not held or satisfied from within Logistic Service sites utilise what is known as a Consignment Information Sheet in accordance with JSP 886, Volume 3, </w:t>
      </w:r>
      <w:proofErr w:type="gramStart"/>
      <w:r w:rsidR="00DF575C" w:rsidRPr="0021543A">
        <w:rPr>
          <w:rFonts w:cs="Arial"/>
          <w:sz w:val="18"/>
          <w:szCs w:val="18"/>
          <w:lang w:eastAsia="en-US"/>
        </w:rPr>
        <w:t>Part</w:t>
      </w:r>
      <w:proofErr w:type="gramEnd"/>
      <w:r w:rsidR="00DF575C" w:rsidRPr="0021543A">
        <w:rPr>
          <w:rFonts w:cs="Arial"/>
          <w:sz w:val="18"/>
          <w:szCs w:val="18"/>
          <w:lang w:eastAsia="en-US"/>
        </w:rPr>
        <w:t xml:space="preserve"> 7. </w:t>
      </w:r>
      <w:proofErr w:type="gramStart"/>
      <w:r w:rsidR="00DF575C" w:rsidRPr="0021543A">
        <w:rPr>
          <w:rFonts w:cs="Arial"/>
          <w:sz w:val="18"/>
          <w:szCs w:val="18"/>
          <w:lang w:eastAsia="en-US"/>
        </w:rPr>
        <w:t>It’s</w:t>
      </w:r>
      <w:proofErr w:type="gramEnd"/>
      <w:r w:rsidR="00DF575C" w:rsidRPr="0021543A">
        <w:rPr>
          <w:rFonts w:cs="Arial"/>
          <w:sz w:val="18"/>
          <w:szCs w:val="18"/>
          <w:lang w:eastAsia="en-US"/>
        </w:rPr>
        <w:t xml:space="preserve"> use and accuracy is key as it enables staff to extract the information onto the MOD recognised consignment tracking system, known as VITAL (</w:t>
      </w:r>
      <w:r w:rsidRPr="0021543A">
        <w:rPr>
          <w:rFonts w:cs="Arial"/>
          <w:sz w:val="18"/>
          <w:szCs w:val="18"/>
          <w:lang w:eastAsia="en-US"/>
        </w:rPr>
        <w:t>Visibility in Transit Logging).</w:t>
      </w:r>
      <w:r w:rsidR="00DF575C" w:rsidRPr="0021543A">
        <w:rPr>
          <w:rFonts w:cs="Arial"/>
          <w:sz w:val="18"/>
          <w:szCs w:val="18"/>
          <w:lang w:eastAsia="en-US"/>
        </w:rPr>
        <w:t xml:space="preserve">Enclosed is the link taken from the DES Logistic Services Help Desk (DOCS) web page </w:t>
      </w:r>
      <w:r w:rsidR="00DF575C" w:rsidRPr="0021543A">
        <w:rPr>
          <w:rFonts w:cs="Arial"/>
          <w:sz w:val="18"/>
          <w:szCs w:val="18"/>
          <w:u w:val="single"/>
          <w:lang w:eastAsia="en-US"/>
        </w:rPr>
        <w:t>Consignment_Information_Sheet.doc</w:t>
      </w:r>
      <w:r w:rsidR="00DF575C" w:rsidRPr="0021543A">
        <w:rPr>
          <w:rFonts w:cs="Arial"/>
          <w:sz w:val="18"/>
          <w:szCs w:val="18"/>
          <w:lang w:eastAsia="en-US"/>
        </w:rPr>
        <w:t>.</w:t>
      </w:r>
    </w:p>
    <w:p w:rsidR="00DF575C" w:rsidRPr="0021543A" w:rsidRDefault="00DF575C" w:rsidP="00DF575C">
      <w:pPr>
        <w:widowControl/>
        <w:autoSpaceDE w:val="0"/>
        <w:autoSpaceDN w:val="0"/>
        <w:adjustRightInd w:val="0"/>
        <w:rPr>
          <w:rFonts w:cs="Arial"/>
          <w:sz w:val="18"/>
          <w:szCs w:val="18"/>
          <w:lang w:eastAsia="en-US"/>
        </w:rPr>
      </w:pPr>
    </w:p>
    <w:p w:rsidR="00DF575C" w:rsidRPr="0021543A" w:rsidRDefault="00374D03" w:rsidP="00DF575C">
      <w:pPr>
        <w:widowControl/>
        <w:autoSpaceDE w:val="0"/>
        <w:autoSpaceDN w:val="0"/>
        <w:adjustRightInd w:val="0"/>
        <w:rPr>
          <w:rFonts w:cs="Arial"/>
          <w:sz w:val="18"/>
          <w:szCs w:val="18"/>
          <w:lang w:eastAsia="en-US"/>
        </w:rPr>
      </w:pPr>
      <w:r w:rsidRPr="0021543A">
        <w:rPr>
          <w:rFonts w:cs="Arial"/>
          <w:sz w:val="18"/>
          <w:szCs w:val="18"/>
          <w:lang w:eastAsia="en-US"/>
        </w:rPr>
        <w:t xml:space="preserve">b) </w:t>
      </w:r>
      <w:r w:rsidR="00DF575C" w:rsidRPr="0021543A">
        <w:rPr>
          <w:rFonts w:cs="Arial"/>
          <w:sz w:val="18"/>
          <w:szCs w:val="18"/>
          <w:lang w:eastAsia="en-US"/>
        </w:rPr>
        <w:t xml:space="preserve">Further direction and clarity can be provided by contacting the following: </w:t>
      </w:r>
    </w:p>
    <w:p w:rsidR="00DF575C" w:rsidRPr="0021543A" w:rsidRDefault="00DF575C" w:rsidP="00E448C8">
      <w:pPr>
        <w:pStyle w:val="ListParagraph"/>
        <w:widowControl/>
        <w:numPr>
          <w:ilvl w:val="0"/>
          <w:numId w:val="33"/>
        </w:numPr>
        <w:autoSpaceDE w:val="0"/>
        <w:autoSpaceDN w:val="0"/>
        <w:adjustRightInd w:val="0"/>
        <w:rPr>
          <w:rFonts w:cs="Arial"/>
          <w:sz w:val="18"/>
          <w:szCs w:val="18"/>
          <w:lang w:eastAsia="en-US"/>
        </w:rPr>
      </w:pPr>
      <w:r w:rsidRPr="0021543A">
        <w:rPr>
          <w:rFonts w:cs="Arial"/>
          <w:sz w:val="18"/>
          <w:szCs w:val="18"/>
          <w:lang w:eastAsia="en-US"/>
        </w:rPr>
        <w:t>Bicester Receipt Co-</w:t>
      </w:r>
      <w:proofErr w:type="spellStart"/>
      <w:r w:rsidRPr="0021543A">
        <w:rPr>
          <w:rFonts w:cs="Arial"/>
          <w:sz w:val="18"/>
          <w:szCs w:val="18"/>
          <w:lang w:eastAsia="en-US"/>
        </w:rPr>
        <w:t>ord</w:t>
      </w:r>
      <w:proofErr w:type="spellEnd"/>
      <w:r w:rsidRPr="0021543A">
        <w:rPr>
          <w:rFonts w:cs="Arial"/>
          <w:sz w:val="18"/>
          <w:szCs w:val="18"/>
          <w:lang w:eastAsia="en-US"/>
        </w:rPr>
        <w:t xml:space="preserve"> Clerk  </w:t>
      </w:r>
    </w:p>
    <w:p w:rsidR="00DF575C" w:rsidRPr="0021543A" w:rsidRDefault="00DF575C" w:rsidP="00374D03">
      <w:pPr>
        <w:pStyle w:val="ListParagraph"/>
        <w:widowControl/>
        <w:autoSpaceDE w:val="0"/>
        <w:autoSpaceDN w:val="0"/>
        <w:adjustRightInd w:val="0"/>
        <w:rPr>
          <w:rFonts w:cs="Arial"/>
          <w:sz w:val="18"/>
          <w:szCs w:val="18"/>
          <w:lang w:eastAsia="en-US"/>
        </w:rPr>
      </w:pPr>
      <w:proofErr w:type="spellStart"/>
      <w:r w:rsidRPr="0021543A">
        <w:rPr>
          <w:rFonts w:cs="Arial"/>
          <w:sz w:val="18"/>
          <w:szCs w:val="18"/>
          <w:lang w:eastAsia="en-US"/>
        </w:rPr>
        <w:t>Civ</w:t>
      </w:r>
      <w:proofErr w:type="spellEnd"/>
      <w:r w:rsidRPr="0021543A">
        <w:rPr>
          <w:rFonts w:cs="Arial"/>
          <w:sz w:val="18"/>
          <w:szCs w:val="18"/>
          <w:lang w:eastAsia="en-US"/>
        </w:rPr>
        <w:t xml:space="preserve"> Tel: 01869 257039</w:t>
      </w:r>
    </w:p>
    <w:p w:rsidR="00DF575C" w:rsidRPr="0021543A" w:rsidRDefault="00DF575C" w:rsidP="00374D03">
      <w:pPr>
        <w:pStyle w:val="ListParagraph"/>
        <w:widowControl/>
        <w:autoSpaceDE w:val="0"/>
        <w:autoSpaceDN w:val="0"/>
        <w:adjustRightInd w:val="0"/>
        <w:rPr>
          <w:rFonts w:cs="Arial"/>
          <w:sz w:val="18"/>
          <w:szCs w:val="18"/>
          <w:lang w:eastAsia="en-US"/>
        </w:rPr>
      </w:pPr>
      <w:r w:rsidRPr="0021543A">
        <w:rPr>
          <w:rFonts w:cs="Arial"/>
          <w:sz w:val="18"/>
          <w:szCs w:val="18"/>
          <w:lang w:eastAsia="en-US"/>
        </w:rPr>
        <w:t>Mil Tel: 94240 3039</w:t>
      </w:r>
    </w:p>
    <w:p w:rsidR="00DF575C" w:rsidRPr="0021543A" w:rsidRDefault="00DF575C" w:rsidP="00E448C8">
      <w:pPr>
        <w:pStyle w:val="ListParagraph"/>
        <w:widowControl/>
        <w:numPr>
          <w:ilvl w:val="0"/>
          <w:numId w:val="28"/>
        </w:numPr>
        <w:autoSpaceDE w:val="0"/>
        <w:autoSpaceDN w:val="0"/>
        <w:adjustRightInd w:val="0"/>
        <w:rPr>
          <w:rFonts w:cs="Arial"/>
          <w:sz w:val="18"/>
          <w:szCs w:val="18"/>
          <w:lang w:eastAsia="en-US"/>
        </w:rPr>
      </w:pPr>
      <w:r w:rsidRPr="0021543A">
        <w:rPr>
          <w:rFonts w:cs="Arial"/>
          <w:sz w:val="18"/>
          <w:szCs w:val="18"/>
          <w:lang w:eastAsia="en-US"/>
        </w:rPr>
        <w:t>Bicester Military Ops Cell (Distribution Hub/Purple Gate)</w:t>
      </w:r>
    </w:p>
    <w:p w:rsidR="00DF575C" w:rsidRPr="0021543A" w:rsidRDefault="00DF575C" w:rsidP="00374D03">
      <w:pPr>
        <w:widowControl/>
        <w:autoSpaceDE w:val="0"/>
        <w:autoSpaceDN w:val="0"/>
        <w:adjustRightInd w:val="0"/>
        <w:ind w:firstLine="720"/>
        <w:rPr>
          <w:rFonts w:cs="Arial"/>
          <w:sz w:val="18"/>
          <w:szCs w:val="18"/>
          <w:lang w:eastAsia="en-US"/>
        </w:rPr>
      </w:pPr>
      <w:proofErr w:type="spellStart"/>
      <w:r w:rsidRPr="0021543A">
        <w:rPr>
          <w:rFonts w:cs="Arial"/>
          <w:sz w:val="18"/>
          <w:szCs w:val="18"/>
          <w:lang w:eastAsia="en-US"/>
        </w:rPr>
        <w:t>Civ</w:t>
      </w:r>
      <w:proofErr w:type="spellEnd"/>
      <w:r w:rsidRPr="0021543A">
        <w:rPr>
          <w:rFonts w:cs="Arial"/>
          <w:sz w:val="18"/>
          <w:szCs w:val="18"/>
          <w:lang w:eastAsia="en-US"/>
        </w:rPr>
        <w:t xml:space="preserve"> Tel: 01869 257211/258432</w:t>
      </w:r>
    </w:p>
    <w:p w:rsidR="00DF575C" w:rsidRPr="0021543A" w:rsidRDefault="00DF575C" w:rsidP="00374D03">
      <w:pPr>
        <w:widowControl/>
        <w:autoSpaceDE w:val="0"/>
        <w:autoSpaceDN w:val="0"/>
        <w:adjustRightInd w:val="0"/>
        <w:ind w:firstLine="720"/>
        <w:rPr>
          <w:rFonts w:cs="Arial"/>
          <w:sz w:val="18"/>
          <w:szCs w:val="18"/>
          <w:lang w:eastAsia="en-US"/>
        </w:rPr>
      </w:pPr>
      <w:r w:rsidRPr="0021543A">
        <w:rPr>
          <w:rFonts w:cs="Arial"/>
          <w:sz w:val="18"/>
          <w:szCs w:val="18"/>
          <w:lang w:eastAsia="en-US"/>
        </w:rPr>
        <w:t>Mil Tel: 94240 3211/8432</w:t>
      </w:r>
    </w:p>
    <w:p w:rsidR="00DF575C" w:rsidRPr="0021543A" w:rsidRDefault="00374D03" w:rsidP="00DF575C">
      <w:pPr>
        <w:widowControl/>
        <w:autoSpaceDE w:val="0"/>
        <w:autoSpaceDN w:val="0"/>
        <w:adjustRightInd w:val="0"/>
        <w:ind w:left="33"/>
        <w:rPr>
          <w:rFonts w:cs="Arial"/>
          <w:b/>
          <w:sz w:val="18"/>
          <w:szCs w:val="18"/>
          <w:lang w:eastAsia="en-US"/>
        </w:rPr>
      </w:pPr>
      <w:proofErr w:type="gramStart"/>
      <w:r w:rsidRPr="0021543A">
        <w:rPr>
          <w:rFonts w:cs="Arial"/>
          <w:b/>
          <w:sz w:val="18"/>
          <w:szCs w:val="18"/>
          <w:lang w:eastAsia="en-US"/>
        </w:rPr>
        <w:t>c)</w:t>
      </w:r>
      <w:r w:rsidR="00DF575C" w:rsidRPr="0021543A">
        <w:rPr>
          <w:rFonts w:cs="Arial"/>
          <w:b/>
          <w:sz w:val="18"/>
          <w:szCs w:val="18"/>
          <w:lang w:eastAsia="en-US"/>
        </w:rPr>
        <w:t>Due</w:t>
      </w:r>
      <w:proofErr w:type="gramEnd"/>
      <w:r w:rsidR="00DF575C" w:rsidRPr="0021543A">
        <w:rPr>
          <w:rFonts w:cs="Arial"/>
          <w:b/>
          <w:sz w:val="18"/>
          <w:szCs w:val="18"/>
          <w:lang w:eastAsia="en-US"/>
        </w:rPr>
        <w:t xml:space="preserve"> to the secure nature of the Depots, all delivery drivers must have the appropriate identification and documentation relating to the load or risk being turned away. It is important to adhere to the above identified criterion. </w:t>
      </w:r>
    </w:p>
    <w:p w:rsidR="00DF575C" w:rsidRPr="0021543A" w:rsidRDefault="00DF575C" w:rsidP="00DF575C">
      <w:pPr>
        <w:widowControl/>
        <w:rPr>
          <w:sz w:val="18"/>
          <w:szCs w:val="18"/>
          <w:lang w:eastAsia="en-US"/>
        </w:rPr>
      </w:pPr>
    </w:p>
    <w:p w:rsidR="00DF575C" w:rsidRPr="0021543A" w:rsidRDefault="00DF575C" w:rsidP="00DF575C">
      <w:pPr>
        <w:widowControl/>
        <w:rPr>
          <w:rFonts w:cs="Arial"/>
          <w:b/>
          <w:sz w:val="18"/>
          <w:szCs w:val="18"/>
          <w:u w:val="single"/>
          <w:lang w:eastAsia="en-US"/>
        </w:rPr>
      </w:pPr>
      <w:r w:rsidRPr="0021543A">
        <w:rPr>
          <w:rFonts w:cs="Arial"/>
          <w:b/>
          <w:sz w:val="18"/>
          <w:szCs w:val="18"/>
          <w:u w:val="single"/>
          <w:lang w:eastAsia="en-US"/>
        </w:rPr>
        <w:t xml:space="preserve">NCR Collection: </w:t>
      </w:r>
    </w:p>
    <w:p w:rsidR="00DF575C" w:rsidRPr="0021543A" w:rsidRDefault="00CD62CB" w:rsidP="00DF575C">
      <w:pPr>
        <w:widowControl/>
        <w:rPr>
          <w:rFonts w:cs="Arial"/>
          <w:b/>
          <w:bCs/>
          <w:sz w:val="18"/>
          <w:szCs w:val="18"/>
          <w:lang w:eastAsia="en-US"/>
        </w:rPr>
      </w:pPr>
      <w:r w:rsidRPr="0021543A">
        <w:rPr>
          <w:rFonts w:cs="Arial"/>
          <w:b/>
          <w:sz w:val="18"/>
          <w:szCs w:val="18"/>
          <w:lang w:eastAsia="en-US"/>
        </w:rPr>
        <w:t xml:space="preserve">a) </w:t>
      </w:r>
      <w:r w:rsidR="00DF575C" w:rsidRPr="0021543A">
        <w:rPr>
          <w:rFonts w:cs="Arial"/>
          <w:b/>
          <w:sz w:val="18"/>
          <w:szCs w:val="18"/>
          <w:lang w:eastAsia="en-US"/>
        </w:rPr>
        <w:t xml:space="preserve">If the booking </w:t>
      </w:r>
      <w:r w:rsidR="00DF575C" w:rsidRPr="0021543A">
        <w:rPr>
          <w:rFonts w:cs="Arial"/>
          <w:b/>
          <w:bCs/>
          <w:sz w:val="18"/>
          <w:szCs w:val="18"/>
          <w:lang w:eastAsia="en-US"/>
        </w:rPr>
        <w:t xml:space="preserve">request is for a Non-Compliant Trade Receipt requiring </w:t>
      </w:r>
      <w:r w:rsidR="00DF575C" w:rsidRPr="0021543A">
        <w:rPr>
          <w:rFonts w:cs="Arial"/>
          <w:b/>
          <w:bCs/>
          <w:sz w:val="18"/>
          <w:szCs w:val="18"/>
          <w:u w:val="single"/>
          <w:lang w:eastAsia="en-US"/>
        </w:rPr>
        <w:t xml:space="preserve">collection </w:t>
      </w:r>
      <w:r w:rsidR="00DF575C" w:rsidRPr="0021543A">
        <w:rPr>
          <w:rFonts w:cs="Arial"/>
          <w:b/>
          <w:bCs/>
          <w:sz w:val="18"/>
          <w:szCs w:val="18"/>
          <w:lang w:eastAsia="en-US"/>
        </w:rPr>
        <w:t>from the Donnington site, the NCR number (NCR 0*****), NSN and any covering Documentation i</w:t>
      </w:r>
      <w:r w:rsidRPr="0021543A">
        <w:rPr>
          <w:rFonts w:cs="Arial"/>
          <w:b/>
          <w:bCs/>
          <w:sz w:val="18"/>
          <w:szCs w:val="18"/>
          <w:lang w:eastAsia="en-US"/>
        </w:rPr>
        <w:t xml:space="preserve">s required at the email stage. </w:t>
      </w:r>
    </w:p>
    <w:p w:rsidR="00DF575C" w:rsidRPr="0021543A" w:rsidRDefault="00B6788E" w:rsidP="00DF575C">
      <w:pPr>
        <w:widowControl/>
        <w:autoSpaceDE w:val="0"/>
        <w:autoSpaceDN w:val="0"/>
        <w:adjustRightInd w:val="0"/>
        <w:rPr>
          <w:rFonts w:cs="Arial"/>
          <w:sz w:val="18"/>
          <w:szCs w:val="18"/>
          <w:u w:val="single"/>
          <w:lang w:eastAsia="en-US"/>
        </w:rPr>
      </w:pPr>
      <w:hyperlink r:id="rId20" w:history="1">
        <w:r w:rsidR="00DF575C" w:rsidRPr="0021543A">
          <w:rPr>
            <w:rFonts w:cs="Arial"/>
            <w:sz w:val="18"/>
            <w:szCs w:val="18"/>
            <w:u w:val="single"/>
            <w:lang w:eastAsia="en-US"/>
          </w:rPr>
          <w:t>LEIDOS-KN-OPSID-MUTradeNCR@mod.uk</w:t>
        </w:r>
      </w:hyperlink>
      <w:r w:rsidR="00DF575C" w:rsidRPr="0021543A">
        <w:rPr>
          <w:rFonts w:cs="Arial"/>
          <w:sz w:val="18"/>
          <w:szCs w:val="18"/>
          <w:lang w:eastAsia="en-US"/>
        </w:rPr>
        <w:t xml:space="preserve"> </w:t>
      </w:r>
    </w:p>
    <w:p w:rsidR="00DF575C" w:rsidRPr="0021543A" w:rsidRDefault="00DF575C" w:rsidP="00DF575C">
      <w:pPr>
        <w:widowControl/>
        <w:autoSpaceDE w:val="0"/>
        <w:autoSpaceDN w:val="0"/>
        <w:adjustRightInd w:val="0"/>
        <w:rPr>
          <w:rFonts w:cs="Arial"/>
          <w:sz w:val="18"/>
          <w:szCs w:val="18"/>
          <w:lang w:eastAsia="en-US"/>
        </w:rPr>
      </w:pPr>
      <w:r w:rsidRPr="0021543A">
        <w:rPr>
          <w:rFonts w:cs="Arial"/>
          <w:sz w:val="18"/>
          <w:szCs w:val="18"/>
          <w:lang w:eastAsia="en-US"/>
        </w:rPr>
        <w:t>Should the email communication links be unavailable please contact:</w:t>
      </w:r>
    </w:p>
    <w:p w:rsidR="00DF575C" w:rsidRPr="0021543A" w:rsidRDefault="00DF575C" w:rsidP="00DF575C">
      <w:pPr>
        <w:widowControl/>
        <w:autoSpaceDE w:val="0"/>
        <w:autoSpaceDN w:val="0"/>
        <w:adjustRightInd w:val="0"/>
        <w:rPr>
          <w:rFonts w:cs="Arial"/>
          <w:sz w:val="18"/>
          <w:szCs w:val="18"/>
          <w:lang w:eastAsia="en-US"/>
        </w:rPr>
      </w:pPr>
      <w:r w:rsidRPr="0021543A">
        <w:rPr>
          <w:rFonts w:cs="Arial"/>
          <w:sz w:val="18"/>
          <w:szCs w:val="18"/>
          <w:lang w:eastAsia="en-US"/>
        </w:rPr>
        <w:t xml:space="preserve"> </w:t>
      </w:r>
      <w:r w:rsidRPr="0021543A">
        <w:rPr>
          <w:rFonts w:cs="Arial"/>
          <w:sz w:val="18"/>
          <w:szCs w:val="18"/>
          <w:u w:val="single"/>
          <w:lang w:eastAsia="en-US"/>
        </w:rPr>
        <w:t xml:space="preserve">Booking Slots </w:t>
      </w:r>
    </w:p>
    <w:p w:rsidR="00DF575C" w:rsidRPr="0021543A" w:rsidRDefault="00DF575C" w:rsidP="00DF575C">
      <w:pPr>
        <w:widowControl/>
        <w:autoSpaceDE w:val="0"/>
        <w:autoSpaceDN w:val="0"/>
        <w:adjustRightInd w:val="0"/>
        <w:rPr>
          <w:rFonts w:cs="Arial"/>
          <w:sz w:val="18"/>
          <w:szCs w:val="18"/>
          <w:lang w:eastAsia="en-US"/>
        </w:rPr>
      </w:pPr>
      <w:r w:rsidRPr="0021543A">
        <w:rPr>
          <w:rFonts w:cs="Arial"/>
          <w:sz w:val="18"/>
          <w:szCs w:val="18"/>
          <w:lang w:eastAsia="en-US"/>
        </w:rPr>
        <w:t xml:space="preserve">Mobile – 07500 123710 </w:t>
      </w:r>
    </w:p>
    <w:p w:rsidR="00DF575C" w:rsidRPr="0021543A" w:rsidRDefault="00DF575C" w:rsidP="00DF575C">
      <w:pPr>
        <w:widowControl/>
        <w:autoSpaceDE w:val="0"/>
        <w:autoSpaceDN w:val="0"/>
        <w:adjustRightInd w:val="0"/>
        <w:rPr>
          <w:rFonts w:cs="Arial"/>
          <w:sz w:val="18"/>
          <w:szCs w:val="18"/>
          <w:lang w:eastAsia="en-US"/>
        </w:rPr>
      </w:pPr>
      <w:proofErr w:type="spellStart"/>
      <w:r w:rsidRPr="0021543A">
        <w:rPr>
          <w:rFonts w:cs="Arial"/>
          <w:sz w:val="18"/>
          <w:szCs w:val="18"/>
          <w:lang w:eastAsia="en-US"/>
        </w:rPr>
        <w:t>Civ</w:t>
      </w:r>
      <w:proofErr w:type="spellEnd"/>
      <w:r w:rsidRPr="0021543A">
        <w:rPr>
          <w:rFonts w:cs="Arial"/>
          <w:sz w:val="18"/>
          <w:szCs w:val="18"/>
          <w:lang w:eastAsia="en-US"/>
        </w:rPr>
        <w:t xml:space="preserve"> – 01952 673322 </w:t>
      </w:r>
    </w:p>
    <w:p w:rsidR="00DF575C" w:rsidRPr="0021543A" w:rsidRDefault="00DF575C" w:rsidP="00DF575C">
      <w:pPr>
        <w:widowControl/>
        <w:autoSpaceDE w:val="0"/>
        <w:autoSpaceDN w:val="0"/>
        <w:adjustRightInd w:val="0"/>
        <w:rPr>
          <w:rFonts w:cs="Arial"/>
          <w:sz w:val="18"/>
          <w:szCs w:val="18"/>
          <w:lang w:eastAsia="en-US"/>
        </w:rPr>
      </w:pPr>
      <w:r w:rsidRPr="0021543A">
        <w:rPr>
          <w:rFonts w:cs="Arial"/>
          <w:sz w:val="18"/>
          <w:szCs w:val="18"/>
          <w:u w:val="single"/>
          <w:lang w:eastAsia="en-US"/>
        </w:rPr>
        <w:lastRenderedPageBreak/>
        <w:t>Receipts Manager</w:t>
      </w:r>
      <w:r w:rsidRPr="0021543A">
        <w:rPr>
          <w:rFonts w:cs="Arial"/>
          <w:sz w:val="18"/>
          <w:szCs w:val="18"/>
          <w:lang w:eastAsia="en-US"/>
        </w:rPr>
        <w:t xml:space="preserve"> - 01952 673305 </w:t>
      </w:r>
    </w:p>
    <w:p w:rsidR="00DF575C" w:rsidRPr="0021543A" w:rsidRDefault="00DF575C" w:rsidP="00DF575C">
      <w:pPr>
        <w:widowControl/>
        <w:rPr>
          <w:rFonts w:cs="Arial"/>
          <w:b/>
          <w:sz w:val="18"/>
          <w:szCs w:val="18"/>
          <w:lang w:eastAsia="en-US"/>
        </w:rPr>
      </w:pPr>
      <w:r w:rsidRPr="0021543A">
        <w:rPr>
          <w:rFonts w:cs="Arial"/>
          <w:sz w:val="18"/>
          <w:szCs w:val="18"/>
          <w:u w:val="single"/>
          <w:lang w:eastAsia="en-US"/>
        </w:rPr>
        <w:t>Receipts Supervisor</w:t>
      </w:r>
      <w:r w:rsidRPr="0021543A">
        <w:rPr>
          <w:rFonts w:cs="Arial"/>
          <w:sz w:val="18"/>
          <w:szCs w:val="18"/>
          <w:lang w:eastAsia="en-US"/>
        </w:rPr>
        <w:t xml:space="preserve"> - 01952 673389</w:t>
      </w:r>
    </w:p>
    <w:p w:rsidR="00DF575C" w:rsidRPr="0021543A" w:rsidRDefault="00DF575C" w:rsidP="00DF575C">
      <w:pPr>
        <w:widowControl/>
        <w:autoSpaceDE w:val="0"/>
        <w:autoSpaceDN w:val="0"/>
        <w:adjustRightInd w:val="0"/>
        <w:rPr>
          <w:rFonts w:cs="Arial"/>
          <w:sz w:val="18"/>
          <w:szCs w:val="18"/>
          <w:lang w:eastAsia="en-US"/>
        </w:rPr>
      </w:pPr>
      <w:r w:rsidRPr="0021543A">
        <w:rPr>
          <w:rFonts w:cs="Arial"/>
          <w:b/>
          <w:bCs/>
          <w:sz w:val="18"/>
          <w:szCs w:val="18"/>
          <w:u w:val="single"/>
          <w:lang w:eastAsia="en-US"/>
        </w:rPr>
        <w:t xml:space="preserve">Trade Deliveries to B47 Donnington </w:t>
      </w:r>
    </w:p>
    <w:p w:rsidR="00DF575C" w:rsidRPr="0021543A" w:rsidRDefault="00DF575C" w:rsidP="00DF575C">
      <w:pPr>
        <w:widowControl/>
        <w:autoSpaceDE w:val="0"/>
        <w:autoSpaceDN w:val="0"/>
        <w:adjustRightInd w:val="0"/>
        <w:rPr>
          <w:rFonts w:cs="Arial"/>
          <w:sz w:val="18"/>
          <w:szCs w:val="18"/>
          <w:lang w:eastAsia="en-US"/>
        </w:rPr>
      </w:pPr>
      <w:r w:rsidRPr="0021543A">
        <w:rPr>
          <w:rFonts w:cs="Arial"/>
          <w:sz w:val="18"/>
          <w:szCs w:val="18"/>
          <w:lang w:eastAsia="en-US"/>
        </w:rPr>
        <w:t xml:space="preserve">All deliveries irrespective of size, weight, etc.; are to be booked in by telephoning: </w:t>
      </w:r>
    </w:p>
    <w:p w:rsidR="00DF575C" w:rsidRPr="0021543A" w:rsidRDefault="00DF575C" w:rsidP="00DF575C">
      <w:pPr>
        <w:widowControl/>
        <w:autoSpaceDE w:val="0"/>
        <w:autoSpaceDN w:val="0"/>
        <w:adjustRightInd w:val="0"/>
        <w:rPr>
          <w:rFonts w:cs="Arial"/>
          <w:sz w:val="18"/>
          <w:szCs w:val="18"/>
          <w:lang w:eastAsia="en-US"/>
        </w:rPr>
      </w:pPr>
      <w:proofErr w:type="spellStart"/>
      <w:r w:rsidRPr="0021543A">
        <w:rPr>
          <w:rFonts w:cs="Arial"/>
          <w:sz w:val="18"/>
          <w:szCs w:val="18"/>
          <w:lang w:eastAsia="en-US"/>
        </w:rPr>
        <w:t>Civ</w:t>
      </w:r>
      <w:proofErr w:type="spellEnd"/>
      <w:r w:rsidRPr="0021543A">
        <w:rPr>
          <w:rFonts w:cs="Arial"/>
          <w:sz w:val="18"/>
          <w:szCs w:val="18"/>
          <w:lang w:eastAsia="en-US"/>
        </w:rPr>
        <w:t xml:space="preserve"> Tel:                      Mil Tel:</w:t>
      </w:r>
    </w:p>
    <w:p w:rsidR="00DF575C" w:rsidRPr="0021543A" w:rsidRDefault="00DF575C" w:rsidP="00DF575C">
      <w:pPr>
        <w:widowControl/>
        <w:autoSpaceDE w:val="0"/>
        <w:autoSpaceDN w:val="0"/>
        <w:adjustRightInd w:val="0"/>
        <w:rPr>
          <w:rFonts w:cs="Arial"/>
          <w:sz w:val="18"/>
          <w:szCs w:val="18"/>
          <w:lang w:eastAsia="en-US"/>
        </w:rPr>
      </w:pPr>
      <w:r w:rsidRPr="0021543A">
        <w:rPr>
          <w:rFonts w:cs="Arial"/>
          <w:sz w:val="18"/>
          <w:szCs w:val="18"/>
          <w:lang w:eastAsia="en-US"/>
        </w:rPr>
        <w:t>01952 672112           94480 2112</w:t>
      </w:r>
    </w:p>
    <w:p w:rsidR="00DF575C" w:rsidRPr="0021543A" w:rsidRDefault="00DF575C" w:rsidP="00DF575C">
      <w:pPr>
        <w:widowControl/>
        <w:autoSpaceDE w:val="0"/>
        <w:autoSpaceDN w:val="0"/>
        <w:adjustRightInd w:val="0"/>
        <w:rPr>
          <w:rFonts w:cs="Arial"/>
          <w:sz w:val="18"/>
          <w:szCs w:val="18"/>
          <w:lang w:eastAsia="en-US"/>
        </w:rPr>
      </w:pPr>
      <w:r w:rsidRPr="0021543A">
        <w:rPr>
          <w:rFonts w:cs="Arial"/>
          <w:sz w:val="18"/>
          <w:szCs w:val="18"/>
          <w:lang w:eastAsia="en-US"/>
        </w:rPr>
        <w:t>01952 672110           94480 2110</w:t>
      </w:r>
    </w:p>
    <w:p w:rsidR="00DF575C" w:rsidRPr="0021543A" w:rsidRDefault="00DF575C" w:rsidP="00DF575C">
      <w:pPr>
        <w:widowControl/>
        <w:autoSpaceDE w:val="0"/>
        <w:autoSpaceDN w:val="0"/>
        <w:adjustRightInd w:val="0"/>
        <w:rPr>
          <w:rFonts w:cs="Arial"/>
          <w:sz w:val="18"/>
          <w:szCs w:val="18"/>
          <w:lang w:eastAsia="en-US"/>
        </w:rPr>
      </w:pPr>
      <w:r w:rsidRPr="0021543A">
        <w:rPr>
          <w:rFonts w:cs="Arial"/>
          <w:b/>
          <w:bCs/>
          <w:sz w:val="18"/>
          <w:szCs w:val="18"/>
          <w:u w:val="single"/>
          <w:lang w:eastAsia="en-US"/>
        </w:rPr>
        <w:t xml:space="preserve">Trade Deliveries to B54 Donnington </w:t>
      </w:r>
    </w:p>
    <w:p w:rsidR="00DF575C" w:rsidRPr="0021543A" w:rsidRDefault="00DF575C" w:rsidP="00DF575C">
      <w:pPr>
        <w:widowControl/>
        <w:autoSpaceDE w:val="0"/>
        <w:autoSpaceDN w:val="0"/>
        <w:adjustRightInd w:val="0"/>
        <w:rPr>
          <w:rFonts w:cs="Arial"/>
          <w:sz w:val="18"/>
          <w:szCs w:val="18"/>
          <w:lang w:eastAsia="en-US"/>
        </w:rPr>
      </w:pPr>
      <w:r w:rsidRPr="0021543A">
        <w:rPr>
          <w:rFonts w:cs="Arial"/>
          <w:sz w:val="18"/>
          <w:szCs w:val="18"/>
          <w:lang w:eastAsia="en-US"/>
        </w:rPr>
        <w:t xml:space="preserve">All deliveries irrespective of size, weight, etc.; are to be booked in by telephoning: </w:t>
      </w:r>
    </w:p>
    <w:p w:rsidR="00DF575C" w:rsidRPr="0021543A" w:rsidRDefault="00DF575C" w:rsidP="00DF575C">
      <w:pPr>
        <w:widowControl/>
        <w:autoSpaceDE w:val="0"/>
        <w:autoSpaceDN w:val="0"/>
        <w:adjustRightInd w:val="0"/>
        <w:rPr>
          <w:rFonts w:cs="Arial"/>
          <w:sz w:val="18"/>
          <w:szCs w:val="18"/>
          <w:lang w:eastAsia="en-US"/>
        </w:rPr>
      </w:pPr>
      <w:proofErr w:type="spellStart"/>
      <w:r w:rsidRPr="0021543A">
        <w:rPr>
          <w:rFonts w:cs="Arial"/>
          <w:sz w:val="18"/>
          <w:szCs w:val="18"/>
          <w:lang w:eastAsia="en-US"/>
        </w:rPr>
        <w:t>Civ</w:t>
      </w:r>
      <w:proofErr w:type="spellEnd"/>
      <w:r w:rsidRPr="0021543A">
        <w:rPr>
          <w:rFonts w:cs="Arial"/>
          <w:sz w:val="18"/>
          <w:szCs w:val="18"/>
          <w:lang w:eastAsia="en-US"/>
        </w:rPr>
        <w:t xml:space="preserve"> Tel:                      Mil Tel: </w:t>
      </w:r>
      <w:r w:rsidRPr="0021543A">
        <w:rPr>
          <w:rFonts w:cs="Arial"/>
          <w:sz w:val="18"/>
          <w:szCs w:val="18"/>
          <w:lang w:eastAsia="en-US"/>
        </w:rPr>
        <w:tab/>
      </w:r>
      <w:r w:rsidRPr="0021543A">
        <w:rPr>
          <w:rFonts w:cs="Arial"/>
          <w:sz w:val="18"/>
          <w:szCs w:val="18"/>
          <w:lang w:eastAsia="en-US"/>
        </w:rPr>
        <w:tab/>
      </w:r>
    </w:p>
    <w:p w:rsidR="00DF575C" w:rsidRPr="0021543A" w:rsidRDefault="00DF575C" w:rsidP="00DF575C">
      <w:pPr>
        <w:widowControl/>
        <w:autoSpaceDE w:val="0"/>
        <w:autoSpaceDN w:val="0"/>
        <w:adjustRightInd w:val="0"/>
        <w:rPr>
          <w:rFonts w:cs="Arial"/>
          <w:sz w:val="18"/>
          <w:szCs w:val="18"/>
          <w:lang w:eastAsia="en-US"/>
        </w:rPr>
      </w:pPr>
      <w:r w:rsidRPr="0021543A">
        <w:rPr>
          <w:rFonts w:cs="Arial"/>
          <w:sz w:val="18"/>
          <w:szCs w:val="18"/>
          <w:lang w:eastAsia="en-US"/>
        </w:rPr>
        <w:t xml:space="preserve">01952 672236           94480 2236 </w:t>
      </w:r>
    </w:p>
    <w:p w:rsidR="00DF575C" w:rsidRPr="0021543A" w:rsidRDefault="00DF575C" w:rsidP="00DF575C">
      <w:pPr>
        <w:widowControl/>
        <w:autoSpaceDE w:val="0"/>
        <w:autoSpaceDN w:val="0"/>
        <w:adjustRightInd w:val="0"/>
        <w:rPr>
          <w:rFonts w:cs="Arial"/>
          <w:sz w:val="18"/>
          <w:szCs w:val="18"/>
          <w:lang w:eastAsia="en-US"/>
        </w:rPr>
      </w:pPr>
      <w:r w:rsidRPr="0021543A">
        <w:rPr>
          <w:rFonts w:cs="Arial"/>
          <w:sz w:val="18"/>
          <w:szCs w:val="18"/>
          <w:lang w:eastAsia="en-US"/>
        </w:rPr>
        <w:t xml:space="preserve">01952 672231           94480 2231 </w:t>
      </w:r>
    </w:p>
    <w:p w:rsidR="00DF575C" w:rsidRPr="0021543A" w:rsidRDefault="00DF575C" w:rsidP="00DF575C">
      <w:pPr>
        <w:widowControl/>
        <w:autoSpaceDE w:val="0"/>
        <w:autoSpaceDN w:val="0"/>
        <w:adjustRightInd w:val="0"/>
        <w:rPr>
          <w:rFonts w:cs="Arial"/>
          <w:sz w:val="18"/>
          <w:szCs w:val="18"/>
          <w:lang w:eastAsia="en-US"/>
        </w:rPr>
      </w:pPr>
      <w:r w:rsidRPr="0021543A">
        <w:rPr>
          <w:rFonts w:cs="Arial"/>
          <w:b/>
          <w:bCs/>
          <w:sz w:val="18"/>
          <w:szCs w:val="18"/>
          <w:u w:val="single"/>
          <w:lang w:eastAsia="en-US"/>
        </w:rPr>
        <w:t xml:space="preserve">Trade Deliveries to Warehouse 33 Donnington </w:t>
      </w:r>
    </w:p>
    <w:p w:rsidR="00DF575C" w:rsidRPr="0021543A" w:rsidRDefault="00CD62CB" w:rsidP="00BD608A">
      <w:pPr>
        <w:widowControl/>
        <w:rPr>
          <w:rFonts w:cs="Arial"/>
          <w:sz w:val="18"/>
          <w:szCs w:val="18"/>
          <w:lang w:eastAsia="en-US"/>
        </w:rPr>
      </w:pPr>
      <w:proofErr w:type="gramStart"/>
      <w:r w:rsidRPr="0021543A">
        <w:rPr>
          <w:rFonts w:cs="Arial"/>
          <w:sz w:val="18"/>
          <w:szCs w:val="18"/>
          <w:lang w:eastAsia="en-US"/>
        </w:rPr>
        <w:t>b)</w:t>
      </w:r>
      <w:r w:rsidR="00DF575C" w:rsidRPr="0021543A">
        <w:rPr>
          <w:rFonts w:cs="Arial"/>
          <w:sz w:val="18"/>
          <w:szCs w:val="18"/>
          <w:lang w:eastAsia="en-US"/>
        </w:rPr>
        <w:t>There</w:t>
      </w:r>
      <w:proofErr w:type="gramEnd"/>
      <w:r w:rsidR="00DF575C" w:rsidRPr="0021543A">
        <w:rPr>
          <w:rFonts w:cs="Arial"/>
          <w:sz w:val="18"/>
          <w:szCs w:val="18"/>
          <w:lang w:eastAsia="en-US"/>
        </w:rPr>
        <w:t xml:space="preserve"> is no requirement to book in. Warehouse 33 reserves the right to not accept a delivery outside of the hours 8:00 to 16:00 (15:30 Friday only).</w:t>
      </w:r>
    </w:p>
    <w:p w:rsidR="00DF575C" w:rsidRPr="006611AE" w:rsidRDefault="00DF575C" w:rsidP="00DF575C">
      <w:pPr>
        <w:widowControl/>
        <w:rPr>
          <w:rFonts w:eastAsia="Calibri" w:cs="Arial"/>
          <w:color w:val="0000FF"/>
          <w:sz w:val="18"/>
          <w:szCs w:val="18"/>
          <w:lang w:eastAsia="en-US"/>
        </w:rPr>
      </w:pPr>
    </w:p>
    <w:p w:rsidR="00DF575C" w:rsidRPr="00196917" w:rsidRDefault="00BD608A" w:rsidP="00BD608A">
      <w:pPr>
        <w:widowControl/>
        <w:rPr>
          <w:rFonts w:eastAsia="Calibri" w:cs="Arial"/>
          <w:b/>
          <w:sz w:val="18"/>
          <w:szCs w:val="18"/>
          <w:lang w:eastAsia="en-US"/>
        </w:rPr>
      </w:pPr>
      <w:r w:rsidRPr="00196917">
        <w:rPr>
          <w:rFonts w:eastAsia="Calibri" w:cs="Arial"/>
          <w:b/>
          <w:sz w:val="18"/>
          <w:szCs w:val="18"/>
          <w:lang w:eastAsia="en-US"/>
        </w:rPr>
        <w:t xml:space="preserve">47.8 </w:t>
      </w:r>
      <w:r w:rsidR="00CD62CB" w:rsidRPr="00196917">
        <w:rPr>
          <w:rFonts w:cs="Arial"/>
          <w:b/>
          <w:sz w:val="18"/>
          <w:szCs w:val="18"/>
        </w:rPr>
        <w:t>Non-Conforming Deliveries</w:t>
      </w:r>
    </w:p>
    <w:p w:rsidR="00DF575C" w:rsidRPr="00196917" w:rsidRDefault="00CD62CB" w:rsidP="00DF575C">
      <w:pPr>
        <w:widowControl/>
        <w:rPr>
          <w:rFonts w:eastAsia="Calibri" w:cs="Arial"/>
          <w:sz w:val="18"/>
          <w:szCs w:val="18"/>
          <w:lang w:eastAsia="en-US"/>
        </w:rPr>
      </w:pPr>
      <w:proofErr w:type="gramStart"/>
      <w:r w:rsidRPr="00196917">
        <w:rPr>
          <w:rFonts w:eastAsia="Calibri" w:cs="Arial"/>
          <w:sz w:val="18"/>
          <w:szCs w:val="18"/>
          <w:lang w:eastAsia="en-US"/>
        </w:rPr>
        <w:t>a)</w:t>
      </w:r>
      <w:proofErr w:type="gramEnd"/>
      <w:r w:rsidR="00DF575C" w:rsidRPr="00196917">
        <w:rPr>
          <w:rFonts w:eastAsia="Calibri" w:cs="Arial"/>
          <w:sz w:val="18"/>
          <w:szCs w:val="18"/>
          <w:lang w:eastAsia="en-US"/>
        </w:rPr>
        <w:t xml:space="preserve">The Contractor is advised that is it now policy to quarantine and reject any consignments that do not conform to the requirements of the Contract.  Should any consignments be deemed as non-conforming, the Authority shall notify the Contractor as to the reason(s) for non-conformance.  </w:t>
      </w:r>
    </w:p>
    <w:p w:rsidR="00DF575C" w:rsidRPr="00196917" w:rsidRDefault="00CD62CB" w:rsidP="00DF575C">
      <w:pPr>
        <w:widowControl/>
        <w:rPr>
          <w:rFonts w:eastAsia="Calibri" w:cs="Arial"/>
          <w:sz w:val="18"/>
          <w:szCs w:val="18"/>
          <w:lang w:eastAsia="en-US"/>
        </w:rPr>
      </w:pPr>
      <w:r w:rsidRPr="00196917">
        <w:rPr>
          <w:rFonts w:eastAsia="Calibri" w:cs="Arial"/>
          <w:sz w:val="18"/>
          <w:szCs w:val="18"/>
          <w:lang w:eastAsia="en-US"/>
        </w:rPr>
        <w:t xml:space="preserve">b) </w:t>
      </w:r>
      <w:r w:rsidR="00DF575C" w:rsidRPr="00196917">
        <w:rPr>
          <w:rFonts w:eastAsia="Calibri" w:cs="Arial"/>
          <w:sz w:val="18"/>
          <w:szCs w:val="18"/>
          <w:lang w:eastAsia="en-US"/>
        </w:rPr>
        <w:t xml:space="preserve">In accordance with </w:t>
      </w:r>
      <w:r w:rsidR="00EC343C">
        <w:rPr>
          <w:rFonts w:eastAsia="Calibri" w:cs="Arial"/>
          <w:b/>
          <w:sz w:val="18"/>
          <w:szCs w:val="18"/>
          <w:lang w:eastAsia="en-US"/>
        </w:rPr>
        <w:t>Clause</w:t>
      </w:r>
      <w:r w:rsidR="00BD608A" w:rsidRPr="00196917">
        <w:rPr>
          <w:rFonts w:eastAsia="Calibri" w:cs="Arial"/>
          <w:b/>
          <w:sz w:val="18"/>
          <w:szCs w:val="18"/>
          <w:lang w:eastAsia="en-US"/>
        </w:rPr>
        <w:t xml:space="preserve"> 30</w:t>
      </w:r>
      <w:r w:rsidR="00DF575C" w:rsidRPr="00196917">
        <w:rPr>
          <w:rFonts w:eastAsia="Calibri" w:cs="Arial"/>
          <w:b/>
          <w:sz w:val="18"/>
          <w:szCs w:val="18"/>
          <w:lang w:eastAsia="en-US"/>
        </w:rPr>
        <w:t xml:space="preserve"> - Rejection</w:t>
      </w:r>
      <w:r w:rsidR="00DF575C" w:rsidRPr="00196917">
        <w:rPr>
          <w:rFonts w:eastAsia="Calibri" w:cs="Arial"/>
          <w:sz w:val="18"/>
          <w:szCs w:val="18"/>
          <w:lang w:eastAsia="en-US"/>
        </w:rPr>
        <w:t xml:space="preserve">, it shall be the responsibility of the Contractor to rectify the problem on site at </w:t>
      </w:r>
      <w:proofErr w:type="spellStart"/>
      <w:r w:rsidR="00DF575C" w:rsidRPr="00196917">
        <w:rPr>
          <w:rFonts w:eastAsia="Calibri" w:cs="Arial"/>
          <w:sz w:val="18"/>
          <w:szCs w:val="18"/>
          <w:lang w:eastAsia="en-US"/>
        </w:rPr>
        <w:t>Leidos</w:t>
      </w:r>
      <w:proofErr w:type="spellEnd"/>
      <w:r w:rsidR="00DF575C" w:rsidRPr="00196917">
        <w:rPr>
          <w:rFonts w:eastAsia="Calibri" w:cs="Arial"/>
          <w:sz w:val="18"/>
          <w:szCs w:val="18"/>
          <w:lang w:eastAsia="en-US"/>
        </w:rPr>
        <w:t xml:space="preserve"> or arrange for the items to be collected and rectified at the contractor's premises at no cost to the Authority. </w:t>
      </w:r>
    </w:p>
    <w:p w:rsidR="00DF575C" w:rsidRPr="00196917" w:rsidRDefault="00CD62CB" w:rsidP="00DF575C">
      <w:pPr>
        <w:widowControl/>
        <w:rPr>
          <w:rFonts w:eastAsia="Calibri" w:cs="Arial"/>
          <w:sz w:val="18"/>
          <w:szCs w:val="18"/>
          <w:lang w:eastAsia="en-US"/>
        </w:rPr>
      </w:pPr>
      <w:r w:rsidRPr="00196917">
        <w:rPr>
          <w:rFonts w:eastAsia="Calibri" w:cs="Arial"/>
          <w:sz w:val="18"/>
          <w:szCs w:val="18"/>
          <w:lang w:eastAsia="en-US"/>
        </w:rPr>
        <w:t xml:space="preserve">c) </w:t>
      </w:r>
      <w:r w:rsidR="00DF575C" w:rsidRPr="00196917">
        <w:rPr>
          <w:rFonts w:eastAsia="Calibri" w:cs="Arial"/>
          <w:sz w:val="18"/>
          <w:szCs w:val="18"/>
          <w:lang w:eastAsia="en-US"/>
        </w:rPr>
        <w:t xml:space="preserve">The list attached details the reasons upon which a consignment may be rejected.  It is advised however that in certain circumstances the Authority may consider it impractical for the Contractor to undertake any rectification due to geographical location, nature of the non-conformance and/or urgency of need, in these situations the Authority may request Team </w:t>
      </w:r>
      <w:proofErr w:type="spellStart"/>
      <w:r w:rsidR="00DF575C" w:rsidRPr="00196917">
        <w:rPr>
          <w:rFonts w:eastAsia="Calibri" w:cs="Arial"/>
          <w:sz w:val="18"/>
          <w:szCs w:val="18"/>
          <w:lang w:eastAsia="en-US"/>
        </w:rPr>
        <w:t>Leidos</w:t>
      </w:r>
      <w:proofErr w:type="spellEnd"/>
      <w:r w:rsidR="00DF575C" w:rsidRPr="00196917">
        <w:rPr>
          <w:rFonts w:eastAsia="Calibri" w:cs="Arial"/>
          <w:sz w:val="18"/>
          <w:szCs w:val="18"/>
          <w:lang w:eastAsia="en-US"/>
        </w:rPr>
        <w:t xml:space="preserve"> to undertake the rectification action but will pass on any associated costs to the Contractor as necessary.</w:t>
      </w:r>
    </w:p>
    <w:p w:rsidR="00DF575C" w:rsidRPr="00196917" w:rsidRDefault="00DF575C" w:rsidP="00DF575C">
      <w:pPr>
        <w:widowControl/>
        <w:rPr>
          <w:rFonts w:eastAsia="Calibri" w:cs="Arial"/>
          <w:b/>
          <w:sz w:val="18"/>
          <w:szCs w:val="18"/>
          <w:u w:val="single"/>
          <w:lang w:eastAsia="en-US"/>
        </w:rPr>
      </w:pPr>
      <w:r w:rsidRPr="00196917">
        <w:rPr>
          <w:rFonts w:eastAsia="Calibri" w:cs="Arial"/>
          <w:b/>
          <w:sz w:val="18"/>
          <w:szCs w:val="18"/>
          <w:u w:val="single"/>
          <w:lang w:eastAsia="en-US"/>
        </w:rPr>
        <w:t>Reasons for Non Conformance</w:t>
      </w:r>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 xml:space="preserve">Incorrect DMC/NSN </w:t>
      </w:r>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Incorrect Description</w:t>
      </w:r>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Part/Batch Nos Incorrect</w:t>
      </w:r>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Incorrect PPQ</w:t>
      </w:r>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Incorrect D of Q</w:t>
      </w:r>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Packaging Level incorrect</w:t>
      </w:r>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No Bar Code Labelling</w:t>
      </w:r>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Insufficient/No Test Certificates</w:t>
      </w:r>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Damaged in Transit</w:t>
      </w:r>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Incorrectly Labelled</w:t>
      </w:r>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 xml:space="preserve">Incorrect </w:t>
      </w:r>
      <w:proofErr w:type="spellStart"/>
      <w:r w:rsidRPr="00196917">
        <w:rPr>
          <w:rFonts w:eastAsia="Calibri" w:cs="Arial"/>
          <w:sz w:val="18"/>
          <w:szCs w:val="18"/>
          <w:lang w:eastAsia="en-US"/>
        </w:rPr>
        <w:t>Matcon</w:t>
      </w:r>
      <w:proofErr w:type="spellEnd"/>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No Logo (ISPM 15) Fail</w:t>
      </w:r>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Mixed NSN</w:t>
      </w:r>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Non Codified Item</w:t>
      </w:r>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No Engineering Record Card</w:t>
      </w:r>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No Labelling</w:t>
      </w:r>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No Paperwork</w:t>
      </w:r>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No weight Label</w:t>
      </w:r>
    </w:p>
    <w:p w:rsidR="00DF575C" w:rsidRPr="00196917" w:rsidRDefault="00DF575C" w:rsidP="00DF575C">
      <w:pPr>
        <w:widowControl/>
        <w:rPr>
          <w:rFonts w:eastAsia="Calibri" w:cs="Arial"/>
          <w:sz w:val="18"/>
          <w:szCs w:val="18"/>
          <w:lang w:eastAsia="en-US"/>
        </w:rPr>
      </w:pPr>
      <w:r w:rsidRPr="00196917">
        <w:rPr>
          <w:rFonts w:eastAsia="Calibri" w:cs="Arial"/>
          <w:sz w:val="18"/>
          <w:szCs w:val="18"/>
          <w:lang w:eastAsia="en-US"/>
        </w:rPr>
        <w:t>Inadequate Shelf Life / Date of Manufacture (DOM)</w:t>
      </w:r>
    </w:p>
    <w:p w:rsidR="00DF575C" w:rsidRPr="00196917" w:rsidRDefault="00DF575C" w:rsidP="00DF575C">
      <w:pPr>
        <w:widowControl/>
        <w:rPr>
          <w:rFonts w:eastAsia="Calibri" w:cs="Arial"/>
          <w:sz w:val="18"/>
          <w:szCs w:val="18"/>
          <w:lang w:eastAsia="en-US"/>
        </w:rPr>
      </w:pPr>
    </w:p>
    <w:p w:rsidR="00A56C4C" w:rsidRPr="00196917" w:rsidRDefault="00DF575C">
      <w:pPr>
        <w:rPr>
          <w:b/>
          <w:sz w:val="18"/>
          <w:szCs w:val="18"/>
        </w:rPr>
      </w:pPr>
      <w:r w:rsidRPr="00196917">
        <w:rPr>
          <w:b/>
          <w:sz w:val="18"/>
          <w:szCs w:val="18"/>
        </w:rPr>
        <w:t xml:space="preserve">47.9 </w:t>
      </w:r>
      <w:r w:rsidR="00CD62CB" w:rsidRPr="00196917">
        <w:rPr>
          <w:b/>
          <w:sz w:val="18"/>
          <w:szCs w:val="18"/>
        </w:rPr>
        <w:t xml:space="preserve">Contract Status Report </w:t>
      </w:r>
    </w:p>
    <w:p w:rsidR="00A56C4C" w:rsidRPr="00196917" w:rsidRDefault="00CD62CB" w:rsidP="000204E7">
      <w:r w:rsidRPr="00196917">
        <w:rPr>
          <w:rFonts w:cs="Arial"/>
          <w:sz w:val="18"/>
          <w:szCs w:val="18"/>
        </w:rPr>
        <w:t xml:space="preserve">All </w:t>
      </w:r>
      <w:r w:rsidR="000204E7" w:rsidRPr="00196917">
        <w:rPr>
          <w:rFonts w:cs="Arial"/>
          <w:sz w:val="18"/>
          <w:szCs w:val="18"/>
        </w:rPr>
        <w:t>Contract Status Report submissions</w:t>
      </w:r>
      <w:r w:rsidRPr="00196917">
        <w:rPr>
          <w:rFonts w:cs="Arial"/>
          <w:sz w:val="18"/>
          <w:szCs w:val="18"/>
        </w:rPr>
        <w:t xml:space="preserve"> shall be submitted</w:t>
      </w:r>
      <w:r w:rsidR="000204E7" w:rsidRPr="00196917">
        <w:rPr>
          <w:rFonts w:cs="Arial"/>
          <w:sz w:val="18"/>
          <w:szCs w:val="18"/>
        </w:rPr>
        <w:t xml:space="preserve"> to the Authority by the 23</w:t>
      </w:r>
      <w:r w:rsidR="000204E7" w:rsidRPr="00196917">
        <w:rPr>
          <w:rFonts w:cs="Arial"/>
          <w:sz w:val="18"/>
          <w:szCs w:val="18"/>
          <w:vertAlign w:val="superscript"/>
        </w:rPr>
        <w:t>rd</w:t>
      </w:r>
      <w:r w:rsidR="000204E7" w:rsidRPr="00196917">
        <w:rPr>
          <w:rFonts w:cs="Arial"/>
          <w:sz w:val="18"/>
          <w:szCs w:val="18"/>
        </w:rPr>
        <w:t xml:space="preserve"> Day of each month. As specified in </w:t>
      </w:r>
      <w:r w:rsidR="000204E7" w:rsidRPr="00196917">
        <w:rPr>
          <w:rFonts w:cs="Arial"/>
          <w:b/>
          <w:sz w:val="18"/>
          <w:szCs w:val="18"/>
        </w:rPr>
        <w:t xml:space="preserve">Schedule 3 – Contract Data Sheet. </w:t>
      </w:r>
      <w:r w:rsidR="000204E7" w:rsidRPr="00196917">
        <w:rPr>
          <w:rFonts w:cs="Arial"/>
          <w:sz w:val="18"/>
          <w:szCs w:val="18"/>
        </w:rPr>
        <w:t xml:space="preserve">A copy of a </w:t>
      </w:r>
      <w:r w:rsidR="000204E7" w:rsidRPr="00B83352">
        <w:rPr>
          <w:rFonts w:cs="Arial"/>
          <w:b/>
          <w:sz w:val="18"/>
          <w:szCs w:val="18"/>
        </w:rPr>
        <w:t>Contract Status R</w:t>
      </w:r>
      <w:r w:rsidR="00BD608A" w:rsidRPr="00B83352">
        <w:rPr>
          <w:rFonts w:cs="Arial"/>
          <w:b/>
          <w:sz w:val="18"/>
          <w:szCs w:val="18"/>
        </w:rPr>
        <w:t xml:space="preserve">eport </w:t>
      </w:r>
      <w:r w:rsidR="00BD608A" w:rsidRPr="00196917">
        <w:rPr>
          <w:rFonts w:cs="Arial"/>
          <w:sz w:val="18"/>
          <w:szCs w:val="18"/>
        </w:rPr>
        <w:t xml:space="preserve">is detailed at </w:t>
      </w:r>
      <w:r w:rsidR="00BD608A" w:rsidRPr="00196917">
        <w:rPr>
          <w:rFonts w:cs="Arial"/>
          <w:b/>
          <w:sz w:val="18"/>
          <w:szCs w:val="18"/>
        </w:rPr>
        <w:t>Schedule 13</w:t>
      </w:r>
      <w:r w:rsidR="000204E7" w:rsidRPr="00196917">
        <w:rPr>
          <w:rFonts w:cs="Arial"/>
          <w:sz w:val="18"/>
          <w:szCs w:val="18"/>
        </w:rPr>
        <w:t xml:space="preserve">. Please note that this is to be superseded in due course to a Baan generated Contract Status report. Instructions can be obtained via the Repair Manager detailed at Box 2 of the most recently issued DEFFORM 111. </w:t>
      </w:r>
    </w:p>
    <w:sectPr w:rsidR="00A56C4C" w:rsidRPr="00196917" w:rsidSect="00E35A10">
      <w:pgSz w:w="11906" w:h="16838"/>
      <w:pgMar w:top="720" w:right="720" w:bottom="720" w:left="720" w:header="680" w:footer="36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131" w:rsidRDefault="00DB1131">
      <w:r>
        <w:separator/>
      </w:r>
    </w:p>
  </w:endnote>
  <w:endnote w:type="continuationSeparator" w:id="0">
    <w:p w:rsidR="00DB1131" w:rsidRDefault="00DB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131" w:rsidRDefault="00DB1131" w:rsidP="00E35A10">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sidR="00B6788E">
      <w:rPr>
        <w:noProof/>
        <w:sz w:val="18"/>
      </w:rPr>
      <w:t>25</w:t>
    </w:r>
    <w:r w:rsidRPr="00F326B2">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131" w:rsidRDefault="00DB1131">
      <w:r>
        <w:separator/>
      </w:r>
    </w:p>
  </w:footnote>
  <w:footnote w:type="continuationSeparator" w:id="0">
    <w:p w:rsidR="00DB1131" w:rsidRDefault="00DB1131">
      <w:r>
        <w:continuationSeparator/>
      </w:r>
    </w:p>
  </w:footnote>
  <w:footnote w:id="1">
    <w:p w:rsidR="00DB1131" w:rsidRDefault="00DB1131">
      <w:pPr>
        <w:pStyle w:val="FootnoteText"/>
      </w:pPr>
      <w:r>
        <w:rPr>
          <w:rStyle w:val="FootnoteReference"/>
        </w:rPr>
        <w:footnoteRef/>
      </w:r>
      <w:r>
        <w:t xml:space="preserve"> All references to DEFFORM 111 refer to the most recently issued version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131" w:rsidRPr="00830C4F" w:rsidRDefault="00DB1131" w:rsidP="00E35A10">
    <w:pPr>
      <w:pStyle w:val="Header"/>
      <w:spacing w:after="120"/>
      <w:jc w:val="right"/>
      <w:rPr>
        <w:sz w:val="18"/>
      </w:rPr>
    </w:pPr>
    <w:r w:rsidRPr="00830C4F">
      <w:rPr>
        <w:sz w:val="18"/>
      </w:rPr>
      <w:t>SC2 (</w:t>
    </w:r>
    <w:proofErr w:type="spellStart"/>
    <w:r w:rsidRPr="00830C4F">
      <w:rPr>
        <w:sz w:val="18"/>
      </w:rPr>
      <w:t>Edn</w:t>
    </w:r>
    <w:proofErr w:type="spellEnd"/>
    <w:r w:rsidRPr="00830C4F">
      <w:rPr>
        <w:sz w:val="18"/>
      </w:rPr>
      <w:t xml:space="preserve">. </w:t>
    </w:r>
    <w:r>
      <w:rPr>
        <w:sz w:val="18"/>
      </w:rPr>
      <w:t>11/17</w:t>
    </w:r>
    <w:r w:rsidRPr="00830C4F">
      <w:rPr>
        <w:sz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B54EE6"/>
    <w:multiLevelType w:val="hybridMultilevel"/>
    <w:tmpl w:val="4B86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2F2544"/>
    <w:multiLevelType w:val="hybridMultilevel"/>
    <w:tmpl w:val="6D6E7884"/>
    <w:lvl w:ilvl="0" w:tplc="F19A6B22">
      <w:start w:val="1"/>
      <w:numFmt w:val="lowerLetter"/>
      <w:lvlText w:val="(%1)"/>
      <w:lvlJc w:val="left"/>
      <w:pPr>
        <w:tabs>
          <w:tab w:val="num" w:pos="570"/>
        </w:tabs>
        <w:ind w:left="570" w:hanging="570"/>
      </w:pPr>
      <w:rPr>
        <w:rFonts w:hint="default"/>
        <w:b w:val="0"/>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4">
    <w:nsid w:val="0C3A2F48"/>
    <w:multiLevelType w:val="hybridMultilevel"/>
    <w:tmpl w:val="6BF4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408337E"/>
    <w:multiLevelType w:val="hybridMultilevel"/>
    <w:tmpl w:val="3FFAEA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B61BED"/>
    <w:multiLevelType w:val="hybridMultilevel"/>
    <w:tmpl w:val="F81A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B0574A"/>
    <w:multiLevelType w:val="hybridMultilevel"/>
    <w:tmpl w:val="FCFE3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E23102"/>
    <w:multiLevelType w:val="hybridMultilevel"/>
    <w:tmpl w:val="BE7C3262"/>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592C50EA">
      <w:start w:val="1"/>
      <w:numFmt w:val="lowerRoman"/>
      <w:lvlText w:val="(%3)"/>
      <w:lvlJc w:val="left"/>
      <w:pPr>
        <w:ind w:left="2907" w:hanging="720"/>
      </w:pPr>
      <w:rPr>
        <w:rFonts w:hint="default"/>
      </w:r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2">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6B034BE"/>
    <w:multiLevelType w:val="hybridMultilevel"/>
    <w:tmpl w:val="12EE9092"/>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99527FA8">
      <w:start w:val="2"/>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8D0AFB"/>
    <w:multiLevelType w:val="hybridMultilevel"/>
    <w:tmpl w:val="F6B0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A1B1FD1"/>
    <w:multiLevelType w:val="hybridMultilevel"/>
    <w:tmpl w:val="7A58EFB2"/>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D0E3CEE">
      <w:start w:val="2"/>
      <w:numFmt w:val="decimal"/>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CCF5DE4"/>
    <w:multiLevelType w:val="hybridMultilevel"/>
    <w:tmpl w:val="98D8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3DD03B3"/>
    <w:multiLevelType w:val="hybridMultilevel"/>
    <w:tmpl w:val="FA0C47E4"/>
    <w:lvl w:ilvl="0" w:tplc="73E46BC8">
      <w:start w:val="1"/>
      <w:numFmt w:val="decimal"/>
      <w:lvlText w:val="%1."/>
      <w:lvlJc w:val="left"/>
      <w:pPr>
        <w:tabs>
          <w:tab w:val="num" w:pos="720"/>
        </w:tabs>
        <w:ind w:left="720" w:hanging="360"/>
      </w:pPr>
      <w:rPr>
        <w:rFonts w:hint="default"/>
        <w:b/>
        <w:color w:val="auto"/>
      </w:rPr>
    </w:lvl>
    <w:lvl w:ilvl="1" w:tplc="5FDCDFF0">
      <w:start w:val="1"/>
      <w:numFmt w:val="lowerLetter"/>
      <w:lvlText w:val="%2."/>
      <w:lvlJc w:val="left"/>
      <w:pPr>
        <w:tabs>
          <w:tab w:val="num" w:pos="502"/>
        </w:tabs>
        <w:ind w:left="502"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56BC059E">
      <w:start w:val="1"/>
      <w:numFmt w:val="lowerLetter"/>
      <w:lvlText w:val="(%4)"/>
      <w:lvlJc w:val="left"/>
      <w:pPr>
        <w:tabs>
          <w:tab w:val="num" w:pos="3090"/>
        </w:tabs>
        <w:ind w:left="3090" w:hanging="570"/>
      </w:pPr>
      <w:rPr>
        <w:rFonts w:hint="default"/>
        <w:b w:val="0"/>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5877210"/>
    <w:multiLevelType w:val="multilevel"/>
    <w:tmpl w:val="2FF8C63C"/>
    <w:lvl w:ilvl="0">
      <w:start w:val="46"/>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26">
    <w:nsid w:val="5CA32EDF"/>
    <w:multiLevelType w:val="hybridMultilevel"/>
    <w:tmpl w:val="13B2DF4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EF2861B0">
      <w:start w:val="1"/>
      <w:numFmt w:val="lowerRoman"/>
      <w:lvlText w:val="(%4)"/>
      <w:lvlJc w:val="left"/>
      <w:pPr>
        <w:ind w:left="4014" w:hanging="720"/>
      </w:pPr>
      <w:rPr>
        <w:rFonts w:hint="default"/>
      </w:r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7">
    <w:nsid w:val="607410B2"/>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65291C3F"/>
    <w:multiLevelType w:val="hybridMultilevel"/>
    <w:tmpl w:val="9C14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9FF1D05"/>
    <w:multiLevelType w:val="hybridMultilevel"/>
    <w:tmpl w:val="1966A8D0"/>
    <w:lvl w:ilvl="0" w:tplc="D186AA74">
      <w:start w:val="1"/>
      <w:numFmt w:val="lowerRoman"/>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B0D67D2"/>
    <w:multiLevelType w:val="hybridMultilevel"/>
    <w:tmpl w:val="56627A24"/>
    <w:lvl w:ilvl="0" w:tplc="08090001">
      <w:start w:val="1"/>
      <w:numFmt w:val="bullet"/>
      <w:lvlText w:val=""/>
      <w:lvlJc w:val="left"/>
      <w:pPr>
        <w:ind w:left="3060" w:hanging="360"/>
      </w:pPr>
      <w:rPr>
        <w:rFonts w:ascii="Symbol" w:hAnsi="Symbol"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32">
    <w:nsid w:val="7C940FAB"/>
    <w:multiLevelType w:val="hybridMultilevel"/>
    <w:tmpl w:val="8E6E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AC66E7"/>
    <w:multiLevelType w:val="hybridMultilevel"/>
    <w:tmpl w:val="167879C6"/>
    <w:lvl w:ilvl="0" w:tplc="08090001">
      <w:start w:val="1"/>
      <w:numFmt w:val="bullet"/>
      <w:lvlText w:val=""/>
      <w:lvlJc w:val="left"/>
      <w:pPr>
        <w:ind w:left="720" w:hanging="360"/>
      </w:pPr>
      <w:rPr>
        <w:rFonts w:ascii="Symbol" w:hAnsi="Symbol" w:hint="default"/>
      </w:rPr>
    </w:lvl>
    <w:lvl w:ilvl="1" w:tplc="33A4951A">
      <w:start w:val="1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2"/>
  </w:num>
  <w:num w:numId="3">
    <w:abstractNumId w:val="5"/>
  </w:num>
  <w:num w:numId="4">
    <w:abstractNumId w:val="34"/>
  </w:num>
  <w:num w:numId="5">
    <w:abstractNumId w:val="9"/>
  </w:num>
  <w:num w:numId="6">
    <w:abstractNumId w:val="26"/>
  </w:num>
  <w:num w:numId="7">
    <w:abstractNumId w:val="11"/>
  </w:num>
  <w:num w:numId="8">
    <w:abstractNumId w:val="27"/>
  </w:num>
  <w:num w:numId="9">
    <w:abstractNumId w:val="0"/>
  </w:num>
  <w:num w:numId="10">
    <w:abstractNumId w:val="1"/>
  </w:num>
  <w:num w:numId="11">
    <w:abstractNumId w:val="14"/>
  </w:num>
  <w:num w:numId="12">
    <w:abstractNumId w:val="25"/>
  </w:num>
  <w:num w:numId="13">
    <w:abstractNumId w:val="21"/>
  </w:num>
  <w:num w:numId="14">
    <w:abstractNumId w:val="3"/>
  </w:num>
  <w:num w:numId="15">
    <w:abstractNumId w:val="15"/>
  </w:num>
  <w:num w:numId="16">
    <w:abstractNumId w:val="29"/>
  </w:num>
  <w:num w:numId="17">
    <w:abstractNumId w:val="12"/>
  </w:num>
  <w:num w:numId="18">
    <w:abstractNumId w:val="13"/>
  </w:num>
  <w:num w:numId="19">
    <w:abstractNumId w:val="20"/>
  </w:num>
  <w:num w:numId="20">
    <w:abstractNumId w:val="10"/>
  </w:num>
  <w:num w:numId="21">
    <w:abstractNumId w:val="17"/>
  </w:num>
  <w:num w:numId="22">
    <w:abstractNumId w:val="18"/>
  </w:num>
  <w:num w:numId="23">
    <w:abstractNumId w:val="2"/>
  </w:num>
  <w:num w:numId="24">
    <w:abstractNumId w:val="31"/>
  </w:num>
  <w:num w:numId="25">
    <w:abstractNumId w:val="33"/>
  </w:num>
  <w:num w:numId="26">
    <w:abstractNumId w:val="7"/>
  </w:num>
  <w:num w:numId="27">
    <w:abstractNumId w:val="16"/>
  </w:num>
  <w:num w:numId="28">
    <w:abstractNumId w:val="4"/>
  </w:num>
  <w:num w:numId="29">
    <w:abstractNumId w:val="8"/>
  </w:num>
  <w:num w:numId="30">
    <w:abstractNumId w:val="19"/>
  </w:num>
  <w:num w:numId="31">
    <w:abstractNumId w:val="30"/>
  </w:num>
  <w:num w:numId="32">
    <w:abstractNumId w:val="32"/>
  </w:num>
  <w:num w:numId="33">
    <w:abstractNumId w:val="28"/>
  </w:num>
  <w:num w:numId="34">
    <w:abstractNumId w:val="6"/>
  </w:num>
  <w:num w:numId="35">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A34"/>
    <w:rsid w:val="000204E7"/>
    <w:rsid w:val="00027344"/>
    <w:rsid w:val="00051257"/>
    <w:rsid w:val="00056E1D"/>
    <w:rsid w:val="00062D12"/>
    <w:rsid w:val="00064B64"/>
    <w:rsid w:val="0006776D"/>
    <w:rsid w:val="00096EB3"/>
    <w:rsid w:val="000B14F6"/>
    <w:rsid w:val="000C30A8"/>
    <w:rsid w:val="000D6962"/>
    <w:rsid w:val="000F2D0B"/>
    <w:rsid w:val="00124876"/>
    <w:rsid w:val="001345C5"/>
    <w:rsid w:val="0017358F"/>
    <w:rsid w:val="00196917"/>
    <w:rsid w:val="001A2989"/>
    <w:rsid w:val="001A6256"/>
    <w:rsid w:val="001D480A"/>
    <w:rsid w:val="001D483A"/>
    <w:rsid w:val="0021543A"/>
    <w:rsid w:val="002230BD"/>
    <w:rsid w:val="002811FD"/>
    <w:rsid w:val="002B35C3"/>
    <w:rsid w:val="00314B85"/>
    <w:rsid w:val="003453AD"/>
    <w:rsid w:val="00354DCC"/>
    <w:rsid w:val="00371C7C"/>
    <w:rsid w:val="00374D03"/>
    <w:rsid w:val="0041423D"/>
    <w:rsid w:val="00427E0B"/>
    <w:rsid w:val="0045651B"/>
    <w:rsid w:val="004B240F"/>
    <w:rsid w:val="004B6D81"/>
    <w:rsid w:val="004C2607"/>
    <w:rsid w:val="004C362B"/>
    <w:rsid w:val="004E01B0"/>
    <w:rsid w:val="00557FEA"/>
    <w:rsid w:val="00586C9C"/>
    <w:rsid w:val="005B74EA"/>
    <w:rsid w:val="005C6928"/>
    <w:rsid w:val="005E3354"/>
    <w:rsid w:val="005E70BD"/>
    <w:rsid w:val="006143CA"/>
    <w:rsid w:val="00647492"/>
    <w:rsid w:val="00651398"/>
    <w:rsid w:val="006611AE"/>
    <w:rsid w:val="006701A8"/>
    <w:rsid w:val="006854B4"/>
    <w:rsid w:val="00694328"/>
    <w:rsid w:val="006A75A6"/>
    <w:rsid w:val="006C21EB"/>
    <w:rsid w:val="006D4F5A"/>
    <w:rsid w:val="006F2933"/>
    <w:rsid w:val="006F5D76"/>
    <w:rsid w:val="00701101"/>
    <w:rsid w:val="00710204"/>
    <w:rsid w:val="00720475"/>
    <w:rsid w:val="007327C5"/>
    <w:rsid w:val="00742907"/>
    <w:rsid w:val="00747D8F"/>
    <w:rsid w:val="00775551"/>
    <w:rsid w:val="00777C2C"/>
    <w:rsid w:val="007B654B"/>
    <w:rsid w:val="007D27D2"/>
    <w:rsid w:val="007E1D49"/>
    <w:rsid w:val="008105E9"/>
    <w:rsid w:val="008162BE"/>
    <w:rsid w:val="008922E7"/>
    <w:rsid w:val="008A4307"/>
    <w:rsid w:val="008D59CD"/>
    <w:rsid w:val="008E5547"/>
    <w:rsid w:val="009068BE"/>
    <w:rsid w:val="00921006"/>
    <w:rsid w:val="00921D3E"/>
    <w:rsid w:val="00923B2B"/>
    <w:rsid w:val="009528FF"/>
    <w:rsid w:val="00971BAF"/>
    <w:rsid w:val="009726DB"/>
    <w:rsid w:val="009917EC"/>
    <w:rsid w:val="009A0811"/>
    <w:rsid w:val="009D787C"/>
    <w:rsid w:val="009F203E"/>
    <w:rsid w:val="00A26548"/>
    <w:rsid w:val="00A56C4C"/>
    <w:rsid w:val="00A72980"/>
    <w:rsid w:val="00A85A34"/>
    <w:rsid w:val="00A9458D"/>
    <w:rsid w:val="00AB4A86"/>
    <w:rsid w:val="00AE2B80"/>
    <w:rsid w:val="00AE7F25"/>
    <w:rsid w:val="00B44006"/>
    <w:rsid w:val="00B4467F"/>
    <w:rsid w:val="00B5202D"/>
    <w:rsid w:val="00B6788E"/>
    <w:rsid w:val="00B764F9"/>
    <w:rsid w:val="00B83352"/>
    <w:rsid w:val="00B84F8A"/>
    <w:rsid w:val="00B914D0"/>
    <w:rsid w:val="00BA160D"/>
    <w:rsid w:val="00BD608A"/>
    <w:rsid w:val="00BF2598"/>
    <w:rsid w:val="00C363B3"/>
    <w:rsid w:val="00C501F2"/>
    <w:rsid w:val="00C9521C"/>
    <w:rsid w:val="00CD4116"/>
    <w:rsid w:val="00CD62CB"/>
    <w:rsid w:val="00CE4376"/>
    <w:rsid w:val="00CE70FF"/>
    <w:rsid w:val="00D57BDC"/>
    <w:rsid w:val="00D6115B"/>
    <w:rsid w:val="00D70D05"/>
    <w:rsid w:val="00D7446E"/>
    <w:rsid w:val="00DA3B29"/>
    <w:rsid w:val="00DB1131"/>
    <w:rsid w:val="00DB7CC9"/>
    <w:rsid w:val="00DE3B08"/>
    <w:rsid w:val="00DE7005"/>
    <w:rsid w:val="00DF575C"/>
    <w:rsid w:val="00E20D14"/>
    <w:rsid w:val="00E35317"/>
    <w:rsid w:val="00E35A10"/>
    <w:rsid w:val="00E368BA"/>
    <w:rsid w:val="00E448C8"/>
    <w:rsid w:val="00E93124"/>
    <w:rsid w:val="00EC343C"/>
    <w:rsid w:val="00EE1985"/>
    <w:rsid w:val="00F05AD6"/>
    <w:rsid w:val="00F14210"/>
    <w:rsid w:val="00F332FE"/>
    <w:rsid w:val="00FB74E5"/>
    <w:rsid w:val="00FD2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A34"/>
    <w:pPr>
      <w:widowControl w:val="0"/>
      <w:spacing w:after="0" w:line="240" w:lineRule="auto"/>
    </w:pPr>
    <w:rPr>
      <w:rFonts w:eastAsia="Times New Roman" w:cs="Times New Roman"/>
      <w:sz w:val="22"/>
      <w:szCs w:val="24"/>
      <w:lang w:eastAsia="en-GB"/>
    </w:rPr>
  </w:style>
  <w:style w:type="paragraph" w:styleId="Heading1">
    <w:name w:val="heading 1"/>
    <w:basedOn w:val="Normal"/>
    <w:next w:val="Normal"/>
    <w:link w:val="Heading1Char"/>
    <w:uiPriority w:val="99"/>
    <w:qFormat/>
    <w:rsid w:val="00A85A34"/>
    <w:pPr>
      <w:keepNext/>
      <w:numPr>
        <w:numId w:val="1"/>
      </w:numPr>
      <w:outlineLvl w:val="0"/>
    </w:pPr>
    <w:rPr>
      <w:rFonts w:cs="Arial"/>
      <w:b/>
      <w:bCs/>
      <w:szCs w:val="32"/>
      <w:u w:val="single"/>
    </w:rPr>
  </w:style>
  <w:style w:type="paragraph" w:styleId="Heading2">
    <w:name w:val="heading 2"/>
    <w:basedOn w:val="Normal"/>
    <w:next w:val="Normal"/>
    <w:link w:val="Heading2Char"/>
    <w:uiPriority w:val="1"/>
    <w:qFormat/>
    <w:rsid w:val="00A85A34"/>
    <w:pPr>
      <w:numPr>
        <w:ilvl w:val="1"/>
        <w:numId w:val="1"/>
      </w:numPr>
      <w:jc w:val="both"/>
      <w:outlineLvl w:val="1"/>
    </w:pPr>
  </w:style>
  <w:style w:type="paragraph" w:styleId="Heading3">
    <w:name w:val="heading 3"/>
    <w:basedOn w:val="Normal"/>
    <w:next w:val="Normal"/>
    <w:link w:val="Heading3Char"/>
    <w:qFormat/>
    <w:rsid w:val="00A85A34"/>
    <w:pPr>
      <w:numPr>
        <w:ilvl w:val="2"/>
        <w:numId w:val="1"/>
      </w:numPr>
      <w:jc w:val="both"/>
      <w:outlineLvl w:val="2"/>
    </w:pPr>
  </w:style>
  <w:style w:type="paragraph" w:styleId="Heading4">
    <w:name w:val="heading 4"/>
    <w:basedOn w:val="Normal"/>
    <w:next w:val="Normal"/>
    <w:link w:val="Heading4Char"/>
    <w:qFormat/>
    <w:rsid w:val="00A85A34"/>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A85A34"/>
    <w:pPr>
      <w:numPr>
        <w:ilvl w:val="4"/>
        <w:numId w:val="1"/>
      </w:numPr>
      <w:ind w:left="3969" w:hanging="1134"/>
      <w:jc w:val="both"/>
      <w:outlineLvl w:val="4"/>
    </w:pPr>
  </w:style>
  <w:style w:type="paragraph" w:styleId="Heading6">
    <w:name w:val="heading 6"/>
    <w:basedOn w:val="Normal"/>
    <w:next w:val="Normal"/>
    <w:link w:val="Heading6Char"/>
    <w:qFormat/>
    <w:rsid w:val="00A85A34"/>
    <w:pPr>
      <w:numPr>
        <w:ilvl w:val="5"/>
        <w:numId w:val="1"/>
      </w:numPr>
      <w:spacing w:before="240" w:after="60"/>
      <w:outlineLvl w:val="5"/>
    </w:pPr>
    <w:rPr>
      <w:b/>
      <w:kern w:val="22"/>
    </w:rPr>
  </w:style>
  <w:style w:type="paragraph" w:styleId="Heading7">
    <w:name w:val="heading 7"/>
    <w:basedOn w:val="Normal"/>
    <w:next w:val="Normal"/>
    <w:link w:val="Heading7Char"/>
    <w:qFormat/>
    <w:rsid w:val="00A85A34"/>
    <w:pPr>
      <w:numPr>
        <w:ilvl w:val="6"/>
        <w:numId w:val="1"/>
      </w:numPr>
      <w:spacing w:before="240" w:after="60"/>
      <w:outlineLvl w:val="6"/>
    </w:pPr>
    <w:rPr>
      <w:kern w:val="22"/>
    </w:rPr>
  </w:style>
  <w:style w:type="paragraph" w:styleId="Heading8">
    <w:name w:val="heading 8"/>
    <w:basedOn w:val="Normal"/>
    <w:next w:val="Normal"/>
    <w:link w:val="Heading8Char"/>
    <w:qFormat/>
    <w:rsid w:val="00A85A34"/>
    <w:pPr>
      <w:numPr>
        <w:ilvl w:val="7"/>
        <w:numId w:val="1"/>
      </w:numPr>
      <w:spacing w:before="240" w:after="60"/>
      <w:outlineLvl w:val="7"/>
    </w:pPr>
    <w:rPr>
      <w:i/>
      <w:kern w:val="22"/>
    </w:rPr>
  </w:style>
  <w:style w:type="paragraph" w:styleId="Heading9">
    <w:name w:val="heading 9"/>
    <w:basedOn w:val="Normal"/>
    <w:next w:val="Normal"/>
    <w:link w:val="Heading9Char"/>
    <w:qFormat/>
    <w:rsid w:val="00A85A34"/>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5A34"/>
    <w:rPr>
      <w:rFonts w:eastAsia="Times New Roman" w:cs="Arial"/>
      <w:b/>
      <w:bCs/>
      <w:sz w:val="22"/>
      <w:szCs w:val="32"/>
      <w:u w:val="single"/>
      <w:lang w:eastAsia="en-GB"/>
    </w:rPr>
  </w:style>
  <w:style w:type="character" w:customStyle="1" w:styleId="Heading2Char">
    <w:name w:val="Heading 2 Char"/>
    <w:basedOn w:val="DefaultParagraphFont"/>
    <w:link w:val="Heading2"/>
    <w:uiPriority w:val="1"/>
    <w:rsid w:val="00A85A34"/>
    <w:rPr>
      <w:rFonts w:eastAsia="Times New Roman" w:cs="Times New Roman"/>
      <w:sz w:val="22"/>
      <w:szCs w:val="24"/>
      <w:lang w:eastAsia="en-GB"/>
    </w:rPr>
  </w:style>
  <w:style w:type="character" w:customStyle="1" w:styleId="Heading3Char">
    <w:name w:val="Heading 3 Char"/>
    <w:basedOn w:val="DefaultParagraphFont"/>
    <w:link w:val="Heading3"/>
    <w:rsid w:val="00A85A34"/>
    <w:rPr>
      <w:rFonts w:eastAsia="Times New Roman" w:cs="Times New Roman"/>
      <w:sz w:val="22"/>
      <w:szCs w:val="24"/>
      <w:lang w:eastAsia="en-GB"/>
    </w:rPr>
  </w:style>
  <w:style w:type="character" w:customStyle="1" w:styleId="Heading4Char">
    <w:name w:val="Heading 4 Char"/>
    <w:basedOn w:val="DefaultParagraphFont"/>
    <w:link w:val="Heading4"/>
    <w:rsid w:val="00A85A34"/>
    <w:rPr>
      <w:rFonts w:eastAsia="Times New Roman" w:cs="Times New Roman"/>
      <w:kern w:val="22"/>
      <w:sz w:val="22"/>
      <w:szCs w:val="24"/>
      <w:lang w:eastAsia="en-GB"/>
    </w:rPr>
  </w:style>
  <w:style w:type="character" w:customStyle="1" w:styleId="Heading5Char">
    <w:name w:val="Heading 5 Char"/>
    <w:basedOn w:val="DefaultParagraphFont"/>
    <w:link w:val="Heading5"/>
    <w:rsid w:val="00A85A34"/>
    <w:rPr>
      <w:rFonts w:eastAsia="Times New Roman" w:cs="Times New Roman"/>
      <w:sz w:val="22"/>
      <w:szCs w:val="24"/>
      <w:lang w:eastAsia="en-GB"/>
    </w:rPr>
  </w:style>
  <w:style w:type="character" w:customStyle="1" w:styleId="Heading6Char">
    <w:name w:val="Heading 6 Char"/>
    <w:basedOn w:val="DefaultParagraphFont"/>
    <w:link w:val="Heading6"/>
    <w:rsid w:val="00A85A34"/>
    <w:rPr>
      <w:rFonts w:eastAsia="Times New Roman" w:cs="Times New Roman"/>
      <w:b/>
      <w:kern w:val="22"/>
      <w:sz w:val="22"/>
      <w:szCs w:val="24"/>
      <w:lang w:eastAsia="en-GB"/>
    </w:rPr>
  </w:style>
  <w:style w:type="character" w:customStyle="1" w:styleId="Heading7Char">
    <w:name w:val="Heading 7 Char"/>
    <w:basedOn w:val="DefaultParagraphFont"/>
    <w:link w:val="Heading7"/>
    <w:rsid w:val="00A85A34"/>
    <w:rPr>
      <w:rFonts w:eastAsia="Times New Roman" w:cs="Times New Roman"/>
      <w:kern w:val="22"/>
      <w:sz w:val="22"/>
      <w:szCs w:val="24"/>
      <w:lang w:eastAsia="en-GB"/>
    </w:rPr>
  </w:style>
  <w:style w:type="character" w:customStyle="1" w:styleId="Heading8Char">
    <w:name w:val="Heading 8 Char"/>
    <w:basedOn w:val="DefaultParagraphFont"/>
    <w:link w:val="Heading8"/>
    <w:rsid w:val="00A85A34"/>
    <w:rPr>
      <w:rFonts w:eastAsia="Times New Roman" w:cs="Times New Roman"/>
      <w:i/>
      <w:kern w:val="22"/>
      <w:sz w:val="22"/>
      <w:szCs w:val="24"/>
      <w:lang w:eastAsia="en-GB"/>
    </w:rPr>
  </w:style>
  <w:style w:type="character" w:customStyle="1" w:styleId="Heading9Char">
    <w:name w:val="Heading 9 Char"/>
    <w:basedOn w:val="DefaultParagraphFont"/>
    <w:link w:val="Heading9"/>
    <w:rsid w:val="00A85A34"/>
    <w:rPr>
      <w:rFonts w:eastAsia="Times New Roman" w:cs="Times New Roman"/>
      <w:kern w:val="22"/>
      <w:sz w:val="22"/>
      <w:szCs w:val="24"/>
      <w:lang w:eastAsia="en-GB"/>
    </w:rPr>
  </w:style>
  <w:style w:type="character" w:styleId="CommentReference">
    <w:name w:val="annotation reference"/>
    <w:uiPriority w:val="99"/>
    <w:rsid w:val="00A85A34"/>
    <w:rPr>
      <w:sz w:val="16"/>
      <w:szCs w:val="16"/>
    </w:rPr>
  </w:style>
  <w:style w:type="paragraph" w:styleId="CommentText">
    <w:name w:val="annotation text"/>
    <w:basedOn w:val="Normal"/>
    <w:link w:val="CommentTextChar"/>
    <w:uiPriority w:val="99"/>
    <w:rsid w:val="00A85A34"/>
    <w:rPr>
      <w:sz w:val="20"/>
      <w:szCs w:val="20"/>
    </w:rPr>
  </w:style>
  <w:style w:type="character" w:customStyle="1" w:styleId="CommentTextChar">
    <w:name w:val="Comment Text Char"/>
    <w:basedOn w:val="DefaultParagraphFont"/>
    <w:link w:val="CommentText"/>
    <w:uiPriority w:val="99"/>
    <w:rsid w:val="00A85A34"/>
    <w:rPr>
      <w:rFonts w:eastAsia="Times New Roman" w:cs="Times New Roman"/>
      <w:szCs w:val="20"/>
      <w:lang w:eastAsia="en-GB"/>
    </w:rPr>
  </w:style>
  <w:style w:type="paragraph" w:styleId="BalloonText">
    <w:name w:val="Balloon Text"/>
    <w:basedOn w:val="Normal"/>
    <w:link w:val="BalloonTextChar"/>
    <w:uiPriority w:val="99"/>
    <w:semiHidden/>
    <w:unhideWhenUsed/>
    <w:rsid w:val="00A85A34"/>
    <w:rPr>
      <w:rFonts w:ascii="Tahoma" w:hAnsi="Tahoma" w:cs="Tahoma"/>
      <w:sz w:val="16"/>
      <w:szCs w:val="16"/>
    </w:rPr>
  </w:style>
  <w:style w:type="character" w:customStyle="1" w:styleId="BalloonTextChar">
    <w:name w:val="Balloon Text Char"/>
    <w:basedOn w:val="DefaultParagraphFont"/>
    <w:link w:val="BalloonText"/>
    <w:uiPriority w:val="99"/>
    <w:semiHidden/>
    <w:rsid w:val="00A85A34"/>
    <w:rPr>
      <w:rFonts w:ascii="Tahoma" w:eastAsia="Times New Roman" w:hAnsi="Tahoma" w:cs="Tahoma"/>
      <w:sz w:val="16"/>
      <w:szCs w:val="16"/>
      <w:lang w:eastAsia="en-GB"/>
    </w:rPr>
  </w:style>
  <w:style w:type="paragraph" w:customStyle="1" w:styleId="Default">
    <w:name w:val="Default"/>
    <w:rsid w:val="00A85A34"/>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Hyperlink">
    <w:name w:val="Hyperlink"/>
    <w:uiPriority w:val="99"/>
    <w:rsid w:val="00A85A34"/>
    <w:rPr>
      <w:color w:val="0000FF"/>
      <w:u w:val="single"/>
    </w:rPr>
  </w:style>
  <w:style w:type="paragraph" w:styleId="BodyTextIndent">
    <w:name w:val="Body Text Indent"/>
    <w:basedOn w:val="Normal"/>
    <w:link w:val="BodyTextIndentChar"/>
    <w:rsid w:val="00A85A34"/>
    <w:pPr>
      <w:spacing w:after="120"/>
      <w:ind w:left="283"/>
    </w:pPr>
  </w:style>
  <w:style w:type="character" w:customStyle="1" w:styleId="BodyTextIndentChar">
    <w:name w:val="Body Text Indent Char"/>
    <w:basedOn w:val="DefaultParagraphFont"/>
    <w:link w:val="BodyTextIndent"/>
    <w:rsid w:val="00A85A34"/>
    <w:rPr>
      <w:rFonts w:eastAsia="Times New Roman" w:cs="Times New Roman"/>
      <w:sz w:val="22"/>
      <w:szCs w:val="24"/>
      <w:lang w:eastAsia="en-GB"/>
    </w:rPr>
  </w:style>
  <w:style w:type="paragraph" w:customStyle="1" w:styleId="Body">
    <w:name w:val="Body"/>
    <w:basedOn w:val="Normal"/>
    <w:rsid w:val="00A85A34"/>
    <w:pPr>
      <w:spacing w:after="220" w:line="360" w:lineRule="auto"/>
      <w:jc w:val="both"/>
    </w:pPr>
    <w:rPr>
      <w:rFonts w:eastAsia="Batang"/>
    </w:rPr>
  </w:style>
  <w:style w:type="paragraph" w:styleId="ListParagraph">
    <w:name w:val="List Paragraph"/>
    <w:basedOn w:val="Normal"/>
    <w:uiPriority w:val="34"/>
    <w:qFormat/>
    <w:rsid w:val="00A85A34"/>
    <w:pPr>
      <w:ind w:left="720"/>
      <w:contextualSpacing/>
    </w:pPr>
  </w:style>
  <w:style w:type="paragraph" w:customStyle="1" w:styleId="Default1">
    <w:name w:val="Default1"/>
    <w:basedOn w:val="Default"/>
    <w:next w:val="Default"/>
    <w:uiPriority w:val="99"/>
    <w:rsid w:val="00A85A34"/>
    <w:rPr>
      <w:rFonts w:cs="Times New Roman"/>
      <w:color w:val="auto"/>
    </w:rPr>
  </w:style>
  <w:style w:type="paragraph" w:customStyle="1" w:styleId="DWNormal">
    <w:name w:val="DW Normal"/>
    <w:basedOn w:val="Normal"/>
    <w:rsid w:val="00A85A34"/>
  </w:style>
  <w:style w:type="paragraph" w:styleId="Header">
    <w:name w:val="header"/>
    <w:basedOn w:val="Normal"/>
    <w:link w:val="HeaderChar"/>
    <w:unhideWhenUsed/>
    <w:rsid w:val="00A85A34"/>
    <w:pPr>
      <w:tabs>
        <w:tab w:val="center" w:pos="4513"/>
        <w:tab w:val="right" w:pos="9026"/>
      </w:tabs>
    </w:pPr>
  </w:style>
  <w:style w:type="character" w:customStyle="1" w:styleId="HeaderChar">
    <w:name w:val="Header Char"/>
    <w:basedOn w:val="DefaultParagraphFont"/>
    <w:link w:val="Header"/>
    <w:rsid w:val="00A85A34"/>
    <w:rPr>
      <w:rFonts w:eastAsia="Times New Roman" w:cs="Times New Roman"/>
      <w:sz w:val="22"/>
      <w:szCs w:val="24"/>
      <w:lang w:eastAsia="en-GB"/>
    </w:rPr>
  </w:style>
  <w:style w:type="paragraph" w:styleId="Footer">
    <w:name w:val="footer"/>
    <w:basedOn w:val="Normal"/>
    <w:link w:val="FooterChar"/>
    <w:uiPriority w:val="99"/>
    <w:unhideWhenUsed/>
    <w:rsid w:val="00A85A34"/>
    <w:pPr>
      <w:tabs>
        <w:tab w:val="center" w:pos="4513"/>
        <w:tab w:val="right" w:pos="9026"/>
      </w:tabs>
    </w:pPr>
  </w:style>
  <w:style w:type="character" w:customStyle="1" w:styleId="FooterChar">
    <w:name w:val="Footer Char"/>
    <w:basedOn w:val="DefaultParagraphFont"/>
    <w:link w:val="Footer"/>
    <w:uiPriority w:val="99"/>
    <w:rsid w:val="00A85A34"/>
    <w:rPr>
      <w:rFonts w:eastAsia="Times New Roman" w:cs="Times New Roman"/>
      <w:sz w:val="22"/>
      <w:szCs w:val="24"/>
      <w:lang w:eastAsia="en-GB"/>
    </w:rPr>
  </w:style>
  <w:style w:type="paragraph" w:styleId="TOCHeading">
    <w:name w:val="TOC Heading"/>
    <w:basedOn w:val="Heading1"/>
    <w:next w:val="Normal"/>
    <w:uiPriority w:val="39"/>
    <w:unhideWhenUsed/>
    <w:qFormat/>
    <w:rsid w:val="00A85A34"/>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A34"/>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A85A34"/>
    <w:pPr>
      <w:tabs>
        <w:tab w:val="left" w:pos="660"/>
        <w:tab w:val="right" w:leader="dot" w:pos="10422"/>
      </w:tabs>
      <w:spacing w:before="120" w:after="60"/>
      <w:ind w:left="220"/>
    </w:pPr>
  </w:style>
  <w:style w:type="paragraph" w:styleId="NoSpacing">
    <w:name w:val="No Spacing"/>
    <w:link w:val="NoSpacingChar"/>
    <w:uiPriority w:val="1"/>
    <w:qFormat/>
    <w:rsid w:val="00A85A34"/>
    <w:pPr>
      <w:spacing w:after="0" w:line="240" w:lineRule="auto"/>
    </w:pPr>
    <w:rPr>
      <w:rFonts w:ascii="Calibri" w:eastAsia="Times New Roman" w:hAnsi="Calibri" w:cs="Times New Roman"/>
      <w:sz w:val="22"/>
      <w:lang w:val="en-US" w:eastAsia="ja-JP"/>
    </w:rPr>
  </w:style>
  <w:style w:type="character" w:customStyle="1" w:styleId="NoSpacingChar">
    <w:name w:val="No Spacing Char"/>
    <w:link w:val="NoSpacing"/>
    <w:uiPriority w:val="1"/>
    <w:rsid w:val="00A85A34"/>
    <w:rPr>
      <w:rFonts w:ascii="Calibri" w:eastAsia="Times New Roman" w:hAnsi="Calibri" w:cs="Times New Roman"/>
      <w:sz w:val="22"/>
      <w:lang w:val="en-US" w:eastAsia="ja-JP"/>
    </w:rPr>
  </w:style>
  <w:style w:type="paragraph" w:styleId="BodyText2">
    <w:name w:val="Body Text 2"/>
    <w:basedOn w:val="Normal"/>
    <w:link w:val="BodyText2Char"/>
    <w:uiPriority w:val="99"/>
    <w:semiHidden/>
    <w:unhideWhenUsed/>
    <w:rsid w:val="00A85A34"/>
    <w:pPr>
      <w:spacing w:after="120" w:line="480" w:lineRule="auto"/>
    </w:pPr>
  </w:style>
  <w:style w:type="character" w:customStyle="1" w:styleId="BodyText2Char">
    <w:name w:val="Body Text 2 Char"/>
    <w:basedOn w:val="DefaultParagraphFont"/>
    <w:link w:val="BodyText2"/>
    <w:uiPriority w:val="99"/>
    <w:semiHidden/>
    <w:rsid w:val="00A85A34"/>
    <w:rPr>
      <w:rFonts w:eastAsia="Times New Roman" w:cs="Times New Roman"/>
      <w:sz w:val="22"/>
      <w:szCs w:val="24"/>
      <w:lang w:eastAsia="en-GB"/>
    </w:rPr>
  </w:style>
  <w:style w:type="paragraph" w:styleId="TOC3">
    <w:name w:val="toc 3"/>
    <w:basedOn w:val="Normal"/>
    <w:next w:val="Normal"/>
    <w:autoRedefine/>
    <w:uiPriority w:val="39"/>
    <w:semiHidden/>
    <w:unhideWhenUsed/>
    <w:qFormat/>
    <w:rsid w:val="00A85A34"/>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A85A34"/>
    <w:rPr>
      <w:b/>
      <w:bCs/>
    </w:rPr>
  </w:style>
  <w:style w:type="character" w:customStyle="1" w:styleId="CommentSubjectChar">
    <w:name w:val="Comment Subject Char"/>
    <w:basedOn w:val="CommentTextChar"/>
    <w:link w:val="CommentSubject"/>
    <w:uiPriority w:val="99"/>
    <w:semiHidden/>
    <w:rsid w:val="00A85A34"/>
    <w:rPr>
      <w:rFonts w:eastAsia="Times New Roman" w:cs="Times New Roman"/>
      <w:b/>
      <w:bCs/>
      <w:szCs w:val="20"/>
      <w:lang w:eastAsia="en-GB"/>
    </w:rPr>
  </w:style>
  <w:style w:type="character" w:styleId="FollowedHyperlink">
    <w:name w:val="FollowedHyperlink"/>
    <w:uiPriority w:val="99"/>
    <w:semiHidden/>
    <w:unhideWhenUsed/>
    <w:rsid w:val="00A85A34"/>
    <w:rPr>
      <w:color w:val="800080"/>
      <w:u w:val="single"/>
    </w:rPr>
  </w:style>
  <w:style w:type="paragraph" w:styleId="BodyText">
    <w:name w:val="Body Text"/>
    <w:basedOn w:val="Normal"/>
    <w:link w:val="BodyTextChar"/>
    <w:uiPriority w:val="1"/>
    <w:unhideWhenUsed/>
    <w:qFormat/>
    <w:rsid w:val="00A85A34"/>
    <w:pPr>
      <w:spacing w:after="120"/>
    </w:pPr>
  </w:style>
  <w:style w:type="character" w:customStyle="1" w:styleId="BodyTextChar">
    <w:name w:val="Body Text Char"/>
    <w:basedOn w:val="DefaultParagraphFont"/>
    <w:link w:val="BodyText"/>
    <w:uiPriority w:val="1"/>
    <w:rsid w:val="00A85A34"/>
    <w:rPr>
      <w:rFonts w:eastAsia="Times New Roman" w:cs="Times New Roman"/>
      <w:sz w:val="22"/>
      <w:szCs w:val="24"/>
      <w:lang w:eastAsia="en-GB"/>
    </w:rPr>
  </w:style>
  <w:style w:type="paragraph" w:customStyle="1" w:styleId="TableParagraph">
    <w:name w:val="Table Paragraph"/>
    <w:basedOn w:val="Normal"/>
    <w:uiPriority w:val="1"/>
    <w:qFormat/>
    <w:rsid w:val="00A85A34"/>
    <w:rPr>
      <w:rFonts w:ascii="Calibri" w:eastAsia="Calibri" w:hAnsi="Calibri"/>
      <w:szCs w:val="22"/>
      <w:lang w:val="en-US" w:eastAsia="en-US"/>
    </w:rPr>
  </w:style>
  <w:style w:type="table" w:styleId="TableGrid">
    <w:name w:val="Table Grid"/>
    <w:basedOn w:val="TableNormal"/>
    <w:uiPriority w:val="59"/>
    <w:rsid w:val="00A85A34"/>
    <w:pPr>
      <w:widowControl w:val="0"/>
      <w:spacing w:after="0" w:line="240" w:lineRule="auto"/>
    </w:pPr>
    <w:rPr>
      <w:rFonts w:ascii="Calibri" w:eastAsia="Calibri" w:hAnsi="Calibri" w:cs="Times New Roman"/>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5A34"/>
    <w:pPr>
      <w:spacing w:after="0" w:line="240" w:lineRule="auto"/>
    </w:pPr>
    <w:rPr>
      <w:rFonts w:ascii="Calibri" w:eastAsia="Calibri" w:hAnsi="Calibri" w:cs="Times New Roman"/>
      <w:sz w:val="22"/>
      <w:lang w:val="en-US"/>
    </w:rPr>
  </w:style>
  <w:style w:type="paragraph" w:styleId="BodyTextIndent2">
    <w:name w:val="Body Text Indent 2"/>
    <w:basedOn w:val="Normal"/>
    <w:link w:val="BodyTextIndent2Char"/>
    <w:uiPriority w:val="99"/>
    <w:semiHidden/>
    <w:unhideWhenUsed/>
    <w:rsid w:val="00A85A34"/>
    <w:pPr>
      <w:spacing w:after="120" w:line="480" w:lineRule="auto"/>
      <w:ind w:left="283"/>
    </w:pPr>
  </w:style>
  <w:style w:type="character" w:customStyle="1" w:styleId="BodyTextIndent2Char">
    <w:name w:val="Body Text Indent 2 Char"/>
    <w:basedOn w:val="DefaultParagraphFont"/>
    <w:link w:val="BodyTextIndent2"/>
    <w:uiPriority w:val="99"/>
    <w:semiHidden/>
    <w:rsid w:val="00A85A34"/>
    <w:rPr>
      <w:rFonts w:eastAsia="Times New Roman" w:cs="Times New Roman"/>
      <w:sz w:val="22"/>
      <w:szCs w:val="24"/>
      <w:lang w:eastAsia="en-GB"/>
    </w:rPr>
  </w:style>
  <w:style w:type="paragraph" w:customStyle="1" w:styleId="StyleHeading312pt">
    <w:name w:val="Style Heading 3 + 12 pt"/>
    <w:basedOn w:val="Normal"/>
    <w:rsid w:val="00A85A34"/>
    <w:pPr>
      <w:widowControl/>
      <w:numPr>
        <w:numId w:val="12"/>
      </w:numPr>
    </w:pPr>
    <w:rPr>
      <w:rFonts w:ascii="Times New Roman" w:hAnsi="Times New Roman"/>
      <w:sz w:val="24"/>
      <w:szCs w:val="20"/>
      <w:lang w:eastAsia="en-US"/>
    </w:rPr>
  </w:style>
  <w:style w:type="paragraph" w:styleId="FootnoteText">
    <w:name w:val="footnote text"/>
    <w:basedOn w:val="Normal"/>
    <w:link w:val="FootnoteTextChar"/>
    <w:uiPriority w:val="99"/>
    <w:semiHidden/>
    <w:unhideWhenUsed/>
    <w:rsid w:val="007D27D2"/>
    <w:rPr>
      <w:sz w:val="20"/>
      <w:szCs w:val="20"/>
    </w:rPr>
  </w:style>
  <w:style w:type="character" w:customStyle="1" w:styleId="FootnoteTextChar">
    <w:name w:val="Footnote Text Char"/>
    <w:basedOn w:val="DefaultParagraphFont"/>
    <w:link w:val="FootnoteText"/>
    <w:uiPriority w:val="99"/>
    <w:semiHidden/>
    <w:rsid w:val="007D27D2"/>
    <w:rPr>
      <w:rFonts w:eastAsia="Times New Roman" w:cs="Times New Roman"/>
      <w:szCs w:val="20"/>
      <w:lang w:eastAsia="en-GB"/>
    </w:rPr>
  </w:style>
  <w:style w:type="character" w:styleId="FootnoteReference">
    <w:name w:val="footnote reference"/>
    <w:basedOn w:val="DefaultParagraphFont"/>
    <w:uiPriority w:val="99"/>
    <w:semiHidden/>
    <w:unhideWhenUsed/>
    <w:rsid w:val="007D27D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A34"/>
    <w:pPr>
      <w:widowControl w:val="0"/>
      <w:spacing w:after="0" w:line="240" w:lineRule="auto"/>
    </w:pPr>
    <w:rPr>
      <w:rFonts w:eastAsia="Times New Roman" w:cs="Times New Roman"/>
      <w:sz w:val="22"/>
      <w:szCs w:val="24"/>
      <w:lang w:eastAsia="en-GB"/>
    </w:rPr>
  </w:style>
  <w:style w:type="paragraph" w:styleId="Heading1">
    <w:name w:val="heading 1"/>
    <w:basedOn w:val="Normal"/>
    <w:next w:val="Normal"/>
    <w:link w:val="Heading1Char"/>
    <w:uiPriority w:val="99"/>
    <w:qFormat/>
    <w:rsid w:val="00A85A34"/>
    <w:pPr>
      <w:keepNext/>
      <w:numPr>
        <w:numId w:val="1"/>
      </w:numPr>
      <w:outlineLvl w:val="0"/>
    </w:pPr>
    <w:rPr>
      <w:rFonts w:cs="Arial"/>
      <w:b/>
      <w:bCs/>
      <w:szCs w:val="32"/>
      <w:u w:val="single"/>
    </w:rPr>
  </w:style>
  <w:style w:type="paragraph" w:styleId="Heading2">
    <w:name w:val="heading 2"/>
    <w:basedOn w:val="Normal"/>
    <w:next w:val="Normal"/>
    <w:link w:val="Heading2Char"/>
    <w:uiPriority w:val="1"/>
    <w:qFormat/>
    <w:rsid w:val="00A85A34"/>
    <w:pPr>
      <w:numPr>
        <w:ilvl w:val="1"/>
        <w:numId w:val="1"/>
      </w:numPr>
      <w:jc w:val="both"/>
      <w:outlineLvl w:val="1"/>
    </w:pPr>
  </w:style>
  <w:style w:type="paragraph" w:styleId="Heading3">
    <w:name w:val="heading 3"/>
    <w:basedOn w:val="Normal"/>
    <w:next w:val="Normal"/>
    <w:link w:val="Heading3Char"/>
    <w:qFormat/>
    <w:rsid w:val="00A85A34"/>
    <w:pPr>
      <w:numPr>
        <w:ilvl w:val="2"/>
        <w:numId w:val="1"/>
      </w:numPr>
      <w:jc w:val="both"/>
      <w:outlineLvl w:val="2"/>
    </w:pPr>
  </w:style>
  <w:style w:type="paragraph" w:styleId="Heading4">
    <w:name w:val="heading 4"/>
    <w:basedOn w:val="Normal"/>
    <w:next w:val="Normal"/>
    <w:link w:val="Heading4Char"/>
    <w:qFormat/>
    <w:rsid w:val="00A85A34"/>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A85A34"/>
    <w:pPr>
      <w:numPr>
        <w:ilvl w:val="4"/>
        <w:numId w:val="1"/>
      </w:numPr>
      <w:ind w:left="3969" w:hanging="1134"/>
      <w:jc w:val="both"/>
      <w:outlineLvl w:val="4"/>
    </w:pPr>
  </w:style>
  <w:style w:type="paragraph" w:styleId="Heading6">
    <w:name w:val="heading 6"/>
    <w:basedOn w:val="Normal"/>
    <w:next w:val="Normal"/>
    <w:link w:val="Heading6Char"/>
    <w:qFormat/>
    <w:rsid w:val="00A85A34"/>
    <w:pPr>
      <w:numPr>
        <w:ilvl w:val="5"/>
        <w:numId w:val="1"/>
      </w:numPr>
      <w:spacing w:before="240" w:after="60"/>
      <w:outlineLvl w:val="5"/>
    </w:pPr>
    <w:rPr>
      <w:b/>
      <w:kern w:val="22"/>
    </w:rPr>
  </w:style>
  <w:style w:type="paragraph" w:styleId="Heading7">
    <w:name w:val="heading 7"/>
    <w:basedOn w:val="Normal"/>
    <w:next w:val="Normal"/>
    <w:link w:val="Heading7Char"/>
    <w:qFormat/>
    <w:rsid w:val="00A85A34"/>
    <w:pPr>
      <w:numPr>
        <w:ilvl w:val="6"/>
        <w:numId w:val="1"/>
      </w:numPr>
      <w:spacing w:before="240" w:after="60"/>
      <w:outlineLvl w:val="6"/>
    </w:pPr>
    <w:rPr>
      <w:kern w:val="22"/>
    </w:rPr>
  </w:style>
  <w:style w:type="paragraph" w:styleId="Heading8">
    <w:name w:val="heading 8"/>
    <w:basedOn w:val="Normal"/>
    <w:next w:val="Normal"/>
    <w:link w:val="Heading8Char"/>
    <w:qFormat/>
    <w:rsid w:val="00A85A34"/>
    <w:pPr>
      <w:numPr>
        <w:ilvl w:val="7"/>
        <w:numId w:val="1"/>
      </w:numPr>
      <w:spacing w:before="240" w:after="60"/>
      <w:outlineLvl w:val="7"/>
    </w:pPr>
    <w:rPr>
      <w:i/>
      <w:kern w:val="22"/>
    </w:rPr>
  </w:style>
  <w:style w:type="paragraph" w:styleId="Heading9">
    <w:name w:val="heading 9"/>
    <w:basedOn w:val="Normal"/>
    <w:next w:val="Normal"/>
    <w:link w:val="Heading9Char"/>
    <w:qFormat/>
    <w:rsid w:val="00A85A34"/>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5A34"/>
    <w:rPr>
      <w:rFonts w:eastAsia="Times New Roman" w:cs="Arial"/>
      <w:b/>
      <w:bCs/>
      <w:sz w:val="22"/>
      <w:szCs w:val="32"/>
      <w:u w:val="single"/>
      <w:lang w:eastAsia="en-GB"/>
    </w:rPr>
  </w:style>
  <w:style w:type="character" w:customStyle="1" w:styleId="Heading2Char">
    <w:name w:val="Heading 2 Char"/>
    <w:basedOn w:val="DefaultParagraphFont"/>
    <w:link w:val="Heading2"/>
    <w:uiPriority w:val="1"/>
    <w:rsid w:val="00A85A34"/>
    <w:rPr>
      <w:rFonts w:eastAsia="Times New Roman" w:cs="Times New Roman"/>
      <w:sz w:val="22"/>
      <w:szCs w:val="24"/>
      <w:lang w:eastAsia="en-GB"/>
    </w:rPr>
  </w:style>
  <w:style w:type="character" w:customStyle="1" w:styleId="Heading3Char">
    <w:name w:val="Heading 3 Char"/>
    <w:basedOn w:val="DefaultParagraphFont"/>
    <w:link w:val="Heading3"/>
    <w:rsid w:val="00A85A34"/>
    <w:rPr>
      <w:rFonts w:eastAsia="Times New Roman" w:cs="Times New Roman"/>
      <w:sz w:val="22"/>
      <w:szCs w:val="24"/>
      <w:lang w:eastAsia="en-GB"/>
    </w:rPr>
  </w:style>
  <w:style w:type="character" w:customStyle="1" w:styleId="Heading4Char">
    <w:name w:val="Heading 4 Char"/>
    <w:basedOn w:val="DefaultParagraphFont"/>
    <w:link w:val="Heading4"/>
    <w:rsid w:val="00A85A34"/>
    <w:rPr>
      <w:rFonts w:eastAsia="Times New Roman" w:cs="Times New Roman"/>
      <w:kern w:val="22"/>
      <w:sz w:val="22"/>
      <w:szCs w:val="24"/>
      <w:lang w:eastAsia="en-GB"/>
    </w:rPr>
  </w:style>
  <w:style w:type="character" w:customStyle="1" w:styleId="Heading5Char">
    <w:name w:val="Heading 5 Char"/>
    <w:basedOn w:val="DefaultParagraphFont"/>
    <w:link w:val="Heading5"/>
    <w:rsid w:val="00A85A34"/>
    <w:rPr>
      <w:rFonts w:eastAsia="Times New Roman" w:cs="Times New Roman"/>
      <w:sz w:val="22"/>
      <w:szCs w:val="24"/>
      <w:lang w:eastAsia="en-GB"/>
    </w:rPr>
  </w:style>
  <w:style w:type="character" w:customStyle="1" w:styleId="Heading6Char">
    <w:name w:val="Heading 6 Char"/>
    <w:basedOn w:val="DefaultParagraphFont"/>
    <w:link w:val="Heading6"/>
    <w:rsid w:val="00A85A34"/>
    <w:rPr>
      <w:rFonts w:eastAsia="Times New Roman" w:cs="Times New Roman"/>
      <w:b/>
      <w:kern w:val="22"/>
      <w:sz w:val="22"/>
      <w:szCs w:val="24"/>
      <w:lang w:eastAsia="en-GB"/>
    </w:rPr>
  </w:style>
  <w:style w:type="character" w:customStyle="1" w:styleId="Heading7Char">
    <w:name w:val="Heading 7 Char"/>
    <w:basedOn w:val="DefaultParagraphFont"/>
    <w:link w:val="Heading7"/>
    <w:rsid w:val="00A85A34"/>
    <w:rPr>
      <w:rFonts w:eastAsia="Times New Roman" w:cs="Times New Roman"/>
      <w:kern w:val="22"/>
      <w:sz w:val="22"/>
      <w:szCs w:val="24"/>
      <w:lang w:eastAsia="en-GB"/>
    </w:rPr>
  </w:style>
  <w:style w:type="character" w:customStyle="1" w:styleId="Heading8Char">
    <w:name w:val="Heading 8 Char"/>
    <w:basedOn w:val="DefaultParagraphFont"/>
    <w:link w:val="Heading8"/>
    <w:rsid w:val="00A85A34"/>
    <w:rPr>
      <w:rFonts w:eastAsia="Times New Roman" w:cs="Times New Roman"/>
      <w:i/>
      <w:kern w:val="22"/>
      <w:sz w:val="22"/>
      <w:szCs w:val="24"/>
      <w:lang w:eastAsia="en-GB"/>
    </w:rPr>
  </w:style>
  <w:style w:type="character" w:customStyle="1" w:styleId="Heading9Char">
    <w:name w:val="Heading 9 Char"/>
    <w:basedOn w:val="DefaultParagraphFont"/>
    <w:link w:val="Heading9"/>
    <w:rsid w:val="00A85A34"/>
    <w:rPr>
      <w:rFonts w:eastAsia="Times New Roman" w:cs="Times New Roman"/>
      <w:kern w:val="22"/>
      <w:sz w:val="22"/>
      <w:szCs w:val="24"/>
      <w:lang w:eastAsia="en-GB"/>
    </w:rPr>
  </w:style>
  <w:style w:type="character" w:styleId="CommentReference">
    <w:name w:val="annotation reference"/>
    <w:uiPriority w:val="99"/>
    <w:rsid w:val="00A85A34"/>
    <w:rPr>
      <w:sz w:val="16"/>
      <w:szCs w:val="16"/>
    </w:rPr>
  </w:style>
  <w:style w:type="paragraph" w:styleId="CommentText">
    <w:name w:val="annotation text"/>
    <w:basedOn w:val="Normal"/>
    <w:link w:val="CommentTextChar"/>
    <w:uiPriority w:val="99"/>
    <w:rsid w:val="00A85A34"/>
    <w:rPr>
      <w:sz w:val="20"/>
      <w:szCs w:val="20"/>
    </w:rPr>
  </w:style>
  <w:style w:type="character" w:customStyle="1" w:styleId="CommentTextChar">
    <w:name w:val="Comment Text Char"/>
    <w:basedOn w:val="DefaultParagraphFont"/>
    <w:link w:val="CommentText"/>
    <w:uiPriority w:val="99"/>
    <w:rsid w:val="00A85A34"/>
    <w:rPr>
      <w:rFonts w:eastAsia="Times New Roman" w:cs="Times New Roman"/>
      <w:szCs w:val="20"/>
      <w:lang w:eastAsia="en-GB"/>
    </w:rPr>
  </w:style>
  <w:style w:type="paragraph" w:styleId="BalloonText">
    <w:name w:val="Balloon Text"/>
    <w:basedOn w:val="Normal"/>
    <w:link w:val="BalloonTextChar"/>
    <w:uiPriority w:val="99"/>
    <w:semiHidden/>
    <w:unhideWhenUsed/>
    <w:rsid w:val="00A85A34"/>
    <w:rPr>
      <w:rFonts w:ascii="Tahoma" w:hAnsi="Tahoma" w:cs="Tahoma"/>
      <w:sz w:val="16"/>
      <w:szCs w:val="16"/>
    </w:rPr>
  </w:style>
  <w:style w:type="character" w:customStyle="1" w:styleId="BalloonTextChar">
    <w:name w:val="Balloon Text Char"/>
    <w:basedOn w:val="DefaultParagraphFont"/>
    <w:link w:val="BalloonText"/>
    <w:uiPriority w:val="99"/>
    <w:semiHidden/>
    <w:rsid w:val="00A85A34"/>
    <w:rPr>
      <w:rFonts w:ascii="Tahoma" w:eastAsia="Times New Roman" w:hAnsi="Tahoma" w:cs="Tahoma"/>
      <w:sz w:val="16"/>
      <w:szCs w:val="16"/>
      <w:lang w:eastAsia="en-GB"/>
    </w:rPr>
  </w:style>
  <w:style w:type="paragraph" w:customStyle="1" w:styleId="Default">
    <w:name w:val="Default"/>
    <w:rsid w:val="00A85A34"/>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Hyperlink">
    <w:name w:val="Hyperlink"/>
    <w:uiPriority w:val="99"/>
    <w:rsid w:val="00A85A34"/>
    <w:rPr>
      <w:color w:val="0000FF"/>
      <w:u w:val="single"/>
    </w:rPr>
  </w:style>
  <w:style w:type="paragraph" w:styleId="BodyTextIndent">
    <w:name w:val="Body Text Indent"/>
    <w:basedOn w:val="Normal"/>
    <w:link w:val="BodyTextIndentChar"/>
    <w:rsid w:val="00A85A34"/>
    <w:pPr>
      <w:spacing w:after="120"/>
      <w:ind w:left="283"/>
    </w:pPr>
  </w:style>
  <w:style w:type="character" w:customStyle="1" w:styleId="BodyTextIndentChar">
    <w:name w:val="Body Text Indent Char"/>
    <w:basedOn w:val="DefaultParagraphFont"/>
    <w:link w:val="BodyTextIndent"/>
    <w:rsid w:val="00A85A34"/>
    <w:rPr>
      <w:rFonts w:eastAsia="Times New Roman" w:cs="Times New Roman"/>
      <w:sz w:val="22"/>
      <w:szCs w:val="24"/>
      <w:lang w:eastAsia="en-GB"/>
    </w:rPr>
  </w:style>
  <w:style w:type="paragraph" w:customStyle="1" w:styleId="Body">
    <w:name w:val="Body"/>
    <w:basedOn w:val="Normal"/>
    <w:rsid w:val="00A85A34"/>
    <w:pPr>
      <w:spacing w:after="220" w:line="360" w:lineRule="auto"/>
      <w:jc w:val="both"/>
    </w:pPr>
    <w:rPr>
      <w:rFonts w:eastAsia="Batang"/>
    </w:rPr>
  </w:style>
  <w:style w:type="paragraph" w:styleId="ListParagraph">
    <w:name w:val="List Paragraph"/>
    <w:basedOn w:val="Normal"/>
    <w:uiPriority w:val="34"/>
    <w:qFormat/>
    <w:rsid w:val="00A85A34"/>
    <w:pPr>
      <w:ind w:left="720"/>
      <w:contextualSpacing/>
    </w:pPr>
  </w:style>
  <w:style w:type="paragraph" w:customStyle="1" w:styleId="Default1">
    <w:name w:val="Default1"/>
    <w:basedOn w:val="Default"/>
    <w:next w:val="Default"/>
    <w:uiPriority w:val="99"/>
    <w:rsid w:val="00A85A34"/>
    <w:rPr>
      <w:rFonts w:cs="Times New Roman"/>
      <w:color w:val="auto"/>
    </w:rPr>
  </w:style>
  <w:style w:type="paragraph" w:customStyle="1" w:styleId="DWNormal">
    <w:name w:val="DW Normal"/>
    <w:basedOn w:val="Normal"/>
    <w:rsid w:val="00A85A34"/>
  </w:style>
  <w:style w:type="paragraph" w:styleId="Header">
    <w:name w:val="header"/>
    <w:basedOn w:val="Normal"/>
    <w:link w:val="HeaderChar"/>
    <w:unhideWhenUsed/>
    <w:rsid w:val="00A85A34"/>
    <w:pPr>
      <w:tabs>
        <w:tab w:val="center" w:pos="4513"/>
        <w:tab w:val="right" w:pos="9026"/>
      </w:tabs>
    </w:pPr>
  </w:style>
  <w:style w:type="character" w:customStyle="1" w:styleId="HeaderChar">
    <w:name w:val="Header Char"/>
    <w:basedOn w:val="DefaultParagraphFont"/>
    <w:link w:val="Header"/>
    <w:rsid w:val="00A85A34"/>
    <w:rPr>
      <w:rFonts w:eastAsia="Times New Roman" w:cs="Times New Roman"/>
      <w:sz w:val="22"/>
      <w:szCs w:val="24"/>
      <w:lang w:eastAsia="en-GB"/>
    </w:rPr>
  </w:style>
  <w:style w:type="paragraph" w:styleId="Footer">
    <w:name w:val="footer"/>
    <w:basedOn w:val="Normal"/>
    <w:link w:val="FooterChar"/>
    <w:uiPriority w:val="99"/>
    <w:unhideWhenUsed/>
    <w:rsid w:val="00A85A34"/>
    <w:pPr>
      <w:tabs>
        <w:tab w:val="center" w:pos="4513"/>
        <w:tab w:val="right" w:pos="9026"/>
      </w:tabs>
    </w:pPr>
  </w:style>
  <w:style w:type="character" w:customStyle="1" w:styleId="FooterChar">
    <w:name w:val="Footer Char"/>
    <w:basedOn w:val="DefaultParagraphFont"/>
    <w:link w:val="Footer"/>
    <w:uiPriority w:val="99"/>
    <w:rsid w:val="00A85A34"/>
    <w:rPr>
      <w:rFonts w:eastAsia="Times New Roman" w:cs="Times New Roman"/>
      <w:sz w:val="22"/>
      <w:szCs w:val="24"/>
      <w:lang w:eastAsia="en-GB"/>
    </w:rPr>
  </w:style>
  <w:style w:type="paragraph" w:styleId="TOCHeading">
    <w:name w:val="TOC Heading"/>
    <w:basedOn w:val="Heading1"/>
    <w:next w:val="Normal"/>
    <w:uiPriority w:val="39"/>
    <w:unhideWhenUsed/>
    <w:qFormat/>
    <w:rsid w:val="00A85A34"/>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A34"/>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A85A34"/>
    <w:pPr>
      <w:tabs>
        <w:tab w:val="left" w:pos="660"/>
        <w:tab w:val="right" w:leader="dot" w:pos="10422"/>
      </w:tabs>
      <w:spacing w:before="120" w:after="60"/>
      <w:ind w:left="220"/>
    </w:pPr>
  </w:style>
  <w:style w:type="paragraph" w:styleId="NoSpacing">
    <w:name w:val="No Spacing"/>
    <w:link w:val="NoSpacingChar"/>
    <w:uiPriority w:val="1"/>
    <w:qFormat/>
    <w:rsid w:val="00A85A34"/>
    <w:pPr>
      <w:spacing w:after="0" w:line="240" w:lineRule="auto"/>
    </w:pPr>
    <w:rPr>
      <w:rFonts w:ascii="Calibri" w:eastAsia="Times New Roman" w:hAnsi="Calibri" w:cs="Times New Roman"/>
      <w:sz w:val="22"/>
      <w:lang w:val="en-US" w:eastAsia="ja-JP"/>
    </w:rPr>
  </w:style>
  <w:style w:type="character" w:customStyle="1" w:styleId="NoSpacingChar">
    <w:name w:val="No Spacing Char"/>
    <w:link w:val="NoSpacing"/>
    <w:uiPriority w:val="1"/>
    <w:rsid w:val="00A85A34"/>
    <w:rPr>
      <w:rFonts w:ascii="Calibri" w:eastAsia="Times New Roman" w:hAnsi="Calibri" w:cs="Times New Roman"/>
      <w:sz w:val="22"/>
      <w:lang w:val="en-US" w:eastAsia="ja-JP"/>
    </w:rPr>
  </w:style>
  <w:style w:type="paragraph" w:styleId="BodyText2">
    <w:name w:val="Body Text 2"/>
    <w:basedOn w:val="Normal"/>
    <w:link w:val="BodyText2Char"/>
    <w:uiPriority w:val="99"/>
    <w:semiHidden/>
    <w:unhideWhenUsed/>
    <w:rsid w:val="00A85A34"/>
    <w:pPr>
      <w:spacing w:after="120" w:line="480" w:lineRule="auto"/>
    </w:pPr>
  </w:style>
  <w:style w:type="character" w:customStyle="1" w:styleId="BodyText2Char">
    <w:name w:val="Body Text 2 Char"/>
    <w:basedOn w:val="DefaultParagraphFont"/>
    <w:link w:val="BodyText2"/>
    <w:uiPriority w:val="99"/>
    <w:semiHidden/>
    <w:rsid w:val="00A85A34"/>
    <w:rPr>
      <w:rFonts w:eastAsia="Times New Roman" w:cs="Times New Roman"/>
      <w:sz w:val="22"/>
      <w:szCs w:val="24"/>
      <w:lang w:eastAsia="en-GB"/>
    </w:rPr>
  </w:style>
  <w:style w:type="paragraph" w:styleId="TOC3">
    <w:name w:val="toc 3"/>
    <w:basedOn w:val="Normal"/>
    <w:next w:val="Normal"/>
    <w:autoRedefine/>
    <w:uiPriority w:val="39"/>
    <w:semiHidden/>
    <w:unhideWhenUsed/>
    <w:qFormat/>
    <w:rsid w:val="00A85A34"/>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A85A34"/>
    <w:rPr>
      <w:b/>
      <w:bCs/>
    </w:rPr>
  </w:style>
  <w:style w:type="character" w:customStyle="1" w:styleId="CommentSubjectChar">
    <w:name w:val="Comment Subject Char"/>
    <w:basedOn w:val="CommentTextChar"/>
    <w:link w:val="CommentSubject"/>
    <w:uiPriority w:val="99"/>
    <w:semiHidden/>
    <w:rsid w:val="00A85A34"/>
    <w:rPr>
      <w:rFonts w:eastAsia="Times New Roman" w:cs="Times New Roman"/>
      <w:b/>
      <w:bCs/>
      <w:szCs w:val="20"/>
      <w:lang w:eastAsia="en-GB"/>
    </w:rPr>
  </w:style>
  <w:style w:type="character" w:styleId="FollowedHyperlink">
    <w:name w:val="FollowedHyperlink"/>
    <w:uiPriority w:val="99"/>
    <w:semiHidden/>
    <w:unhideWhenUsed/>
    <w:rsid w:val="00A85A34"/>
    <w:rPr>
      <w:color w:val="800080"/>
      <w:u w:val="single"/>
    </w:rPr>
  </w:style>
  <w:style w:type="paragraph" w:styleId="BodyText">
    <w:name w:val="Body Text"/>
    <w:basedOn w:val="Normal"/>
    <w:link w:val="BodyTextChar"/>
    <w:uiPriority w:val="1"/>
    <w:unhideWhenUsed/>
    <w:qFormat/>
    <w:rsid w:val="00A85A34"/>
    <w:pPr>
      <w:spacing w:after="120"/>
    </w:pPr>
  </w:style>
  <w:style w:type="character" w:customStyle="1" w:styleId="BodyTextChar">
    <w:name w:val="Body Text Char"/>
    <w:basedOn w:val="DefaultParagraphFont"/>
    <w:link w:val="BodyText"/>
    <w:uiPriority w:val="1"/>
    <w:rsid w:val="00A85A34"/>
    <w:rPr>
      <w:rFonts w:eastAsia="Times New Roman" w:cs="Times New Roman"/>
      <w:sz w:val="22"/>
      <w:szCs w:val="24"/>
      <w:lang w:eastAsia="en-GB"/>
    </w:rPr>
  </w:style>
  <w:style w:type="paragraph" w:customStyle="1" w:styleId="TableParagraph">
    <w:name w:val="Table Paragraph"/>
    <w:basedOn w:val="Normal"/>
    <w:uiPriority w:val="1"/>
    <w:qFormat/>
    <w:rsid w:val="00A85A34"/>
    <w:rPr>
      <w:rFonts w:ascii="Calibri" w:eastAsia="Calibri" w:hAnsi="Calibri"/>
      <w:szCs w:val="22"/>
      <w:lang w:val="en-US" w:eastAsia="en-US"/>
    </w:rPr>
  </w:style>
  <w:style w:type="table" w:styleId="TableGrid">
    <w:name w:val="Table Grid"/>
    <w:basedOn w:val="TableNormal"/>
    <w:uiPriority w:val="59"/>
    <w:rsid w:val="00A85A34"/>
    <w:pPr>
      <w:widowControl w:val="0"/>
      <w:spacing w:after="0" w:line="240" w:lineRule="auto"/>
    </w:pPr>
    <w:rPr>
      <w:rFonts w:ascii="Calibri" w:eastAsia="Calibri" w:hAnsi="Calibri" w:cs="Times New Roman"/>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5A34"/>
    <w:pPr>
      <w:spacing w:after="0" w:line="240" w:lineRule="auto"/>
    </w:pPr>
    <w:rPr>
      <w:rFonts w:ascii="Calibri" w:eastAsia="Calibri" w:hAnsi="Calibri" w:cs="Times New Roman"/>
      <w:sz w:val="22"/>
      <w:lang w:val="en-US"/>
    </w:rPr>
  </w:style>
  <w:style w:type="paragraph" w:styleId="BodyTextIndent2">
    <w:name w:val="Body Text Indent 2"/>
    <w:basedOn w:val="Normal"/>
    <w:link w:val="BodyTextIndent2Char"/>
    <w:uiPriority w:val="99"/>
    <w:semiHidden/>
    <w:unhideWhenUsed/>
    <w:rsid w:val="00A85A34"/>
    <w:pPr>
      <w:spacing w:after="120" w:line="480" w:lineRule="auto"/>
      <w:ind w:left="283"/>
    </w:pPr>
  </w:style>
  <w:style w:type="character" w:customStyle="1" w:styleId="BodyTextIndent2Char">
    <w:name w:val="Body Text Indent 2 Char"/>
    <w:basedOn w:val="DefaultParagraphFont"/>
    <w:link w:val="BodyTextIndent2"/>
    <w:uiPriority w:val="99"/>
    <w:semiHidden/>
    <w:rsid w:val="00A85A34"/>
    <w:rPr>
      <w:rFonts w:eastAsia="Times New Roman" w:cs="Times New Roman"/>
      <w:sz w:val="22"/>
      <w:szCs w:val="24"/>
      <w:lang w:eastAsia="en-GB"/>
    </w:rPr>
  </w:style>
  <w:style w:type="paragraph" w:customStyle="1" w:styleId="StyleHeading312pt">
    <w:name w:val="Style Heading 3 + 12 pt"/>
    <w:basedOn w:val="Normal"/>
    <w:rsid w:val="00A85A34"/>
    <w:pPr>
      <w:widowControl/>
      <w:numPr>
        <w:numId w:val="12"/>
      </w:numPr>
    </w:pPr>
    <w:rPr>
      <w:rFonts w:ascii="Times New Roman" w:hAnsi="Times New Roman"/>
      <w:sz w:val="24"/>
      <w:szCs w:val="20"/>
      <w:lang w:eastAsia="en-US"/>
    </w:rPr>
  </w:style>
  <w:style w:type="paragraph" w:styleId="FootnoteText">
    <w:name w:val="footnote text"/>
    <w:basedOn w:val="Normal"/>
    <w:link w:val="FootnoteTextChar"/>
    <w:uiPriority w:val="99"/>
    <w:semiHidden/>
    <w:unhideWhenUsed/>
    <w:rsid w:val="007D27D2"/>
    <w:rPr>
      <w:sz w:val="20"/>
      <w:szCs w:val="20"/>
    </w:rPr>
  </w:style>
  <w:style w:type="character" w:customStyle="1" w:styleId="FootnoteTextChar">
    <w:name w:val="Footnote Text Char"/>
    <w:basedOn w:val="DefaultParagraphFont"/>
    <w:link w:val="FootnoteText"/>
    <w:uiPriority w:val="99"/>
    <w:semiHidden/>
    <w:rsid w:val="007D27D2"/>
    <w:rPr>
      <w:rFonts w:eastAsia="Times New Roman" w:cs="Times New Roman"/>
      <w:szCs w:val="20"/>
      <w:lang w:eastAsia="en-GB"/>
    </w:rPr>
  </w:style>
  <w:style w:type="character" w:styleId="FootnoteReference">
    <w:name w:val="footnote reference"/>
    <w:basedOn w:val="DefaultParagraphFont"/>
    <w:uiPriority w:val="99"/>
    <w:semiHidden/>
    <w:unhideWhenUsed/>
    <w:rsid w:val="007D27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stan.mod.uk/" TargetMode="External"/><Relationship Id="rId18" Type="http://schemas.openxmlformats.org/officeDocument/2006/relationships/hyperlink" Target="mailto:DESDSDA-FMWSLOTS@mod.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DESSEOCSCP-SptEng-PKg@mod.uk" TargetMode="External"/><Relationship Id="rId17" Type="http://schemas.openxmlformats.org/officeDocument/2006/relationships/hyperlink" Target="mailto:DESLCSLS-LogMACDRTeam@mod.uk" TargetMode="External"/><Relationship Id="rId2" Type="http://schemas.openxmlformats.org/officeDocument/2006/relationships/numbering" Target="numbering.xml"/><Relationship Id="rId16" Type="http://schemas.openxmlformats.org/officeDocument/2006/relationships/hyperlink" Target="mailto:I&amp;RM-accountspayable@babcockinternational.com" TargetMode="External"/><Relationship Id="rId20" Type="http://schemas.openxmlformats.org/officeDocument/2006/relationships/hyperlink" Target="mailto:LEIDOS-KN-OPSID-MUTradeNCR@mod.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ao.org" TargetMode="External"/><Relationship Id="rId10" Type="http://schemas.openxmlformats.org/officeDocument/2006/relationships/header" Target="header1.xml"/><Relationship Id="rId19" Type="http://schemas.openxmlformats.org/officeDocument/2006/relationships/hyperlink" Target="mailto:DESLCSLS-StAthanSHanger@mod.uk" TargetMode="External"/><Relationship Id="rId4" Type="http://schemas.microsoft.com/office/2007/relationships/stylesWithEffects" Target="stylesWithEffects.xml"/><Relationship Id="rId9" Type="http://schemas.openxmlformats.org/officeDocument/2006/relationships/hyperlink" Target="mailto:Samantha.cufflin-wallis@babcockinternational.com" TargetMode="External"/><Relationship Id="rId14" Type="http://schemas.openxmlformats.org/officeDocument/2006/relationships/hyperlink" Target="http://www.forestry.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D7CEF-B4C6-4F13-84CF-6BB95528C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26</Pages>
  <Words>22735</Words>
  <Characters>129595</Characters>
  <Application>Microsoft Office Word</Application>
  <DocSecurity>0</DocSecurity>
  <Lines>1079</Lines>
  <Paragraphs>304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152026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Gosling-Hughes, Mena</dc:creator>
  <cp:lastModifiedBy>Cufflin-Wallis, Samantha</cp:lastModifiedBy>
  <cp:revision>15</cp:revision>
  <cp:lastPrinted>2018-03-12T14:34:00Z</cp:lastPrinted>
  <dcterms:created xsi:type="dcterms:W3CDTF">2017-12-20T14:31:00Z</dcterms:created>
  <dcterms:modified xsi:type="dcterms:W3CDTF">2018-03-16T11:39:00Z</dcterms:modified>
</cp:coreProperties>
</file>