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C9FB9" w14:textId="461E4CB9" w:rsidR="00011AE6" w:rsidRDefault="00011AE6" w:rsidP="00011AE6">
      <w:pPr>
        <w:spacing w:after="0" w:line="240" w:lineRule="auto"/>
        <w:jc w:val="center"/>
      </w:pPr>
      <w:r>
        <w:rPr>
          <w:noProof/>
          <w:lang w:eastAsia="en-GB"/>
        </w:rPr>
        <w:drawing>
          <wp:inline distT="0" distB="0" distL="0" distR="0" wp14:anchorId="3C05D441" wp14:editId="35F654C1">
            <wp:extent cx="2902585" cy="11163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2585" cy="1116330"/>
                    </a:xfrm>
                    <a:prstGeom prst="rect">
                      <a:avLst/>
                    </a:prstGeom>
                    <a:noFill/>
                    <a:ln>
                      <a:noFill/>
                    </a:ln>
                  </pic:spPr>
                </pic:pic>
              </a:graphicData>
            </a:graphic>
          </wp:inline>
        </w:drawing>
      </w:r>
    </w:p>
    <w:p w14:paraId="67785B70" w14:textId="77777777" w:rsidR="00011AE6" w:rsidRDefault="00011AE6" w:rsidP="00011AE6">
      <w:pPr>
        <w:spacing w:after="0" w:line="240" w:lineRule="auto"/>
        <w:jc w:val="center"/>
      </w:pPr>
      <w:r>
        <w:rPr>
          <w:rFonts w:ascii="Arial" w:eastAsia="Arial" w:hAnsi="Arial" w:cs="Arial"/>
          <w:sz w:val="40"/>
          <w:szCs w:val="40"/>
          <w:lang w:val="en-US"/>
        </w:rPr>
        <w:t xml:space="preserve"> </w:t>
      </w:r>
    </w:p>
    <w:p w14:paraId="0F58D2B9" w14:textId="77777777" w:rsidR="00011AE6" w:rsidRDefault="00011AE6" w:rsidP="00011AE6">
      <w:pPr>
        <w:spacing w:after="0" w:line="240" w:lineRule="auto"/>
        <w:jc w:val="center"/>
        <w:rPr>
          <w:rFonts w:ascii="Arial" w:eastAsia="Arial" w:hAnsi="Arial" w:cs="Arial"/>
          <w:sz w:val="48"/>
          <w:szCs w:val="48"/>
          <w:lang w:val="en-US"/>
        </w:rPr>
      </w:pPr>
    </w:p>
    <w:p w14:paraId="5D98C06C" w14:textId="77777777" w:rsidR="00011AE6" w:rsidRDefault="00011AE6" w:rsidP="00011AE6">
      <w:pPr>
        <w:spacing w:after="0" w:line="240" w:lineRule="auto"/>
        <w:jc w:val="center"/>
        <w:rPr>
          <w:rFonts w:ascii="Arial" w:eastAsia="Arial" w:hAnsi="Arial" w:cs="Arial"/>
          <w:sz w:val="48"/>
          <w:szCs w:val="48"/>
          <w:lang w:val="en-US"/>
        </w:rPr>
      </w:pPr>
    </w:p>
    <w:p w14:paraId="481AD86F" w14:textId="77777777" w:rsidR="00011AE6" w:rsidRDefault="00011AE6" w:rsidP="00011AE6">
      <w:pPr>
        <w:spacing w:after="0" w:line="240" w:lineRule="auto"/>
        <w:jc w:val="center"/>
        <w:rPr>
          <w:rFonts w:ascii="Arial" w:eastAsia="Arial" w:hAnsi="Arial" w:cs="Arial"/>
          <w:sz w:val="48"/>
          <w:szCs w:val="48"/>
          <w:lang w:val="en-US"/>
        </w:rPr>
      </w:pPr>
    </w:p>
    <w:p w14:paraId="48EDF510" w14:textId="77777777" w:rsidR="00011AE6" w:rsidRDefault="00011AE6" w:rsidP="00011AE6">
      <w:pPr>
        <w:jc w:val="center"/>
        <w:rPr>
          <w:rFonts w:ascii="Calibri" w:eastAsia="Calibri" w:hAnsi="Calibri"/>
          <w:sz w:val="24"/>
        </w:rPr>
      </w:pPr>
      <w:r>
        <w:rPr>
          <w:rFonts w:ascii="Arial" w:eastAsia="Arial" w:hAnsi="Arial" w:cs="Arial"/>
          <w:sz w:val="48"/>
          <w:szCs w:val="48"/>
          <w:lang w:val="en-US"/>
        </w:rPr>
        <w:t>Contract No:</w:t>
      </w:r>
      <w:bookmarkStart w:id="0" w:name="_Toc22028395"/>
      <w:r>
        <w:rPr>
          <w:rFonts w:ascii="Arial" w:eastAsia="Arial" w:hAnsi="Arial" w:cs="Arial"/>
          <w:sz w:val="48"/>
          <w:szCs w:val="48"/>
          <w:lang w:val="en-US"/>
        </w:rPr>
        <w:t>700023293</w:t>
      </w:r>
      <w:bookmarkEnd w:id="0"/>
    </w:p>
    <w:p w14:paraId="6BDF3F60" w14:textId="77777777" w:rsidR="00011AE6" w:rsidRDefault="00011AE6" w:rsidP="00011AE6">
      <w:pPr>
        <w:spacing w:after="0" w:line="240" w:lineRule="auto"/>
        <w:jc w:val="center"/>
      </w:pPr>
    </w:p>
    <w:p w14:paraId="6E8F3A89" w14:textId="77777777" w:rsidR="00011AE6" w:rsidRDefault="00011AE6" w:rsidP="00011AE6">
      <w:pPr>
        <w:spacing w:after="0" w:line="240" w:lineRule="auto"/>
        <w:jc w:val="center"/>
      </w:pPr>
      <w:r>
        <w:rPr>
          <w:rFonts w:ascii="Arial" w:eastAsia="Arial" w:hAnsi="Arial" w:cs="Arial"/>
          <w:sz w:val="48"/>
          <w:szCs w:val="48"/>
          <w:lang w:val="en-US"/>
        </w:rPr>
        <w:t xml:space="preserve">For: Provision of P-8A Interim Aircraft Support </w:t>
      </w:r>
    </w:p>
    <w:p w14:paraId="07C592EF" w14:textId="77777777" w:rsidR="00011AE6" w:rsidRDefault="00011AE6" w:rsidP="00011AE6">
      <w:pPr>
        <w:spacing w:after="0" w:line="240" w:lineRule="auto"/>
        <w:jc w:val="center"/>
      </w:pPr>
      <w:r>
        <w:rPr>
          <w:rFonts w:ascii="Arial" w:eastAsia="Arial" w:hAnsi="Arial" w:cs="Arial"/>
          <w:sz w:val="48"/>
          <w:szCs w:val="48"/>
          <w:lang w:val="en-US"/>
        </w:rPr>
        <w:t xml:space="preserve"> </w:t>
      </w:r>
    </w:p>
    <w:p w14:paraId="41A2835C" w14:textId="77777777" w:rsidR="00011AE6" w:rsidRDefault="00011AE6" w:rsidP="00011AE6">
      <w:pPr>
        <w:widowControl w:val="0"/>
        <w:autoSpaceDN w:val="0"/>
        <w:spacing w:after="0" w:line="240" w:lineRule="auto"/>
        <w:jc w:val="center"/>
        <w:rPr>
          <w:rFonts w:ascii="Arial" w:eastAsia="Arial" w:hAnsi="Arial" w:cs="Arial"/>
          <w:sz w:val="48"/>
          <w:szCs w:val="48"/>
          <w:lang w:val="en-US"/>
        </w:rPr>
      </w:pPr>
    </w:p>
    <w:p w14:paraId="12964487" w14:textId="77777777" w:rsidR="00011AE6" w:rsidRDefault="00011AE6" w:rsidP="00011AE6">
      <w:pPr>
        <w:widowControl w:val="0"/>
        <w:autoSpaceDN w:val="0"/>
        <w:spacing w:after="0" w:line="240" w:lineRule="auto"/>
        <w:jc w:val="center"/>
        <w:rPr>
          <w:rFonts w:ascii="Arial" w:eastAsia="Arial" w:hAnsi="Arial" w:cs="Arial"/>
          <w:sz w:val="48"/>
          <w:szCs w:val="48"/>
          <w:lang w:val="en-US"/>
        </w:rPr>
      </w:pPr>
    </w:p>
    <w:p w14:paraId="21776D81" w14:textId="6F0F02E1" w:rsidR="00011AE6" w:rsidRDefault="00011AE6" w:rsidP="00011AE6">
      <w:pPr>
        <w:widowControl w:val="0"/>
        <w:autoSpaceDN w:val="0"/>
        <w:spacing w:after="0" w:line="240" w:lineRule="auto"/>
        <w:jc w:val="center"/>
        <w:rPr>
          <w:rFonts w:ascii="Arial" w:eastAsia="Arial" w:hAnsi="Arial" w:cs="Arial"/>
          <w:sz w:val="48"/>
          <w:szCs w:val="48"/>
          <w:lang w:val="en-US"/>
        </w:rPr>
      </w:pPr>
      <w:r>
        <w:rPr>
          <w:rFonts w:ascii="Arial" w:eastAsia="Arial" w:hAnsi="Arial" w:cs="Arial"/>
          <w:sz w:val="48"/>
          <w:szCs w:val="48"/>
          <w:lang w:val="en-US"/>
        </w:rPr>
        <w:t xml:space="preserve">Schedule </w:t>
      </w:r>
      <w:r w:rsidR="00470CBB">
        <w:rPr>
          <w:rFonts w:ascii="Arial" w:eastAsia="Arial" w:hAnsi="Arial" w:cs="Arial"/>
          <w:sz w:val="48"/>
          <w:szCs w:val="48"/>
          <w:lang w:val="en-US"/>
        </w:rPr>
        <w:t>9</w:t>
      </w:r>
      <w:r>
        <w:rPr>
          <w:rFonts w:ascii="Arial" w:eastAsia="Arial" w:hAnsi="Arial" w:cs="Arial"/>
          <w:sz w:val="48"/>
          <w:szCs w:val="48"/>
          <w:lang w:val="en-US"/>
        </w:rPr>
        <w:t xml:space="preserve"> –</w:t>
      </w:r>
      <w:r>
        <w:rPr>
          <w:rFonts w:ascii="Arial" w:eastAsia="Times New Roman" w:hAnsi="Arial" w:cs="Arial"/>
          <w:b/>
          <w:sz w:val="20"/>
          <w:szCs w:val="24"/>
          <w:lang w:val="en-US" w:eastAsia="en-GB"/>
        </w:rPr>
        <w:t xml:space="preserve"> </w:t>
      </w:r>
      <w:r>
        <w:rPr>
          <w:rFonts w:ascii="Arial" w:eastAsia="Arial" w:hAnsi="Arial" w:cs="Arial"/>
          <w:sz w:val="48"/>
          <w:szCs w:val="48"/>
          <w:lang w:val="en-US"/>
        </w:rPr>
        <w:t>Contract Data Sheet</w:t>
      </w:r>
    </w:p>
    <w:p w14:paraId="7F9878F9" w14:textId="77777777" w:rsidR="00902F4D" w:rsidRPr="00902F4D" w:rsidRDefault="00902F4D" w:rsidP="00902F4D">
      <w:pPr>
        <w:rPr>
          <w:lang w:eastAsia="en-GB"/>
        </w:rPr>
      </w:pPr>
    </w:p>
    <w:p w14:paraId="6F841AE8" w14:textId="3E182246" w:rsidR="00902F4D" w:rsidRDefault="00902F4D">
      <w:pPr>
        <w:rPr>
          <w:ins w:id="1" w:author="Kyte, Robert Mr (DES APS-CM3c1a)" w:date="2018-12-03T11:51:00Z"/>
          <w:rFonts w:ascii="Arial" w:eastAsia="Times New Roman" w:hAnsi="Arial" w:cs="Arial"/>
          <w:b/>
          <w:bCs/>
          <w:sz w:val="20"/>
          <w:szCs w:val="32"/>
          <w:u w:val="single"/>
          <w:lang w:eastAsia="en-GB"/>
        </w:rPr>
      </w:pPr>
      <w:ins w:id="2" w:author="Kyte, Robert Mr (DES APS-CM3c1a)" w:date="2018-12-03T11:51:00Z">
        <w:r>
          <w:rPr>
            <w:rFonts w:ascii="Arial" w:eastAsia="Times New Roman" w:hAnsi="Arial" w:cs="Arial"/>
            <w:b/>
            <w:bCs/>
            <w:sz w:val="20"/>
            <w:szCs w:val="32"/>
            <w:u w:val="single"/>
            <w:lang w:eastAsia="en-GB"/>
          </w:rPr>
          <w:br w:type="page"/>
        </w:r>
      </w:ins>
    </w:p>
    <w:p w14:paraId="15F17E30" w14:textId="77777777" w:rsidR="00E722DA" w:rsidRPr="00E722DA" w:rsidRDefault="00E722DA" w:rsidP="00E722DA">
      <w:pPr>
        <w:keepNext/>
        <w:widowControl w:val="0"/>
        <w:autoSpaceDN w:val="0"/>
        <w:spacing w:after="0" w:line="240" w:lineRule="auto"/>
        <w:ind w:left="142"/>
        <w:jc w:val="center"/>
        <w:outlineLvl w:val="0"/>
        <w:rPr>
          <w:rFonts w:ascii="Arial" w:eastAsia="Times New Roman" w:hAnsi="Arial" w:cs="Arial"/>
          <w:b/>
          <w:bCs/>
          <w:sz w:val="20"/>
          <w:szCs w:val="32"/>
          <w:u w:val="single"/>
          <w:lang w:eastAsia="en-GB"/>
        </w:rPr>
      </w:pPr>
    </w:p>
    <w:p w14:paraId="36B2EE5C" w14:textId="77777777" w:rsidR="00E722DA" w:rsidRPr="00E722DA" w:rsidRDefault="00E722DA" w:rsidP="00E722DA">
      <w:pPr>
        <w:widowControl w:val="0"/>
        <w:autoSpaceDN w:val="0"/>
        <w:spacing w:after="0" w:line="240" w:lineRule="auto"/>
        <w:rPr>
          <w:rFonts w:ascii="Arial" w:eastAsia="Times New Roman" w:hAnsi="Arial" w:cs="Times New Roman"/>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722DA" w:rsidRPr="00E722DA" w14:paraId="0420A86C" w14:textId="77777777" w:rsidTr="001C2BB8">
        <w:trPr>
          <w:cantSplit/>
          <w:trHeight w:val="454"/>
        </w:trPr>
        <w:tc>
          <w:tcPr>
            <w:tcW w:w="10280" w:type="dxa"/>
            <w:vAlign w:val="center"/>
          </w:tcPr>
          <w:p w14:paraId="096F0BB4" w14:textId="77777777" w:rsidR="00E722DA" w:rsidRPr="00E722DA" w:rsidRDefault="00E722DA" w:rsidP="00E722DA">
            <w:pPr>
              <w:spacing w:after="0" w:line="240" w:lineRule="auto"/>
              <w:rPr>
                <w:rFonts w:ascii="Arial" w:eastAsia="Times New Roman" w:hAnsi="Arial" w:cs="Arial"/>
                <w:b/>
                <w:sz w:val="20"/>
                <w:szCs w:val="20"/>
                <w:lang w:eastAsia="en-GB"/>
              </w:rPr>
            </w:pPr>
            <w:r w:rsidRPr="00E722DA">
              <w:rPr>
                <w:rFonts w:ascii="Arial" w:eastAsia="Times New Roman" w:hAnsi="Arial" w:cs="Arial"/>
                <w:b/>
                <w:sz w:val="20"/>
                <w:szCs w:val="20"/>
                <w:lang w:eastAsia="en-GB"/>
              </w:rPr>
              <w:t>General Conditions</w:t>
            </w:r>
          </w:p>
        </w:tc>
      </w:tr>
      <w:tr w:rsidR="00E722DA" w:rsidRPr="00E722DA" w14:paraId="489F5D98" w14:textId="77777777" w:rsidTr="001C2BB8">
        <w:trPr>
          <w:cantSplit/>
        </w:trPr>
        <w:tc>
          <w:tcPr>
            <w:tcW w:w="10280" w:type="dxa"/>
          </w:tcPr>
          <w:p w14:paraId="73E9FB44" w14:textId="77777777" w:rsidR="00E722DA" w:rsidRPr="00E722DA" w:rsidRDefault="00E722DA" w:rsidP="00E722DA">
            <w:pPr>
              <w:widowControl w:val="0"/>
              <w:autoSpaceDN w:val="0"/>
              <w:spacing w:after="0" w:line="240" w:lineRule="auto"/>
              <w:rPr>
                <w:rFonts w:ascii="Arial" w:eastAsia="Times New Roman" w:hAnsi="Arial" w:cs="Arial"/>
                <w:b/>
                <w:sz w:val="20"/>
                <w:szCs w:val="20"/>
                <w:lang w:eastAsia="en-GB"/>
              </w:rPr>
            </w:pPr>
            <w:r w:rsidRPr="00E722DA">
              <w:rPr>
                <w:rFonts w:ascii="Arial" w:eastAsia="Times New Roman" w:hAnsi="Arial" w:cs="Arial"/>
                <w:b/>
                <w:sz w:val="20"/>
                <w:szCs w:val="20"/>
                <w:lang w:eastAsia="en-GB"/>
              </w:rPr>
              <w:br/>
              <w:t>Condition 2 – Duration of Contract:</w:t>
            </w:r>
          </w:p>
          <w:p w14:paraId="72595D35" w14:textId="77777777" w:rsidR="00E722DA" w:rsidRPr="00E722DA" w:rsidRDefault="00E722DA" w:rsidP="00E722DA">
            <w:pPr>
              <w:widowControl w:val="0"/>
              <w:autoSpaceDN w:val="0"/>
              <w:spacing w:after="0" w:line="240" w:lineRule="auto"/>
              <w:rPr>
                <w:rFonts w:ascii="Arial" w:eastAsia="Times New Roman" w:hAnsi="Arial" w:cs="Arial"/>
                <w:b/>
                <w:sz w:val="20"/>
                <w:szCs w:val="20"/>
                <w:lang w:eastAsia="en-GB"/>
              </w:rPr>
            </w:pPr>
          </w:p>
          <w:p w14:paraId="69599DAE" w14:textId="5F587B26" w:rsidR="00E722DA" w:rsidRPr="00E722DA" w:rsidRDefault="00E722DA" w:rsidP="00E722DA">
            <w:pPr>
              <w:widowControl w:val="0"/>
              <w:autoSpaceDN w:val="0"/>
              <w:spacing w:after="0" w:line="240" w:lineRule="auto"/>
              <w:rPr>
                <w:rFonts w:ascii="Arial" w:eastAsia="Times New Roman" w:hAnsi="Arial" w:cs="Arial"/>
                <w:kern w:val="22"/>
                <w:sz w:val="20"/>
                <w:szCs w:val="20"/>
              </w:rPr>
            </w:pPr>
            <w:r w:rsidRPr="00E722DA">
              <w:rPr>
                <w:rFonts w:ascii="Arial" w:eastAsia="Times New Roman" w:hAnsi="Arial" w:cs="Arial"/>
                <w:b/>
                <w:sz w:val="20"/>
                <w:szCs w:val="20"/>
                <w:lang w:eastAsia="en-GB"/>
              </w:rPr>
              <w:tab/>
            </w:r>
            <w:r w:rsidRPr="00E722DA">
              <w:rPr>
                <w:rFonts w:ascii="Arial" w:eastAsia="Times New Roman" w:hAnsi="Arial" w:cs="Arial"/>
                <w:sz w:val="20"/>
                <w:szCs w:val="20"/>
                <w:lang w:eastAsia="en-GB"/>
              </w:rPr>
              <w:t xml:space="preserve">The Contract expiry date shall be: </w:t>
            </w:r>
            <w:r w:rsidR="007205B2">
              <w:rPr>
                <w:rFonts w:ascii="Arial" w:eastAsia="Times New Roman" w:hAnsi="Arial" w:cs="Arial"/>
                <w:sz w:val="20"/>
                <w:szCs w:val="20"/>
                <w:lang w:eastAsia="en-GB"/>
              </w:rPr>
              <w:t xml:space="preserve">31 </w:t>
            </w:r>
            <w:r w:rsidR="007205B2">
              <w:rPr>
                <w:rFonts w:ascii="Arial" w:eastAsia="Times New Roman" w:hAnsi="Arial" w:cs="Arial"/>
                <w:sz w:val="20"/>
                <w:szCs w:val="20"/>
                <w:lang w:eastAsia="en-GB"/>
              </w:rPr>
              <w:fldChar w:fldCharType="begin">
                <w:ffData>
                  <w:name w:val="Text125"/>
                  <w:enabled/>
                  <w:calcOnExit w:val="0"/>
                  <w:textInput>
                    <w:default w:val="Dec 2020"/>
                  </w:textInput>
                </w:ffData>
              </w:fldChar>
            </w:r>
            <w:bookmarkStart w:id="3" w:name="Text125"/>
            <w:r w:rsidR="007205B2">
              <w:rPr>
                <w:rFonts w:ascii="Arial" w:eastAsia="Times New Roman" w:hAnsi="Arial" w:cs="Arial"/>
                <w:sz w:val="20"/>
                <w:szCs w:val="20"/>
                <w:lang w:eastAsia="en-GB"/>
              </w:rPr>
              <w:instrText xml:space="preserve"> FORMTEXT </w:instrText>
            </w:r>
            <w:r w:rsidR="007205B2">
              <w:rPr>
                <w:rFonts w:ascii="Arial" w:eastAsia="Times New Roman" w:hAnsi="Arial" w:cs="Arial"/>
                <w:sz w:val="20"/>
                <w:szCs w:val="20"/>
                <w:lang w:eastAsia="en-GB"/>
              </w:rPr>
            </w:r>
            <w:r w:rsidR="007205B2">
              <w:rPr>
                <w:rFonts w:ascii="Arial" w:eastAsia="Times New Roman" w:hAnsi="Arial" w:cs="Arial"/>
                <w:sz w:val="20"/>
                <w:szCs w:val="20"/>
                <w:lang w:eastAsia="en-GB"/>
              </w:rPr>
              <w:fldChar w:fldCharType="separate"/>
            </w:r>
            <w:r w:rsidR="007205B2">
              <w:rPr>
                <w:rFonts w:ascii="Arial" w:eastAsia="Times New Roman" w:hAnsi="Arial" w:cs="Arial"/>
                <w:noProof/>
                <w:sz w:val="20"/>
                <w:szCs w:val="20"/>
                <w:lang w:eastAsia="en-GB"/>
              </w:rPr>
              <w:t>December 2020</w:t>
            </w:r>
            <w:r w:rsidR="007205B2">
              <w:rPr>
                <w:rFonts w:ascii="Arial" w:eastAsia="Times New Roman" w:hAnsi="Arial" w:cs="Arial"/>
                <w:sz w:val="20"/>
                <w:szCs w:val="20"/>
                <w:lang w:eastAsia="en-GB"/>
              </w:rPr>
              <w:fldChar w:fldCharType="end"/>
            </w:r>
            <w:bookmarkEnd w:id="3"/>
          </w:p>
          <w:p w14:paraId="2E031DEA" w14:textId="77777777" w:rsidR="00E722DA" w:rsidRPr="00E722DA" w:rsidRDefault="00E722DA" w:rsidP="00E722DA">
            <w:pPr>
              <w:widowControl w:val="0"/>
              <w:autoSpaceDN w:val="0"/>
              <w:spacing w:after="0" w:line="240" w:lineRule="auto"/>
              <w:ind w:left="720"/>
              <w:rPr>
                <w:rFonts w:ascii="Arial" w:eastAsia="Times New Roman" w:hAnsi="Arial" w:cs="Arial"/>
                <w:b/>
                <w:sz w:val="20"/>
                <w:szCs w:val="20"/>
                <w:lang w:eastAsia="en-GB"/>
              </w:rPr>
            </w:pPr>
          </w:p>
        </w:tc>
      </w:tr>
      <w:tr w:rsidR="00E722DA" w:rsidRPr="00E722DA" w14:paraId="61041A77" w14:textId="77777777" w:rsidTr="001C2BB8">
        <w:trPr>
          <w:cantSplit/>
        </w:trPr>
        <w:tc>
          <w:tcPr>
            <w:tcW w:w="10280" w:type="dxa"/>
          </w:tcPr>
          <w:p w14:paraId="24D663EA" w14:textId="77777777" w:rsidR="00E722DA" w:rsidRPr="00E722DA" w:rsidRDefault="00E722DA" w:rsidP="00E722DA">
            <w:pPr>
              <w:spacing w:after="0" w:line="240" w:lineRule="auto"/>
              <w:rPr>
                <w:rFonts w:ascii="Arial" w:eastAsia="Times New Roman" w:hAnsi="Arial" w:cs="Arial"/>
                <w:b/>
                <w:sz w:val="20"/>
                <w:szCs w:val="20"/>
              </w:rPr>
            </w:pPr>
            <w:r w:rsidRPr="00E722DA">
              <w:rPr>
                <w:rFonts w:ascii="Arial" w:eastAsia="Times New Roman" w:hAnsi="Arial" w:cs="Arial"/>
                <w:b/>
                <w:sz w:val="20"/>
                <w:szCs w:val="20"/>
              </w:rPr>
              <w:br/>
              <w:t>Condition 4 – Governing Law:</w:t>
            </w:r>
          </w:p>
          <w:p w14:paraId="4FC3DDBA" w14:textId="77777777" w:rsidR="00E722DA" w:rsidRPr="00E722DA" w:rsidRDefault="00E722DA" w:rsidP="00E722DA">
            <w:pPr>
              <w:spacing w:after="0" w:line="240" w:lineRule="auto"/>
              <w:rPr>
                <w:rFonts w:ascii="Arial" w:eastAsia="Times New Roman" w:hAnsi="Arial" w:cs="Arial"/>
                <w:b/>
                <w:sz w:val="20"/>
                <w:szCs w:val="20"/>
              </w:rPr>
            </w:pPr>
          </w:p>
          <w:p w14:paraId="281DFA9E" w14:textId="77777777" w:rsidR="00E722DA" w:rsidRPr="00E722DA" w:rsidRDefault="00E722DA" w:rsidP="00E722DA">
            <w:pPr>
              <w:widowControl w:val="0"/>
              <w:autoSpaceDN w:val="0"/>
              <w:spacing w:after="0" w:line="240" w:lineRule="auto"/>
              <w:ind w:firstLine="720"/>
              <w:rPr>
                <w:rFonts w:ascii="Arial" w:eastAsia="Times New Roman" w:hAnsi="Arial" w:cs="Arial"/>
                <w:sz w:val="20"/>
                <w:szCs w:val="20"/>
                <w:lang w:eastAsia="en-GB"/>
              </w:rPr>
            </w:pPr>
            <w:r w:rsidRPr="00E722DA">
              <w:rPr>
                <w:rFonts w:ascii="Arial" w:eastAsia="Times New Roman" w:hAnsi="Arial" w:cs="Arial"/>
                <w:sz w:val="20"/>
                <w:szCs w:val="20"/>
                <w:lang w:eastAsia="en-GB"/>
              </w:rPr>
              <w:t xml:space="preserve">Contract to be governed and construed in accordance with: </w:t>
            </w:r>
          </w:p>
          <w:p w14:paraId="21245545" w14:textId="77777777" w:rsidR="00E722DA" w:rsidRPr="00E722DA" w:rsidRDefault="00E722DA" w:rsidP="00E722DA">
            <w:pPr>
              <w:widowControl w:val="0"/>
              <w:autoSpaceDN w:val="0"/>
              <w:spacing w:after="0" w:line="240" w:lineRule="auto"/>
              <w:rPr>
                <w:rFonts w:ascii="Arial" w:eastAsia="Times New Roman" w:hAnsi="Arial" w:cs="Arial"/>
                <w:sz w:val="20"/>
                <w:szCs w:val="20"/>
                <w:lang w:eastAsia="en-GB"/>
              </w:rPr>
            </w:pPr>
          </w:p>
          <w:p w14:paraId="09E7F1B1" w14:textId="77777777" w:rsidR="00E722DA" w:rsidRPr="00E722DA" w:rsidRDefault="00E722DA" w:rsidP="00E722DA">
            <w:pPr>
              <w:widowControl w:val="0"/>
              <w:autoSpaceDN w:val="0"/>
              <w:spacing w:after="0" w:line="240" w:lineRule="auto"/>
              <w:ind w:firstLine="720"/>
              <w:rPr>
                <w:rFonts w:ascii="Arial" w:eastAsia="Times New Roman" w:hAnsi="Arial" w:cs="Arial"/>
                <w:sz w:val="20"/>
                <w:szCs w:val="20"/>
                <w:lang w:eastAsia="en-GB"/>
              </w:rPr>
            </w:pPr>
            <w:r w:rsidRPr="00E722DA">
              <w:rPr>
                <w:rFonts w:ascii="Arial" w:eastAsia="Times New Roman" w:hAnsi="Arial" w:cs="Arial"/>
                <w:sz w:val="20"/>
                <w:szCs w:val="20"/>
                <w:lang w:eastAsia="en-GB"/>
              </w:rPr>
              <w:t xml:space="preserve"> English Law </w:t>
            </w:r>
            <w:r w:rsidRPr="00E722DA">
              <w:rPr>
                <w:rFonts w:ascii="Arial" w:eastAsia="Times New Roman" w:hAnsi="Arial" w:cs="Arial"/>
                <w:sz w:val="20"/>
                <w:szCs w:val="20"/>
                <w:lang w:eastAsia="en-GB"/>
              </w:rPr>
              <w:tab/>
            </w:r>
            <w:r w:rsidRPr="00E722DA">
              <w:rPr>
                <w:rFonts w:ascii="Arial" w:eastAsia="Times New Roman" w:hAnsi="Arial" w:cs="Arial"/>
                <w:sz w:val="20"/>
                <w:szCs w:val="20"/>
                <w:lang w:eastAsia="en-GB"/>
              </w:rPr>
              <w:fldChar w:fldCharType="begin">
                <w:ffData>
                  <w:name w:val="Check1"/>
                  <w:enabled/>
                  <w:calcOnExit w:val="0"/>
                  <w:checkBox>
                    <w:sizeAuto/>
                    <w:default w:val="1"/>
                  </w:checkBox>
                </w:ffData>
              </w:fldChar>
            </w:r>
            <w:bookmarkStart w:id="4" w:name="Check1"/>
            <w:r w:rsidRPr="00E722DA">
              <w:rPr>
                <w:rFonts w:ascii="Arial" w:eastAsia="Times New Roman" w:hAnsi="Arial" w:cs="Arial"/>
                <w:sz w:val="20"/>
                <w:szCs w:val="20"/>
                <w:lang w:eastAsia="en-GB"/>
              </w:rPr>
              <w:instrText xml:space="preserve"> FORMCHECKBOX </w:instrText>
            </w:r>
            <w:r w:rsidR="004D3943">
              <w:rPr>
                <w:rFonts w:ascii="Arial" w:eastAsia="Times New Roman" w:hAnsi="Arial" w:cs="Arial"/>
                <w:sz w:val="20"/>
                <w:szCs w:val="20"/>
                <w:lang w:eastAsia="en-GB"/>
              </w:rPr>
            </w:r>
            <w:r w:rsidR="004D3943">
              <w:rPr>
                <w:rFonts w:ascii="Arial" w:eastAsia="Times New Roman" w:hAnsi="Arial" w:cs="Arial"/>
                <w:sz w:val="20"/>
                <w:szCs w:val="20"/>
                <w:lang w:eastAsia="en-GB"/>
              </w:rPr>
              <w:fldChar w:fldCharType="separate"/>
            </w:r>
            <w:r w:rsidRPr="00E722DA">
              <w:rPr>
                <w:rFonts w:ascii="Arial" w:eastAsia="Times New Roman" w:hAnsi="Arial" w:cs="Arial"/>
                <w:sz w:val="20"/>
                <w:szCs w:val="20"/>
                <w:lang w:eastAsia="en-GB"/>
              </w:rPr>
              <w:fldChar w:fldCharType="end"/>
            </w:r>
            <w:bookmarkEnd w:id="4"/>
          </w:p>
          <w:p w14:paraId="222FBA91" w14:textId="77777777" w:rsidR="00E722DA" w:rsidRPr="00E722DA" w:rsidRDefault="00E722DA" w:rsidP="00E722DA">
            <w:pPr>
              <w:widowControl w:val="0"/>
              <w:autoSpaceDN w:val="0"/>
              <w:spacing w:after="0" w:line="240" w:lineRule="auto"/>
              <w:rPr>
                <w:rFonts w:ascii="Arial" w:eastAsia="Times New Roman" w:hAnsi="Arial" w:cs="Arial"/>
                <w:sz w:val="20"/>
                <w:szCs w:val="20"/>
                <w:lang w:eastAsia="en-GB"/>
              </w:rPr>
            </w:pPr>
          </w:p>
          <w:p w14:paraId="1C15070C" w14:textId="77777777" w:rsidR="00E722DA" w:rsidRPr="00E722DA" w:rsidRDefault="00E722DA" w:rsidP="00E722DA">
            <w:pPr>
              <w:widowControl w:val="0"/>
              <w:autoSpaceDN w:val="0"/>
              <w:spacing w:after="0" w:line="240" w:lineRule="auto"/>
              <w:ind w:firstLine="720"/>
              <w:rPr>
                <w:rFonts w:ascii="Arial" w:eastAsia="Times New Roman" w:hAnsi="Arial" w:cs="Arial"/>
                <w:i/>
                <w:sz w:val="20"/>
                <w:szCs w:val="20"/>
                <w:lang w:eastAsia="en-GB"/>
              </w:rPr>
            </w:pPr>
            <w:r w:rsidRPr="00E722DA">
              <w:rPr>
                <w:rFonts w:ascii="Arial" w:eastAsia="Times New Roman" w:hAnsi="Arial" w:cs="Arial"/>
                <w:sz w:val="20"/>
                <w:szCs w:val="20"/>
                <w:lang w:eastAsia="en-GB"/>
              </w:rPr>
              <w:t xml:space="preserve"> Scots Law   </w:t>
            </w:r>
            <w:r w:rsidRPr="00E722DA">
              <w:rPr>
                <w:rFonts w:ascii="Arial" w:eastAsia="Times New Roman" w:hAnsi="Arial" w:cs="Arial"/>
                <w:sz w:val="20"/>
                <w:szCs w:val="20"/>
                <w:lang w:eastAsia="en-GB"/>
              </w:rPr>
              <w:tab/>
            </w:r>
            <w:r w:rsidRPr="00E722DA">
              <w:rPr>
                <w:rFonts w:ascii="Arial" w:eastAsia="Times New Roman" w:hAnsi="Arial" w:cs="Arial"/>
                <w:sz w:val="20"/>
                <w:szCs w:val="20"/>
                <w:lang w:eastAsia="en-GB"/>
              </w:rPr>
              <w:fldChar w:fldCharType="begin">
                <w:ffData>
                  <w:name w:val="Check2"/>
                  <w:enabled/>
                  <w:calcOnExit w:val="0"/>
                  <w:checkBox>
                    <w:sizeAuto/>
                    <w:default w:val="0"/>
                  </w:checkBox>
                </w:ffData>
              </w:fldChar>
            </w:r>
            <w:r w:rsidRPr="00E722DA">
              <w:rPr>
                <w:rFonts w:ascii="Arial" w:eastAsia="Times New Roman" w:hAnsi="Arial" w:cs="Arial"/>
                <w:sz w:val="20"/>
                <w:szCs w:val="20"/>
                <w:lang w:eastAsia="en-GB"/>
              </w:rPr>
              <w:instrText xml:space="preserve"> FORMCHECKBOX </w:instrText>
            </w:r>
            <w:r w:rsidR="004D3943">
              <w:rPr>
                <w:rFonts w:ascii="Arial" w:eastAsia="Times New Roman" w:hAnsi="Arial" w:cs="Arial"/>
                <w:sz w:val="20"/>
                <w:szCs w:val="20"/>
                <w:lang w:eastAsia="en-GB"/>
              </w:rPr>
            </w:r>
            <w:r w:rsidR="004D3943">
              <w:rPr>
                <w:rFonts w:ascii="Arial" w:eastAsia="Times New Roman" w:hAnsi="Arial" w:cs="Arial"/>
                <w:sz w:val="20"/>
                <w:szCs w:val="20"/>
                <w:lang w:eastAsia="en-GB"/>
              </w:rPr>
              <w:fldChar w:fldCharType="separate"/>
            </w:r>
            <w:r w:rsidRPr="00E722DA">
              <w:rPr>
                <w:rFonts w:ascii="Arial" w:eastAsia="Times New Roman" w:hAnsi="Arial" w:cs="Arial"/>
                <w:sz w:val="20"/>
                <w:szCs w:val="20"/>
                <w:lang w:eastAsia="en-GB"/>
              </w:rPr>
              <w:fldChar w:fldCharType="end"/>
            </w:r>
            <w:r w:rsidRPr="00E722DA">
              <w:rPr>
                <w:rFonts w:ascii="Arial" w:eastAsia="Times New Roman" w:hAnsi="Arial" w:cs="Arial"/>
                <w:sz w:val="20"/>
                <w:szCs w:val="20"/>
                <w:lang w:eastAsia="en-GB"/>
              </w:rPr>
              <w:t xml:space="preserve">  clause 4.d shall apply</w:t>
            </w:r>
            <w:r w:rsidRPr="00E722DA">
              <w:rPr>
                <w:rFonts w:ascii="Arial" w:eastAsia="Times New Roman" w:hAnsi="Arial" w:cs="Arial"/>
                <w:sz w:val="20"/>
                <w:szCs w:val="20"/>
                <w:lang w:eastAsia="en-GB"/>
              </w:rPr>
              <w:tab/>
            </w:r>
            <w:r w:rsidRPr="00E722DA">
              <w:rPr>
                <w:rFonts w:ascii="Arial" w:eastAsia="Times New Roman" w:hAnsi="Arial" w:cs="Arial"/>
                <w:sz w:val="20"/>
                <w:szCs w:val="20"/>
                <w:lang w:eastAsia="en-GB"/>
              </w:rPr>
              <w:tab/>
            </w:r>
            <w:r w:rsidRPr="00E722DA">
              <w:rPr>
                <w:rFonts w:ascii="Arial" w:eastAsia="Times New Roman" w:hAnsi="Arial" w:cs="Arial"/>
                <w:i/>
                <w:sz w:val="20"/>
                <w:szCs w:val="20"/>
                <w:lang w:eastAsia="en-GB"/>
              </w:rPr>
              <w:t>(one must be chosen)</w:t>
            </w:r>
          </w:p>
          <w:p w14:paraId="6DBC1DF0" w14:textId="77777777" w:rsidR="00E722DA" w:rsidRPr="00E722DA" w:rsidRDefault="00E722DA" w:rsidP="00E722DA">
            <w:pPr>
              <w:widowControl w:val="0"/>
              <w:autoSpaceDN w:val="0"/>
              <w:spacing w:after="0" w:line="240" w:lineRule="auto"/>
              <w:rPr>
                <w:rFonts w:ascii="Arial" w:eastAsia="Times New Roman" w:hAnsi="Arial" w:cs="Arial"/>
                <w:sz w:val="20"/>
                <w:szCs w:val="20"/>
                <w:lang w:eastAsia="en-GB"/>
              </w:rPr>
            </w:pPr>
          </w:p>
          <w:p w14:paraId="64D5846F" w14:textId="77777777" w:rsidR="00E722DA" w:rsidRPr="00E722DA" w:rsidRDefault="00E722DA" w:rsidP="00E722DA">
            <w:pPr>
              <w:widowControl w:val="0"/>
              <w:autoSpaceDN w:val="0"/>
              <w:spacing w:after="0" w:line="240" w:lineRule="auto"/>
              <w:ind w:left="720"/>
              <w:rPr>
                <w:rFonts w:ascii="Arial" w:eastAsia="Times New Roman" w:hAnsi="Arial" w:cs="Arial"/>
                <w:sz w:val="20"/>
                <w:szCs w:val="20"/>
                <w:lang w:eastAsia="en-GB"/>
              </w:rPr>
            </w:pPr>
            <w:r w:rsidRPr="00E722DA">
              <w:rPr>
                <w:rFonts w:ascii="Arial" w:eastAsia="Times New Roman" w:hAnsi="Arial" w:cs="Arial"/>
                <w:sz w:val="20"/>
                <w:szCs w:val="20"/>
                <w:lang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6E468717" w14:textId="77777777" w:rsidR="00E722DA" w:rsidRPr="00E722DA" w:rsidRDefault="00E722DA" w:rsidP="00E722DA">
            <w:pPr>
              <w:widowControl w:val="0"/>
              <w:autoSpaceDN w:val="0"/>
              <w:spacing w:after="0" w:line="240" w:lineRule="auto"/>
              <w:ind w:left="720"/>
              <w:rPr>
                <w:rFonts w:ascii="Arial" w:eastAsia="Times New Roman" w:hAnsi="Arial" w:cs="Arial"/>
                <w:sz w:val="20"/>
                <w:szCs w:val="20"/>
                <w:lang w:eastAsia="en-GB"/>
              </w:rPr>
            </w:pPr>
          </w:p>
          <w:p w14:paraId="22B9655C" w14:textId="77777777" w:rsidR="00E722DA" w:rsidRPr="00E722DA" w:rsidRDefault="00E722DA" w:rsidP="00E722DA">
            <w:pPr>
              <w:widowControl w:val="0"/>
              <w:autoSpaceDN w:val="0"/>
              <w:spacing w:after="0" w:line="240" w:lineRule="auto"/>
              <w:ind w:left="720"/>
              <w:rPr>
                <w:rFonts w:ascii="Arial" w:eastAsia="Times New Roman" w:hAnsi="Arial" w:cs="Arial"/>
                <w:sz w:val="20"/>
                <w:szCs w:val="20"/>
                <w:lang w:eastAsia="en-GB"/>
              </w:rPr>
            </w:pPr>
            <w:r w:rsidRPr="00E722DA">
              <w:rPr>
                <w:rFonts w:ascii="Arial" w:eastAsia="Times New Roman" w:hAnsi="Arial" w:cs="Arial"/>
                <w:sz w:val="20"/>
                <w:szCs w:val="20"/>
                <w:lang w:eastAsia="en-GB"/>
              </w:rPr>
              <w:fldChar w:fldCharType="begin">
                <w:ffData>
                  <w:name w:val="Text124"/>
                  <w:enabled/>
                  <w:calcOnExit w:val="0"/>
                  <w:textInput/>
                </w:ffData>
              </w:fldChar>
            </w:r>
            <w:r w:rsidRPr="00E722DA">
              <w:rPr>
                <w:rFonts w:ascii="Arial" w:eastAsia="Times New Roman" w:hAnsi="Arial" w:cs="Arial"/>
                <w:sz w:val="20"/>
                <w:szCs w:val="20"/>
                <w:lang w:eastAsia="en-GB"/>
              </w:rPr>
              <w:instrText xml:space="preserve"> FORMTEXT </w:instrText>
            </w:r>
            <w:r w:rsidRPr="00E722DA">
              <w:rPr>
                <w:rFonts w:ascii="Arial" w:eastAsia="Times New Roman" w:hAnsi="Arial" w:cs="Arial"/>
                <w:sz w:val="20"/>
                <w:szCs w:val="20"/>
                <w:lang w:eastAsia="en-GB"/>
              </w:rPr>
            </w:r>
            <w:r w:rsidRPr="00E722DA">
              <w:rPr>
                <w:rFonts w:ascii="Arial" w:eastAsia="Times New Roman" w:hAnsi="Arial" w:cs="Arial"/>
                <w:sz w:val="20"/>
                <w:szCs w:val="20"/>
                <w:lang w:eastAsia="en-GB"/>
              </w:rPr>
              <w:fldChar w:fldCharType="separate"/>
            </w:r>
            <w:r w:rsidRPr="00E722DA">
              <w:rPr>
                <w:rFonts w:ascii="Arial" w:eastAsia="Times New Roman" w:hAnsi="Arial" w:cs="Arial"/>
                <w:noProof/>
                <w:sz w:val="20"/>
                <w:szCs w:val="20"/>
                <w:lang w:eastAsia="en-GB"/>
              </w:rPr>
              <w:t> </w:t>
            </w:r>
            <w:r w:rsidRPr="00E722DA">
              <w:rPr>
                <w:rFonts w:ascii="Arial" w:eastAsia="Times New Roman" w:hAnsi="Arial" w:cs="Arial"/>
                <w:noProof/>
                <w:sz w:val="20"/>
                <w:szCs w:val="20"/>
                <w:lang w:eastAsia="en-GB"/>
              </w:rPr>
              <w:t> </w:t>
            </w:r>
            <w:r w:rsidRPr="00E722DA">
              <w:rPr>
                <w:rFonts w:ascii="Arial" w:eastAsia="Times New Roman" w:hAnsi="Arial" w:cs="Arial"/>
                <w:noProof/>
                <w:sz w:val="20"/>
                <w:szCs w:val="20"/>
                <w:lang w:eastAsia="en-GB"/>
              </w:rPr>
              <w:t> </w:t>
            </w:r>
            <w:r w:rsidRPr="00E722DA">
              <w:rPr>
                <w:rFonts w:ascii="Arial" w:eastAsia="Times New Roman" w:hAnsi="Arial" w:cs="Arial"/>
                <w:noProof/>
                <w:sz w:val="20"/>
                <w:szCs w:val="20"/>
                <w:lang w:eastAsia="en-GB"/>
              </w:rPr>
              <w:t> </w:t>
            </w:r>
            <w:r w:rsidRPr="00E722DA">
              <w:rPr>
                <w:rFonts w:ascii="Arial" w:eastAsia="Times New Roman" w:hAnsi="Arial" w:cs="Arial"/>
                <w:noProof/>
                <w:sz w:val="20"/>
                <w:szCs w:val="20"/>
                <w:lang w:eastAsia="en-GB"/>
              </w:rPr>
              <w:t> </w:t>
            </w:r>
            <w:r w:rsidRPr="00E722DA">
              <w:rPr>
                <w:rFonts w:ascii="Arial" w:eastAsia="Times New Roman" w:hAnsi="Arial" w:cs="Arial"/>
                <w:sz w:val="20"/>
                <w:szCs w:val="20"/>
                <w:lang w:eastAsia="en-GB"/>
              </w:rPr>
              <w:fldChar w:fldCharType="end"/>
            </w:r>
          </w:p>
          <w:p w14:paraId="3D723265" w14:textId="77777777" w:rsidR="00E722DA" w:rsidRPr="00E722DA" w:rsidRDefault="00E722DA" w:rsidP="00E722DA">
            <w:pPr>
              <w:spacing w:after="0" w:line="240" w:lineRule="auto"/>
              <w:rPr>
                <w:rFonts w:ascii="Arial" w:eastAsia="Times New Roman" w:hAnsi="Arial" w:cs="Arial"/>
                <w:b/>
                <w:sz w:val="20"/>
                <w:szCs w:val="20"/>
                <w:lang w:eastAsia="en-GB"/>
              </w:rPr>
            </w:pPr>
          </w:p>
        </w:tc>
      </w:tr>
      <w:tr w:rsidR="00E722DA" w:rsidRPr="00E722DA" w14:paraId="4CA25814" w14:textId="77777777" w:rsidTr="001C2BB8">
        <w:trPr>
          <w:cantSplit/>
        </w:trPr>
        <w:tc>
          <w:tcPr>
            <w:tcW w:w="10280" w:type="dxa"/>
          </w:tcPr>
          <w:p w14:paraId="757835E6" w14:textId="77777777" w:rsidR="00E722DA" w:rsidRPr="00E722DA" w:rsidRDefault="00E722DA" w:rsidP="00E722DA">
            <w:pPr>
              <w:widowControl w:val="0"/>
              <w:autoSpaceDN w:val="0"/>
              <w:spacing w:after="0" w:line="240" w:lineRule="auto"/>
              <w:rPr>
                <w:rFonts w:ascii="Arial" w:eastAsia="Times New Roman" w:hAnsi="Arial" w:cs="Arial"/>
                <w:b/>
                <w:sz w:val="20"/>
                <w:szCs w:val="20"/>
                <w:lang w:eastAsia="en-GB"/>
              </w:rPr>
            </w:pPr>
            <w:r w:rsidRPr="00E722DA">
              <w:rPr>
                <w:rFonts w:ascii="Arial" w:eastAsia="Times New Roman" w:hAnsi="Arial" w:cs="Arial"/>
                <w:b/>
                <w:sz w:val="20"/>
                <w:szCs w:val="20"/>
                <w:lang w:eastAsia="en-GB"/>
              </w:rPr>
              <w:br/>
              <w:t>Condition 8 – Authority’s Representatives:</w:t>
            </w:r>
          </w:p>
          <w:p w14:paraId="1FB89D43" w14:textId="77777777" w:rsidR="00E722DA" w:rsidRPr="00E722DA" w:rsidRDefault="00E722DA" w:rsidP="00E722DA">
            <w:pPr>
              <w:widowControl w:val="0"/>
              <w:autoSpaceDN w:val="0"/>
              <w:spacing w:after="0" w:line="240" w:lineRule="auto"/>
              <w:rPr>
                <w:rFonts w:ascii="Arial" w:eastAsia="Times New Roman" w:hAnsi="Arial" w:cs="Arial"/>
                <w:b/>
                <w:sz w:val="20"/>
                <w:szCs w:val="20"/>
                <w:lang w:eastAsia="en-GB"/>
              </w:rPr>
            </w:pPr>
          </w:p>
          <w:p w14:paraId="0875CB9D" w14:textId="77777777" w:rsidR="00E722DA" w:rsidRPr="00E722DA" w:rsidRDefault="00E722DA" w:rsidP="00E722DA">
            <w:pPr>
              <w:widowControl w:val="0"/>
              <w:autoSpaceDN w:val="0"/>
              <w:spacing w:after="0" w:line="240" w:lineRule="auto"/>
              <w:rPr>
                <w:rFonts w:ascii="Arial" w:eastAsia="Times New Roman" w:hAnsi="Arial" w:cs="Arial"/>
                <w:sz w:val="20"/>
                <w:szCs w:val="20"/>
                <w:lang w:eastAsia="en-GB"/>
              </w:rPr>
            </w:pPr>
            <w:r w:rsidRPr="00E722DA">
              <w:rPr>
                <w:rFonts w:ascii="Arial" w:eastAsia="Times New Roman" w:hAnsi="Arial" w:cs="Arial"/>
                <w:sz w:val="20"/>
                <w:szCs w:val="20"/>
                <w:lang w:eastAsia="en-GB"/>
              </w:rPr>
              <w:tab/>
              <w:t>The Authority’s Representatives for the Contract are as follows:</w:t>
            </w:r>
          </w:p>
          <w:p w14:paraId="2A110953" w14:textId="77777777" w:rsidR="00E722DA" w:rsidRPr="00E722DA" w:rsidRDefault="00E722DA" w:rsidP="00E722DA">
            <w:pPr>
              <w:widowControl w:val="0"/>
              <w:autoSpaceDN w:val="0"/>
              <w:spacing w:after="0" w:line="240" w:lineRule="auto"/>
              <w:rPr>
                <w:rFonts w:ascii="Arial" w:eastAsia="Times New Roman" w:hAnsi="Arial" w:cs="Arial"/>
                <w:sz w:val="20"/>
                <w:szCs w:val="20"/>
                <w:lang w:eastAsia="en-GB"/>
              </w:rPr>
            </w:pPr>
          </w:p>
          <w:p w14:paraId="6A9F6CF9" w14:textId="1E8BDA74" w:rsidR="00E722DA" w:rsidRPr="00E722DA" w:rsidRDefault="00E722DA" w:rsidP="00E722DA">
            <w:pPr>
              <w:widowControl w:val="0"/>
              <w:autoSpaceDN w:val="0"/>
              <w:spacing w:after="0" w:line="240" w:lineRule="auto"/>
              <w:ind w:firstLine="720"/>
              <w:rPr>
                <w:rFonts w:ascii="Arial" w:eastAsia="Times New Roman" w:hAnsi="Arial" w:cs="Arial"/>
                <w:sz w:val="20"/>
                <w:szCs w:val="20"/>
                <w:lang w:eastAsia="en-GB"/>
              </w:rPr>
            </w:pPr>
            <w:r w:rsidRPr="00E722DA">
              <w:rPr>
                <w:rFonts w:ascii="Arial" w:eastAsia="Times New Roman" w:hAnsi="Arial" w:cs="Arial"/>
                <w:sz w:val="20"/>
                <w:szCs w:val="20"/>
                <w:lang w:eastAsia="en-GB"/>
              </w:rPr>
              <w:t xml:space="preserve">Commercial: </w:t>
            </w:r>
            <w:r w:rsidR="00124EC8">
              <w:rPr>
                <w:rStyle w:val="normaltextrun1"/>
                <w:rFonts w:ascii="Arial" w:hAnsi="Arial" w:cs="Arial"/>
                <w:color w:val="FF0000"/>
                <w:sz w:val="20"/>
                <w:szCs w:val="20"/>
                <w:lang w:val="en-US"/>
              </w:rPr>
              <w:t>[Redacted Commercially-</w:t>
            </w:r>
            <w:proofErr w:type="gramStart"/>
            <w:r w:rsidR="00124EC8">
              <w:rPr>
                <w:rStyle w:val="normaltextrun1"/>
                <w:rFonts w:ascii="Arial" w:hAnsi="Arial" w:cs="Arial"/>
                <w:color w:val="FF0000"/>
                <w:sz w:val="20"/>
                <w:szCs w:val="20"/>
                <w:lang w:val="en-US"/>
              </w:rPr>
              <w:t>Sensitive]</w:t>
            </w:r>
            <w:r w:rsidR="00124EC8">
              <w:rPr>
                <w:rStyle w:val="eop"/>
                <w:rFonts w:ascii="Arial" w:hAnsi="Arial" w:cs="Arial"/>
                <w:sz w:val="20"/>
                <w:szCs w:val="20"/>
              </w:rPr>
              <w:t> </w:t>
            </w:r>
            <w:r w:rsidR="00124EC8" w:rsidRPr="00E722DA">
              <w:rPr>
                <w:rFonts w:ascii="Arial" w:eastAsia="Times New Roman" w:hAnsi="Arial" w:cs="Arial"/>
                <w:i/>
                <w:sz w:val="20"/>
                <w:szCs w:val="20"/>
                <w:lang w:eastAsia="en-GB"/>
              </w:rPr>
              <w:t xml:space="preserve"> </w:t>
            </w:r>
            <w:r w:rsidRPr="00E722DA">
              <w:rPr>
                <w:rFonts w:ascii="Arial" w:eastAsia="Times New Roman" w:hAnsi="Arial" w:cs="Arial"/>
                <w:i/>
                <w:sz w:val="20"/>
                <w:szCs w:val="20"/>
                <w:lang w:eastAsia="en-GB"/>
              </w:rPr>
              <w:t>(</w:t>
            </w:r>
            <w:proofErr w:type="gramEnd"/>
            <w:r w:rsidRPr="00E722DA">
              <w:rPr>
                <w:rFonts w:ascii="Arial" w:eastAsia="Times New Roman" w:hAnsi="Arial" w:cs="Arial"/>
                <w:i/>
                <w:sz w:val="20"/>
                <w:szCs w:val="20"/>
                <w:lang w:eastAsia="en-GB"/>
              </w:rPr>
              <w:t>as per DEFFORM 111)</w:t>
            </w:r>
          </w:p>
          <w:p w14:paraId="012472AA" w14:textId="77777777" w:rsidR="00E722DA" w:rsidRPr="00E722DA" w:rsidRDefault="00E722DA" w:rsidP="00E722DA">
            <w:pPr>
              <w:widowControl w:val="0"/>
              <w:autoSpaceDN w:val="0"/>
              <w:spacing w:after="0" w:line="240" w:lineRule="auto"/>
              <w:rPr>
                <w:rFonts w:ascii="Arial" w:eastAsia="Times New Roman" w:hAnsi="Arial" w:cs="Arial"/>
                <w:sz w:val="20"/>
                <w:szCs w:val="20"/>
                <w:lang w:eastAsia="en-GB"/>
              </w:rPr>
            </w:pPr>
          </w:p>
          <w:p w14:paraId="6E4F8DF1" w14:textId="537AF444" w:rsidR="00E722DA" w:rsidRPr="00E722DA" w:rsidRDefault="00E722DA" w:rsidP="00E722DA">
            <w:pPr>
              <w:widowControl w:val="0"/>
              <w:autoSpaceDN w:val="0"/>
              <w:spacing w:after="0" w:line="240" w:lineRule="auto"/>
              <w:ind w:firstLine="720"/>
              <w:rPr>
                <w:rFonts w:ascii="Arial" w:eastAsia="Times New Roman" w:hAnsi="Arial" w:cs="Arial"/>
                <w:sz w:val="20"/>
                <w:szCs w:val="20"/>
                <w:lang w:eastAsia="en-GB"/>
              </w:rPr>
            </w:pPr>
            <w:r w:rsidRPr="00E722DA">
              <w:rPr>
                <w:rFonts w:ascii="Arial" w:eastAsia="Times New Roman" w:hAnsi="Arial" w:cs="Arial"/>
                <w:sz w:val="20"/>
                <w:szCs w:val="20"/>
                <w:lang w:eastAsia="en-GB"/>
              </w:rPr>
              <w:t xml:space="preserve">Project Manager: </w:t>
            </w:r>
            <w:r w:rsidR="00124EC8">
              <w:rPr>
                <w:rStyle w:val="normaltextrun1"/>
                <w:rFonts w:ascii="Arial" w:hAnsi="Arial" w:cs="Arial"/>
                <w:color w:val="FF0000"/>
                <w:sz w:val="20"/>
                <w:szCs w:val="20"/>
                <w:lang w:val="en-US"/>
              </w:rPr>
              <w:t>[Redacted Commercially-</w:t>
            </w:r>
            <w:proofErr w:type="gramStart"/>
            <w:r w:rsidR="00124EC8">
              <w:rPr>
                <w:rStyle w:val="normaltextrun1"/>
                <w:rFonts w:ascii="Arial" w:hAnsi="Arial" w:cs="Arial"/>
                <w:color w:val="FF0000"/>
                <w:sz w:val="20"/>
                <w:szCs w:val="20"/>
                <w:lang w:val="en-US"/>
              </w:rPr>
              <w:t>Sensitive]</w:t>
            </w:r>
            <w:r w:rsidR="00124EC8">
              <w:rPr>
                <w:rStyle w:val="eop"/>
                <w:rFonts w:ascii="Arial" w:hAnsi="Arial" w:cs="Arial"/>
                <w:sz w:val="20"/>
                <w:szCs w:val="20"/>
              </w:rPr>
              <w:t> </w:t>
            </w:r>
            <w:r w:rsidR="00124EC8" w:rsidRPr="00E722DA">
              <w:rPr>
                <w:rFonts w:ascii="Arial" w:eastAsia="Times New Roman" w:hAnsi="Arial" w:cs="Arial"/>
                <w:i/>
                <w:sz w:val="20"/>
                <w:szCs w:val="20"/>
                <w:lang w:eastAsia="en-GB"/>
              </w:rPr>
              <w:t xml:space="preserve"> </w:t>
            </w:r>
            <w:r w:rsidRPr="00E722DA">
              <w:rPr>
                <w:rFonts w:ascii="Arial" w:eastAsia="Times New Roman" w:hAnsi="Arial" w:cs="Arial"/>
                <w:i/>
                <w:sz w:val="20"/>
                <w:szCs w:val="20"/>
                <w:lang w:eastAsia="en-GB"/>
              </w:rPr>
              <w:t>(</w:t>
            </w:r>
            <w:proofErr w:type="gramEnd"/>
            <w:r w:rsidRPr="00E722DA">
              <w:rPr>
                <w:rFonts w:ascii="Arial" w:eastAsia="Times New Roman" w:hAnsi="Arial" w:cs="Arial"/>
                <w:i/>
                <w:sz w:val="20"/>
                <w:szCs w:val="20"/>
                <w:lang w:eastAsia="en-GB"/>
              </w:rPr>
              <w:t>as per DEFFORM 111)</w:t>
            </w:r>
          </w:p>
          <w:p w14:paraId="7D053A81" w14:textId="77777777" w:rsidR="00E722DA" w:rsidRPr="00E722DA" w:rsidRDefault="00E722DA" w:rsidP="00E722DA">
            <w:pPr>
              <w:spacing w:after="0" w:line="240" w:lineRule="auto"/>
              <w:rPr>
                <w:rFonts w:ascii="Arial" w:eastAsia="Times New Roman" w:hAnsi="Arial" w:cs="Arial"/>
                <w:b/>
                <w:sz w:val="20"/>
                <w:szCs w:val="20"/>
              </w:rPr>
            </w:pPr>
          </w:p>
        </w:tc>
      </w:tr>
      <w:tr w:rsidR="00E722DA" w:rsidRPr="00E722DA" w14:paraId="4F246A48" w14:textId="77777777" w:rsidTr="001C2BB8">
        <w:trPr>
          <w:cantSplit/>
        </w:trPr>
        <w:tc>
          <w:tcPr>
            <w:tcW w:w="10280" w:type="dxa"/>
          </w:tcPr>
          <w:p w14:paraId="0B19E2CB" w14:textId="77777777" w:rsidR="00E722DA" w:rsidRPr="00E722DA" w:rsidRDefault="00E722DA" w:rsidP="00E722DA">
            <w:pPr>
              <w:widowControl w:val="0"/>
              <w:autoSpaceDN w:val="0"/>
              <w:spacing w:after="0" w:line="240" w:lineRule="auto"/>
              <w:rPr>
                <w:rFonts w:ascii="Arial" w:eastAsia="Times New Roman" w:hAnsi="Arial" w:cs="Arial"/>
                <w:b/>
                <w:sz w:val="20"/>
                <w:szCs w:val="20"/>
                <w:lang w:eastAsia="en-GB"/>
              </w:rPr>
            </w:pPr>
            <w:r w:rsidRPr="00E722DA">
              <w:rPr>
                <w:rFonts w:ascii="Arial" w:eastAsia="Times New Roman" w:hAnsi="Arial" w:cs="Arial"/>
                <w:b/>
                <w:sz w:val="20"/>
                <w:szCs w:val="20"/>
                <w:lang w:eastAsia="en-GB"/>
              </w:rPr>
              <w:br/>
              <w:t>Condition 19 – Notices:</w:t>
            </w:r>
          </w:p>
          <w:p w14:paraId="7B1E2BF5" w14:textId="77777777" w:rsidR="00E722DA" w:rsidRPr="00E722DA" w:rsidRDefault="00E722DA" w:rsidP="00E722DA">
            <w:pPr>
              <w:widowControl w:val="0"/>
              <w:autoSpaceDN w:val="0"/>
              <w:spacing w:after="0" w:line="240" w:lineRule="auto"/>
              <w:rPr>
                <w:rFonts w:ascii="Arial" w:eastAsia="Times New Roman" w:hAnsi="Arial" w:cs="Arial"/>
                <w:b/>
                <w:sz w:val="20"/>
                <w:szCs w:val="20"/>
                <w:lang w:eastAsia="en-GB"/>
              </w:rPr>
            </w:pPr>
          </w:p>
          <w:p w14:paraId="4F894845" w14:textId="77777777" w:rsidR="00E722DA" w:rsidRPr="00E722DA" w:rsidRDefault="00E722DA" w:rsidP="00E722DA">
            <w:pPr>
              <w:widowControl w:val="0"/>
              <w:autoSpaceDN w:val="0"/>
              <w:spacing w:after="0" w:line="240" w:lineRule="auto"/>
              <w:rPr>
                <w:rFonts w:ascii="Arial" w:eastAsia="Times New Roman" w:hAnsi="Arial" w:cs="Arial"/>
                <w:sz w:val="20"/>
                <w:szCs w:val="20"/>
                <w:lang w:eastAsia="en-GB"/>
              </w:rPr>
            </w:pPr>
            <w:r w:rsidRPr="00E722DA">
              <w:rPr>
                <w:rFonts w:ascii="Arial" w:eastAsia="Times New Roman" w:hAnsi="Arial" w:cs="Arial"/>
                <w:b/>
                <w:sz w:val="20"/>
                <w:szCs w:val="20"/>
                <w:lang w:eastAsia="en-GB"/>
              </w:rPr>
              <w:tab/>
            </w:r>
            <w:r w:rsidRPr="00E722DA">
              <w:rPr>
                <w:rFonts w:ascii="Arial" w:eastAsia="Times New Roman" w:hAnsi="Arial" w:cs="Arial"/>
                <w:sz w:val="20"/>
                <w:szCs w:val="20"/>
                <w:lang w:eastAsia="en-GB"/>
              </w:rPr>
              <w:t>Notices served under the Contract shall be sent to the following address:</w:t>
            </w:r>
          </w:p>
          <w:p w14:paraId="60A6590E" w14:textId="77777777" w:rsidR="00E722DA" w:rsidRPr="00E722DA" w:rsidRDefault="00E722DA" w:rsidP="00E722DA">
            <w:pPr>
              <w:widowControl w:val="0"/>
              <w:autoSpaceDN w:val="0"/>
              <w:spacing w:after="0" w:line="240" w:lineRule="auto"/>
              <w:rPr>
                <w:rFonts w:ascii="Arial" w:eastAsia="Times New Roman" w:hAnsi="Arial" w:cs="Arial"/>
                <w:sz w:val="20"/>
                <w:szCs w:val="20"/>
                <w:lang w:eastAsia="en-GB"/>
              </w:rPr>
            </w:pPr>
          </w:p>
          <w:p w14:paraId="68B34DB1" w14:textId="5166191E" w:rsidR="00E722DA" w:rsidRPr="00E722DA" w:rsidRDefault="00E722DA" w:rsidP="00E722DA">
            <w:pPr>
              <w:widowControl w:val="0"/>
              <w:autoSpaceDN w:val="0"/>
              <w:spacing w:after="0" w:line="240" w:lineRule="auto"/>
              <w:ind w:firstLine="720"/>
              <w:rPr>
                <w:rFonts w:ascii="Arial" w:eastAsia="Times New Roman" w:hAnsi="Arial" w:cs="Arial"/>
                <w:sz w:val="20"/>
                <w:szCs w:val="20"/>
                <w:lang w:eastAsia="en-GB"/>
              </w:rPr>
            </w:pPr>
            <w:r w:rsidRPr="00E722DA">
              <w:rPr>
                <w:rFonts w:ascii="Arial" w:eastAsia="Times New Roman" w:hAnsi="Arial" w:cs="Arial"/>
                <w:sz w:val="20"/>
                <w:szCs w:val="20"/>
                <w:lang w:eastAsia="en-GB"/>
              </w:rPr>
              <w:t>Authority:</w:t>
            </w:r>
            <w:proofErr w:type="gramStart"/>
            <w:r w:rsidRPr="00E722DA">
              <w:rPr>
                <w:rFonts w:ascii="Arial" w:eastAsia="Times New Roman" w:hAnsi="Arial" w:cs="Arial"/>
                <w:sz w:val="20"/>
                <w:szCs w:val="20"/>
                <w:lang w:eastAsia="en-GB"/>
              </w:rPr>
              <w:t xml:space="preserve">   </w:t>
            </w:r>
            <w:r w:rsidR="00124EC8">
              <w:rPr>
                <w:rStyle w:val="normaltextrun1"/>
                <w:rFonts w:ascii="Arial" w:hAnsi="Arial" w:cs="Arial"/>
                <w:color w:val="FF0000"/>
                <w:sz w:val="20"/>
                <w:szCs w:val="20"/>
                <w:lang w:val="en-US"/>
              </w:rPr>
              <w:t>[</w:t>
            </w:r>
            <w:proofErr w:type="gramEnd"/>
            <w:r w:rsidR="00124EC8">
              <w:rPr>
                <w:rStyle w:val="normaltextrun1"/>
                <w:rFonts w:ascii="Arial" w:hAnsi="Arial" w:cs="Arial"/>
                <w:color w:val="FF0000"/>
                <w:sz w:val="20"/>
                <w:szCs w:val="20"/>
                <w:lang w:val="en-US"/>
              </w:rPr>
              <w:t>Redacted Commercially-Sensitive]</w:t>
            </w:r>
            <w:r w:rsidR="00124EC8">
              <w:rPr>
                <w:rStyle w:val="eop"/>
                <w:rFonts w:ascii="Arial" w:hAnsi="Arial" w:cs="Arial"/>
                <w:sz w:val="20"/>
                <w:szCs w:val="20"/>
              </w:rPr>
              <w:t> </w:t>
            </w:r>
            <w:r w:rsidR="00124EC8" w:rsidRPr="00E722DA">
              <w:rPr>
                <w:rFonts w:ascii="Arial" w:eastAsia="Times New Roman" w:hAnsi="Arial" w:cs="Arial"/>
                <w:i/>
                <w:sz w:val="20"/>
                <w:szCs w:val="20"/>
                <w:lang w:eastAsia="en-GB"/>
              </w:rPr>
              <w:t xml:space="preserve"> </w:t>
            </w:r>
            <w:r w:rsidRPr="00E722DA">
              <w:rPr>
                <w:rFonts w:ascii="Arial" w:eastAsia="Times New Roman" w:hAnsi="Arial" w:cs="Arial"/>
                <w:i/>
                <w:sz w:val="20"/>
                <w:szCs w:val="20"/>
                <w:lang w:eastAsia="en-GB"/>
              </w:rPr>
              <w:t>(as per DEFFORM 111)</w:t>
            </w:r>
          </w:p>
          <w:p w14:paraId="41B876D0" w14:textId="77777777" w:rsidR="00E722DA" w:rsidRPr="00E722DA" w:rsidRDefault="00E722DA" w:rsidP="00E722DA">
            <w:pPr>
              <w:widowControl w:val="0"/>
              <w:autoSpaceDN w:val="0"/>
              <w:spacing w:after="0" w:line="240" w:lineRule="auto"/>
              <w:rPr>
                <w:rFonts w:ascii="Arial" w:eastAsia="Times New Roman" w:hAnsi="Arial" w:cs="Arial"/>
                <w:sz w:val="20"/>
                <w:szCs w:val="20"/>
                <w:lang w:eastAsia="en-GB"/>
              </w:rPr>
            </w:pPr>
          </w:p>
          <w:p w14:paraId="5CB2D889" w14:textId="50F67CA1" w:rsidR="00E722DA" w:rsidRPr="00E722DA" w:rsidRDefault="00E722DA" w:rsidP="00E722DA">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r w:rsidRPr="00E722DA">
              <w:rPr>
                <w:rFonts w:ascii="Arial" w:eastAsia="Times New Roman" w:hAnsi="Arial" w:cs="Arial"/>
                <w:sz w:val="20"/>
                <w:szCs w:val="20"/>
                <w:lang w:eastAsia="en-GB"/>
              </w:rPr>
              <w:tab/>
            </w:r>
            <w:bookmarkStart w:id="5" w:name="_Toc527364258"/>
            <w:bookmarkStart w:id="6" w:name="_Toc527364438"/>
            <w:r w:rsidRPr="00E722DA">
              <w:rPr>
                <w:rFonts w:ascii="Arial" w:eastAsia="Times New Roman" w:hAnsi="Arial" w:cs="Arial"/>
                <w:sz w:val="20"/>
                <w:szCs w:val="20"/>
                <w:lang w:eastAsia="en-GB"/>
              </w:rPr>
              <w:t xml:space="preserve">Contractor: </w:t>
            </w:r>
            <w:bookmarkEnd w:id="5"/>
            <w:bookmarkEnd w:id="6"/>
            <w:r w:rsidR="00F14A56">
              <w:rPr>
                <w:rFonts w:ascii="Arial" w:eastAsia="Times New Roman" w:hAnsi="Arial" w:cs="Arial"/>
                <w:sz w:val="20"/>
                <w:szCs w:val="20"/>
                <w:lang w:eastAsia="en-GB"/>
              </w:rPr>
              <w:fldChar w:fldCharType="begin">
                <w:ffData>
                  <w:name w:val=""/>
                  <w:enabled/>
                  <w:calcOnExit w:val="0"/>
                  <w:textInput>
                    <w:default w:val="Boeing Defence UK Ltd (BDUK)"/>
                  </w:textInput>
                </w:ffData>
              </w:fldChar>
            </w:r>
            <w:r w:rsidR="00F14A56">
              <w:rPr>
                <w:rFonts w:ascii="Arial" w:eastAsia="Times New Roman" w:hAnsi="Arial" w:cs="Arial"/>
                <w:sz w:val="20"/>
                <w:szCs w:val="20"/>
                <w:lang w:eastAsia="en-GB"/>
              </w:rPr>
              <w:instrText xml:space="preserve"> FORMTEXT </w:instrText>
            </w:r>
            <w:r w:rsidR="00F14A56">
              <w:rPr>
                <w:rFonts w:ascii="Arial" w:eastAsia="Times New Roman" w:hAnsi="Arial" w:cs="Arial"/>
                <w:sz w:val="20"/>
                <w:szCs w:val="20"/>
                <w:lang w:eastAsia="en-GB"/>
              </w:rPr>
            </w:r>
            <w:r w:rsidR="00F14A56">
              <w:rPr>
                <w:rFonts w:ascii="Arial" w:eastAsia="Times New Roman" w:hAnsi="Arial" w:cs="Arial"/>
                <w:sz w:val="20"/>
                <w:szCs w:val="20"/>
                <w:lang w:eastAsia="en-GB"/>
              </w:rPr>
              <w:fldChar w:fldCharType="separate"/>
            </w:r>
            <w:r w:rsidR="00F14A56">
              <w:rPr>
                <w:rFonts w:ascii="Arial" w:eastAsia="Times New Roman" w:hAnsi="Arial" w:cs="Arial"/>
                <w:noProof/>
                <w:sz w:val="20"/>
                <w:szCs w:val="20"/>
                <w:lang w:eastAsia="en-GB"/>
              </w:rPr>
              <w:t>Boeing Defence UK Ltd (BDUK)</w:t>
            </w:r>
            <w:r w:rsidR="00F14A56">
              <w:rPr>
                <w:rFonts w:ascii="Arial" w:eastAsia="Times New Roman" w:hAnsi="Arial" w:cs="Arial"/>
                <w:sz w:val="20"/>
                <w:szCs w:val="20"/>
                <w:lang w:eastAsia="en-GB"/>
              </w:rPr>
              <w:fldChar w:fldCharType="end"/>
            </w:r>
            <w:r w:rsidRPr="00E722DA">
              <w:rPr>
                <w:rFonts w:ascii="Arial" w:eastAsia="Times New Roman" w:hAnsi="Arial" w:cs="Arial"/>
                <w:sz w:val="20"/>
                <w:szCs w:val="20"/>
                <w:lang w:eastAsia="en-GB"/>
              </w:rPr>
              <w:t xml:space="preserve">   </w:t>
            </w:r>
          </w:p>
          <w:p w14:paraId="5429EAD7" w14:textId="77777777" w:rsidR="00E722DA" w:rsidRPr="00E722DA" w:rsidRDefault="00E722DA" w:rsidP="00E722DA">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p>
          <w:p w14:paraId="67232999" w14:textId="77777777" w:rsidR="00E722DA" w:rsidRPr="00E722DA" w:rsidRDefault="00E722DA" w:rsidP="00E722DA">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r w:rsidRPr="00E722DA">
              <w:rPr>
                <w:rFonts w:ascii="Arial" w:eastAsia="Times New Roman" w:hAnsi="Arial" w:cs="Arial"/>
                <w:sz w:val="20"/>
                <w:szCs w:val="20"/>
                <w:lang w:eastAsia="en-GB"/>
              </w:rPr>
              <w:tab/>
            </w:r>
            <w:bookmarkStart w:id="7" w:name="_Toc527364259"/>
            <w:bookmarkStart w:id="8" w:name="_Toc527364439"/>
            <w:r w:rsidRPr="00E722DA">
              <w:rPr>
                <w:rFonts w:ascii="Arial" w:eastAsia="Times New Roman" w:hAnsi="Arial" w:cs="Arial"/>
                <w:sz w:val="20"/>
                <w:szCs w:val="20"/>
                <w:lang w:eastAsia="en-GB"/>
              </w:rPr>
              <w:t>Notices can be sent by electronic mail?</w:t>
            </w:r>
            <w:r w:rsidRPr="00E722DA">
              <w:rPr>
                <w:rFonts w:ascii="Arial" w:eastAsia="Times New Roman" w:hAnsi="Arial" w:cs="Arial"/>
                <w:sz w:val="20"/>
                <w:szCs w:val="20"/>
                <w:lang w:eastAsia="en-GB"/>
              </w:rPr>
              <w:tab/>
              <w:t xml:space="preserve">  </w:t>
            </w:r>
            <w:r w:rsidRPr="00E722DA">
              <w:rPr>
                <w:rFonts w:ascii="Arial" w:eastAsia="Times New Roman" w:hAnsi="Arial" w:cs="Arial"/>
                <w:sz w:val="20"/>
                <w:szCs w:val="20"/>
                <w:lang w:eastAsia="en-GB"/>
              </w:rPr>
              <w:fldChar w:fldCharType="begin">
                <w:ffData>
                  <w:name w:val="Check9"/>
                  <w:enabled/>
                  <w:calcOnExit w:val="0"/>
                  <w:checkBox>
                    <w:sizeAuto/>
                    <w:default w:val="1"/>
                  </w:checkBox>
                </w:ffData>
              </w:fldChar>
            </w:r>
            <w:bookmarkStart w:id="9" w:name="Check9"/>
            <w:r w:rsidRPr="00E722DA">
              <w:rPr>
                <w:rFonts w:ascii="Arial" w:eastAsia="Times New Roman" w:hAnsi="Arial" w:cs="Arial"/>
                <w:sz w:val="20"/>
                <w:szCs w:val="20"/>
                <w:lang w:eastAsia="en-GB"/>
              </w:rPr>
              <w:instrText xml:space="preserve"> FORMCHECKBOX </w:instrText>
            </w:r>
            <w:r w:rsidR="004D3943">
              <w:rPr>
                <w:rFonts w:ascii="Arial" w:eastAsia="Times New Roman" w:hAnsi="Arial" w:cs="Arial"/>
                <w:sz w:val="20"/>
                <w:szCs w:val="20"/>
                <w:lang w:eastAsia="en-GB"/>
              </w:rPr>
            </w:r>
            <w:r w:rsidR="004D3943">
              <w:rPr>
                <w:rFonts w:ascii="Arial" w:eastAsia="Times New Roman" w:hAnsi="Arial" w:cs="Arial"/>
                <w:sz w:val="20"/>
                <w:szCs w:val="20"/>
                <w:lang w:eastAsia="en-GB"/>
              </w:rPr>
              <w:fldChar w:fldCharType="separate"/>
            </w:r>
            <w:r w:rsidRPr="00E722DA">
              <w:rPr>
                <w:rFonts w:ascii="Arial" w:eastAsia="Times New Roman" w:hAnsi="Arial" w:cs="Arial"/>
                <w:sz w:val="20"/>
                <w:szCs w:val="20"/>
                <w:lang w:eastAsia="en-GB"/>
              </w:rPr>
              <w:fldChar w:fldCharType="end"/>
            </w:r>
            <w:bookmarkEnd w:id="9"/>
            <w:r w:rsidRPr="00E722DA">
              <w:rPr>
                <w:rFonts w:ascii="Arial" w:eastAsia="Times New Roman" w:hAnsi="Arial" w:cs="Arial"/>
                <w:sz w:val="20"/>
                <w:szCs w:val="20"/>
                <w:lang w:eastAsia="en-GB"/>
              </w:rPr>
              <w:tab/>
            </w:r>
            <w:r w:rsidRPr="00E722DA">
              <w:rPr>
                <w:rFonts w:ascii="Arial" w:eastAsia="Times New Roman" w:hAnsi="Arial" w:cs="Arial"/>
                <w:i/>
                <w:sz w:val="20"/>
                <w:szCs w:val="20"/>
                <w:lang w:eastAsia="en-GB"/>
              </w:rPr>
              <w:t>(tick as appropriate)</w:t>
            </w:r>
            <w:bookmarkEnd w:id="7"/>
            <w:bookmarkEnd w:id="8"/>
          </w:p>
          <w:p w14:paraId="4AFFB736" w14:textId="77777777" w:rsidR="00E722DA" w:rsidRPr="00E722DA" w:rsidRDefault="00E722DA" w:rsidP="00E722DA">
            <w:pPr>
              <w:widowControl w:val="0"/>
              <w:autoSpaceDN w:val="0"/>
              <w:spacing w:after="0" w:line="240" w:lineRule="auto"/>
              <w:rPr>
                <w:rFonts w:ascii="Arial" w:eastAsia="Times New Roman" w:hAnsi="Arial" w:cs="Arial"/>
                <w:b/>
                <w:sz w:val="20"/>
                <w:szCs w:val="20"/>
                <w:lang w:eastAsia="en-GB"/>
              </w:rPr>
            </w:pPr>
          </w:p>
        </w:tc>
      </w:tr>
      <w:tr w:rsidR="00E722DA" w:rsidRPr="00E722DA" w14:paraId="0C9CA9DF" w14:textId="77777777" w:rsidTr="001C2BB8">
        <w:trPr>
          <w:cantSplit/>
        </w:trPr>
        <w:tc>
          <w:tcPr>
            <w:tcW w:w="10280" w:type="dxa"/>
          </w:tcPr>
          <w:p w14:paraId="430E39ED" w14:textId="77777777" w:rsidR="00E722DA" w:rsidRPr="00E722DA" w:rsidRDefault="00E722DA" w:rsidP="00E722DA">
            <w:pPr>
              <w:widowControl w:val="0"/>
              <w:autoSpaceDN w:val="0"/>
              <w:spacing w:after="0" w:line="240" w:lineRule="auto"/>
              <w:rPr>
                <w:rFonts w:ascii="Arial" w:eastAsia="Times New Roman" w:hAnsi="Arial" w:cs="Arial"/>
                <w:b/>
                <w:sz w:val="20"/>
                <w:szCs w:val="20"/>
                <w:lang w:eastAsia="en-GB"/>
              </w:rPr>
            </w:pPr>
          </w:p>
          <w:p w14:paraId="13D116E9" w14:textId="77777777" w:rsidR="00E722DA" w:rsidRPr="00E722DA" w:rsidRDefault="00E722DA" w:rsidP="00E722DA">
            <w:pPr>
              <w:widowControl w:val="0"/>
              <w:autoSpaceDN w:val="0"/>
              <w:spacing w:after="0" w:line="240" w:lineRule="auto"/>
              <w:rPr>
                <w:rFonts w:ascii="Arial" w:eastAsia="Times New Roman" w:hAnsi="Arial" w:cs="Arial"/>
                <w:b/>
                <w:sz w:val="20"/>
                <w:szCs w:val="20"/>
                <w:lang w:eastAsia="en-GB"/>
              </w:rPr>
            </w:pPr>
            <w:r w:rsidRPr="00E722DA">
              <w:rPr>
                <w:rFonts w:ascii="Arial" w:eastAsia="Times New Roman" w:hAnsi="Arial" w:cs="Arial"/>
                <w:b/>
                <w:sz w:val="20"/>
                <w:szCs w:val="20"/>
                <w:lang w:eastAsia="en-GB"/>
              </w:rPr>
              <w:t>Condition 20.a – Progress Meetings:</w:t>
            </w:r>
          </w:p>
          <w:p w14:paraId="5768AC01" w14:textId="77777777" w:rsidR="00E722DA" w:rsidRPr="00E722DA" w:rsidRDefault="00E722DA" w:rsidP="00E722DA">
            <w:pPr>
              <w:widowControl w:val="0"/>
              <w:autoSpaceDN w:val="0"/>
              <w:spacing w:after="0" w:line="240" w:lineRule="auto"/>
              <w:rPr>
                <w:rFonts w:ascii="Arial" w:eastAsia="Times New Roman" w:hAnsi="Arial" w:cs="Arial"/>
                <w:b/>
                <w:sz w:val="20"/>
                <w:szCs w:val="20"/>
                <w:lang w:eastAsia="en-GB"/>
              </w:rPr>
            </w:pPr>
          </w:p>
          <w:p w14:paraId="659B8784" w14:textId="77777777" w:rsidR="00E722DA" w:rsidRPr="00E722DA" w:rsidRDefault="00E722DA" w:rsidP="00E722DA">
            <w:pPr>
              <w:widowControl w:val="0"/>
              <w:autoSpaceDN w:val="0"/>
              <w:spacing w:after="0" w:line="240" w:lineRule="auto"/>
              <w:ind w:firstLine="720"/>
              <w:rPr>
                <w:rFonts w:ascii="Arial" w:eastAsia="Times New Roman" w:hAnsi="Arial" w:cs="Arial"/>
                <w:sz w:val="20"/>
                <w:szCs w:val="20"/>
                <w:lang w:eastAsia="en-GB"/>
              </w:rPr>
            </w:pPr>
            <w:r w:rsidRPr="00E722DA">
              <w:rPr>
                <w:rFonts w:ascii="Arial" w:eastAsia="Times New Roman" w:hAnsi="Arial" w:cs="Arial"/>
                <w:sz w:val="20"/>
                <w:szCs w:val="20"/>
                <w:lang w:eastAsia="en-GB"/>
              </w:rPr>
              <w:t>The Contractor shall be required to attend the following meetings:</w:t>
            </w:r>
          </w:p>
          <w:p w14:paraId="1AAAB509" w14:textId="77777777" w:rsidR="00E722DA" w:rsidRPr="00E722DA" w:rsidRDefault="00E722DA" w:rsidP="00E722DA">
            <w:pPr>
              <w:widowControl w:val="0"/>
              <w:autoSpaceDN w:val="0"/>
              <w:spacing w:after="0" w:line="240" w:lineRule="auto"/>
              <w:rPr>
                <w:rFonts w:ascii="Arial" w:eastAsia="Times New Roman" w:hAnsi="Arial" w:cs="Arial"/>
                <w:sz w:val="20"/>
                <w:szCs w:val="20"/>
                <w:lang w:eastAsia="en-GB"/>
              </w:rPr>
            </w:pPr>
          </w:p>
          <w:p w14:paraId="251F72C2" w14:textId="1E74DEAA" w:rsidR="000768A4" w:rsidRDefault="00F80871" w:rsidP="00E722DA">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fldChar w:fldCharType="begin">
                <w:ffData>
                  <w:name w:val="Text58"/>
                  <w:enabled/>
                  <w:calcOnExit w:val="0"/>
                  <w:textInput>
                    <w:default w:val="Daily Interaction as defined within Schedule 1 (Statement of Requirement)."/>
                  </w:textInput>
                </w:ffData>
              </w:fldChar>
            </w:r>
            <w:bookmarkStart w:id="10" w:name="Text58"/>
            <w:r>
              <w:rPr>
                <w:rFonts w:ascii="Arial" w:eastAsia="Times New Roman" w:hAnsi="Arial" w:cs="Arial"/>
                <w:sz w:val="20"/>
                <w:szCs w:val="20"/>
                <w:lang w:eastAsia="en-GB"/>
              </w:rPr>
              <w:instrText xml:space="preserve"> FORMTEXT </w:instrText>
            </w:r>
            <w:r>
              <w:rPr>
                <w:rFonts w:ascii="Arial" w:eastAsia="Times New Roman" w:hAnsi="Arial" w:cs="Arial"/>
                <w:sz w:val="20"/>
                <w:szCs w:val="20"/>
                <w:lang w:eastAsia="en-GB"/>
              </w:rPr>
            </w:r>
            <w:r>
              <w:rPr>
                <w:rFonts w:ascii="Arial" w:eastAsia="Times New Roman" w:hAnsi="Arial" w:cs="Arial"/>
                <w:sz w:val="20"/>
                <w:szCs w:val="20"/>
                <w:lang w:eastAsia="en-GB"/>
              </w:rPr>
              <w:fldChar w:fldCharType="separate"/>
            </w:r>
            <w:r>
              <w:rPr>
                <w:rFonts w:ascii="Arial" w:eastAsia="Times New Roman" w:hAnsi="Arial" w:cs="Arial"/>
                <w:noProof/>
                <w:sz w:val="20"/>
                <w:szCs w:val="20"/>
                <w:lang w:eastAsia="en-GB"/>
              </w:rPr>
              <w:t>Daily Interaction as defined within Schedule 1 (Statement of Requirement).</w:t>
            </w:r>
            <w:r>
              <w:rPr>
                <w:rFonts w:ascii="Arial" w:eastAsia="Times New Roman" w:hAnsi="Arial" w:cs="Arial"/>
                <w:sz w:val="20"/>
                <w:szCs w:val="20"/>
                <w:lang w:eastAsia="en-GB"/>
              </w:rPr>
              <w:fldChar w:fldCharType="end"/>
            </w:r>
            <w:bookmarkEnd w:id="10"/>
          </w:p>
          <w:p w14:paraId="76576870" w14:textId="10D5C28A" w:rsidR="000768A4" w:rsidRDefault="00F80871" w:rsidP="00E722DA">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fldChar w:fldCharType="begin">
                <w:ffData>
                  <w:name w:val=""/>
                  <w:enabled w:val="0"/>
                  <w:calcOnExit w:val="0"/>
                  <w:textInput>
                    <w:default w:val="Monthly Service Review as defined within Schedule 1 (Statement of Requirement)"/>
                  </w:textInput>
                </w:ffData>
              </w:fldChar>
            </w:r>
            <w:r>
              <w:rPr>
                <w:rFonts w:ascii="Arial" w:eastAsia="Times New Roman" w:hAnsi="Arial" w:cs="Arial"/>
                <w:sz w:val="20"/>
                <w:szCs w:val="20"/>
                <w:lang w:eastAsia="en-GB"/>
              </w:rPr>
              <w:instrText xml:space="preserve"> FORMTEXT </w:instrText>
            </w:r>
            <w:r>
              <w:rPr>
                <w:rFonts w:ascii="Arial" w:eastAsia="Times New Roman" w:hAnsi="Arial" w:cs="Arial"/>
                <w:sz w:val="20"/>
                <w:szCs w:val="20"/>
                <w:lang w:eastAsia="en-GB"/>
              </w:rPr>
            </w:r>
            <w:r>
              <w:rPr>
                <w:rFonts w:ascii="Arial" w:eastAsia="Times New Roman" w:hAnsi="Arial" w:cs="Arial"/>
                <w:sz w:val="20"/>
                <w:szCs w:val="20"/>
                <w:lang w:eastAsia="en-GB"/>
              </w:rPr>
              <w:fldChar w:fldCharType="separate"/>
            </w:r>
            <w:r>
              <w:rPr>
                <w:rFonts w:ascii="Arial" w:eastAsia="Times New Roman" w:hAnsi="Arial" w:cs="Arial"/>
                <w:noProof/>
                <w:sz w:val="20"/>
                <w:szCs w:val="20"/>
                <w:lang w:eastAsia="en-GB"/>
              </w:rPr>
              <w:t>Monthly Service Review as defined within Schedule 1 (Statement of Requirement)</w:t>
            </w:r>
            <w:r>
              <w:rPr>
                <w:rFonts w:ascii="Arial" w:eastAsia="Times New Roman" w:hAnsi="Arial" w:cs="Arial"/>
                <w:sz w:val="20"/>
                <w:szCs w:val="20"/>
                <w:lang w:eastAsia="en-GB"/>
              </w:rPr>
              <w:fldChar w:fldCharType="end"/>
            </w:r>
          </w:p>
          <w:p w14:paraId="21EFEB32" w14:textId="0ED6C2C0" w:rsidR="00E722DA" w:rsidRPr="00E722DA" w:rsidRDefault="00F80871" w:rsidP="00E722DA">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fldChar w:fldCharType="begin">
                <w:ffData>
                  <w:name w:val=""/>
                  <w:enabled/>
                  <w:calcOnExit w:val="0"/>
                  <w:textInput>
                    <w:default w:val="Quarterly Performance Reviews as defined within Schedule 1 (Statement of Requirement)"/>
                  </w:textInput>
                </w:ffData>
              </w:fldChar>
            </w:r>
            <w:r>
              <w:rPr>
                <w:rFonts w:ascii="Arial" w:eastAsia="Times New Roman" w:hAnsi="Arial" w:cs="Arial"/>
                <w:sz w:val="20"/>
                <w:szCs w:val="20"/>
                <w:lang w:eastAsia="en-GB"/>
              </w:rPr>
              <w:instrText xml:space="preserve"> FORMTEXT </w:instrText>
            </w:r>
            <w:r>
              <w:rPr>
                <w:rFonts w:ascii="Arial" w:eastAsia="Times New Roman" w:hAnsi="Arial" w:cs="Arial"/>
                <w:sz w:val="20"/>
                <w:szCs w:val="20"/>
                <w:lang w:eastAsia="en-GB"/>
              </w:rPr>
            </w:r>
            <w:r>
              <w:rPr>
                <w:rFonts w:ascii="Arial" w:eastAsia="Times New Roman" w:hAnsi="Arial" w:cs="Arial"/>
                <w:sz w:val="20"/>
                <w:szCs w:val="20"/>
                <w:lang w:eastAsia="en-GB"/>
              </w:rPr>
              <w:fldChar w:fldCharType="separate"/>
            </w:r>
            <w:r>
              <w:rPr>
                <w:rFonts w:ascii="Arial" w:eastAsia="Times New Roman" w:hAnsi="Arial" w:cs="Arial"/>
                <w:noProof/>
                <w:sz w:val="20"/>
                <w:szCs w:val="20"/>
                <w:lang w:eastAsia="en-GB"/>
              </w:rPr>
              <w:t>Quarterly Performance Reviews as defined within Schedule 1 (Statement of Requirement)</w:t>
            </w:r>
            <w:r>
              <w:rPr>
                <w:rFonts w:ascii="Arial" w:eastAsia="Times New Roman" w:hAnsi="Arial" w:cs="Arial"/>
                <w:sz w:val="20"/>
                <w:szCs w:val="20"/>
                <w:lang w:eastAsia="en-GB"/>
              </w:rPr>
              <w:fldChar w:fldCharType="end"/>
            </w:r>
          </w:p>
          <w:p w14:paraId="0C1E973D" w14:textId="77777777" w:rsidR="00E722DA" w:rsidRPr="00E722DA" w:rsidRDefault="00E722DA" w:rsidP="00E722DA">
            <w:pPr>
              <w:spacing w:after="0" w:line="240" w:lineRule="auto"/>
              <w:rPr>
                <w:rFonts w:ascii="Arial" w:eastAsia="Times New Roman" w:hAnsi="Arial" w:cs="Arial"/>
                <w:b/>
                <w:sz w:val="20"/>
                <w:szCs w:val="20"/>
                <w:lang w:eastAsia="en-GB"/>
              </w:rPr>
            </w:pPr>
          </w:p>
        </w:tc>
      </w:tr>
      <w:tr w:rsidR="00E722DA" w:rsidRPr="00E722DA" w14:paraId="4156F2E7" w14:textId="77777777" w:rsidTr="001C2BB8">
        <w:trPr>
          <w:cantSplit/>
        </w:trPr>
        <w:tc>
          <w:tcPr>
            <w:tcW w:w="10280" w:type="dxa"/>
          </w:tcPr>
          <w:p w14:paraId="712D9804" w14:textId="77777777" w:rsidR="00E722DA" w:rsidRPr="00E722DA" w:rsidRDefault="00E722DA" w:rsidP="00E722DA">
            <w:pPr>
              <w:widowControl w:val="0"/>
              <w:autoSpaceDN w:val="0"/>
              <w:spacing w:after="0" w:line="240" w:lineRule="auto"/>
              <w:rPr>
                <w:rFonts w:ascii="Arial" w:eastAsia="Times New Roman" w:hAnsi="Arial" w:cs="Arial"/>
                <w:b/>
                <w:sz w:val="20"/>
                <w:szCs w:val="20"/>
                <w:lang w:eastAsia="en-GB"/>
              </w:rPr>
            </w:pPr>
          </w:p>
          <w:p w14:paraId="7D2DC0A5" w14:textId="77777777" w:rsidR="00E722DA" w:rsidRPr="00E722DA" w:rsidRDefault="00E722DA" w:rsidP="00E722DA">
            <w:pPr>
              <w:widowControl w:val="0"/>
              <w:autoSpaceDN w:val="0"/>
              <w:spacing w:after="0" w:line="240" w:lineRule="auto"/>
              <w:rPr>
                <w:rFonts w:ascii="Arial" w:eastAsia="Times New Roman" w:hAnsi="Arial" w:cs="Arial"/>
                <w:b/>
                <w:sz w:val="20"/>
                <w:szCs w:val="20"/>
                <w:lang w:eastAsia="en-GB"/>
              </w:rPr>
            </w:pPr>
            <w:r w:rsidRPr="00E722DA">
              <w:rPr>
                <w:rFonts w:ascii="Arial" w:eastAsia="Times New Roman" w:hAnsi="Arial" w:cs="Arial"/>
                <w:b/>
                <w:sz w:val="20"/>
                <w:szCs w:val="20"/>
                <w:lang w:eastAsia="en-GB"/>
              </w:rPr>
              <w:t>Condition 20.b – Progress Reports:</w:t>
            </w:r>
          </w:p>
          <w:p w14:paraId="5F44690F" w14:textId="77777777" w:rsidR="00E722DA" w:rsidRPr="00E722DA" w:rsidRDefault="00E722DA" w:rsidP="00E722DA">
            <w:pPr>
              <w:widowControl w:val="0"/>
              <w:autoSpaceDN w:val="0"/>
              <w:spacing w:after="0" w:line="240" w:lineRule="auto"/>
              <w:rPr>
                <w:rFonts w:ascii="Arial" w:eastAsia="Times New Roman" w:hAnsi="Arial" w:cs="Arial"/>
                <w:b/>
                <w:sz w:val="20"/>
                <w:szCs w:val="20"/>
                <w:lang w:eastAsia="en-GB"/>
              </w:rPr>
            </w:pPr>
          </w:p>
          <w:p w14:paraId="5E7F4CAC" w14:textId="77777777" w:rsidR="00E722DA" w:rsidRPr="00E722DA" w:rsidRDefault="00E722DA" w:rsidP="00E722DA">
            <w:pPr>
              <w:widowControl w:val="0"/>
              <w:autoSpaceDN w:val="0"/>
              <w:spacing w:after="0" w:line="240" w:lineRule="auto"/>
              <w:rPr>
                <w:rFonts w:ascii="Arial" w:eastAsia="Times New Roman" w:hAnsi="Arial" w:cs="Arial"/>
                <w:sz w:val="20"/>
                <w:szCs w:val="20"/>
                <w:lang w:eastAsia="en-GB"/>
              </w:rPr>
            </w:pPr>
            <w:r w:rsidRPr="00E722DA">
              <w:rPr>
                <w:rFonts w:ascii="Arial" w:eastAsia="Times New Roman" w:hAnsi="Arial" w:cs="Arial"/>
                <w:b/>
                <w:sz w:val="20"/>
                <w:szCs w:val="20"/>
                <w:lang w:eastAsia="en-GB"/>
              </w:rPr>
              <w:tab/>
            </w:r>
            <w:r w:rsidRPr="00E722DA">
              <w:rPr>
                <w:rFonts w:ascii="Arial" w:eastAsia="Times New Roman" w:hAnsi="Arial" w:cs="Arial"/>
                <w:sz w:val="20"/>
                <w:szCs w:val="20"/>
                <w:lang w:eastAsia="en-GB"/>
              </w:rPr>
              <w:t>The Contractor is required to submit the following Reports:</w:t>
            </w:r>
          </w:p>
          <w:p w14:paraId="54AD55B9" w14:textId="77777777" w:rsidR="00E722DA" w:rsidRPr="00E722DA" w:rsidRDefault="00E722DA" w:rsidP="00E722DA">
            <w:pPr>
              <w:widowControl w:val="0"/>
              <w:autoSpaceDN w:val="0"/>
              <w:spacing w:after="0" w:line="240" w:lineRule="auto"/>
              <w:rPr>
                <w:rFonts w:ascii="Arial" w:eastAsia="Times New Roman" w:hAnsi="Arial" w:cs="Arial"/>
                <w:sz w:val="20"/>
                <w:szCs w:val="20"/>
                <w:lang w:eastAsia="en-GB"/>
              </w:rPr>
            </w:pPr>
          </w:p>
          <w:p w14:paraId="18BE81FC" w14:textId="7FCC7DC9" w:rsidR="00E722DA" w:rsidRPr="00E722DA" w:rsidRDefault="00F14A56" w:rsidP="00E722DA">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t>Monthly</w:t>
            </w:r>
            <w:r w:rsidR="00E722DA" w:rsidRPr="00E722DA">
              <w:rPr>
                <w:rFonts w:ascii="Arial" w:eastAsia="Times New Roman" w:hAnsi="Arial" w:cs="Arial"/>
                <w:sz w:val="20"/>
                <w:szCs w:val="20"/>
                <w:lang w:eastAsia="en-GB"/>
              </w:rPr>
              <w:t xml:space="preserve"> report in accordance with </w:t>
            </w:r>
            <w:r w:rsidR="008C36A1">
              <w:rPr>
                <w:rFonts w:ascii="Arial" w:eastAsia="Times New Roman" w:hAnsi="Arial" w:cs="Arial"/>
                <w:sz w:val="20"/>
                <w:szCs w:val="20"/>
                <w:lang w:eastAsia="en-GB"/>
              </w:rPr>
              <w:t>Schedule 1</w:t>
            </w:r>
            <w:r w:rsidR="003123E9">
              <w:rPr>
                <w:rFonts w:ascii="Arial" w:eastAsia="Times New Roman" w:hAnsi="Arial" w:cs="Arial"/>
                <w:sz w:val="20"/>
                <w:szCs w:val="20"/>
                <w:lang w:eastAsia="en-GB"/>
              </w:rPr>
              <w:t>5</w:t>
            </w:r>
            <w:r w:rsidR="008C36A1">
              <w:rPr>
                <w:rFonts w:ascii="Arial" w:eastAsia="Times New Roman" w:hAnsi="Arial" w:cs="Arial"/>
                <w:sz w:val="20"/>
                <w:szCs w:val="20"/>
                <w:lang w:eastAsia="en-GB"/>
              </w:rPr>
              <w:t xml:space="preserve"> –</w:t>
            </w:r>
            <w:r w:rsidR="00F92400">
              <w:rPr>
                <w:rFonts w:ascii="Arial" w:eastAsia="Times New Roman" w:hAnsi="Arial" w:cs="Arial"/>
                <w:sz w:val="20"/>
                <w:szCs w:val="20"/>
                <w:lang w:eastAsia="en-GB"/>
              </w:rPr>
              <w:t xml:space="preserve"> </w:t>
            </w:r>
            <w:r w:rsidR="008C36A1">
              <w:rPr>
                <w:rFonts w:ascii="Arial" w:eastAsia="Times New Roman" w:hAnsi="Arial" w:cs="Arial"/>
                <w:sz w:val="20"/>
                <w:szCs w:val="20"/>
                <w:lang w:eastAsia="en-GB"/>
              </w:rPr>
              <w:t xml:space="preserve">Performance </w:t>
            </w:r>
            <w:r w:rsidR="00F92400">
              <w:rPr>
                <w:rFonts w:ascii="Arial" w:eastAsia="Times New Roman" w:hAnsi="Arial" w:cs="Arial"/>
                <w:sz w:val="20"/>
                <w:szCs w:val="20"/>
                <w:lang w:eastAsia="en-GB"/>
              </w:rPr>
              <w:t>Management</w:t>
            </w:r>
          </w:p>
          <w:p w14:paraId="4F2775F5" w14:textId="77777777" w:rsidR="00E722DA" w:rsidRPr="00E722DA" w:rsidRDefault="00E722DA" w:rsidP="00E722DA">
            <w:pPr>
              <w:widowControl w:val="0"/>
              <w:autoSpaceDN w:val="0"/>
              <w:spacing w:after="0" w:line="240" w:lineRule="auto"/>
              <w:ind w:firstLine="720"/>
              <w:rPr>
                <w:rFonts w:ascii="Arial" w:eastAsia="Times New Roman" w:hAnsi="Arial" w:cs="Arial"/>
                <w:sz w:val="20"/>
                <w:szCs w:val="20"/>
                <w:lang w:eastAsia="en-GB"/>
              </w:rPr>
            </w:pPr>
          </w:p>
          <w:p w14:paraId="37E5258D" w14:textId="77777777" w:rsidR="00E722DA" w:rsidRPr="00E722DA" w:rsidRDefault="00E722DA" w:rsidP="00E722DA">
            <w:pPr>
              <w:widowControl w:val="0"/>
              <w:autoSpaceDN w:val="0"/>
              <w:spacing w:after="0" w:line="240" w:lineRule="auto"/>
              <w:ind w:firstLine="720"/>
              <w:rPr>
                <w:rFonts w:ascii="Arial" w:eastAsia="Times New Roman" w:hAnsi="Arial" w:cs="Arial"/>
                <w:sz w:val="20"/>
                <w:szCs w:val="20"/>
                <w:lang w:eastAsia="en-GB"/>
              </w:rPr>
            </w:pPr>
            <w:r w:rsidRPr="00E722DA">
              <w:rPr>
                <w:rFonts w:ascii="Arial" w:eastAsia="Times New Roman" w:hAnsi="Arial" w:cs="Arial"/>
                <w:sz w:val="20"/>
                <w:szCs w:val="20"/>
                <w:lang w:eastAsia="en-GB"/>
              </w:rPr>
              <w:t>Reports shall be Delivered to the following address:</w:t>
            </w:r>
          </w:p>
          <w:p w14:paraId="6CDE5B20" w14:textId="36B8A82F" w:rsidR="00E722DA" w:rsidRDefault="00E722DA" w:rsidP="00E722DA">
            <w:pPr>
              <w:widowControl w:val="0"/>
              <w:autoSpaceDN w:val="0"/>
              <w:spacing w:after="0" w:line="240" w:lineRule="auto"/>
              <w:ind w:firstLine="720"/>
              <w:rPr>
                <w:rFonts w:ascii="Arial" w:eastAsia="Times New Roman" w:hAnsi="Arial" w:cs="Arial"/>
                <w:sz w:val="20"/>
                <w:szCs w:val="20"/>
                <w:lang w:eastAsia="en-GB"/>
              </w:rPr>
            </w:pPr>
          </w:p>
          <w:p w14:paraId="6518E32C" w14:textId="72238CD0" w:rsidR="009626EF" w:rsidRDefault="009626EF" w:rsidP="00E722DA">
            <w:pPr>
              <w:widowControl w:val="0"/>
              <w:autoSpaceDN w:val="0"/>
              <w:spacing w:after="0" w:line="240" w:lineRule="auto"/>
              <w:ind w:firstLine="720"/>
              <w:rPr>
                <w:rFonts w:ascii="Arial" w:eastAsia="Times New Roman" w:hAnsi="Arial" w:cs="Arial"/>
                <w:sz w:val="20"/>
                <w:szCs w:val="20"/>
                <w:lang w:eastAsia="en-GB"/>
              </w:rPr>
            </w:pPr>
            <w:r w:rsidRPr="009626EF">
              <w:rPr>
                <w:rFonts w:ascii="Arial" w:eastAsia="Times New Roman" w:hAnsi="Arial" w:cs="Arial"/>
                <w:sz w:val="20"/>
                <w:szCs w:val="20"/>
                <w:lang w:eastAsia="en-GB"/>
              </w:rPr>
              <w:t>Service Delivery Manager</w:t>
            </w:r>
          </w:p>
          <w:p w14:paraId="16C4CE65" w14:textId="1FAA0FC1" w:rsidR="00A953C4" w:rsidRDefault="00124EC8" w:rsidP="00E722DA">
            <w:pPr>
              <w:widowControl w:val="0"/>
              <w:autoSpaceDN w:val="0"/>
              <w:spacing w:after="0" w:line="240" w:lineRule="auto"/>
              <w:ind w:firstLine="720"/>
              <w:rPr>
                <w:rStyle w:val="eop"/>
                <w:rFonts w:ascii="Arial" w:hAnsi="Arial" w:cs="Arial"/>
                <w:sz w:val="20"/>
                <w:szCs w:val="20"/>
              </w:rPr>
            </w:pPr>
            <w:r>
              <w:rPr>
                <w:rStyle w:val="normaltextrun1"/>
                <w:rFonts w:ascii="Arial" w:hAnsi="Arial" w:cs="Arial"/>
                <w:color w:val="FF0000"/>
                <w:sz w:val="20"/>
                <w:szCs w:val="20"/>
                <w:lang w:val="en-US"/>
              </w:rPr>
              <w:t>[Redacted Commercially-Sensitive]</w:t>
            </w:r>
            <w:r>
              <w:rPr>
                <w:rStyle w:val="eop"/>
                <w:rFonts w:ascii="Arial" w:hAnsi="Arial" w:cs="Arial"/>
                <w:sz w:val="20"/>
                <w:szCs w:val="20"/>
              </w:rPr>
              <w:t> </w:t>
            </w:r>
          </w:p>
          <w:p w14:paraId="5A2B2445" w14:textId="77777777" w:rsidR="00124EC8" w:rsidRDefault="00124EC8" w:rsidP="00E722DA">
            <w:pPr>
              <w:widowControl w:val="0"/>
              <w:autoSpaceDN w:val="0"/>
              <w:spacing w:after="0" w:line="240" w:lineRule="auto"/>
              <w:ind w:firstLine="720"/>
              <w:rPr>
                <w:rFonts w:ascii="Arial" w:eastAsia="Times New Roman" w:hAnsi="Arial" w:cs="Arial"/>
                <w:sz w:val="20"/>
                <w:szCs w:val="20"/>
                <w:lang w:eastAsia="en-GB"/>
              </w:rPr>
            </w:pPr>
          </w:p>
          <w:p w14:paraId="745641E0" w14:textId="1C65E2C0" w:rsidR="00A953C4" w:rsidRDefault="00A953C4" w:rsidP="00E722DA">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t>Copy to:</w:t>
            </w:r>
          </w:p>
          <w:p w14:paraId="0BB8939B" w14:textId="441B5E02" w:rsidR="00A953C4" w:rsidRDefault="00A953C4" w:rsidP="00E722DA">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t>Commercial Manager</w:t>
            </w:r>
          </w:p>
          <w:p w14:paraId="66C14461" w14:textId="77777777" w:rsidR="00124EC8" w:rsidRDefault="00124EC8" w:rsidP="00124EC8">
            <w:pPr>
              <w:widowControl w:val="0"/>
              <w:autoSpaceDN w:val="0"/>
              <w:spacing w:after="0" w:line="240" w:lineRule="auto"/>
              <w:ind w:firstLine="720"/>
              <w:rPr>
                <w:rStyle w:val="eop"/>
                <w:rFonts w:ascii="Arial" w:hAnsi="Arial" w:cs="Arial"/>
                <w:sz w:val="20"/>
                <w:szCs w:val="20"/>
              </w:rPr>
            </w:pPr>
            <w:r>
              <w:rPr>
                <w:rStyle w:val="normaltextrun1"/>
                <w:rFonts w:ascii="Arial" w:hAnsi="Arial" w:cs="Arial"/>
                <w:color w:val="FF0000"/>
                <w:sz w:val="20"/>
                <w:szCs w:val="20"/>
                <w:lang w:val="en-US"/>
              </w:rPr>
              <w:t>[Redacted Commercially-Sensitive]</w:t>
            </w:r>
            <w:r>
              <w:rPr>
                <w:rStyle w:val="eop"/>
                <w:rFonts w:ascii="Arial" w:hAnsi="Arial" w:cs="Arial"/>
                <w:sz w:val="20"/>
                <w:szCs w:val="20"/>
              </w:rPr>
              <w:t> </w:t>
            </w:r>
          </w:p>
          <w:p w14:paraId="173AAEF7" w14:textId="1FADB9E5" w:rsidR="00E722DA" w:rsidRPr="00E722DA" w:rsidRDefault="00124EC8" w:rsidP="00124EC8">
            <w:pPr>
              <w:widowControl w:val="0"/>
              <w:autoSpaceDN w:val="0"/>
              <w:spacing w:after="0" w:line="240" w:lineRule="auto"/>
              <w:ind w:firstLine="720"/>
              <w:rPr>
                <w:rFonts w:ascii="Arial" w:eastAsia="Times New Roman" w:hAnsi="Arial" w:cs="Arial"/>
                <w:b/>
                <w:sz w:val="20"/>
                <w:szCs w:val="20"/>
                <w:lang w:eastAsia="en-GB"/>
              </w:rPr>
            </w:pPr>
            <w:r w:rsidRPr="00E722DA">
              <w:rPr>
                <w:rFonts w:ascii="Arial" w:eastAsia="Times New Roman" w:hAnsi="Arial" w:cs="Arial"/>
                <w:b/>
                <w:sz w:val="20"/>
                <w:szCs w:val="20"/>
                <w:lang w:eastAsia="en-GB"/>
              </w:rPr>
              <w:t xml:space="preserve"> </w:t>
            </w:r>
          </w:p>
        </w:tc>
      </w:tr>
    </w:tbl>
    <w:p w14:paraId="3FB15219" w14:textId="77777777" w:rsidR="00E722DA" w:rsidRPr="00E722DA" w:rsidRDefault="00E722DA" w:rsidP="00E722DA">
      <w:pPr>
        <w:spacing w:after="0" w:line="240" w:lineRule="auto"/>
        <w:rPr>
          <w:rFonts w:ascii="Arial" w:eastAsia="Times New Roman" w:hAnsi="Arial" w:cs="Arial"/>
          <w:b/>
          <w:sz w:val="20"/>
          <w:szCs w:val="24"/>
          <w:lang w:eastAsia="en-GB"/>
        </w:rPr>
      </w:pPr>
      <w:bookmarkStart w:id="11" w:name="SC3A"/>
      <w:bookmarkEnd w:id="11"/>
    </w:p>
    <w:p w14:paraId="10A75C2E" w14:textId="77777777" w:rsidR="00E722DA" w:rsidRPr="00E722DA" w:rsidRDefault="00E722DA" w:rsidP="00E722DA">
      <w:pPr>
        <w:spacing w:after="0" w:line="240" w:lineRule="auto"/>
        <w:rPr>
          <w:rFonts w:ascii="Arial" w:eastAsia="Times New Roman" w:hAnsi="Arial" w:cs="Arial"/>
          <w:b/>
          <w:sz w:val="20"/>
          <w:szCs w:val="24"/>
          <w:lang w:eastAsia="en-GB"/>
        </w:rPr>
      </w:pPr>
    </w:p>
    <w:p w14:paraId="7F88150B" w14:textId="77777777" w:rsidR="00E722DA" w:rsidRPr="00E722DA" w:rsidRDefault="00E722DA" w:rsidP="00E722DA">
      <w:pPr>
        <w:spacing w:after="0" w:line="240" w:lineRule="auto"/>
        <w:rPr>
          <w:rFonts w:ascii="Arial" w:eastAsia="Times New Roman" w:hAnsi="Arial" w:cs="Arial"/>
          <w:b/>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722DA" w:rsidRPr="00E722DA" w14:paraId="5E6A5809" w14:textId="77777777" w:rsidTr="001C2BB8">
        <w:trPr>
          <w:cantSplit/>
          <w:trHeight w:val="454"/>
        </w:trPr>
        <w:tc>
          <w:tcPr>
            <w:tcW w:w="10280" w:type="dxa"/>
            <w:vAlign w:val="center"/>
          </w:tcPr>
          <w:p w14:paraId="229C3A03" w14:textId="77777777" w:rsidR="00E722DA" w:rsidRPr="00E722DA" w:rsidRDefault="00E722DA" w:rsidP="00E722DA">
            <w:pPr>
              <w:widowControl w:val="0"/>
              <w:autoSpaceDN w:val="0"/>
              <w:spacing w:after="0" w:line="240" w:lineRule="auto"/>
              <w:rPr>
                <w:rFonts w:ascii="Arial" w:eastAsia="Times New Roman" w:hAnsi="Arial" w:cs="Arial"/>
                <w:b/>
                <w:sz w:val="20"/>
                <w:szCs w:val="20"/>
                <w:lang w:eastAsia="en-GB"/>
              </w:rPr>
            </w:pPr>
            <w:r w:rsidRPr="00E722DA">
              <w:rPr>
                <w:rFonts w:ascii="Arial" w:eastAsia="Times New Roman" w:hAnsi="Arial" w:cs="Arial"/>
                <w:b/>
                <w:sz w:val="20"/>
                <w:szCs w:val="20"/>
                <w:lang w:eastAsia="en-GB"/>
              </w:rPr>
              <w:t>Supply of Contractor Deliverables</w:t>
            </w:r>
          </w:p>
        </w:tc>
      </w:tr>
      <w:tr w:rsidR="00E722DA" w:rsidRPr="00E722DA" w14:paraId="54E7DCB7" w14:textId="77777777" w:rsidTr="001C2BB8">
        <w:trPr>
          <w:cantSplit/>
        </w:trPr>
        <w:tc>
          <w:tcPr>
            <w:tcW w:w="10280" w:type="dxa"/>
          </w:tcPr>
          <w:p w14:paraId="30C02E08" w14:textId="77777777" w:rsidR="00E722DA" w:rsidRPr="00E722DA" w:rsidRDefault="00E722DA" w:rsidP="00E722DA">
            <w:pPr>
              <w:widowControl w:val="0"/>
              <w:autoSpaceDN w:val="0"/>
              <w:spacing w:after="0" w:line="240" w:lineRule="auto"/>
              <w:rPr>
                <w:rFonts w:ascii="Arial" w:eastAsia="Times New Roman" w:hAnsi="Arial" w:cs="Arial"/>
                <w:sz w:val="20"/>
                <w:szCs w:val="20"/>
                <w:lang w:eastAsia="en-GB"/>
              </w:rPr>
            </w:pPr>
            <w:r w:rsidRPr="00E722DA">
              <w:rPr>
                <w:rFonts w:ascii="Arial" w:eastAsia="Times New Roman" w:hAnsi="Arial" w:cs="Arial"/>
                <w:b/>
                <w:sz w:val="20"/>
                <w:szCs w:val="20"/>
                <w:lang w:eastAsia="en-GB"/>
              </w:rPr>
              <w:br/>
              <w:t>Condition 21 – Quality Assurance:</w:t>
            </w:r>
          </w:p>
          <w:p w14:paraId="57B2BDCD" w14:textId="77777777" w:rsidR="00E722DA" w:rsidRPr="00E722DA" w:rsidRDefault="00E722DA" w:rsidP="00E722DA">
            <w:pPr>
              <w:widowControl w:val="0"/>
              <w:autoSpaceDN w:val="0"/>
              <w:spacing w:after="0" w:line="240" w:lineRule="auto"/>
              <w:rPr>
                <w:rFonts w:ascii="Arial" w:eastAsia="Times New Roman" w:hAnsi="Arial" w:cs="Arial"/>
                <w:b/>
                <w:sz w:val="20"/>
                <w:szCs w:val="20"/>
                <w:lang w:eastAsia="en-GB"/>
              </w:rPr>
            </w:pPr>
          </w:p>
          <w:p w14:paraId="7F283397" w14:textId="77777777" w:rsidR="00E722DA" w:rsidRPr="00E722DA" w:rsidRDefault="00E722DA" w:rsidP="00E722DA">
            <w:pPr>
              <w:widowControl w:val="0"/>
              <w:autoSpaceDN w:val="0"/>
              <w:spacing w:after="0" w:line="240" w:lineRule="auto"/>
              <w:ind w:firstLine="720"/>
              <w:rPr>
                <w:rFonts w:ascii="Arial" w:eastAsia="Times New Roman" w:hAnsi="Arial" w:cs="Arial"/>
                <w:sz w:val="20"/>
                <w:szCs w:val="20"/>
                <w:lang w:eastAsia="en-GB"/>
              </w:rPr>
            </w:pPr>
            <w:r w:rsidRPr="00E722DA">
              <w:rPr>
                <w:rFonts w:ascii="Arial" w:eastAsia="Times New Roman" w:hAnsi="Arial" w:cs="Arial"/>
                <w:sz w:val="20"/>
                <w:szCs w:val="20"/>
                <w:lang w:eastAsia="en-GB"/>
              </w:rPr>
              <w:t xml:space="preserve">Is a Deliverable Quality Plan required for this Contract?  </w:t>
            </w:r>
            <w:r w:rsidRPr="00E722DA">
              <w:rPr>
                <w:rFonts w:ascii="Arial" w:eastAsia="Times New Roman" w:hAnsi="Arial" w:cs="Arial"/>
                <w:sz w:val="20"/>
                <w:szCs w:val="20"/>
                <w:lang w:eastAsia="en-GB"/>
              </w:rPr>
              <w:tab/>
              <w:t xml:space="preserve">  </w:t>
            </w:r>
            <w:r w:rsidRPr="00E722DA">
              <w:rPr>
                <w:rFonts w:ascii="Arial" w:eastAsia="Times New Roman" w:hAnsi="Arial" w:cs="Arial"/>
                <w:sz w:val="20"/>
                <w:szCs w:val="20"/>
                <w:lang w:eastAsia="en-GB"/>
              </w:rPr>
              <w:fldChar w:fldCharType="begin">
                <w:ffData>
                  <w:name w:val="Check3"/>
                  <w:enabled/>
                  <w:calcOnExit w:val="0"/>
                  <w:checkBox>
                    <w:sizeAuto/>
                    <w:default w:val="1"/>
                  </w:checkBox>
                </w:ffData>
              </w:fldChar>
            </w:r>
            <w:bookmarkStart w:id="12" w:name="Check3"/>
            <w:r w:rsidRPr="00E722DA">
              <w:rPr>
                <w:rFonts w:ascii="Arial" w:eastAsia="Times New Roman" w:hAnsi="Arial" w:cs="Arial"/>
                <w:sz w:val="20"/>
                <w:szCs w:val="20"/>
                <w:lang w:eastAsia="en-GB"/>
              </w:rPr>
              <w:instrText xml:space="preserve"> FORMCHECKBOX </w:instrText>
            </w:r>
            <w:r w:rsidR="004D3943">
              <w:rPr>
                <w:rFonts w:ascii="Arial" w:eastAsia="Times New Roman" w:hAnsi="Arial" w:cs="Arial"/>
                <w:sz w:val="20"/>
                <w:szCs w:val="20"/>
                <w:lang w:eastAsia="en-GB"/>
              </w:rPr>
            </w:r>
            <w:r w:rsidR="004D3943">
              <w:rPr>
                <w:rFonts w:ascii="Arial" w:eastAsia="Times New Roman" w:hAnsi="Arial" w:cs="Arial"/>
                <w:sz w:val="20"/>
                <w:szCs w:val="20"/>
                <w:lang w:eastAsia="en-GB"/>
              </w:rPr>
              <w:fldChar w:fldCharType="separate"/>
            </w:r>
            <w:r w:rsidRPr="00E722DA">
              <w:rPr>
                <w:rFonts w:ascii="Arial" w:eastAsia="Times New Roman" w:hAnsi="Arial" w:cs="Arial"/>
                <w:sz w:val="20"/>
                <w:szCs w:val="20"/>
                <w:lang w:eastAsia="en-GB"/>
              </w:rPr>
              <w:fldChar w:fldCharType="end"/>
            </w:r>
            <w:bookmarkEnd w:id="12"/>
            <w:r w:rsidRPr="00E722DA">
              <w:rPr>
                <w:rFonts w:ascii="Arial" w:eastAsia="Times New Roman" w:hAnsi="Arial" w:cs="Arial"/>
                <w:sz w:val="20"/>
                <w:szCs w:val="20"/>
                <w:lang w:eastAsia="en-GB"/>
              </w:rPr>
              <w:t xml:space="preserve">   </w:t>
            </w:r>
            <w:r w:rsidRPr="00E722DA">
              <w:rPr>
                <w:rFonts w:ascii="Arial" w:eastAsia="Times New Roman" w:hAnsi="Arial" w:cs="Arial"/>
                <w:i/>
                <w:sz w:val="20"/>
                <w:szCs w:val="20"/>
                <w:lang w:eastAsia="en-GB"/>
              </w:rPr>
              <w:t>(tick as appropriate)</w:t>
            </w:r>
          </w:p>
          <w:p w14:paraId="44502B0E" w14:textId="77777777" w:rsidR="00E722DA" w:rsidRPr="00E722DA" w:rsidRDefault="00E722DA" w:rsidP="00E722DA">
            <w:pPr>
              <w:widowControl w:val="0"/>
              <w:autoSpaceDN w:val="0"/>
              <w:spacing w:after="0" w:line="240" w:lineRule="auto"/>
              <w:jc w:val="center"/>
              <w:rPr>
                <w:rFonts w:ascii="Arial" w:eastAsia="Times New Roman" w:hAnsi="Arial" w:cs="Arial"/>
                <w:sz w:val="20"/>
                <w:szCs w:val="20"/>
                <w:lang w:eastAsia="en-GB"/>
              </w:rPr>
            </w:pPr>
          </w:p>
          <w:p w14:paraId="52909406" w14:textId="77777777" w:rsidR="00E722DA" w:rsidRPr="00E722DA" w:rsidRDefault="00E722DA" w:rsidP="00E722DA">
            <w:pPr>
              <w:widowControl w:val="0"/>
              <w:autoSpaceDN w:val="0"/>
              <w:spacing w:after="0" w:line="240" w:lineRule="auto"/>
              <w:ind w:left="720"/>
              <w:rPr>
                <w:rFonts w:ascii="Arial" w:eastAsia="Times New Roman" w:hAnsi="Arial" w:cs="Arial"/>
                <w:sz w:val="20"/>
                <w:szCs w:val="20"/>
                <w:lang w:eastAsia="en-GB"/>
              </w:rPr>
            </w:pPr>
            <w:r w:rsidRPr="00E722DA">
              <w:rPr>
                <w:rFonts w:ascii="Arial" w:eastAsia="Times New Roman" w:hAnsi="Arial" w:cs="Arial"/>
                <w:sz w:val="20"/>
                <w:szCs w:val="20"/>
                <w:lang w:eastAsia="en-GB"/>
              </w:rPr>
              <w:t xml:space="preserve">If required, the Deliverable Quality Plan must be set out as defined in AQAP 2105 and delivered to the Authority (Quality) within </w:t>
            </w:r>
            <w:r w:rsidRPr="00E722DA">
              <w:rPr>
                <w:rFonts w:ascii="Arial" w:eastAsia="Times New Roman" w:hAnsi="Arial" w:cs="Arial"/>
                <w:sz w:val="20"/>
                <w:szCs w:val="20"/>
                <w:lang w:eastAsia="en-GB"/>
              </w:rPr>
              <w:fldChar w:fldCharType="begin">
                <w:ffData>
                  <w:name w:val="Text159"/>
                  <w:enabled/>
                  <w:calcOnExit w:val="0"/>
                  <w:textInput>
                    <w:default w:val="30"/>
                  </w:textInput>
                </w:ffData>
              </w:fldChar>
            </w:r>
            <w:bookmarkStart w:id="13" w:name="Text159"/>
            <w:r w:rsidRPr="00E722DA">
              <w:rPr>
                <w:rFonts w:ascii="Arial" w:eastAsia="Times New Roman" w:hAnsi="Arial" w:cs="Arial"/>
                <w:sz w:val="20"/>
                <w:szCs w:val="20"/>
                <w:lang w:eastAsia="en-GB"/>
              </w:rPr>
              <w:instrText xml:space="preserve"> FORMTEXT </w:instrText>
            </w:r>
            <w:r w:rsidRPr="00E722DA">
              <w:rPr>
                <w:rFonts w:ascii="Arial" w:eastAsia="Times New Roman" w:hAnsi="Arial" w:cs="Arial"/>
                <w:sz w:val="20"/>
                <w:szCs w:val="20"/>
                <w:lang w:eastAsia="en-GB"/>
              </w:rPr>
            </w:r>
            <w:r w:rsidRPr="00E722DA">
              <w:rPr>
                <w:rFonts w:ascii="Arial" w:eastAsia="Times New Roman" w:hAnsi="Arial" w:cs="Arial"/>
                <w:sz w:val="20"/>
                <w:szCs w:val="20"/>
                <w:lang w:eastAsia="en-GB"/>
              </w:rPr>
              <w:fldChar w:fldCharType="separate"/>
            </w:r>
            <w:r w:rsidRPr="00E722DA">
              <w:rPr>
                <w:rFonts w:ascii="Arial" w:eastAsia="Times New Roman" w:hAnsi="Arial" w:cs="Arial"/>
                <w:noProof/>
                <w:sz w:val="20"/>
                <w:szCs w:val="20"/>
                <w:lang w:eastAsia="en-GB"/>
              </w:rPr>
              <w:t>30</w:t>
            </w:r>
            <w:r w:rsidRPr="00E722DA">
              <w:rPr>
                <w:rFonts w:ascii="Arial" w:eastAsia="Times New Roman" w:hAnsi="Arial" w:cs="Arial"/>
                <w:sz w:val="20"/>
                <w:szCs w:val="20"/>
                <w:lang w:eastAsia="en-GB"/>
              </w:rPr>
              <w:fldChar w:fldCharType="end"/>
            </w:r>
            <w:bookmarkEnd w:id="13"/>
            <w:r w:rsidRPr="00E722DA">
              <w:rPr>
                <w:rFonts w:ascii="Arial" w:eastAsia="Times New Roman" w:hAnsi="Arial" w:cs="Arial"/>
                <w:sz w:val="20"/>
                <w:szCs w:val="20"/>
                <w:lang w:eastAsia="en-GB"/>
              </w:rPr>
              <w:t xml:space="preserve"> Business Days of Contract Award.  Once agreed by the Authority the Quality Plan shall be incorporated into the Contract.  The Contractor shall remain always solely responsible for the accuracy, suitability and applicability of the Deliverable Quality Plan.</w:t>
            </w:r>
          </w:p>
          <w:p w14:paraId="0F8B7F27" w14:textId="77777777" w:rsidR="00E722DA" w:rsidRPr="00E722DA" w:rsidRDefault="00E722DA" w:rsidP="00E722DA">
            <w:pPr>
              <w:widowControl w:val="0"/>
              <w:autoSpaceDN w:val="0"/>
              <w:spacing w:after="0" w:line="240" w:lineRule="auto"/>
              <w:rPr>
                <w:rFonts w:ascii="Arial" w:eastAsia="Times New Roman" w:hAnsi="Arial" w:cs="Arial"/>
                <w:sz w:val="20"/>
                <w:szCs w:val="20"/>
                <w:lang w:eastAsia="en-GB"/>
              </w:rPr>
            </w:pPr>
          </w:p>
          <w:p w14:paraId="7599ADE4" w14:textId="77777777" w:rsidR="00E722DA" w:rsidRPr="00E722DA" w:rsidRDefault="00E722DA" w:rsidP="00E722DA">
            <w:pPr>
              <w:widowControl w:val="0"/>
              <w:overflowPunct w:val="0"/>
              <w:autoSpaceDE w:val="0"/>
              <w:autoSpaceDN w:val="0"/>
              <w:adjustRightInd w:val="0"/>
              <w:spacing w:after="0" w:line="240" w:lineRule="auto"/>
              <w:ind w:firstLine="720"/>
              <w:rPr>
                <w:rFonts w:ascii="Arial" w:eastAsia="Times New Roman" w:hAnsi="Arial" w:cs="Arial"/>
                <w:b/>
                <w:kern w:val="22"/>
                <w:sz w:val="20"/>
                <w:szCs w:val="20"/>
              </w:rPr>
            </w:pPr>
            <w:r w:rsidRPr="00E722DA">
              <w:rPr>
                <w:rFonts w:ascii="Arial" w:eastAsia="Times New Roman" w:hAnsi="Arial" w:cs="Arial"/>
                <w:b/>
                <w:kern w:val="22"/>
                <w:sz w:val="20"/>
                <w:szCs w:val="20"/>
              </w:rPr>
              <w:t>Other Quality Assurance Requirements:</w:t>
            </w:r>
          </w:p>
          <w:p w14:paraId="23B102E9" w14:textId="77777777" w:rsidR="00E722DA" w:rsidRPr="00E722DA" w:rsidRDefault="00E722DA" w:rsidP="00E722DA">
            <w:pPr>
              <w:widowControl w:val="0"/>
              <w:overflowPunct w:val="0"/>
              <w:autoSpaceDE w:val="0"/>
              <w:autoSpaceDN w:val="0"/>
              <w:adjustRightInd w:val="0"/>
              <w:spacing w:after="0" w:line="240" w:lineRule="auto"/>
              <w:rPr>
                <w:rFonts w:ascii="Arial" w:eastAsia="Times New Roman" w:hAnsi="Arial" w:cs="Arial"/>
                <w:kern w:val="22"/>
                <w:sz w:val="20"/>
                <w:szCs w:val="20"/>
              </w:rPr>
            </w:pPr>
          </w:p>
          <w:p w14:paraId="0B01840E" w14:textId="77777777" w:rsidR="00F14A56" w:rsidRPr="00F14A56" w:rsidRDefault="00F14A56" w:rsidP="00F14A56">
            <w:pPr>
              <w:pStyle w:val="NormalWeb"/>
              <w:ind w:left="720"/>
              <w:rPr>
                <w:rFonts w:ascii="Arial" w:hAnsi="Arial" w:cs="Arial"/>
                <w:sz w:val="18"/>
              </w:rPr>
            </w:pPr>
            <w:r w:rsidRPr="00F14A56">
              <w:rPr>
                <w:rFonts w:ascii="Arial" w:hAnsi="Arial" w:cs="Arial"/>
                <w:sz w:val="18"/>
              </w:rPr>
              <w:t xml:space="preserve">[1] DEFCON 694 – Accounting for Property of the Authority </w:t>
            </w:r>
          </w:p>
          <w:p w14:paraId="5433B9D1" w14:textId="77777777" w:rsidR="00F14A56" w:rsidRPr="00F14A56" w:rsidRDefault="00F14A56" w:rsidP="00F14A56">
            <w:pPr>
              <w:pStyle w:val="NormalWeb"/>
              <w:ind w:left="720"/>
              <w:rPr>
                <w:rFonts w:ascii="Arial" w:hAnsi="Arial" w:cs="Arial"/>
                <w:sz w:val="18"/>
              </w:rPr>
            </w:pPr>
            <w:r w:rsidRPr="00F14A56">
              <w:rPr>
                <w:rFonts w:ascii="Arial" w:hAnsi="Arial" w:cs="Arial"/>
                <w:sz w:val="18"/>
              </w:rPr>
              <w:t xml:space="preserve">[2] Defence Logistics Framework </w:t>
            </w:r>
          </w:p>
          <w:p w14:paraId="5F6C719F" w14:textId="451E3604" w:rsidR="00F14A56" w:rsidRPr="00F14A56" w:rsidRDefault="00F14A56" w:rsidP="00F14A56">
            <w:pPr>
              <w:pStyle w:val="NormalWeb"/>
              <w:ind w:left="720"/>
              <w:rPr>
                <w:rFonts w:ascii="Arial" w:hAnsi="Arial" w:cs="Arial"/>
                <w:sz w:val="18"/>
              </w:rPr>
            </w:pPr>
            <w:r w:rsidRPr="00F14A56">
              <w:rPr>
                <w:rFonts w:ascii="Arial" w:hAnsi="Arial" w:cs="Arial"/>
                <w:sz w:val="18"/>
              </w:rPr>
              <w:t>[3] Def Stan 81-41</w:t>
            </w:r>
            <w:r w:rsidR="004668D2">
              <w:rPr>
                <w:rFonts w:ascii="Arial" w:hAnsi="Arial" w:cs="Arial"/>
                <w:sz w:val="18"/>
              </w:rPr>
              <w:t xml:space="preserve"> </w:t>
            </w:r>
            <w:proofErr w:type="gramStart"/>
            <w:r w:rsidR="004668D2">
              <w:rPr>
                <w:rFonts w:ascii="Arial" w:hAnsi="Arial" w:cs="Arial"/>
                <w:sz w:val="18"/>
              </w:rPr>
              <w:t xml:space="preserve">- </w:t>
            </w:r>
            <w:r w:rsidR="004668D2">
              <w:t xml:space="preserve"> </w:t>
            </w:r>
            <w:r w:rsidR="004668D2" w:rsidRPr="004668D2">
              <w:rPr>
                <w:rFonts w:ascii="Arial" w:hAnsi="Arial" w:cs="Arial"/>
                <w:sz w:val="18"/>
              </w:rPr>
              <w:t>Packaging</w:t>
            </w:r>
            <w:proofErr w:type="gramEnd"/>
            <w:r w:rsidR="004668D2" w:rsidRPr="004668D2">
              <w:rPr>
                <w:rFonts w:ascii="Arial" w:hAnsi="Arial" w:cs="Arial"/>
                <w:sz w:val="18"/>
              </w:rPr>
              <w:t xml:space="preserve"> of Defence Materiel</w:t>
            </w:r>
          </w:p>
          <w:p w14:paraId="5E4FD3C6" w14:textId="3355C2BB" w:rsidR="00F14A56" w:rsidRPr="00F14A56" w:rsidRDefault="00F14A56" w:rsidP="00F14A56">
            <w:pPr>
              <w:pStyle w:val="NormalWeb"/>
              <w:ind w:left="720"/>
              <w:rPr>
                <w:rFonts w:ascii="Arial" w:hAnsi="Arial" w:cs="Arial"/>
                <w:sz w:val="18"/>
              </w:rPr>
            </w:pPr>
            <w:r w:rsidRPr="00F14A56">
              <w:rPr>
                <w:rFonts w:ascii="Arial" w:hAnsi="Arial" w:cs="Arial"/>
                <w:sz w:val="18"/>
              </w:rPr>
              <w:t>[4] DEFCON 129</w:t>
            </w:r>
            <w:r w:rsidR="009535FE">
              <w:rPr>
                <w:rFonts w:ascii="Arial" w:hAnsi="Arial" w:cs="Arial"/>
                <w:sz w:val="18"/>
              </w:rPr>
              <w:t xml:space="preserve"> (</w:t>
            </w:r>
            <w:proofErr w:type="spellStart"/>
            <w:r w:rsidR="009535FE">
              <w:rPr>
                <w:rFonts w:ascii="Arial" w:hAnsi="Arial" w:cs="Arial"/>
                <w:sz w:val="18"/>
              </w:rPr>
              <w:t>Edn</w:t>
            </w:r>
            <w:proofErr w:type="spellEnd"/>
            <w:r w:rsidR="009535FE">
              <w:rPr>
                <w:rFonts w:ascii="Arial" w:hAnsi="Arial" w:cs="Arial"/>
                <w:sz w:val="18"/>
              </w:rPr>
              <w:t xml:space="preserve"> 04/18)</w:t>
            </w:r>
            <w:r w:rsidRPr="00F14A56">
              <w:rPr>
                <w:rFonts w:ascii="Arial" w:hAnsi="Arial" w:cs="Arial"/>
                <w:sz w:val="18"/>
              </w:rPr>
              <w:t xml:space="preserve"> </w:t>
            </w:r>
            <w:r w:rsidR="009535FE">
              <w:rPr>
                <w:rFonts w:ascii="Arial" w:hAnsi="Arial" w:cs="Arial"/>
                <w:sz w:val="18"/>
              </w:rPr>
              <w:t>– Packaging (For Articles Other Than Munitions)</w:t>
            </w:r>
          </w:p>
          <w:p w14:paraId="377C4C2A" w14:textId="77777777" w:rsidR="00F14A56" w:rsidRPr="00F14A56" w:rsidRDefault="00F14A56" w:rsidP="00F14A56">
            <w:pPr>
              <w:pStyle w:val="NormalWeb"/>
              <w:ind w:left="720"/>
              <w:rPr>
                <w:rFonts w:ascii="Arial" w:hAnsi="Arial" w:cs="Arial"/>
                <w:sz w:val="18"/>
              </w:rPr>
            </w:pPr>
            <w:r w:rsidRPr="00F14A56">
              <w:rPr>
                <w:rFonts w:ascii="Arial" w:hAnsi="Arial" w:cs="Arial"/>
                <w:sz w:val="18"/>
              </w:rPr>
              <w:t xml:space="preserve">[5] MRP 145 Regulatory Article 4809 </w:t>
            </w:r>
          </w:p>
          <w:p w14:paraId="3682BD0D" w14:textId="77777777" w:rsidR="00F14A56" w:rsidRPr="00F14A56" w:rsidRDefault="00F14A56" w:rsidP="00F14A56">
            <w:pPr>
              <w:pStyle w:val="NormalWeb"/>
              <w:ind w:left="720"/>
              <w:rPr>
                <w:rFonts w:ascii="Arial" w:hAnsi="Arial" w:cs="Arial"/>
                <w:sz w:val="18"/>
              </w:rPr>
            </w:pPr>
            <w:r w:rsidRPr="00F14A56">
              <w:rPr>
                <w:rFonts w:ascii="Arial" w:hAnsi="Arial" w:cs="Arial"/>
                <w:sz w:val="18"/>
              </w:rPr>
              <w:t xml:space="preserve">[6] MRP 145 Regulatory Article 4812 </w:t>
            </w:r>
          </w:p>
          <w:p w14:paraId="509B74BD" w14:textId="77777777" w:rsidR="00F14A56" w:rsidRPr="00F14A56" w:rsidRDefault="00F14A56" w:rsidP="00F14A56">
            <w:pPr>
              <w:pStyle w:val="NormalWeb"/>
              <w:ind w:left="720"/>
              <w:rPr>
                <w:rFonts w:ascii="Arial" w:hAnsi="Arial" w:cs="Arial"/>
                <w:sz w:val="18"/>
              </w:rPr>
            </w:pPr>
            <w:r w:rsidRPr="00F14A56">
              <w:rPr>
                <w:rFonts w:ascii="Arial" w:hAnsi="Arial" w:cs="Arial"/>
                <w:sz w:val="18"/>
              </w:rPr>
              <w:t xml:space="preserve">[7] MAA Regulatory Publications </w:t>
            </w:r>
          </w:p>
          <w:p w14:paraId="76DA4867" w14:textId="04D1114F" w:rsidR="00F14A56" w:rsidRDefault="00F14A56" w:rsidP="00F14A56">
            <w:pPr>
              <w:pStyle w:val="NormalWeb"/>
              <w:ind w:left="720"/>
              <w:rPr>
                <w:rFonts w:ascii="Arial" w:hAnsi="Arial" w:cs="Arial"/>
                <w:sz w:val="18"/>
              </w:rPr>
            </w:pPr>
            <w:r w:rsidRPr="00F14A56">
              <w:rPr>
                <w:rFonts w:ascii="Arial" w:hAnsi="Arial" w:cs="Arial"/>
                <w:sz w:val="18"/>
              </w:rPr>
              <w:t>[8] Naval Aviation Maintenance Program Standard Operating Procedures (NAMPSOPs)</w:t>
            </w:r>
          </w:p>
          <w:p w14:paraId="6391BA05" w14:textId="4DF307A2" w:rsidR="001B4042" w:rsidRDefault="001B4042" w:rsidP="00F14A56">
            <w:pPr>
              <w:pStyle w:val="NormalWeb"/>
              <w:ind w:left="720"/>
              <w:rPr>
                <w:rFonts w:ascii="Arial" w:hAnsi="Arial" w:cs="Arial"/>
                <w:sz w:val="18"/>
              </w:rPr>
            </w:pPr>
            <w:r>
              <w:rPr>
                <w:rFonts w:ascii="Arial" w:hAnsi="Arial" w:cs="Arial"/>
                <w:sz w:val="18"/>
              </w:rPr>
              <w:t xml:space="preserve">(9) </w:t>
            </w:r>
            <w:r w:rsidRPr="001B4042">
              <w:rPr>
                <w:rFonts w:ascii="Arial" w:hAnsi="Arial" w:cs="Arial"/>
                <w:sz w:val="18"/>
              </w:rPr>
              <w:t>Joint Service Publication 317</w:t>
            </w:r>
          </w:p>
          <w:p w14:paraId="3FA26ACC" w14:textId="77777777" w:rsidR="00E722DA" w:rsidRPr="00E722DA" w:rsidRDefault="00E722DA" w:rsidP="00312C67">
            <w:pPr>
              <w:pStyle w:val="NormalWeb"/>
              <w:ind w:left="720"/>
              <w:rPr>
                <w:rFonts w:ascii="Arial" w:hAnsi="Arial" w:cs="Arial"/>
                <w:b/>
                <w:sz w:val="20"/>
                <w:szCs w:val="20"/>
              </w:rPr>
            </w:pPr>
          </w:p>
        </w:tc>
      </w:tr>
      <w:tr w:rsidR="00E722DA" w:rsidRPr="00E722DA" w14:paraId="5E67F36E" w14:textId="77777777" w:rsidTr="001C2BB8">
        <w:trPr>
          <w:cantSplit/>
        </w:trPr>
        <w:tc>
          <w:tcPr>
            <w:tcW w:w="10280" w:type="dxa"/>
          </w:tcPr>
          <w:p w14:paraId="5E0B32B1" w14:textId="77777777" w:rsidR="00E722DA" w:rsidRPr="00E722DA" w:rsidRDefault="00E722DA" w:rsidP="00E722DA">
            <w:pPr>
              <w:widowControl w:val="0"/>
              <w:autoSpaceDN w:val="0"/>
              <w:spacing w:after="0" w:line="240" w:lineRule="auto"/>
              <w:rPr>
                <w:rFonts w:ascii="Arial" w:eastAsia="Times New Roman" w:hAnsi="Arial" w:cs="Arial"/>
                <w:b/>
                <w:sz w:val="20"/>
                <w:szCs w:val="20"/>
                <w:lang w:eastAsia="en-GB"/>
              </w:rPr>
            </w:pPr>
            <w:r w:rsidRPr="00E722DA">
              <w:rPr>
                <w:rFonts w:ascii="Arial" w:eastAsia="Times New Roman" w:hAnsi="Arial" w:cs="Arial"/>
                <w:b/>
                <w:sz w:val="20"/>
                <w:szCs w:val="20"/>
                <w:lang w:eastAsia="en-GB"/>
              </w:rPr>
              <w:lastRenderedPageBreak/>
              <w:br/>
              <w:t>Condition 22 – Marking of Contractor Deliverables:</w:t>
            </w:r>
          </w:p>
          <w:p w14:paraId="6EA4A4D0" w14:textId="77777777" w:rsidR="00E722DA" w:rsidRPr="00E722DA" w:rsidRDefault="00E722DA" w:rsidP="00E722DA">
            <w:pPr>
              <w:widowControl w:val="0"/>
              <w:autoSpaceDN w:val="0"/>
              <w:spacing w:after="0" w:line="240" w:lineRule="auto"/>
              <w:rPr>
                <w:rFonts w:ascii="Arial" w:eastAsia="Times New Roman" w:hAnsi="Arial" w:cs="Arial"/>
                <w:b/>
                <w:sz w:val="20"/>
                <w:szCs w:val="20"/>
                <w:lang w:eastAsia="en-GB"/>
              </w:rPr>
            </w:pPr>
          </w:p>
          <w:p w14:paraId="3D53AAB6" w14:textId="77777777" w:rsidR="00E722DA" w:rsidRPr="00E722DA" w:rsidRDefault="00E722DA" w:rsidP="00E722DA">
            <w:pPr>
              <w:widowControl w:val="0"/>
              <w:autoSpaceDN w:val="0"/>
              <w:spacing w:after="0" w:line="240" w:lineRule="auto"/>
              <w:rPr>
                <w:rFonts w:ascii="Arial" w:eastAsia="Times New Roman" w:hAnsi="Arial" w:cs="Arial"/>
                <w:sz w:val="20"/>
                <w:szCs w:val="20"/>
                <w:lang w:eastAsia="en-GB"/>
              </w:rPr>
            </w:pPr>
            <w:r w:rsidRPr="00E722DA">
              <w:rPr>
                <w:rFonts w:ascii="Arial" w:eastAsia="Times New Roman" w:hAnsi="Arial" w:cs="Arial"/>
                <w:b/>
                <w:sz w:val="20"/>
                <w:szCs w:val="20"/>
                <w:lang w:eastAsia="en-GB"/>
              </w:rPr>
              <w:tab/>
            </w:r>
            <w:r w:rsidRPr="00E722DA">
              <w:rPr>
                <w:rFonts w:ascii="Arial" w:eastAsia="Times New Roman" w:hAnsi="Arial" w:cs="Arial"/>
                <w:sz w:val="20"/>
                <w:szCs w:val="20"/>
                <w:lang w:eastAsia="en-GB"/>
              </w:rPr>
              <w:t xml:space="preserve">Special Marking requirements: </w:t>
            </w:r>
          </w:p>
          <w:p w14:paraId="4DC8D85D" w14:textId="77777777" w:rsidR="00E722DA" w:rsidRPr="00E722DA" w:rsidRDefault="00E722DA" w:rsidP="00E722DA">
            <w:pPr>
              <w:widowControl w:val="0"/>
              <w:autoSpaceDN w:val="0"/>
              <w:spacing w:after="0" w:line="240" w:lineRule="auto"/>
              <w:rPr>
                <w:rFonts w:ascii="Arial" w:eastAsia="Times New Roman" w:hAnsi="Arial" w:cs="Arial"/>
                <w:sz w:val="20"/>
                <w:szCs w:val="20"/>
                <w:lang w:eastAsia="en-GB"/>
              </w:rPr>
            </w:pPr>
          </w:p>
          <w:p w14:paraId="2D21563B" w14:textId="77777777" w:rsidR="00E722DA" w:rsidRPr="00E722DA" w:rsidRDefault="00E722DA" w:rsidP="00E722DA">
            <w:pPr>
              <w:widowControl w:val="0"/>
              <w:autoSpaceDN w:val="0"/>
              <w:spacing w:after="0" w:line="240" w:lineRule="auto"/>
              <w:ind w:left="709"/>
              <w:rPr>
                <w:rFonts w:ascii="Arial" w:eastAsia="Times New Roman" w:hAnsi="Arial" w:cs="Arial"/>
                <w:sz w:val="20"/>
                <w:szCs w:val="20"/>
                <w:lang w:eastAsia="en-GB"/>
              </w:rPr>
            </w:pPr>
            <w:r w:rsidRPr="00E722DA">
              <w:rPr>
                <w:rFonts w:ascii="Arial" w:eastAsia="Times New Roman" w:hAnsi="Arial" w:cs="Arial"/>
                <w:sz w:val="20"/>
                <w:szCs w:val="20"/>
                <w:lang w:eastAsia="en-GB"/>
              </w:rPr>
              <w:fldChar w:fldCharType="begin">
                <w:ffData>
                  <w:name w:val="Text154"/>
                  <w:enabled/>
                  <w:calcOnExit w:val="0"/>
                  <w:textInput>
                    <w:default w:val="N/A"/>
                  </w:textInput>
                </w:ffData>
              </w:fldChar>
            </w:r>
            <w:bookmarkStart w:id="14" w:name="Text154"/>
            <w:r w:rsidRPr="00E722DA">
              <w:rPr>
                <w:rFonts w:ascii="Arial" w:eastAsia="Times New Roman" w:hAnsi="Arial" w:cs="Arial"/>
                <w:sz w:val="20"/>
                <w:szCs w:val="20"/>
                <w:lang w:eastAsia="en-GB"/>
              </w:rPr>
              <w:instrText xml:space="preserve"> FORMTEXT </w:instrText>
            </w:r>
            <w:r w:rsidRPr="00E722DA">
              <w:rPr>
                <w:rFonts w:ascii="Arial" w:eastAsia="Times New Roman" w:hAnsi="Arial" w:cs="Arial"/>
                <w:sz w:val="20"/>
                <w:szCs w:val="20"/>
                <w:lang w:eastAsia="en-GB"/>
              </w:rPr>
            </w:r>
            <w:r w:rsidRPr="00E722DA">
              <w:rPr>
                <w:rFonts w:ascii="Arial" w:eastAsia="Times New Roman" w:hAnsi="Arial" w:cs="Arial"/>
                <w:sz w:val="20"/>
                <w:szCs w:val="20"/>
                <w:lang w:eastAsia="en-GB"/>
              </w:rPr>
              <w:fldChar w:fldCharType="separate"/>
            </w:r>
            <w:r w:rsidRPr="00E722DA">
              <w:rPr>
                <w:rFonts w:ascii="Arial" w:eastAsia="Times New Roman" w:hAnsi="Arial" w:cs="Arial"/>
                <w:noProof/>
                <w:sz w:val="20"/>
                <w:szCs w:val="20"/>
                <w:lang w:eastAsia="en-GB"/>
              </w:rPr>
              <w:t>N/A</w:t>
            </w:r>
            <w:r w:rsidRPr="00E722DA">
              <w:rPr>
                <w:rFonts w:ascii="Arial" w:eastAsia="Times New Roman" w:hAnsi="Arial" w:cs="Arial"/>
                <w:sz w:val="20"/>
                <w:szCs w:val="20"/>
                <w:lang w:eastAsia="en-GB"/>
              </w:rPr>
              <w:fldChar w:fldCharType="end"/>
            </w:r>
            <w:bookmarkEnd w:id="14"/>
          </w:p>
          <w:p w14:paraId="72F5E53B" w14:textId="77777777" w:rsidR="00E722DA" w:rsidRPr="00E722DA" w:rsidRDefault="00E722DA" w:rsidP="00E722DA">
            <w:pPr>
              <w:widowControl w:val="0"/>
              <w:autoSpaceDN w:val="0"/>
              <w:spacing w:after="0" w:line="240" w:lineRule="auto"/>
              <w:rPr>
                <w:rFonts w:ascii="Arial" w:eastAsia="Times New Roman" w:hAnsi="Arial" w:cs="Arial"/>
                <w:b/>
                <w:sz w:val="20"/>
                <w:szCs w:val="20"/>
                <w:lang w:eastAsia="en-GB"/>
              </w:rPr>
            </w:pPr>
          </w:p>
        </w:tc>
      </w:tr>
      <w:tr w:rsidR="00E722DA" w:rsidRPr="00E722DA" w14:paraId="209AEA1C" w14:textId="77777777" w:rsidTr="001C2BB8">
        <w:trPr>
          <w:cantSplit/>
        </w:trPr>
        <w:tc>
          <w:tcPr>
            <w:tcW w:w="10280" w:type="dxa"/>
          </w:tcPr>
          <w:p w14:paraId="54F2AB7C" w14:textId="77777777" w:rsidR="00E722DA" w:rsidRPr="00E722DA" w:rsidRDefault="00E722DA" w:rsidP="00E722DA">
            <w:pPr>
              <w:widowControl w:val="0"/>
              <w:autoSpaceDN w:val="0"/>
              <w:spacing w:after="0" w:line="240" w:lineRule="auto"/>
              <w:rPr>
                <w:rFonts w:ascii="Arial" w:eastAsia="Times New Roman" w:hAnsi="Arial" w:cs="Arial"/>
                <w:b/>
                <w:sz w:val="20"/>
                <w:szCs w:val="20"/>
                <w:lang w:eastAsia="en-GB"/>
              </w:rPr>
            </w:pPr>
            <w:r w:rsidRPr="00E722DA">
              <w:rPr>
                <w:rFonts w:ascii="Arial" w:eastAsia="Times New Roman" w:hAnsi="Arial" w:cs="Arial"/>
                <w:b/>
                <w:sz w:val="20"/>
                <w:szCs w:val="20"/>
                <w:lang w:eastAsia="en-GB"/>
              </w:rPr>
              <w:br/>
              <w:t>Condition 24 - Supply of Data for Hazardous Contractor Deliverables, Materials and Substances:</w:t>
            </w:r>
          </w:p>
          <w:p w14:paraId="7CA99CCB" w14:textId="77777777" w:rsidR="00E722DA" w:rsidRPr="00E722DA" w:rsidRDefault="00E722DA" w:rsidP="00E722DA">
            <w:pPr>
              <w:widowControl w:val="0"/>
              <w:autoSpaceDN w:val="0"/>
              <w:spacing w:after="0" w:line="240" w:lineRule="auto"/>
              <w:rPr>
                <w:rFonts w:ascii="Arial" w:eastAsia="Times New Roman" w:hAnsi="Arial" w:cs="Arial"/>
                <w:b/>
                <w:sz w:val="20"/>
                <w:szCs w:val="20"/>
                <w:lang w:eastAsia="en-GB"/>
              </w:rPr>
            </w:pPr>
          </w:p>
          <w:p w14:paraId="11F11567" w14:textId="42D31EF1" w:rsidR="00E722DA" w:rsidRPr="00E722DA" w:rsidRDefault="00E722DA" w:rsidP="00E722DA">
            <w:pPr>
              <w:widowControl w:val="0"/>
              <w:autoSpaceDN w:val="0"/>
              <w:spacing w:after="0" w:line="240" w:lineRule="auto"/>
              <w:ind w:left="720"/>
              <w:rPr>
                <w:rFonts w:ascii="Arial" w:eastAsia="Times New Roman" w:hAnsi="Arial" w:cs="Arial"/>
                <w:sz w:val="20"/>
                <w:szCs w:val="20"/>
                <w:lang w:eastAsia="en-GB"/>
              </w:rPr>
            </w:pPr>
            <w:r w:rsidRPr="00E722DA">
              <w:rPr>
                <w:rFonts w:ascii="Arial" w:eastAsia="Times New Roman" w:hAnsi="Arial" w:cs="Arial"/>
                <w:sz w:val="20"/>
                <w:szCs w:val="20"/>
                <w:lang w:eastAsia="en-GB"/>
              </w:rPr>
              <w:t xml:space="preserve">A completed Schedule </w:t>
            </w:r>
            <w:r w:rsidR="005B2309">
              <w:rPr>
                <w:rFonts w:ascii="Arial" w:eastAsia="Times New Roman" w:hAnsi="Arial" w:cs="Arial"/>
                <w:sz w:val="20"/>
                <w:szCs w:val="20"/>
                <w:lang w:eastAsia="en-GB"/>
              </w:rPr>
              <w:t>5</w:t>
            </w:r>
            <w:r w:rsidRPr="00E722DA">
              <w:rPr>
                <w:rFonts w:ascii="Arial" w:eastAsia="Times New Roman" w:hAnsi="Arial" w:cs="Arial"/>
                <w:sz w:val="20"/>
                <w:szCs w:val="20"/>
                <w:lang w:eastAsia="en-GB"/>
              </w:rPr>
              <w:t xml:space="preserve"> (Hazardous </w:t>
            </w:r>
            <w:r w:rsidRPr="00E722DA">
              <w:rPr>
                <w:rFonts w:ascii="Arial" w:eastAsia="Times New Roman" w:hAnsi="Arial" w:cs="Times New Roman"/>
                <w:sz w:val="20"/>
                <w:szCs w:val="24"/>
                <w:lang w:eastAsia="en-GB"/>
              </w:rPr>
              <w:t>Contractor Deliverables,</w:t>
            </w:r>
            <w:r w:rsidRPr="00E722DA">
              <w:rPr>
                <w:rFonts w:ascii="Arial" w:eastAsia="Times New Roman" w:hAnsi="Arial" w:cs="Arial"/>
                <w:sz w:val="20"/>
                <w:szCs w:val="20"/>
                <w:lang w:eastAsia="en-GB"/>
              </w:rPr>
              <w:t xml:space="preserve"> Materials or Substance Statement), and if applicable, Safety Data Sheet(s) are to be provided by e-mail with attachments in Adobe PDF or MS WORD format to:</w:t>
            </w:r>
          </w:p>
          <w:p w14:paraId="68CEDB6B" w14:textId="77777777" w:rsidR="00E722DA" w:rsidRPr="00E722DA" w:rsidRDefault="00E722DA" w:rsidP="00E722DA">
            <w:pPr>
              <w:widowControl w:val="0"/>
              <w:autoSpaceDN w:val="0"/>
              <w:spacing w:after="0" w:line="240" w:lineRule="auto"/>
              <w:rPr>
                <w:rFonts w:ascii="Arial" w:eastAsia="Times New Roman" w:hAnsi="Arial" w:cs="Arial"/>
                <w:sz w:val="20"/>
                <w:szCs w:val="20"/>
                <w:lang w:eastAsia="en-GB"/>
              </w:rPr>
            </w:pPr>
          </w:p>
          <w:p w14:paraId="62C49141" w14:textId="77777777" w:rsidR="00E722DA" w:rsidRPr="00E722DA" w:rsidRDefault="00E722DA" w:rsidP="00E722DA">
            <w:pPr>
              <w:widowControl w:val="0"/>
              <w:autoSpaceDN w:val="0"/>
              <w:spacing w:after="0" w:line="240" w:lineRule="auto"/>
              <w:ind w:firstLine="720"/>
              <w:rPr>
                <w:rFonts w:ascii="Arial" w:eastAsia="Times New Roman" w:hAnsi="Arial" w:cs="Arial"/>
                <w:sz w:val="20"/>
                <w:szCs w:val="20"/>
                <w:lang w:eastAsia="en-GB"/>
              </w:rPr>
            </w:pPr>
            <w:r w:rsidRPr="00E722DA">
              <w:rPr>
                <w:rFonts w:ascii="Arial" w:eastAsia="Times New Roman" w:hAnsi="Arial" w:cs="Arial"/>
                <w:sz w:val="20"/>
                <w:szCs w:val="20"/>
                <w:lang w:eastAsia="en-GB"/>
              </w:rPr>
              <w:t>a)  The Authority’s Representative (Commercial)</w:t>
            </w:r>
            <w:r w:rsidRPr="00E722DA">
              <w:rPr>
                <w:rFonts w:ascii="Arial" w:eastAsia="Times New Roman" w:hAnsi="Arial" w:cs="Arial"/>
                <w:sz w:val="20"/>
                <w:szCs w:val="20"/>
                <w:lang w:eastAsia="en-GB"/>
              </w:rPr>
              <w:br/>
            </w:r>
          </w:p>
          <w:p w14:paraId="2A054E58" w14:textId="3A99727E" w:rsidR="00E722DA" w:rsidRPr="00E722DA" w:rsidRDefault="00E722DA" w:rsidP="00E722DA">
            <w:pPr>
              <w:overflowPunct w:val="0"/>
              <w:autoSpaceDE w:val="0"/>
              <w:autoSpaceDN w:val="0"/>
              <w:adjustRightInd w:val="0"/>
              <w:spacing w:after="0" w:line="240" w:lineRule="auto"/>
              <w:ind w:left="720"/>
              <w:rPr>
                <w:rFonts w:ascii="Arial" w:eastAsia="Times New Roman" w:hAnsi="Arial" w:cs="Arial"/>
                <w:sz w:val="20"/>
                <w:szCs w:val="20"/>
                <w:lang w:eastAsia="en-GB"/>
              </w:rPr>
            </w:pPr>
            <w:r w:rsidRPr="00E722DA">
              <w:rPr>
                <w:rFonts w:ascii="Arial" w:eastAsia="Times New Roman" w:hAnsi="Arial" w:cs="Arial"/>
                <w:sz w:val="20"/>
                <w:szCs w:val="20"/>
                <w:lang w:eastAsia="en-GB"/>
              </w:rPr>
              <w:t xml:space="preserve">b)  Defence Safety Authority – </w:t>
            </w:r>
            <w:r w:rsidR="00E66A6B">
              <w:rPr>
                <w:rStyle w:val="normaltextrun1"/>
                <w:rFonts w:ascii="Arial" w:hAnsi="Arial" w:cs="Arial"/>
                <w:color w:val="FF0000"/>
                <w:sz w:val="20"/>
                <w:szCs w:val="20"/>
                <w:lang w:val="en-US"/>
              </w:rPr>
              <w:t>[Redacted Commercially-Sensitive]</w:t>
            </w:r>
            <w:r w:rsidR="00E66A6B">
              <w:rPr>
                <w:rStyle w:val="eop"/>
                <w:rFonts w:ascii="Arial" w:hAnsi="Arial" w:cs="Arial"/>
                <w:sz w:val="20"/>
                <w:szCs w:val="20"/>
              </w:rPr>
              <w:t> </w:t>
            </w:r>
          </w:p>
          <w:p w14:paraId="289B56BE" w14:textId="77777777" w:rsidR="00E722DA" w:rsidRPr="00E722DA" w:rsidRDefault="00E722DA" w:rsidP="00E722DA">
            <w:pPr>
              <w:overflowPunct w:val="0"/>
              <w:autoSpaceDE w:val="0"/>
              <w:autoSpaceDN w:val="0"/>
              <w:adjustRightInd w:val="0"/>
              <w:spacing w:after="0" w:line="240" w:lineRule="auto"/>
              <w:rPr>
                <w:rFonts w:ascii="Arial" w:eastAsia="Times New Roman" w:hAnsi="Arial" w:cs="Arial"/>
                <w:sz w:val="20"/>
                <w:szCs w:val="20"/>
                <w:lang w:eastAsia="en-GB"/>
              </w:rPr>
            </w:pPr>
          </w:p>
          <w:p w14:paraId="6A5B8984" w14:textId="77777777" w:rsidR="00E722DA" w:rsidRPr="00E722DA" w:rsidRDefault="00E722DA" w:rsidP="00E722DA">
            <w:pPr>
              <w:widowControl w:val="0"/>
              <w:autoSpaceDN w:val="0"/>
              <w:spacing w:after="0" w:line="240" w:lineRule="auto"/>
              <w:ind w:left="720"/>
              <w:rPr>
                <w:rFonts w:ascii="Arial" w:eastAsia="Times New Roman" w:hAnsi="Arial" w:cs="Arial"/>
                <w:sz w:val="20"/>
                <w:szCs w:val="20"/>
                <w:lang w:eastAsia="en-GB"/>
              </w:rPr>
            </w:pPr>
            <w:r w:rsidRPr="00E722DA">
              <w:rPr>
                <w:rFonts w:ascii="Arial" w:eastAsia="Times New Roman" w:hAnsi="Arial" w:cs="Arial"/>
                <w:sz w:val="20"/>
                <w:szCs w:val="20"/>
                <w:lang w:eastAsia="en-GB"/>
              </w:rPr>
              <w:t xml:space="preserve">to be Delivered no later than one (1) month prior to the Delivery Date for the Contract Deliverable or by the following date: </w:t>
            </w:r>
            <w:r w:rsidRPr="00E722DA">
              <w:rPr>
                <w:rFonts w:ascii="Arial" w:eastAsia="Times New Roman" w:hAnsi="Arial" w:cs="Arial"/>
                <w:sz w:val="20"/>
                <w:szCs w:val="20"/>
                <w:lang w:eastAsia="en-GB"/>
              </w:rPr>
              <w:fldChar w:fldCharType="begin">
                <w:ffData>
                  <w:name w:val="Text308"/>
                  <w:enabled/>
                  <w:calcOnExit w:val="0"/>
                  <w:textInput/>
                </w:ffData>
              </w:fldChar>
            </w:r>
            <w:r w:rsidRPr="00E722DA">
              <w:rPr>
                <w:rFonts w:ascii="Arial" w:eastAsia="Times New Roman" w:hAnsi="Arial" w:cs="Arial"/>
                <w:sz w:val="20"/>
                <w:szCs w:val="20"/>
                <w:lang w:eastAsia="en-GB"/>
              </w:rPr>
              <w:instrText xml:space="preserve"> FORMTEXT </w:instrText>
            </w:r>
            <w:r w:rsidRPr="00E722DA">
              <w:rPr>
                <w:rFonts w:ascii="Arial" w:eastAsia="Times New Roman" w:hAnsi="Arial" w:cs="Arial"/>
                <w:sz w:val="20"/>
                <w:szCs w:val="20"/>
                <w:lang w:eastAsia="en-GB"/>
              </w:rPr>
            </w:r>
            <w:r w:rsidRPr="00E722DA">
              <w:rPr>
                <w:rFonts w:ascii="Arial" w:eastAsia="Times New Roman" w:hAnsi="Arial" w:cs="Arial"/>
                <w:sz w:val="20"/>
                <w:szCs w:val="20"/>
                <w:lang w:eastAsia="en-GB"/>
              </w:rPr>
              <w:fldChar w:fldCharType="separate"/>
            </w:r>
            <w:r w:rsidRPr="00E722DA">
              <w:rPr>
                <w:rFonts w:ascii="Arial" w:eastAsia="Times New Roman" w:hAnsi="Arial" w:cs="Arial"/>
                <w:noProof/>
                <w:sz w:val="20"/>
                <w:szCs w:val="20"/>
                <w:lang w:eastAsia="en-GB"/>
              </w:rPr>
              <w:t> </w:t>
            </w:r>
            <w:r w:rsidRPr="00E722DA">
              <w:rPr>
                <w:rFonts w:ascii="Arial" w:eastAsia="Times New Roman" w:hAnsi="Arial" w:cs="Arial"/>
                <w:noProof/>
                <w:sz w:val="20"/>
                <w:szCs w:val="20"/>
                <w:lang w:eastAsia="en-GB"/>
              </w:rPr>
              <w:t> </w:t>
            </w:r>
            <w:r w:rsidRPr="00E722DA">
              <w:rPr>
                <w:rFonts w:ascii="Arial" w:eastAsia="Times New Roman" w:hAnsi="Arial" w:cs="Arial"/>
                <w:noProof/>
                <w:sz w:val="20"/>
                <w:szCs w:val="20"/>
                <w:lang w:eastAsia="en-GB"/>
              </w:rPr>
              <w:t> </w:t>
            </w:r>
            <w:r w:rsidRPr="00E722DA">
              <w:rPr>
                <w:rFonts w:ascii="Arial" w:eastAsia="Times New Roman" w:hAnsi="Arial" w:cs="Arial"/>
                <w:noProof/>
                <w:sz w:val="20"/>
                <w:szCs w:val="20"/>
                <w:lang w:eastAsia="en-GB"/>
              </w:rPr>
              <w:t> </w:t>
            </w:r>
            <w:r w:rsidRPr="00E722DA">
              <w:rPr>
                <w:rFonts w:ascii="Arial" w:eastAsia="Times New Roman" w:hAnsi="Arial" w:cs="Arial"/>
                <w:noProof/>
                <w:sz w:val="20"/>
                <w:szCs w:val="20"/>
                <w:lang w:eastAsia="en-GB"/>
              </w:rPr>
              <w:t> </w:t>
            </w:r>
            <w:r w:rsidRPr="00E722DA">
              <w:rPr>
                <w:rFonts w:ascii="Arial" w:eastAsia="Times New Roman" w:hAnsi="Arial" w:cs="Arial"/>
                <w:sz w:val="20"/>
                <w:szCs w:val="20"/>
                <w:lang w:eastAsia="en-GB"/>
              </w:rPr>
              <w:fldChar w:fldCharType="end"/>
            </w:r>
          </w:p>
          <w:p w14:paraId="54B78CA1" w14:textId="77777777" w:rsidR="00E722DA" w:rsidRPr="00E722DA" w:rsidRDefault="00E722DA" w:rsidP="00E722DA">
            <w:pPr>
              <w:widowControl w:val="0"/>
              <w:autoSpaceDN w:val="0"/>
              <w:spacing w:after="0" w:line="240" w:lineRule="auto"/>
              <w:rPr>
                <w:rFonts w:ascii="Arial" w:eastAsia="Times New Roman" w:hAnsi="Arial" w:cs="Arial"/>
                <w:b/>
                <w:sz w:val="20"/>
                <w:szCs w:val="20"/>
                <w:lang w:eastAsia="en-GB"/>
              </w:rPr>
            </w:pPr>
          </w:p>
        </w:tc>
      </w:tr>
      <w:tr w:rsidR="00E722DA" w:rsidRPr="00E722DA" w14:paraId="5AED79F6" w14:textId="77777777" w:rsidTr="001C2BB8">
        <w:trPr>
          <w:cantSplit/>
        </w:trPr>
        <w:tc>
          <w:tcPr>
            <w:tcW w:w="10280" w:type="dxa"/>
          </w:tcPr>
          <w:p w14:paraId="7214040B" w14:textId="77777777" w:rsidR="00E722DA" w:rsidRPr="00E722DA" w:rsidRDefault="00E722DA" w:rsidP="00E722DA">
            <w:pPr>
              <w:widowControl w:val="0"/>
              <w:autoSpaceDN w:val="0"/>
              <w:spacing w:after="0" w:line="240" w:lineRule="auto"/>
              <w:rPr>
                <w:rFonts w:ascii="Arial" w:eastAsia="Times New Roman" w:hAnsi="Arial" w:cs="Arial"/>
                <w:b/>
                <w:sz w:val="20"/>
                <w:szCs w:val="20"/>
                <w:lang w:eastAsia="en-GB"/>
              </w:rPr>
            </w:pPr>
            <w:r w:rsidRPr="00E722DA">
              <w:rPr>
                <w:rFonts w:ascii="Arial" w:eastAsia="Times New Roman" w:hAnsi="Arial" w:cs="Arial"/>
                <w:b/>
                <w:sz w:val="20"/>
                <w:szCs w:val="20"/>
                <w:lang w:eastAsia="en-GB"/>
              </w:rPr>
              <w:br/>
              <w:t>Condition 25 – Timber and Wood-Derived Products:</w:t>
            </w:r>
          </w:p>
          <w:p w14:paraId="04EC0BF7" w14:textId="77777777" w:rsidR="00E722DA" w:rsidRPr="00E722DA" w:rsidRDefault="00E722DA" w:rsidP="00E722DA">
            <w:pPr>
              <w:widowControl w:val="0"/>
              <w:autoSpaceDN w:val="0"/>
              <w:spacing w:after="0" w:line="240" w:lineRule="auto"/>
              <w:rPr>
                <w:rFonts w:ascii="Arial" w:eastAsia="Times New Roman" w:hAnsi="Arial" w:cs="Arial"/>
                <w:sz w:val="20"/>
                <w:szCs w:val="20"/>
                <w:lang w:eastAsia="en-GB"/>
              </w:rPr>
            </w:pPr>
            <w:r w:rsidRPr="00E722DA">
              <w:rPr>
                <w:rFonts w:ascii="Arial" w:eastAsia="Times New Roman" w:hAnsi="Arial" w:cs="Arial"/>
                <w:b/>
                <w:sz w:val="20"/>
                <w:szCs w:val="20"/>
                <w:lang w:eastAsia="en-GB"/>
              </w:rPr>
              <w:tab/>
            </w:r>
            <w:r w:rsidRPr="00E722DA">
              <w:rPr>
                <w:rFonts w:ascii="Arial" w:eastAsia="Times New Roman" w:hAnsi="Arial" w:cs="Arial"/>
                <w:b/>
                <w:sz w:val="20"/>
                <w:szCs w:val="20"/>
                <w:lang w:eastAsia="en-GB"/>
              </w:rPr>
              <w:tab/>
            </w:r>
          </w:p>
          <w:p w14:paraId="6E93C0D8" w14:textId="77777777" w:rsidR="00E722DA" w:rsidRPr="00E722DA" w:rsidRDefault="00E722DA" w:rsidP="00E722DA">
            <w:pPr>
              <w:widowControl w:val="0"/>
              <w:autoSpaceDN w:val="0"/>
              <w:spacing w:after="0" w:line="240" w:lineRule="auto"/>
              <w:ind w:left="720"/>
              <w:rPr>
                <w:rFonts w:ascii="Arial" w:eastAsia="Times New Roman" w:hAnsi="Arial" w:cs="Arial"/>
                <w:sz w:val="20"/>
                <w:szCs w:val="20"/>
                <w:lang w:eastAsia="en-GB"/>
              </w:rPr>
            </w:pPr>
            <w:r w:rsidRPr="00E722DA">
              <w:rPr>
                <w:rFonts w:ascii="Arial" w:eastAsia="Times New Roman" w:hAnsi="Arial" w:cs="Arial"/>
                <w:sz w:val="20"/>
                <w:szCs w:val="20"/>
                <w:lang w:eastAsia="en-GB"/>
              </w:rPr>
              <w:t>NOT USED</w:t>
            </w:r>
          </w:p>
          <w:p w14:paraId="355A0E90" w14:textId="77777777" w:rsidR="00E722DA" w:rsidRPr="00E722DA" w:rsidRDefault="00E722DA" w:rsidP="00E722DA">
            <w:pPr>
              <w:widowControl w:val="0"/>
              <w:autoSpaceDN w:val="0"/>
              <w:spacing w:after="0" w:line="240" w:lineRule="auto"/>
              <w:rPr>
                <w:rFonts w:ascii="Arial" w:eastAsia="Times New Roman" w:hAnsi="Arial" w:cs="Arial"/>
                <w:b/>
                <w:sz w:val="20"/>
                <w:szCs w:val="20"/>
                <w:lang w:eastAsia="en-GB"/>
              </w:rPr>
            </w:pPr>
          </w:p>
        </w:tc>
      </w:tr>
      <w:tr w:rsidR="00E722DA" w:rsidRPr="00E722DA" w14:paraId="1845BEA8" w14:textId="77777777" w:rsidTr="001C2BB8">
        <w:trPr>
          <w:cantSplit/>
        </w:trPr>
        <w:tc>
          <w:tcPr>
            <w:tcW w:w="10280" w:type="dxa"/>
          </w:tcPr>
          <w:p w14:paraId="636CAF6D" w14:textId="77777777" w:rsidR="00E722DA" w:rsidRPr="00E722DA" w:rsidRDefault="00E722DA" w:rsidP="00E722DA">
            <w:pPr>
              <w:widowControl w:val="0"/>
              <w:autoSpaceDN w:val="0"/>
              <w:spacing w:after="0" w:line="240" w:lineRule="auto"/>
              <w:rPr>
                <w:rFonts w:ascii="Arial" w:eastAsia="Times New Roman" w:hAnsi="Arial" w:cs="Arial"/>
                <w:b/>
                <w:sz w:val="20"/>
                <w:szCs w:val="20"/>
                <w:lang w:eastAsia="en-GB"/>
              </w:rPr>
            </w:pPr>
            <w:r w:rsidRPr="00E722DA">
              <w:rPr>
                <w:rFonts w:ascii="Arial" w:eastAsia="Times New Roman" w:hAnsi="Arial" w:cs="Arial"/>
                <w:b/>
                <w:sz w:val="20"/>
                <w:szCs w:val="20"/>
                <w:lang w:eastAsia="en-GB"/>
              </w:rPr>
              <w:br/>
              <w:t>Condition 26 – Certificate of Conformity:</w:t>
            </w:r>
          </w:p>
          <w:p w14:paraId="5B92D95D" w14:textId="77777777" w:rsidR="00E722DA" w:rsidRPr="00E722DA" w:rsidRDefault="00E722DA" w:rsidP="00E722DA">
            <w:pPr>
              <w:widowControl w:val="0"/>
              <w:autoSpaceDN w:val="0"/>
              <w:spacing w:after="0" w:line="240" w:lineRule="auto"/>
              <w:rPr>
                <w:rFonts w:ascii="Arial" w:eastAsia="Times New Roman" w:hAnsi="Arial" w:cs="Arial"/>
                <w:b/>
                <w:sz w:val="20"/>
                <w:szCs w:val="20"/>
                <w:lang w:eastAsia="en-GB"/>
              </w:rPr>
            </w:pPr>
          </w:p>
          <w:p w14:paraId="2BA9ACCA" w14:textId="4BD4FBFC" w:rsidR="00E722DA" w:rsidRPr="00E722DA" w:rsidRDefault="00E722DA" w:rsidP="00E722DA">
            <w:pPr>
              <w:widowControl w:val="0"/>
              <w:autoSpaceDN w:val="0"/>
              <w:spacing w:after="0" w:line="240" w:lineRule="auto"/>
              <w:ind w:firstLine="720"/>
              <w:rPr>
                <w:rFonts w:ascii="Arial" w:eastAsia="Times New Roman" w:hAnsi="Arial" w:cs="Arial"/>
                <w:sz w:val="20"/>
                <w:szCs w:val="20"/>
                <w:lang w:eastAsia="en-GB"/>
              </w:rPr>
            </w:pPr>
            <w:r w:rsidRPr="00E722DA">
              <w:rPr>
                <w:rFonts w:ascii="Arial" w:eastAsia="Times New Roman" w:hAnsi="Arial" w:cs="Arial"/>
                <w:sz w:val="20"/>
                <w:szCs w:val="20"/>
                <w:lang w:eastAsia="en-GB"/>
              </w:rPr>
              <w:t xml:space="preserve">Is a Certificate of Conformity required for this Contract?       </w:t>
            </w:r>
            <w:r w:rsidR="00021496">
              <w:rPr>
                <w:rFonts w:ascii="Arial" w:eastAsia="Times New Roman" w:hAnsi="Arial" w:cs="Arial"/>
                <w:sz w:val="20"/>
                <w:szCs w:val="20"/>
                <w:lang w:eastAsia="en-GB"/>
              </w:rPr>
              <w:fldChar w:fldCharType="begin">
                <w:ffData>
                  <w:name w:val="Check5"/>
                  <w:enabled/>
                  <w:calcOnExit w:val="0"/>
                  <w:checkBox>
                    <w:sizeAuto/>
                    <w:default w:val="1"/>
                  </w:checkBox>
                </w:ffData>
              </w:fldChar>
            </w:r>
            <w:bookmarkStart w:id="15" w:name="Check5"/>
            <w:r w:rsidR="00021496">
              <w:rPr>
                <w:rFonts w:ascii="Arial" w:eastAsia="Times New Roman" w:hAnsi="Arial" w:cs="Arial"/>
                <w:sz w:val="20"/>
                <w:szCs w:val="20"/>
                <w:lang w:eastAsia="en-GB"/>
              </w:rPr>
              <w:instrText xml:space="preserve"> FORMCHECKBOX </w:instrText>
            </w:r>
            <w:r w:rsidR="004D3943">
              <w:rPr>
                <w:rFonts w:ascii="Arial" w:eastAsia="Times New Roman" w:hAnsi="Arial" w:cs="Arial"/>
                <w:sz w:val="20"/>
                <w:szCs w:val="20"/>
                <w:lang w:eastAsia="en-GB"/>
              </w:rPr>
            </w:r>
            <w:r w:rsidR="004D3943">
              <w:rPr>
                <w:rFonts w:ascii="Arial" w:eastAsia="Times New Roman" w:hAnsi="Arial" w:cs="Arial"/>
                <w:sz w:val="20"/>
                <w:szCs w:val="20"/>
                <w:lang w:eastAsia="en-GB"/>
              </w:rPr>
              <w:fldChar w:fldCharType="separate"/>
            </w:r>
            <w:r w:rsidR="00021496">
              <w:rPr>
                <w:rFonts w:ascii="Arial" w:eastAsia="Times New Roman" w:hAnsi="Arial" w:cs="Arial"/>
                <w:sz w:val="20"/>
                <w:szCs w:val="20"/>
                <w:lang w:eastAsia="en-GB"/>
              </w:rPr>
              <w:fldChar w:fldCharType="end"/>
            </w:r>
            <w:bookmarkEnd w:id="15"/>
            <w:r w:rsidRPr="00E722DA">
              <w:rPr>
                <w:rFonts w:ascii="Arial" w:eastAsia="Times New Roman" w:hAnsi="Arial" w:cs="Arial"/>
                <w:sz w:val="20"/>
                <w:szCs w:val="20"/>
                <w:lang w:eastAsia="en-GB"/>
              </w:rPr>
              <w:t xml:space="preserve">   </w:t>
            </w:r>
            <w:r w:rsidRPr="00E722DA">
              <w:rPr>
                <w:rFonts w:ascii="Arial" w:eastAsia="Times New Roman" w:hAnsi="Arial" w:cs="Arial"/>
                <w:i/>
                <w:sz w:val="20"/>
                <w:szCs w:val="20"/>
                <w:lang w:eastAsia="en-GB"/>
              </w:rPr>
              <w:t>(tick as appropriate)</w:t>
            </w:r>
          </w:p>
          <w:p w14:paraId="2756795B" w14:textId="77777777" w:rsidR="00E722DA" w:rsidRPr="00E722DA" w:rsidRDefault="00E722DA" w:rsidP="00E722DA">
            <w:pPr>
              <w:widowControl w:val="0"/>
              <w:autoSpaceDN w:val="0"/>
              <w:spacing w:after="0" w:line="240" w:lineRule="auto"/>
              <w:rPr>
                <w:rFonts w:ascii="Arial" w:eastAsia="Times New Roman" w:hAnsi="Arial" w:cs="Arial"/>
                <w:sz w:val="20"/>
                <w:szCs w:val="20"/>
                <w:lang w:eastAsia="en-GB"/>
              </w:rPr>
            </w:pPr>
          </w:p>
          <w:p w14:paraId="3B7A65D6" w14:textId="77777777" w:rsidR="00E722DA" w:rsidRPr="00E722DA" w:rsidRDefault="00E722DA" w:rsidP="00E722DA">
            <w:pPr>
              <w:widowControl w:val="0"/>
              <w:autoSpaceDN w:val="0"/>
              <w:spacing w:after="0" w:line="240" w:lineRule="auto"/>
              <w:ind w:firstLine="720"/>
              <w:rPr>
                <w:rFonts w:ascii="Arial" w:eastAsia="Times New Roman" w:hAnsi="Arial" w:cs="Arial"/>
                <w:sz w:val="20"/>
                <w:szCs w:val="20"/>
                <w:lang w:eastAsia="en-GB"/>
              </w:rPr>
            </w:pPr>
            <w:r w:rsidRPr="00E722DA">
              <w:rPr>
                <w:rFonts w:ascii="Arial" w:eastAsia="Times New Roman" w:hAnsi="Arial" w:cs="Arial"/>
                <w:sz w:val="20"/>
                <w:szCs w:val="20"/>
                <w:lang w:eastAsia="en-GB"/>
              </w:rPr>
              <w:t xml:space="preserve">Applicable to Line Items: </w:t>
            </w:r>
            <w:r w:rsidRPr="00E722DA">
              <w:rPr>
                <w:rFonts w:ascii="Arial" w:eastAsia="Times New Roman" w:hAnsi="Arial" w:cs="Arial"/>
                <w:sz w:val="20"/>
                <w:szCs w:val="20"/>
                <w:lang w:eastAsia="en-GB"/>
              </w:rPr>
              <w:fldChar w:fldCharType="begin">
                <w:ffData>
                  <w:name w:val="Text126"/>
                  <w:enabled/>
                  <w:calcOnExit w:val="0"/>
                  <w:textInput>
                    <w:default w:val="N/A"/>
                  </w:textInput>
                </w:ffData>
              </w:fldChar>
            </w:r>
            <w:bookmarkStart w:id="16" w:name="Text126"/>
            <w:r w:rsidRPr="00E722DA">
              <w:rPr>
                <w:rFonts w:ascii="Arial" w:eastAsia="Times New Roman" w:hAnsi="Arial" w:cs="Arial"/>
                <w:sz w:val="20"/>
                <w:szCs w:val="20"/>
                <w:lang w:eastAsia="en-GB"/>
              </w:rPr>
              <w:instrText xml:space="preserve"> FORMTEXT </w:instrText>
            </w:r>
            <w:r w:rsidRPr="00E722DA">
              <w:rPr>
                <w:rFonts w:ascii="Arial" w:eastAsia="Times New Roman" w:hAnsi="Arial" w:cs="Arial"/>
                <w:sz w:val="20"/>
                <w:szCs w:val="20"/>
                <w:lang w:eastAsia="en-GB"/>
              </w:rPr>
            </w:r>
            <w:r w:rsidRPr="00E722DA">
              <w:rPr>
                <w:rFonts w:ascii="Arial" w:eastAsia="Times New Roman" w:hAnsi="Arial" w:cs="Arial"/>
                <w:sz w:val="20"/>
                <w:szCs w:val="20"/>
                <w:lang w:eastAsia="en-GB"/>
              </w:rPr>
              <w:fldChar w:fldCharType="separate"/>
            </w:r>
            <w:r w:rsidRPr="00E722DA">
              <w:rPr>
                <w:rFonts w:ascii="Arial" w:eastAsia="Times New Roman" w:hAnsi="Arial" w:cs="Arial"/>
                <w:noProof/>
                <w:sz w:val="20"/>
                <w:szCs w:val="20"/>
                <w:lang w:eastAsia="en-GB"/>
              </w:rPr>
              <w:t>N/A</w:t>
            </w:r>
            <w:r w:rsidRPr="00E722DA">
              <w:rPr>
                <w:rFonts w:ascii="Arial" w:eastAsia="Times New Roman" w:hAnsi="Arial" w:cs="Arial"/>
                <w:sz w:val="20"/>
                <w:szCs w:val="20"/>
                <w:lang w:eastAsia="en-GB"/>
              </w:rPr>
              <w:fldChar w:fldCharType="end"/>
            </w:r>
            <w:bookmarkEnd w:id="16"/>
            <w:r w:rsidRPr="00E722DA">
              <w:rPr>
                <w:rFonts w:ascii="Arial" w:eastAsia="Times New Roman" w:hAnsi="Arial" w:cs="Arial"/>
                <w:sz w:val="20"/>
                <w:szCs w:val="20"/>
                <w:lang w:eastAsia="en-GB"/>
              </w:rPr>
              <w:tab/>
            </w:r>
          </w:p>
          <w:p w14:paraId="61A18B0C" w14:textId="77777777" w:rsidR="00E722DA" w:rsidRPr="00E722DA" w:rsidRDefault="00E722DA" w:rsidP="00E722DA">
            <w:pPr>
              <w:widowControl w:val="0"/>
              <w:autoSpaceDN w:val="0"/>
              <w:spacing w:after="0" w:line="240" w:lineRule="auto"/>
              <w:rPr>
                <w:rFonts w:ascii="Arial" w:eastAsia="Times New Roman" w:hAnsi="Arial" w:cs="Arial"/>
                <w:sz w:val="20"/>
                <w:szCs w:val="20"/>
                <w:lang w:eastAsia="en-GB"/>
              </w:rPr>
            </w:pPr>
          </w:p>
          <w:p w14:paraId="0D603011" w14:textId="77777777" w:rsidR="00E722DA" w:rsidRPr="00E722DA" w:rsidRDefault="00E722DA" w:rsidP="00E722DA">
            <w:pPr>
              <w:widowControl w:val="0"/>
              <w:autoSpaceDN w:val="0"/>
              <w:spacing w:after="0" w:line="240" w:lineRule="auto"/>
              <w:ind w:left="709" w:firstLine="11"/>
              <w:rPr>
                <w:rFonts w:ascii="Arial" w:eastAsia="Times New Roman" w:hAnsi="Arial" w:cs="Arial"/>
                <w:sz w:val="20"/>
                <w:szCs w:val="20"/>
                <w:lang w:eastAsia="en-GB"/>
              </w:rPr>
            </w:pPr>
            <w:r w:rsidRPr="00E722DA">
              <w:rPr>
                <w:rFonts w:ascii="Arial" w:eastAsia="Times New Roman" w:hAnsi="Arial" w:cs="Arial"/>
                <w:sz w:val="20"/>
                <w:szCs w:val="20"/>
                <w:lang w:eastAsia="en-GB"/>
              </w:rPr>
              <w:t xml:space="preserve">If required, does the Contractor Deliverables require traceability throughout the supply chain?     </w:t>
            </w:r>
            <w:r w:rsidRPr="00E722DA">
              <w:rPr>
                <w:rFonts w:ascii="Arial" w:eastAsia="Times New Roman" w:hAnsi="Arial" w:cs="Arial"/>
                <w:sz w:val="20"/>
                <w:szCs w:val="20"/>
                <w:lang w:eastAsia="en-GB"/>
              </w:rPr>
              <w:fldChar w:fldCharType="begin">
                <w:ffData>
                  <w:name w:val="Check5"/>
                  <w:enabled/>
                  <w:calcOnExit w:val="0"/>
                  <w:checkBox>
                    <w:sizeAuto/>
                    <w:default w:val="0"/>
                  </w:checkBox>
                </w:ffData>
              </w:fldChar>
            </w:r>
            <w:r w:rsidRPr="00E722DA">
              <w:rPr>
                <w:rFonts w:ascii="Arial" w:eastAsia="Times New Roman" w:hAnsi="Arial" w:cs="Arial"/>
                <w:sz w:val="20"/>
                <w:szCs w:val="20"/>
                <w:lang w:eastAsia="en-GB"/>
              </w:rPr>
              <w:instrText xml:space="preserve"> FORMCHECKBOX </w:instrText>
            </w:r>
            <w:r w:rsidR="004D3943">
              <w:rPr>
                <w:rFonts w:ascii="Arial" w:eastAsia="Times New Roman" w:hAnsi="Arial" w:cs="Arial"/>
                <w:sz w:val="20"/>
                <w:szCs w:val="20"/>
                <w:lang w:eastAsia="en-GB"/>
              </w:rPr>
            </w:r>
            <w:r w:rsidR="004D3943">
              <w:rPr>
                <w:rFonts w:ascii="Arial" w:eastAsia="Times New Roman" w:hAnsi="Arial" w:cs="Arial"/>
                <w:sz w:val="20"/>
                <w:szCs w:val="20"/>
                <w:lang w:eastAsia="en-GB"/>
              </w:rPr>
              <w:fldChar w:fldCharType="separate"/>
            </w:r>
            <w:r w:rsidRPr="00E722DA">
              <w:rPr>
                <w:rFonts w:ascii="Arial" w:eastAsia="Times New Roman" w:hAnsi="Arial" w:cs="Arial"/>
                <w:sz w:val="20"/>
                <w:szCs w:val="20"/>
                <w:lang w:eastAsia="en-GB"/>
              </w:rPr>
              <w:fldChar w:fldCharType="end"/>
            </w:r>
            <w:r w:rsidRPr="00E722DA">
              <w:rPr>
                <w:rFonts w:ascii="Arial" w:eastAsia="Times New Roman" w:hAnsi="Arial" w:cs="Arial"/>
                <w:sz w:val="20"/>
                <w:szCs w:val="20"/>
                <w:lang w:eastAsia="en-GB"/>
              </w:rPr>
              <w:t xml:space="preserve">   </w:t>
            </w:r>
          </w:p>
          <w:p w14:paraId="3E20B473" w14:textId="77777777" w:rsidR="00E722DA" w:rsidRPr="00E722DA" w:rsidRDefault="00E722DA" w:rsidP="00E722DA">
            <w:pPr>
              <w:widowControl w:val="0"/>
              <w:autoSpaceDN w:val="0"/>
              <w:spacing w:after="0" w:line="240" w:lineRule="auto"/>
              <w:ind w:left="709" w:firstLine="11"/>
              <w:rPr>
                <w:rFonts w:ascii="Arial" w:eastAsia="Times New Roman" w:hAnsi="Arial" w:cs="Arial"/>
                <w:sz w:val="20"/>
                <w:szCs w:val="20"/>
                <w:lang w:eastAsia="en-GB"/>
              </w:rPr>
            </w:pPr>
            <w:r w:rsidRPr="00E722DA">
              <w:rPr>
                <w:rFonts w:ascii="Arial" w:eastAsia="Times New Roman" w:hAnsi="Arial" w:cs="Arial"/>
                <w:i/>
                <w:sz w:val="20"/>
                <w:szCs w:val="20"/>
                <w:lang w:eastAsia="en-GB"/>
              </w:rPr>
              <w:t>(tick as appropriate)</w:t>
            </w:r>
          </w:p>
          <w:p w14:paraId="07B76311" w14:textId="77777777" w:rsidR="00E722DA" w:rsidRPr="00E722DA" w:rsidRDefault="00E722DA" w:rsidP="00E722DA">
            <w:pPr>
              <w:widowControl w:val="0"/>
              <w:autoSpaceDN w:val="0"/>
              <w:spacing w:after="0" w:line="240" w:lineRule="auto"/>
              <w:rPr>
                <w:rFonts w:ascii="Arial" w:eastAsia="Times New Roman" w:hAnsi="Arial" w:cs="Arial"/>
                <w:sz w:val="20"/>
                <w:szCs w:val="20"/>
                <w:lang w:eastAsia="en-GB"/>
              </w:rPr>
            </w:pPr>
          </w:p>
          <w:p w14:paraId="21603B00" w14:textId="77777777" w:rsidR="00E722DA" w:rsidRPr="00E722DA" w:rsidRDefault="00E722DA" w:rsidP="00E722DA">
            <w:pPr>
              <w:widowControl w:val="0"/>
              <w:autoSpaceDN w:val="0"/>
              <w:spacing w:after="0" w:line="240" w:lineRule="auto"/>
              <w:ind w:firstLine="720"/>
              <w:rPr>
                <w:rFonts w:ascii="Arial" w:eastAsia="Times New Roman" w:hAnsi="Arial" w:cs="Arial"/>
                <w:sz w:val="20"/>
                <w:szCs w:val="20"/>
                <w:lang w:eastAsia="en-GB"/>
              </w:rPr>
            </w:pPr>
            <w:r w:rsidRPr="00E722DA">
              <w:rPr>
                <w:rFonts w:ascii="Arial" w:eastAsia="Times New Roman" w:hAnsi="Arial" w:cs="Arial"/>
                <w:sz w:val="20"/>
                <w:szCs w:val="20"/>
                <w:lang w:eastAsia="en-GB"/>
              </w:rPr>
              <w:t xml:space="preserve">Applicable to Line Items: </w:t>
            </w:r>
            <w:r w:rsidRPr="00E722DA">
              <w:rPr>
                <w:rFonts w:ascii="Arial" w:eastAsia="Times New Roman" w:hAnsi="Arial" w:cs="Arial"/>
                <w:sz w:val="20"/>
                <w:szCs w:val="20"/>
                <w:lang w:eastAsia="en-GB"/>
              </w:rPr>
              <w:fldChar w:fldCharType="begin">
                <w:ffData>
                  <w:name w:val=""/>
                  <w:enabled/>
                  <w:calcOnExit w:val="0"/>
                  <w:textInput>
                    <w:default w:val="N/A"/>
                  </w:textInput>
                </w:ffData>
              </w:fldChar>
            </w:r>
            <w:r w:rsidRPr="00E722DA">
              <w:rPr>
                <w:rFonts w:ascii="Arial" w:eastAsia="Times New Roman" w:hAnsi="Arial" w:cs="Arial"/>
                <w:sz w:val="20"/>
                <w:szCs w:val="20"/>
                <w:lang w:eastAsia="en-GB"/>
              </w:rPr>
              <w:instrText xml:space="preserve"> FORMTEXT </w:instrText>
            </w:r>
            <w:r w:rsidRPr="00E722DA">
              <w:rPr>
                <w:rFonts w:ascii="Arial" w:eastAsia="Times New Roman" w:hAnsi="Arial" w:cs="Arial"/>
                <w:sz w:val="20"/>
                <w:szCs w:val="20"/>
                <w:lang w:eastAsia="en-GB"/>
              </w:rPr>
            </w:r>
            <w:r w:rsidRPr="00E722DA">
              <w:rPr>
                <w:rFonts w:ascii="Arial" w:eastAsia="Times New Roman" w:hAnsi="Arial" w:cs="Arial"/>
                <w:sz w:val="20"/>
                <w:szCs w:val="20"/>
                <w:lang w:eastAsia="en-GB"/>
              </w:rPr>
              <w:fldChar w:fldCharType="separate"/>
            </w:r>
            <w:r w:rsidRPr="00E722DA">
              <w:rPr>
                <w:rFonts w:ascii="Arial" w:eastAsia="Times New Roman" w:hAnsi="Arial" w:cs="Arial"/>
                <w:noProof/>
                <w:sz w:val="20"/>
                <w:szCs w:val="20"/>
                <w:lang w:eastAsia="en-GB"/>
              </w:rPr>
              <w:t>N/A</w:t>
            </w:r>
            <w:r w:rsidRPr="00E722DA">
              <w:rPr>
                <w:rFonts w:ascii="Arial" w:eastAsia="Times New Roman" w:hAnsi="Arial" w:cs="Arial"/>
                <w:sz w:val="20"/>
                <w:szCs w:val="20"/>
                <w:lang w:eastAsia="en-GB"/>
              </w:rPr>
              <w:fldChar w:fldCharType="end"/>
            </w:r>
          </w:p>
          <w:p w14:paraId="03C42ED8" w14:textId="77777777" w:rsidR="00E722DA" w:rsidRPr="00E722DA" w:rsidRDefault="00E722DA" w:rsidP="00E722DA">
            <w:pPr>
              <w:widowControl w:val="0"/>
              <w:autoSpaceDN w:val="0"/>
              <w:spacing w:after="0" w:line="240" w:lineRule="auto"/>
              <w:rPr>
                <w:rFonts w:ascii="Arial" w:eastAsia="Times New Roman" w:hAnsi="Arial" w:cs="Arial"/>
                <w:b/>
                <w:sz w:val="20"/>
                <w:szCs w:val="20"/>
                <w:lang w:eastAsia="en-GB"/>
              </w:rPr>
            </w:pPr>
          </w:p>
        </w:tc>
      </w:tr>
      <w:tr w:rsidR="00E722DA" w:rsidRPr="00E722DA" w14:paraId="2DDB84A9" w14:textId="77777777" w:rsidTr="001C2BB8">
        <w:trPr>
          <w:cantSplit/>
        </w:trPr>
        <w:tc>
          <w:tcPr>
            <w:tcW w:w="10280" w:type="dxa"/>
          </w:tcPr>
          <w:p w14:paraId="46AFF09F" w14:textId="77777777" w:rsidR="00E722DA" w:rsidRPr="00E722DA" w:rsidRDefault="00E722DA" w:rsidP="00E722DA">
            <w:pPr>
              <w:spacing w:after="0" w:line="240" w:lineRule="auto"/>
              <w:rPr>
                <w:rFonts w:ascii="Arial" w:eastAsia="Times New Roman" w:hAnsi="Arial" w:cs="Arial"/>
                <w:b/>
                <w:sz w:val="20"/>
                <w:szCs w:val="20"/>
                <w:lang w:eastAsia="en-GB"/>
              </w:rPr>
            </w:pPr>
          </w:p>
          <w:p w14:paraId="66AEE970" w14:textId="77777777" w:rsidR="00E722DA" w:rsidRPr="00E722DA" w:rsidRDefault="00E722DA" w:rsidP="00E722DA">
            <w:pPr>
              <w:widowControl w:val="0"/>
              <w:autoSpaceDN w:val="0"/>
              <w:spacing w:after="0" w:line="240" w:lineRule="auto"/>
              <w:rPr>
                <w:rFonts w:ascii="Arial" w:eastAsia="Times New Roman" w:hAnsi="Arial" w:cs="Arial"/>
                <w:sz w:val="20"/>
                <w:szCs w:val="20"/>
                <w:lang w:eastAsia="en-GB"/>
              </w:rPr>
            </w:pPr>
            <w:r w:rsidRPr="00E722DA">
              <w:rPr>
                <w:rFonts w:ascii="Arial" w:eastAsia="Times New Roman" w:hAnsi="Arial" w:cs="Arial"/>
                <w:b/>
                <w:sz w:val="20"/>
                <w:szCs w:val="20"/>
                <w:lang w:eastAsia="en-GB"/>
              </w:rPr>
              <w:t>Condition 28.b – Delivery by the Contractor:</w:t>
            </w:r>
          </w:p>
          <w:p w14:paraId="5F3E5A2F" w14:textId="77777777" w:rsidR="00E722DA" w:rsidRPr="00E722DA" w:rsidRDefault="00E722DA" w:rsidP="00E722DA">
            <w:pPr>
              <w:widowControl w:val="0"/>
              <w:autoSpaceDN w:val="0"/>
              <w:spacing w:after="0" w:line="240" w:lineRule="auto"/>
              <w:rPr>
                <w:rFonts w:ascii="Arial" w:eastAsia="Times New Roman" w:hAnsi="Arial" w:cs="Arial"/>
                <w:b/>
                <w:sz w:val="20"/>
                <w:szCs w:val="20"/>
                <w:lang w:eastAsia="en-GB"/>
              </w:rPr>
            </w:pPr>
          </w:p>
          <w:p w14:paraId="76169782" w14:textId="77777777" w:rsidR="00E722DA" w:rsidRPr="00E722DA" w:rsidRDefault="00E722DA" w:rsidP="00E722DA">
            <w:pPr>
              <w:widowControl w:val="0"/>
              <w:autoSpaceDN w:val="0"/>
              <w:spacing w:after="0" w:line="240" w:lineRule="auto"/>
              <w:ind w:left="709"/>
              <w:rPr>
                <w:rFonts w:ascii="Arial" w:eastAsia="Times New Roman" w:hAnsi="Arial" w:cs="Times New Roman"/>
                <w:sz w:val="20"/>
                <w:szCs w:val="24"/>
                <w:lang w:eastAsia="en-GB"/>
              </w:rPr>
            </w:pPr>
            <w:r w:rsidRPr="00E722DA">
              <w:rPr>
                <w:rFonts w:ascii="Arial" w:eastAsia="Times New Roman" w:hAnsi="Arial" w:cs="Times New Roman"/>
                <w:sz w:val="20"/>
                <w:szCs w:val="24"/>
                <w:lang w:eastAsia="en-GB"/>
              </w:rPr>
              <w:t>The following Line Items are to be Delivered by the Contractor:</w:t>
            </w:r>
          </w:p>
          <w:p w14:paraId="5BBF5FA5" w14:textId="77777777" w:rsidR="00E722DA" w:rsidRPr="00E722DA" w:rsidRDefault="00E722DA" w:rsidP="00E722DA">
            <w:pPr>
              <w:widowControl w:val="0"/>
              <w:autoSpaceDN w:val="0"/>
              <w:spacing w:after="0" w:line="240" w:lineRule="auto"/>
              <w:ind w:left="709"/>
              <w:rPr>
                <w:rFonts w:ascii="Arial" w:eastAsia="Times New Roman" w:hAnsi="Arial" w:cs="Arial"/>
                <w:sz w:val="20"/>
                <w:szCs w:val="20"/>
                <w:lang w:eastAsia="en-GB"/>
              </w:rPr>
            </w:pPr>
          </w:p>
          <w:p w14:paraId="57C51BE0" w14:textId="6D75A82F" w:rsidR="00E722DA" w:rsidRPr="00E722DA" w:rsidRDefault="00F14A56" w:rsidP="00E722DA">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t>Monthly</w:t>
            </w:r>
            <w:r w:rsidR="00E722DA" w:rsidRPr="00E722DA">
              <w:rPr>
                <w:rFonts w:ascii="Arial" w:eastAsia="Times New Roman" w:hAnsi="Arial" w:cs="Arial"/>
                <w:sz w:val="20"/>
                <w:szCs w:val="20"/>
                <w:lang w:eastAsia="en-GB"/>
              </w:rPr>
              <w:t xml:space="preserve"> report in accordance with PI 1</w:t>
            </w:r>
            <w:r w:rsidR="00AE2494">
              <w:rPr>
                <w:rFonts w:ascii="Arial" w:eastAsia="Times New Roman" w:hAnsi="Arial" w:cs="Arial"/>
                <w:sz w:val="20"/>
                <w:szCs w:val="20"/>
                <w:lang w:eastAsia="en-GB"/>
              </w:rPr>
              <w:t xml:space="preserve"> &amp; 2</w:t>
            </w:r>
          </w:p>
          <w:p w14:paraId="73513878" w14:textId="77777777" w:rsidR="00E722DA" w:rsidRPr="00E722DA" w:rsidRDefault="00E722DA" w:rsidP="00E722DA">
            <w:pPr>
              <w:widowControl w:val="0"/>
              <w:autoSpaceDN w:val="0"/>
              <w:spacing w:after="0" w:line="240" w:lineRule="auto"/>
              <w:ind w:left="709"/>
              <w:rPr>
                <w:rFonts w:ascii="Arial" w:eastAsia="Times New Roman" w:hAnsi="Arial" w:cs="Arial"/>
                <w:b/>
                <w:sz w:val="20"/>
                <w:szCs w:val="20"/>
                <w:lang w:eastAsia="en-GB"/>
              </w:rPr>
            </w:pPr>
            <w:r w:rsidRPr="00E722DA">
              <w:rPr>
                <w:rFonts w:ascii="Arial" w:eastAsia="Times New Roman" w:hAnsi="Arial" w:cs="Arial"/>
                <w:b/>
                <w:sz w:val="20"/>
                <w:szCs w:val="20"/>
                <w:lang w:eastAsia="en-GB"/>
              </w:rPr>
              <w:tab/>
            </w:r>
          </w:p>
          <w:p w14:paraId="0DF03B4C" w14:textId="77777777" w:rsidR="00E722DA" w:rsidRPr="00E722DA" w:rsidRDefault="00E722DA" w:rsidP="00E722DA">
            <w:pPr>
              <w:widowControl w:val="0"/>
              <w:autoSpaceDN w:val="0"/>
              <w:spacing w:after="0" w:line="240" w:lineRule="auto"/>
              <w:ind w:left="709"/>
              <w:rPr>
                <w:rFonts w:ascii="Arial" w:eastAsia="Times New Roman" w:hAnsi="Arial" w:cs="Arial"/>
                <w:sz w:val="20"/>
                <w:szCs w:val="20"/>
                <w:lang w:eastAsia="en-GB"/>
              </w:rPr>
            </w:pPr>
            <w:r w:rsidRPr="00E722DA">
              <w:rPr>
                <w:rFonts w:ascii="Arial" w:eastAsia="Times New Roman" w:hAnsi="Arial" w:cs="Arial"/>
                <w:sz w:val="20"/>
                <w:szCs w:val="20"/>
                <w:lang w:eastAsia="en-GB"/>
              </w:rPr>
              <w:t>Special Delivery Instructions:</w:t>
            </w:r>
          </w:p>
          <w:p w14:paraId="541F9512" w14:textId="77777777" w:rsidR="00E722DA" w:rsidRPr="00E722DA" w:rsidRDefault="00E722DA" w:rsidP="00E722DA">
            <w:pPr>
              <w:widowControl w:val="0"/>
              <w:autoSpaceDN w:val="0"/>
              <w:spacing w:after="0" w:line="240" w:lineRule="auto"/>
              <w:ind w:left="709"/>
              <w:rPr>
                <w:rFonts w:ascii="Arial" w:eastAsia="Times New Roman" w:hAnsi="Arial" w:cs="Arial"/>
                <w:sz w:val="20"/>
                <w:szCs w:val="20"/>
                <w:lang w:eastAsia="en-GB"/>
              </w:rPr>
            </w:pPr>
          </w:p>
          <w:p w14:paraId="5AA6B1CC" w14:textId="77777777" w:rsidR="00E722DA" w:rsidRPr="00E722DA" w:rsidRDefault="00E722DA" w:rsidP="00E722DA">
            <w:pPr>
              <w:spacing w:after="0" w:line="240" w:lineRule="auto"/>
              <w:ind w:left="709"/>
              <w:rPr>
                <w:rFonts w:ascii="Arial" w:eastAsia="Times New Roman" w:hAnsi="Arial" w:cs="Arial"/>
                <w:sz w:val="20"/>
                <w:szCs w:val="20"/>
                <w:lang w:eastAsia="en-GB"/>
              </w:rPr>
            </w:pPr>
            <w:r w:rsidRPr="00E722DA">
              <w:rPr>
                <w:rFonts w:ascii="Arial" w:eastAsia="Times New Roman" w:hAnsi="Arial" w:cs="Arial"/>
                <w:sz w:val="20"/>
                <w:szCs w:val="20"/>
                <w:lang w:eastAsia="en-GB"/>
              </w:rPr>
              <w:fldChar w:fldCharType="begin">
                <w:ffData>
                  <w:name w:val="Text152"/>
                  <w:enabled/>
                  <w:calcOnExit w:val="0"/>
                  <w:textInput/>
                </w:ffData>
              </w:fldChar>
            </w:r>
            <w:r w:rsidRPr="00E722DA">
              <w:rPr>
                <w:rFonts w:ascii="Arial" w:eastAsia="Times New Roman" w:hAnsi="Arial" w:cs="Arial"/>
                <w:sz w:val="20"/>
                <w:szCs w:val="20"/>
                <w:lang w:eastAsia="en-GB"/>
              </w:rPr>
              <w:instrText xml:space="preserve"> FORMTEXT </w:instrText>
            </w:r>
            <w:r w:rsidRPr="00E722DA">
              <w:rPr>
                <w:rFonts w:ascii="Arial" w:eastAsia="Times New Roman" w:hAnsi="Arial" w:cs="Arial"/>
                <w:sz w:val="20"/>
                <w:szCs w:val="20"/>
                <w:lang w:eastAsia="en-GB"/>
              </w:rPr>
            </w:r>
            <w:r w:rsidRPr="00E722DA">
              <w:rPr>
                <w:rFonts w:ascii="Arial" w:eastAsia="Times New Roman" w:hAnsi="Arial" w:cs="Arial"/>
                <w:sz w:val="20"/>
                <w:szCs w:val="20"/>
                <w:lang w:eastAsia="en-GB"/>
              </w:rPr>
              <w:fldChar w:fldCharType="separate"/>
            </w:r>
            <w:r w:rsidRPr="00E722DA">
              <w:rPr>
                <w:rFonts w:ascii="Arial" w:eastAsia="Times New Roman" w:hAnsi="Arial" w:cs="Arial"/>
                <w:noProof/>
                <w:sz w:val="20"/>
                <w:szCs w:val="20"/>
                <w:lang w:eastAsia="en-GB"/>
              </w:rPr>
              <w:t> </w:t>
            </w:r>
            <w:r w:rsidRPr="00E722DA">
              <w:rPr>
                <w:rFonts w:ascii="Arial" w:eastAsia="Times New Roman" w:hAnsi="Arial" w:cs="Arial"/>
                <w:noProof/>
                <w:sz w:val="20"/>
                <w:szCs w:val="20"/>
                <w:lang w:eastAsia="en-GB"/>
              </w:rPr>
              <w:t> </w:t>
            </w:r>
            <w:r w:rsidRPr="00E722DA">
              <w:rPr>
                <w:rFonts w:ascii="Arial" w:eastAsia="Times New Roman" w:hAnsi="Arial" w:cs="Arial"/>
                <w:noProof/>
                <w:sz w:val="20"/>
                <w:szCs w:val="20"/>
                <w:lang w:eastAsia="en-GB"/>
              </w:rPr>
              <w:t> </w:t>
            </w:r>
            <w:r w:rsidRPr="00E722DA">
              <w:rPr>
                <w:rFonts w:ascii="Arial" w:eastAsia="Times New Roman" w:hAnsi="Arial" w:cs="Arial"/>
                <w:noProof/>
                <w:sz w:val="20"/>
                <w:szCs w:val="20"/>
                <w:lang w:eastAsia="en-GB"/>
              </w:rPr>
              <w:t> </w:t>
            </w:r>
            <w:r w:rsidRPr="00E722DA">
              <w:rPr>
                <w:rFonts w:ascii="Arial" w:eastAsia="Times New Roman" w:hAnsi="Arial" w:cs="Arial"/>
                <w:noProof/>
                <w:sz w:val="20"/>
                <w:szCs w:val="20"/>
                <w:lang w:eastAsia="en-GB"/>
              </w:rPr>
              <w:t> </w:t>
            </w:r>
            <w:r w:rsidRPr="00E722DA">
              <w:rPr>
                <w:rFonts w:ascii="Arial" w:eastAsia="Times New Roman" w:hAnsi="Arial" w:cs="Arial"/>
                <w:sz w:val="20"/>
                <w:szCs w:val="20"/>
                <w:lang w:eastAsia="en-GB"/>
              </w:rPr>
              <w:fldChar w:fldCharType="end"/>
            </w:r>
          </w:p>
          <w:p w14:paraId="47FFCC48" w14:textId="77777777" w:rsidR="00E722DA" w:rsidRPr="00E722DA" w:rsidRDefault="00E722DA" w:rsidP="00E722DA">
            <w:pPr>
              <w:spacing w:after="0" w:line="240" w:lineRule="auto"/>
              <w:ind w:left="709"/>
              <w:rPr>
                <w:rFonts w:ascii="Arial" w:eastAsia="Times New Roman" w:hAnsi="Arial" w:cs="Arial"/>
                <w:sz w:val="20"/>
                <w:szCs w:val="20"/>
                <w:lang w:eastAsia="en-GB"/>
              </w:rPr>
            </w:pPr>
          </w:p>
          <w:p w14:paraId="3B4CB295" w14:textId="77777777" w:rsidR="00E722DA" w:rsidRPr="00E722DA" w:rsidRDefault="00E722DA" w:rsidP="00E722DA">
            <w:pPr>
              <w:spacing w:after="0" w:line="240" w:lineRule="auto"/>
              <w:ind w:left="709"/>
              <w:rPr>
                <w:rFonts w:ascii="Arial" w:eastAsia="Times New Roman" w:hAnsi="Arial" w:cs="Arial"/>
                <w:sz w:val="20"/>
              </w:rPr>
            </w:pPr>
            <w:r w:rsidRPr="00E722DA">
              <w:rPr>
                <w:rFonts w:ascii="Arial" w:eastAsia="Times New Roman" w:hAnsi="Arial" w:cs="Arial"/>
                <w:sz w:val="20"/>
              </w:rPr>
              <w:t>Each consignment is to be accompanied by a DEFFORM 129J.</w:t>
            </w:r>
          </w:p>
          <w:p w14:paraId="086BE276" w14:textId="77777777" w:rsidR="00E722DA" w:rsidRPr="00E722DA" w:rsidRDefault="00E722DA" w:rsidP="00E722DA">
            <w:pPr>
              <w:spacing w:after="0" w:line="240" w:lineRule="auto"/>
              <w:rPr>
                <w:rFonts w:ascii="Times New Roman" w:eastAsia="Times New Roman" w:hAnsi="Times New Roman" w:cs="Arial"/>
                <w:b/>
                <w:sz w:val="20"/>
                <w:szCs w:val="20"/>
                <w:lang w:eastAsia="en-GB"/>
              </w:rPr>
            </w:pPr>
          </w:p>
        </w:tc>
      </w:tr>
      <w:tr w:rsidR="00E722DA" w:rsidRPr="00E722DA" w14:paraId="17835F2D" w14:textId="77777777" w:rsidTr="001C2BB8">
        <w:trPr>
          <w:cantSplit/>
        </w:trPr>
        <w:tc>
          <w:tcPr>
            <w:tcW w:w="10280" w:type="dxa"/>
          </w:tcPr>
          <w:p w14:paraId="597D1F49" w14:textId="77777777" w:rsidR="00E722DA" w:rsidRPr="00E722DA" w:rsidRDefault="00E722DA" w:rsidP="00E722DA">
            <w:pPr>
              <w:spacing w:after="0" w:line="240" w:lineRule="auto"/>
              <w:rPr>
                <w:rFonts w:ascii="Arial" w:eastAsia="Times New Roman" w:hAnsi="Arial" w:cs="Arial"/>
                <w:b/>
                <w:sz w:val="20"/>
                <w:szCs w:val="20"/>
                <w:lang w:eastAsia="en-GB"/>
              </w:rPr>
            </w:pPr>
          </w:p>
          <w:p w14:paraId="30260FD5" w14:textId="77777777" w:rsidR="00E722DA" w:rsidRPr="00E722DA" w:rsidRDefault="00E722DA" w:rsidP="00E722DA">
            <w:pPr>
              <w:widowControl w:val="0"/>
              <w:autoSpaceDN w:val="0"/>
              <w:spacing w:after="0" w:line="240" w:lineRule="auto"/>
              <w:rPr>
                <w:rFonts w:ascii="Arial" w:eastAsia="Times New Roman" w:hAnsi="Arial" w:cs="Arial"/>
                <w:i/>
                <w:sz w:val="20"/>
                <w:szCs w:val="20"/>
                <w:lang w:eastAsia="en-GB"/>
              </w:rPr>
            </w:pPr>
            <w:r w:rsidRPr="00E722DA">
              <w:rPr>
                <w:rFonts w:ascii="Arial" w:eastAsia="Times New Roman" w:hAnsi="Arial" w:cs="Arial"/>
                <w:b/>
                <w:sz w:val="20"/>
                <w:szCs w:val="20"/>
                <w:lang w:eastAsia="en-GB"/>
              </w:rPr>
              <w:t>Condition 28.c - Collection by the Authority:</w:t>
            </w:r>
          </w:p>
          <w:p w14:paraId="3F3A2FD4" w14:textId="77777777" w:rsidR="00E722DA" w:rsidRPr="00E722DA" w:rsidRDefault="00E722DA" w:rsidP="00E722DA">
            <w:pPr>
              <w:widowControl w:val="0"/>
              <w:autoSpaceDN w:val="0"/>
              <w:spacing w:after="0" w:line="240" w:lineRule="auto"/>
              <w:rPr>
                <w:rFonts w:ascii="Arial" w:eastAsia="Times New Roman" w:hAnsi="Arial" w:cs="Arial"/>
                <w:i/>
                <w:sz w:val="20"/>
                <w:szCs w:val="20"/>
                <w:lang w:eastAsia="en-GB"/>
              </w:rPr>
            </w:pPr>
          </w:p>
          <w:p w14:paraId="36499C80" w14:textId="77777777" w:rsidR="00E722DA" w:rsidRPr="00E722DA" w:rsidRDefault="00E722DA" w:rsidP="00E722DA">
            <w:pPr>
              <w:widowControl w:val="0"/>
              <w:autoSpaceDN w:val="0"/>
              <w:spacing w:after="0" w:line="240" w:lineRule="auto"/>
              <w:ind w:left="709"/>
              <w:rPr>
                <w:rFonts w:ascii="Arial" w:eastAsia="Times New Roman" w:hAnsi="Arial" w:cs="Times New Roman"/>
                <w:sz w:val="20"/>
                <w:szCs w:val="24"/>
                <w:lang w:eastAsia="en-GB"/>
              </w:rPr>
            </w:pPr>
            <w:r w:rsidRPr="00E722DA">
              <w:rPr>
                <w:rFonts w:ascii="Arial" w:eastAsia="Times New Roman" w:hAnsi="Arial" w:cs="Times New Roman"/>
                <w:sz w:val="20"/>
                <w:szCs w:val="24"/>
                <w:lang w:eastAsia="en-GB"/>
              </w:rPr>
              <w:t>The following Line Items are to be Collected by the Authority:</w:t>
            </w:r>
          </w:p>
          <w:p w14:paraId="4105B517" w14:textId="77777777" w:rsidR="00E722DA" w:rsidRPr="00E722DA" w:rsidRDefault="00E722DA" w:rsidP="00E722DA">
            <w:pPr>
              <w:widowControl w:val="0"/>
              <w:autoSpaceDN w:val="0"/>
              <w:spacing w:after="0" w:line="240" w:lineRule="auto"/>
              <w:ind w:left="709"/>
              <w:rPr>
                <w:rFonts w:ascii="Arial" w:eastAsia="Times New Roman" w:hAnsi="Arial" w:cs="Arial"/>
                <w:sz w:val="20"/>
                <w:szCs w:val="20"/>
                <w:lang w:eastAsia="en-GB"/>
              </w:rPr>
            </w:pPr>
          </w:p>
          <w:p w14:paraId="1300FDFD" w14:textId="1A8ACA6C" w:rsidR="00E722DA" w:rsidRPr="00E722DA" w:rsidRDefault="00CF5F22" w:rsidP="00E722DA">
            <w:pPr>
              <w:widowControl w:val="0"/>
              <w:autoSpaceDN w:val="0"/>
              <w:spacing w:after="0" w:line="240" w:lineRule="auto"/>
              <w:ind w:left="709"/>
              <w:rPr>
                <w:rFonts w:ascii="Arial" w:eastAsia="Times New Roman" w:hAnsi="Arial" w:cs="Arial"/>
                <w:sz w:val="20"/>
                <w:szCs w:val="20"/>
                <w:lang w:eastAsia="en-GB"/>
              </w:rPr>
            </w:pPr>
            <w:r>
              <w:rPr>
                <w:rFonts w:ascii="Arial" w:eastAsia="Times New Roman" w:hAnsi="Arial" w:cs="Arial"/>
                <w:sz w:val="20"/>
                <w:szCs w:val="24"/>
                <w:lang w:eastAsia="en-GB"/>
              </w:rPr>
              <w:fldChar w:fldCharType="begin">
                <w:ffData>
                  <w:name w:val="Text152"/>
                  <w:enabled/>
                  <w:calcOnExit w:val="0"/>
                  <w:textInput>
                    <w:default w:val="Condition 28.c not applicable"/>
                  </w:textInput>
                </w:ffData>
              </w:fldChar>
            </w:r>
            <w:bookmarkStart w:id="17" w:name="Text152"/>
            <w:r>
              <w:rPr>
                <w:rFonts w:ascii="Arial" w:eastAsia="Times New Roman" w:hAnsi="Arial" w:cs="Arial"/>
                <w:sz w:val="20"/>
                <w:szCs w:val="24"/>
                <w:lang w:eastAsia="en-GB"/>
              </w:rPr>
              <w:instrText xml:space="preserve"> FORMTEXT </w:instrText>
            </w:r>
            <w:r>
              <w:rPr>
                <w:rFonts w:ascii="Arial" w:eastAsia="Times New Roman" w:hAnsi="Arial" w:cs="Arial"/>
                <w:sz w:val="20"/>
                <w:szCs w:val="24"/>
                <w:lang w:eastAsia="en-GB"/>
              </w:rPr>
            </w:r>
            <w:r>
              <w:rPr>
                <w:rFonts w:ascii="Arial" w:eastAsia="Times New Roman" w:hAnsi="Arial" w:cs="Arial"/>
                <w:sz w:val="20"/>
                <w:szCs w:val="24"/>
                <w:lang w:eastAsia="en-GB"/>
              </w:rPr>
              <w:fldChar w:fldCharType="separate"/>
            </w:r>
            <w:r>
              <w:rPr>
                <w:rFonts w:ascii="Arial" w:eastAsia="Times New Roman" w:hAnsi="Arial" w:cs="Arial"/>
                <w:noProof/>
                <w:sz w:val="20"/>
                <w:szCs w:val="24"/>
                <w:lang w:eastAsia="en-GB"/>
              </w:rPr>
              <w:t>Condition 28.c not applicable</w:t>
            </w:r>
            <w:r>
              <w:rPr>
                <w:rFonts w:ascii="Arial" w:eastAsia="Times New Roman" w:hAnsi="Arial" w:cs="Arial"/>
                <w:sz w:val="20"/>
                <w:szCs w:val="24"/>
                <w:lang w:eastAsia="en-GB"/>
              </w:rPr>
              <w:fldChar w:fldCharType="end"/>
            </w:r>
            <w:bookmarkEnd w:id="17"/>
          </w:p>
          <w:p w14:paraId="281C8317" w14:textId="77777777" w:rsidR="00E722DA" w:rsidRPr="00E722DA" w:rsidRDefault="00E722DA" w:rsidP="00E722DA">
            <w:pPr>
              <w:widowControl w:val="0"/>
              <w:autoSpaceDN w:val="0"/>
              <w:spacing w:after="0" w:line="240" w:lineRule="auto"/>
              <w:ind w:left="709"/>
              <w:rPr>
                <w:rFonts w:ascii="Arial" w:eastAsia="Times New Roman" w:hAnsi="Arial" w:cs="Arial"/>
                <w:sz w:val="20"/>
                <w:szCs w:val="20"/>
                <w:lang w:eastAsia="en-GB"/>
              </w:rPr>
            </w:pPr>
            <w:r w:rsidRPr="00E722DA">
              <w:rPr>
                <w:rFonts w:ascii="Arial" w:eastAsia="Times New Roman" w:hAnsi="Arial" w:cs="Arial"/>
                <w:sz w:val="20"/>
                <w:szCs w:val="20"/>
                <w:lang w:eastAsia="en-GB"/>
              </w:rPr>
              <w:br/>
              <w:t>Special Delivery Instructions:</w:t>
            </w:r>
          </w:p>
          <w:p w14:paraId="68DDDB53" w14:textId="77777777" w:rsidR="00E722DA" w:rsidRPr="00E722DA" w:rsidRDefault="00E722DA" w:rsidP="00E722DA">
            <w:pPr>
              <w:widowControl w:val="0"/>
              <w:autoSpaceDN w:val="0"/>
              <w:spacing w:after="0" w:line="240" w:lineRule="auto"/>
              <w:ind w:left="709"/>
              <w:rPr>
                <w:rFonts w:ascii="Arial" w:eastAsia="Times New Roman" w:hAnsi="Arial" w:cs="Arial"/>
                <w:sz w:val="20"/>
                <w:szCs w:val="20"/>
                <w:lang w:eastAsia="en-GB"/>
              </w:rPr>
            </w:pPr>
            <w:r w:rsidRPr="00E722DA">
              <w:rPr>
                <w:rFonts w:ascii="Arial" w:eastAsia="Times New Roman" w:hAnsi="Arial" w:cs="Arial"/>
                <w:sz w:val="20"/>
                <w:szCs w:val="20"/>
                <w:lang w:eastAsia="en-GB"/>
              </w:rPr>
              <w:tab/>
            </w:r>
          </w:p>
          <w:p w14:paraId="2233F46B" w14:textId="77777777" w:rsidR="00E722DA" w:rsidRPr="00E722DA" w:rsidRDefault="00E722DA" w:rsidP="00E722DA">
            <w:pPr>
              <w:widowControl w:val="0"/>
              <w:autoSpaceDN w:val="0"/>
              <w:spacing w:after="0" w:line="240" w:lineRule="auto"/>
              <w:ind w:left="709"/>
              <w:rPr>
                <w:rFonts w:ascii="Arial" w:eastAsia="Times New Roman" w:hAnsi="Arial" w:cs="Arial"/>
                <w:sz w:val="20"/>
                <w:szCs w:val="20"/>
                <w:lang w:eastAsia="en-GB"/>
              </w:rPr>
            </w:pPr>
            <w:r w:rsidRPr="00E722DA">
              <w:rPr>
                <w:rFonts w:ascii="Arial" w:eastAsia="Times New Roman" w:hAnsi="Arial" w:cs="Arial"/>
                <w:sz w:val="20"/>
                <w:szCs w:val="20"/>
                <w:lang w:eastAsia="en-GB"/>
              </w:rPr>
              <w:fldChar w:fldCharType="begin">
                <w:ffData>
                  <w:name w:val="Text152"/>
                  <w:enabled/>
                  <w:calcOnExit w:val="0"/>
                  <w:textInput/>
                </w:ffData>
              </w:fldChar>
            </w:r>
            <w:r w:rsidRPr="00E722DA">
              <w:rPr>
                <w:rFonts w:ascii="Arial" w:eastAsia="Times New Roman" w:hAnsi="Arial" w:cs="Arial"/>
                <w:sz w:val="20"/>
                <w:szCs w:val="20"/>
                <w:lang w:eastAsia="en-GB"/>
              </w:rPr>
              <w:instrText xml:space="preserve"> FORMTEXT </w:instrText>
            </w:r>
            <w:r w:rsidRPr="00E722DA">
              <w:rPr>
                <w:rFonts w:ascii="Arial" w:eastAsia="Times New Roman" w:hAnsi="Arial" w:cs="Arial"/>
                <w:sz w:val="20"/>
                <w:szCs w:val="20"/>
                <w:lang w:eastAsia="en-GB"/>
              </w:rPr>
            </w:r>
            <w:r w:rsidRPr="00E722DA">
              <w:rPr>
                <w:rFonts w:ascii="Arial" w:eastAsia="Times New Roman" w:hAnsi="Arial" w:cs="Arial"/>
                <w:sz w:val="20"/>
                <w:szCs w:val="20"/>
                <w:lang w:eastAsia="en-GB"/>
              </w:rPr>
              <w:fldChar w:fldCharType="separate"/>
            </w:r>
            <w:r w:rsidRPr="00E722DA">
              <w:rPr>
                <w:rFonts w:ascii="Arial" w:eastAsia="Times New Roman" w:hAnsi="Arial" w:cs="Arial"/>
                <w:noProof/>
                <w:sz w:val="20"/>
                <w:szCs w:val="20"/>
                <w:lang w:eastAsia="en-GB"/>
              </w:rPr>
              <w:t> </w:t>
            </w:r>
            <w:r w:rsidRPr="00E722DA">
              <w:rPr>
                <w:rFonts w:ascii="Arial" w:eastAsia="Times New Roman" w:hAnsi="Arial" w:cs="Arial"/>
                <w:noProof/>
                <w:sz w:val="20"/>
                <w:szCs w:val="20"/>
                <w:lang w:eastAsia="en-GB"/>
              </w:rPr>
              <w:t> </w:t>
            </w:r>
            <w:r w:rsidRPr="00E722DA">
              <w:rPr>
                <w:rFonts w:ascii="Arial" w:eastAsia="Times New Roman" w:hAnsi="Arial" w:cs="Arial"/>
                <w:noProof/>
                <w:sz w:val="20"/>
                <w:szCs w:val="20"/>
                <w:lang w:eastAsia="en-GB"/>
              </w:rPr>
              <w:t> </w:t>
            </w:r>
            <w:r w:rsidRPr="00E722DA">
              <w:rPr>
                <w:rFonts w:ascii="Arial" w:eastAsia="Times New Roman" w:hAnsi="Arial" w:cs="Arial"/>
                <w:noProof/>
                <w:sz w:val="20"/>
                <w:szCs w:val="20"/>
                <w:lang w:eastAsia="en-GB"/>
              </w:rPr>
              <w:t> </w:t>
            </w:r>
            <w:r w:rsidRPr="00E722DA">
              <w:rPr>
                <w:rFonts w:ascii="Arial" w:eastAsia="Times New Roman" w:hAnsi="Arial" w:cs="Arial"/>
                <w:noProof/>
                <w:sz w:val="20"/>
                <w:szCs w:val="20"/>
                <w:lang w:eastAsia="en-GB"/>
              </w:rPr>
              <w:t> </w:t>
            </w:r>
            <w:r w:rsidRPr="00E722DA">
              <w:rPr>
                <w:rFonts w:ascii="Arial" w:eastAsia="Times New Roman" w:hAnsi="Arial" w:cs="Arial"/>
                <w:sz w:val="20"/>
                <w:szCs w:val="20"/>
                <w:lang w:eastAsia="en-GB"/>
              </w:rPr>
              <w:fldChar w:fldCharType="end"/>
            </w:r>
          </w:p>
          <w:p w14:paraId="3E346A9D" w14:textId="77777777" w:rsidR="00E722DA" w:rsidRPr="00E722DA" w:rsidRDefault="00E722DA" w:rsidP="00E722DA">
            <w:pPr>
              <w:widowControl w:val="0"/>
              <w:autoSpaceDN w:val="0"/>
              <w:spacing w:after="0" w:line="240" w:lineRule="auto"/>
              <w:ind w:left="709"/>
              <w:rPr>
                <w:rFonts w:ascii="Arial" w:eastAsia="Times New Roman" w:hAnsi="Arial" w:cs="Times New Roman"/>
                <w:sz w:val="20"/>
                <w:szCs w:val="24"/>
                <w:lang w:eastAsia="en-GB"/>
              </w:rPr>
            </w:pPr>
            <w:r w:rsidRPr="00E722DA">
              <w:rPr>
                <w:rFonts w:ascii="Arial" w:eastAsia="Times New Roman" w:hAnsi="Arial" w:cs="Arial"/>
                <w:sz w:val="20"/>
                <w:szCs w:val="20"/>
                <w:lang w:eastAsia="en-GB"/>
              </w:rPr>
              <w:br/>
            </w:r>
            <w:r w:rsidRPr="00E722DA">
              <w:rPr>
                <w:rFonts w:ascii="Arial" w:eastAsia="Times New Roman" w:hAnsi="Arial" w:cs="Times New Roman"/>
                <w:sz w:val="20"/>
                <w:szCs w:val="24"/>
                <w:lang w:eastAsia="en-GB"/>
              </w:rPr>
              <w:t>Each consignment is to be accompanied by a DEFFORM 129J.</w:t>
            </w:r>
          </w:p>
          <w:p w14:paraId="7BEAD648" w14:textId="77777777" w:rsidR="00E722DA" w:rsidRPr="00E722DA" w:rsidRDefault="00E722DA" w:rsidP="00E722DA">
            <w:pPr>
              <w:widowControl w:val="0"/>
              <w:autoSpaceDN w:val="0"/>
              <w:spacing w:after="0" w:line="240" w:lineRule="auto"/>
              <w:ind w:left="709"/>
              <w:rPr>
                <w:rFonts w:ascii="Arial" w:eastAsia="Times New Roman" w:hAnsi="Arial" w:cs="Arial"/>
                <w:sz w:val="20"/>
                <w:szCs w:val="20"/>
                <w:lang w:eastAsia="en-GB"/>
              </w:rPr>
            </w:pPr>
          </w:p>
          <w:p w14:paraId="7B2B92C5" w14:textId="77777777" w:rsidR="00E722DA" w:rsidRPr="00E722DA" w:rsidRDefault="00E722DA" w:rsidP="00E722DA">
            <w:pPr>
              <w:spacing w:after="0" w:line="240" w:lineRule="auto"/>
              <w:ind w:left="709"/>
              <w:rPr>
                <w:rFonts w:ascii="Arial" w:eastAsia="Times New Roman" w:hAnsi="Arial" w:cs="Arial"/>
                <w:sz w:val="20"/>
                <w:szCs w:val="20"/>
                <w:lang w:eastAsia="en-GB"/>
              </w:rPr>
            </w:pPr>
          </w:p>
          <w:p w14:paraId="51AA9144" w14:textId="77777777" w:rsidR="00E722DA" w:rsidRPr="00E722DA" w:rsidRDefault="00E722DA" w:rsidP="00E722DA">
            <w:pPr>
              <w:spacing w:after="0" w:line="240" w:lineRule="auto"/>
              <w:ind w:left="709"/>
              <w:rPr>
                <w:rFonts w:ascii="Arial" w:eastAsia="Times New Roman" w:hAnsi="Arial" w:cs="Times New Roman"/>
                <w:sz w:val="20"/>
              </w:rPr>
            </w:pPr>
            <w:r w:rsidRPr="00E722DA">
              <w:rPr>
                <w:rFonts w:ascii="Arial" w:eastAsia="Times New Roman" w:hAnsi="Arial" w:cs="Times New Roman"/>
                <w:sz w:val="20"/>
              </w:rPr>
              <w:t>Consignor details (in accordance with 28.c.(4)):</w:t>
            </w:r>
          </w:p>
          <w:p w14:paraId="1793C7BB" w14:textId="77777777" w:rsidR="00E722DA" w:rsidRPr="00E722DA" w:rsidRDefault="00E722DA" w:rsidP="00E722DA">
            <w:pPr>
              <w:spacing w:after="0" w:line="240" w:lineRule="auto"/>
              <w:ind w:left="709"/>
              <w:rPr>
                <w:rFonts w:ascii="Arial" w:eastAsia="Times New Roman" w:hAnsi="Arial" w:cs="Arial"/>
                <w:sz w:val="20"/>
                <w:szCs w:val="20"/>
                <w:shd w:val="clear" w:color="auto" w:fill="FFFF99"/>
                <w:lang w:eastAsia="en-GB"/>
              </w:rPr>
            </w:pPr>
          </w:p>
          <w:p w14:paraId="1B62053C" w14:textId="77777777" w:rsidR="00E722DA" w:rsidRPr="00E722DA" w:rsidRDefault="00E722DA" w:rsidP="00E722DA">
            <w:pPr>
              <w:spacing w:after="0" w:line="240" w:lineRule="auto"/>
              <w:ind w:left="709"/>
              <w:rPr>
                <w:rFonts w:ascii="Arial" w:eastAsia="Times New Roman" w:hAnsi="Arial" w:cs="Arial"/>
                <w:sz w:val="20"/>
                <w:szCs w:val="20"/>
                <w:shd w:val="clear" w:color="auto" w:fill="FFFF99"/>
                <w:lang w:eastAsia="en-GB"/>
              </w:rPr>
            </w:pPr>
            <w:r w:rsidRPr="00E722DA">
              <w:rPr>
                <w:rFonts w:ascii="Arial" w:eastAsia="Times New Roman" w:hAnsi="Arial" w:cs="Times New Roman"/>
                <w:sz w:val="20"/>
              </w:rPr>
              <w:t xml:space="preserve">Line Items:  </w:t>
            </w:r>
            <w:r w:rsidRPr="00E722DA">
              <w:rPr>
                <w:rFonts w:ascii="Arial" w:eastAsia="Times New Roman" w:hAnsi="Arial" w:cs="Times New Roman"/>
                <w:sz w:val="20"/>
              </w:rPr>
              <w:fldChar w:fldCharType="begin">
                <w:ffData>
                  <w:name w:val="Text152"/>
                  <w:enabled/>
                  <w:calcOnExit w:val="0"/>
                  <w:textInput/>
                </w:ffData>
              </w:fldChar>
            </w:r>
            <w:r w:rsidRPr="00E722DA">
              <w:rPr>
                <w:rFonts w:ascii="Arial" w:eastAsia="Times New Roman" w:hAnsi="Arial" w:cs="Times New Roman"/>
                <w:sz w:val="20"/>
              </w:rPr>
              <w:instrText xml:space="preserve"> FORMTEXT </w:instrText>
            </w:r>
            <w:r w:rsidRPr="00E722DA">
              <w:rPr>
                <w:rFonts w:ascii="Arial" w:eastAsia="Times New Roman" w:hAnsi="Arial" w:cs="Times New Roman"/>
                <w:sz w:val="20"/>
              </w:rPr>
            </w:r>
            <w:r w:rsidRPr="00E722DA">
              <w:rPr>
                <w:rFonts w:ascii="Arial" w:eastAsia="Times New Roman" w:hAnsi="Arial" w:cs="Times New Roman"/>
                <w:sz w:val="20"/>
              </w:rPr>
              <w:fldChar w:fldCharType="separate"/>
            </w:r>
            <w:r w:rsidRPr="00E722DA">
              <w:rPr>
                <w:rFonts w:ascii="Arial" w:eastAsia="Times New Roman" w:hAnsi="Arial" w:cs="Times New Roman"/>
                <w:sz w:val="20"/>
              </w:rPr>
              <w:t> </w:t>
            </w:r>
            <w:r w:rsidRPr="00E722DA">
              <w:rPr>
                <w:rFonts w:ascii="Arial" w:eastAsia="Times New Roman" w:hAnsi="Arial" w:cs="Times New Roman"/>
                <w:sz w:val="20"/>
              </w:rPr>
              <w:t> </w:t>
            </w:r>
            <w:r w:rsidRPr="00E722DA">
              <w:rPr>
                <w:rFonts w:ascii="Arial" w:eastAsia="Times New Roman" w:hAnsi="Arial" w:cs="Times New Roman"/>
                <w:sz w:val="20"/>
              </w:rPr>
              <w:t> </w:t>
            </w:r>
            <w:r w:rsidRPr="00E722DA">
              <w:rPr>
                <w:rFonts w:ascii="Arial" w:eastAsia="Times New Roman" w:hAnsi="Arial" w:cs="Times New Roman"/>
                <w:sz w:val="20"/>
              </w:rPr>
              <w:t> </w:t>
            </w:r>
            <w:r w:rsidRPr="00E722DA">
              <w:rPr>
                <w:rFonts w:ascii="Arial" w:eastAsia="Times New Roman" w:hAnsi="Arial" w:cs="Times New Roman"/>
                <w:sz w:val="20"/>
              </w:rPr>
              <w:t> </w:t>
            </w:r>
            <w:r w:rsidRPr="00E722DA">
              <w:rPr>
                <w:rFonts w:ascii="Arial" w:eastAsia="Times New Roman" w:hAnsi="Arial" w:cs="Times New Roman"/>
                <w:sz w:val="20"/>
              </w:rPr>
              <w:fldChar w:fldCharType="end"/>
            </w:r>
            <w:r w:rsidRPr="00E722DA">
              <w:rPr>
                <w:rFonts w:ascii="Arial" w:eastAsia="Times New Roman" w:hAnsi="Arial" w:cs="Times New Roman"/>
                <w:sz w:val="20"/>
              </w:rPr>
              <w:t xml:space="preserve">  Address:</w:t>
            </w:r>
            <w:r w:rsidRPr="00E722DA">
              <w:rPr>
                <w:rFonts w:ascii="Arial" w:eastAsia="Times New Roman" w:hAnsi="Arial" w:cs="Arial"/>
                <w:sz w:val="20"/>
                <w:szCs w:val="20"/>
                <w:shd w:val="clear" w:color="auto" w:fill="FFFF99"/>
                <w:lang w:eastAsia="en-GB"/>
              </w:rPr>
              <w:t xml:space="preserve"> </w:t>
            </w:r>
            <w:r w:rsidRPr="00E722DA">
              <w:rPr>
                <w:rFonts w:ascii="Arial" w:eastAsia="Times New Roman" w:hAnsi="Arial" w:cs="Arial"/>
                <w:sz w:val="20"/>
                <w:szCs w:val="20"/>
                <w:shd w:val="clear" w:color="auto" w:fill="FFFF99"/>
                <w:lang w:eastAsia="en-GB"/>
              </w:rPr>
              <w:fldChar w:fldCharType="begin">
                <w:ffData>
                  <w:name w:val="Text152"/>
                  <w:enabled/>
                  <w:calcOnExit w:val="0"/>
                  <w:textInput/>
                </w:ffData>
              </w:fldChar>
            </w:r>
            <w:r w:rsidRPr="00E722DA">
              <w:rPr>
                <w:rFonts w:ascii="Arial" w:eastAsia="Times New Roman" w:hAnsi="Arial" w:cs="Arial"/>
                <w:sz w:val="20"/>
                <w:szCs w:val="20"/>
                <w:shd w:val="clear" w:color="auto" w:fill="FFFF99"/>
                <w:lang w:eastAsia="en-GB"/>
              </w:rPr>
              <w:instrText xml:space="preserve"> FORMTEXT </w:instrText>
            </w:r>
            <w:r w:rsidRPr="00E722DA">
              <w:rPr>
                <w:rFonts w:ascii="Arial" w:eastAsia="Times New Roman" w:hAnsi="Arial" w:cs="Arial"/>
                <w:sz w:val="20"/>
                <w:szCs w:val="20"/>
                <w:shd w:val="clear" w:color="auto" w:fill="FFFF99"/>
                <w:lang w:eastAsia="en-GB"/>
              </w:rPr>
            </w:r>
            <w:r w:rsidRPr="00E722DA">
              <w:rPr>
                <w:rFonts w:ascii="Arial" w:eastAsia="Times New Roman" w:hAnsi="Arial" w:cs="Arial"/>
                <w:sz w:val="20"/>
                <w:szCs w:val="20"/>
                <w:shd w:val="clear" w:color="auto" w:fill="FFFF99"/>
                <w:lang w:eastAsia="en-GB"/>
              </w:rPr>
              <w:fldChar w:fldCharType="separate"/>
            </w:r>
            <w:r w:rsidRPr="00E722DA">
              <w:rPr>
                <w:rFonts w:ascii="Arial" w:eastAsia="Times New Roman" w:hAnsi="Arial" w:cs="Arial"/>
                <w:sz w:val="20"/>
                <w:szCs w:val="20"/>
                <w:shd w:val="clear" w:color="auto" w:fill="FFFF99"/>
                <w:lang w:eastAsia="en-GB"/>
              </w:rPr>
              <w:t> </w:t>
            </w:r>
            <w:r w:rsidRPr="00E722DA">
              <w:rPr>
                <w:rFonts w:ascii="Arial" w:eastAsia="Times New Roman" w:hAnsi="Arial" w:cs="Arial"/>
                <w:sz w:val="20"/>
                <w:szCs w:val="20"/>
                <w:shd w:val="clear" w:color="auto" w:fill="FFFF99"/>
                <w:lang w:eastAsia="en-GB"/>
              </w:rPr>
              <w:t> </w:t>
            </w:r>
            <w:r w:rsidRPr="00E722DA">
              <w:rPr>
                <w:rFonts w:ascii="Arial" w:eastAsia="Times New Roman" w:hAnsi="Arial" w:cs="Arial"/>
                <w:sz w:val="20"/>
                <w:szCs w:val="20"/>
                <w:shd w:val="clear" w:color="auto" w:fill="FFFF99"/>
                <w:lang w:eastAsia="en-GB"/>
              </w:rPr>
              <w:t> </w:t>
            </w:r>
            <w:r w:rsidRPr="00E722DA">
              <w:rPr>
                <w:rFonts w:ascii="Arial" w:eastAsia="Times New Roman" w:hAnsi="Arial" w:cs="Arial"/>
                <w:sz w:val="20"/>
                <w:szCs w:val="20"/>
                <w:shd w:val="clear" w:color="auto" w:fill="FFFF99"/>
                <w:lang w:eastAsia="en-GB"/>
              </w:rPr>
              <w:t> </w:t>
            </w:r>
            <w:r w:rsidRPr="00E722DA">
              <w:rPr>
                <w:rFonts w:ascii="Arial" w:eastAsia="Times New Roman" w:hAnsi="Arial" w:cs="Arial"/>
                <w:sz w:val="20"/>
                <w:szCs w:val="20"/>
                <w:shd w:val="clear" w:color="auto" w:fill="FFFF99"/>
                <w:lang w:eastAsia="en-GB"/>
              </w:rPr>
              <w:t> </w:t>
            </w:r>
            <w:r w:rsidRPr="00E722DA">
              <w:rPr>
                <w:rFonts w:ascii="Arial" w:eastAsia="Times New Roman" w:hAnsi="Arial" w:cs="Arial"/>
                <w:sz w:val="20"/>
                <w:szCs w:val="20"/>
                <w:shd w:val="clear" w:color="auto" w:fill="FFFF99"/>
                <w:lang w:eastAsia="en-GB"/>
              </w:rPr>
              <w:fldChar w:fldCharType="end"/>
            </w:r>
            <w:r w:rsidRPr="00E722DA">
              <w:rPr>
                <w:rFonts w:ascii="Arial" w:eastAsia="Times New Roman" w:hAnsi="Arial" w:cs="Arial"/>
                <w:sz w:val="20"/>
                <w:szCs w:val="20"/>
                <w:shd w:val="clear" w:color="auto" w:fill="FFFF99"/>
                <w:lang w:eastAsia="en-GB"/>
              </w:rPr>
              <w:br/>
            </w:r>
          </w:p>
          <w:p w14:paraId="1A6FA065" w14:textId="77777777" w:rsidR="00E722DA" w:rsidRPr="00E722DA" w:rsidRDefault="00E722DA" w:rsidP="00E722DA">
            <w:pPr>
              <w:spacing w:after="0" w:line="240" w:lineRule="auto"/>
              <w:ind w:left="709"/>
              <w:rPr>
                <w:rFonts w:ascii="Arial" w:eastAsia="Times New Roman" w:hAnsi="Arial" w:cs="Times New Roman"/>
                <w:sz w:val="20"/>
              </w:rPr>
            </w:pPr>
            <w:r w:rsidRPr="00E722DA">
              <w:rPr>
                <w:rFonts w:ascii="Arial" w:eastAsia="Times New Roman" w:hAnsi="Arial" w:cs="Times New Roman"/>
                <w:sz w:val="20"/>
              </w:rPr>
              <w:t xml:space="preserve">Line Items:  </w:t>
            </w:r>
            <w:r w:rsidRPr="00E722DA">
              <w:rPr>
                <w:rFonts w:ascii="Arial" w:eastAsia="Times New Roman" w:hAnsi="Arial" w:cs="Times New Roman"/>
                <w:sz w:val="20"/>
              </w:rPr>
              <w:fldChar w:fldCharType="begin">
                <w:ffData>
                  <w:name w:val="Text152"/>
                  <w:enabled/>
                  <w:calcOnExit w:val="0"/>
                  <w:textInput/>
                </w:ffData>
              </w:fldChar>
            </w:r>
            <w:r w:rsidRPr="00E722DA">
              <w:rPr>
                <w:rFonts w:ascii="Arial" w:eastAsia="Times New Roman" w:hAnsi="Arial" w:cs="Times New Roman"/>
                <w:sz w:val="20"/>
              </w:rPr>
              <w:instrText xml:space="preserve"> FORMTEXT </w:instrText>
            </w:r>
            <w:r w:rsidRPr="00E722DA">
              <w:rPr>
                <w:rFonts w:ascii="Arial" w:eastAsia="Times New Roman" w:hAnsi="Arial" w:cs="Times New Roman"/>
                <w:sz w:val="20"/>
              </w:rPr>
            </w:r>
            <w:r w:rsidRPr="00E722DA">
              <w:rPr>
                <w:rFonts w:ascii="Arial" w:eastAsia="Times New Roman" w:hAnsi="Arial" w:cs="Times New Roman"/>
                <w:sz w:val="20"/>
              </w:rPr>
              <w:fldChar w:fldCharType="separate"/>
            </w:r>
            <w:r w:rsidRPr="00E722DA">
              <w:rPr>
                <w:rFonts w:ascii="Arial" w:eastAsia="Times New Roman" w:hAnsi="Arial" w:cs="Times New Roman"/>
                <w:sz w:val="20"/>
              </w:rPr>
              <w:t> </w:t>
            </w:r>
            <w:r w:rsidRPr="00E722DA">
              <w:rPr>
                <w:rFonts w:ascii="Arial" w:eastAsia="Times New Roman" w:hAnsi="Arial" w:cs="Times New Roman"/>
                <w:sz w:val="20"/>
              </w:rPr>
              <w:t> </w:t>
            </w:r>
            <w:r w:rsidRPr="00E722DA">
              <w:rPr>
                <w:rFonts w:ascii="Arial" w:eastAsia="Times New Roman" w:hAnsi="Arial" w:cs="Times New Roman"/>
                <w:sz w:val="20"/>
              </w:rPr>
              <w:t> </w:t>
            </w:r>
            <w:r w:rsidRPr="00E722DA">
              <w:rPr>
                <w:rFonts w:ascii="Arial" w:eastAsia="Times New Roman" w:hAnsi="Arial" w:cs="Times New Roman"/>
                <w:sz w:val="20"/>
              </w:rPr>
              <w:t> </w:t>
            </w:r>
            <w:r w:rsidRPr="00E722DA">
              <w:rPr>
                <w:rFonts w:ascii="Arial" w:eastAsia="Times New Roman" w:hAnsi="Arial" w:cs="Times New Roman"/>
                <w:sz w:val="20"/>
              </w:rPr>
              <w:t> </w:t>
            </w:r>
            <w:r w:rsidRPr="00E722DA">
              <w:rPr>
                <w:rFonts w:ascii="Arial" w:eastAsia="Times New Roman" w:hAnsi="Arial" w:cs="Times New Roman"/>
                <w:sz w:val="20"/>
              </w:rPr>
              <w:fldChar w:fldCharType="end"/>
            </w:r>
            <w:r w:rsidRPr="00E722DA">
              <w:rPr>
                <w:rFonts w:ascii="Arial" w:eastAsia="Times New Roman" w:hAnsi="Arial" w:cs="Times New Roman"/>
                <w:sz w:val="20"/>
              </w:rPr>
              <w:t xml:space="preserve">  Address: </w:t>
            </w:r>
            <w:r w:rsidRPr="00E722DA">
              <w:rPr>
                <w:rFonts w:ascii="Arial" w:eastAsia="Times New Roman" w:hAnsi="Arial" w:cs="Times New Roman"/>
                <w:sz w:val="20"/>
              </w:rPr>
              <w:fldChar w:fldCharType="begin">
                <w:ffData>
                  <w:name w:val="Text152"/>
                  <w:enabled/>
                  <w:calcOnExit w:val="0"/>
                  <w:textInput/>
                </w:ffData>
              </w:fldChar>
            </w:r>
            <w:r w:rsidRPr="00E722DA">
              <w:rPr>
                <w:rFonts w:ascii="Arial" w:eastAsia="Times New Roman" w:hAnsi="Arial" w:cs="Times New Roman"/>
                <w:sz w:val="20"/>
              </w:rPr>
              <w:instrText xml:space="preserve"> FORMTEXT </w:instrText>
            </w:r>
            <w:r w:rsidRPr="00E722DA">
              <w:rPr>
                <w:rFonts w:ascii="Arial" w:eastAsia="Times New Roman" w:hAnsi="Arial" w:cs="Times New Roman"/>
                <w:sz w:val="20"/>
              </w:rPr>
            </w:r>
            <w:r w:rsidRPr="00E722DA">
              <w:rPr>
                <w:rFonts w:ascii="Arial" w:eastAsia="Times New Roman" w:hAnsi="Arial" w:cs="Times New Roman"/>
                <w:sz w:val="20"/>
              </w:rPr>
              <w:fldChar w:fldCharType="separate"/>
            </w:r>
            <w:r w:rsidRPr="00E722DA">
              <w:rPr>
                <w:rFonts w:ascii="Arial" w:eastAsia="Times New Roman" w:hAnsi="Arial" w:cs="Times New Roman"/>
                <w:sz w:val="20"/>
              </w:rPr>
              <w:t> </w:t>
            </w:r>
            <w:r w:rsidRPr="00E722DA">
              <w:rPr>
                <w:rFonts w:ascii="Arial" w:eastAsia="Times New Roman" w:hAnsi="Arial" w:cs="Times New Roman"/>
                <w:sz w:val="20"/>
              </w:rPr>
              <w:t> </w:t>
            </w:r>
            <w:r w:rsidRPr="00E722DA">
              <w:rPr>
                <w:rFonts w:ascii="Arial" w:eastAsia="Times New Roman" w:hAnsi="Arial" w:cs="Times New Roman"/>
                <w:sz w:val="20"/>
              </w:rPr>
              <w:t> </w:t>
            </w:r>
            <w:r w:rsidRPr="00E722DA">
              <w:rPr>
                <w:rFonts w:ascii="Arial" w:eastAsia="Times New Roman" w:hAnsi="Arial" w:cs="Times New Roman"/>
                <w:sz w:val="20"/>
              </w:rPr>
              <w:t> </w:t>
            </w:r>
            <w:r w:rsidRPr="00E722DA">
              <w:rPr>
                <w:rFonts w:ascii="Arial" w:eastAsia="Times New Roman" w:hAnsi="Arial" w:cs="Times New Roman"/>
                <w:sz w:val="20"/>
              </w:rPr>
              <w:t> </w:t>
            </w:r>
            <w:r w:rsidRPr="00E722DA">
              <w:rPr>
                <w:rFonts w:ascii="Arial" w:eastAsia="Times New Roman" w:hAnsi="Arial" w:cs="Times New Roman"/>
                <w:sz w:val="20"/>
              </w:rPr>
              <w:fldChar w:fldCharType="end"/>
            </w:r>
          </w:p>
          <w:p w14:paraId="4769151D" w14:textId="77777777" w:rsidR="00E722DA" w:rsidRPr="00E722DA" w:rsidRDefault="00E722DA" w:rsidP="00E722DA">
            <w:pPr>
              <w:spacing w:after="0" w:line="240" w:lineRule="auto"/>
              <w:ind w:left="709"/>
              <w:rPr>
                <w:rFonts w:ascii="Arial" w:eastAsia="Times New Roman" w:hAnsi="Arial" w:cs="Times New Roman"/>
                <w:sz w:val="20"/>
              </w:rPr>
            </w:pPr>
            <w:r w:rsidRPr="00E722DA">
              <w:rPr>
                <w:rFonts w:ascii="Arial" w:eastAsia="Times New Roman" w:hAnsi="Arial" w:cs="Arial"/>
                <w:sz w:val="20"/>
                <w:szCs w:val="20"/>
                <w:shd w:val="clear" w:color="auto" w:fill="FFFF99"/>
                <w:lang w:eastAsia="en-GB"/>
              </w:rPr>
              <w:br/>
            </w:r>
            <w:r w:rsidRPr="00E722DA">
              <w:rPr>
                <w:rFonts w:ascii="Arial" w:eastAsia="Times New Roman" w:hAnsi="Arial" w:cs="Arial"/>
                <w:sz w:val="20"/>
                <w:szCs w:val="20"/>
                <w:shd w:val="clear" w:color="auto" w:fill="FFFF99"/>
                <w:lang w:eastAsia="en-GB"/>
              </w:rPr>
              <w:br/>
            </w:r>
            <w:r w:rsidRPr="00E722DA">
              <w:rPr>
                <w:rFonts w:ascii="Arial" w:eastAsia="Times New Roman" w:hAnsi="Arial" w:cs="Times New Roman"/>
                <w:sz w:val="20"/>
              </w:rPr>
              <w:t>Consignee details (in accordance with condition 23):</w:t>
            </w:r>
          </w:p>
          <w:p w14:paraId="255BCBE2" w14:textId="77777777" w:rsidR="00E722DA" w:rsidRPr="00E722DA" w:rsidRDefault="00E722DA" w:rsidP="00E722DA">
            <w:pPr>
              <w:spacing w:after="0" w:line="240" w:lineRule="auto"/>
              <w:ind w:left="709"/>
              <w:rPr>
                <w:rFonts w:ascii="Arial" w:eastAsia="Times New Roman" w:hAnsi="Arial" w:cs="Times New Roman"/>
                <w:sz w:val="20"/>
              </w:rPr>
            </w:pPr>
          </w:p>
          <w:p w14:paraId="4DA9687B" w14:textId="77777777" w:rsidR="00E722DA" w:rsidRPr="00E722DA" w:rsidRDefault="00E722DA" w:rsidP="00E722DA">
            <w:pPr>
              <w:spacing w:after="0" w:line="240" w:lineRule="auto"/>
              <w:ind w:left="709"/>
              <w:rPr>
                <w:rFonts w:ascii="Arial" w:eastAsia="Times New Roman" w:hAnsi="Arial" w:cs="Times New Roman"/>
                <w:sz w:val="20"/>
              </w:rPr>
            </w:pPr>
            <w:r w:rsidRPr="00E722DA">
              <w:rPr>
                <w:rFonts w:ascii="Arial" w:eastAsia="Times New Roman" w:hAnsi="Arial" w:cs="Times New Roman"/>
                <w:sz w:val="20"/>
              </w:rPr>
              <w:t xml:space="preserve">Line Items:  </w:t>
            </w:r>
            <w:r w:rsidRPr="00E722DA">
              <w:rPr>
                <w:rFonts w:ascii="Arial" w:eastAsia="Times New Roman" w:hAnsi="Arial" w:cs="Times New Roman"/>
                <w:sz w:val="20"/>
              </w:rPr>
              <w:fldChar w:fldCharType="begin">
                <w:ffData>
                  <w:name w:val="Text152"/>
                  <w:enabled/>
                  <w:calcOnExit w:val="0"/>
                  <w:textInput/>
                </w:ffData>
              </w:fldChar>
            </w:r>
            <w:r w:rsidRPr="00E722DA">
              <w:rPr>
                <w:rFonts w:ascii="Arial" w:eastAsia="Times New Roman" w:hAnsi="Arial" w:cs="Times New Roman"/>
                <w:sz w:val="20"/>
              </w:rPr>
              <w:instrText xml:space="preserve"> FORMTEXT </w:instrText>
            </w:r>
            <w:r w:rsidRPr="00E722DA">
              <w:rPr>
                <w:rFonts w:ascii="Arial" w:eastAsia="Times New Roman" w:hAnsi="Arial" w:cs="Times New Roman"/>
                <w:sz w:val="20"/>
              </w:rPr>
            </w:r>
            <w:r w:rsidRPr="00E722DA">
              <w:rPr>
                <w:rFonts w:ascii="Arial" w:eastAsia="Times New Roman" w:hAnsi="Arial" w:cs="Times New Roman"/>
                <w:sz w:val="20"/>
              </w:rPr>
              <w:fldChar w:fldCharType="separate"/>
            </w:r>
            <w:r w:rsidRPr="00E722DA">
              <w:rPr>
                <w:rFonts w:ascii="Arial" w:eastAsia="Times New Roman" w:hAnsi="Arial" w:cs="Times New Roman"/>
                <w:sz w:val="20"/>
              </w:rPr>
              <w:t> </w:t>
            </w:r>
            <w:r w:rsidRPr="00E722DA">
              <w:rPr>
                <w:rFonts w:ascii="Arial" w:eastAsia="Times New Roman" w:hAnsi="Arial" w:cs="Times New Roman"/>
                <w:sz w:val="20"/>
              </w:rPr>
              <w:t> </w:t>
            </w:r>
            <w:r w:rsidRPr="00E722DA">
              <w:rPr>
                <w:rFonts w:ascii="Arial" w:eastAsia="Times New Roman" w:hAnsi="Arial" w:cs="Times New Roman"/>
                <w:sz w:val="20"/>
              </w:rPr>
              <w:t> </w:t>
            </w:r>
            <w:r w:rsidRPr="00E722DA">
              <w:rPr>
                <w:rFonts w:ascii="Arial" w:eastAsia="Times New Roman" w:hAnsi="Arial" w:cs="Times New Roman"/>
                <w:sz w:val="20"/>
              </w:rPr>
              <w:t> </w:t>
            </w:r>
            <w:r w:rsidRPr="00E722DA">
              <w:rPr>
                <w:rFonts w:ascii="Arial" w:eastAsia="Times New Roman" w:hAnsi="Arial" w:cs="Times New Roman"/>
                <w:sz w:val="20"/>
              </w:rPr>
              <w:t> </w:t>
            </w:r>
            <w:r w:rsidRPr="00E722DA">
              <w:rPr>
                <w:rFonts w:ascii="Arial" w:eastAsia="Times New Roman" w:hAnsi="Arial" w:cs="Times New Roman"/>
                <w:sz w:val="20"/>
              </w:rPr>
              <w:fldChar w:fldCharType="end"/>
            </w:r>
            <w:r w:rsidRPr="00E722DA">
              <w:rPr>
                <w:rFonts w:ascii="Arial" w:eastAsia="Times New Roman" w:hAnsi="Arial" w:cs="Times New Roman"/>
                <w:sz w:val="20"/>
              </w:rPr>
              <w:t xml:space="preserve">  Address: </w:t>
            </w:r>
            <w:r w:rsidRPr="00E722DA">
              <w:rPr>
                <w:rFonts w:ascii="Arial" w:eastAsia="Times New Roman" w:hAnsi="Arial" w:cs="Times New Roman"/>
                <w:sz w:val="20"/>
              </w:rPr>
              <w:fldChar w:fldCharType="begin">
                <w:ffData>
                  <w:name w:val="Text152"/>
                  <w:enabled/>
                  <w:calcOnExit w:val="0"/>
                  <w:textInput/>
                </w:ffData>
              </w:fldChar>
            </w:r>
            <w:r w:rsidRPr="00E722DA">
              <w:rPr>
                <w:rFonts w:ascii="Arial" w:eastAsia="Times New Roman" w:hAnsi="Arial" w:cs="Times New Roman"/>
                <w:sz w:val="20"/>
              </w:rPr>
              <w:instrText xml:space="preserve"> FORMTEXT </w:instrText>
            </w:r>
            <w:r w:rsidRPr="00E722DA">
              <w:rPr>
                <w:rFonts w:ascii="Arial" w:eastAsia="Times New Roman" w:hAnsi="Arial" w:cs="Times New Roman"/>
                <w:sz w:val="20"/>
              </w:rPr>
            </w:r>
            <w:r w:rsidRPr="00E722DA">
              <w:rPr>
                <w:rFonts w:ascii="Arial" w:eastAsia="Times New Roman" w:hAnsi="Arial" w:cs="Times New Roman"/>
                <w:sz w:val="20"/>
              </w:rPr>
              <w:fldChar w:fldCharType="separate"/>
            </w:r>
            <w:r w:rsidRPr="00E722DA">
              <w:rPr>
                <w:rFonts w:ascii="Arial" w:eastAsia="Times New Roman" w:hAnsi="Arial" w:cs="Times New Roman"/>
                <w:sz w:val="20"/>
              </w:rPr>
              <w:t> </w:t>
            </w:r>
            <w:r w:rsidRPr="00E722DA">
              <w:rPr>
                <w:rFonts w:ascii="Arial" w:eastAsia="Times New Roman" w:hAnsi="Arial" w:cs="Times New Roman"/>
                <w:sz w:val="20"/>
              </w:rPr>
              <w:t> </w:t>
            </w:r>
            <w:r w:rsidRPr="00E722DA">
              <w:rPr>
                <w:rFonts w:ascii="Arial" w:eastAsia="Times New Roman" w:hAnsi="Arial" w:cs="Times New Roman"/>
                <w:sz w:val="20"/>
              </w:rPr>
              <w:t> </w:t>
            </w:r>
            <w:r w:rsidRPr="00E722DA">
              <w:rPr>
                <w:rFonts w:ascii="Arial" w:eastAsia="Times New Roman" w:hAnsi="Arial" w:cs="Times New Roman"/>
                <w:sz w:val="20"/>
              </w:rPr>
              <w:t> </w:t>
            </w:r>
            <w:r w:rsidRPr="00E722DA">
              <w:rPr>
                <w:rFonts w:ascii="Arial" w:eastAsia="Times New Roman" w:hAnsi="Arial" w:cs="Times New Roman"/>
                <w:sz w:val="20"/>
              </w:rPr>
              <w:t> </w:t>
            </w:r>
            <w:r w:rsidRPr="00E722DA">
              <w:rPr>
                <w:rFonts w:ascii="Arial" w:eastAsia="Times New Roman" w:hAnsi="Arial" w:cs="Times New Roman"/>
                <w:sz w:val="20"/>
              </w:rPr>
              <w:fldChar w:fldCharType="end"/>
            </w:r>
            <w:r w:rsidRPr="00E722DA">
              <w:rPr>
                <w:rFonts w:ascii="Arial" w:eastAsia="Times New Roman" w:hAnsi="Arial" w:cs="Times New Roman"/>
                <w:sz w:val="20"/>
              </w:rPr>
              <w:br/>
            </w:r>
          </w:p>
          <w:p w14:paraId="771A062E" w14:textId="77777777" w:rsidR="00E722DA" w:rsidRPr="00E722DA" w:rsidRDefault="00E722DA" w:rsidP="00E722DA">
            <w:pPr>
              <w:spacing w:after="0" w:line="240" w:lineRule="auto"/>
              <w:ind w:left="709"/>
              <w:rPr>
                <w:rFonts w:ascii="Arial" w:eastAsia="Times New Roman" w:hAnsi="Arial" w:cs="Times New Roman"/>
                <w:sz w:val="20"/>
              </w:rPr>
            </w:pPr>
            <w:r w:rsidRPr="00E722DA">
              <w:rPr>
                <w:rFonts w:ascii="Arial" w:eastAsia="Times New Roman" w:hAnsi="Arial" w:cs="Times New Roman"/>
                <w:sz w:val="20"/>
              </w:rPr>
              <w:t xml:space="preserve">Line Items:  </w:t>
            </w:r>
            <w:r w:rsidRPr="00E722DA">
              <w:rPr>
                <w:rFonts w:ascii="Arial" w:eastAsia="Times New Roman" w:hAnsi="Arial" w:cs="Times New Roman"/>
                <w:sz w:val="20"/>
              </w:rPr>
              <w:fldChar w:fldCharType="begin">
                <w:ffData>
                  <w:name w:val="Text152"/>
                  <w:enabled/>
                  <w:calcOnExit w:val="0"/>
                  <w:textInput/>
                </w:ffData>
              </w:fldChar>
            </w:r>
            <w:r w:rsidRPr="00E722DA">
              <w:rPr>
                <w:rFonts w:ascii="Arial" w:eastAsia="Times New Roman" w:hAnsi="Arial" w:cs="Times New Roman"/>
                <w:sz w:val="20"/>
              </w:rPr>
              <w:instrText xml:space="preserve"> FORMTEXT </w:instrText>
            </w:r>
            <w:r w:rsidRPr="00E722DA">
              <w:rPr>
                <w:rFonts w:ascii="Arial" w:eastAsia="Times New Roman" w:hAnsi="Arial" w:cs="Times New Roman"/>
                <w:sz w:val="20"/>
              </w:rPr>
            </w:r>
            <w:r w:rsidRPr="00E722DA">
              <w:rPr>
                <w:rFonts w:ascii="Arial" w:eastAsia="Times New Roman" w:hAnsi="Arial" w:cs="Times New Roman"/>
                <w:sz w:val="20"/>
              </w:rPr>
              <w:fldChar w:fldCharType="separate"/>
            </w:r>
            <w:r w:rsidRPr="00E722DA">
              <w:rPr>
                <w:rFonts w:ascii="Arial" w:eastAsia="Times New Roman" w:hAnsi="Arial" w:cs="Times New Roman"/>
                <w:sz w:val="20"/>
              </w:rPr>
              <w:t> </w:t>
            </w:r>
            <w:r w:rsidRPr="00E722DA">
              <w:rPr>
                <w:rFonts w:ascii="Arial" w:eastAsia="Times New Roman" w:hAnsi="Arial" w:cs="Times New Roman"/>
                <w:sz w:val="20"/>
              </w:rPr>
              <w:t> </w:t>
            </w:r>
            <w:r w:rsidRPr="00E722DA">
              <w:rPr>
                <w:rFonts w:ascii="Arial" w:eastAsia="Times New Roman" w:hAnsi="Arial" w:cs="Times New Roman"/>
                <w:sz w:val="20"/>
              </w:rPr>
              <w:t> </w:t>
            </w:r>
            <w:r w:rsidRPr="00E722DA">
              <w:rPr>
                <w:rFonts w:ascii="Arial" w:eastAsia="Times New Roman" w:hAnsi="Arial" w:cs="Times New Roman"/>
                <w:sz w:val="20"/>
              </w:rPr>
              <w:t> </w:t>
            </w:r>
            <w:r w:rsidRPr="00E722DA">
              <w:rPr>
                <w:rFonts w:ascii="Arial" w:eastAsia="Times New Roman" w:hAnsi="Arial" w:cs="Times New Roman"/>
                <w:sz w:val="20"/>
              </w:rPr>
              <w:t> </w:t>
            </w:r>
            <w:r w:rsidRPr="00E722DA">
              <w:rPr>
                <w:rFonts w:ascii="Arial" w:eastAsia="Times New Roman" w:hAnsi="Arial" w:cs="Times New Roman"/>
                <w:sz w:val="20"/>
              </w:rPr>
              <w:fldChar w:fldCharType="end"/>
            </w:r>
            <w:r w:rsidRPr="00E722DA">
              <w:rPr>
                <w:rFonts w:ascii="Arial" w:eastAsia="Times New Roman" w:hAnsi="Arial" w:cs="Times New Roman"/>
                <w:sz w:val="20"/>
              </w:rPr>
              <w:t xml:space="preserve">  Address: </w:t>
            </w:r>
            <w:r w:rsidRPr="00E722DA">
              <w:rPr>
                <w:rFonts w:ascii="Arial" w:eastAsia="Times New Roman" w:hAnsi="Arial" w:cs="Times New Roman"/>
                <w:sz w:val="20"/>
              </w:rPr>
              <w:fldChar w:fldCharType="begin">
                <w:ffData>
                  <w:name w:val="Text152"/>
                  <w:enabled/>
                  <w:calcOnExit w:val="0"/>
                  <w:textInput/>
                </w:ffData>
              </w:fldChar>
            </w:r>
            <w:r w:rsidRPr="00E722DA">
              <w:rPr>
                <w:rFonts w:ascii="Arial" w:eastAsia="Times New Roman" w:hAnsi="Arial" w:cs="Times New Roman"/>
                <w:sz w:val="20"/>
              </w:rPr>
              <w:instrText xml:space="preserve"> FORMTEXT </w:instrText>
            </w:r>
            <w:r w:rsidRPr="00E722DA">
              <w:rPr>
                <w:rFonts w:ascii="Arial" w:eastAsia="Times New Roman" w:hAnsi="Arial" w:cs="Times New Roman"/>
                <w:sz w:val="20"/>
              </w:rPr>
            </w:r>
            <w:r w:rsidRPr="00E722DA">
              <w:rPr>
                <w:rFonts w:ascii="Arial" w:eastAsia="Times New Roman" w:hAnsi="Arial" w:cs="Times New Roman"/>
                <w:sz w:val="20"/>
              </w:rPr>
              <w:fldChar w:fldCharType="separate"/>
            </w:r>
            <w:r w:rsidRPr="00E722DA">
              <w:rPr>
                <w:rFonts w:ascii="Arial" w:eastAsia="Times New Roman" w:hAnsi="Arial" w:cs="Times New Roman"/>
                <w:sz w:val="20"/>
              </w:rPr>
              <w:t> </w:t>
            </w:r>
            <w:r w:rsidRPr="00E722DA">
              <w:rPr>
                <w:rFonts w:ascii="Arial" w:eastAsia="Times New Roman" w:hAnsi="Arial" w:cs="Times New Roman"/>
                <w:sz w:val="20"/>
              </w:rPr>
              <w:t> </w:t>
            </w:r>
            <w:r w:rsidRPr="00E722DA">
              <w:rPr>
                <w:rFonts w:ascii="Arial" w:eastAsia="Times New Roman" w:hAnsi="Arial" w:cs="Times New Roman"/>
                <w:sz w:val="20"/>
              </w:rPr>
              <w:t> </w:t>
            </w:r>
            <w:r w:rsidRPr="00E722DA">
              <w:rPr>
                <w:rFonts w:ascii="Arial" w:eastAsia="Times New Roman" w:hAnsi="Arial" w:cs="Times New Roman"/>
                <w:sz w:val="20"/>
              </w:rPr>
              <w:t> </w:t>
            </w:r>
            <w:r w:rsidRPr="00E722DA">
              <w:rPr>
                <w:rFonts w:ascii="Arial" w:eastAsia="Times New Roman" w:hAnsi="Arial" w:cs="Times New Roman"/>
                <w:sz w:val="20"/>
              </w:rPr>
              <w:t> </w:t>
            </w:r>
            <w:r w:rsidRPr="00E722DA">
              <w:rPr>
                <w:rFonts w:ascii="Arial" w:eastAsia="Times New Roman" w:hAnsi="Arial" w:cs="Times New Roman"/>
                <w:sz w:val="20"/>
              </w:rPr>
              <w:fldChar w:fldCharType="end"/>
            </w:r>
          </w:p>
          <w:p w14:paraId="3C6C0833" w14:textId="77777777" w:rsidR="00E722DA" w:rsidRPr="00E722DA" w:rsidRDefault="00E722DA" w:rsidP="00E722DA">
            <w:pPr>
              <w:widowControl w:val="0"/>
              <w:autoSpaceDN w:val="0"/>
              <w:spacing w:after="0" w:line="240" w:lineRule="auto"/>
              <w:rPr>
                <w:rFonts w:ascii="Arial" w:eastAsia="Times New Roman" w:hAnsi="Arial" w:cs="Arial"/>
                <w:b/>
                <w:sz w:val="20"/>
                <w:szCs w:val="20"/>
                <w:lang w:eastAsia="en-GB"/>
              </w:rPr>
            </w:pPr>
          </w:p>
        </w:tc>
      </w:tr>
      <w:tr w:rsidR="00E722DA" w:rsidRPr="00E722DA" w14:paraId="59B70655" w14:textId="77777777" w:rsidTr="001C2BB8">
        <w:trPr>
          <w:cantSplit/>
        </w:trPr>
        <w:tc>
          <w:tcPr>
            <w:tcW w:w="10280" w:type="dxa"/>
          </w:tcPr>
          <w:p w14:paraId="25E7023D" w14:textId="77777777" w:rsidR="00E722DA" w:rsidRPr="00E722DA" w:rsidRDefault="00E722DA" w:rsidP="00E722DA">
            <w:pPr>
              <w:widowControl w:val="0"/>
              <w:autoSpaceDN w:val="0"/>
              <w:spacing w:after="0" w:line="240" w:lineRule="auto"/>
              <w:rPr>
                <w:rFonts w:ascii="Arial" w:eastAsia="Times New Roman" w:hAnsi="Arial" w:cs="Arial"/>
                <w:b/>
                <w:sz w:val="20"/>
                <w:szCs w:val="20"/>
                <w:lang w:eastAsia="en-GB"/>
              </w:rPr>
            </w:pPr>
          </w:p>
          <w:p w14:paraId="2A4D9D2D" w14:textId="77777777" w:rsidR="00E722DA" w:rsidRPr="00E722DA" w:rsidRDefault="00E722DA" w:rsidP="00E722DA">
            <w:pPr>
              <w:widowControl w:val="0"/>
              <w:autoSpaceDN w:val="0"/>
              <w:spacing w:after="0" w:line="240" w:lineRule="auto"/>
              <w:rPr>
                <w:rFonts w:ascii="Arial" w:eastAsia="Times New Roman" w:hAnsi="Arial" w:cs="Arial"/>
                <w:b/>
                <w:sz w:val="20"/>
                <w:szCs w:val="20"/>
                <w:lang w:eastAsia="en-GB"/>
              </w:rPr>
            </w:pPr>
            <w:r w:rsidRPr="00E722DA">
              <w:rPr>
                <w:rFonts w:ascii="Arial" w:eastAsia="Times New Roman" w:hAnsi="Arial" w:cs="Arial"/>
                <w:b/>
                <w:sz w:val="20"/>
                <w:szCs w:val="20"/>
                <w:lang w:eastAsia="en-GB"/>
              </w:rPr>
              <w:t>Condition 30 – Rejection:</w:t>
            </w:r>
          </w:p>
          <w:p w14:paraId="7E9397F8" w14:textId="77777777" w:rsidR="00E722DA" w:rsidRPr="00E722DA" w:rsidRDefault="00E722DA" w:rsidP="00E722DA">
            <w:pPr>
              <w:widowControl w:val="0"/>
              <w:autoSpaceDN w:val="0"/>
              <w:spacing w:after="0" w:line="240" w:lineRule="auto"/>
              <w:rPr>
                <w:rFonts w:ascii="Arial" w:eastAsia="Times New Roman" w:hAnsi="Arial" w:cs="Arial"/>
                <w:sz w:val="20"/>
                <w:szCs w:val="20"/>
                <w:lang w:eastAsia="en-GB"/>
              </w:rPr>
            </w:pPr>
          </w:p>
          <w:p w14:paraId="7F39F003" w14:textId="77777777" w:rsidR="00E722DA" w:rsidRPr="00E722DA" w:rsidRDefault="00E722DA" w:rsidP="00E722DA">
            <w:pPr>
              <w:widowControl w:val="0"/>
              <w:autoSpaceDN w:val="0"/>
              <w:spacing w:after="0" w:line="240" w:lineRule="auto"/>
              <w:ind w:left="709"/>
              <w:rPr>
                <w:rFonts w:ascii="Arial" w:eastAsia="Times New Roman" w:hAnsi="Arial" w:cs="Times New Roman"/>
                <w:sz w:val="20"/>
                <w:szCs w:val="24"/>
                <w:lang w:eastAsia="en-GB"/>
              </w:rPr>
            </w:pPr>
            <w:r w:rsidRPr="00E722DA">
              <w:rPr>
                <w:rFonts w:ascii="Arial" w:eastAsia="Times New Roman" w:hAnsi="Arial" w:cs="Times New Roman"/>
                <w:sz w:val="20"/>
                <w:szCs w:val="24"/>
                <w:lang w:eastAsia="en-GB"/>
              </w:rPr>
              <w:t>The default time limit for rejection of the Contractor Deliverables is thirty (30) days unless otherwise specified here:</w:t>
            </w:r>
          </w:p>
          <w:p w14:paraId="6CB9AB15" w14:textId="77777777" w:rsidR="00E722DA" w:rsidRPr="00E722DA" w:rsidRDefault="00E722DA" w:rsidP="00E722DA">
            <w:pPr>
              <w:widowControl w:val="0"/>
              <w:autoSpaceDN w:val="0"/>
              <w:spacing w:after="0" w:line="240" w:lineRule="auto"/>
              <w:ind w:left="709"/>
              <w:rPr>
                <w:rFonts w:ascii="Arial" w:eastAsia="Times New Roman" w:hAnsi="Arial" w:cs="Times New Roman"/>
                <w:sz w:val="20"/>
                <w:szCs w:val="24"/>
                <w:lang w:eastAsia="en-GB"/>
              </w:rPr>
            </w:pPr>
          </w:p>
          <w:p w14:paraId="29E5388B" w14:textId="77777777" w:rsidR="00E722DA" w:rsidRPr="00E722DA" w:rsidRDefault="00E722DA" w:rsidP="00E722DA">
            <w:pPr>
              <w:widowControl w:val="0"/>
              <w:tabs>
                <w:tab w:val="left" w:pos="3577"/>
              </w:tabs>
              <w:autoSpaceDN w:val="0"/>
              <w:spacing w:after="0" w:line="240" w:lineRule="auto"/>
              <w:ind w:left="709"/>
              <w:rPr>
                <w:rFonts w:ascii="Arial" w:eastAsia="Times New Roman" w:hAnsi="Arial" w:cs="Arial"/>
                <w:b/>
                <w:sz w:val="20"/>
                <w:szCs w:val="20"/>
                <w:lang w:eastAsia="en-GB"/>
              </w:rPr>
            </w:pPr>
            <w:r w:rsidRPr="00E722DA">
              <w:rPr>
                <w:rFonts w:ascii="Arial" w:eastAsia="Times New Roman" w:hAnsi="Arial" w:cs="Times New Roman"/>
                <w:sz w:val="20"/>
                <w:szCs w:val="24"/>
                <w:lang w:eastAsia="en-GB"/>
              </w:rPr>
              <w:t>The time limit for rejection shall be 30</w:t>
            </w:r>
            <w:r w:rsidRPr="00E722DA">
              <w:rPr>
                <w:rFonts w:ascii="Arial" w:eastAsia="Times New Roman" w:hAnsi="Arial" w:cs="Arial"/>
                <w:sz w:val="20"/>
                <w:szCs w:val="20"/>
                <w:lang w:eastAsia="en-GB"/>
              </w:rPr>
              <w:t xml:space="preserve"> Business Days.</w:t>
            </w:r>
            <w:r w:rsidRPr="00E722DA">
              <w:rPr>
                <w:rFonts w:ascii="Arial" w:eastAsia="Times New Roman" w:hAnsi="Arial" w:cs="Arial"/>
                <w:sz w:val="20"/>
                <w:szCs w:val="20"/>
                <w:lang w:eastAsia="en-GB"/>
              </w:rPr>
              <w:br/>
            </w:r>
          </w:p>
        </w:tc>
      </w:tr>
      <w:tr w:rsidR="00E722DA" w:rsidRPr="00E722DA" w14:paraId="125B4035" w14:textId="77777777" w:rsidTr="001C2BB8">
        <w:trPr>
          <w:cantSplit/>
        </w:trPr>
        <w:tc>
          <w:tcPr>
            <w:tcW w:w="10280" w:type="dxa"/>
          </w:tcPr>
          <w:p w14:paraId="5D7AE2EA" w14:textId="77777777" w:rsidR="00E722DA" w:rsidRPr="00E722DA" w:rsidRDefault="00E722DA" w:rsidP="00E722DA">
            <w:pPr>
              <w:widowControl w:val="0"/>
              <w:autoSpaceDN w:val="0"/>
              <w:spacing w:after="0" w:line="240" w:lineRule="auto"/>
              <w:rPr>
                <w:rFonts w:ascii="Arial" w:eastAsia="Times New Roman" w:hAnsi="Arial" w:cs="Arial"/>
                <w:b/>
                <w:sz w:val="20"/>
                <w:szCs w:val="20"/>
                <w:lang w:eastAsia="en-GB"/>
              </w:rPr>
            </w:pPr>
          </w:p>
          <w:p w14:paraId="4E600466" w14:textId="3BC5A77B" w:rsidR="00E722DA" w:rsidRPr="00E722DA" w:rsidRDefault="00E722DA" w:rsidP="00E722DA">
            <w:pPr>
              <w:widowControl w:val="0"/>
              <w:autoSpaceDN w:val="0"/>
              <w:spacing w:after="0" w:line="240" w:lineRule="auto"/>
              <w:rPr>
                <w:rFonts w:ascii="Arial" w:eastAsia="Times New Roman" w:hAnsi="Arial" w:cs="Arial"/>
                <w:b/>
                <w:sz w:val="20"/>
                <w:szCs w:val="20"/>
                <w:lang w:eastAsia="en-GB"/>
              </w:rPr>
            </w:pPr>
            <w:r w:rsidRPr="00E722DA">
              <w:rPr>
                <w:rFonts w:ascii="Arial" w:eastAsia="Times New Roman" w:hAnsi="Arial" w:cs="Arial"/>
                <w:b/>
                <w:sz w:val="20"/>
                <w:szCs w:val="20"/>
                <w:lang w:eastAsia="en-GB"/>
              </w:rPr>
              <w:t>Condition 32 – Self-to-Self Delivery:</w:t>
            </w:r>
            <w:r w:rsidR="00A953C4">
              <w:rPr>
                <w:rFonts w:ascii="Arial" w:eastAsia="Times New Roman" w:hAnsi="Arial" w:cs="Arial"/>
                <w:b/>
                <w:sz w:val="20"/>
                <w:szCs w:val="20"/>
                <w:lang w:eastAsia="en-GB"/>
              </w:rPr>
              <w:t xml:space="preserve"> </w:t>
            </w:r>
          </w:p>
          <w:p w14:paraId="54958B47" w14:textId="77777777" w:rsidR="00E722DA" w:rsidRPr="00E722DA" w:rsidRDefault="00E722DA" w:rsidP="00E722DA">
            <w:pPr>
              <w:widowControl w:val="0"/>
              <w:autoSpaceDN w:val="0"/>
              <w:spacing w:after="0" w:line="240" w:lineRule="auto"/>
              <w:rPr>
                <w:rFonts w:ascii="Arial" w:eastAsia="Times New Roman" w:hAnsi="Arial" w:cs="Arial"/>
                <w:b/>
                <w:sz w:val="20"/>
                <w:szCs w:val="20"/>
                <w:lang w:eastAsia="en-GB"/>
              </w:rPr>
            </w:pPr>
          </w:p>
          <w:p w14:paraId="080D14EA" w14:textId="77777777" w:rsidR="00E722DA" w:rsidRPr="00E722DA" w:rsidRDefault="00E722DA" w:rsidP="00E722DA">
            <w:pPr>
              <w:widowControl w:val="0"/>
              <w:autoSpaceDN w:val="0"/>
              <w:spacing w:after="0" w:line="240" w:lineRule="auto"/>
              <w:ind w:left="709"/>
              <w:rPr>
                <w:rFonts w:ascii="Arial" w:eastAsia="Times New Roman" w:hAnsi="Arial" w:cs="Arial"/>
                <w:sz w:val="20"/>
                <w:szCs w:val="20"/>
                <w:lang w:eastAsia="en-GB"/>
              </w:rPr>
            </w:pPr>
            <w:r w:rsidRPr="00E722DA">
              <w:rPr>
                <w:rFonts w:ascii="Arial" w:eastAsia="Times New Roman" w:hAnsi="Arial" w:cs="Arial"/>
                <w:sz w:val="20"/>
                <w:szCs w:val="20"/>
                <w:lang w:eastAsia="en-GB"/>
              </w:rPr>
              <w:t xml:space="preserve">Self-to-Self Delivery required?     </w:t>
            </w:r>
            <w:r w:rsidRPr="00E722DA">
              <w:rPr>
                <w:rFonts w:ascii="Arial" w:eastAsia="Times New Roman" w:hAnsi="Arial" w:cs="Arial"/>
                <w:sz w:val="20"/>
                <w:szCs w:val="20"/>
                <w:lang w:eastAsia="en-GB"/>
              </w:rPr>
              <w:tab/>
            </w:r>
            <w:r w:rsidRPr="00E722DA">
              <w:rPr>
                <w:rFonts w:ascii="Arial" w:eastAsia="Times New Roman" w:hAnsi="Arial" w:cs="Arial"/>
                <w:sz w:val="20"/>
                <w:szCs w:val="20"/>
                <w:lang w:eastAsia="en-GB"/>
              </w:rPr>
              <w:fldChar w:fldCharType="begin">
                <w:ffData>
                  <w:name w:val="Check8"/>
                  <w:enabled/>
                  <w:calcOnExit w:val="0"/>
                  <w:checkBox>
                    <w:sizeAuto/>
                    <w:default w:val="0"/>
                  </w:checkBox>
                </w:ffData>
              </w:fldChar>
            </w:r>
            <w:r w:rsidRPr="00E722DA">
              <w:rPr>
                <w:rFonts w:ascii="Arial" w:eastAsia="Times New Roman" w:hAnsi="Arial" w:cs="Arial"/>
                <w:sz w:val="20"/>
                <w:szCs w:val="20"/>
                <w:lang w:eastAsia="en-GB"/>
              </w:rPr>
              <w:instrText xml:space="preserve"> FORMCHECKBOX </w:instrText>
            </w:r>
            <w:r w:rsidR="004D3943">
              <w:rPr>
                <w:rFonts w:ascii="Arial" w:eastAsia="Times New Roman" w:hAnsi="Arial" w:cs="Arial"/>
                <w:sz w:val="20"/>
                <w:szCs w:val="20"/>
                <w:lang w:eastAsia="en-GB"/>
              </w:rPr>
            </w:r>
            <w:r w:rsidR="004D3943">
              <w:rPr>
                <w:rFonts w:ascii="Arial" w:eastAsia="Times New Roman" w:hAnsi="Arial" w:cs="Arial"/>
                <w:sz w:val="20"/>
                <w:szCs w:val="20"/>
                <w:lang w:eastAsia="en-GB"/>
              </w:rPr>
              <w:fldChar w:fldCharType="separate"/>
            </w:r>
            <w:r w:rsidRPr="00E722DA">
              <w:rPr>
                <w:rFonts w:ascii="Arial" w:eastAsia="Times New Roman" w:hAnsi="Arial" w:cs="Arial"/>
                <w:sz w:val="20"/>
                <w:szCs w:val="20"/>
                <w:lang w:eastAsia="en-GB"/>
              </w:rPr>
              <w:fldChar w:fldCharType="end"/>
            </w:r>
            <w:r w:rsidRPr="00E722DA">
              <w:rPr>
                <w:rFonts w:ascii="Arial" w:eastAsia="Times New Roman" w:hAnsi="Arial" w:cs="Arial"/>
                <w:sz w:val="20"/>
                <w:szCs w:val="20"/>
                <w:lang w:eastAsia="en-GB"/>
              </w:rPr>
              <w:t xml:space="preserve">     </w:t>
            </w:r>
            <w:r w:rsidRPr="00E722DA">
              <w:rPr>
                <w:rFonts w:ascii="Arial" w:eastAsia="Times New Roman" w:hAnsi="Arial" w:cs="Arial"/>
                <w:i/>
                <w:sz w:val="20"/>
                <w:szCs w:val="20"/>
                <w:lang w:eastAsia="en-GB"/>
              </w:rPr>
              <w:t>(tick as appropriate)</w:t>
            </w:r>
          </w:p>
          <w:p w14:paraId="78E7FA9E" w14:textId="77777777" w:rsidR="00E722DA" w:rsidRPr="00E722DA" w:rsidRDefault="00E722DA" w:rsidP="00E722DA">
            <w:pPr>
              <w:widowControl w:val="0"/>
              <w:autoSpaceDN w:val="0"/>
              <w:spacing w:after="0" w:line="240" w:lineRule="auto"/>
              <w:ind w:left="709"/>
              <w:rPr>
                <w:rFonts w:ascii="Arial" w:eastAsia="Times New Roman" w:hAnsi="Arial" w:cs="Arial"/>
                <w:sz w:val="20"/>
                <w:szCs w:val="20"/>
                <w:lang w:eastAsia="en-GB"/>
              </w:rPr>
            </w:pPr>
          </w:p>
          <w:p w14:paraId="768686A4" w14:textId="77777777" w:rsidR="00E722DA" w:rsidRPr="00E722DA" w:rsidRDefault="00E722DA" w:rsidP="00E722DA">
            <w:pPr>
              <w:widowControl w:val="0"/>
              <w:autoSpaceDN w:val="0"/>
              <w:spacing w:after="0" w:line="240" w:lineRule="auto"/>
              <w:ind w:left="709"/>
              <w:rPr>
                <w:rFonts w:ascii="Arial" w:eastAsia="Times New Roman" w:hAnsi="Arial" w:cs="Arial"/>
                <w:sz w:val="20"/>
                <w:szCs w:val="20"/>
                <w:lang w:eastAsia="en-GB"/>
              </w:rPr>
            </w:pPr>
            <w:r w:rsidRPr="00E722DA">
              <w:rPr>
                <w:rFonts w:ascii="Arial" w:eastAsia="Times New Roman" w:hAnsi="Arial" w:cs="Arial"/>
                <w:sz w:val="20"/>
                <w:szCs w:val="20"/>
                <w:lang w:eastAsia="en-GB"/>
              </w:rPr>
              <w:t>If required, Delivery address applicable:</w:t>
            </w:r>
          </w:p>
          <w:p w14:paraId="21E83C8A" w14:textId="77777777" w:rsidR="00E722DA" w:rsidRPr="00E722DA" w:rsidRDefault="00E722DA" w:rsidP="00E722DA">
            <w:pPr>
              <w:widowControl w:val="0"/>
              <w:autoSpaceDN w:val="0"/>
              <w:spacing w:after="0" w:line="240" w:lineRule="auto"/>
              <w:ind w:left="709"/>
              <w:rPr>
                <w:rFonts w:ascii="Arial" w:eastAsia="Times New Roman" w:hAnsi="Arial" w:cs="Arial"/>
                <w:sz w:val="20"/>
                <w:szCs w:val="20"/>
                <w:lang w:eastAsia="en-GB"/>
              </w:rPr>
            </w:pPr>
          </w:p>
          <w:p w14:paraId="65673074" w14:textId="77777777" w:rsidR="00E722DA" w:rsidRPr="00E722DA" w:rsidRDefault="00E722DA" w:rsidP="00E722DA">
            <w:pPr>
              <w:widowControl w:val="0"/>
              <w:autoSpaceDN w:val="0"/>
              <w:spacing w:after="0" w:line="240" w:lineRule="auto"/>
              <w:ind w:left="709"/>
              <w:rPr>
                <w:rFonts w:ascii="Arial" w:eastAsia="Times New Roman" w:hAnsi="Arial" w:cs="Arial"/>
                <w:sz w:val="20"/>
                <w:szCs w:val="20"/>
                <w:lang w:eastAsia="en-GB"/>
              </w:rPr>
            </w:pPr>
            <w:r w:rsidRPr="00E722DA">
              <w:rPr>
                <w:rFonts w:ascii="Arial" w:eastAsia="Times New Roman" w:hAnsi="Arial" w:cs="Arial"/>
                <w:sz w:val="20"/>
                <w:szCs w:val="20"/>
                <w:lang w:eastAsia="en-GB"/>
              </w:rPr>
              <w:fldChar w:fldCharType="begin">
                <w:ffData>
                  <w:name w:val="Text157"/>
                  <w:enabled/>
                  <w:calcOnExit w:val="0"/>
                  <w:textInput/>
                </w:ffData>
              </w:fldChar>
            </w:r>
            <w:r w:rsidRPr="00E722DA">
              <w:rPr>
                <w:rFonts w:ascii="Arial" w:eastAsia="Times New Roman" w:hAnsi="Arial" w:cs="Arial"/>
                <w:sz w:val="20"/>
                <w:szCs w:val="20"/>
                <w:lang w:eastAsia="en-GB"/>
              </w:rPr>
              <w:instrText xml:space="preserve"> FORMTEXT </w:instrText>
            </w:r>
            <w:r w:rsidRPr="00E722DA">
              <w:rPr>
                <w:rFonts w:ascii="Arial" w:eastAsia="Times New Roman" w:hAnsi="Arial" w:cs="Arial"/>
                <w:sz w:val="20"/>
                <w:szCs w:val="20"/>
                <w:lang w:eastAsia="en-GB"/>
              </w:rPr>
            </w:r>
            <w:r w:rsidRPr="00E722DA">
              <w:rPr>
                <w:rFonts w:ascii="Arial" w:eastAsia="Times New Roman" w:hAnsi="Arial" w:cs="Arial"/>
                <w:sz w:val="20"/>
                <w:szCs w:val="20"/>
                <w:lang w:eastAsia="en-GB"/>
              </w:rPr>
              <w:fldChar w:fldCharType="separate"/>
            </w:r>
            <w:r w:rsidRPr="00E722DA">
              <w:rPr>
                <w:rFonts w:ascii="Arial" w:eastAsia="Times New Roman" w:hAnsi="Arial" w:cs="Arial"/>
                <w:noProof/>
                <w:sz w:val="20"/>
                <w:szCs w:val="20"/>
                <w:lang w:eastAsia="en-GB"/>
              </w:rPr>
              <w:t> </w:t>
            </w:r>
            <w:r w:rsidRPr="00E722DA">
              <w:rPr>
                <w:rFonts w:ascii="Arial" w:eastAsia="Times New Roman" w:hAnsi="Arial" w:cs="Arial"/>
                <w:noProof/>
                <w:sz w:val="20"/>
                <w:szCs w:val="20"/>
                <w:lang w:eastAsia="en-GB"/>
              </w:rPr>
              <w:t> </w:t>
            </w:r>
            <w:r w:rsidRPr="00E722DA">
              <w:rPr>
                <w:rFonts w:ascii="Arial" w:eastAsia="Times New Roman" w:hAnsi="Arial" w:cs="Arial"/>
                <w:noProof/>
                <w:sz w:val="20"/>
                <w:szCs w:val="20"/>
                <w:lang w:eastAsia="en-GB"/>
              </w:rPr>
              <w:t> </w:t>
            </w:r>
            <w:r w:rsidRPr="00E722DA">
              <w:rPr>
                <w:rFonts w:ascii="Arial" w:eastAsia="Times New Roman" w:hAnsi="Arial" w:cs="Arial"/>
                <w:noProof/>
                <w:sz w:val="20"/>
                <w:szCs w:val="20"/>
                <w:lang w:eastAsia="en-GB"/>
              </w:rPr>
              <w:t> </w:t>
            </w:r>
            <w:r w:rsidRPr="00E722DA">
              <w:rPr>
                <w:rFonts w:ascii="Arial" w:eastAsia="Times New Roman" w:hAnsi="Arial" w:cs="Arial"/>
                <w:noProof/>
                <w:sz w:val="20"/>
                <w:szCs w:val="20"/>
                <w:lang w:eastAsia="en-GB"/>
              </w:rPr>
              <w:t> </w:t>
            </w:r>
            <w:r w:rsidRPr="00E722DA">
              <w:rPr>
                <w:rFonts w:ascii="Arial" w:eastAsia="Times New Roman" w:hAnsi="Arial" w:cs="Arial"/>
                <w:sz w:val="20"/>
                <w:szCs w:val="20"/>
                <w:lang w:eastAsia="en-GB"/>
              </w:rPr>
              <w:fldChar w:fldCharType="end"/>
            </w:r>
          </w:p>
          <w:p w14:paraId="42BAC66E" w14:textId="77777777" w:rsidR="00E722DA" w:rsidRPr="00E722DA" w:rsidRDefault="00E722DA" w:rsidP="00E722DA">
            <w:pPr>
              <w:widowControl w:val="0"/>
              <w:autoSpaceDN w:val="0"/>
              <w:spacing w:after="0" w:line="240" w:lineRule="auto"/>
              <w:rPr>
                <w:rFonts w:ascii="Arial" w:eastAsia="Times New Roman" w:hAnsi="Arial" w:cs="Arial"/>
                <w:b/>
                <w:sz w:val="20"/>
                <w:szCs w:val="20"/>
                <w:lang w:eastAsia="en-GB"/>
              </w:rPr>
            </w:pPr>
          </w:p>
        </w:tc>
      </w:tr>
    </w:tbl>
    <w:p w14:paraId="51BAE75A" w14:textId="77777777" w:rsidR="00E722DA" w:rsidRPr="00E722DA" w:rsidRDefault="00E722DA" w:rsidP="00E722DA">
      <w:pPr>
        <w:spacing w:after="200" w:line="276" w:lineRule="auto"/>
        <w:rPr>
          <w:rFonts w:ascii="Arial" w:eastAsia="Times New Roman" w:hAnsi="Arial" w:cs="Arial"/>
          <w:b/>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722DA" w:rsidRPr="00E722DA" w14:paraId="5E95ACDF" w14:textId="77777777" w:rsidTr="001C2BB8">
        <w:trPr>
          <w:cantSplit/>
          <w:trHeight w:val="454"/>
        </w:trPr>
        <w:tc>
          <w:tcPr>
            <w:tcW w:w="10280" w:type="dxa"/>
            <w:vAlign w:val="center"/>
          </w:tcPr>
          <w:p w14:paraId="0A4A4715" w14:textId="77777777" w:rsidR="00E722DA" w:rsidRPr="00E722DA" w:rsidRDefault="00E722DA" w:rsidP="00E722DA">
            <w:pPr>
              <w:spacing w:after="0" w:line="240" w:lineRule="auto"/>
              <w:rPr>
                <w:rFonts w:ascii="Arial" w:eastAsia="Times New Roman" w:hAnsi="Arial" w:cs="Arial"/>
                <w:b/>
                <w:sz w:val="20"/>
                <w:szCs w:val="20"/>
                <w:lang w:eastAsia="en-GB"/>
              </w:rPr>
            </w:pPr>
            <w:r w:rsidRPr="00E722DA">
              <w:rPr>
                <w:rFonts w:ascii="Arial" w:eastAsia="Times New Roman" w:hAnsi="Arial" w:cs="Arial"/>
                <w:b/>
                <w:sz w:val="20"/>
                <w:szCs w:val="20"/>
                <w:lang w:eastAsia="en-GB"/>
              </w:rPr>
              <w:t>Pricing and Payment</w:t>
            </w:r>
          </w:p>
        </w:tc>
      </w:tr>
      <w:tr w:rsidR="00E722DA" w:rsidRPr="00E722DA" w14:paraId="7BD150D3" w14:textId="77777777" w:rsidTr="001C2BB8">
        <w:trPr>
          <w:cantSplit/>
        </w:trPr>
        <w:tc>
          <w:tcPr>
            <w:tcW w:w="10280" w:type="dxa"/>
          </w:tcPr>
          <w:p w14:paraId="2F15C25A" w14:textId="77777777" w:rsidR="00E722DA" w:rsidRPr="00E722DA" w:rsidRDefault="00E722DA" w:rsidP="00E722DA">
            <w:pPr>
              <w:widowControl w:val="0"/>
              <w:autoSpaceDN w:val="0"/>
              <w:spacing w:after="0" w:line="240" w:lineRule="auto"/>
              <w:rPr>
                <w:rFonts w:ascii="Arial" w:eastAsia="Times New Roman" w:hAnsi="Arial" w:cs="Times New Roman"/>
                <w:b/>
                <w:sz w:val="20"/>
                <w:szCs w:val="24"/>
                <w:lang w:eastAsia="en-GB"/>
              </w:rPr>
            </w:pPr>
            <w:r w:rsidRPr="00E722DA">
              <w:rPr>
                <w:rFonts w:ascii="Arial" w:eastAsia="Times New Roman" w:hAnsi="Arial" w:cs="Arial"/>
                <w:b/>
                <w:sz w:val="20"/>
                <w:szCs w:val="20"/>
                <w:lang w:eastAsia="en-GB"/>
              </w:rPr>
              <w:br/>
              <w:t xml:space="preserve">Condition </w:t>
            </w:r>
            <w:r w:rsidRPr="00E722DA">
              <w:rPr>
                <w:rFonts w:ascii="Arial" w:eastAsia="Times New Roman" w:hAnsi="Arial" w:cs="Times New Roman"/>
                <w:b/>
                <w:sz w:val="20"/>
                <w:szCs w:val="24"/>
                <w:lang w:eastAsia="en-GB"/>
              </w:rPr>
              <w:t>35 – Contract Price:</w:t>
            </w:r>
          </w:p>
          <w:p w14:paraId="70CDBA47" w14:textId="77777777" w:rsidR="00E722DA" w:rsidRPr="00E722DA" w:rsidRDefault="00E722DA" w:rsidP="00E722DA">
            <w:pPr>
              <w:widowControl w:val="0"/>
              <w:autoSpaceDN w:val="0"/>
              <w:spacing w:after="0" w:line="240" w:lineRule="auto"/>
              <w:rPr>
                <w:rFonts w:ascii="Arial" w:eastAsia="Times New Roman" w:hAnsi="Arial" w:cs="Times New Roman"/>
                <w:sz w:val="20"/>
                <w:szCs w:val="24"/>
                <w:lang w:eastAsia="en-GB"/>
              </w:rPr>
            </w:pPr>
          </w:p>
          <w:p w14:paraId="1F702FDA" w14:textId="388B1A74" w:rsidR="00E722DA" w:rsidRPr="00E722DA" w:rsidRDefault="00F80871" w:rsidP="00E722DA">
            <w:pPr>
              <w:widowControl w:val="0"/>
              <w:autoSpaceDN w:val="0"/>
              <w:spacing w:after="0" w:line="240" w:lineRule="auto"/>
              <w:ind w:left="709"/>
              <w:rPr>
                <w:rFonts w:ascii="Arial" w:eastAsia="Times New Roman" w:hAnsi="Arial" w:cs="Times New Roman"/>
                <w:sz w:val="20"/>
                <w:szCs w:val="24"/>
                <w:lang w:eastAsia="en-GB"/>
              </w:rPr>
            </w:pPr>
            <w:r>
              <w:rPr>
                <w:rFonts w:ascii="Arial" w:eastAsia="Times New Roman" w:hAnsi="Arial" w:cs="Times New Roman"/>
                <w:sz w:val="20"/>
                <w:szCs w:val="24"/>
                <w:lang w:eastAsia="en-GB"/>
              </w:rPr>
              <w:t xml:space="preserve">Pricing of the contract shall be in accordance with Schedule 1 (Statement of Requirement), Schedule 8 (Schedule of Requirement) and The Terms and Conditions of this contract </w:t>
            </w:r>
            <w:r w:rsidR="007C57A5">
              <w:rPr>
                <w:rFonts w:ascii="Arial" w:eastAsia="Times New Roman" w:hAnsi="Arial" w:cs="Times New Roman"/>
                <w:sz w:val="20"/>
                <w:szCs w:val="24"/>
                <w:lang w:eastAsia="en-GB"/>
              </w:rPr>
              <w:t>700023293</w:t>
            </w:r>
            <w:r w:rsidR="00E22901">
              <w:rPr>
                <w:rFonts w:ascii="Arial" w:eastAsia="Times New Roman" w:hAnsi="Arial" w:cs="Times New Roman"/>
                <w:sz w:val="20"/>
                <w:szCs w:val="24"/>
                <w:lang w:eastAsia="en-GB"/>
              </w:rPr>
              <w:t>.</w:t>
            </w:r>
          </w:p>
          <w:p w14:paraId="728F3AD7" w14:textId="77777777" w:rsidR="00E722DA" w:rsidRPr="00E722DA" w:rsidRDefault="00E722DA" w:rsidP="0046258D">
            <w:pPr>
              <w:widowControl w:val="0"/>
              <w:autoSpaceDN w:val="0"/>
              <w:spacing w:after="0" w:line="240" w:lineRule="auto"/>
              <w:ind w:left="709"/>
              <w:rPr>
                <w:rFonts w:ascii="Arial" w:eastAsia="Times New Roman" w:hAnsi="Arial" w:cs="Arial"/>
                <w:b/>
                <w:sz w:val="20"/>
                <w:szCs w:val="20"/>
                <w:lang w:eastAsia="en-GB"/>
              </w:rPr>
            </w:pPr>
          </w:p>
        </w:tc>
      </w:tr>
    </w:tbl>
    <w:p w14:paraId="28169F45" w14:textId="77777777" w:rsidR="00E722DA" w:rsidRPr="00E722DA" w:rsidRDefault="00E722DA" w:rsidP="00E722DA">
      <w:pPr>
        <w:spacing w:after="200" w:line="276" w:lineRule="auto"/>
        <w:rPr>
          <w:rFonts w:ascii="Arial" w:eastAsia="Times New Roman" w:hAnsi="Arial" w:cs="Arial"/>
          <w:b/>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722DA" w:rsidRPr="00E722DA" w14:paraId="31ED5C70" w14:textId="77777777" w:rsidTr="001C2BB8">
        <w:trPr>
          <w:cantSplit/>
          <w:trHeight w:val="454"/>
        </w:trPr>
        <w:tc>
          <w:tcPr>
            <w:tcW w:w="10280" w:type="dxa"/>
            <w:vAlign w:val="center"/>
          </w:tcPr>
          <w:p w14:paraId="06E8F435" w14:textId="77777777" w:rsidR="00E722DA" w:rsidRPr="00E722DA" w:rsidRDefault="00E722DA" w:rsidP="00E722DA">
            <w:pPr>
              <w:widowControl w:val="0"/>
              <w:autoSpaceDN w:val="0"/>
              <w:spacing w:after="0" w:line="240" w:lineRule="auto"/>
              <w:rPr>
                <w:rFonts w:ascii="Arial" w:eastAsia="Times New Roman" w:hAnsi="Arial" w:cs="Arial"/>
                <w:sz w:val="20"/>
                <w:szCs w:val="20"/>
                <w:lang w:eastAsia="en-GB"/>
              </w:rPr>
            </w:pPr>
            <w:r w:rsidRPr="00E722DA">
              <w:rPr>
                <w:rFonts w:ascii="Arial" w:eastAsia="Times New Roman" w:hAnsi="Arial" w:cs="Arial"/>
                <w:b/>
                <w:sz w:val="20"/>
                <w:szCs w:val="20"/>
                <w:lang w:eastAsia="en-GB"/>
              </w:rPr>
              <w:t>Termination</w:t>
            </w:r>
          </w:p>
        </w:tc>
      </w:tr>
      <w:tr w:rsidR="00E722DA" w:rsidRPr="00E722DA" w14:paraId="1CBFD0BA" w14:textId="77777777" w:rsidTr="001C2BB8">
        <w:trPr>
          <w:cantSplit/>
        </w:trPr>
        <w:tc>
          <w:tcPr>
            <w:tcW w:w="10280" w:type="dxa"/>
          </w:tcPr>
          <w:p w14:paraId="79FFFD97" w14:textId="77777777" w:rsidR="00E722DA" w:rsidRPr="00E722DA" w:rsidRDefault="00E722DA" w:rsidP="00E722DA">
            <w:pPr>
              <w:widowControl w:val="0"/>
              <w:autoSpaceDN w:val="0"/>
              <w:spacing w:after="0" w:line="240" w:lineRule="auto"/>
              <w:rPr>
                <w:rFonts w:ascii="Arial" w:eastAsia="Times New Roman" w:hAnsi="Arial" w:cs="Times New Roman"/>
                <w:sz w:val="20"/>
                <w:szCs w:val="24"/>
                <w:lang w:eastAsia="en-GB"/>
              </w:rPr>
            </w:pPr>
            <w:r w:rsidRPr="00E722DA">
              <w:rPr>
                <w:rFonts w:ascii="Arial" w:eastAsia="Times New Roman" w:hAnsi="Arial" w:cs="Arial"/>
                <w:b/>
                <w:sz w:val="20"/>
                <w:szCs w:val="20"/>
                <w:lang w:eastAsia="en-GB"/>
              </w:rPr>
              <w:lastRenderedPageBreak/>
              <w:br/>
              <w:t xml:space="preserve">Condition </w:t>
            </w:r>
            <w:r w:rsidRPr="00E722DA">
              <w:rPr>
                <w:rFonts w:ascii="Arial" w:eastAsia="Times New Roman" w:hAnsi="Arial" w:cs="Times New Roman"/>
                <w:b/>
                <w:sz w:val="20"/>
                <w:szCs w:val="24"/>
                <w:lang w:eastAsia="en-GB"/>
              </w:rPr>
              <w:t>42 – Termination for Convenience</w:t>
            </w:r>
            <w:r w:rsidRPr="00E722DA">
              <w:rPr>
                <w:rFonts w:ascii="Arial" w:eastAsia="Times New Roman" w:hAnsi="Arial" w:cs="Times New Roman"/>
                <w:sz w:val="20"/>
                <w:szCs w:val="24"/>
                <w:lang w:eastAsia="en-GB"/>
              </w:rPr>
              <w:t>:</w:t>
            </w:r>
          </w:p>
          <w:p w14:paraId="6CB07FF1" w14:textId="77777777" w:rsidR="00E722DA" w:rsidRPr="00E722DA" w:rsidRDefault="00E722DA" w:rsidP="00E722DA">
            <w:pPr>
              <w:widowControl w:val="0"/>
              <w:autoSpaceDN w:val="0"/>
              <w:spacing w:after="0" w:line="240" w:lineRule="auto"/>
              <w:rPr>
                <w:rFonts w:ascii="Arial" w:eastAsia="Times New Roman" w:hAnsi="Arial" w:cs="Times New Roman"/>
                <w:sz w:val="20"/>
                <w:szCs w:val="24"/>
                <w:lang w:eastAsia="en-GB"/>
              </w:rPr>
            </w:pPr>
          </w:p>
          <w:p w14:paraId="4A292494" w14:textId="77777777" w:rsidR="00E722DA" w:rsidRPr="00E722DA" w:rsidRDefault="00E722DA" w:rsidP="00E722DA">
            <w:pPr>
              <w:widowControl w:val="0"/>
              <w:autoSpaceDN w:val="0"/>
              <w:spacing w:after="0" w:line="240" w:lineRule="auto"/>
              <w:ind w:left="709"/>
              <w:rPr>
                <w:rFonts w:ascii="Arial" w:eastAsia="Times New Roman" w:hAnsi="Arial" w:cs="Times New Roman"/>
                <w:sz w:val="20"/>
                <w:szCs w:val="24"/>
                <w:lang w:eastAsia="en-GB"/>
              </w:rPr>
            </w:pPr>
            <w:r w:rsidRPr="00E722DA">
              <w:rPr>
                <w:rFonts w:ascii="Arial" w:eastAsia="Times New Roman" w:hAnsi="Arial" w:cs="Times New Roman"/>
                <w:sz w:val="20"/>
                <w:szCs w:val="24"/>
                <w:lang w:eastAsia="en-GB"/>
              </w:rPr>
              <w:t>The Notice period for terminating the Contract shall be twenty (20) days unless otherwise specified here:</w:t>
            </w:r>
          </w:p>
          <w:p w14:paraId="276D2E7D" w14:textId="77777777" w:rsidR="00E722DA" w:rsidRPr="00E722DA" w:rsidRDefault="00E722DA" w:rsidP="00E722DA">
            <w:pPr>
              <w:widowControl w:val="0"/>
              <w:autoSpaceDN w:val="0"/>
              <w:spacing w:after="0" w:line="240" w:lineRule="auto"/>
              <w:ind w:left="709"/>
              <w:rPr>
                <w:rFonts w:ascii="Arial" w:eastAsia="Times New Roman" w:hAnsi="Arial" w:cs="Times New Roman"/>
                <w:sz w:val="20"/>
                <w:szCs w:val="24"/>
                <w:lang w:eastAsia="en-GB"/>
              </w:rPr>
            </w:pPr>
          </w:p>
          <w:p w14:paraId="229D3A64" w14:textId="11F6F137" w:rsidR="00E722DA" w:rsidRPr="00E722DA" w:rsidRDefault="00E722DA" w:rsidP="00E722DA">
            <w:pPr>
              <w:widowControl w:val="0"/>
              <w:autoSpaceDN w:val="0"/>
              <w:spacing w:after="0" w:line="240" w:lineRule="auto"/>
              <w:ind w:firstLine="720"/>
              <w:rPr>
                <w:rFonts w:ascii="Arial" w:eastAsia="Times New Roman" w:hAnsi="Arial" w:cs="Times New Roman"/>
                <w:sz w:val="20"/>
                <w:szCs w:val="24"/>
                <w:lang w:eastAsia="en-GB"/>
              </w:rPr>
            </w:pPr>
            <w:r w:rsidRPr="00E722DA">
              <w:rPr>
                <w:rFonts w:ascii="Arial" w:eastAsia="Times New Roman" w:hAnsi="Arial" w:cs="Times New Roman"/>
                <w:sz w:val="20"/>
                <w:szCs w:val="24"/>
                <w:lang w:eastAsia="en-GB"/>
              </w:rPr>
              <w:t xml:space="preserve">The Notice period for termination shall be </w:t>
            </w:r>
            <w:r w:rsidR="001F26B5">
              <w:rPr>
                <w:rFonts w:ascii="Arial" w:eastAsia="Times New Roman" w:hAnsi="Arial" w:cs="Times New Roman"/>
                <w:sz w:val="20"/>
                <w:szCs w:val="24"/>
                <w:lang w:eastAsia="en-GB"/>
              </w:rPr>
              <w:fldChar w:fldCharType="begin">
                <w:ffData>
                  <w:name w:val=""/>
                  <w:enabled/>
                  <w:calcOnExit w:val="0"/>
                  <w:textInput>
                    <w:default w:val="Twenty (20) "/>
                  </w:textInput>
                </w:ffData>
              </w:fldChar>
            </w:r>
            <w:r w:rsidR="001F26B5">
              <w:rPr>
                <w:rFonts w:ascii="Arial" w:eastAsia="Times New Roman" w:hAnsi="Arial" w:cs="Times New Roman"/>
                <w:sz w:val="20"/>
                <w:szCs w:val="24"/>
                <w:lang w:eastAsia="en-GB"/>
              </w:rPr>
              <w:instrText xml:space="preserve"> FORMTEXT </w:instrText>
            </w:r>
            <w:r w:rsidR="001F26B5">
              <w:rPr>
                <w:rFonts w:ascii="Arial" w:eastAsia="Times New Roman" w:hAnsi="Arial" w:cs="Times New Roman"/>
                <w:sz w:val="20"/>
                <w:szCs w:val="24"/>
                <w:lang w:eastAsia="en-GB"/>
              </w:rPr>
            </w:r>
            <w:r w:rsidR="001F26B5">
              <w:rPr>
                <w:rFonts w:ascii="Arial" w:eastAsia="Times New Roman" w:hAnsi="Arial" w:cs="Times New Roman"/>
                <w:sz w:val="20"/>
                <w:szCs w:val="24"/>
                <w:lang w:eastAsia="en-GB"/>
              </w:rPr>
              <w:fldChar w:fldCharType="separate"/>
            </w:r>
            <w:r w:rsidR="001F26B5">
              <w:rPr>
                <w:rFonts w:ascii="Arial" w:eastAsia="Times New Roman" w:hAnsi="Arial" w:cs="Times New Roman"/>
                <w:noProof/>
                <w:sz w:val="20"/>
                <w:szCs w:val="24"/>
                <w:lang w:eastAsia="en-GB"/>
              </w:rPr>
              <w:t xml:space="preserve">Twenty (20) </w:t>
            </w:r>
            <w:r w:rsidR="001F26B5">
              <w:rPr>
                <w:rFonts w:ascii="Arial" w:eastAsia="Times New Roman" w:hAnsi="Arial" w:cs="Times New Roman"/>
                <w:sz w:val="20"/>
                <w:szCs w:val="24"/>
                <w:lang w:eastAsia="en-GB"/>
              </w:rPr>
              <w:fldChar w:fldCharType="end"/>
            </w:r>
            <w:r w:rsidRPr="00E722DA">
              <w:rPr>
                <w:rFonts w:ascii="Arial" w:eastAsia="Times New Roman" w:hAnsi="Arial" w:cs="Times New Roman"/>
                <w:sz w:val="20"/>
                <w:szCs w:val="24"/>
                <w:lang w:eastAsia="en-GB"/>
              </w:rPr>
              <w:t xml:space="preserve"> Business Days</w:t>
            </w:r>
          </w:p>
          <w:p w14:paraId="04D5E506" w14:textId="77777777" w:rsidR="00E722DA" w:rsidRPr="00E722DA" w:rsidRDefault="00E722DA" w:rsidP="00E722DA">
            <w:pPr>
              <w:widowControl w:val="0"/>
              <w:autoSpaceDN w:val="0"/>
              <w:spacing w:after="0" w:line="240" w:lineRule="auto"/>
              <w:rPr>
                <w:rFonts w:ascii="Arial" w:eastAsia="Times New Roman" w:hAnsi="Arial" w:cs="Arial"/>
                <w:sz w:val="20"/>
                <w:szCs w:val="20"/>
                <w:lang w:eastAsia="en-GB"/>
              </w:rPr>
            </w:pPr>
          </w:p>
        </w:tc>
      </w:tr>
    </w:tbl>
    <w:p w14:paraId="05B7363B" w14:textId="77777777" w:rsidR="00E722DA" w:rsidRPr="00E722DA" w:rsidRDefault="00E722DA" w:rsidP="00E722DA">
      <w:pPr>
        <w:spacing w:after="200" w:line="276" w:lineRule="auto"/>
        <w:rPr>
          <w:rFonts w:ascii="Arial" w:eastAsia="Times New Roman" w:hAnsi="Arial" w:cs="Arial"/>
          <w:b/>
          <w:sz w:val="20"/>
          <w:szCs w:val="24"/>
          <w:lang w:eastAsia="en-GB"/>
        </w:rPr>
      </w:pP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E722DA" w:rsidRPr="00E722DA" w14:paraId="2FDCD14F" w14:textId="77777777" w:rsidTr="003F2E38">
        <w:trPr>
          <w:cantSplit/>
          <w:trHeight w:val="454"/>
          <w:jc w:val="center"/>
        </w:trPr>
        <w:tc>
          <w:tcPr>
            <w:tcW w:w="10280" w:type="dxa"/>
            <w:vAlign w:val="center"/>
          </w:tcPr>
          <w:p w14:paraId="60A833EC" w14:textId="77777777" w:rsidR="00E722DA" w:rsidRPr="00E722DA" w:rsidRDefault="00E722DA" w:rsidP="00E722DA">
            <w:pPr>
              <w:spacing w:after="0" w:line="240" w:lineRule="auto"/>
              <w:rPr>
                <w:rFonts w:ascii="Arial" w:eastAsia="Times New Roman" w:hAnsi="Arial" w:cs="Arial"/>
                <w:b/>
                <w:sz w:val="20"/>
                <w:szCs w:val="20"/>
                <w:lang w:eastAsia="en-GB"/>
              </w:rPr>
            </w:pPr>
            <w:r w:rsidRPr="00E722DA">
              <w:rPr>
                <w:rFonts w:ascii="Arial" w:eastAsia="Times New Roman" w:hAnsi="Arial" w:cs="Arial"/>
                <w:b/>
                <w:sz w:val="20"/>
                <w:szCs w:val="20"/>
                <w:lang w:eastAsia="en-GB"/>
              </w:rPr>
              <w:t xml:space="preserve">Other Addresses and Other Information </w:t>
            </w:r>
            <w:r w:rsidRPr="00E722DA">
              <w:rPr>
                <w:rFonts w:ascii="Arial" w:eastAsia="Times New Roman" w:hAnsi="Arial" w:cs="Arial"/>
                <w:i/>
                <w:sz w:val="20"/>
                <w:szCs w:val="20"/>
                <w:lang w:eastAsia="en-GB"/>
              </w:rPr>
              <w:t xml:space="preserve">(forms and publications </w:t>
            </w:r>
            <w:proofErr w:type="gramStart"/>
            <w:r w:rsidRPr="00E722DA">
              <w:rPr>
                <w:rFonts w:ascii="Arial" w:eastAsia="Times New Roman" w:hAnsi="Arial" w:cs="Arial"/>
                <w:i/>
                <w:sz w:val="20"/>
                <w:szCs w:val="20"/>
                <w:lang w:eastAsia="en-GB"/>
              </w:rPr>
              <w:t>addresses</w:t>
            </w:r>
            <w:proofErr w:type="gramEnd"/>
            <w:r w:rsidRPr="00E722DA">
              <w:rPr>
                <w:rFonts w:ascii="Arial" w:eastAsia="Times New Roman" w:hAnsi="Arial" w:cs="Arial"/>
                <w:i/>
                <w:sz w:val="20"/>
                <w:szCs w:val="20"/>
                <w:lang w:eastAsia="en-GB"/>
              </w:rPr>
              <w:t xml:space="preserve"> and official use information)</w:t>
            </w:r>
          </w:p>
        </w:tc>
      </w:tr>
      <w:tr w:rsidR="00E722DA" w:rsidRPr="00E722DA" w14:paraId="22491DF6" w14:textId="77777777" w:rsidTr="003F2E38">
        <w:trPr>
          <w:cantSplit/>
          <w:trHeight w:val="454"/>
          <w:jc w:val="center"/>
        </w:trPr>
        <w:tc>
          <w:tcPr>
            <w:tcW w:w="10280" w:type="dxa"/>
            <w:vAlign w:val="center"/>
          </w:tcPr>
          <w:p w14:paraId="45567EBE" w14:textId="4241CE02" w:rsidR="00E722DA" w:rsidRPr="00E722DA" w:rsidRDefault="00E722DA" w:rsidP="00E722DA">
            <w:pPr>
              <w:spacing w:after="0" w:line="240" w:lineRule="auto"/>
              <w:ind w:left="567"/>
              <w:rPr>
                <w:rFonts w:ascii="Arial" w:eastAsia="Times New Roman" w:hAnsi="Arial" w:cs="Arial"/>
                <w:sz w:val="20"/>
                <w:szCs w:val="20"/>
                <w:lang w:eastAsia="en-GB"/>
              </w:rPr>
            </w:pPr>
            <w:r w:rsidRPr="00E722DA">
              <w:rPr>
                <w:rFonts w:ascii="Arial" w:eastAsia="Times New Roman" w:hAnsi="Arial" w:cs="Arial"/>
                <w:sz w:val="20"/>
                <w:szCs w:val="20"/>
                <w:lang w:eastAsia="en-GB"/>
              </w:rPr>
              <w:t xml:space="preserve">See Annex A to Schedule </w:t>
            </w:r>
            <w:r w:rsidR="00D0220F">
              <w:rPr>
                <w:rFonts w:ascii="Arial" w:eastAsia="Times New Roman" w:hAnsi="Arial" w:cs="Arial"/>
                <w:sz w:val="20"/>
                <w:szCs w:val="20"/>
                <w:lang w:eastAsia="en-GB"/>
              </w:rPr>
              <w:t>9</w:t>
            </w:r>
            <w:r w:rsidRPr="00E722DA">
              <w:rPr>
                <w:rFonts w:ascii="Arial" w:eastAsia="Times New Roman" w:hAnsi="Arial" w:cs="Arial"/>
                <w:sz w:val="20"/>
                <w:szCs w:val="20"/>
                <w:lang w:eastAsia="en-GB"/>
              </w:rPr>
              <w:t xml:space="preserve"> (DEFFORM 111)</w:t>
            </w:r>
          </w:p>
        </w:tc>
      </w:tr>
    </w:tbl>
    <w:p w14:paraId="6A0F1F29" w14:textId="77777777" w:rsidR="00E722DA" w:rsidRPr="00E722DA" w:rsidRDefault="00E722DA" w:rsidP="00E722DA">
      <w:pPr>
        <w:spacing w:after="200" w:line="276" w:lineRule="auto"/>
        <w:rPr>
          <w:rFonts w:ascii="Arial" w:eastAsia="Times New Roman" w:hAnsi="Arial" w:cs="Arial"/>
          <w:b/>
          <w:sz w:val="20"/>
          <w:szCs w:val="24"/>
          <w:lang w:eastAsia="en-GB"/>
        </w:rPr>
      </w:pPr>
    </w:p>
    <w:p w14:paraId="612B5BF5" w14:textId="77777777" w:rsidR="00E722DA" w:rsidRPr="00E722DA" w:rsidRDefault="00E722DA" w:rsidP="00E722DA">
      <w:pPr>
        <w:spacing w:after="200" w:line="276" w:lineRule="auto"/>
        <w:rPr>
          <w:rFonts w:ascii="Arial" w:eastAsia="Times New Roman" w:hAnsi="Arial" w:cs="Arial"/>
          <w:b/>
          <w:sz w:val="20"/>
          <w:szCs w:val="24"/>
          <w:lang w:eastAsia="en-GB"/>
        </w:rPr>
      </w:pPr>
      <w:r w:rsidRPr="00E722DA">
        <w:rPr>
          <w:rFonts w:ascii="Arial" w:eastAsia="Times New Roman" w:hAnsi="Arial" w:cs="Arial"/>
          <w:b/>
          <w:sz w:val="20"/>
          <w:szCs w:val="24"/>
          <w:lang w:eastAsia="en-GB"/>
        </w:rPr>
        <w:br w:type="page"/>
      </w:r>
    </w:p>
    <w:tbl>
      <w:tblPr>
        <w:tblpPr w:leftFromText="180" w:rightFromText="180" w:horzAnchor="page" w:tblpX="121" w:tblpY="-780"/>
        <w:tblW w:w="11701" w:type="dxa"/>
        <w:tblLayout w:type="fixed"/>
        <w:tblLook w:val="04A0" w:firstRow="1" w:lastRow="0" w:firstColumn="1" w:lastColumn="0" w:noHBand="0" w:noVBand="1"/>
      </w:tblPr>
      <w:tblGrid>
        <w:gridCol w:w="298"/>
        <w:gridCol w:w="5546"/>
        <w:gridCol w:w="303"/>
        <w:gridCol w:w="5248"/>
        <w:gridCol w:w="306"/>
      </w:tblGrid>
      <w:tr w:rsidR="00E722DA" w:rsidRPr="00E722DA" w14:paraId="217E1055" w14:textId="77777777" w:rsidTr="001C2BB8">
        <w:trPr>
          <w:trHeight w:val="743"/>
        </w:trPr>
        <w:tc>
          <w:tcPr>
            <w:tcW w:w="11701" w:type="dxa"/>
            <w:gridSpan w:val="5"/>
            <w:tcBorders>
              <w:top w:val="nil"/>
              <w:left w:val="single" w:sz="6" w:space="0" w:color="auto"/>
              <w:bottom w:val="single" w:sz="6" w:space="0" w:color="auto"/>
              <w:right w:val="single" w:sz="6" w:space="0" w:color="auto"/>
            </w:tcBorders>
            <w:shd w:val="pct12" w:color="auto" w:fill="auto"/>
            <w:hideMark/>
          </w:tcPr>
          <w:p w14:paraId="5773ADB4" w14:textId="45EDA9A0" w:rsidR="00E722DA" w:rsidRPr="00E722DA" w:rsidRDefault="00E13943" w:rsidP="00E722DA">
            <w:pPr>
              <w:widowControl w:val="0"/>
              <w:tabs>
                <w:tab w:val="right" w:pos="10839"/>
              </w:tabs>
              <w:autoSpaceDN w:val="0"/>
              <w:spacing w:after="0" w:line="276" w:lineRule="auto"/>
              <w:rPr>
                <w:rFonts w:ascii="Arial" w:eastAsia="Times New Roman" w:hAnsi="Arial" w:cs="Arial"/>
                <w:sz w:val="14"/>
                <w:szCs w:val="24"/>
              </w:rPr>
            </w:pPr>
            <w:r>
              <w:rPr>
                <w:rFonts w:ascii="Arial" w:eastAsia="Times New Roman" w:hAnsi="Arial" w:cs="Arial"/>
                <w:b/>
                <w:sz w:val="14"/>
                <w:szCs w:val="24"/>
              </w:rPr>
              <w:lastRenderedPageBreak/>
              <w:t>Schedule 9</w:t>
            </w:r>
            <w:r w:rsidR="00E722DA" w:rsidRPr="00E722DA">
              <w:rPr>
                <w:rFonts w:ascii="Arial" w:eastAsia="Times New Roman" w:hAnsi="Arial" w:cs="Arial"/>
                <w:sz w:val="14"/>
                <w:szCs w:val="24"/>
              </w:rPr>
              <w:tab/>
              <w:t>DEFFORM 111</w:t>
            </w:r>
          </w:p>
          <w:p w14:paraId="0BDBBB38" w14:textId="77777777" w:rsidR="00E722DA" w:rsidRPr="00E722DA" w:rsidRDefault="00E722DA" w:rsidP="00E722DA">
            <w:pPr>
              <w:widowControl w:val="0"/>
              <w:tabs>
                <w:tab w:val="right" w:pos="10839"/>
              </w:tabs>
              <w:autoSpaceDN w:val="0"/>
              <w:spacing w:after="0" w:line="276" w:lineRule="auto"/>
              <w:rPr>
                <w:rFonts w:ascii="Arial" w:eastAsia="Times New Roman" w:hAnsi="Arial" w:cs="Arial"/>
                <w:sz w:val="14"/>
                <w:szCs w:val="24"/>
              </w:rPr>
            </w:pPr>
            <w:r w:rsidRPr="00E722DA">
              <w:rPr>
                <w:rFonts w:ascii="Arial" w:eastAsia="Times New Roman" w:hAnsi="Arial" w:cs="Arial"/>
                <w:b/>
                <w:sz w:val="14"/>
                <w:szCs w:val="24"/>
              </w:rPr>
              <w:t>Annex A</w:t>
            </w:r>
            <w:r w:rsidRPr="00E722DA">
              <w:rPr>
                <w:rFonts w:ascii="Arial" w:eastAsia="Times New Roman" w:hAnsi="Arial" w:cs="Arial"/>
                <w:sz w:val="14"/>
                <w:szCs w:val="24"/>
              </w:rPr>
              <w:tab/>
              <w:t>(</w:t>
            </w:r>
            <w:proofErr w:type="spellStart"/>
            <w:r w:rsidRPr="00E722DA">
              <w:rPr>
                <w:rFonts w:ascii="Arial" w:eastAsia="Times New Roman" w:hAnsi="Arial" w:cs="Arial"/>
                <w:sz w:val="14"/>
                <w:szCs w:val="24"/>
              </w:rPr>
              <w:t>Edn</w:t>
            </w:r>
            <w:proofErr w:type="spellEnd"/>
            <w:r w:rsidRPr="00E722DA">
              <w:rPr>
                <w:rFonts w:ascii="Arial" w:eastAsia="Times New Roman" w:hAnsi="Arial" w:cs="Arial"/>
                <w:sz w:val="14"/>
                <w:szCs w:val="24"/>
              </w:rPr>
              <w:t xml:space="preserve"> 12/17)</w:t>
            </w:r>
          </w:p>
          <w:p w14:paraId="07AA0B3E" w14:textId="77777777" w:rsidR="00E722DA" w:rsidRPr="00E722DA" w:rsidRDefault="00E722DA" w:rsidP="00E722DA">
            <w:pPr>
              <w:widowControl w:val="0"/>
              <w:autoSpaceDN w:val="0"/>
              <w:spacing w:after="0" w:line="276" w:lineRule="auto"/>
              <w:jc w:val="right"/>
              <w:rPr>
                <w:rFonts w:ascii="Arial" w:eastAsia="Times New Roman" w:hAnsi="Arial" w:cs="Arial"/>
                <w:sz w:val="14"/>
                <w:szCs w:val="24"/>
              </w:rPr>
            </w:pPr>
            <w:r w:rsidRPr="00E722DA">
              <w:rPr>
                <w:rFonts w:ascii="Arial" w:eastAsia="Times New Roman" w:hAnsi="Arial" w:cs="Arial"/>
                <w:sz w:val="14"/>
                <w:szCs w:val="24"/>
              </w:rPr>
              <w:t>Appendix - Addresses and Other Information</w:t>
            </w:r>
          </w:p>
        </w:tc>
      </w:tr>
      <w:tr w:rsidR="00E722DA" w:rsidRPr="00E722DA" w14:paraId="58E66151" w14:textId="77777777" w:rsidTr="001C2BB8">
        <w:trPr>
          <w:trHeight w:val="1109"/>
        </w:trPr>
        <w:tc>
          <w:tcPr>
            <w:tcW w:w="298" w:type="dxa"/>
            <w:tcBorders>
              <w:top w:val="nil"/>
              <w:left w:val="single" w:sz="6" w:space="0" w:color="auto"/>
              <w:bottom w:val="nil"/>
              <w:right w:val="nil"/>
            </w:tcBorders>
            <w:shd w:val="pct12" w:color="auto" w:fill="auto"/>
          </w:tcPr>
          <w:p w14:paraId="7C45594D" w14:textId="77777777" w:rsidR="00E722DA" w:rsidRPr="00E722DA" w:rsidRDefault="00E722DA" w:rsidP="00E722DA">
            <w:pPr>
              <w:widowControl w:val="0"/>
              <w:autoSpaceDN w:val="0"/>
              <w:spacing w:after="0" w:line="276" w:lineRule="auto"/>
              <w:rPr>
                <w:rFonts w:ascii="Arial" w:eastAsia="Times New Roman" w:hAnsi="Arial" w:cs="Times New Roman"/>
                <w:sz w:val="16"/>
                <w:szCs w:val="24"/>
              </w:rPr>
            </w:pPr>
          </w:p>
        </w:tc>
        <w:tc>
          <w:tcPr>
            <w:tcW w:w="5546" w:type="dxa"/>
            <w:tcBorders>
              <w:top w:val="single" w:sz="6" w:space="0" w:color="auto"/>
              <w:left w:val="single" w:sz="6" w:space="0" w:color="auto"/>
              <w:bottom w:val="single" w:sz="6" w:space="0" w:color="auto"/>
              <w:right w:val="single" w:sz="6" w:space="0" w:color="auto"/>
            </w:tcBorders>
          </w:tcPr>
          <w:p w14:paraId="326CDCA3" w14:textId="77777777" w:rsidR="00B96717" w:rsidRPr="00B96717" w:rsidRDefault="00B96717" w:rsidP="00B96717">
            <w:pPr>
              <w:rPr>
                <w:rFonts w:cs="Arial"/>
                <w:b/>
                <w:sz w:val="14"/>
                <w:szCs w:val="14"/>
              </w:rPr>
            </w:pPr>
            <w:r w:rsidRPr="00B96717">
              <w:rPr>
                <w:rFonts w:cs="Arial"/>
                <w:b/>
                <w:sz w:val="14"/>
                <w:szCs w:val="14"/>
              </w:rPr>
              <w:t>1. Commercial Officer</w:t>
            </w:r>
          </w:p>
          <w:p w14:paraId="1B084640" w14:textId="5C7817EE" w:rsidR="00B96717" w:rsidRPr="00B96717" w:rsidRDefault="00B96717" w:rsidP="00B96717">
            <w:pPr>
              <w:rPr>
                <w:rFonts w:cs="Arial"/>
                <w:sz w:val="14"/>
                <w:szCs w:val="14"/>
              </w:rPr>
            </w:pPr>
            <w:r w:rsidRPr="00B96717">
              <w:rPr>
                <w:rFonts w:cs="Arial"/>
                <w:sz w:val="14"/>
                <w:szCs w:val="14"/>
              </w:rPr>
              <w:t xml:space="preserve">Name: </w:t>
            </w:r>
            <w:r w:rsidR="00124EC8" w:rsidRPr="00124EC8">
              <w:rPr>
                <w:rStyle w:val="normaltextrun1"/>
                <w:rFonts w:ascii="Arial" w:hAnsi="Arial" w:cs="Arial"/>
                <w:color w:val="FF0000"/>
                <w:sz w:val="16"/>
                <w:szCs w:val="20"/>
                <w:lang w:val="en-US"/>
              </w:rPr>
              <w:t>[Redacted Commercially-Sensitive]</w:t>
            </w:r>
            <w:r w:rsidR="00124EC8" w:rsidRPr="00124EC8">
              <w:rPr>
                <w:rStyle w:val="eop"/>
                <w:rFonts w:ascii="Arial" w:hAnsi="Arial" w:cs="Arial"/>
                <w:sz w:val="16"/>
                <w:szCs w:val="20"/>
              </w:rPr>
              <w:t> </w:t>
            </w:r>
          </w:p>
          <w:p w14:paraId="52E00CEB" w14:textId="6DBE6834" w:rsidR="00B96717" w:rsidRPr="00B96717" w:rsidRDefault="00B96717" w:rsidP="00B96717">
            <w:pPr>
              <w:ind w:left="37"/>
              <w:rPr>
                <w:rFonts w:eastAsia="Calibri" w:cs="Arial"/>
                <w:noProof/>
                <w:color w:val="000000"/>
                <w:sz w:val="14"/>
                <w:szCs w:val="14"/>
              </w:rPr>
            </w:pPr>
            <w:r w:rsidRPr="00B96717">
              <w:rPr>
                <w:rFonts w:cs="Arial"/>
                <w:sz w:val="14"/>
                <w:szCs w:val="14"/>
              </w:rPr>
              <w:t>Address</w:t>
            </w:r>
            <w:proofErr w:type="gramStart"/>
            <w:r w:rsidRPr="00B96717">
              <w:rPr>
                <w:rFonts w:cs="Arial"/>
                <w:sz w:val="14"/>
                <w:szCs w:val="14"/>
              </w:rPr>
              <w:t xml:space="preserve">: </w:t>
            </w:r>
            <w:r w:rsidRPr="00B96717">
              <w:rPr>
                <w:rFonts w:eastAsia="Calibri" w:cs="Arial"/>
                <w:noProof/>
                <w:color w:val="000000"/>
                <w:sz w:val="14"/>
                <w:szCs w:val="14"/>
              </w:rPr>
              <w:t xml:space="preserve"> </w:t>
            </w:r>
            <w:r w:rsidR="00124EC8" w:rsidRPr="00124EC8">
              <w:rPr>
                <w:rStyle w:val="normaltextrun1"/>
                <w:rFonts w:ascii="Arial" w:hAnsi="Arial" w:cs="Arial"/>
                <w:color w:val="FF0000"/>
                <w:sz w:val="16"/>
                <w:szCs w:val="20"/>
                <w:lang w:val="en-US"/>
              </w:rPr>
              <w:t>[</w:t>
            </w:r>
            <w:proofErr w:type="gramEnd"/>
            <w:r w:rsidR="00124EC8" w:rsidRPr="00124EC8">
              <w:rPr>
                <w:rStyle w:val="normaltextrun1"/>
                <w:rFonts w:ascii="Arial" w:hAnsi="Arial" w:cs="Arial"/>
                <w:color w:val="FF0000"/>
                <w:sz w:val="16"/>
                <w:szCs w:val="20"/>
                <w:lang w:val="en-US"/>
              </w:rPr>
              <w:t>Redacted Commercially-Sensitive]</w:t>
            </w:r>
            <w:r w:rsidR="00124EC8" w:rsidRPr="00124EC8">
              <w:rPr>
                <w:rStyle w:val="eop"/>
                <w:rFonts w:ascii="Arial" w:hAnsi="Arial" w:cs="Arial"/>
                <w:sz w:val="16"/>
                <w:szCs w:val="20"/>
              </w:rPr>
              <w:t> </w:t>
            </w:r>
          </w:p>
          <w:p w14:paraId="785C7EF7" w14:textId="0CCBD886" w:rsidR="00B96717" w:rsidRPr="00B96717" w:rsidRDefault="00B96717" w:rsidP="00B96717">
            <w:pPr>
              <w:rPr>
                <w:rFonts w:cs="Arial"/>
                <w:sz w:val="14"/>
                <w:szCs w:val="14"/>
              </w:rPr>
            </w:pPr>
            <w:r w:rsidRPr="00B96717">
              <w:rPr>
                <w:rFonts w:cs="Arial"/>
                <w:sz w:val="14"/>
                <w:szCs w:val="14"/>
              </w:rPr>
              <w:t>Email:</w:t>
            </w:r>
            <w:proofErr w:type="gramStart"/>
            <w:r w:rsidRPr="00B96717">
              <w:rPr>
                <w:rFonts w:cs="Arial"/>
                <w:sz w:val="14"/>
                <w:szCs w:val="14"/>
              </w:rPr>
              <w:t xml:space="preserve">  </w:t>
            </w:r>
            <w:r w:rsidRPr="00B96717">
              <w:rPr>
                <w:rFonts w:eastAsia="Calibri" w:cs="Arial"/>
                <w:b/>
                <w:bCs/>
                <w:noProof/>
                <w:color w:val="0000FF"/>
                <w:sz w:val="14"/>
                <w:szCs w:val="14"/>
              </w:rPr>
              <w:t xml:space="preserve"> </w:t>
            </w:r>
            <w:r w:rsidR="00124EC8" w:rsidRPr="00124EC8">
              <w:rPr>
                <w:rStyle w:val="normaltextrun1"/>
                <w:rFonts w:ascii="Arial" w:hAnsi="Arial" w:cs="Arial"/>
                <w:color w:val="FF0000"/>
                <w:sz w:val="16"/>
                <w:szCs w:val="20"/>
                <w:lang w:val="en-US"/>
              </w:rPr>
              <w:t>[</w:t>
            </w:r>
            <w:proofErr w:type="gramEnd"/>
            <w:r w:rsidR="00124EC8" w:rsidRPr="00124EC8">
              <w:rPr>
                <w:rStyle w:val="normaltextrun1"/>
                <w:rFonts w:ascii="Arial" w:hAnsi="Arial" w:cs="Arial"/>
                <w:color w:val="FF0000"/>
                <w:sz w:val="16"/>
                <w:szCs w:val="20"/>
                <w:lang w:val="en-US"/>
              </w:rPr>
              <w:t>Redacted Commercially-Sensitive]</w:t>
            </w:r>
            <w:r w:rsidR="00124EC8" w:rsidRPr="00124EC8">
              <w:rPr>
                <w:rStyle w:val="eop"/>
                <w:rFonts w:ascii="Arial" w:hAnsi="Arial" w:cs="Arial"/>
                <w:sz w:val="16"/>
                <w:szCs w:val="20"/>
              </w:rPr>
              <w:t> </w:t>
            </w:r>
          </w:p>
          <w:p w14:paraId="26C8EBCF" w14:textId="7F4F5638" w:rsidR="00E722DA" w:rsidRPr="00B96717" w:rsidRDefault="00B96717" w:rsidP="00B96717">
            <w:pPr>
              <w:widowControl w:val="0"/>
              <w:autoSpaceDN w:val="0"/>
              <w:spacing w:after="0" w:line="276" w:lineRule="auto"/>
              <w:rPr>
                <w:rFonts w:ascii="Arial" w:eastAsia="Times New Roman" w:hAnsi="Arial" w:cs="Arial"/>
                <w:sz w:val="14"/>
                <w:szCs w:val="14"/>
              </w:rPr>
            </w:pPr>
            <w:r w:rsidRPr="00B96717">
              <w:rPr>
                <w:rFonts w:cs="Arial"/>
                <w:sz w:val="14"/>
                <w:szCs w:val="14"/>
              </w:rPr>
              <w:sym w:font="Wingdings" w:char="F028"/>
            </w:r>
            <w:r w:rsidR="00124EC8" w:rsidRPr="00124EC8">
              <w:rPr>
                <w:rStyle w:val="normaltextrun1"/>
                <w:rFonts w:ascii="Arial" w:hAnsi="Arial" w:cs="Arial"/>
                <w:color w:val="FF0000"/>
                <w:sz w:val="16"/>
                <w:szCs w:val="16"/>
                <w:lang w:val="en-US"/>
              </w:rPr>
              <w:t>[Redacted Commercially-Sensitive]</w:t>
            </w:r>
            <w:r w:rsidR="00124EC8" w:rsidRPr="00124EC8">
              <w:rPr>
                <w:rStyle w:val="eop"/>
                <w:rFonts w:ascii="Arial" w:hAnsi="Arial" w:cs="Arial"/>
                <w:sz w:val="16"/>
                <w:szCs w:val="16"/>
              </w:rPr>
              <w:t> </w:t>
            </w:r>
          </w:p>
        </w:tc>
        <w:tc>
          <w:tcPr>
            <w:tcW w:w="303" w:type="dxa"/>
            <w:shd w:val="pct12" w:color="auto" w:fill="auto"/>
          </w:tcPr>
          <w:p w14:paraId="050B2611" w14:textId="77777777" w:rsidR="00E722DA" w:rsidRPr="00E722DA" w:rsidRDefault="00E722DA" w:rsidP="00E722DA">
            <w:pPr>
              <w:widowControl w:val="0"/>
              <w:autoSpaceDN w:val="0"/>
              <w:spacing w:after="0" w:line="276" w:lineRule="auto"/>
              <w:rPr>
                <w:rFonts w:ascii="Arial" w:eastAsia="Times New Roman" w:hAnsi="Arial" w:cs="Times New Roman"/>
                <w:sz w:val="14"/>
                <w:szCs w:val="18"/>
              </w:rPr>
            </w:pPr>
          </w:p>
        </w:tc>
        <w:tc>
          <w:tcPr>
            <w:tcW w:w="5248" w:type="dxa"/>
            <w:tcBorders>
              <w:top w:val="single" w:sz="6" w:space="0" w:color="auto"/>
              <w:left w:val="single" w:sz="6" w:space="0" w:color="auto"/>
              <w:bottom w:val="single" w:sz="6" w:space="0" w:color="auto"/>
              <w:right w:val="single" w:sz="6" w:space="0" w:color="auto"/>
            </w:tcBorders>
          </w:tcPr>
          <w:p w14:paraId="17C000B1" w14:textId="77777777" w:rsidR="00E722DA" w:rsidRPr="00E722DA" w:rsidRDefault="00E722DA" w:rsidP="00E722DA">
            <w:pPr>
              <w:widowControl w:val="0"/>
              <w:autoSpaceDN w:val="0"/>
              <w:spacing w:after="0" w:line="276" w:lineRule="auto"/>
              <w:rPr>
                <w:rFonts w:ascii="Arial" w:eastAsia="Times New Roman" w:hAnsi="Arial" w:cs="Arial"/>
                <w:sz w:val="14"/>
                <w:szCs w:val="18"/>
              </w:rPr>
            </w:pPr>
            <w:r w:rsidRPr="00E722DA">
              <w:rPr>
                <w:rFonts w:ascii="Arial" w:eastAsia="Times New Roman" w:hAnsi="Arial" w:cs="Arial"/>
                <w:b/>
                <w:sz w:val="14"/>
                <w:szCs w:val="18"/>
              </w:rPr>
              <w:t>8. Public Accounting Authority</w:t>
            </w:r>
          </w:p>
          <w:p w14:paraId="3BE747B7" w14:textId="77777777" w:rsidR="00E722DA" w:rsidRPr="00E722DA" w:rsidRDefault="00E722DA" w:rsidP="00E722DA">
            <w:pPr>
              <w:widowControl w:val="0"/>
              <w:autoSpaceDN w:val="0"/>
              <w:spacing w:after="0" w:line="276" w:lineRule="auto"/>
              <w:rPr>
                <w:rFonts w:ascii="Arial" w:eastAsia="Times New Roman" w:hAnsi="Arial" w:cs="Arial"/>
                <w:sz w:val="14"/>
                <w:szCs w:val="18"/>
              </w:rPr>
            </w:pPr>
          </w:p>
          <w:p w14:paraId="32B700E9" w14:textId="0AE68279" w:rsidR="00E722DA" w:rsidRPr="00E722DA" w:rsidRDefault="00E722DA" w:rsidP="00E722DA">
            <w:pPr>
              <w:widowControl w:val="0"/>
              <w:autoSpaceDN w:val="0"/>
              <w:spacing w:after="0" w:line="276" w:lineRule="auto"/>
              <w:rPr>
                <w:rFonts w:ascii="Arial" w:eastAsia="Times New Roman" w:hAnsi="Arial" w:cs="Arial"/>
                <w:sz w:val="14"/>
                <w:szCs w:val="18"/>
              </w:rPr>
            </w:pPr>
            <w:r w:rsidRPr="00E722DA">
              <w:rPr>
                <w:rFonts w:ascii="Arial" w:eastAsia="Times New Roman" w:hAnsi="Arial" w:cs="Arial"/>
                <w:sz w:val="14"/>
                <w:szCs w:val="18"/>
              </w:rPr>
              <w:t xml:space="preserve">1.  Returns under DEFCON 694 (or SC equivalent) should be sent to DBS Finance ADMT – </w:t>
            </w:r>
            <w:r w:rsidR="004047A3" w:rsidRPr="004047A3">
              <w:rPr>
                <w:rStyle w:val="normaltextrun1"/>
                <w:rFonts w:ascii="Arial" w:hAnsi="Arial" w:cs="Arial"/>
                <w:color w:val="FF0000"/>
                <w:sz w:val="16"/>
                <w:szCs w:val="20"/>
                <w:lang w:val="en-US"/>
              </w:rPr>
              <w:t>[Redacted Commercially-Sensitive]</w:t>
            </w:r>
            <w:r w:rsidR="004047A3" w:rsidRPr="004047A3">
              <w:rPr>
                <w:rStyle w:val="eop"/>
                <w:rFonts w:ascii="Arial" w:hAnsi="Arial" w:cs="Arial"/>
                <w:sz w:val="16"/>
                <w:szCs w:val="20"/>
              </w:rPr>
              <w:t> </w:t>
            </w:r>
            <w:r w:rsidRPr="00E722DA">
              <w:rPr>
                <w:rFonts w:ascii="Arial" w:eastAsia="Times New Roman" w:hAnsi="Arial" w:cs="Arial"/>
                <w:sz w:val="14"/>
                <w:szCs w:val="18"/>
              </w:rPr>
              <w:tab/>
            </w:r>
          </w:p>
          <w:p w14:paraId="31AAC4C9" w14:textId="5C560A81" w:rsidR="00E722DA" w:rsidRPr="00E722DA" w:rsidRDefault="00E722DA" w:rsidP="00E722DA">
            <w:pPr>
              <w:widowControl w:val="0"/>
              <w:autoSpaceDN w:val="0"/>
              <w:spacing w:after="0" w:line="276" w:lineRule="auto"/>
              <w:rPr>
                <w:rFonts w:ascii="Arial" w:eastAsia="Times New Roman" w:hAnsi="Arial" w:cs="Arial"/>
                <w:sz w:val="14"/>
                <w:szCs w:val="18"/>
              </w:rPr>
            </w:pPr>
            <w:r w:rsidRPr="00E722DA">
              <w:rPr>
                <w:rFonts w:ascii="Arial" w:eastAsia="Times New Roman" w:hAnsi="Arial" w:cs="Arial"/>
                <w:sz w:val="14"/>
                <w:szCs w:val="16"/>
              </w:rPr>
              <w:sym w:font="Wingdings" w:char="F028"/>
            </w:r>
            <w:r w:rsidRPr="00E722DA">
              <w:rPr>
                <w:rFonts w:ascii="Arial" w:eastAsia="Times New Roman" w:hAnsi="Arial" w:cs="Arial"/>
                <w:sz w:val="14"/>
                <w:szCs w:val="18"/>
              </w:rPr>
              <w:t xml:space="preserve"> </w:t>
            </w:r>
            <w:r w:rsidR="004047A3" w:rsidRPr="004047A3">
              <w:rPr>
                <w:rStyle w:val="normaltextrun1"/>
                <w:rFonts w:ascii="Arial" w:hAnsi="Arial" w:cs="Arial"/>
                <w:color w:val="FF0000"/>
                <w:sz w:val="16"/>
                <w:szCs w:val="20"/>
                <w:lang w:val="en-US"/>
              </w:rPr>
              <w:t>[Redacted Commercially-Sensitive]</w:t>
            </w:r>
            <w:r w:rsidR="004047A3" w:rsidRPr="004047A3">
              <w:rPr>
                <w:rStyle w:val="eop"/>
                <w:rFonts w:ascii="Arial" w:hAnsi="Arial" w:cs="Arial"/>
                <w:sz w:val="16"/>
                <w:szCs w:val="20"/>
              </w:rPr>
              <w:t> </w:t>
            </w:r>
          </w:p>
          <w:p w14:paraId="7F4C1A33" w14:textId="77777777" w:rsidR="00E722DA" w:rsidRPr="00E722DA" w:rsidRDefault="00E722DA" w:rsidP="00E722DA">
            <w:pPr>
              <w:widowControl w:val="0"/>
              <w:autoSpaceDN w:val="0"/>
              <w:spacing w:after="0" w:line="276" w:lineRule="auto"/>
              <w:rPr>
                <w:rFonts w:ascii="Arial" w:eastAsia="Times New Roman" w:hAnsi="Arial" w:cs="Arial"/>
                <w:sz w:val="14"/>
                <w:szCs w:val="18"/>
              </w:rPr>
            </w:pPr>
          </w:p>
          <w:p w14:paraId="259605CC" w14:textId="77777777" w:rsidR="00E722DA" w:rsidRPr="00E722DA" w:rsidRDefault="00E722DA" w:rsidP="00E722DA">
            <w:pPr>
              <w:widowControl w:val="0"/>
              <w:autoSpaceDN w:val="0"/>
              <w:spacing w:after="0" w:line="276" w:lineRule="auto"/>
              <w:rPr>
                <w:rFonts w:ascii="Arial" w:eastAsia="Times New Roman" w:hAnsi="Arial" w:cs="Arial"/>
                <w:sz w:val="14"/>
                <w:szCs w:val="18"/>
              </w:rPr>
            </w:pPr>
            <w:r w:rsidRPr="00E722DA">
              <w:rPr>
                <w:rFonts w:ascii="Arial" w:eastAsia="Times New Roman" w:hAnsi="Arial" w:cs="Arial"/>
                <w:sz w:val="14"/>
                <w:szCs w:val="18"/>
              </w:rPr>
              <w:t xml:space="preserve">2.  For all other enquiries contact DES Fin FA-AMET Policy, Level 4 Piccadilly Gate, Store Street, Manchester, M1 2WD  </w:t>
            </w:r>
          </w:p>
          <w:p w14:paraId="076932E9" w14:textId="19F9248C" w:rsidR="00E722DA" w:rsidRPr="00E722DA" w:rsidRDefault="00E722DA" w:rsidP="00E722DA">
            <w:pPr>
              <w:widowControl w:val="0"/>
              <w:autoSpaceDN w:val="0"/>
              <w:spacing w:after="0" w:line="276" w:lineRule="auto"/>
              <w:rPr>
                <w:rFonts w:ascii="Arial" w:eastAsia="Times New Roman" w:hAnsi="Arial" w:cs="Times New Roman"/>
                <w:sz w:val="14"/>
                <w:szCs w:val="18"/>
              </w:rPr>
            </w:pPr>
            <w:r w:rsidRPr="00E722DA">
              <w:rPr>
                <w:rFonts w:ascii="Arial" w:eastAsia="Times New Roman" w:hAnsi="Arial" w:cs="Arial"/>
                <w:sz w:val="14"/>
                <w:szCs w:val="16"/>
              </w:rPr>
              <w:sym w:font="Wingdings" w:char="F028"/>
            </w:r>
            <w:r w:rsidRPr="00E722DA">
              <w:rPr>
                <w:rFonts w:ascii="Arial" w:eastAsia="Times New Roman" w:hAnsi="Arial" w:cs="Arial"/>
                <w:sz w:val="14"/>
                <w:szCs w:val="18"/>
              </w:rPr>
              <w:t xml:space="preserve"> </w:t>
            </w:r>
            <w:r w:rsidR="004047A3" w:rsidRPr="004047A3">
              <w:rPr>
                <w:rStyle w:val="normaltextrun1"/>
                <w:rFonts w:ascii="Arial" w:hAnsi="Arial" w:cs="Arial"/>
                <w:color w:val="FF0000"/>
                <w:sz w:val="16"/>
                <w:szCs w:val="20"/>
                <w:lang w:val="en-US"/>
              </w:rPr>
              <w:t>[Redacted Commercially-Sensitive]</w:t>
            </w:r>
            <w:r w:rsidR="004047A3" w:rsidRPr="004047A3">
              <w:rPr>
                <w:rStyle w:val="eop"/>
                <w:rFonts w:ascii="Arial" w:hAnsi="Arial" w:cs="Arial"/>
                <w:sz w:val="16"/>
                <w:szCs w:val="20"/>
              </w:rPr>
              <w:t> </w:t>
            </w:r>
          </w:p>
        </w:tc>
        <w:tc>
          <w:tcPr>
            <w:tcW w:w="305" w:type="dxa"/>
            <w:tcBorders>
              <w:top w:val="nil"/>
              <w:left w:val="nil"/>
              <w:bottom w:val="nil"/>
              <w:right w:val="single" w:sz="6" w:space="0" w:color="auto"/>
            </w:tcBorders>
            <w:shd w:val="pct12" w:color="auto" w:fill="auto"/>
          </w:tcPr>
          <w:p w14:paraId="69D2D947" w14:textId="77777777" w:rsidR="00E722DA" w:rsidRPr="00E722DA" w:rsidRDefault="00E722DA" w:rsidP="00E722DA">
            <w:pPr>
              <w:widowControl w:val="0"/>
              <w:autoSpaceDN w:val="0"/>
              <w:spacing w:after="0" w:line="276" w:lineRule="auto"/>
              <w:rPr>
                <w:rFonts w:ascii="Arial" w:eastAsia="Times New Roman" w:hAnsi="Arial" w:cs="Times New Roman"/>
                <w:sz w:val="16"/>
                <w:szCs w:val="24"/>
              </w:rPr>
            </w:pPr>
          </w:p>
        </w:tc>
      </w:tr>
      <w:tr w:rsidR="00E722DA" w:rsidRPr="00E722DA" w14:paraId="6C741AA3" w14:textId="77777777" w:rsidTr="001C2BB8">
        <w:trPr>
          <w:trHeight w:val="128"/>
        </w:trPr>
        <w:tc>
          <w:tcPr>
            <w:tcW w:w="11701" w:type="dxa"/>
            <w:gridSpan w:val="5"/>
            <w:tcBorders>
              <w:top w:val="nil"/>
              <w:left w:val="single" w:sz="6" w:space="0" w:color="auto"/>
              <w:bottom w:val="nil"/>
              <w:right w:val="single" w:sz="6" w:space="0" w:color="auto"/>
            </w:tcBorders>
            <w:shd w:val="pct12" w:color="auto" w:fill="auto"/>
          </w:tcPr>
          <w:p w14:paraId="1930492E" w14:textId="77777777" w:rsidR="00E722DA" w:rsidRPr="00E722DA" w:rsidRDefault="00E722DA" w:rsidP="00E722DA">
            <w:pPr>
              <w:widowControl w:val="0"/>
              <w:autoSpaceDN w:val="0"/>
              <w:spacing w:after="0" w:line="276" w:lineRule="auto"/>
              <w:rPr>
                <w:rFonts w:ascii="Arial" w:eastAsia="Times New Roman" w:hAnsi="Arial" w:cs="Times New Roman"/>
                <w:sz w:val="14"/>
                <w:szCs w:val="18"/>
              </w:rPr>
            </w:pPr>
          </w:p>
        </w:tc>
      </w:tr>
      <w:tr w:rsidR="00E722DA" w:rsidRPr="00E722DA" w14:paraId="3C361451" w14:textId="77777777" w:rsidTr="001C2BB8">
        <w:trPr>
          <w:trHeight w:val="1369"/>
        </w:trPr>
        <w:tc>
          <w:tcPr>
            <w:tcW w:w="298" w:type="dxa"/>
            <w:tcBorders>
              <w:top w:val="nil"/>
              <w:left w:val="single" w:sz="6" w:space="0" w:color="auto"/>
              <w:bottom w:val="nil"/>
              <w:right w:val="nil"/>
            </w:tcBorders>
            <w:shd w:val="pct12" w:color="auto" w:fill="auto"/>
          </w:tcPr>
          <w:p w14:paraId="3D2ED082" w14:textId="77777777" w:rsidR="00E722DA" w:rsidRPr="00E722DA" w:rsidRDefault="00E722DA" w:rsidP="00E722DA">
            <w:pPr>
              <w:widowControl w:val="0"/>
              <w:autoSpaceDN w:val="0"/>
              <w:spacing w:after="0" w:line="276" w:lineRule="auto"/>
              <w:rPr>
                <w:rFonts w:ascii="Arial" w:eastAsia="Times New Roman" w:hAnsi="Arial" w:cs="Times New Roman"/>
                <w:sz w:val="16"/>
                <w:szCs w:val="24"/>
              </w:rPr>
            </w:pPr>
          </w:p>
        </w:tc>
        <w:tc>
          <w:tcPr>
            <w:tcW w:w="5546" w:type="dxa"/>
            <w:tcBorders>
              <w:top w:val="single" w:sz="6" w:space="0" w:color="auto"/>
              <w:left w:val="single" w:sz="6" w:space="0" w:color="auto"/>
              <w:bottom w:val="single" w:sz="6" w:space="0" w:color="auto"/>
              <w:right w:val="single" w:sz="6" w:space="0" w:color="auto"/>
            </w:tcBorders>
          </w:tcPr>
          <w:p w14:paraId="44510FC5" w14:textId="77777777" w:rsidR="00B96717" w:rsidRPr="00B96717" w:rsidRDefault="00B96717" w:rsidP="00B96717">
            <w:pPr>
              <w:rPr>
                <w:rFonts w:cs="Arial"/>
                <w:sz w:val="14"/>
                <w:szCs w:val="14"/>
              </w:rPr>
            </w:pPr>
            <w:r w:rsidRPr="00B96717">
              <w:rPr>
                <w:rFonts w:cs="Arial"/>
                <w:b/>
                <w:sz w:val="14"/>
                <w:szCs w:val="14"/>
              </w:rPr>
              <w:t>2. Project Manager, Equipment Support Manager or PT Leader</w:t>
            </w:r>
            <w:r w:rsidRPr="00B96717">
              <w:rPr>
                <w:rFonts w:cs="Arial"/>
                <w:sz w:val="14"/>
                <w:szCs w:val="14"/>
              </w:rPr>
              <w:t xml:space="preserve"> (from whom technical information is available)</w:t>
            </w:r>
          </w:p>
          <w:p w14:paraId="71D10040" w14:textId="1EB19AD3" w:rsidR="00B96717" w:rsidRPr="00B96717" w:rsidRDefault="00B96717" w:rsidP="00B96717">
            <w:pPr>
              <w:rPr>
                <w:rFonts w:cs="Arial"/>
                <w:sz w:val="14"/>
                <w:szCs w:val="14"/>
              </w:rPr>
            </w:pPr>
            <w:r w:rsidRPr="00B96717">
              <w:rPr>
                <w:rFonts w:cs="Arial"/>
                <w:sz w:val="14"/>
                <w:szCs w:val="14"/>
              </w:rPr>
              <w:t>Name</w:t>
            </w:r>
            <w:proofErr w:type="gramStart"/>
            <w:r w:rsidRPr="00B96717">
              <w:rPr>
                <w:rFonts w:cs="Arial"/>
                <w:sz w:val="14"/>
                <w:szCs w:val="14"/>
              </w:rPr>
              <w:t xml:space="preserve">:  </w:t>
            </w:r>
            <w:r w:rsidR="00124EC8" w:rsidRPr="00124EC8">
              <w:rPr>
                <w:rStyle w:val="normaltextrun1"/>
                <w:rFonts w:ascii="Arial" w:hAnsi="Arial" w:cs="Arial"/>
                <w:color w:val="FF0000"/>
                <w:sz w:val="16"/>
                <w:szCs w:val="20"/>
                <w:lang w:val="en-US"/>
              </w:rPr>
              <w:t>[</w:t>
            </w:r>
            <w:proofErr w:type="gramEnd"/>
            <w:r w:rsidR="00124EC8" w:rsidRPr="00124EC8">
              <w:rPr>
                <w:rStyle w:val="normaltextrun1"/>
                <w:rFonts w:ascii="Arial" w:hAnsi="Arial" w:cs="Arial"/>
                <w:color w:val="FF0000"/>
                <w:sz w:val="16"/>
                <w:szCs w:val="20"/>
                <w:lang w:val="en-US"/>
              </w:rPr>
              <w:t>Redacted Commercially-Sensitive]</w:t>
            </w:r>
            <w:r w:rsidR="00124EC8" w:rsidRPr="00124EC8">
              <w:rPr>
                <w:rStyle w:val="eop"/>
                <w:rFonts w:ascii="Arial" w:hAnsi="Arial" w:cs="Arial"/>
                <w:sz w:val="16"/>
                <w:szCs w:val="20"/>
              </w:rPr>
              <w:t> </w:t>
            </w:r>
          </w:p>
          <w:p w14:paraId="7521228B" w14:textId="2DD18846" w:rsidR="00B96717" w:rsidRPr="00B96717" w:rsidRDefault="00B96717" w:rsidP="00B96717">
            <w:pPr>
              <w:rPr>
                <w:rFonts w:cs="Arial"/>
                <w:sz w:val="14"/>
                <w:szCs w:val="14"/>
              </w:rPr>
            </w:pPr>
            <w:r w:rsidRPr="00B96717">
              <w:rPr>
                <w:rFonts w:cs="Arial"/>
                <w:sz w:val="14"/>
                <w:szCs w:val="14"/>
              </w:rPr>
              <w:t>Address</w:t>
            </w:r>
            <w:proofErr w:type="gramStart"/>
            <w:r w:rsidRPr="00B96717">
              <w:rPr>
                <w:rFonts w:cs="Arial"/>
                <w:sz w:val="14"/>
                <w:szCs w:val="14"/>
              </w:rPr>
              <w:t xml:space="preserve">: </w:t>
            </w:r>
            <w:r w:rsidRPr="00B96717">
              <w:rPr>
                <w:rFonts w:eastAsia="Calibri" w:cs="Arial"/>
                <w:noProof/>
                <w:color w:val="000000"/>
                <w:sz w:val="14"/>
                <w:szCs w:val="14"/>
              </w:rPr>
              <w:t xml:space="preserve"> </w:t>
            </w:r>
            <w:r w:rsidR="00124EC8" w:rsidRPr="00124EC8">
              <w:rPr>
                <w:rStyle w:val="normaltextrun1"/>
                <w:rFonts w:ascii="Arial" w:hAnsi="Arial" w:cs="Arial"/>
                <w:color w:val="FF0000"/>
                <w:sz w:val="16"/>
                <w:szCs w:val="20"/>
                <w:lang w:val="en-US"/>
              </w:rPr>
              <w:t>[</w:t>
            </w:r>
            <w:proofErr w:type="gramEnd"/>
            <w:r w:rsidR="00124EC8" w:rsidRPr="00124EC8">
              <w:rPr>
                <w:rStyle w:val="normaltextrun1"/>
                <w:rFonts w:ascii="Arial" w:hAnsi="Arial" w:cs="Arial"/>
                <w:color w:val="FF0000"/>
                <w:sz w:val="16"/>
                <w:szCs w:val="20"/>
                <w:lang w:val="en-US"/>
              </w:rPr>
              <w:t>Redacted Commercially-Sensitive]</w:t>
            </w:r>
            <w:r w:rsidR="00124EC8" w:rsidRPr="00124EC8">
              <w:rPr>
                <w:rStyle w:val="eop"/>
                <w:rFonts w:ascii="Arial" w:hAnsi="Arial" w:cs="Arial"/>
                <w:sz w:val="16"/>
                <w:szCs w:val="20"/>
              </w:rPr>
              <w:t> </w:t>
            </w:r>
          </w:p>
          <w:p w14:paraId="13371B85" w14:textId="2976518D" w:rsidR="00B96717" w:rsidRDefault="00B96717" w:rsidP="00B96717">
            <w:pPr>
              <w:pStyle w:val="NoSpacing"/>
              <w:rPr>
                <w:rStyle w:val="eop"/>
                <w:rFonts w:ascii="Arial" w:hAnsi="Arial" w:cs="Arial"/>
                <w:sz w:val="16"/>
                <w:szCs w:val="20"/>
              </w:rPr>
            </w:pPr>
            <w:r w:rsidRPr="00B96717">
              <w:rPr>
                <w:sz w:val="14"/>
                <w:szCs w:val="14"/>
              </w:rPr>
              <w:t xml:space="preserve">Email: </w:t>
            </w:r>
            <w:r w:rsidR="00124EC8" w:rsidRPr="00124EC8">
              <w:rPr>
                <w:rStyle w:val="normaltextrun1"/>
                <w:rFonts w:ascii="Arial" w:hAnsi="Arial" w:cs="Arial"/>
                <w:color w:val="FF0000"/>
                <w:sz w:val="16"/>
                <w:szCs w:val="20"/>
              </w:rPr>
              <w:t>[Redacted Commercially-Sensitive]</w:t>
            </w:r>
            <w:r w:rsidR="00124EC8" w:rsidRPr="00124EC8">
              <w:rPr>
                <w:rStyle w:val="eop"/>
                <w:rFonts w:ascii="Arial" w:hAnsi="Arial" w:cs="Arial"/>
                <w:sz w:val="16"/>
                <w:szCs w:val="20"/>
              </w:rPr>
              <w:t> </w:t>
            </w:r>
          </w:p>
          <w:p w14:paraId="3B235D6C" w14:textId="77777777" w:rsidR="00124EC8" w:rsidRPr="00B96717" w:rsidRDefault="00124EC8" w:rsidP="00B96717">
            <w:pPr>
              <w:pStyle w:val="NoSpacing"/>
              <w:rPr>
                <w:sz w:val="14"/>
                <w:szCs w:val="14"/>
              </w:rPr>
            </w:pPr>
          </w:p>
          <w:p w14:paraId="550DFA5B" w14:textId="315654F7" w:rsidR="00E722DA" w:rsidRPr="00B96717" w:rsidRDefault="00B96717" w:rsidP="00B96717">
            <w:pPr>
              <w:widowControl w:val="0"/>
              <w:autoSpaceDN w:val="0"/>
              <w:spacing w:after="100" w:afterAutospacing="1" w:line="276" w:lineRule="auto"/>
              <w:rPr>
                <w:rFonts w:ascii="Arial" w:eastAsia="Times New Roman" w:hAnsi="Arial" w:cs="Arial"/>
                <w:sz w:val="14"/>
                <w:szCs w:val="14"/>
              </w:rPr>
            </w:pPr>
            <w:r w:rsidRPr="00B96717">
              <w:rPr>
                <w:sz w:val="14"/>
                <w:szCs w:val="14"/>
              </w:rPr>
              <w:sym w:font="Wingdings" w:char="F028"/>
            </w:r>
            <w:r w:rsidR="00124EC8" w:rsidRPr="00124EC8">
              <w:rPr>
                <w:rStyle w:val="normaltextrun1"/>
                <w:rFonts w:ascii="Arial" w:hAnsi="Arial" w:cs="Arial"/>
                <w:color w:val="FF0000"/>
                <w:sz w:val="16"/>
                <w:szCs w:val="20"/>
                <w:lang w:val="en-US"/>
              </w:rPr>
              <w:t>[Redacted Commercially-Sensitive]</w:t>
            </w:r>
            <w:r w:rsidR="00124EC8" w:rsidRPr="00124EC8">
              <w:rPr>
                <w:rStyle w:val="eop"/>
                <w:rFonts w:ascii="Arial" w:hAnsi="Arial" w:cs="Arial"/>
                <w:sz w:val="16"/>
                <w:szCs w:val="20"/>
              </w:rPr>
              <w:t> </w:t>
            </w:r>
          </w:p>
        </w:tc>
        <w:tc>
          <w:tcPr>
            <w:tcW w:w="303" w:type="dxa"/>
            <w:shd w:val="pct12" w:color="auto" w:fill="auto"/>
          </w:tcPr>
          <w:p w14:paraId="144A56D8" w14:textId="77777777" w:rsidR="00E722DA" w:rsidRPr="00E722DA" w:rsidRDefault="00E722DA" w:rsidP="00E722DA">
            <w:pPr>
              <w:widowControl w:val="0"/>
              <w:autoSpaceDN w:val="0"/>
              <w:spacing w:after="0" w:line="276" w:lineRule="auto"/>
              <w:rPr>
                <w:rFonts w:ascii="Arial" w:eastAsia="Times New Roman" w:hAnsi="Arial" w:cs="Times New Roman"/>
                <w:sz w:val="14"/>
                <w:szCs w:val="18"/>
              </w:rPr>
            </w:pPr>
          </w:p>
        </w:tc>
        <w:tc>
          <w:tcPr>
            <w:tcW w:w="5248" w:type="dxa"/>
            <w:tcBorders>
              <w:top w:val="single" w:sz="6" w:space="0" w:color="auto"/>
              <w:left w:val="single" w:sz="6" w:space="0" w:color="auto"/>
              <w:bottom w:val="single" w:sz="6" w:space="0" w:color="auto"/>
              <w:right w:val="single" w:sz="6" w:space="0" w:color="auto"/>
            </w:tcBorders>
            <w:hideMark/>
          </w:tcPr>
          <w:p w14:paraId="02F25186" w14:textId="77777777" w:rsidR="00E722DA" w:rsidRPr="00E722DA" w:rsidRDefault="00E722DA" w:rsidP="00E722DA">
            <w:pPr>
              <w:widowControl w:val="0"/>
              <w:autoSpaceDN w:val="0"/>
              <w:spacing w:after="0" w:line="276" w:lineRule="auto"/>
              <w:rPr>
                <w:rFonts w:ascii="Arial" w:eastAsia="Times New Roman" w:hAnsi="Arial" w:cs="Arial"/>
                <w:sz w:val="14"/>
                <w:szCs w:val="18"/>
              </w:rPr>
            </w:pPr>
            <w:r w:rsidRPr="00E722DA">
              <w:rPr>
                <w:rFonts w:ascii="Arial" w:eastAsia="Times New Roman" w:hAnsi="Arial" w:cs="Arial"/>
                <w:b/>
                <w:sz w:val="14"/>
                <w:szCs w:val="18"/>
              </w:rPr>
              <w:t>9.  Consignment Instructions</w:t>
            </w:r>
            <w:r w:rsidRPr="00E722DA">
              <w:rPr>
                <w:rFonts w:ascii="Arial" w:eastAsia="Times New Roman" w:hAnsi="Arial" w:cs="Arial"/>
                <w:b/>
                <w:sz w:val="14"/>
                <w:szCs w:val="18"/>
              </w:rPr>
              <w:br/>
            </w:r>
          </w:p>
          <w:p w14:paraId="252E25DF" w14:textId="77777777" w:rsidR="00E722DA" w:rsidRPr="00E722DA" w:rsidRDefault="00E722DA" w:rsidP="00E722DA">
            <w:pPr>
              <w:widowControl w:val="0"/>
              <w:autoSpaceDN w:val="0"/>
              <w:spacing w:after="0" w:line="276" w:lineRule="auto"/>
              <w:rPr>
                <w:rFonts w:ascii="Arial" w:eastAsia="Times New Roman" w:hAnsi="Arial" w:cs="Arial"/>
                <w:sz w:val="14"/>
                <w:szCs w:val="18"/>
              </w:rPr>
            </w:pPr>
            <w:r w:rsidRPr="00E722DA">
              <w:rPr>
                <w:rFonts w:ascii="Arial" w:eastAsia="Times New Roman" w:hAnsi="Arial" w:cs="Arial"/>
                <w:sz w:val="14"/>
                <w:szCs w:val="18"/>
              </w:rPr>
              <w:t>The items are to be consigned as follows:</w:t>
            </w:r>
          </w:p>
          <w:p w14:paraId="766FAB96" w14:textId="77777777" w:rsidR="00E722DA" w:rsidRPr="00E722DA" w:rsidRDefault="00E722DA" w:rsidP="00E722DA">
            <w:pPr>
              <w:widowControl w:val="0"/>
              <w:autoSpaceDN w:val="0"/>
              <w:spacing w:after="0" w:line="276" w:lineRule="auto"/>
              <w:rPr>
                <w:rFonts w:ascii="Arial" w:eastAsia="Times New Roman" w:hAnsi="Arial" w:cs="Arial"/>
                <w:sz w:val="14"/>
                <w:szCs w:val="18"/>
              </w:rPr>
            </w:pPr>
            <w:r w:rsidRPr="00E722DA">
              <w:rPr>
                <w:rFonts w:ascii="Arial" w:eastAsia="Times New Roman" w:hAnsi="Arial" w:cs="Arial"/>
                <w:sz w:val="14"/>
                <w:szCs w:val="18"/>
              </w:rPr>
              <w:fldChar w:fldCharType="begin">
                <w:ffData>
                  <w:name w:val="Text5"/>
                  <w:enabled/>
                  <w:calcOnExit w:val="0"/>
                  <w:textInput/>
                </w:ffData>
              </w:fldChar>
            </w:r>
            <w:r w:rsidRPr="00E722DA">
              <w:rPr>
                <w:rFonts w:ascii="Arial" w:eastAsia="Times New Roman" w:hAnsi="Arial" w:cs="Arial"/>
                <w:sz w:val="14"/>
                <w:szCs w:val="18"/>
              </w:rPr>
              <w:instrText xml:space="preserve"> FORMTEXT </w:instrText>
            </w:r>
            <w:r w:rsidRPr="00E722DA">
              <w:rPr>
                <w:rFonts w:ascii="Arial" w:eastAsia="Times New Roman" w:hAnsi="Arial" w:cs="Arial"/>
                <w:sz w:val="14"/>
                <w:szCs w:val="18"/>
              </w:rPr>
            </w:r>
            <w:r w:rsidRPr="00E722DA">
              <w:rPr>
                <w:rFonts w:ascii="Arial" w:eastAsia="Times New Roman" w:hAnsi="Arial" w:cs="Arial"/>
                <w:sz w:val="14"/>
                <w:szCs w:val="18"/>
              </w:rPr>
              <w:fldChar w:fldCharType="separate"/>
            </w:r>
            <w:r w:rsidRPr="00E722DA">
              <w:rPr>
                <w:rFonts w:ascii="Arial" w:eastAsia="Times New Roman" w:hAnsi="Arial" w:cs="Arial"/>
                <w:noProof/>
                <w:sz w:val="14"/>
                <w:szCs w:val="18"/>
              </w:rPr>
              <w:t> </w:t>
            </w:r>
            <w:r w:rsidRPr="00E722DA">
              <w:rPr>
                <w:rFonts w:ascii="Arial" w:eastAsia="Times New Roman" w:hAnsi="Arial" w:cs="Arial"/>
                <w:noProof/>
                <w:sz w:val="14"/>
                <w:szCs w:val="18"/>
              </w:rPr>
              <w:t> </w:t>
            </w:r>
            <w:r w:rsidRPr="00E722DA">
              <w:rPr>
                <w:rFonts w:ascii="Arial" w:eastAsia="Times New Roman" w:hAnsi="Arial" w:cs="Arial"/>
                <w:noProof/>
                <w:sz w:val="14"/>
                <w:szCs w:val="18"/>
              </w:rPr>
              <w:t> </w:t>
            </w:r>
            <w:r w:rsidRPr="00E722DA">
              <w:rPr>
                <w:rFonts w:ascii="Arial" w:eastAsia="Times New Roman" w:hAnsi="Arial" w:cs="Arial"/>
                <w:noProof/>
                <w:sz w:val="14"/>
                <w:szCs w:val="18"/>
              </w:rPr>
              <w:t> </w:t>
            </w:r>
            <w:r w:rsidRPr="00E722DA">
              <w:rPr>
                <w:rFonts w:ascii="Arial" w:eastAsia="Times New Roman" w:hAnsi="Arial" w:cs="Arial"/>
                <w:noProof/>
                <w:sz w:val="14"/>
                <w:szCs w:val="18"/>
              </w:rPr>
              <w:t> </w:t>
            </w:r>
            <w:r w:rsidRPr="00E722DA">
              <w:rPr>
                <w:rFonts w:ascii="Arial" w:eastAsia="Times New Roman" w:hAnsi="Arial" w:cs="Arial"/>
                <w:sz w:val="14"/>
                <w:szCs w:val="18"/>
              </w:rPr>
              <w:fldChar w:fldCharType="end"/>
            </w:r>
          </w:p>
        </w:tc>
        <w:tc>
          <w:tcPr>
            <w:tcW w:w="305" w:type="dxa"/>
            <w:tcBorders>
              <w:top w:val="nil"/>
              <w:left w:val="nil"/>
              <w:bottom w:val="nil"/>
              <w:right w:val="single" w:sz="6" w:space="0" w:color="auto"/>
            </w:tcBorders>
            <w:shd w:val="pct12" w:color="auto" w:fill="auto"/>
          </w:tcPr>
          <w:p w14:paraId="35168697" w14:textId="77777777" w:rsidR="00E722DA" w:rsidRPr="00E722DA" w:rsidRDefault="00E722DA" w:rsidP="00E722DA">
            <w:pPr>
              <w:widowControl w:val="0"/>
              <w:autoSpaceDN w:val="0"/>
              <w:spacing w:after="0" w:line="276" w:lineRule="auto"/>
              <w:rPr>
                <w:rFonts w:ascii="Arial" w:eastAsia="Times New Roman" w:hAnsi="Arial" w:cs="Times New Roman"/>
                <w:sz w:val="16"/>
                <w:szCs w:val="24"/>
              </w:rPr>
            </w:pPr>
          </w:p>
        </w:tc>
      </w:tr>
      <w:tr w:rsidR="00E722DA" w:rsidRPr="00E722DA" w14:paraId="4463685F" w14:textId="77777777" w:rsidTr="001C2BB8">
        <w:trPr>
          <w:trHeight w:val="126"/>
        </w:trPr>
        <w:tc>
          <w:tcPr>
            <w:tcW w:w="11701" w:type="dxa"/>
            <w:gridSpan w:val="5"/>
            <w:tcBorders>
              <w:top w:val="nil"/>
              <w:left w:val="single" w:sz="6" w:space="0" w:color="auto"/>
              <w:bottom w:val="nil"/>
              <w:right w:val="single" w:sz="6" w:space="0" w:color="auto"/>
            </w:tcBorders>
            <w:shd w:val="pct12" w:color="auto" w:fill="auto"/>
          </w:tcPr>
          <w:p w14:paraId="01B62984" w14:textId="77777777" w:rsidR="00E722DA" w:rsidRPr="00E722DA" w:rsidRDefault="00E722DA" w:rsidP="00E722DA">
            <w:pPr>
              <w:widowControl w:val="0"/>
              <w:autoSpaceDN w:val="0"/>
              <w:spacing w:after="0" w:line="276" w:lineRule="auto"/>
              <w:rPr>
                <w:rFonts w:ascii="Arial" w:eastAsia="Times New Roman" w:hAnsi="Arial" w:cs="Times New Roman"/>
                <w:sz w:val="14"/>
                <w:szCs w:val="18"/>
              </w:rPr>
            </w:pPr>
          </w:p>
        </w:tc>
      </w:tr>
      <w:tr w:rsidR="00E722DA" w:rsidRPr="00E722DA" w14:paraId="60E643E6" w14:textId="77777777" w:rsidTr="001C2BB8">
        <w:trPr>
          <w:trHeight w:val="1940"/>
        </w:trPr>
        <w:tc>
          <w:tcPr>
            <w:tcW w:w="298" w:type="dxa"/>
            <w:tcBorders>
              <w:top w:val="nil"/>
              <w:left w:val="single" w:sz="6" w:space="0" w:color="auto"/>
              <w:bottom w:val="nil"/>
              <w:right w:val="nil"/>
            </w:tcBorders>
            <w:shd w:val="pct12" w:color="auto" w:fill="auto"/>
          </w:tcPr>
          <w:p w14:paraId="34A7DFED" w14:textId="77777777" w:rsidR="00E722DA" w:rsidRPr="00E722DA" w:rsidRDefault="00E722DA" w:rsidP="00E722DA">
            <w:pPr>
              <w:widowControl w:val="0"/>
              <w:autoSpaceDN w:val="0"/>
              <w:spacing w:after="0" w:line="276" w:lineRule="auto"/>
              <w:rPr>
                <w:rFonts w:ascii="Arial" w:eastAsia="Times New Roman" w:hAnsi="Arial" w:cs="Times New Roman"/>
                <w:sz w:val="16"/>
                <w:szCs w:val="24"/>
              </w:rPr>
            </w:pPr>
          </w:p>
        </w:tc>
        <w:tc>
          <w:tcPr>
            <w:tcW w:w="5546" w:type="dxa"/>
            <w:tcBorders>
              <w:top w:val="single" w:sz="6" w:space="0" w:color="auto"/>
              <w:left w:val="single" w:sz="6" w:space="0" w:color="auto"/>
              <w:bottom w:val="single" w:sz="6" w:space="0" w:color="auto"/>
              <w:right w:val="single" w:sz="6" w:space="0" w:color="auto"/>
            </w:tcBorders>
          </w:tcPr>
          <w:p w14:paraId="274668A8" w14:textId="77777777" w:rsidR="00E722DA" w:rsidRPr="00E722DA" w:rsidRDefault="00E722DA" w:rsidP="00E722DA">
            <w:pPr>
              <w:widowControl w:val="0"/>
              <w:numPr>
                <w:ilvl w:val="3"/>
                <w:numId w:val="1"/>
              </w:numPr>
              <w:autoSpaceDN w:val="0"/>
              <w:spacing w:after="0" w:line="276" w:lineRule="auto"/>
              <w:rPr>
                <w:rFonts w:ascii="Arial" w:eastAsia="Times New Roman" w:hAnsi="Arial" w:cs="Arial"/>
                <w:b/>
                <w:sz w:val="14"/>
                <w:szCs w:val="18"/>
              </w:rPr>
            </w:pPr>
            <w:r w:rsidRPr="00E722DA">
              <w:rPr>
                <w:rFonts w:ascii="Arial" w:eastAsia="Times New Roman" w:hAnsi="Arial" w:cs="Arial"/>
                <w:b/>
                <w:sz w:val="14"/>
                <w:szCs w:val="18"/>
              </w:rPr>
              <w:t xml:space="preserve">  3. Packaging Design Authority</w:t>
            </w:r>
            <w:r w:rsidRPr="00E722DA">
              <w:rPr>
                <w:rFonts w:ascii="Arial" w:eastAsia="Times New Roman" w:hAnsi="Arial" w:cs="Arial"/>
                <w:b/>
                <w:sz w:val="14"/>
                <w:szCs w:val="18"/>
              </w:rPr>
              <w:br/>
            </w:r>
          </w:p>
          <w:p w14:paraId="5329BB8A" w14:textId="77777777" w:rsidR="00E722DA" w:rsidRPr="00E722DA" w:rsidRDefault="00E722DA" w:rsidP="00E722DA">
            <w:pPr>
              <w:widowControl w:val="0"/>
              <w:autoSpaceDN w:val="0"/>
              <w:spacing w:after="0" w:line="276" w:lineRule="auto"/>
              <w:rPr>
                <w:rFonts w:ascii="Arial" w:eastAsia="Times New Roman" w:hAnsi="Arial" w:cs="Arial"/>
                <w:sz w:val="14"/>
                <w:szCs w:val="18"/>
              </w:rPr>
            </w:pPr>
            <w:r w:rsidRPr="00E722DA">
              <w:rPr>
                <w:rFonts w:ascii="Arial" w:eastAsia="Times New Roman" w:hAnsi="Arial" w:cs="Arial"/>
                <w:sz w:val="14"/>
                <w:szCs w:val="16"/>
              </w:rPr>
              <w:t>Organisation &amp; point of contact</w:t>
            </w:r>
            <w:r w:rsidRPr="00E722DA">
              <w:rPr>
                <w:rFonts w:ascii="Arial" w:eastAsia="Times New Roman" w:hAnsi="Arial" w:cs="Arial"/>
                <w:sz w:val="14"/>
                <w:szCs w:val="18"/>
              </w:rPr>
              <w:t>:</w:t>
            </w:r>
          </w:p>
          <w:p w14:paraId="030C740E" w14:textId="77777777" w:rsidR="00E722DA" w:rsidRPr="00E722DA" w:rsidRDefault="00E722DA" w:rsidP="00E722DA">
            <w:pPr>
              <w:widowControl w:val="0"/>
              <w:autoSpaceDN w:val="0"/>
              <w:spacing w:after="0" w:line="276" w:lineRule="auto"/>
              <w:rPr>
                <w:rFonts w:ascii="Arial" w:eastAsia="Times New Roman" w:hAnsi="Arial" w:cs="Arial"/>
                <w:sz w:val="14"/>
                <w:szCs w:val="18"/>
              </w:rPr>
            </w:pPr>
            <w:r w:rsidRPr="00E722DA">
              <w:rPr>
                <w:rFonts w:ascii="Arial" w:eastAsia="Times New Roman" w:hAnsi="Arial" w:cs="Arial"/>
                <w:sz w:val="14"/>
                <w:szCs w:val="18"/>
              </w:rPr>
              <w:fldChar w:fldCharType="begin">
                <w:ffData>
                  <w:name w:val="Text6"/>
                  <w:enabled/>
                  <w:calcOnExit w:val="0"/>
                  <w:textInput/>
                </w:ffData>
              </w:fldChar>
            </w:r>
            <w:r w:rsidRPr="00E722DA">
              <w:rPr>
                <w:rFonts w:ascii="Arial" w:eastAsia="Times New Roman" w:hAnsi="Arial" w:cs="Arial"/>
                <w:sz w:val="14"/>
                <w:szCs w:val="18"/>
              </w:rPr>
              <w:instrText xml:space="preserve"> FORMTEXT </w:instrText>
            </w:r>
            <w:r w:rsidRPr="00E722DA">
              <w:rPr>
                <w:rFonts w:ascii="Arial" w:eastAsia="Times New Roman" w:hAnsi="Arial" w:cs="Arial"/>
                <w:sz w:val="14"/>
                <w:szCs w:val="18"/>
              </w:rPr>
            </w:r>
            <w:r w:rsidRPr="00E722DA">
              <w:rPr>
                <w:rFonts w:ascii="Arial" w:eastAsia="Times New Roman" w:hAnsi="Arial" w:cs="Arial"/>
                <w:sz w:val="14"/>
                <w:szCs w:val="18"/>
              </w:rPr>
              <w:fldChar w:fldCharType="separate"/>
            </w:r>
            <w:r w:rsidRPr="00E722DA">
              <w:rPr>
                <w:rFonts w:ascii="Arial" w:eastAsia="Times New Roman" w:hAnsi="Arial" w:cs="Arial"/>
                <w:noProof/>
                <w:sz w:val="14"/>
                <w:szCs w:val="18"/>
              </w:rPr>
              <w:t> </w:t>
            </w:r>
            <w:r w:rsidRPr="00E722DA">
              <w:rPr>
                <w:rFonts w:ascii="Arial" w:eastAsia="Times New Roman" w:hAnsi="Arial" w:cs="Arial"/>
                <w:noProof/>
                <w:sz w:val="14"/>
                <w:szCs w:val="18"/>
              </w:rPr>
              <w:t> </w:t>
            </w:r>
            <w:r w:rsidRPr="00E722DA">
              <w:rPr>
                <w:rFonts w:ascii="Arial" w:eastAsia="Times New Roman" w:hAnsi="Arial" w:cs="Arial"/>
                <w:noProof/>
                <w:sz w:val="14"/>
                <w:szCs w:val="18"/>
              </w:rPr>
              <w:t> </w:t>
            </w:r>
            <w:r w:rsidRPr="00E722DA">
              <w:rPr>
                <w:rFonts w:ascii="Arial" w:eastAsia="Times New Roman" w:hAnsi="Arial" w:cs="Arial"/>
                <w:noProof/>
                <w:sz w:val="14"/>
                <w:szCs w:val="18"/>
              </w:rPr>
              <w:t> </w:t>
            </w:r>
            <w:r w:rsidRPr="00E722DA">
              <w:rPr>
                <w:rFonts w:ascii="Arial" w:eastAsia="Times New Roman" w:hAnsi="Arial" w:cs="Arial"/>
                <w:noProof/>
                <w:sz w:val="14"/>
                <w:szCs w:val="18"/>
              </w:rPr>
              <w:t> </w:t>
            </w:r>
            <w:r w:rsidRPr="00E722DA">
              <w:rPr>
                <w:rFonts w:ascii="Arial" w:eastAsia="Times New Roman" w:hAnsi="Arial" w:cs="Arial"/>
                <w:sz w:val="14"/>
                <w:szCs w:val="18"/>
              </w:rPr>
              <w:fldChar w:fldCharType="end"/>
            </w:r>
          </w:p>
          <w:p w14:paraId="0FCCE52D" w14:textId="77777777" w:rsidR="00E722DA" w:rsidRPr="00E722DA" w:rsidRDefault="00E722DA" w:rsidP="00E722DA">
            <w:pPr>
              <w:widowControl w:val="0"/>
              <w:autoSpaceDN w:val="0"/>
              <w:spacing w:after="0" w:line="276" w:lineRule="auto"/>
              <w:rPr>
                <w:rFonts w:ascii="Arial" w:eastAsia="Times New Roman" w:hAnsi="Arial" w:cs="Arial"/>
                <w:sz w:val="14"/>
                <w:szCs w:val="18"/>
              </w:rPr>
            </w:pPr>
          </w:p>
          <w:p w14:paraId="4280A9A5" w14:textId="77777777" w:rsidR="00E722DA" w:rsidRPr="00E722DA" w:rsidRDefault="00E722DA" w:rsidP="00E722DA">
            <w:pPr>
              <w:widowControl w:val="0"/>
              <w:autoSpaceDN w:val="0"/>
              <w:spacing w:after="0" w:line="276" w:lineRule="auto"/>
              <w:rPr>
                <w:rFonts w:ascii="Arial" w:eastAsia="Times New Roman" w:hAnsi="Arial" w:cs="Arial"/>
                <w:sz w:val="14"/>
                <w:szCs w:val="18"/>
              </w:rPr>
            </w:pPr>
            <w:r w:rsidRPr="00E722DA">
              <w:rPr>
                <w:rFonts w:ascii="Arial" w:eastAsia="Times New Roman" w:hAnsi="Arial" w:cs="Arial"/>
                <w:sz w:val="14"/>
                <w:szCs w:val="18"/>
              </w:rPr>
              <w:t xml:space="preserve">(Where no address is shown please contact the Project Team in Box 2) </w:t>
            </w:r>
          </w:p>
        </w:tc>
        <w:tc>
          <w:tcPr>
            <w:tcW w:w="303" w:type="dxa"/>
            <w:shd w:val="pct12" w:color="auto" w:fill="auto"/>
          </w:tcPr>
          <w:p w14:paraId="5CF8F58F" w14:textId="77777777" w:rsidR="00E722DA" w:rsidRPr="00E722DA" w:rsidRDefault="00E722DA" w:rsidP="00E722DA">
            <w:pPr>
              <w:widowControl w:val="0"/>
              <w:autoSpaceDN w:val="0"/>
              <w:spacing w:after="0" w:line="276" w:lineRule="auto"/>
              <w:rPr>
                <w:rFonts w:ascii="Arial" w:eastAsia="Times New Roman" w:hAnsi="Arial" w:cs="Times New Roman"/>
                <w:sz w:val="14"/>
                <w:szCs w:val="18"/>
              </w:rPr>
            </w:pPr>
          </w:p>
        </w:tc>
        <w:tc>
          <w:tcPr>
            <w:tcW w:w="5248" w:type="dxa"/>
            <w:vMerge w:val="restart"/>
            <w:tcBorders>
              <w:top w:val="single" w:sz="6" w:space="0" w:color="auto"/>
              <w:left w:val="single" w:sz="6" w:space="0" w:color="auto"/>
              <w:bottom w:val="nil"/>
              <w:right w:val="single" w:sz="6" w:space="0" w:color="auto"/>
            </w:tcBorders>
            <w:hideMark/>
          </w:tcPr>
          <w:p w14:paraId="55F147E3" w14:textId="77777777" w:rsidR="00E722DA" w:rsidRPr="00E722DA" w:rsidRDefault="00E722DA" w:rsidP="00E722DA">
            <w:pPr>
              <w:widowControl w:val="0"/>
              <w:autoSpaceDN w:val="0"/>
              <w:spacing w:after="0" w:line="276" w:lineRule="auto"/>
              <w:rPr>
                <w:rFonts w:ascii="Arial" w:eastAsia="Times New Roman" w:hAnsi="Arial" w:cs="Arial"/>
                <w:sz w:val="14"/>
                <w:szCs w:val="18"/>
              </w:rPr>
            </w:pPr>
            <w:r w:rsidRPr="00E722DA">
              <w:rPr>
                <w:rFonts w:ascii="Arial" w:eastAsia="Times New Roman" w:hAnsi="Arial" w:cs="Arial"/>
                <w:b/>
                <w:sz w:val="14"/>
                <w:szCs w:val="18"/>
              </w:rPr>
              <w:t>10.  Transport.</w:t>
            </w:r>
            <w:r w:rsidRPr="00E722DA">
              <w:rPr>
                <w:rFonts w:ascii="Arial" w:eastAsia="Times New Roman" w:hAnsi="Arial" w:cs="Arial"/>
                <w:sz w:val="14"/>
                <w:szCs w:val="18"/>
              </w:rPr>
              <w:t xml:space="preserve"> The appropriate Ministry of Defence Transport Offices are:</w:t>
            </w:r>
          </w:p>
          <w:p w14:paraId="245FC09C" w14:textId="27E21D54" w:rsidR="00E722DA" w:rsidRPr="00E722DA" w:rsidRDefault="00E722DA" w:rsidP="00E722DA">
            <w:pPr>
              <w:widowControl w:val="0"/>
              <w:autoSpaceDN w:val="0"/>
              <w:spacing w:after="0" w:line="276" w:lineRule="auto"/>
              <w:rPr>
                <w:rFonts w:ascii="Arial" w:eastAsia="Times New Roman" w:hAnsi="Arial" w:cs="Arial"/>
                <w:sz w:val="14"/>
                <w:szCs w:val="18"/>
              </w:rPr>
            </w:pPr>
            <w:r w:rsidRPr="00E722DA">
              <w:rPr>
                <w:rFonts w:ascii="Arial" w:eastAsia="Times New Roman" w:hAnsi="Arial" w:cs="Arial"/>
                <w:b/>
                <w:sz w:val="14"/>
                <w:szCs w:val="18"/>
              </w:rPr>
              <w:t xml:space="preserve">A. </w:t>
            </w:r>
            <w:r w:rsidRPr="00E722DA">
              <w:rPr>
                <w:rFonts w:ascii="Arial" w:eastAsia="Times New Roman" w:hAnsi="Arial" w:cs="Arial"/>
                <w:b/>
                <w:sz w:val="14"/>
                <w:szCs w:val="18"/>
                <w:u w:val="single"/>
              </w:rPr>
              <w:t>DSCOM</w:t>
            </w:r>
            <w:r w:rsidRPr="00E722DA">
              <w:rPr>
                <w:rFonts w:ascii="Arial" w:eastAsia="Times New Roman" w:hAnsi="Arial" w:cs="Arial"/>
                <w:sz w:val="14"/>
                <w:szCs w:val="18"/>
              </w:rPr>
              <w:t xml:space="preserve">, DE&amp;S, DSCOM, MoD Abbey Wood, </w:t>
            </w:r>
            <w:r w:rsidR="004047A3" w:rsidRPr="004047A3">
              <w:rPr>
                <w:rStyle w:val="normaltextrun1"/>
                <w:rFonts w:ascii="Arial" w:hAnsi="Arial" w:cs="Arial"/>
                <w:color w:val="FF0000"/>
                <w:sz w:val="16"/>
                <w:szCs w:val="20"/>
                <w:lang w:val="en-US"/>
              </w:rPr>
              <w:t>[Redacted Commercially-Sensitive]</w:t>
            </w:r>
            <w:r w:rsidR="004047A3" w:rsidRPr="004047A3">
              <w:rPr>
                <w:rStyle w:val="eop"/>
                <w:rFonts w:ascii="Arial" w:hAnsi="Arial" w:cs="Arial"/>
                <w:sz w:val="16"/>
                <w:szCs w:val="20"/>
              </w:rPr>
              <w:t> </w:t>
            </w:r>
          </w:p>
          <w:p w14:paraId="086CDECB" w14:textId="77777777" w:rsidR="00E722DA" w:rsidRPr="00E722DA" w:rsidRDefault="00E722DA" w:rsidP="00E722DA">
            <w:pPr>
              <w:widowControl w:val="0"/>
              <w:autoSpaceDN w:val="0"/>
              <w:spacing w:after="0" w:line="276" w:lineRule="auto"/>
              <w:rPr>
                <w:rFonts w:ascii="Arial" w:eastAsia="Times New Roman" w:hAnsi="Arial" w:cs="Arial"/>
                <w:sz w:val="14"/>
                <w:szCs w:val="18"/>
                <w:u w:val="single"/>
              </w:rPr>
            </w:pPr>
            <w:r w:rsidRPr="00E722DA">
              <w:rPr>
                <w:rFonts w:ascii="Arial" w:eastAsia="Times New Roman" w:hAnsi="Arial" w:cs="Arial"/>
                <w:sz w:val="14"/>
                <w:szCs w:val="18"/>
                <w:u w:val="single"/>
              </w:rPr>
              <w:t>Air Freight Centre</w:t>
            </w:r>
          </w:p>
          <w:p w14:paraId="53ABB51D" w14:textId="2CED91E6" w:rsidR="00E722DA" w:rsidRPr="00E722DA" w:rsidRDefault="00E722DA" w:rsidP="00E722DA">
            <w:pPr>
              <w:widowControl w:val="0"/>
              <w:autoSpaceDN w:val="0"/>
              <w:spacing w:after="0" w:line="276" w:lineRule="auto"/>
              <w:rPr>
                <w:rFonts w:ascii="Arial" w:eastAsia="Times New Roman" w:hAnsi="Arial" w:cs="Arial"/>
                <w:sz w:val="14"/>
                <w:szCs w:val="18"/>
              </w:rPr>
            </w:pPr>
            <w:r w:rsidRPr="00E722DA">
              <w:rPr>
                <w:rFonts w:ascii="Arial" w:eastAsia="Times New Roman" w:hAnsi="Arial" w:cs="Arial"/>
                <w:sz w:val="14"/>
                <w:szCs w:val="18"/>
              </w:rPr>
              <w:t xml:space="preserve">IMPORTS </w:t>
            </w:r>
            <w:r w:rsidRPr="00E722DA">
              <w:rPr>
                <w:rFonts w:ascii="Arial" w:eastAsia="Times New Roman" w:hAnsi="Arial" w:cs="Arial"/>
                <w:sz w:val="14"/>
                <w:szCs w:val="16"/>
              </w:rPr>
              <w:sym w:font="Wingdings" w:char="F028"/>
            </w:r>
            <w:r w:rsidRPr="00E722DA">
              <w:rPr>
                <w:rFonts w:ascii="Arial" w:eastAsia="Times New Roman" w:hAnsi="Arial" w:cs="Arial"/>
                <w:sz w:val="14"/>
                <w:szCs w:val="18"/>
              </w:rPr>
              <w:t xml:space="preserve"> </w:t>
            </w:r>
            <w:r w:rsidR="004047A3" w:rsidRPr="004047A3">
              <w:rPr>
                <w:rStyle w:val="normaltextrun1"/>
                <w:rFonts w:ascii="Arial" w:hAnsi="Arial" w:cs="Arial"/>
                <w:color w:val="FF0000"/>
                <w:sz w:val="16"/>
                <w:szCs w:val="20"/>
                <w:lang w:val="en-US"/>
              </w:rPr>
              <w:t>[Redacted Commercially-Sensitive]</w:t>
            </w:r>
            <w:r w:rsidR="004047A3" w:rsidRPr="004047A3">
              <w:rPr>
                <w:rStyle w:val="eop"/>
                <w:rFonts w:ascii="Arial" w:hAnsi="Arial" w:cs="Arial"/>
                <w:sz w:val="16"/>
                <w:szCs w:val="20"/>
              </w:rPr>
              <w:t> </w:t>
            </w:r>
          </w:p>
          <w:p w14:paraId="7D4FE92E" w14:textId="1957D2DC" w:rsidR="00E722DA" w:rsidRPr="00E722DA" w:rsidRDefault="00E722DA" w:rsidP="00E722DA">
            <w:pPr>
              <w:widowControl w:val="0"/>
              <w:autoSpaceDN w:val="0"/>
              <w:spacing w:after="0" w:line="276" w:lineRule="auto"/>
              <w:rPr>
                <w:rFonts w:ascii="Arial" w:eastAsia="Times New Roman" w:hAnsi="Arial" w:cs="Arial"/>
                <w:sz w:val="14"/>
                <w:szCs w:val="18"/>
              </w:rPr>
            </w:pPr>
            <w:r w:rsidRPr="00E722DA">
              <w:rPr>
                <w:rFonts w:ascii="Arial" w:eastAsia="Times New Roman" w:hAnsi="Arial" w:cs="Arial"/>
                <w:sz w:val="14"/>
                <w:szCs w:val="18"/>
              </w:rPr>
              <w:t xml:space="preserve">EXPORTS </w:t>
            </w:r>
            <w:r w:rsidRPr="00E722DA">
              <w:rPr>
                <w:rFonts w:ascii="Arial" w:eastAsia="Times New Roman" w:hAnsi="Arial" w:cs="Arial"/>
                <w:sz w:val="14"/>
                <w:szCs w:val="16"/>
              </w:rPr>
              <w:sym w:font="Wingdings" w:char="F028"/>
            </w:r>
            <w:r w:rsidRPr="00E722DA">
              <w:rPr>
                <w:rFonts w:ascii="Arial" w:eastAsia="Times New Roman" w:hAnsi="Arial" w:cs="Arial"/>
                <w:sz w:val="14"/>
                <w:szCs w:val="18"/>
              </w:rPr>
              <w:t xml:space="preserve"> </w:t>
            </w:r>
            <w:r w:rsidR="004047A3" w:rsidRPr="004047A3">
              <w:rPr>
                <w:rStyle w:val="normaltextrun1"/>
                <w:rFonts w:ascii="Arial" w:hAnsi="Arial" w:cs="Arial"/>
                <w:color w:val="FF0000"/>
                <w:sz w:val="16"/>
                <w:szCs w:val="20"/>
                <w:lang w:val="en-US"/>
              </w:rPr>
              <w:t>[Redacted Commercially-Sensitive]</w:t>
            </w:r>
            <w:r w:rsidR="004047A3" w:rsidRPr="004047A3">
              <w:rPr>
                <w:rStyle w:val="eop"/>
                <w:rFonts w:ascii="Arial" w:hAnsi="Arial" w:cs="Arial"/>
                <w:sz w:val="16"/>
                <w:szCs w:val="20"/>
              </w:rPr>
              <w:t> </w:t>
            </w:r>
          </w:p>
          <w:p w14:paraId="7DB18D22" w14:textId="77777777" w:rsidR="00E722DA" w:rsidRPr="00E722DA" w:rsidRDefault="00E722DA" w:rsidP="00E722DA">
            <w:pPr>
              <w:widowControl w:val="0"/>
              <w:autoSpaceDN w:val="0"/>
              <w:spacing w:after="0" w:line="276" w:lineRule="auto"/>
              <w:rPr>
                <w:rFonts w:ascii="Arial" w:eastAsia="Times New Roman" w:hAnsi="Arial" w:cs="Arial"/>
                <w:sz w:val="14"/>
                <w:szCs w:val="18"/>
                <w:u w:val="single"/>
              </w:rPr>
            </w:pPr>
            <w:r w:rsidRPr="00E722DA">
              <w:rPr>
                <w:rFonts w:ascii="Arial" w:eastAsia="Times New Roman" w:hAnsi="Arial" w:cs="Arial"/>
                <w:sz w:val="14"/>
                <w:szCs w:val="18"/>
                <w:u w:val="single"/>
              </w:rPr>
              <w:t>Surface Freight Centre</w:t>
            </w:r>
          </w:p>
          <w:p w14:paraId="167B20B8" w14:textId="58A2C99B" w:rsidR="00E722DA" w:rsidRPr="00E722DA" w:rsidRDefault="00E722DA" w:rsidP="00E722DA">
            <w:pPr>
              <w:widowControl w:val="0"/>
              <w:autoSpaceDN w:val="0"/>
              <w:spacing w:after="0" w:line="276" w:lineRule="auto"/>
              <w:rPr>
                <w:rFonts w:ascii="Arial" w:eastAsia="Times New Roman" w:hAnsi="Arial" w:cs="Arial"/>
                <w:sz w:val="14"/>
                <w:szCs w:val="18"/>
              </w:rPr>
            </w:pPr>
            <w:r w:rsidRPr="00E722DA">
              <w:rPr>
                <w:rFonts w:ascii="Verdana" w:eastAsia="Times New Roman" w:hAnsi="Verdana" w:cs="Verdana"/>
                <w:color w:val="000000"/>
                <w:sz w:val="14"/>
                <w:szCs w:val="18"/>
              </w:rPr>
              <w:t xml:space="preserve">IMPORTS </w:t>
            </w:r>
            <w:r w:rsidRPr="00E722DA">
              <w:rPr>
                <w:rFonts w:ascii="Verdana" w:eastAsia="Times New Roman" w:hAnsi="Verdana" w:cs="Verdana"/>
                <w:color w:val="000000"/>
                <w:sz w:val="14"/>
                <w:szCs w:val="16"/>
              </w:rPr>
              <w:sym w:font="Wingdings" w:char="F028"/>
            </w:r>
            <w:r w:rsidRPr="00E722DA">
              <w:rPr>
                <w:rFonts w:ascii="Verdana" w:eastAsia="Times New Roman" w:hAnsi="Verdana" w:cs="Verdana"/>
                <w:color w:val="000000"/>
                <w:sz w:val="14"/>
                <w:szCs w:val="18"/>
              </w:rPr>
              <w:t xml:space="preserve"> </w:t>
            </w:r>
            <w:r w:rsidR="004047A3" w:rsidRPr="004047A3">
              <w:rPr>
                <w:rStyle w:val="normaltextrun1"/>
                <w:rFonts w:ascii="Arial" w:hAnsi="Arial" w:cs="Arial"/>
                <w:color w:val="FF0000"/>
                <w:sz w:val="16"/>
                <w:szCs w:val="20"/>
                <w:lang w:val="en-US"/>
              </w:rPr>
              <w:t>[Redacted Commercially-Sensitive]</w:t>
            </w:r>
            <w:r w:rsidR="004047A3" w:rsidRPr="004047A3">
              <w:rPr>
                <w:rStyle w:val="eop"/>
                <w:rFonts w:ascii="Arial" w:hAnsi="Arial" w:cs="Arial"/>
                <w:sz w:val="16"/>
                <w:szCs w:val="20"/>
              </w:rPr>
              <w:t> </w:t>
            </w:r>
            <w:r w:rsidRPr="00E722DA">
              <w:rPr>
                <w:rFonts w:ascii="Arial" w:eastAsia="Times New Roman" w:hAnsi="Arial" w:cs="Arial"/>
                <w:sz w:val="14"/>
                <w:szCs w:val="18"/>
              </w:rPr>
              <w:t xml:space="preserve">EXPORTS </w:t>
            </w:r>
            <w:r w:rsidRPr="00E722DA">
              <w:rPr>
                <w:rFonts w:ascii="Arial" w:eastAsia="Times New Roman" w:hAnsi="Arial" w:cs="Arial"/>
                <w:sz w:val="14"/>
                <w:szCs w:val="16"/>
              </w:rPr>
              <w:sym w:font="Wingdings" w:char="F028"/>
            </w:r>
            <w:r w:rsidRPr="00E722DA">
              <w:rPr>
                <w:rFonts w:ascii="Arial" w:eastAsia="Times New Roman" w:hAnsi="Arial" w:cs="Arial"/>
                <w:sz w:val="14"/>
                <w:szCs w:val="18"/>
              </w:rPr>
              <w:t xml:space="preserve"> </w:t>
            </w:r>
            <w:r w:rsidR="004047A3" w:rsidRPr="004047A3">
              <w:rPr>
                <w:rStyle w:val="normaltextrun1"/>
                <w:rFonts w:ascii="Arial" w:hAnsi="Arial" w:cs="Arial"/>
                <w:color w:val="FF0000"/>
                <w:sz w:val="16"/>
                <w:szCs w:val="20"/>
                <w:lang w:val="en-US"/>
              </w:rPr>
              <w:t>[Redacted Commercially-Sensitive]</w:t>
            </w:r>
            <w:r w:rsidR="004047A3" w:rsidRPr="004047A3">
              <w:rPr>
                <w:rStyle w:val="eop"/>
                <w:rFonts w:ascii="Arial" w:hAnsi="Arial" w:cs="Arial"/>
                <w:sz w:val="16"/>
                <w:szCs w:val="20"/>
              </w:rPr>
              <w:t> </w:t>
            </w:r>
          </w:p>
        </w:tc>
        <w:tc>
          <w:tcPr>
            <w:tcW w:w="305" w:type="dxa"/>
            <w:tcBorders>
              <w:top w:val="nil"/>
              <w:left w:val="nil"/>
              <w:bottom w:val="nil"/>
              <w:right w:val="single" w:sz="6" w:space="0" w:color="auto"/>
            </w:tcBorders>
            <w:shd w:val="pct12" w:color="auto" w:fill="auto"/>
          </w:tcPr>
          <w:p w14:paraId="0CA2E98B" w14:textId="77777777" w:rsidR="00E722DA" w:rsidRPr="00E722DA" w:rsidRDefault="00E722DA" w:rsidP="00E722DA">
            <w:pPr>
              <w:widowControl w:val="0"/>
              <w:autoSpaceDN w:val="0"/>
              <w:spacing w:after="0" w:line="276" w:lineRule="auto"/>
              <w:rPr>
                <w:rFonts w:ascii="Arial" w:eastAsia="Times New Roman" w:hAnsi="Arial" w:cs="Times New Roman"/>
                <w:sz w:val="16"/>
                <w:szCs w:val="24"/>
              </w:rPr>
            </w:pPr>
          </w:p>
        </w:tc>
      </w:tr>
      <w:tr w:rsidR="00E722DA" w:rsidRPr="00E722DA" w14:paraId="383B83C4" w14:textId="77777777" w:rsidTr="001C2BB8">
        <w:trPr>
          <w:trHeight w:val="256"/>
        </w:trPr>
        <w:tc>
          <w:tcPr>
            <w:tcW w:w="6147" w:type="dxa"/>
            <w:gridSpan w:val="3"/>
            <w:tcBorders>
              <w:top w:val="nil"/>
              <w:left w:val="single" w:sz="6" w:space="0" w:color="auto"/>
              <w:bottom w:val="nil"/>
              <w:right w:val="nil"/>
            </w:tcBorders>
            <w:shd w:val="pct12" w:color="auto" w:fill="auto"/>
          </w:tcPr>
          <w:p w14:paraId="7CC7B68D" w14:textId="77777777" w:rsidR="00E722DA" w:rsidRPr="00E722DA" w:rsidRDefault="00E722DA" w:rsidP="00E722DA">
            <w:pPr>
              <w:widowControl w:val="0"/>
              <w:autoSpaceDN w:val="0"/>
              <w:spacing w:after="0" w:line="276" w:lineRule="auto"/>
              <w:rPr>
                <w:rFonts w:ascii="Arial" w:eastAsia="Times New Roman" w:hAnsi="Arial" w:cs="Times New Roman"/>
                <w:sz w:val="14"/>
                <w:szCs w:val="18"/>
              </w:rPr>
            </w:pPr>
          </w:p>
        </w:tc>
        <w:tc>
          <w:tcPr>
            <w:tcW w:w="5248" w:type="dxa"/>
            <w:vMerge/>
            <w:tcBorders>
              <w:top w:val="single" w:sz="6" w:space="0" w:color="auto"/>
              <w:left w:val="single" w:sz="6" w:space="0" w:color="auto"/>
              <w:bottom w:val="nil"/>
              <w:right w:val="single" w:sz="6" w:space="0" w:color="auto"/>
            </w:tcBorders>
            <w:vAlign w:val="center"/>
            <w:hideMark/>
          </w:tcPr>
          <w:p w14:paraId="14B343EC" w14:textId="77777777" w:rsidR="00E722DA" w:rsidRPr="00E722DA" w:rsidRDefault="00E722DA" w:rsidP="00E722DA">
            <w:pPr>
              <w:spacing w:after="0" w:line="240" w:lineRule="auto"/>
              <w:rPr>
                <w:rFonts w:ascii="Arial" w:eastAsia="Times New Roman" w:hAnsi="Arial" w:cs="Arial"/>
                <w:sz w:val="14"/>
                <w:szCs w:val="18"/>
              </w:rPr>
            </w:pPr>
          </w:p>
        </w:tc>
        <w:tc>
          <w:tcPr>
            <w:tcW w:w="305" w:type="dxa"/>
            <w:tcBorders>
              <w:top w:val="nil"/>
              <w:left w:val="nil"/>
              <w:bottom w:val="nil"/>
              <w:right w:val="single" w:sz="6" w:space="0" w:color="auto"/>
            </w:tcBorders>
            <w:shd w:val="pct12" w:color="auto" w:fill="auto"/>
          </w:tcPr>
          <w:p w14:paraId="3C418296" w14:textId="77777777" w:rsidR="00E722DA" w:rsidRPr="00E722DA" w:rsidRDefault="00E722DA" w:rsidP="00E722DA">
            <w:pPr>
              <w:widowControl w:val="0"/>
              <w:autoSpaceDN w:val="0"/>
              <w:spacing w:after="0" w:line="276" w:lineRule="auto"/>
              <w:rPr>
                <w:rFonts w:ascii="Arial" w:eastAsia="Times New Roman" w:hAnsi="Arial" w:cs="Times New Roman"/>
                <w:sz w:val="16"/>
                <w:szCs w:val="24"/>
              </w:rPr>
            </w:pPr>
          </w:p>
        </w:tc>
      </w:tr>
      <w:tr w:rsidR="00E722DA" w:rsidRPr="00E722DA" w14:paraId="5F7AF153" w14:textId="77777777" w:rsidTr="001C2BB8">
        <w:trPr>
          <w:trHeight w:val="1127"/>
        </w:trPr>
        <w:tc>
          <w:tcPr>
            <w:tcW w:w="298" w:type="dxa"/>
            <w:tcBorders>
              <w:top w:val="nil"/>
              <w:left w:val="single" w:sz="6" w:space="0" w:color="auto"/>
              <w:bottom w:val="nil"/>
              <w:right w:val="nil"/>
            </w:tcBorders>
            <w:shd w:val="pct12" w:color="auto" w:fill="auto"/>
          </w:tcPr>
          <w:p w14:paraId="5E3AD6C9" w14:textId="77777777" w:rsidR="00E722DA" w:rsidRPr="00E722DA" w:rsidRDefault="00E722DA" w:rsidP="00E722DA">
            <w:pPr>
              <w:widowControl w:val="0"/>
              <w:autoSpaceDN w:val="0"/>
              <w:spacing w:after="0" w:line="276" w:lineRule="auto"/>
              <w:rPr>
                <w:rFonts w:ascii="Arial" w:eastAsia="Times New Roman" w:hAnsi="Arial" w:cs="Times New Roman"/>
                <w:sz w:val="16"/>
                <w:szCs w:val="24"/>
              </w:rPr>
            </w:pPr>
          </w:p>
        </w:tc>
        <w:tc>
          <w:tcPr>
            <w:tcW w:w="5546" w:type="dxa"/>
            <w:tcBorders>
              <w:top w:val="single" w:sz="6" w:space="0" w:color="auto"/>
              <w:left w:val="single" w:sz="6" w:space="0" w:color="auto"/>
              <w:bottom w:val="single" w:sz="6" w:space="0" w:color="auto"/>
              <w:right w:val="single" w:sz="6" w:space="0" w:color="auto"/>
            </w:tcBorders>
          </w:tcPr>
          <w:p w14:paraId="124EBC08" w14:textId="77777777" w:rsidR="00E722DA" w:rsidRPr="00E722DA" w:rsidRDefault="00E722DA" w:rsidP="00E722DA">
            <w:pPr>
              <w:widowControl w:val="0"/>
              <w:autoSpaceDN w:val="0"/>
              <w:spacing w:after="0" w:line="276" w:lineRule="auto"/>
              <w:rPr>
                <w:rFonts w:ascii="Arial" w:eastAsia="Times New Roman" w:hAnsi="Arial" w:cs="Arial"/>
                <w:b/>
                <w:sz w:val="14"/>
                <w:szCs w:val="18"/>
              </w:rPr>
            </w:pPr>
            <w:r w:rsidRPr="00E722DA">
              <w:rPr>
                <w:rFonts w:ascii="Arial" w:eastAsia="Times New Roman" w:hAnsi="Arial" w:cs="Arial"/>
                <w:b/>
                <w:sz w:val="14"/>
                <w:szCs w:val="18"/>
              </w:rPr>
              <w:t>4. (a) Supply / Support Management Branch or Order Manager:</w:t>
            </w:r>
          </w:p>
          <w:p w14:paraId="71903EAB" w14:textId="77777777" w:rsidR="00E722DA" w:rsidRPr="00E722DA" w:rsidRDefault="00E722DA" w:rsidP="00E722DA">
            <w:pPr>
              <w:widowControl w:val="0"/>
              <w:autoSpaceDN w:val="0"/>
              <w:spacing w:after="0" w:line="276" w:lineRule="auto"/>
              <w:rPr>
                <w:rFonts w:ascii="Arial" w:eastAsia="Times New Roman" w:hAnsi="Arial" w:cs="Arial"/>
                <w:b/>
                <w:sz w:val="14"/>
                <w:szCs w:val="16"/>
              </w:rPr>
            </w:pPr>
            <w:r w:rsidRPr="00E722DA">
              <w:rPr>
                <w:rFonts w:ascii="Arial" w:eastAsia="Times New Roman" w:hAnsi="Arial" w:cs="Arial"/>
                <w:b/>
                <w:sz w:val="14"/>
                <w:szCs w:val="16"/>
              </w:rPr>
              <w:t xml:space="preserve">Branch/Name: </w:t>
            </w:r>
            <w:r w:rsidRPr="00E722DA">
              <w:rPr>
                <w:rFonts w:ascii="Arial" w:eastAsia="Times New Roman" w:hAnsi="Arial" w:cs="Arial"/>
                <w:b/>
                <w:sz w:val="14"/>
                <w:szCs w:val="16"/>
              </w:rPr>
              <w:fldChar w:fldCharType="begin">
                <w:ffData>
                  <w:name w:val="Text7"/>
                  <w:enabled/>
                  <w:calcOnExit w:val="0"/>
                  <w:textInput/>
                </w:ffData>
              </w:fldChar>
            </w:r>
            <w:r w:rsidRPr="00E722DA">
              <w:rPr>
                <w:rFonts w:ascii="Arial" w:eastAsia="Times New Roman" w:hAnsi="Arial" w:cs="Arial"/>
                <w:b/>
                <w:sz w:val="14"/>
                <w:szCs w:val="16"/>
              </w:rPr>
              <w:instrText xml:space="preserve"> FORMTEXT </w:instrText>
            </w:r>
            <w:r w:rsidRPr="00E722DA">
              <w:rPr>
                <w:rFonts w:ascii="Arial" w:eastAsia="Times New Roman" w:hAnsi="Arial" w:cs="Arial"/>
                <w:b/>
                <w:sz w:val="14"/>
                <w:szCs w:val="16"/>
              </w:rPr>
            </w:r>
            <w:r w:rsidRPr="00E722DA">
              <w:rPr>
                <w:rFonts w:ascii="Arial" w:eastAsia="Times New Roman" w:hAnsi="Arial" w:cs="Arial"/>
                <w:b/>
                <w:sz w:val="14"/>
                <w:szCs w:val="16"/>
              </w:rPr>
              <w:fldChar w:fldCharType="separate"/>
            </w:r>
            <w:r w:rsidRPr="00E722DA">
              <w:rPr>
                <w:rFonts w:ascii="Arial" w:eastAsia="Times New Roman" w:hAnsi="Arial" w:cs="Arial"/>
                <w:b/>
                <w:noProof/>
                <w:sz w:val="14"/>
                <w:szCs w:val="16"/>
              </w:rPr>
              <w:t> </w:t>
            </w:r>
            <w:r w:rsidRPr="00E722DA">
              <w:rPr>
                <w:rFonts w:ascii="Arial" w:eastAsia="Times New Roman" w:hAnsi="Arial" w:cs="Arial"/>
                <w:b/>
                <w:noProof/>
                <w:sz w:val="14"/>
                <w:szCs w:val="16"/>
              </w:rPr>
              <w:t> </w:t>
            </w:r>
            <w:r w:rsidRPr="00E722DA">
              <w:rPr>
                <w:rFonts w:ascii="Arial" w:eastAsia="Times New Roman" w:hAnsi="Arial" w:cs="Arial"/>
                <w:b/>
                <w:noProof/>
                <w:sz w:val="14"/>
                <w:szCs w:val="16"/>
              </w:rPr>
              <w:t> </w:t>
            </w:r>
            <w:r w:rsidRPr="00E722DA">
              <w:rPr>
                <w:rFonts w:ascii="Arial" w:eastAsia="Times New Roman" w:hAnsi="Arial" w:cs="Arial"/>
                <w:b/>
                <w:noProof/>
                <w:sz w:val="14"/>
                <w:szCs w:val="16"/>
              </w:rPr>
              <w:t> </w:t>
            </w:r>
            <w:r w:rsidRPr="00E722DA">
              <w:rPr>
                <w:rFonts w:ascii="Arial" w:eastAsia="Times New Roman" w:hAnsi="Arial" w:cs="Arial"/>
                <w:b/>
                <w:noProof/>
                <w:sz w:val="14"/>
                <w:szCs w:val="16"/>
              </w:rPr>
              <w:t> </w:t>
            </w:r>
            <w:r w:rsidRPr="00E722DA">
              <w:rPr>
                <w:rFonts w:ascii="Arial" w:eastAsia="Times New Roman" w:hAnsi="Arial" w:cs="Arial"/>
                <w:b/>
                <w:sz w:val="14"/>
                <w:szCs w:val="16"/>
              </w:rPr>
              <w:fldChar w:fldCharType="end"/>
            </w:r>
          </w:p>
          <w:p w14:paraId="45C11610" w14:textId="77777777" w:rsidR="00E722DA" w:rsidRPr="00E722DA" w:rsidRDefault="00E722DA" w:rsidP="00E722DA">
            <w:pPr>
              <w:widowControl w:val="0"/>
              <w:autoSpaceDN w:val="0"/>
              <w:spacing w:after="0" w:line="276" w:lineRule="auto"/>
              <w:rPr>
                <w:rFonts w:ascii="Arial" w:eastAsia="Times New Roman" w:hAnsi="Arial" w:cs="Arial"/>
                <w:b/>
                <w:sz w:val="14"/>
                <w:szCs w:val="18"/>
              </w:rPr>
            </w:pPr>
          </w:p>
          <w:p w14:paraId="1B784C0A" w14:textId="77777777" w:rsidR="00E722DA" w:rsidRPr="00E722DA" w:rsidRDefault="00E722DA" w:rsidP="00E722DA">
            <w:pPr>
              <w:widowControl w:val="0"/>
              <w:autoSpaceDN w:val="0"/>
              <w:spacing w:after="0" w:line="276" w:lineRule="auto"/>
              <w:rPr>
                <w:rFonts w:ascii="Arial" w:eastAsia="Times New Roman" w:hAnsi="Arial" w:cs="Arial"/>
                <w:b/>
                <w:sz w:val="14"/>
                <w:szCs w:val="18"/>
              </w:rPr>
            </w:pPr>
          </w:p>
          <w:p w14:paraId="7109E882" w14:textId="77777777" w:rsidR="00E722DA" w:rsidRPr="00E722DA" w:rsidRDefault="00E722DA" w:rsidP="00E722DA">
            <w:pPr>
              <w:widowControl w:val="0"/>
              <w:autoSpaceDN w:val="0"/>
              <w:spacing w:after="0" w:line="276" w:lineRule="auto"/>
              <w:rPr>
                <w:rFonts w:ascii="Arial" w:eastAsia="Times New Roman" w:hAnsi="Arial" w:cs="Arial"/>
                <w:b/>
                <w:sz w:val="14"/>
                <w:szCs w:val="18"/>
              </w:rPr>
            </w:pPr>
            <w:r w:rsidRPr="00E722DA">
              <w:rPr>
                <w:rFonts w:ascii="Arial" w:eastAsia="Times New Roman" w:hAnsi="Arial" w:cs="Arial"/>
                <w:b/>
                <w:sz w:val="14"/>
                <w:szCs w:val="18"/>
              </w:rPr>
              <w:t xml:space="preserve">Tel No:  </w:t>
            </w:r>
            <w:r w:rsidRPr="00E722DA">
              <w:rPr>
                <w:rFonts w:ascii="Arial" w:eastAsia="Times New Roman" w:hAnsi="Arial" w:cs="Arial"/>
                <w:b/>
                <w:sz w:val="14"/>
                <w:szCs w:val="18"/>
              </w:rPr>
              <w:fldChar w:fldCharType="begin">
                <w:ffData>
                  <w:name w:val="Text8"/>
                  <w:enabled/>
                  <w:calcOnExit w:val="0"/>
                  <w:textInput/>
                </w:ffData>
              </w:fldChar>
            </w:r>
            <w:r w:rsidRPr="00E722DA">
              <w:rPr>
                <w:rFonts w:ascii="Arial" w:eastAsia="Times New Roman" w:hAnsi="Arial" w:cs="Arial"/>
                <w:b/>
                <w:sz w:val="14"/>
                <w:szCs w:val="18"/>
              </w:rPr>
              <w:instrText xml:space="preserve"> FORMTEXT </w:instrText>
            </w:r>
            <w:r w:rsidRPr="00E722DA">
              <w:rPr>
                <w:rFonts w:ascii="Arial" w:eastAsia="Times New Roman" w:hAnsi="Arial" w:cs="Arial"/>
                <w:b/>
                <w:sz w:val="14"/>
                <w:szCs w:val="18"/>
              </w:rPr>
            </w:r>
            <w:r w:rsidRPr="00E722DA">
              <w:rPr>
                <w:rFonts w:ascii="Arial" w:eastAsia="Times New Roman" w:hAnsi="Arial" w:cs="Arial"/>
                <w:b/>
                <w:sz w:val="14"/>
                <w:szCs w:val="18"/>
              </w:rPr>
              <w:fldChar w:fldCharType="separate"/>
            </w:r>
            <w:r w:rsidRPr="00E722DA">
              <w:rPr>
                <w:rFonts w:ascii="Arial" w:eastAsia="Times New Roman" w:hAnsi="Arial" w:cs="Arial"/>
                <w:b/>
                <w:noProof/>
                <w:sz w:val="14"/>
                <w:szCs w:val="18"/>
              </w:rPr>
              <w:t> </w:t>
            </w:r>
            <w:r w:rsidRPr="00E722DA">
              <w:rPr>
                <w:rFonts w:ascii="Arial" w:eastAsia="Times New Roman" w:hAnsi="Arial" w:cs="Arial"/>
                <w:b/>
                <w:noProof/>
                <w:sz w:val="14"/>
                <w:szCs w:val="18"/>
              </w:rPr>
              <w:t> </w:t>
            </w:r>
            <w:r w:rsidRPr="00E722DA">
              <w:rPr>
                <w:rFonts w:ascii="Arial" w:eastAsia="Times New Roman" w:hAnsi="Arial" w:cs="Arial"/>
                <w:b/>
                <w:noProof/>
                <w:sz w:val="14"/>
                <w:szCs w:val="18"/>
              </w:rPr>
              <w:t> </w:t>
            </w:r>
            <w:r w:rsidRPr="00E722DA">
              <w:rPr>
                <w:rFonts w:ascii="Arial" w:eastAsia="Times New Roman" w:hAnsi="Arial" w:cs="Arial"/>
                <w:b/>
                <w:noProof/>
                <w:sz w:val="14"/>
                <w:szCs w:val="18"/>
              </w:rPr>
              <w:t> </w:t>
            </w:r>
            <w:r w:rsidRPr="00E722DA">
              <w:rPr>
                <w:rFonts w:ascii="Arial" w:eastAsia="Times New Roman" w:hAnsi="Arial" w:cs="Arial"/>
                <w:b/>
                <w:noProof/>
                <w:sz w:val="14"/>
                <w:szCs w:val="18"/>
              </w:rPr>
              <w:t> </w:t>
            </w:r>
            <w:r w:rsidRPr="00E722DA">
              <w:rPr>
                <w:rFonts w:ascii="Arial" w:eastAsia="Times New Roman" w:hAnsi="Arial" w:cs="Arial"/>
                <w:b/>
                <w:sz w:val="14"/>
                <w:szCs w:val="18"/>
              </w:rPr>
              <w:fldChar w:fldCharType="end"/>
            </w:r>
          </w:p>
          <w:p w14:paraId="2429AB01" w14:textId="77777777" w:rsidR="00E722DA" w:rsidRPr="00E722DA" w:rsidRDefault="00E722DA" w:rsidP="00E722DA">
            <w:pPr>
              <w:widowControl w:val="0"/>
              <w:autoSpaceDN w:val="0"/>
              <w:spacing w:after="0" w:line="276" w:lineRule="auto"/>
              <w:rPr>
                <w:rFonts w:ascii="Arial" w:eastAsia="Times New Roman" w:hAnsi="Arial" w:cs="Arial"/>
                <w:b/>
                <w:sz w:val="14"/>
                <w:szCs w:val="18"/>
              </w:rPr>
            </w:pPr>
          </w:p>
          <w:p w14:paraId="6D920EDE" w14:textId="77777777" w:rsidR="00E722DA" w:rsidRPr="00E722DA" w:rsidRDefault="00E722DA" w:rsidP="00E722DA">
            <w:pPr>
              <w:widowControl w:val="0"/>
              <w:autoSpaceDN w:val="0"/>
              <w:spacing w:after="0" w:line="276" w:lineRule="auto"/>
              <w:rPr>
                <w:rFonts w:ascii="Arial" w:eastAsia="Times New Roman" w:hAnsi="Arial" w:cs="Arial"/>
                <w:sz w:val="14"/>
                <w:szCs w:val="18"/>
              </w:rPr>
            </w:pPr>
            <w:r w:rsidRPr="00E722DA">
              <w:rPr>
                <w:rFonts w:ascii="Arial" w:eastAsia="Times New Roman" w:hAnsi="Arial" w:cs="Arial"/>
                <w:b/>
                <w:sz w:val="14"/>
                <w:szCs w:val="18"/>
              </w:rPr>
              <w:t xml:space="preserve">   (b) U.I.N.   </w:t>
            </w:r>
            <w:r w:rsidRPr="00E722DA">
              <w:rPr>
                <w:rFonts w:ascii="Arial" w:eastAsia="Times New Roman" w:hAnsi="Arial" w:cs="Arial"/>
                <w:b/>
                <w:sz w:val="14"/>
                <w:szCs w:val="18"/>
              </w:rPr>
              <w:fldChar w:fldCharType="begin">
                <w:ffData>
                  <w:name w:val="Text9"/>
                  <w:enabled/>
                  <w:calcOnExit w:val="0"/>
                  <w:textInput/>
                </w:ffData>
              </w:fldChar>
            </w:r>
            <w:r w:rsidRPr="00E722DA">
              <w:rPr>
                <w:rFonts w:ascii="Arial" w:eastAsia="Times New Roman" w:hAnsi="Arial" w:cs="Arial"/>
                <w:b/>
                <w:sz w:val="14"/>
                <w:szCs w:val="18"/>
              </w:rPr>
              <w:instrText xml:space="preserve"> FORMTEXT </w:instrText>
            </w:r>
            <w:r w:rsidRPr="00E722DA">
              <w:rPr>
                <w:rFonts w:ascii="Arial" w:eastAsia="Times New Roman" w:hAnsi="Arial" w:cs="Arial"/>
                <w:b/>
                <w:sz w:val="14"/>
                <w:szCs w:val="18"/>
              </w:rPr>
            </w:r>
            <w:r w:rsidRPr="00E722DA">
              <w:rPr>
                <w:rFonts w:ascii="Arial" w:eastAsia="Times New Roman" w:hAnsi="Arial" w:cs="Arial"/>
                <w:b/>
                <w:sz w:val="14"/>
                <w:szCs w:val="18"/>
              </w:rPr>
              <w:fldChar w:fldCharType="separate"/>
            </w:r>
            <w:r w:rsidRPr="00E722DA">
              <w:rPr>
                <w:rFonts w:ascii="Arial" w:eastAsia="Times New Roman" w:hAnsi="Arial" w:cs="Arial"/>
                <w:b/>
                <w:noProof/>
                <w:sz w:val="14"/>
                <w:szCs w:val="18"/>
              </w:rPr>
              <w:t> </w:t>
            </w:r>
            <w:r w:rsidRPr="00E722DA">
              <w:rPr>
                <w:rFonts w:ascii="Arial" w:eastAsia="Times New Roman" w:hAnsi="Arial" w:cs="Arial"/>
                <w:b/>
                <w:noProof/>
                <w:sz w:val="14"/>
                <w:szCs w:val="18"/>
              </w:rPr>
              <w:t> </w:t>
            </w:r>
            <w:r w:rsidRPr="00E722DA">
              <w:rPr>
                <w:rFonts w:ascii="Arial" w:eastAsia="Times New Roman" w:hAnsi="Arial" w:cs="Arial"/>
                <w:b/>
                <w:noProof/>
                <w:sz w:val="14"/>
                <w:szCs w:val="18"/>
              </w:rPr>
              <w:t> </w:t>
            </w:r>
            <w:r w:rsidRPr="00E722DA">
              <w:rPr>
                <w:rFonts w:ascii="Arial" w:eastAsia="Times New Roman" w:hAnsi="Arial" w:cs="Arial"/>
                <w:b/>
                <w:noProof/>
                <w:sz w:val="14"/>
                <w:szCs w:val="18"/>
              </w:rPr>
              <w:t> </w:t>
            </w:r>
            <w:r w:rsidRPr="00E722DA">
              <w:rPr>
                <w:rFonts w:ascii="Arial" w:eastAsia="Times New Roman" w:hAnsi="Arial" w:cs="Arial"/>
                <w:b/>
                <w:noProof/>
                <w:sz w:val="14"/>
                <w:szCs w:val="18"/>
              </w:rPr>
              <w:t> </w:t>
            </w:r>
            <w:r w:rsidRPr="00E722DA">
              <w:rPr>
                <w:rFonts w:ascii="Arial" w:eastAsia="Times New Roman" w:hAnsi="Arial" w:cs="Arial"/>
                <w:b/>
                <w:sz w:val="14"/>
                <w:szCs w:val="18"/>
              </w:rPr>
              <w:fldChar w:fldCharType="end"/>
            </w:r>
          </w:p>
        </w:tc>
        <w:tc>
          <w:tcPr>
            <w:tcW w:w="303" w:type="dxa"/>
            <w:shd w:val="pct12" w:color="auto" w:fill="auto"/>
          </w:tcPr>
          <w:p w14:paraId="17513BC2" w14:textId="77777777" w:rsidR="00E722DA" w:rsidRPr="00E722DA" w:rsidRDefault="00E722DA" w:rsidP="00E722DA">
            <w:pPr>
              <w:widowControl w:val="0"/>
              <w:autoSpaceDN w:val="0"/>
              <w:spacing w:after="0" w:line="276" w:lineRule="auto"/>
              <w:rPr>
                <w:rFonts w:ascii="Arial" w:eastAsia="Times New Roman" w:hAnsi="Arial" w:cs="Times New Roman"/>
                <w:sz w:val="14"/>
                <w:szCs w:val="18"/>
              </w:rPr>
            </w:pPr>
          </w:p>
        </w:tc>
        <w:tc>
          <w:tcPr>
            <w:tcW w:w="5248" w:type="dxa"/>
            <w:tcBorders>
              <w:top w:val="nil"/>
              <w:left w:val="single" w:sz="6" w:space="0" w:color="auto"/>
              <w:bottom w:val="single" w:sz="4" w:space="0" w:color="auto"/>
              <w:right w:val="single" w:sz="6" w:space="0" w:color="auto"/>
            </w:tcBorders>
          </w:tcPr>
          <w:p w14:paraId="226E448A" w14:textId="77777777" w:rsidR="00E722DA" w:rsidRPr="00E722DA" w:rsidRDefault="00E722DA" w:rsidP="00E722DA">
            <w:pPr>
              <w:widowControl w:val="0"/>
              <w:autoSpaceDN w:val="0"/>
              <w:spacing w:after="0" w:line="276" w:lineRule="auto"/>
              <w:rPr>
                <w:rFonts w:ascii="Arial" w:eastAsia="Times New Roman" w:hAnsi="Arial" w:cs="Arial"/>
                <w:sz w:val="14"/>
                <w:szCs w:val="18"/>
              </w:rPr>
            </w:pPr>
            <w:r w:rsidRPr="00E722DA">
              <w:rPr>
                <w:rFonts w:ascii="Arial" w:eastAsia="Times New Roman" w:hAnsi="Arial" w:cs="Arial"/>
                <w:b/>
                <w:sz w:val="14"/>
                <w:szCs w:val="18"/>
              </w:rPr>
              <w:t>B.</w:t>
            </w:r>
            <w:r w:rsidRPr="00E722DA">
              <w:rPr>
                <w:rFonts w:ascii="Arial" w:eastAsia="Times New Roman" w:hAnsi="Arial" w:cs="Arial"/>
                <w:sz w:val="14"/>
                <w:szCs w:val="18"/>
              </w:rPr>
              <w:t xml:space="preserve"> </w:t>
            </w:r>
            <w:r w:rsidRPr="00E722DA">
              <w:rPr>
                <w:rFonts w:ascii="Arial" w:eastAsia="Times New Roman" w:hAnsi="Arial" w:cs="Arial"/>
                <w:b/>
                <w:bCs/>
                <w:sz w:val="14"/>
                <w:szCs w:val="18"/>
                <w:u w:val="single"/>
              </w:rPr>
              <w:t>JSCS</w:t>
            </w:r>
          </w:p>
          <w:p w14:paraId="7B482B69" w14:textId="77777777" w:rsidR="00E722DA" w:rsidRPr="00E722DA" w:rsidRDefault="00E722DA" w:rsidP="00E722DA">
            <w:pPr>
              <w:widowControl w:val="0"/>
              <w:autoSpaceDN w:val="0"/>
              <w:spacing w:after="0" w:line="276" w:lineRule="auto"/>
              <w:rPr>
                <w:rFonts w:ascii="Arial" w:eastAsia="Times New Roman" w:hAnsi="Arial" w:cs="Arial"/>
                <w:sz w:val="14"/>
                <w:szCs w:val="18"/>
              </w:rPr>
            </w:pPr>
          </w:p>
          <w:p w14:paraId="1AB64DB6" w14:textId="755DCA01" w:rsidR="00E722DA" w:rsidRPr="00E722DA" w:rsidRDefault="00E722DA" w:rsidP="00E722DA">
            <w:pPr>
              <w:widowControl w:val="0"/>
              <w:autoSpaceDN w:val="0"/>
              <w:spacing w:after="0" w:line="276" w:lineRule="auto"/>
              <w:rPr>
                <w:rFonts w:ascii="Arial" w:eastAsia="Times New Roman" w:hAnsi="Arial" w:cs="Arial"/>
                <w:sz w:val="14"/>
                <w:szCs w:val="18"/>
              </w:rPr>
            </w:pPr>
            <w:r w:rsidRPr="00E722DA">
              <w:rPr>
                <w:rFonts w:ascii="Arial" w:eastAsia="Times New Roman" w:hAnsi="Arial" w:cs="Arial"/>
                <w:sz w:val="14"/>
                <w:szCs w:val="18"/>
              </w:rPr>
              <w:t xml:space="preserve">JSCS Helpdesk No. </w:t>
            </w:r>
            <w:r w:rsidR="004047A3" w:rsidRPr="004047A3">
              <w:rPr>
                <w:rStyle w:val="normaltextrun1"/>
                <w:rFonts w:ascii="Arial" w:hAnsi="Arial" w:cs="Arial"/>
                <w:color w:val="FF0000"/>
                <w:sz w:val="16"/>
                <w:szCs w:val="20"/>
                <w:lang w:val="en-US"/>
              </w:rPr>
              <w:t>[Redacted Commercially-Sensitive]</w:t>
            </w:r>
            <w:r w:rsidR="004047A3" w:rsidRPr="004047A3">
              <w:rPr>
                <w:rStyle w:val="eop"/>
                <w:rFonts w:ascii="Arial" w:hAnsi="Arial" w:cs="Arial"/>
                <w:sz w:val="16"/>
                <w:szCs w:val="20"/>
              </w:rPr>
              <w:t> </w:t>
            </w:r>
            <w:r w:rsidRPr="00E722DA">
              <w:rPr>
                <w:rFonts w:ascii="Arial" w:eastAsia="Times New Roman" w:hAnsi="Arial" w:cs="Arial"/>
                <w:sz w:val="14"/>
                <w:szCs w:val="18"/>
              </w:rPr>
              <w:t xml:space="preserve">(select option 2, then option 3) JSCS Fax No. </w:t>
            </w:r>
            <w:r w:rsidR="004047A3" w:rsidRPr="004047A3">
              <w:rPr>
                <w:rStyle w:val="normaltextrun1"/>
                <w:rFonts w:ascii="Arial" w:hAnsi="Arial" w:cs="Arial"/>
                <w:color w:val="FF0000"/>
                <w:sz w:val="16"/>
                <w:szCs w:val="20"/>
                <w:lang w:val="en-US"/>
              </w:rPr>
              <w:t>[Redacted Commercially-Sensitive]</w:t>
            </w:r>
            <w:r w:rsidR="004047A3" w:rsidRPr="004047A3">
              <w:rPr>
                <w:rStyle w:val="eop"/>
                <w:rFonts w:ascii="Arial" w:hAnsi="Arial" w:cs="Arial"/>
                <w:sz w:val="16"/>
                <w:szCs w:val="20"/>
              </w:rPr>
              <w:t> </w:t>
            </w:r>
          </w:p>
          <w:p w14:paraId="5ED00E9D" w14:textId="77777777" w:rsidR="00E722DA" w:rsidRPr="00E722DA" w:rsidRDefault="004D3943" w:rsidP="00E722DA">
            <w:pPr>
              <w:widowControl w:val="0"/>
              <w:autoSpaceDN w:val="0"/>
              <w:spacing w:after="60" w:line="276" w:lineRule="auto"/>
              <w:rPr>
                <w:rFonts w:ascii="Arial" w:eastAsia="Times New Roman" w:hAnsi="Arial" w:cs="Arial"/>
                <w:sz w:val="14"/>
                <w:szCs w:val="18"/>
              </w:rPr>
            </w:pPr>
            <w:hyperlink r:id="rId14" w:tooltip="http://www.freightcollection.com/" w:history="1">
              <w:r w:rsidR="00E722DA" w:rsidRPr="00E722DA">
                <w:rPr>
                  <w:rFonts w:ascii="Arial" w:eastAsia="Times New Roman" w:hAnsi="Arial" w:cs="Times New Roman"/>
                  <w:color w:val="0000FF"/>
                  <w:sz w:val="14"/>
                  <w:szCs w:val="18"/>
                  <w:u w:val="single"/>
                </w:rPr>
                <w:t>www.freightcollection.com</w:t>
              </w:r>
            </w:hyperlink>
            <w:r w:rsidR="00E722DA" w:rsidRPr="00E722DA">
              <w:rPr>
                <w:rFonts w:ascii="Arial" w:eastAsia="Times New Roman" w:hAnsi="Arial" w:cs="Arial"/>
                <w:sz w:val="14"/>
                <w:szCs w:val="18"/>
              </w:rPr>
              <w:t xml:space="preserve"> </w:t>
            </w:r>
          </w:p>
        </w:tc>
        <w:tc>
          <w:tcPr>
            <w:tcW w:w="305" w:type="dxa"/>
            <w:tcBorders>
              <w:top w:val="nil"/>
              <w:left w:val="nil"/>
              <w:bottom w:val="nil"/>
              <w:right w:val="single" w:sz="6" w:space="0" w:color="auto"/>
            </w:tcBorders>
            <w:shd w:val="pct12" w:color="auto" w:fill="auto"/>
          </w:tcPr>
          <w:p w14:paraId="6ECD9285" w14:textId="77777777" w:rsidR="00E722DA" w:rsidRPr="00E722DA" w:rsidRDefault="00E722DA" w:rsidP="00E722DA">
            <w:pPr>
              <w:widowControl w:val="0"/>
              <w:autoSpaceDN w:val="0"/>
              <w:spacing w:after="0" w:line="276" w:lineRule="auto"/>
              <w:rPr>
                <w:rFonts w:ascii="Arial" w:eastAsia="Times New Roman" w:hAnsi="Arial" w:cs="Times New Roman"/>
                <w:sz w:val="16"/>
                <w:szCs w:val="24"/>
              </w:rPr>
            </w:pPr>
          </w:p>
        </w:tc>
      </w:tr>
      <w:tr w:rsidR="00E722DA" w:rsidRPr="00E722DA" w14:paraId="40B208AB" w14:textId="77777777" w:rsidTr="001C2BB8">
        <w:trPr>
          <w:trHeight w:val="210"/>
        </w:trPr>
        <w:tc>
          <w:tcPr>
            <w:tcW w:w="11701" w:type="dxa"/>
            <w:gridSpan w:val="5"/>
            <w:tcBorders>
              <w:top w:val="nil"/>
              <w:left w:val="single" w:sz="6" w:space="0" w:color="auto"/>
              <w:bottom w:val="nil"/>
              <w:right w:val="single" w:sz="6" w:space="0" w:color="auto"/>
            </w:tcBorders>
            <w:shd w:val="pct12" w:color="auto" w:fill="auto"/>
          </w:tcPr>
          <w:p w14:paraId="0A88E47B" w14:textId="77777777" w:rsidR="00E722DA" w:rsidRPr="00E722DA" w:rsidRDefault="00E722DA" w:rsidP="00E722DA">
            <w:pPr>
              <w:widowControl w:val="0"/>
              <w:autoSpaceDN w:val="0"/>
              <w:spacing w:after="0" w:line="276" w:lineRule="auto"/>
              <w:rPr>
                <w:rFonts w:ascii="Arial" w:eastAsia="Times New Roman" w:hAnsi="Arial" w:cs="Times New Roman"/>
                <w:sz w:val="14"/>
                <w:szCs w:val="18"/>
              </w:rPr>
            </w:pPr>
          </w:p>
        </w:tc>
      </w:tr>
      <w:tr w:rsidR="00E722DA" w:rsidRPr="00E722DA" w14:paraId="661AD36E" w14:textId="77777777" w:rsidTr="001C2BB8">
        <w:trPr>
          <w:trHeight w:val="1506"/>
        </w:trPr>
        <w:tc>
          <w:tcPr>
            <w:tcW w:w="298" w:type="dxa"/>
            <w:tcBorders>
              <w:top w:val="nil"/>
              <w:left w:val="single" w:sz="6" w:space="0" w:color="auto"/>
              <w:bottom w:val="nil"/>
              <w:right w:val="nil"/>
            </w:tcBorders>
            <w:shd w:val="pct12" w:color="auto" w:fill="auto"/>
          </w:tcPr>
          <w:p w14:paraId="090354A0" w14:textId="77777777" w:rsidR="00E722DA" w:rsidRPr="00E722DA" w:rsidRDefault="00E722DA" w:rsidP="00E722DA">
            <w:pPr>
              <w:widowControl w:val="0"/>
              <w:autoSpaceDN w:val="0"/>
              <w:spacing w:after="0" w:line="276" w:lineRule="auto"/>
              <w:rPr>
                <w:rFonts w:ascii="Arial" w:eastAsia="Times New Roman" w:hAnsi="Arial" w:cs="Times New Roman"/>
                <w:sz w:val="16"/>
                <w:szCs w:val="24"/>
              </w:rPr>
            </w:pPr>
          </w:p>
        </w:tc>
        <w:tc>
          <w:tcPr>
            <w:tcW w:w="5546" w:type="dxa"/>
            <w:tcBorders>
              <w:top w:val="single" w:sz="6" w:space="0" w:color="auto"/>
              <w:left w:val="single" w:sz="6" w:space="0" w:color="auto"/>
              <w:bottom w:val="single" w:sz="6" w:space="0" w:color="auto"/>
              <w:right w:val="single" w:sz="6" w:space="0" w:color="auto"/>
            </w:tcBorders>
          </w:tcPr>
          <w:p w14:paraId="5FD2430F" w14:textId="77777777" w:rsidR="00E722DA" w:rsidRPr="00E722DA" w:rsidRDefault="00E722DA" w:rsidP="00E722DA">
            <w:pPr>
              <w:widowControl w:val="0"/>
              <w:autoSpaceDN w:val="0"/>
              <w:spacing w:after="0" w:line="276" w:lineRule="auto"/>
              <w:rPr>
                <w:rFonts w:ascii="Arial" w:eastAsia="Times New Roman" w:hAnsi="Arial" w:cs="Arial"/>
                <w:sz w:val="14"/>
                <w:szCs w:val="18"/>
              </w:rPr>
            </w:pPr>
            <w:r w:rsidRPr="00E722DA">
              <w:rPr>
                <w:rFonts w:ascii="Arial" w:eastAsia="Times New Roman" w:hAnsi="Arial" w:cs="Arial"/>
                <w:b/>
                <w:sz w:val="14"/>
                <w:szCs w:val="18"/>
              </w:rPr>
              <w:t>5. Drawings/Specifications are available from</w:t>
            </w:r>
            <w:r w:rsidRPr="00E722DA">
              <w:rPr>
                <w:rFonts w:ascii="Arial" w:eastAsia="Times New Roman" w:hAnsi="Arial" w:cs="Arial"/>
                <w:b/>
                <w:sz w:val="14"/>
                <w:szCs w:val="18"/>
              </w:rPr>
              <w:br/>
            </w:r>
          </w:p>
          <w:p w14:paraId="2063747D" w14:textId="77777777" w:rsidR="00E722DA" w:rsidRPr="00E722DA" w:rsidRDefault="00E722DA" w:rsidP="00E722DA">
            <w:pPr>
              <w:widowControl w:val="0"/>
              <w:autoSpaceDN w:val="0"/>
              <w:spacing w:after="0" w:line="276" w:lineRule="auto"/>
              <w:rPr>
                <w:rFonts w:ascii="Arial" w:eastAsia="Times New Roman" w:hAnsi="Arial" w:cs="Arial"/>
                <w:sz w:val="14"/>
                <w:szCs w:val="18"/>
              </w:rPr>
            </w:pPr>
            <w:r w:rsidRPr="00E722DA">
              <w:rPr>
                <w:rFonts w:ascii="Arial" w:eastAsia="Times New Roman" w:hAnsi="Arial" w:cs="Arial"/>
                <w:sz w:val="14"/>
                <w:szCs w:val="18"/>
              </w:rPr>
              <w:fldChar w:fldCharType="begin">
                <w:ffData>
                  <w:name w:val="Text10"/>
                  <w:enabled/>
                  <w:calcOnExit w:val="0"/>
                  <w:textInput/>
                </w:ffData>
              </w:fldChar>
            </w:r>
            <w:r w:rsidRPr="00E722DA">
              <w:rPr>
                <w:rFonts w:ascii="Arial" w:eastAsia="Times New Roman" w:hAnsi="Arial" w:cs="Arial"/>
                <w:sz w:val="14"/>
                <w:szCs w:val="18"/>
              </w:rPr>
              <w:instrText xml:space="preserve"> FORMTEXT </w:instrText>
            </w:r>
            <w:r w:rsidRPr="00E722DA">
              <w:rPr>
                <w:rFonts w:ascii="Arial" w:eastAsia="Times New Roman" w:hAnsi="Arial" w:cs="Arial"/>
                <w:sz w:val="14"/>
                <w:szCs w:val="18"/>
              </w:rPr>
            </w:r>
            <w:r w:rsidRPr="00E722DA">
              <w:rPr>
                <w:rFonts w:ascii="Arial" w:eastAsia="Times New Roman" w:hAnsi="Arial" w:cs="Arial"/>
                <w:sz w:val="14"/>
                <w:szCs w:val="18"/>
              </w:rPr>
              <w:fldChar w:fldCharType="separate"/>
            </w:r>
            <w:r w:rsidRPr="00E722DA">
              <w:rPr>
                <w:rFonts w:ascii="Arial" w:eastAsia="Times New Roman" w:hAnsi="Arial" w:cs="Arial"/>
                <w:noProof/>
                <w:sz w:val="14"/>
                <w:szCs w:val="18"/>
              </w:rPr>
              <w:t> </w:t>
            </w:r>
            <w:r w:rsidRPr="00E722DA">
              <w:rPr>
                <w:rFonts w:ascii="Arial" w:eastAsia="Times New Roman" w:hAnsi="Arial" w:cs="Arial"/>
                <w:noProof/>
                <w:sz w:val="14"/>
                <w:szCs w:val="18"/>
              </w:rPr>
              <w:t> </w:t>
            </w:r>
            <w:r w:rsidRPr="00E722DA">
              <w:rPr>
                <w:rFonts w:ascii="Arial" w:eastAsia="Times New Roman" w:hAnsi="Arial" w:cs="Arial"/>
                <w:noProof/>
                <w:sz w:val="14"/>
                <w:szCs w:val="18"/>
              </w:rPr>
              <w:t> </w:t>
            </w:r>
            <w:r w:rsidRPr="00E722DA">
              <w:rPr>
                <w:rFonts w:ascii="Arial" w:eastAsia="Times New Roman" w:hAnsi="Arial" w:cs="Arial"/>
                <w:noProof/>
                <w:sz w:val="14"/>
                <w:szCs w:val="18"/>
              </w:rPr>
              <w:t> </w:t>
            </w:r>
            <w:r w:rsidRPr="00E722DA">
              <w:rPr>
                <w:rFonts w:ascii="Arial" w:eastAsia="Times New Roman" w:hAnsi="Arial" w:cs="Arial"/>
                <w:noProof/>
                <w:sz w:val="14"/>
                <w:szCs w:val="18"/>
              </w:rPr>
              <w:t> </w:t>
            </w:r>
            <w:r w:rsidRPr="00E722DA">
              <w:rPr>
                <w:rFonts w:ascii="Arial" w:eastAsia="Times New Roman" w:hAnsi="Arial" w:cs="Arial"/>
                <w:sz w:val="14"/>
                <w:szCs w:val="18"/>
              </w:rPr>
              <w:fldChar w:fldCharType="end"/>
            </w:r>
          </w:p>
          <w:p w14:paraId="22789151" w14:textId="77777777" w:rsidR="00E722DA" w:rsidRPr="00E722DA" w:rsidRDefault="00E722DA" w:rsidP="00E722DA">
            <w:pPr>
              <w:widowControl w:val="0"/>
              <w:autoSpaceDN w:val="0"/>
              <w:spacing w:after="0" w:line="276" w:lineRule="auto"/>
              <w:rPr>
                <w:rFonts w:ascii="Arial" w:eastAsia="Times New Roman" w:hAnsi="Arial" w:cs="Arial"/>
                <w:sz w:val="14"/>
                <w:szCs w:val="18"/>
              </w:rPr>
            </w:pPr>
          </w:p>
        </w:tc>
        <w:tc>
          <w:tcPr>
            <w:tcW w:w="303" w:type="dxa"/>
            <w:shd w:val="pct12" w:color="auto" w:fill="auto"/>
          </w:tcPr>
          <w:p w14:paraId="066B82DB" w14:textId="77777777" w:rsidR="00E722DA" w:rsidRPr="00E722DA" w:rsidRDefault="00E722DA" w:rsidP="00E722DA">
            <w:pPr>
              <w:widowControl w:val="0"/>
              <w:autoSpaceDN w:val="0"/>
              <w:spacing w:after="0" w:line="276" w:lineRule="auto"/>
              <w:rPr>
                <w:rFonts w:ascii="Arial" w:eastAsia="Times New Roman" w:hAnsi="Arial" w:cs="Times New Roman"/>
                <w:sz w:val="14"/>
                <w:szCs w:val="18"/>
              </w:rPr>
            </w:pPr>
          </w:p>
        </w:tc>
        <w:tc>
          <w:tcPr>
            <w:tcW w:w="5248" w:type="dxa"/>
            <w:tcBorders>
              <w:top w:val="single" w:sz="6" w:space="0" w:color="auto"/>
              <w:left w:val="single" w:sz="6" w:space="0" w:color="auto"/>
              <w:bottom w:val="single" w:sz="6" w:space="0" w:color="auto"/>
              <w:right w:val="single" w:sz="6" w:space="0" w:color="auto"/>
            </w:tcBorders>
            <w:hideMark/>
          </w:tcPr>
          <w:p w14:paraId="6587C866" w14:textId="77777777" w:rsidR="00E722DA" w:rsidRPr="00E722DA" w:rsidRDefault="00E722DA" w:rsidP="00E722DA">
            <w:pPr>
              <w:widowControl w:val="0"/>
              <w:autoSpaceDN w:val="0"/>
              <w:spacing w:after="0" w:line="276" w:lineRule="auto"/>
              <w:rPr>
                <w:rFonts w:ascii="Arial" w:eastAsia="Times New Roman" w:hAnsi="Arial" w:cs="Arial"/>
                <w:sz w:val="14"/>
                <w:szCs w:val="18"/>
              </w:rPr>
            </w:pPr>
            <w:r w:rsidRPr="00E722DA">
              <w:rPr>
                <w:rFonts w:ascii="Arial" w:eastAsia="Times New Roman" w:hAnsi="Arial" w:cs="Arial"/>
                <w:b/>
                <w:sz w:val="14"/>
                <w:szCs w:val="18"/>
              </w:rPr>
              <w:t xml:space="preserve">11. The Invoice Paying Authority </w:t>
            </w:r>
          </w:p>
          <w:p w14:paraId="251FDDC7" w14:textId="79EEDB7A" w:rsidR="00E722DA" w:rsidRPr="00E722DA" w:rsidRDefault="00E722DA" w:rsidP="00E722DA">
            <w:pPr>
              <w:widowControl w:val="0"/>
              <w:autoSpaceDN w:val="0"/>
              <w:spacing w:after="0" w:line="276" w:lineRule="auto"/>
              <w:rPr>
                <w:rFonts w:ascii="Arial" w:eastAsia="Times New Roman" w:hAnsi="Arial" w:cs="Arial"/>
                <w:sz w:val="14"/>
                <w:szCs w:val="18"/>
              </w:rPr>
            </w:pPr>
            <w:r w:rsidRPr="00E722DA">
              <w:rPr>
                <w:rFonts w:ascii="Arial" w:eastAsia="Times New Roman" w:hAnsi="Arial" w:cs="Arial"/>
                <w:sz w:val="14"/>
                <w:szCs w:val="18"/>
              </w:rPr>
              <w:t>Ministry of Defence</w:t>
            </w:r>
            <w:r w:rsidRPr="00E722DA">
              <w:rPr>
                <w:rFonts w:ascii="Arial" w:eastAsia="Times New Roman" w:hAnsi="Arial" w:cs="Arial"/>
                <w:sz w:val="14"/>
                <w:szCs w:val="18"/>
              </w:rPr>
              <w:tab/>
            </w:r>
            <w:r w:rsidRPr="00E722DA">
              <w:rPr>
                <w:rFonts w:ascii="Arial" w:eastAsia="Times New Roman" w:hAnsi="Arial" w:cs="Arial"/>
                <w:sz w:val="14"/>
                <w:szCs w:val="18"/>
              </w:rPr>
              <w:tab/>
            </w:r>
            <w:r w:rsidRPr="00E722DA">
              <w:rPr>
                <w:rFonts w:ascii="Arial" w:eastAsia="Times New Roman" w:hAnsi="Arial" w:cs="Arial"/>
                <w:sz w:val="14"/>
                <w:szCs w:val="16"/>
              </w:rPr>
              <w:sym w:font="Wingdings" w:char="F028"/>
            </w:r>
            <w:r w:rsidRPr="00E722DA">
              <w:rPr>
                <w:rFonts w:ascii="Arial" w:eastAsia="Times New Roman" w:hAnsi="Arial" w:cs="Arial"/>
                <w:sz w:val="14"/>
                <w:szCs w:val="18"/>
              </w:rPr>
              <w:t xml:space="preserve"> </w:t>
            </w:r>
            <w:r w:rsidR="004047A3" w:rsidRPr="004047A3">
              <w:rPr>
                <w:rStyle w:val="normaltextrun1"/>
                <w:rFonts w:ascii="Arial" w:hAnsi="Arial" w:cs="Arial"/>
                <w:color w:val="FF0000"/>
                <w:sz w:val="16"/>
                <w:szCs w:val="20"/>
                <w:lang w:val="en-US"/>
              </w:rPr>
              <w:t>[Redacted Commercially-Sensitive]</w:t>
            </w:r>
            <w:r w:rsidR="004047A3" w:rsidRPr="004047A3">
              <w:rPr>
                <w:rStyle w:val="eop"/>
                <w:rFonts w:ascii="Arial" w:hAnsi="Arial" w:cs="Arial"/>
                <w:sz w:val="16"/>
                <w:szCs w:val="20"/>
              </w:rPr>
              <w:t> </w:t>
            </w:r>
          </w:p>
          <w:p w14:paraId="528BE446" w14:textId="77777777" w:rsidR="00E722DA" w:rsidRPr="00E722DA" w:rsidRDefault="00E722DA" w:rsidP="00E722DA">
            <w:pPr>
              <w:widowControl w:val="0"/>
              <w:autoSpaceDN w:val="0"/>
              <w:spacing w:after="0" w:line="276" w:lineRule="auto"/>
              <w:rPr>
                <w:rFonts w:ascii="Arial" w:eastAsia="Times New Roman" w:hAnsi="Arial" w:cs="Arial"/>
                <w:sz w:val="14"/>
                <w:szCs w:val="18"/>
              </w:rPr>
            </w:pPr>
            <w:r w:rsidRPr="00E722DA">
              <w:rPr>
                <w:rFonts w:ascii="Arial" w:eastAsia="Times New Roman" w:hAnsi="Arial" w:cs="Arial"/>
                <w:sz w:val="14"/>
                <w:szCs w:val="18"/>
              </w:rPr>
              <w:t>DBS Finance</w:t>
            </w:r>
          </w:p>
          <w:p w14:paraId="787F82F3" w14:textId="77777777" w:rsidR="004047A3" w:rsidRDefault="004047A3" w:rsidP="00E722DA">
            <w:pPr>
              <w:widowControl w:val="0"/>
              <w:autoSpaceDN w:val="0"/>
              <w:spacing w:after="0" w:line="276" w:lineRule="auto"/>
              <w:rPr>
                <w:rFonts w:ascii="Arial" w:eastAsia="Times New Roman" w:hAnsi="Arial" w:cs="Arial"/>
                <w:sz w:val="14"/>
                <w:szCs w:val="18"/>
              </w:rPr>
            </w:pPr>
            <w:r w:rsidRPr="004047A3">
              <w:rPr>
                <w:rStyle w:val="normaltextrun1"/>
                <w:rFonts w:ascii="Arial" w:hAnsi="Arial" w:cs="Arial"/>
                <w:color w:val="FF0000"/>
                <w:sz w:val="16"/>
                <w:szCs w:val="20"/>
                <w:lang w:val="en-US"/>
              </w:rPr>
              <w:t>[Redacted Commercially-Sensitive]</w:t>
            </w:r>
            <w:r w:rsidRPr="004047A3">
              <w:rPr>
                <w:rStyle w:val="eop"/>
                <w:rFonts w:ascii="Arial" w:hAnsi="Arial" w:cs="Arial"/>
                <w:sz w:val="16"/>
                <w:szCs w:val="20"/>
              </w:rPr>
              <w:t> </w:t>
            </w:r>
            <w:r w:rsidR="00E722DA" w:rsidRPr="00E722DA">
              <w:rPr>
                <w:rFonts w:ascii="Arial" w:eastAsia="Times New Roman" w:hAnsi="Arial" w:cs="Arial"/>
                <w:sz w:val="14"/>
                <w:szCs w:val="18"/>
              </w:rPr>
              <w:tab/>
            </w:r>
          </w:p>
          <w:p w14:paraId="5BC1281F" w14:textId="06BF6B2E" w:rsidR="00E722DA" w:rsidRPr="00E722DA" w:rsidRDefault="00E722DA" w:rsidP="00E722DA">
            <w:pPr>
              <w:widowControl w:val="0"/>
              <w:autoSpaceDN w:val="0"/>
              <w:spacing w:after="0" w:line="276" w:lineRule="auto"/>
              <w:rPr>
                <w:rFonts w:ascii="Arial" w:eastAsia="Times New Roman" w:hAnsi="Arial" w:cs="Arial"/>
                <w:sz w:val="14"/>
                <w:szCs w:val="18"/>
              </w:rPr>
            </w:pPr>
            <w:r w:rsidRPr="00E722DA">
              <w:rPr>
                <w:rFonts w:ascii="Arial" w:eastAsia="Times New Roman" w:hAnsi="Arial" w:cs="Arial"/>
                <w:sz w:val="14"/>
                <w:szCs w:val="18"/>
              </w:rPr>
              <w:t>Fax</w:t>
            </w:r>
            <w:proofErr w:type="gramStart"/>
            <w:r w:rsidRPr="00E722DA">
              <w:rPr>
                <w:rFonts w:ascii="Arial" w:eastAsia="Times New Roman" w:hAnsi="Arial" w:cs="Arial"/>
                <w:sz w:val="14"/>
                <w:szCs w:val="18"/>
              </w:rPr>
              <w:t xml:space="preserve">:  </w:t>
            </w:r>
            <w:r w:rsidR="004047A3" w:rsidRPr="004047A3">
              <w:rPr>
                <w:rStyle w:val="normaltextrun1"/>
                <w:rFonts w:ascii="Arial" w:hAnsi="Arial" w:cs="Arial"/>
                <w:color w:val="FF0000"/>
                <w:sz w:val="16"/>
                <w:szCs w:val="20"/>
                <w:lang w:val="en-US"/>
              </w:rPr>
              <w:t>[</w:t>
            </w:r>
            <w:proofErr w:type="gramEnd"/>
            <w:r w:rsidR="004047A3" w:rsidRPr="004047A3">
              <w:rPr>
                <w:rStyle w:val="normaltextrun1"/>
                <w:rFonts w:ascii="Arial" w:hAnsi="Arial" w:cs="Arial"/>
                <w:color w:val="FF0000"/>
                <w:sz w:val="16"/>
                <w:szCs w:val="20"/>
                <w:lang w:val="en-US"/>
              </w:rPr>
              <w:t>Redacted Commercially-Sensitive]</w:t>
            </w:r>
            <w:r w:rsidR="004047A3" w:rsidRPr="004047A3">
              <w:rPr>
                <w:rStyle w:val="eop"/>
                <w:rFonts w:ascii="Arial" w:hAnsi="Arial" w:cs="Arial"/>
                <w:sz w:val="16"/>
                <w:szCs w:val="20"/>
              </w:rPr>
              <w:t> </w:t>
            </w:r>
          </w:p>
          <w:p w14:paraId="1C2D0D2C" w14:textId="3D6DE1AE" w:rsidR="00E722DA" w:rsidRPr="00E722DA" w:rsidRDefault="004047A3" w:rsidP="00E722DA">
            <w:pPr>
              <w:widowControl w:val="0"/>
              <w:autoSpaceDN w:val="0"/>
              <w:spacing w:after="0" w:line="276" w:lineRule="auto"/>
              <w:rPr>
                <w:rFonts w:ascii="Arial" w:eastAsia="Times New Roman" w:hAnsi="Arial" w:cs="Arial"/>
                <w:sz w:val="14"/>
                <w:szCs w:val="18"/>
              </w:rPr>
            </w:pPr>
            <w:r w:rsidRPr="004047A3">
              <w:rPr>
                <w:rStyle w:val="normaltextrun1"/>
                <w:rFonts w:ascii="Arial" w:hAnsi="Arial" w:cs="Arial"/>
                <w:color w:val="FF0000"/>
                <w:sz w:val="16"/>
                <w:szCs w:val="20"/>
                <w:lang w:val="en-US"/>
              </w:rPr>
              <w:t>[Redacted Commercially-Sensitive]</w:t>
            </w:r>
            <w:r w:rsidRPr="004047A3">
              <w:rPr>
                <w:rStyle w:val="eop"/>
                <w:rFonts w:ascii="Arial" w:hAnsi="Arial" w:cs="Arial"/>
                <w:sz w:val="16"/>
                <w:szCs w:val="20"/>
              </w:rPr>
              <w:t> </w:t>
            </w:r>
            <w:r w:rsidR="00E722DA" w:rsidRPr="00E722DA">
              <w:rPr>
                <w:rFonts w:ascii="Arial" w:eastAsia="Times New Roman" w:hAnsi="Arial" w:cs="Arial"/>
                <w:sz w:val="14"/>
                <w:szCs w:val="18"/>
              </w:rPr>
              <w:tab/>
            </w:r>
            <w:r w:rsidR="00E722DA" w:rsidRPr="00E722DA">
              <w:rPr>
                <w:rFonts w:ascii="Arial" w:eastAsia="Times New Roman" w:hAnsi="Arial" w:cs="Arial"/>
                <w:b/>
                <w:sz w:val="14"/>
                <w:szCs w:val="18"/>
              </w:rPr>
              <w:t xml:space="preserve">Website is: </w:t>
            </w:r>
            <w:hyperlink r:id="rId15" w:anchor="invoice-processing" w:history="1">
              <w:r w:rsidR="00E722DA" w:rsidRPr="00E722DA">
                <w:rPr>
                  <w:rFonts w:ascii="Arial" w:eastAsia="Times New Roman" w:hAnsi="Arial" w:cs="Times New Roman"/>
                  <w:color w:val="0000FF"/>
                  <w:sz w:val="14"/>
                  <w:szCs w:val="18"/>
                  <w:u w:val="single"/>
                </w:rPr>
                <w:t>https://www.gov.uk/government/organisations/ministry-of-defence/about/procurement#invoice-processing</w:t>
              </w:r>
            </w:hyperlink>
          </w:p>
        </w:tc>
        <w:tc>
          <w:tcPr>
            <w:tcW w:w="305" w:type="dxa"/>
            <w:tcBorders>
              <w:top w:val="nil"/>
              <w:left w:val="nil"/>
              <w:bottom w:val="nil"/>
              <w:right w:val="single" w:sz="6" w:space="0" w:color="auto"/>
            </w:tcBorders>
            <w:shd w:val="pct12" w:color="auto" w:fill="auto"/>
          </w:tcPr>
          <w:p w14:paraId="075F17A5" w14:textId="77777777" w:rsidR="00E722DA" w:rsidRPr="00E722DA" w:rsidRDefault="00E722DA" w:rsidP="00E722DA">
            <w:pPr>
              <w:widowControl w:val="0"/>
              <w:autoSpaceDN w:val="0"/>
              <w:spacing w:after="0" w:line="276" w:lineRule="auto"/>
              <w:rPr>
                <w:rFonts w:ascii="Arial" w:eastAsia="Times New Roman" w:hAnsi="Arial" w:cs="Times New Roman"/>
                <w:sz w:val="16"/>
                <w:szCs w:val="24"/>
              </w:rPr>
            </w:pPr>
          </w:p>
        </w:tc>
      </w:tr>
      <w:tr w:rsidR="00E722DA" w:rsidRPr="00E722DA" w14:paraId="3816B5D0" w14:textId="77777777" w:rsidTr="001C2BB8">
        <w:trPr>
          <w:trHeight w:val="210"/>
        </w:trPr>
        <w:tc>
          <w:tcPr>
            <w:tcW w:w="11701" w:type="dxa"/>
            <w:gridSpan w:val="5"/>
            <w:tcBorders>
              <w:top w:val="nil"/>
              <w:left w:val="single" w:sz="6" w:space="0" w:color="auto"/>
              <w:bottom w:val="nil"/>
              <w:right w:val="single" w:sz="6" w:space="0" w:color="auto"/>
            </w:tcBorders>
            <w:shd w:val="pct12" w:color="auto" w:fill="auto"/>
          </w:tcPr>
          <w:p w14:paraId="2E2E0F89" w14:textId="77777777" w:rsidR="00E722DA" w:rsidRPr="00E722DA" w:rsidRDefault="00E722DA" w:rsidP="00E722DA">
            <w:pPr>
              <w:widowControl w:val="0"/>
              <w:autoSpaceDN w:val="0"/>
              <w:spacing w:after="0" w:line="276" w:lineRule="auto"/>
              <w:rPr>
                <w:rFonts w:ascii="Arial" w:eastAsia="Times New Roman" w:hAnsi="Arial" w:cs="Times New Roman"/>
                <w:sz w:val="14"/>
                <w:szCs w:val="18"/>
              </w:rPr>
            </w:pPr>
          </w:p>
        </w:tc>
      </w:tr>
      <w:tr w:rsidR="00E722DA" w:rsidRPr="00E722DA" w14:paraId="130C2EC7" w14:textId="77777777" w:rsidTr="001C2BB8">
        <w:trPr>
          <w:trHeight w:val="1492"/>
        </w:trPr>
        <w:tc>
          <w:tcPr>
            <w:tcW w:w="298" w:type="dxa"/>
            <w:tcBorders>
              <w:top w:val="nil"/>
              <w:left w:val="single" w:sz="6" w:space="0" w:color="auto"/>
              <w:bottom w:val="nil"/>
              <w:right w:val="nil"/>
            </w:tcBorders>
            <w:shd w:val="pct12" w:color="auto" w:fill="auto"/>
          </w:tcPr>
          <w:p w14:paraId="5A49CB7F" w14:textId="77777777" w:rsidR="00E722DA" w:rsidRPr="00E722DA" w:rsidRDefault="00E722DA" w:rsidP="00E722DA">
            <w:pPr>
              <w:widowControl w:val="0"/>
              <w:autoSpaceDN w:val="0"/>
              <w:spacing w:after="0" w:line="276" w:lineRule="auto"/>
              <w:rPr>
                <w:rFonts w:ascii="Arial" w:eastAsia="Times New Roman" w:hAnsi="Arial" w:cs="Times New Roman"/>
                <w:sz w:val="16"/>
                <w:szCs w:val="24"/>
              </w:rPr>
            </w:pPr>
          </w:p>
        </w:tc>
        <w:tc>
          <w:tcPr>
            <w:tcW w:w="5546" w:type="dxa"/>
            <w:tcBorders>
              <w:top w:val="single" w:sz="6" w:space="0" w:color="auto"/>
              <w:left w:val="single" w:sz="6" w:space="0" w:color="auto"/>
              <w:bottom w:val="single" w:sz="6" w:space="0" w:color="auto"/>
              <w:right w:val="single" w:sz="6" w:space="0" w:color="auto"/>
            </w:tcBorders>
            <w:hideMark/>
          </w:tcPr>
          <w:p w14:paraId="5C10A64B" w14:textId="77777777" w:rsidR="00E722DA" w:rsidRPr="00E722DA" w:rsidRDefault="00E722DA" w:rsidP="00E722DA">
            <w:pPr>
              <w:widowControl w:val="0"/>
              <w:autoSpaceDN w:val="0"/>
              <w:spacing w:after="0" w:line="276" w:lineRule="auto"/>
              <w:rPr>
                <w:rFonts w:ascii="Arial" w:eastAsia="Times New Roman" w:hAnsi="Arial" w:cs="Arial"/>
                <w:sz w:val="14"/>
                <w:szCs w:val="18"/>
              </w:rPr>
            </w:pPr>
            <w:r w:rsidRPr="00E722DA">
              <w:rPr>
                <w:rFonts w:ascii="Arial" w:eastAsia="Times New Roman" w:hAnsi="Arial" w:cs="Arial"/>
                <w:b/>
                <w:sz w:val="14"/>
                <w:szCs w:val="18"/>
              </w:rPr>
              <w:t>6.  INTENTIONALLY BLANK</w:t>
            </w:r>
          </w:p>
        </w:tc>
        <w:tc>
          <w:tcPr>
            <w:tcW w:w="303" w:type="dxa"/>
            <w:shd w:val="pct12" w:color="auto" w:fill="auto"/>
          </w:tcPr>
          <w:p w14:paraId="05C87F50" w14:textId="77777777" w:rsidR="00E722DA" w:rsidRPr="00E722DA" w:rsidRDefault="00E722DA" w:rsidP="00E722DA">
            <w:pPr>
              <w:widowControl w:val="0"/>
              <w:autoSpaceDN w:val="0"/>
              <w:spacing w:after="0" w:line="276" w:lineRule="auto"/>
              <w:rPr>
                <w:rFonts w:ascii="Arial" w:eastAsia="Times New Roman" w:hAnsi="Arial" w:cs="Times New Roman"/>
                <w:sz w:val="14"/>
                <w:szCs w:val="18"/>
              </w:rPr>
            </w:pPr>
          </w:p>
        </w:tc>
        <w:tc>
          <w:tcPr>
            <w:tcW w:w="5248" w:type="dxa"/>
            <w:tcBorders>
              <w:top w:val="single" w:sz="6" w:space="0" w:color="auto"/>
              <w:left w:val="single" w:sz="6" w:space="0" w:color="auto"/>
              <w:bottom w:val="single" w:sz="6" w:space="0" w:color="auto"/>
              <w:right w:val="single" w:sz="6" w:space="0" w:color="auto"/>
            </w:tcBorders>
            <w:hideMark/>
          </w:tcPr>
          <w:p w14:paraId="77C8E166" w14:textId="77777777" w:rsidR="00E722DA" w:rsidRPr="00E722DA" w:rsidRDefault="00E722DA" w:rsidP="00E722DA">
            <w:pPr>
              <w:widowControl w:val="0"/>
              <w:autoSpaceDN w:val="0"/>
              <w:spacing w:after="0" w:line="276" w:lineRule="auto"/>
              <w:rPr>
                <w:rFonts w:ascii="Arial" w:eastAsia="Times New Roman" w:hAnsi="Arial" w:cs="Arial"/>
                <w:sz w:val="14"/>
                <w:szCs w:val="18"/>
              </w:rPr>
            </w:pPr>
            <w:r w:rsidRPr="00E722DA">
              <w:rPr>
                <w:rFonts w:ascii="Arial" w:eastAsia="Times New Roman" w:hAnsi="Arial" w:cs="Arial"/>
                <w:b/>
                <w:sz w:val="14"/>
                <w:szCs w:val="18"/>
              </w:rPr>
              <w:t>12.  Forms and Documentation are available through *:</w:t>
            </w:r>
          </w:p>
          <w:p w14:paraId="707BEEE0" w14:textId="77777777" w:rsidR="00E722DA" w:rsidRPr="00E722DA" w:rsidRDefault="00E722DA" w:rsidP="00E722DA">
            <w:pPr>
              <w:widowControl w:val="0"/>
              <w:autoSpaceDN w:val="0"/>
              <w:spacing w:after="0" w:line="276" w:lineRule="auto"/>
              <w:rPr>
                <w:rFonts w:ascii="Arial" w:eastAsia="Times New Roman" w:hAnsi="Arial" w:cs="Arial"/>
                <w:sz w:val="14"/>
                <w:szCs w:val="18"/>
              </w:rPr>
            </w:pPr>
            <w:r w:rsidRPr="00E722DA">
              <w:rPr>
                <w:rFonts w:ascii="Arial" w:eastAsia="Times New Roman" w:hAnsi="Arial" w:cs="Arial"/>
                <w:sz w:val="14"/>
                <w:szCs w:val="18"/>
              </w:rPr>
              <w:t xml:space="preserve">Ministry of Defence, Forms and Pubs Commodity Management </w:t>
            </w:r>
          </w:p>
          <w:p w14:paraId="6186AD9E" w14:textId="77777777" w:rsidR="004047A3" w:rsidRDefault="004047A3" w:rsidP="00E722DA">
            <w:pPr>
              <w:widowControl w:val="0"/>
              <w:autoSpaceDN w:val="0"/>
              <w:spacing w:after="0" w:line="276" w:lineRule="auto"/>
              <w:rPr>
                <w:rStyle w:val="eop"/>
                <w:rFonts w:ascii="Arial" w:hAnsi="Arial" w:cs="Arial"/>
                <w:sz w:val="16"/>
                <w:szCs w:val="20"/>
              </w:rPr>
            </w:pPr>
            <w:r w:rsidRPr="004047A3">
              <w:rPr>
                <w:rStyle w:val="normaltextrun1"/>
                <w:rFonts w:ascii="Arial" w:hAnsi="Arial" w:cs="Arial"/>
                <w:color w:val="FF0000"/>
                <w:sz w:val="16"/>
                <w:szCs w:val="20"/>
                <w:lang w:val="en-US"/>
              </w:rPr>
              <w:t>[Redacted Commercially-Sensitive]</w:t>
            </w:r>
            <w:r w:rsidRPr="004047A3">
              <w:rPr>
                <w:rStyle w:val="eop"/>
                <w:rFonts w:ascii="Arial" w:hAnsi="Arial" w:cs="Arial"/>
                <w:sz w:val="16"/>
                <w:szCs w:val="20"/>
              </w:rPr>
              <w:t> </w:t>
            </w:r>
          </w:p>
          <w:p w14:paraId="172A7564" w14:textId="4C18767E" w:rsidR="00E722DA" w:rsidRPr="00E722DA" w:rsidRDefault="004047A3" w:rsidP="00E722DA">
            <w:pPr>
              <w:widowControl w:val="0"/>
              <w:autoSpaceDN w:val="0"/>
              <w:spacing w:after="0" w:line="276" w:lineRule="auto"/>
              <w:rPr>
                <w:rFonts w:ascii="Arial" w:eastAsia="Times New Roman" w:hAnsi="Arial" w:cs="Arial"/>
                <w:sz w:val="14"/>
                <w:szCs w:val="18"/>
              </w:rPr>
            </w:pPr>
            <w:r w:rsidRPr="004047A3">
              <w:rPr>
                <w:rStyle w:val="normaltextrun1"/>
                <w:rFonts w:ascii="Arial" w:hAnsi="Arial" w:cs="Arial"/>
                <w:color w:val="FF0000"/>
                <w:sz w:val="16"/>
                <w:szCs w:val="20"/>
                <w:lang w:val="en-US"/>
              </w:rPr>
              <w:t>[Redacted Commercially-Sensitive]</w:t>
            </w:r>
            <w:r w:rsidRPr="004047A3">
              <w:rPr>
                <w:rStyle w:val="eop"/>
                <w:rFonts w:ascii="Arial" w:hAnsi="Arial" w:cs="Arial"/>
                <w:sz w:val="16"/>
                <w:szCs w:val="20"/>
              </w:rPr>
              <w:t> </w:t>
            </w:r>
          </w:p>
          <w:p w14:paraId="52E6378C" w14:textId="75B2C9B3" w:rsidR="00E722DA" w:rsidRPr="00E722DA" w:rsidRDefault="00E722DA" w:rsidP="00E722DA">
            <w:pPr>
              <w:widowControl w:val="0"/>
              <w:autoSpaceDN w:val="0"/>
              <w:spacing w:after="0" w:line="276" w:lineRule="auto"/>
              <w:rPr>
                <w:rFonts w:ascii="Arial" w:eastAsia="Times New Roman" w:hAnsi="Arial" w:cs="Arial"/>
                <w:b/>
                <w:sz w:val="14"/>
                <w:szCs w:val="18"/>
              </w:rPr>
            </w:pPr>
            <w:r w:rsidRPr="00E722DA">
              <w:rPr>
                <w:rFonts w:ascii="Arial" w:eastAsia="Times New Roman" w:hAnsi="Arial" w:cs="Arial"/>
                <w:b/>
                <w:sz w:val="14"/>
                <w:szCs w:val="18"/>
              </w:rPr>
              <w:t xml:space="preserve">Applications via fax or email: </w:t>
            </w:r>
            <w:r w:rsidR="004047A3" w:rsidRPr="004047A3">
              <w:rPr>
                <w:rStyle w:val="normaltextrun1"/>
                <w:rFonts w:ascii="Arial" w:hAnsi="Arial" w:cs="Arial"/>
                <w:color w:val="FF0000"/>
                <w:sz w:val="16"/>
                <w:szCs w:val="20"/>
                <w:lang w:val="en-US"/>
              </w:rPr>
              <w:t>[Redacted Commercially-Sensitive]</w:t>
            </w:r>
            <w:r w:rsidR="004047A3" w:rsidRPr="004047A3">
              <w:rPr>
                <w:rStyle w:val="eop"/>
                <w:rFonts w:ascii="Arial" w:hAnsi="Arial" w:cs="Arial"/>
                <w:sz w:val="16"/>
                <w:szCs w:val="20"/>
              </w:rPr>
              <w:t> </w:t>
            </w:r>
          </w:p>
        </w:tc>
        <w:tc>
          <w:tcPr>
            <w:tcW w:w="305" w:type="dxa"/>
            <w:tcBorders>
              <w:top w:val="nil"/>
              <w:left w:val="nil"/>
              <w:bottom w:val="nil"/>
              <w:right w:val="single" w:sz="6" w:space="0" w:color="auto"/>
            </w:tcBorders>
            <w:shd w:val="pct12" w:color="auto" w:fill="auto"/>
          </w:tcPr>
          <w:p w14:paraId="64EDD4DE" w14:textId="77777777" w:rsidR="00E722DA" w:rsidRPr="00E722DA" w:rsidRDefault="00E722DA" w:rsidP="00E722DA">
            <w:pPr>
              <w:widowControl w:val="0"/>
              <w:autoSpaceDN w:val="0"/>
              <w:spacing w:after="0" w:line="276" w:lineRule="auto"/>
              <w:rPr>
                <w:rFonts w:ascii="Arial" w:eastAsia="Times New Roman" w:hAnsi="Arial" w:cs="Times New Roman"/>
                <w:sz w:val="16"/>
                <w:szCs w:val="24"/>
              </w:rPr>
            </w:pPr>
          </w:p>
        </w:tc>
      </w:tr>
      <w:tr w:rsidR="00E722DA" w:rsidRPr="00E722DA" w14:paraId="1130C017" w14:textId="77777777" w:rsidTr="001C2BB8">
        <w:trPr>
          <w:trHeight w:val="225"/>
        </w:trPr>
        <w:tc>
          <w:tcPr>
            <w:tcW w:w="11701" w:type="dxa"/>
            <w:gridSpan w:val="5"/>
            <w:tcBorders>
              <w:top w:val="nil"/>
              <w:left w:val="single" w:sz="6" w:space="0" w:color="auto"/>
              <w:bottom w:val="nil"/>
              <w:right w:val="single" w:sz="6" w:space="0" w:color="auto"/>
            </w:tcBorders>
            <w:shd w:val="pct12" w:color="auto" w:fill="auto"/>
          </w:tcPr>
          <w:p w14:paraId="556B51DF" w14:textId="77777777" w:rsidR="00E722DA" w:rsidRPr="00E722DA" w:rsidRDefault="00E722DA" w:rsidP="00E722DA">
            <w:pPr>
              <w:widowControl w:val="0"/>
              <w:autoSpaceDN w:val="0"/>
              <w:spacing w:after="0" w:line="276" w:lineRule="auto"/>
              <w:rPr>
                <w:rFonts w:ascii="Arial" w:eastAsia="Times New Roman" w:hAnsi="Arial" w:cs="Times New Roman"/>
                <w:sz w:val="14"/>
                <w:szCs w:val="18"/>
              </w:rPr>
            </w:pPr>
          </w:p>
        </w:tc>
      </w:tr>
      <w:tr w:rsidR="00E722DA" w:rsidRPr="00E722DA" w14:paraId="73BE56E1" w14:textId="77777777" w:rsidTr="001C2BB8">
        <w:trPr>
          <w:trHeight w:val="1917"/>
        </w:trPr>
        <w:tc>
          <w:tcPr>
            <w:tcW w:w="298" w:type="dxa"/>
            <w:tcBorders>
              <w:top w:val="nil"/>
              <w:left w:val="single" w:sz="6" w:space="0" w:color="auto"/>
              <w:bottom w:val="nil"/>
              <w:right w:val="nil"/>
            </w:tcBorders>
            <w:shd w:val="pct12" w:color="auto" w:fill="auto"/>
          </w:tcPr>
          <w:p w14:paraId="1645F14C" w14:textId="77777777" w:rsidR="00E722DA" w:rsidRPr="00E722DA" w:rsidRDefault="00E722DA" w:rsidP="00E722DA">
            <w:pPr>
              <w:widowControl w:val="0"/>
              <w:autoSpaceDN w:val="0"/>
              <w:spacing w:after="0" w:line="276" w:lineRule="auto"/>
              <w:rPr>
                <w:rFonts w:ascii="Arial" w:eastAsia="Times New Roman" w:hAnsi="Arial" w:cs="Times New Roman"/>
                <w:sz w:val="16"/>
                <w:szCs w:val="24"/>
              </w:rPr>
            </w:pPr>
          </w:p>
        </w:tc>
        <w:tc>
          <w:tcPr>
            <w:tcW w:w="5546" w:type="dxa"/>
            <w:tcBorders>
              <w:top w:val="single" w:sz="6" w:space="0" w:color="auto"/>
              <w:left w:val="single" w:sz="6" w:space="0" w:color="auto"/>
              <w:bottom w:val="single" w:sz="6" w:space="0" w:color="auto"/>
              <w:right w:val="single" w:sz="6" w:space="0" w:color="auto"/>
            </w:tcBorders>
          </w:tcPr>
          <w:p w14:paraId="1446BA44" w14:textId="77777777" w:rsidR="00E722DA" w:rsidRPr="00E722DA" w:rsidRDefault="00E722DA" w:rsidP="00E722DA">
            <w:pPr>
              <w:widowControl w:val="0"/>
              <w:numPr>
                <w:ilvl w:val="0"/>
                <w:numId w:val="2"/>
              </w:numPr>
              <w:autoSpaceDN w:val="0"/>
              <w:spacing w:after="0" w:line="276" w:lineRule="auto"/>
              <w:rPr>
                <w:rFonts w:ascii="Arial" w:eastAsia="Times New Roman" w:hAnsi="Arial" w:cs="Arial"/>
                <w:b/>
                <w:sz w:val="14"/>
                <w:szCs w:val="18"/>
              </w:rPr>
            </w:pPr>
            <w:r w:rsidRPr="00E722DA">
              <w:rPr>
                <w:rFonts w:ascii="Arial" w:eastAsia="Times New Roman" w:hAnsi="Arial" w:cs="Arial"/>
                <w:b/>
                <w:sz w:val="14"/>
                <w:szCs w:val="18"/>
              </w:rPr>
              <w:t>Quality Assurance Representative:</w:t>
            </w:r>
          </w:p>
          <w:p w14:paraId="7D6B50FF" w14:textId="4EB3919C" w:rsidR="008C36A1" w:rsidRDefault="004047A3" w:rsidP="00E722DA">
            <w:pPr>
              <w:widowControl w:val="0"/>
              <w:autoSpaceDN w:val="0"/>
              <w:spacing w:after="0" w:line="276" w:lineRule="auto"/>
              <w:rPr>
                <w:rStyle w:val="eop"/>
                <w:rFonts w:ascii="Arial" w:hAnsi="Arial" w:cs="Arial"/>
                <w:sz w:val="16"/>
                <w:szCs w:val="20"/>
              </w:rPr>
            </w:pPr>
            <w:r w:rsidRPr="004047A3">
              <w:rPr>
                <w:rStyle w:val="normaltextrun1"/>
                <w:rFonts w:ascii="Arial" w:hAnsi="Arial" w:cs="Arial"/>
                <w:color w:val="FF0000"/>
                <w:sz w:val="16"/>
                <w:szCs w:val="20"/>
                <w:lang w:val="en-US"/>
              </w:rPr>
              <w:t>[Redacted Commercially-Sensitive]</w:t>
            </w:r>
            <w:r w:rsidRPr="004047A3">
              <w:rPr>
                <w:rStyle w:val="eop"/>
                <w:rFonts w:ascii="Arial" w:hAnsi="Arial" w:cs="Arial"/>
                <w:sz w:val="16"/>
                <w:szCs w:val="20"/>
              </w:rPr>
              <w:t> </w:t>
            </w:r>
          </w:p>
          <w:p w14:paraId="59E5E869" w14:textId="77777777" w:rsidR="004047A3" w:rsidRPr="004668D2" w:rsidRDefault="004047A3" w:rsidP="00E722DA">
            <w:pPr>
              <w:widowControl w:val="0"/>
              <w:autoSpaceDN w:val="0"/>
              <w:spacing w:after="0" w:line="276" w:lineRule="auto"/>
              <w:rPr>
                <w:rFonts w:ascii="Arial" w:eastAsia="Times New Roman" w:hAnsi="Arial" w:cs="Arial"/>
                <w:sz w:val="14"/>
                <w:szCs w:val="16"/>
              </w:rPr>
            </w:pPr>
          </w:p>
          <w:p w14:paraId="15BFBCD0" w14:textId="7F6A8892" w:rsidR="008C36A1" w:rsidRDefault="004047A3" w:rsidP="00E722DA">
            <w:pPr>
              <w:widowControl w:val="0"/>
              <w:autoSpaceDN w:val="0"/>
              <w:spacing w:after="0" w:line="276" w:lineRule="auto"/>
              <w:rPr>
                <w:rStyle w:val="eop"/>
                <w:rFonts w:ascii="Arial" w:hAnsi="Arial" w:cs="Arial"/>
                <w:sz w:val="16"/>
                <w:szCs w:val="20"/>
              </w:rPr>
            </w:pPr>
            <w:r w:rsidRPr="004047A3">
              <w:rPr>
                <w:rStyle w:val="normaltextrun1"/>
                <w:rFonts w:ascii="Arial" w:hAnsi="Arial" w:cs="Arial"/>
                <w:color w:val="FF0000"/>
                <w:sz w:val="16"/>
                <w:szCs w:val="20"/>
                <w:lang w:val="en-US"/>
              </w:rPr>
              <w:t>[Redacted Commercially-Sensitive]</w:t>
            </w:r>
            <w:r w:rsidRPr="004047A3">
              <w:rPr>
                <w:rStyle w:val="eop"/>
                <w:rFonts w:ascii="Arial" w:hAnsi="Arial" w:cs="Arial"/>
                <w:sz w:val="16"/>
                <w:szCs w:val="20"/>
              </w:rPr>
              <w:t> </w:t>
            </w:r>
          </w:p>
          <w:p w14:paraId="35064E56" w14:textId="77777777" w:rsidR="004047A3" w:rsidRPr="004668D2" w:rsidRDefault="004047A3" w:rsidP="00E722DA">
            <w:pPr>
              <w:widowControl w:val="0"/>
              <w:autoSpaceDN w:val="0"/>
              <w:spacing w:after="0" w:line="276" w:lineRule="auto"/>
              <w:rPr>
                <w:rFonts w:ascii="Arial" w:eastAsia="Times New Roman" w:hAnsi="Arial" w:cs="Arial"/>
                <w:sz w:val="14"/>
                <w:szCs w:val="16"/>
              </w:rPr>
            </w:pPr>
          </w:p>
          <w:p w14:paraId="08CD66F3" w14:textId="2F675B8E" w:rsidR="008C36A1" w:rsidRDefault="004047A3" w:rsidP="00E722DA">
            <w:pPr>
              <w:widowControl w:val="0"/>
              <w:autoSpaceDN w:val="0"/>
              <w:spacing w:after="0" w:line="276" w:lineRule="auto"/>
              <w:rPr>
                <w:rStyle w:val="eop"/>
                <w:rFonts w:ascii="Arial" w:hAnsi="Arial" w:cs="Arial"/>
                <w:sz w:val="16"/>
                <w:szCs w:val="20"/>
              </w:rPr>
            </w:pPr>
            <w:r w:rsidRPr="004047A3">
              <w:rPr>
                <w:rStyle w:val="normaltextrun1"/>
                <w:rFonts w:ascii="Arial" w:hAnsi="Arial" w:cs="Arial"/>
                <w:color w:val="FF0000"/>
                <w:sz w:val="16"/>
                <w:szCs w:val="20"/>
                <w:lang w:val="en-US"/>
              </w:rPr>
              <w:t>[Redacted Commercially-Sensitive]</w:t>
            </w:r>
            <w:r w:rsidRPr="004047A3">
              <w:rPr>
                <w:rStyle w:val="eop"/>
                <w:rFonts w:ascii="Arial" w:hAnsi="Arial" w:cs="Arial"/>
                <w:sz w:val="16"/>
                <w:szCs w:val="20"/>
              </w:rPr>
              <w:t> </w:t>
            </w:r>
          </w:p>
          <w:p w14:paraId="2B30142E" w14:textId="77777777" w:rsidR="004047A3" w:rsidRPr="00E722DA" w:rsidRDefault="004047A3" w:rsidP="00E722DA">
            <w:pPr>
              <w:widowControl w:val="0"/>
              <w:autoSpaceDN w:val="0"/>
              <w:spacing w:after="0" w:line="276" w:lineRule="auto"/>
              <w:rPr>
                <w:rFonts w:ascii="Arial" w:eastAsia="Times New Roman" w:hAnsi="Arial" w:cs="Arial"/>
                <w:sz w:val="14"/>
                <w:szCs w:val="18"/>
              </w:rPr>
            </w:pPr>
          </w:p>
          <w:p w14:paraId="44440FC9" w14:textId="77777777" w:rsidR="00E722DA" w:rsidRPr="00E722DA" w:rsidRDefault="00E722DA" w:rsidP="00E722DA">
            <w:pPr>
              <w:widowControl w:val="0"/>
              <w:autoSpaceDN w:val="0"/>
              <w:spacing w:after="0" w:line="276" w:lineRule="auto"/>
              <w:rPr>
                <w:rFonts w:ascii="Arial" w:eastAsia="Times New Roman" w:hAnsi="Arial" w:cs="Arial"/>
                <w:sz w:val="14"/>
                <w:szCs w:val="18"/>
              </w:rPr>
            </w:pPr>
            <w:r w:rsidRPr="00E722DA">
              <w:rPr>
                <w:rFonts w:ascii="Arial" w:eastAsia="Times New Roman" w:hAnsi="Arial" w:cs="Arial"/>
                <w:sz w:val="14"/>
                <w:szCs w:val="18"/>
              </w:rPr>
              <w:t xml:space="preserve">Commercial staff are reminded that all Quality Assurance requirements should be listed under the General Contract Conditions. </w:t>
            </w:r>
          </w:p>
          <w:p w14:paraId="021E5C21" w14:textId="77777777" w:rsidR="00E722DA" w:rsidRPr="00E722DA" w:rsidRDefault="00E722DA" w:rsidP="00E722DA">
            <w:pPr>
              <w:widowControl w:val="0"/>
              <w:autoSpaceDN w:val="0"/>
              <w:spacing w:after="0" w:line="276" w:lineRule="auto"/>
              <w:rPr>
                <w:rFonts w:ascii="Arial" w:eastAsia="Times New Roman" w:hAnsi="Arial" w:cs="Arial"/>
                <w:sz w:val="14"/>
                <w:szCs w:val="18"/>
              </w:rPr>
            </w:pPr>
          </w:p>
          <w:p w14:paraId="61C103C0" w14:textId="0F49857B" w:rsidR="00E722DA" w:rsidRPr="00E722DA" w:rsidRDefault="00E722DA" w:rsidP="00E722DA">
            <w:pPr>
              <w:widowControl w:val="0"/>
              <w:autoSpaceDN w:val="0"/>
              <w:spacing w:after="0" w:line="276" w:lineRule="auto"/>
              <w:rPr>
                <w:rFonts w:ascii="Arial" w:eastAsia="Times New Roman" w:hAnsi="Arial" w:cs="Arial"/>
                <w:sz w:val="14"/>
                <w:szCs w:val="18"/>
              </w:rPr>
            </w:pPr>
            <w:r w:rsidRPr="00E722DA">
              <w:rPr>
                <w:rFonts w:ascii="Arial" w:eastAsia="Times New Roman" w:hAnsi="Arial" w:cs="Arial"/>
                <w:b/>
                <w:sz w:val="14"/>
                <w:szCs w:val="18"/>
              </w:rPr>
              <w:t>AQAPS</w:t>
            </w:r>
            <w:r w:rsidRPr="00E722DA">
              <w:rPr>
                <w:rFonts w:ascii="Arial" w:eastAsia="Times New Roman" w:hAnsi="Arial" w:cs="Arial"/>
                <w:sz w:val="14"/>
                <w:szCs w:val="18"/>
              </w:rPr>
              <w:t xml:space="preserve"> and </w:t>
            </w:r>
            <w:r w:rsidRPr="00E722DA">
              <w:rPr>
                <w:rFonts w:ascii="Arial" w:eastAsia="Times New Roman" w:hAnsi="Arial" w:cs="Arial"/>
                <w:b/>
                <w:sz w:val="14"/>
                <w:szCs w:val="18"/>
              </w:rPr>
              <w:t>DEF STANs</w:t>
            </w:r>
            <w:r w:rsidRPr="00E722DA">
              <w:rPr>
                <w:rFonts w:ascii="Arial" w:eastAsia="Times New Roman" w:hAnsi="Arial" w:cs="Arial"/>
                <w:sz w:val="14"/>
                <w:szCs w:val="18"/>
              </w:rPr>
              <w:t xml:space="preserve"> are available from UK Defence Standardization, for access to the documents and details of the helpdesk visit </w:t>
            </w:r>
            <w:r w:rsidR="00E25D2B" w:rsidRPr="004047A3">
              <w:rPr>
                <w:rStyle w:val="normaltextrun1"/>
                <w:rFonts w:ascii="Arial" w:hAnsi="Arial" w:cs="Arial"/>
                <w:color w:val="FF0000"/>
                <w:sz w:val="16"/>
                <w:szCs w:val="20"/>
                <w:lang w:val="en-US"/>
              </w:rPr>
              <w:t>[Redacted Commercially-</w:t>
            </w:r>
            <w:proofErr w:type="gramStart"/>
            <w:r w:rsidR="00E25D2B" w:rsidRPr="004047A3">
              <w:rPr>
                <w:rStyle w:val="normaltextrun1"/>
                <w:rFonts w:ascii="Arial" w:hAnsi="Arial" w:cs="Arial"/>
                <w:color w:val="FF0000"/>
                <w:sz w:val="16"/>
                <w:szCs w:val="20"/>
                <w:lang w:val="en-US"/>
              </w:rPr>
              <w:t>Sensitive]</w:t>
            </w:r>
            <w:r w:rsidR="00E25D2B" w:rsidRPr="004047A3">
              <w:rPr>
                <w:rStyle w:val="eop"/>
                <w:rFonts w:ascii="Arial" w:hAnsi="Arial" w:cs="Arial"/>
                <w:sz w:val="16"/>
                <w:szCs w:val="20"/>
              </w:rPr>
              <w:t> </w:t>
            </w:r>
            <w:r w:rsidRPr="00E722DA">
              <w:rPr>
                <w:rFonts w:ascii="Arial" w:eastAsia="Times New Roman" w:hAnsi="Arial" w:cs="Arial"/>
                <w:sz w:val="14"/>
                <w:szCs w:val="18"/>
              </w:rPr>
              <w:t> [</w:t>
            </w:r>
            <w:proofErr w:type="gramEnd"/>
            <w:r w:rsidRPr="00E722DA">
              <w:rPr>
                <w:rFonts w:ascii="Arial" w:eastAsia="Times New Roman" w:hAnsi="Arial" w:cs="Arial"/>
                <w:sz w:val="14"/>
                <w:szCs w:val="18"/>
              </w:rPr>
              <w:t>intranet] or</w:t>
            </w:r>
            <w:r w:rsidR="00E25D2B" w:rsidRPr="00E722DA">
              <w:rPr>
                <w:rFonts w:ascii="Arial" w:eastAsia="Times New Roman" w:hAnsi="Arial" w:cs="Arial"/>
                <w:sz w:val="14"/>
                <w:szCs w:val="18"/>
              </w:rPr>
              <w:t xml:space="preserve">  </w:t>
            </w:r>
            <w:r w:rsidR="00E25D2B" w:rsidRPr="004047A3">
              <w:rPr>
                <w:rStyle w:val="normaltextrun1"/>
                <w:rFonts w:ascii="Arial" w:hAnsi="Arial" w:cs="Arial"/>
                <w:color w:val="FF0000"/>
                <w:sz w:val="16"/>
                <w:szCs w:val="20"/>
                <w:lang w:val="en-US"/>
              </w:rPr>
              <w:t>[Redacted Commercially-Sensitive]</w:t>
            </w:r>
            <w:r w:rsidR="00E25D2B" w:rsidRPr="004047A3">
              <w:rPr>
                <w:rStyle w:val="eop"/>
                <w:rFonts w:ascii="Arial" w:hAnsi="Arial" w:cs="Arial"/>
                <w:sz w:val="16"/>
                <w:szCs w:val="20"/>
              </w:rPr>
              <w:t> </w:t>
            </w:r>
            <w:r w:rsidR="00E25D2B" w:rsidRPr="00E722DA">
              <w:rPr>
                <w:rFonts w:ascii="Arial" w:eastAsia="Times New Roman" w:hAnsi="Arial" w:cs="Arial"/>
                <w:sz w:val="14"/>
                <w:szCs w:val="18"/>
              </w:rPr>
              <w:t> </w:t>
            </w:r>
            <w:r w:rsidRPr="00E722DA">
              <w:rPr>
                <w:rFonts w:ascii="Arial" w:eastAsia="Times New Roman" w:hAnsi="Arial" w:cs="Arial"/>
                <w:sz w:val="14"/>
                <w:szCs w:val="18"/>
              </w:rPr>
              <w:t xml:space="preserve">[extranet, registration needed]. </w:t>
            </w:r>
          </w:p>
        </w:tc>
        <w:tc>
          <w:tcPr>
            <w:tcW w:w="303" w:type="dxa"/>
            <w:shd w:val="pct12" w:color="auto" w:fill="auto"/>
          </w:tcPr>
          <w:p w14:paraId="44B9CB92" w14:textId="77777777" w:rsidR="00E722DA" w:rsidRPr="00E722DA" w:rsidRDefault="00E722DA" w:rsidP="00E722DA">
            <w:pPr>
              <w:widowControl w:val="0"/>
              <w:autoSpaceDN w:val="0"/>
              <w:spacing w:after="0" w:line="276" w:lineRule="auto"/>
              <w:rPr>
                <w:rFonts w:ascii="Arial" w:eastAsia="Times New Roman" w:hAnsi="Arial" w:cs="Times New Roman"/>
                <w:sz w:val="14"/>
                <w:szCs w:val="18"/>
              </w:rPr>
            </w:pPr>
          </w:p>
        </w:tc>
        <w:tc>
          <w:tcPr>
            <w:tcW w:w="5248" w:type="dxa"/>
            <w:tcBorders>
              <w:top w:val="single" w:sz="6" w:space="0" w:color="auto"/>
              <w:left w:val="single" w:sz="6" w:space="0" w:color="auto"/>
              <w:bottom w:val="single" w:sz="6" w:space="0" w:color="auto"/>
              <w:right w:val="single" w:sz="6" w:space="0" w:color="auto"/>
            </w:tcBorders>
          </w:tcPr>
          <w:p w14:paraId="26C38352" w14:textId="77777777" w:rsidR="00E722DA" w:rsidRPr="00E722DA" w:rsidRDefault="00E722DA" w:rsidP="00E722DA">
            <w:pPr>
              <w:widowControl w:val="0"/>
              <w:autoSpaceDN w:val="0"/>
              <w:spacing w:after="0" w:line="276" w:lineRule="auto"/>
              <w:rPr>
                <w:rFonts w:ascii="Arial" w:eastAsia="Times New Roman" w:hAnsi="Arial" w:cs="Arial"/>
                <w:sz w:val="14"/>
                <w:szCs w:val="18"/>
                <w:highlight w:val="yellow"/>
              </w:rPr>
            </w:pPr>
            <w:r w:rsidRPr="00E722DA">
              <w:rPr>
                <w:rFonts w:ascii="Arial" w:eastAsia="Times New Roman" w:hAnsi="Arial" w:cs="Arial"/>
                <w:b/>
                <w:sz w:val="14"/>
                <w:szCs w:val="18"/>
              </w:rPr>
              <w:t>*NOTE</w:t>
            </w:r>
          </w:p>
          <w:p w14:paraId="3591AE1E" w14:textId="1613EC2F" w:rsidR="00E722DA" w:rsidRPr="00E722DA" w:rsidRDefault="00E722DA" w:rsidP="00E722DA">
            <w:pPr>
              <w:widowControl w:val="0"/>
              <w:autoSpaceDN w:val="0"/>
              <w:spacing w:after="0" w:line="276" w:lineRule="auto"/>
              <w:rPr>
                <w:rFonts w:ascii="Arial" w:eastAsia="Times New Roman" w:hAnsi="Arial" w:cs="Times New Roman"/>
                <w:color w:val="0000FF"/>
                <w:sz w:val="14"/>
                <w:szCs w:val="18"/>
                <w:u w:val="single"/>
              </w:rPr>
            </w:pPr>
            <w:r w:rsidRPr="00E722DA">
              <w:rPr>
                <w:rFonts w:ascii="Arial" w:eastAsia="Times New Roman" w:hAnsi="Arial" w:cs="Arial"/>
                <w:sz w:val="14"/>
                <w:szCs w:val="18"/>
              </w:rPr>
              <w:t xml:space="preserve">1.Many </w:t>
            </w:r>
            <w:r w:rsidRPr="00E722DA">
              <w:rPr>
                <w:rFonts w:ascii="Arial" w:eastAsia="Times New Roman" w:hAnsi="Arial" w:cs="Arial"/>
                <w:b/>
                <w:sz w:val="14"/>
                <w:szCs w:val="18"/>
              </w:rPr>
              <w:t xml:space="preserve">DEFCONs </w:t>
            </w:r>
            <w:r w:rsidRPr="00E722DA">
              <w:rPr>
                <w:rFonts w:ascii="Arial" w:eastAsia="Times New Roman" w:hAnsi="Arial" w:cs="Arial"/>
                <w:sz w:val="14"/>
                <w:szCs w:val="18"/>
              </w:rPr>
              <w:t xml:space="preserve">and </w:t>
            </w:r>
            <w:r w:rsidRPr="00E722DA">
              <w:rPr>
                <w:rFonts w:ascii="Arial" w:eastAsia="Times New Roman" w:hAnsi="Arial" w:cs="Arial"/>
                <w:b/>
                <w:sz w:val="14"/>
                <w:szCs w:val="18"/>
              </w:rPr>
              <w:t>DEFFORMs</w:t>
            </w:r>
            <w:r w:rsidRPr="00E722DA">
              <w:rPr>
                <w:rFonts w:ascii="Arial" w:eastAsia="Times New Roman" w:hAnsi="Arial" w:cs="Arial"/>
                <w:sz w:val="14"/>
                <w:szCs w:val="18"/>
              </w:rPr>
              <w:t xml:space="preserve"> can be obtained from the MOD Internet Site: </w:t>
            </w:r>
            <w:r w:rsidR="00E25D2B" w:rsidRPr="004047A3">
              <w:rPr>
                <w:rStyle w:val="normaltextrun1"/>
                <w:rFonts w:ascii="Arial" w:hAnsi="Arial" w:cs="Arial"/>
                <w:color w:val="FF0000"/>
                <w:sz w:val="16"/>
                <w:szCs w:val="20"/>
                <w:lang w:val="en-US"/>
              </w:rPr>
              <w:t>[Redacted Commercially-Sensitive]</w:t>
            </w:r>
            <w:r w:rsidR="00E25D2B" w:rsidRPr="004047A3">
              <w:rPr>
                <w:rStyle w:val="eop"/>
                <w:rFonts w:ascii="Arial" w:hAnsi="Arial" w:cs="Arial"/>
                <w:sz w:val="16"/>
                <w:szCs w:val="20"/>
              </w:rPr>
              <w:t> </w:t>
            </w:r>
            <w:r w:rsidR="00E25D2B" w:rsidRPr="00E722DA">
              <w:rPr>
                <w:rFonts w:ascii="Arial" w:eastAsia="Times New Roman" w:hAnsi="Arial" w:cs="Arial"/>
                <w:sz w:val="14"/>
                <w:szCs w:val="18"/>
              </w:rPr>
              <w:t> </w:t>
            </w:r>
          </w:p>
          <w:p w14:paraId="30D179C2" w14:textId="77777777" w:rsidR="00E722DA" w:rsidRPr="00E722DA" w:rsidRDefault="00E722DA" w:rsidP="00E722DA">
            <w:pPr>
              <w:widowControl w:val="0"/>
              <w:autoSpaceDN w:val="0"/>
              <w:spacing w:after="0" w:line="276" w:lineRule="auto"/>
              <w:rPr>
                <w:rFonts w:ascii="Arial" w:eastAsia="Times New Roman" w:hAnsi="Arial" w:cs="Arial"/>
                <w:b/>
                <w:sz w:val="14"/>
                <w:szCs w:val="18"/>
              </w:rPr>
            </w:pPr>
            <w:r w:rsidRPr="00E722DA">
              <w:rPr>
                <w:rFonts w:ascii="Arial" w:eastAsia="Times New Roman" w:hAnsi="Arial" w:cs="Times New Roman"/>
                <w:color w:val="0000FF"/>
                <w:sz w:val="14"/>
                <w:szCs w:val="18"/>
                <w:u w:val="single"/>
              </w:rPr>
              <w:t>2. If the required forms or documentation are not available on the MOD Internet site requests should be submitted through the Commercial Officer named in Section 1.</w:t>
            </w:r>
          </w:p>
        </w:tc>
        <w:tc>
          <w:tcPr>
            <w:tcW w:w="305" w:type="dxa"/>
            <w:tcBorders>
              <w:top w:val="nil"/>
              <w:left w:val="nil"/>
              <w:bottom w:val="nil"/>
              <w:right w:val="single" w:sz="6" w:space="0" w:color="auto"/>
            </w:tcBorders>
            <w:shd w:val="pct12" w:color="auto" w:fill="auto"/>
          </w:tcPr>
          <w:p w14:paraId="6F38DE8A" w14:textId="77777777" w:rsidR="00E722DA" w:rsidRPr="00E722DA" w:rsidRDefault="00E722DA" w:rsidP="00E722DA">
            <w:pPr>
              <w:widowControl w:val="0"/>
              <w:autoSpaceDN w:val="0"/>
              <w:spacing w:after="0" w:line="276" w:lineRule="auto"/>
              <w:rPr>
                <w:rFonts w:ascii="Arial" w:eastAsia="Times New Roman" w:hAnsi="Arial" w:cs="Times New Roman"/>
                <w:sz w:val="16"/>
                <w:szCs w:val="24"/>
              </w:rPr>
            </w:pPr>
          </w:p>
        </w:tc>
      </w:tr>
      <w:tr w:rsidR="00E722DA" w:rsidRPr="00E722DA" w14:paraId="7A0F329F" w14:textId="77777777" w:rsidTr="001C2BB8">
        <w:trPr>
          <w:cantSplit/>
          <w:trHeight w:val="61"/>
        </w:trPr>
        <w:tc>
          <w:tcPr>
            <w:tcW w:w="11701" w:type="dxa"/>
            <w:gridSpan w:val="5"/>
            <w:tcBorders>
              <w:top w:val="nil"/>
              <w:left w:val="single" w:sz="6" w:space="0" w:color="auto"/>
              <w:bottom w:val="nil"/>
              <w:right w:val="single" w:sz="6" w:space="0" w:color="auto"/>
            </w:tcBorders>
            <w:shd w:val="pct12" w:color="auto" w:fill="auto"/>
          </w:tcPr>
          <w:p w14:paraId="6817F497" w14:textId="77777777" w:rsidR="00E722DA" w:rsidRPr="00E722DA" w:rsidRDefault="00E722DA" w:rsidP="00E722DA">
            <w:pPr>
              <w:widowControl w:val="0"/>
              <w:autoSpaceDN w:val="0"/>
              <w:spacing w:after="0" w:line="276" w:lineRule="auto"/>
              <w:rPr>
                <w:rFonts w:ascii="Arial" w:eastAsia="Times New Roman" w:hAnsi="Arial" w:cs="Times New Roman"/>
                <w:sz w:val="16"/>
                <w:szCs w:val="24"/>
              </w:rPr>
            </w:pPr>
          </w:p>
        </w:tc>
      </w:tr>
    </w:tbl>
    <w:p w14:paraId="341601F0" w14:textId="77777777" w:rsidR="007A1803" w:rsidRDefault="007A1803">
      <w:bookmarkStart w:id="18" w:name="_GoBack"/>
      <w:bookmarkEnd w:id="18"/>
    </w:p>
    <w:sectPr w:rsidR="007A1803">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D5239" w14:textId="77777777" w:rsidR="009175B4" w:rsidRDefault="009175B4" w:rsidP="00902F4D">
      <w:pPr>
        <w:spacing w:after="0" w:line="240" w:lineRule="auto"/>
      </w:pPr>
      <w:r>
        <w:separator/>
      </w:r>
    </w:p>
  </w:endnote>
  <w:endnote w:type="continuationSeparator" w:id="0">
    <w:p w14:paraId="626F6ABC" w14:textId="77777777" w:rsidR="009175B4" w:rsidRDefault="009175B4" w:rsidP="00902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2F359" w14:textId="77777777" w:rsidR="009175B4" w:rsidRDefault="009175B4" w:rsidP="00902F4D">
      <w:pPr>
        <w:spacing w:after="0" w:line="240" w:lineRule="auto"/>
      </w:pPr>
      <w:r>
        <w:separator/>
      </w:r>
    </w:p>
  </w:footnote>
  <w:footnote w:type="continuationSeparator" w:id="0">
    <w:p w14:paraId="217A8BB7" w14:textId="77777777" w:rsidR="009175B4" w:rsidRDefault="009175B4" w:rsidP="00902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0331D" w14:textId="05793115" w:rsidR="00902F4D" w:rsidRPr="00714C65" w:rsidRDefault="00902F4D" w:rsidP="00902F4D">
    <w:pPr>
      <w:pStyle w:val="Header"/>
      <w:jc w:val="center"/>
      <w:rPr>
        <w:rFonts w:ascii="Arial" w:hAnsi="Arial" w:cs="Arial"/>
      </w:rPr>
    </w:pPr>
    <w:r w:rsidRPr="00714C65">
      <w:rPr>
        <w:rFonts w:ascii="Arial" w:hAnsi="Arial" w:cs="Arial"/>
      </w:rPr>
      <w:t>OFFICIAL</w:t>
    </w:r>
    <w:r w:rsidR="00714C65" w:rsidRPr="00714C65">
      <w:rPr>
        <w:rFonts w:ascii="Arial" w:hAnsi="Arial" w:cs="Arial"/>
      </w:rPr>
      <w:t>-SENSITIVE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9F120A"/>
    <w:multiLevelType w:val="hybridMultilevel"/>
    <w:tmpl w:val="D1BCCEDE"/>
    <w:lvl w:ilvl="0" w:tplc="336E7746">
      <w:start w:val="1"/>
      <w:numFmt w:val="lowerLetter"/>
      <w:lvlText w:val="%1."/>
      <w:lvlJc w:val="left"/>
      <w:pPr>
        <w:tabs>
          <w:tab w:val="num" w:pos="1137"/>
        </w:tabs>
        <w:ind w:left="1137" w:hanging="570"/>
      </w:pPr>
      <w:rPr>
        <w:rFonts w:cs="Times New Roman"/>
      </w:rPr>
    </w:lvl>
    <w:lvl w:ilvl="1" w:tplc="CF00C048">
      <w:start w:val="1"/>
      <w:numFmt w:val="decimal"/>
      <w:lvlText w:val="(%2)"/>
      <w:lvlJc w:val="left"/>
      <w:pPr>
        <w:tabs>
          <w:tab w:val="num" w:pos="-1359"/>
        </w:tabs>
        <w:ind w:left="-1359" w:hanging="555"/>
      </w:pPr>
      <w:rPr>
        <w:rFonts w:cs="Times New Roman"/>
      </w:rPr>
    </w:lvl>
    <w:lvl w:ilvl="2" w:tplc="0809001B">
      <w:start w:val="1"/>
      <w:numFmt w:val="lowerRoman"/>
      <w:lvlText w:val="%3."/>
      <w:lvlJc w:val="right"/>
      <w:pPr>
        <w:tabs>
          <w:tab w:val="num" w:pos="-834"/>
        </w:tabs>
        <w:ind w:left="-834" w:hanging="180"/>
      </w:pPr>
      <w:rPr>
        <w:rFonts w:cs="Times New Roman"/>
      </w:rPr>
    </w:lvl>
    <w:lvl w:ilvl="3" w:tplc="0809000F">
      <w:start w:val="1"/>
      <w:numFmt w:val="decimal"/>
      <w:lvlText w:val="%4."/>
      <w:lvlJc w:val="left"/>
      <w:pPr>
        <w:tabs>
          <w:tab w:val="num" w:pos="-114"/>
        </w:tabs>
        <w:ind w:left="-114" w:hanging="360"/>
      </w:pPr>
      <w:rPr>
        <w:rFonts w:cs="Times New Roman"/>
      </w:rPr>
    </w:lvl>
    <w:lvl w:ilvl="4" w:tplc="08090019">
      <w:start w:val="1"/>
      <w:numFmt w:val="lowerLetter"/>
      <w:lvlText w:val="%5."/>
      <w:lvlJc w:val="left"/>
      <w:pPr>
        <w:tabs>
          <w:tab w:val="num" w:pos="606"/>
        </w:tabs>
        <w:ind w:left="606" w:hanging="360"/>
      </w:pPr>
      <w:rPr>
        <w:rFonts w:cs="Times New Roman"/>
      </w:rPr>
    </w:lvl>
    <w:lvl w:ilvl="5" w:tplc="0809001B">
      <w:start w:val="1"/>
      <w:numFmt w:val="lowerRoman"/>
      <w:lvlText w:val="%6."/>
      <w:lvlJc w:val="right"/>
      <w:pPr>
        <w:tabs>
          <w:tab w:val="num" w:pos="1326"/>
        </w:tabs>
        <w:ind w:left="1326" w:hanging="180"/>
      </w:pPr>
      <w:rPr>
        <w:rFonts w:cs="Times New Roman"/>
      </w:rPr>
    </w:lvl>
    <w:lvl w:ilvl="6" w:tplc="0809000F">
      <w:start w:val="1"/>
      <w:numFmt w:val="decimal"/>
      <w:lvlText w:val="%7."/>
      <w:lvlJc w:val="left"/>
      <w:pPr>
        <w:tabs>
          <w:tab w:val="num" w:pos="2046"/>
        </w:tabs>
        <w:ind w:left="2046" w:hanging="360"/>
      </w:pPr>
      <w:rPr>
        <w:rFonts w:cs="Times New Roman"/>
      </w:rPr>
    </w:lvl>
    <w:lvl w:ilvl="7" w:tplc="08090019">
      <w:start w:val="1"/>
      <w:numFmt w:val="lowerLetter"/>
      <w:lvlText w:val="%8."/>
      <w:lvlJc w:val="left"/>
      <w:pPr>
        <w:tabs>
          <w:tab w:val="num" w:pos="2766"/>
        </w:tabs>
        <w:ind w:left="2766" w:hanging="360"/>
      </w:pPr>
      <w:rPr>
        <w:rFonts w:cs="Times New Roman"/>
      </w:rPr>
    </w:lvl>
    <w:lvl w:ilvl="8" w:tplc="0809001B">
      <w:start w:val="1"/>
      <w:numFmt w:val="lowerRoman"/>
      <w:lvlText w:val="%9."/>
      <w:lvlJc w:val="right"/>
      <w:pPr>
        <w:tabs>
          <w:tab w:val="num" w:pos="3486"/>
        </w:tabs>
        <w:ind w:left="3486" w:hanging="180"/>
      </w:pPr>
      <w:rPr>
        <w:rFonts w:cs="Times New Roman"/>
      </w:rPr>
    </w:lvl>
  </w:abstractNum>
  <w:abstractNum w:abstractNumId="1" w15:restartNumberingAfterBreak="0">
    <w:nsid w:val="797C640B"/>
    <w:multiLevelType w:val="singleLevel"/>
    <w:tmpl w:val="0809000F"/>
    <w:lvl w:ilvl="0">
      <w:start w:val="1"/>
      <w:numFmt w:val="decimal"/>
      <w:lvlText w:val="%1."/>
      <w:lvlJc w:val="left"/>
      <w:pPr>
        <w:ind w:left="7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yte, Robert Mr (DES APS-CM3c1a)">
    <w15:presenceInfo w15:providerId="None" w15:userId="Kyte, Robert Mr (DES APS-CM3c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DA"/>
    <w:rsid w:val="00006B16"/>
    <w:rsid w:val="00011AE6"/>
    <w:rsid w:val="00021496"/>
    <w:rsid w:val="000768A4"/>
    <w:rsid w:val="0009686B"/>
    <w:rsid w:val="00112DDC"/>
    <w:rsid w:val="00124EC8"/>
    <w:rsid w:val="001B4042"/>
    <w:rsid w:val="001F26B5"/>
    <w:rsid w:val="00294FEB"/>
    <w:rsid w:val="003123E9"/>
    <w:rsid w:val="00312C67"/>
    <w:rsid w:val="003F2E38"/>
    <w:rsid w:val="004047A3"/>
    <w:rsid w:val="00405DE3"/>
    <w:rsid w:val="0046258D"/>
    <w:rsid w:val="004668D2"/>
    <w:rsid w:val="00470CBB"/>
    <w:rsid w:val="00532E67"/>
    <w:rsid w:val="005B033F"/>
    <w:rsid w:val="005B2309"/>
    <w:rsid w:val="00611E28"/>
    <w:rsid w:val="0065642F"/>
    <w:rsid w:val="00714C65"/>
    <w:rsid w:val="007205B2"/>
    <w:rsid w:val="007A1803"/>
    <w:rsid w:val="007C57A5"/>
    <w:rsid w:val="008C36A1"/>
    <w:rsid w:val="00902F4D"/>
    <w:rsid w:val="009175B4"/>
    <w:rsid w:val="00940F1A"/>
    <w:rsid w:val="009535FE"/>
    <w:rsid w:val="009626EF"/>
    <w:rsid w:val="00A22EAE"/>
    <w:rsid w:val="00A30BF0"/>
    <w:rsid w:val="00A37B2D"/>
    <w:rsid w:val="00A953C4"/>
    <w:rsid w:val="00AE2494"/>
    <w:rsid w:val="00AE511C"/>
    <w:rsid w:val="00B0108E"/>
    <w:rsid w:val="00B444AB"/>
    <w:rsid w:val="00B96717"/>
    <w:rsid w:val="00C20963"/>
    <w:rsid w:val="00C8178A"/>
    <w:rsid w:val="00CF5F22"/>
    <w:rsid w:val="00D0220F"/>
    <w:rsid w:val="00D07C2A"/>
    <w:rsid w:val="00DA50E0"/>
    <w:rsid w:val="00E13943"/>
    <w:rsid w:val="00E22901"/>
    <w:rsid w:val="00E25D2B"/>
    <w:rsid w:val="00E66A6B"/>
    <w:rsid w:val="00E722DA"/>
    <w:rsid w:val="00EC3813"/>
    <w:rsid w:val="00F14A56"/>
    <w:rsid w:val="00F32FA9"/>
    <w:rsid w:val="00F80871"/>
    <w:rsid w:val="00F92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80B02"/>
  <w15:chartTrackingRefBased/>
  <w15:docId w15:val="{FA51AED8-A8B3-419C-A5B6-FACFE4B5D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next w:val="Normal"/>
    <w:link w:val="CommentTextChar"/>
    <w:uiPriority w:val="99"/>
    <w:unhideWhenUsed/>
    <w:rsid w:val="00E722DA"/>
    <w:pPr>
      <w:widowControl w:val="0"/>
      <w:autoSpaceDN w:val="0"/>
      <w:spacing w:after="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rsid w:val="00E722DA"/>
    <w:rPr>
      <w:rFonts w:ascii="Arial" w:eastAsia="Times New Roman" w:hAnsi="Arial" w:cs="Times New Roman"/>
      <w:sz w:val="20"/>
      <w:szCs w:val="20"/>
      <w:lang w:eastAsia="en-GB"/>
    </w:rPr>
  </w:style>
  <w:style w:type="character" w:styleId="CommentReference">
    <w:name w:val="annotation reference"/>
    <w:basedOn w:val="DefaultParagraphFont"/>
    <w:uiPriority w:val="99"/>
    <w:semiHidden/>
    <w:unhideWhenUsed/>
    <w:rsid w:val="00E722DA"/>
    <w:rPr>
      <w:sz w:val="16"/>
    </w:rPr>
  </w:style>
  <w:style w:type="paragraph" w:styleId="BalloonText">
    <w:name w:val="Balloon Text"/>
    <w:basedOn w:val="Normal"/>
    <w:link w:val="BalloonTextChar"/>
    <w:uiPriority w:val="99"/>
    <w:semiHidden/>
    <w:unhideWhenUsed/>
    <w:rsid w:val="00E722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2DA"/>
    <w:rPr>
      <w:rFonts w:ascii="Segoe UI" w:hAnsi="Segoe UI" w:cs="Segoe UI"/>
      <w:sz w:val="18"/>
      <w:szCs w:val="18"/>
    </w:rPr>
  </w:style>
  <w:style w:type="paragraph" w:styleId="NormalWeb">
    <w:name w:val="Normal (Web)"/>
    <w:basedOn w:val="Normal"/>
    <w:uiPriority w:val="99"/>
    <w:semiHidden/>
    <w:unhideWhenUsed/>
    <w:rsid w:val="00F14A5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F14A56"/>
    <w:pPr>
      <w:widowControl/>
      <w:autoSpaceDN/>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F14A56"/>
    <w:rPr>
      <w:rFonts w:ascii="Arial" w:eastAsia="Times New Roman" w:hAnsi="Arial" w:cs="Times New Roman"/>
      <w:b/>
      <w:bCs/>
      <w:sz w:val="20"/>
      <w:szCs w:val="20"/>
      <w:lang w:eastAsia="en-GB"/>
    </w:rPr>
  </w:style>
  <w:style w:type="character" w:styleId="Hyperlink">
    <w:name w:val="Hyperlink"/>
    <w:basedOn w:val="DefaultParagraphFont"/>
    <w:uiPriority w:val="99"/>
    <w:unhideWhenUsed/>
    <w:rsid w:val="008C36A1"/>
    <w:rPr>
      <w:color w:val="0563C1" w:themeColor="hyperlink"/>
      <w:u w:val="single"/>
    </w:rPr>
  </w:style>
  <w:style w:type="character" w:customStyle="1" w:styleId="UnresolvedMention1">
    <w:name w:val="Unresolved Mention1"/>
    <w:basedOn w:val="DefaultParagraphFont"/>
    <w:uiPriority w:val="99"/>
    <w:semiHidden/>
    <w:unhideWhenUsed/>
    <w:rsid w:val="008C36A1"/>
    <w:rPr>
      <w:color w:val="808080"/>
      <w:shd w:val="clear" w:color="auto" w:fill="E6E6E6"/>
    </w:rPr>
  </w:style>
  <w:style w:type="paragraph" w:styleId="Header">
    <w:name w:val="header"/>
    <w:basedOn w:val="Normal"/>
    <w:link w:val="HeaderChar"/>
    <w:uiPriority w:val="99"/>
    <w:unhideWhenUsed/>
    <w:rsid w:val="00902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F4D"/>
  </w:style>
  <w:style w:type="paragraph" w:styleId="Footer">
    <w:name w:val="footer"/>
    <w:basedOn w:val="Normal"/>
    <w:link w:val="FooterChar"/>
    <w:uiPriority w:val="99"/>
    <w:unhideWhenUsed/>
    <w:rsid w:val="00902F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F4D"/>
  </w:style>
  <w:style w:type="paragraph" w:styleId="NoSpacing">
    <w:name w:val="No Spacing"/>
    <w:link w:val="NoSpacingChar"/>
    <w:uiPriority w:val="1"/>
    <w:qFormat/>
    <w:rsid w:val="00B96717"/>
    <w:pPr>
      <w:spacing w:after="0" w:line="240" w:lineRule="auto"/>
    </w:pPr>
    <w:rPr>
      <w:rFonts w:ascii="Calibri" w:eastAsia="Times New Roman" w:hAnsi="Calibri" w:cs="Times New Roman"/>
      <w:lang w:val="en-US" w:eastAsia="ja-JP"/>
    </w:rPr>
  </w:style>
  <w:style w:type="character" w:customStyle="1" w:styleId="NoSpacingChar">
    <w:name w:val="No Spacing Char"/>
    <w:link w:val="NoSpacing"/>
    <w:uiPriority w:val="1"/>
    <w:locked/>
    <w:rsid w:val="00B96717"/>
    <w:rPr>
      <w:rFonts w:ascii="Calibri" w:eastAsia="Times New Roman" w:hAnsi="Calibri" w:cs="Times New Roman"/>
      <w:lang w:val="en-US" w:eastAsia="ja-JP"/>
    </w:rPr>
  </w:style>
  <w:style w:type="character" w:customStyle="1" w:styleId="normaltextrun1">
    <w:name w:val="normaltextrun1"/>
    <w:basedOn w:val="DefaultParagraphFont"/>
    <w:rsid w:val="00124EC8"/>
  </w:style>
  <w:style w:type="character" w:customStyle="1" w:styleId="eop">
    <w:name w:val="eop"/>
    <w:basedOn w:val="DefaultParagraphFont"/>
    <w:rsid w:val="00124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7513">
      <w:bodyDiv w:val="1"/>
      <w:marLeft w:val="0"/>
      <w:marRight w:val="0"/>
      <w:marTop w:val="0"/>
      <w:marBottom w:val="0"/>
      <w:divBdr>
        <w:top w:val="none" w:sz="0" w:space="0" w:color="auto"/>
        <w:left w:val="none" w:sz="0" w:space="0" w:color="auto"/>
        <w:bottom w:val="none" w:sz="0" w:space="0" w:color="auto"/>
        <w:right w:val="none" w:sz="0" w:space="0" w:color="auto"/>
      </w:divBdr>
    </w:div>
    <w:div w:id="667245406">
      <w:bodyDiv w:val="1"/>
      <w:marLeft w:val="0"/>
      <w:marRight w:val="0"/>
      <w:marTop w:val="0"/>
      <w:marBottom w:val="0"/>
      <w:divBdr>
        <w:top w:val="none" w:sz="0" w:space="0" w:color="auto"/>
        <w:left w:val="none" w:sz="0" w:space="0" w:color="auto"/>
        <w:bottom w:val="none" w:sz="0" w:space="0" w:color="auto"/>
        <w:right w:val="none" w:sz="0" w:space="0" w:color="auto"/>
      </w:divBdr>
    </w:div>
    <w:div w:id="1163396935">
      <w:bodyDiv w:val="1"/>
      <w:marLeft w:val="0"/>
      <w:marRight w:val="0"/>
      <w:marTop w:val="0"/>
      <w:marBottom w:val="0"/>
      <w:divBdr>
        <w:top w:val="none" w:sz="0" w:space="0" w:color="auto"/>
        <w:left w:val="none" w:sz="0" w:space="0" w:color="auto"/>
        <w:bottom w:val="none" w:sz="0" w:space="0" w:color="auto"/>
        <w:right w:val="none" w:sz="0" w:space="0" w:color="auto"/>
      </w:divBdr>
    </w:div>
    <w:div w:id="1313291710">
      <w:bodyDiv w:val="1"/>
      <w:marLeft w:val="0"/>
      <w:marRight w:val="0"/>
      <w:marTop w:val="0"/>
      <w:marBottom w:val="0"/>
      <w:divBdr>
        <w:top w:val="none" w:sz="0" w:space="0" w:color="auto"/>
        <w:left w:val="none" w:sz="0" w:space="0" w:color="auto"/>
        <w:bottom w:val="none" w:sz="0" w:space="0" w:color="auto"/>
        <w:right w:val="none" w:sz="0" w:space="0" w:color="auto"/>
      </w:divBdr>
    </w:div>
    <w:div w:id="1819951142">
      <w:bodyDiv w:val="1"/>
      <w:marLeft w:val="0"/>
      <w:marRight w:val="0"/>
      <w:marTop w:val="0"/>
      <w:marBottom w:val="0"/>
      <w:divBdr>
        <w:top w:val="none" w:sz="0" w:space="0" w:color="auto"/>
        <w:left w:val="none" w:sz="0" w:space="0" w:color="auto"/>
        <w:bottom w:val="none" w:sz="0" w:space="0" w:color="auto"/>
        <w:right w:val="none" w:sz="0" w:space="0" w:color="auto"/>
      </w:divBdr>
    </w:div>
    <w:div w:id="1860390043">
      <w:bodyDiv w:val="1"/>
      <w:marLeft w:val="0"/>
      <w:marRight w:val="0"/>
      <w:marTop w:val="0"/>
      <w:marBottom w:val="0"/>
      <w:divBdr>
        <w:top w:val="none" w:sz="0" w:space="0" w:color="auto"/>
        <w:left w:val="none" w:sz="0" w:space="0" w:color="auto"/>
        <w:bottom w:val="none" w:sz="0" w:space="0" w:color="auto"/>
        <w:right w:val="none" w:sz="0" w:space="0" w:color="auto"/>
      </w:divBdr>
    </w:div>
    <w:div w:id="211439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organisations/ministry-of-defence/about/procurement"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reightcollec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B3F480935ABE24449F49B1805D12F03A" ma:contentTypeVersion="25" ma:contentTypeDescription="Designed to facilitate the storage of MOD Documents with a '.doc' or '.docx' extension" ma:contentTypeScope="" ma:versionID="118c9c1b7c78c88044339b46c6ae9d5f">
  <xsd:schema xmlns:xsd="http://www.w3.org/2001/XMLSchema" xmlns:xs="http://www.w3.org/2001/XMLSchema" xmlns:p="http://schemas.microsoft.com/office/2006/metadata/properties" xmlns:ns1="http://schemas.microsoft.com/sharepoint/v3" xmlns:ns2="http://schemas.microsoft.com/sharepoint.v3" xmlns:ns3="04738c6d-ecc8-46f1-821f-82e308eab3d9" xmlns:ns4="00b8b38b-9cc9-4470-b127-e5a44265628c" xmlns:ns5="http://schemas.microsoft.com/sharepoint/v3/fields" xmlns:ns6="7762be7f-d00d-4b8a-ba80-5e211e68d5d7" xmlns:ns7="11f23f0f-1a6e-40e4-a1d4-b5e4be51cb21" targetNamespace="http://schemas.microsoft.com/office/2006/metadata/properties" ma:root="true" ma:fieldsID="a5e8ff06419c8fb7587e681826eaf215" ns1:_="" ns2:_="" ns3:_="" ns4:_="" ns5:_="" ns6:_="" ns7:_="">
    <xsd:import namespace="http://schemas.microsoft.com/sharepoint/v3"/>
    <xsd:import namespace="http://schemas.microsoft.com/sharepoint.v3"/>
    <xsd:import namespace="04738c6d-ecc8-46f1-821f-82e308eab3d9"/>
    <xsd:import namespace="00b8b38b-9cc9-4470-b127-e5a44265628c"/>
    <xsd:import namespace="http://schemas.microsoft.com/sharepoint/v3/fields"/>
    <xsd:import namespace="7762be7f-d00d-4b8a-ba80-5e211e68d5d7"/>
    <xsd:import namespace="11f23f0f-1a6e-40e4-a1d4-b5e4be51cb21"/>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wic_System_Copyright" minOccurs="0"/>
                <xsd:element ref="ns5:_Status" minOccurs="0"/>
                <xsd:element ref="ns3:CreatedOriginated"/>
                <xsd:element ref="ns1:SecurityDescriptors" minOccurs="0"/>
                <xsd:element ref="ns3:SecurityNonUKConstraints" minOccurs="0"/>
                <xsd:element ref="ns1:RetentionCategory" minOccurs="0"/>
                <xsd:element ref="ns3:DPADisclosabilityIndicator" minOccurs="0"/>
                <xsd:element ref="ns3:DPAExemption" minOccurs="0"/>
                <xsd:element ref="ns3:EIRDisclosabilityIndicator" minOccurs="0"/>
                <xsd:element ref="ns3:EIRException" minOccurs="0"/>
                <xsd:element ref="ns3:FOIExemption" minOccurs="0"/>
                <xsd:element ref="ns3:FOIPublicationDate" minOccurs="0"/>
                <xsd:element ref="ns3:FOIReleasedOnRequest" minOccurs="0"/>
                <xsd:element ref="ns3:PolicyIdentifier" minOccurs="0"/>
                <xsd:element ref="ns6:Declared" minOccurs="0"/>
                <xsd:element ref="ns6:DocId" minOccurs="0"/>
                <xsd:element ref="ns6:MeridioUrl" minOccurs="0"/>
                <xsd:element ref="ns6:MeridioEDCStatus" minOccurs="0"/>
                <xsd:element ref="ns6:MeridioEDCData" minOccurs="0"/>
                <xsd:element ref="ns6:Doc_x0020_Lib_x0020_Title"/>
                <xsd:element ref="ns6:FMS" minOccurs="0"/>
                <xsd:element ref="ns6:BC" minOccurs="0"/>
                <xsd:element ref="ns6:Agreements" minOccurs="0"/>
                <xsd:element ref="ns6:Contract_x0020_Gp"/>
                <xsd:element ref="ns6:Organisation_x0020_Gp" minOccurs="0"/>
                <xsd:element ref="ns6:BDUK_x0020_Tender_x0020_Response_x0020_Volume"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SecurityNonUKConstraints" ma:index="16"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9"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2"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5"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43" nillable="true" ma:displayName="Taxonomy Catch All Column" ma:hidden="true" ma:list="{38d58404-293d-47e8-9d67-d855aaf45a67}" ma:internalName="TaxCatchAll" ma:showField="CatchAllData" ma:web="00b8b38b-9cc9-4470-b127-e5a44265628c">
      <xsd:complexType>
        <xsd:complexContent>
          <xsd:extension base="dms:MultiChoiceLookup">
            <xsd:sequence>
              <xsd:element name="Value" type="dms:Lookup" maxOccurs="unbounded" minOccurs="0" nillable="true"/>
            </xsd:sequence>
          </xsd:extension>
        </xsd:complexContent>
      </xsd:complexType>
    </xsd:element>
    <xsd:element name="TaxKeywordTaxHTField" ma:index="4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5" nillable="true" ma:displayName="Taxonomy Catch All Column1" ma:hidden="true" ma:list="{38d58404-293d-47e8-9d67-d855aaf45a67}" ma:internalName="TaxCatchAllLabel" ma:readOnly="true" ma:showField="CatchAllDataLabel" ma:web="00b8b38b-9cc9-4470-b127-e5a44265628c">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7" ma:taxonomy="true" ma:internalName="d67af1ddf1dc47979d20c0eae491b81b" ma:taxonomyFieldName="fileplanid" ma:displayName="UK Defence File Plan" ma:readOnly="false" ma:default="8;#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8"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9" ma:taxonomy="true" ma:internalName="n1f450bd0d644ca798bdc94626fdef4f" ma:taxonomyFieldName="Subject_x0020_Keywords" ma:displayName="Subject Keywords" ma:readOnly="false" ma:default="2;#International Traffic in Arms Regulations|1084b5b5-7049-44cf-968d-5feb3d289ed1"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50" ma:taxonomy="true" ma:internalName="i71a74d1f9984201b479cc08077b6323" ma:taxonomyFieldName="Subject_x0020_Category" ma:displayName="Subject Category" ma:readOnly="false" ma:default="1;#International agreements|b1ac4cf1-d522-49a3-b203-21c3108fe922"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b8b38b-9cc9-4470-b127-e5a44265628c" elementFormDefault="qualified">
    <xsd:import namespace="http://schemas.microsoft.com/office/2006/documentManagement/types"/>
    <xsd:import namespace="http://schemas.microsoft.com/office/infopath/2007/PartnerControls"/>
    <xsd:element name="Local_x0020_KeywordsOOB" ma:index="8" nillable="true" ma:displayName="Local Keywords:" ma:default="ITAR"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ITAR"/>
                      </xsd:restriction>
                    </xsd:simpleType>
                  </xsd:union>
                </xsd:simpleType>
              </xsd:element>
            </xsd:sequence>
          </xsd:extension>
        </xsd:complexContent>
      </xsd:complexType>
    </xsd:element>
    <xsd:element name="_dlc_DocId" ma:index="54" nillable="true" ma:displayName="Document ID Value" ma:description="The value of the document ID assigned to this item."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2" nillable="true" ma:displayName="Copyright" ma:internalName="wic_System_Copyright">
      <xsd:simpleType>
        <xsd:restriction base="dms:Text"/>
      </xsd:simpleType>
    </xsd:element>
    <xsd:element name="_Status" ma:index="13"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762be7f-d00d-4b8a-ba80-5e211e68d5d7"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element name="Doc_x0020_Lib_x0020_Title" ma:index="35" ma:displayName="Doc Lib Title" ma:default="Commercial (LTD)" ma:description="Title of Document Library (assists searching of Documents)" ma:format="RadioButtons" ma:internalName="Doc_x0020_Lib_x0020_Title" ma:readOnly="false">
      <xsd:simpleType>
        <xsd:restriction base="dms:Choice">
          <xsd:enumeration value="Commercial (LTD)"/>
        </xsd:restriction>
      </xsd:simpleType>
    </xsd:element>
    <xsd:element name="FMS" ma:index="36" nillable="true" ma:displayName="FMS" ma:default="Default" ma:description="FMS Categories; FMS, LoR, LoA, P&amp;A" ma:internalName="FMS" ma:readOnly="false">
      <xsd:complexType>
        <xsd:complexContent>
          <xsd:extension base="dms:MultiChoice">
            <xsd:sequence>
              <xsd:element name="Value" maxOccurs="unbounded" minOccurs="0" nillable="true">
                <xsd:simpleType>
                  <xsd:restriction base="dms:Choice">
                    <xsd:enumeration value="FMS"/>
                    <xsd:enumeration value="LoR"/>
                    <xsd:enumeration value="LoA"/>
                    <xsd:enumeration value="P&amp;A"/>
                    <xsd:enumeration value="N/A"/>
                    <xsd:enumeration value="Default"/>
                  </xsd:restriction>
                </xsd:simpleType>
              </xsd:element>
            </xsd:sequence>
          </xsd:extension>
        </xsd:complexContent>
      </xsd:complexType>
    </xsd:element>
    <xsd:element name="BC" ma:index="37" nillable="true" ma:displayName="BC" ma:default="Default" ma:description="Business Case (IG, RN, MG...)" ma:format="Dropdown" ma:internalName="BC" ma:readOnly="false">
      <xsd:simpleType>
        <xsd:restriction base="dms:Choice">
          <xsd:enumeration value="Initial Gate"/>
          <xsd:enumeration value="Main Gate"/>
          <xsd:enumeration value="Review Note"/>
          <xsd:enumeration value="Information Note"/>
          <xsd:enumeration value="N/A"/>
          <xsd:enumeration value="Default"/>
        </xsd:restriction>
      </xsd:simpleType>
    </xsd:element>
    <xsd:element name="Agreements" ma:index="38" nillable="true" ma:displayName="Agreements" ma:default="Default" ma:description="Agreements" ma:format="RadioButtons" ma:internalName="Agreements" ma:readOnly="false">
      <xsd:simpleType>
        <xsd:restriction base="dms:Choice">
          <xsd:enumeration value="TAA - Technical Assistance Agreement"/>
          <xsd:enumeration value="NDA - Non Disclosure Agreement"/>
          <xsd:enumeration value="N/A"/>
          <xsd:enumeration value="Default"/>
        </xsd:restriction>
      </xsd:simpleType>
    </xsd:element>
    <xsd:element name="Contract_x0020_Gp" ma:index="39" ma:displayName="Contract Gp" ma:default="Default" ma:description="Contract Group" ma:format="Dropdown" ma:internalName="Contract_x0020_Gp" ma:readOnly="false">
      <xsd:simpleType>
        <xsd:restriction base="dms:Choice">
          <xsd:enumeration value="ITE - Independant Technical Advisor"/>
          <xsd:enumeration value="ISEA - Independant Safety EnvironmentalAdvisor"/>
          <xsd:enumeration value="SA - Safety Advisor"/>
          <xsd:enumeration value="CoA - Concept of Analysis Advisor"/>
          <xsd:enumeration value="DSTL - Defence Science &amp; Technology Laboratory"/>
          <xsd:enumeration value="Qinetiq"/>
          <xsd:enumeration value="Infrastructure"/>
          <xsd:enumeration value="Initial Basing Study MA/00001"/>
          <xsd:enumeration value="Security Technical Support - FTS4/MMA/00001"/>
          <xsd:enumeration value="Training Needs Analysis - FTS4/MMA/00002"/>
          <xsd:enumeration value="N/A"/>
          <xsd:enumeration value="Default"/>
        </xsd:restriction>
      </xsd:simpleType>
    </xsd:element>
    <xsd:element name="Organisation_x0020_Gp" ma:index="40" nillable="true" ma:displayName="Organisation Gp" ma:default="Default" ma:description="Organisation Gp" ma:internalName="Organisation_x0020_Gp" ma:readOnly="false" ma:requiredMultiChoice="true">
      <xsd:complexType>
        <xsd:complexContent>
          <xsd:extension base="dms:MultiChoice">
            <xsd:sequence>
              <xsd:element name="Value" maxOccurs="unbounded" minOccurs="0" nillable="true">
                <xsd:simpleType>
                  <xsd:restriction base="dms:Choice">
                    <xsd:enumeration value="CSDD - Commercial Scrutinu Due Diligence"/>
                    <xsd:enumeration value="CLS - Commercial Legal Services"/>
                    <xsd:enumeration value="DES SI -Security"/>
                    <xsd:enumeration value="N/A"/>
                    <xsd:enumeration value="Default"/>
                  </xsd:restriction>
                </xsd:simpleType>
              </xsd:element>
            </xsd:sequence>
          </xsd:extension>
        </xsd:complexContent>
      </xsd:complexType>
    </xsd:element>
    <xsd:element name="BDUK_x0020_Tender_x0020_Response_x0020_Volume" ma:index="41" nillable="true" ma:displayName="BDUK Tender Response Volume" ma:description="To select BDUK Tender Response volume #" ma:format="RadioButtons" ma:internalName="BDUK_x0020_Tender_x0020_Response_x0020_Volume" ma:readOnly="false">
      <xsd:simpleType>
        <xsd:restriction base="dms:Choice">
          <xsd:enumeration value="Other"/>
          <xsd:enumeration value="Stage 2 Vol 1"/>
          <xsd:enumeration value="Stage 2 Vol 2"/>
          <xsd:enumeration value="Stage 2 Vol 3"/>
          <xsd:enumeration value="Stage 2 Vol 4"/>
          <xsd:enumeration value="Volume 1"/>
          <xsd:enumeration value="Volume 2"/>
          <xsd:enumeration value="Volume 3"/>
        </xsd:restriction>
      </xsd:simpleType>
    </xsd:element>
  </xsd:schema>
  <xsd:schema xmlns:xsd="http://www.w3.org/2001/XMLSchema" xmlns:xs="http://www.w3.org/2001/XMLSchema" xmlns:dms="http://schemas.microsoft.com/office/2006/documentManagement/types" xmlns:pc="http://schemas.microsoft.com/office/infopath/2007/PartnerControls" targetNamespace="11f23f0f-1a6e-40e4-a1d4-b5e4be51cb21" elementFormDefault="qualified">
    <xsd:import namespace="http://schemas.microsoft.com/office/2006/documentManagement/types"/>
    <xsd:import namespace="http://schemas.microsoft.com/office/infopath/2007/PartnerControls"/>
    <xsd:element name="MediaServiceMetadata" ma:index="52" nillable="true" ma:displayName="MediaServiceMetadata" ma:hidden="true" ma:internalName="MediaServiceMetadata" ma:readOnly="true">
      <xsd:simpleType>
        <xsd:restriction base="dms:Note"/>
      </xsd:simpleType>
    </xsd:element>
    <xsd:element name="MediaServiceFastMetadata" ma:index="5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1"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a9ff0b8c-5d72-4038-b2cd-f57bf310c636" ContentTypeId="0x010100D9D675D6CDED02438DC7CFF78D2F29E401" PreviousValue="false"/>
</file>

<file path=customXml/item4.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_dlc_DocId xmlns="00b8b38b-9cc9-4470-b127-e5a44265628c">DESAS-517672534-2017</_dlc_DocId>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74892954-1b5b-4963-ba60-2610e239dbcf</TermId>
        </TermInfo>
      </Terms>
    </n1f450bd0d644ca798bdc94626fdef4f>
    <TaxCatchAll xmlns="04738c6d-ecc8-46f1-821f-82e308eab3d9">
      <Value>236</Value>
      <Value>136</Value>
      <Value>863</Value>
      <Value>8</Value>
    </TaxCatchAll>
    <_dlc_DocIdUrl xmlns="00b8b38b-9cc9-4470-b127-e5a44265628c">
      <Url>https://modgovuk.sharepoint.com/teams/cui6-1046/_layouts/15/DocIdRedir.aspx?ID=DESAS-517672534-2017</Url>
      <Description>DESAS-517672534-2017</Description>
    </_dlc_DocIdUrl>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6628c55f-21f9-4760-89a5-49bc7bc0738e</TermId>
        </TermInfo>
      </Terms>
    </i71a74d1f9984201b479cc08077b6323>
    <Organisation_x0020_Gp xmlns="7762be7f-d00d-4b8a-ba80-5e211e68d5d7">
      <Value>N/A</Value>
    </Organisation_x0020_Gp>
    <DocumentVersion xmlns="04738c6d-ecc8-46f1-821f-82e308eab3d9" xsi:nil="true"/>
    <PolicyIdentifier xmlns="04738c6d-ecc8-46f1-821f-82e308eab3d9">UK</PolicyIdentifier>
    <BC xmlns="7762be7f-d00d-4b8a-ba80-5e211e68d5d7">Default</BC>
    <Local_x0020_KeywordsOOB xmlns="00b8b38b-9cc9-4470-b127-e5a44265628c">
      <Value>ITAR</Value>
    </Local_x0020_KeywordsOOB>
    <FOIReleasedOnRequest xmlns="04738c6d-ecc8-46f1-821f-82e308eab3d9" xsi:nil="true"/>
    <TaxKeywordTaxHTField xmlns="04738c6d-ecc8-46f1-821f-82e308eab3d9">
      <Terms xmlns="http://schemas.microsoft.com/office/infopath/2007/PartnerControls"/>
    </TaxKeywordTaxHTField>
    <_Status xmlns="http://schemas.microsoft.com/sharepoint/v3/fields">Not Started</_Status>
    <DocId xmlns="7762be7f-d00d-4b8a-ba80-5e211e68d5d7" xsi:nil="true"/>
    <Agreements xmlns="7762be7f-d00d-4b8a-ba80-5e211e68d5d7">Default</Agreements>
    <SecurityNonUKConstraints xmlns="04738c6d-ecc8-46f1-821f-82e308eab3d9" xsi:nil="true"/>
    <MeridioEDCData xmlns="7762be7f-d00d-4b8a-ba80-5e211e68d5d7"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 AS Comrcl</TermName>
          <TermId xmlns="http://schemas.microsoft.com/office/infopath/2007/PartnerControls">3e46b799-0a3c-4746-aba1-d1ea4fe46b08</TermId>
        </TermInfo>
      </Terms>
    </m79e07ce3690491db9121a08429fad40>
    <DPAExemption xmlns="04738c6d-ecc8-46f1-821f-82e308eab3d9" xsi:nil="true"/>
    <UKProtectiveMarking xmlns="04738c6d-ecc8-46f1-821f-82e308eab3d9">OFFICIAL-SENSITIVE COMMERCIAL</UKProtectiveMarking>
    <SecurityDescriptors xmlns="http://schemas.microsoft.com/sharepoint/v3">None</SecurityDescriptors>
    <FOIExemption xmlns="04738c6d-ecc8-46f1-821f-82e308eab3d9">No</FOIExemption>
    <CategoryDescription xmlns="http://schemas.microsoft.com/sharepoint.v3" xsi:nil="true"/>
    <RetentionCategory xmlns="http://schemas.microsoft.com/sharepoint/v3">None</RetentionCategory>
    <EIRDisclosabilityIndicator xmlns="04738c6d-ecc8-46f1-821f-82e308eab3d9" xsi:nil="true"/>
    <FMS xmlns="7762be7f-d00d-4b8a-ba80-5e211e68d5d7">
      <Value>Default</Value>
    </FMS>
    <MeridioUrl xmlns="7762be7f-d00d-4b8a-ba80-5e211e68d5d7" xsi:nil="true"/>
    <Contract_x0020_Gp xmlns="7762be7f-d00d-4b8a-ba80-5e211e68d5d7">N/A</Contract_x0020_Gp>
    <CreatedOriginated xmlns="04738c6d-ecc8-46f1-821f-82e308eab3d9">2018-10-31T00:00:00+00:00</CreatedOriginated>
    <DPADisclosabilityIndicator xmlns="04738c6d-ecc8-46f1-821f-82e308eab3d9" xsi:nil="true"/>
    <EIRException xmlns="04738c6d-ecc8-46f1-821f-82e308eab3d9" xsi:nil="true"/>
    <Declared xmlns="7762be7f-d00d-4b8a-ba80-5e211e68d5d7">false</Declared>
    <FOIPublicationDate xmlns="04738c6d-ecc8-46f1-821f-82e308eab3d9" xsi:nil="true"/>
    <Doc_x0020_Lib_x0020_Title xmlns="7762be7f-d00d-4b8a-ba80-5e211e68d5d7">Commercial (LTD)</Doc_x0020_Lib_x0020_Title>
    <wic_System_Copyright xmlns="http://schemas.microsoft.com/sharepoint/v3/fields" xsi:nil="true"/>
    <BDUK_x0020_Tender_x0020_Response_x0020_Volume xmlns="7762be7f-d00d-4b8a-ba80-5e211e68d5d7" xsi:nil="true"/>
    <MeridioEDCStatus xmlns="7762be7f-d00d-4b8a-ba80-5e211e68d5d7"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C794D6-4C0E-455D-9D85-0967ACCC7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00b8b38b-9cc9-4470-b127-e5a44265628c"/>
    <ds:schemaRef ds:uri="http://schemas.microsoft.com/sharepoint/v3/fields"/>
    <ds:schemaRef ds:uri="7762be7f-d00d-4b8a-ba80-5e211e68d5d7"/>
    <ds:schemaRef ds:uri="11f23f0f-1a6e-40e4-a1d4-b5e4be51c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26F136-0421-4435-AC58-F11DEAFF0329}">
  <ds:schemaRefs>
    <ds:schemaRef ds:uri="http://schemas.microsoft.com/sharepoint/events"/>
  </ds:schemaRefs>
</ds:datastoreItem>
</file>

<file path=customXml/itemProps3.xml><?xml version="1.0" encoding="utf-8"?>
<ds:datastoreItem xmlns:ds="http://schemas.openxmlformats.org/officeDocument/2006/customXml" ds:itemID="{5F5D09E4-E1FB-4AE8-805C-70F2700A7A6A}">
  <ds:schemaRefs>
    <ds:schemaRef ds:uri="Microsoft.SharePoint.Taxonomy.ContentTypeSync"/>
  </ds:schemaRefs>
</ds:datastoreItem>
</file>

<file path=customXml/itemProps4.xml><?xml version="1.0" encoding="utf-8"?>
<ds:datastoreItem xmlns:ds="http://schemas.openxmlformats.org/officeDocument/2006/customXml" ds:itemID="{F15BC38A-9C0F-46EC-9D24-E3115D2FCA39}">
  <ds:schemaRefs>
    <ds:schemaRef ds:uri="office.server.policy"/>
  </ds:schemaRefs>
</ds:datastoreItem>
</file>

<file path=customXml/itemProps5.xml><?xml version="1.0" encoding="utf-8"?>
<ds:datastoreItem xmlns:ds="http://schemas.openxmlformats.org/officeDocument/2006/customXml" ds:itemID="{0BD2B5BB-BFBD-4D06-8BFD-7EE97595CB4A}">
  <ds:schemaRefs>
    <ds:schemaRef ds:uri="http://schemas.microsoft.com/office/2006/metadata/properties"/>
    <ds:schemaRef ds:uri="http://purl.org/dc/elements/1.1/"/>
    <ds:schemaRef ds:uri="http://schemas.microsoft.com/office/infopath/2007/PartnerControls"/>
    <ds:schemaRef ds:uri="http://purl.org/dc/terms/"/>
    <ds:schemaRef ds:uri="http://schemas.openxmlformats.org/package/2006/metadata/core-properties"/>
    <ds:schemaRef ds:uri="04738c6d-ecc8-46f1-821f-82e308eab3d9"/>
    <ds:schemaRef ds:uri="11f23f0f-1a6e-40e4-a1d4-b5e4be51cb21"/>
    <ds:schemaRef ds:uri="7762be7f-d00d-4b8a-ba80-5e211e68d5d7"/>
    <ds:schemaRef ds:uri="http://schemas.microsoft.com/sharepoint.v3"/>
    <ds:schemaRef ds:uri="http://schemas.microsoft.com/office/2006/documentManagement/types"/>
    <ds:schemaRef ds:uri="http://www.w3.org/XML/1998/namespace"/>
    <ds:schemaRef ds:uri="http://purl.org/dc/dcmitype/"/>
    <ds:schemaRef ds:uri="http://schemas.microsoft.com/sharepoint/v3/fields"/>
    <ds:schemaRef ds:uri="00b8b38b-9cc9-4470-b127-e5a44265628c"/>
    <ds:schemaRef ds:uri="http://schemas.microsoft.com/sharepoint/v3"/>
  </ds:schemaRefs>
</ds:datastoreItem>
</file>

<file path=customXml/itemProps6.xml><?xml version="1.0" encoding="utf-8"?>
<ds:datastoreItem xmlns:ds="http://schemas.openxmlformats.org/officeDocument/2006/customXml" ds:itemID="{13865562-1A95-4B7F-AA21-C03650DABC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1457</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Kyte, Robert Mr (DES APS-CM3c1a)</dc:creator>
  <cp:keywords/>
  <dc:description/>
  <cp:lastModifiedBy>Paddock, Phoebe Miss (DES AS-P8A-Comrcl1c)</cp:lastModifiedBy>
  <cp:revision>2</cp:revision>
  <dcterms:created xsi:type="dcterms:W3CDTF">2020-01-09T12:18:00Z</dcterms:created>
  <dcterms:modified xsi:type="dcterms:W3CDTF">2020-01-09T12:18:00Z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0x010100D9D675D6CDED02438DC7CFF78D2F29E40100B3F480935ABE24449F49B1805D12F03A</vt:lpwstr>
  </property>
  <property fmtid="{D5CDD505-2E9C-101B-9397-08002B2CF9AE}" pid="4" name="ItemRetentionFormula">
    <vt:lpwstr/>
  </property>
  <property fmtid="{D5CDD505-2E9C-101B-9397-08002B2CF9AE}" pid="5" name="_dlc_DocIdItemGuid">
    <vt:lpwstr>27cd4f2a-de5a-47d8-8155-226a0844d1d5</vt:lpwstr>
  </property>
  <property fmtid="{D5CDD505-2E9C-101B-9397-08002B2CF9AE}" pid="6" name="Subject Category">
    <vt:lpwstr>136;#Procurement|6628c55f-21f9-4760-89a5-49bc7bc0738e</vt:lpwstr>
  </property>
  <property fmtid="{D5CDD505-2E9C-101B-9397-08002B2CF9AE}" pid="7" name="TaxKeyword">
    <vt:lpwstr/>
  </property>
  <property fmtid="{D5CDD505-2E9C-101B-9397-08002B2CF9AE}" pid="8" name="Subject Keywords">
    <vt:lpwstr>236;#Procurement|74892954-1b5b-4963-ba60-2610e239dbcf</vt:lpwstr>
  </property>
  <property fmtid="{D5CDD505-2E9C-101B-9397-08002B2CF9AE}" pid="9" name="fileplanid">
    <vt:lpwstr>8;#03_04 Provide Commercial Activities|ba8a9fa4-23a7-4d90-b9ae-12627a5eba3c</vt:lpwstr>
  </property>
  <property fmtid="{D5CDD505-2E9C-101B-9397-08002B2CF9AE}" pid="10" name="Business Owner">
    <vt:lpwstr>863;#DES AS Comrcl|3e46b799-0a3c-4746-aba1-d1ea4fe46b08</vt:lpwstr>
  </property>
</Properties>
</file>