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79514" w14:textId="1AB38EB1" w:rsidR="002E67F7" w:rsidRDefault="4561630D" w:rsidP="4D0A40A3">
      <w:pPr>
        <w:jc w:val="center"/>
        <w:rPr>
          <w:b/>
          <w:bCs/>
          <w:sz w:val="28"/>
          <w:szCs w:val="28"/>
        </w:rPr>
      </w:pPr>
      <w:r w:rsidRPr="4561630D">
        <w:rPr>
          <w:b/>
          <w:bCs/>
          <w:sz w:val="28"/>
          <w:szCs w:val="28"/>
        </w:rPr>
        <w:t>S</w:t>
      </w:r>
      <w:r w:rsidR="4D0A40A3" w:rsidRPr="00201EAC">
        <w:rPr>
          <w:b/>
          <w:bCs/>
          <w:sz w:val="28"/>
          <w:szCs w:val="28"/>
        </w:rPr>
        <w:t xml:space="preserve">tatement of Requirement </w:t>
      </w:r>
      <w:r w:rsidRPr="4561630D">
        <w:rPr>
          <w:b/>
          <w:bCs/>
          <w:sz w:val="28"/>
          <w:szCs w:val="28"/>
        </w:rPr>
        <w:t>for</w:t>
      </w:r>
      <w:r w:rsidR="000C52A2">
        <w:rPr>
          <w:b/>
          <w:bCs/>
          <w:sz w:val="28"/>
          <w:szCs w:val="28"/>
        </w:rPr>
        <w:t xml:space="preserve"> CCDT/473</w:t>
      </w:r>
    </w:p>
    <w:p w14:paraId="1C0CC4A9" w14:textId="6402D58B" w:rsidR="0099136C" w:rsidRPr="000C52A2" w:rsidRDefault="000C52A2" w:rsidP="000C52A2">
      <w:pPr>
        <w:spacing w:after="0"/>
        <w:jc w:val="center"/>
        <w:rPr>
          <w:b/>
          <w:sz w:val="28"/>
        </w:rPr>
      </w:pPr>
      <w:r w:rsidRPr="000C52A2">
        <w:rPr>
          <w:b/>
          <w:sz w:val="28"/>
        </w:rPr>
        <w:t>ISO 9001 Certification and Maintenance Services to DE&amp;S</w:t>
      </w:r>
    </w:p>
    <w:p w14:paraId="5BC72836" w14:textId="77777777" w:rsidR="000C52A2" w:rsidRDefault="000C52A2" w:rsidP="4561630D">
      <w:pPr>
        <w:spacing w:after="0"/>
        <w:rPr>
          <w:b/>
          <w:bCs/>
        </w:rPr>
      </w:pPr>
    </w:p>
    <w:p w14:paraId="7910EED0" w14:textId="37E5AD62" w:rsidR="00217FBE" w:rsidRDefault="005508D4" w:rsidP="4561630D">
      <w:pPr>
        <w:spacing w:after="0"/>
        <w:rPr>
          <w:b/>
          <w:bCs/>
        </w:rPr>
      </w:pPr>
      <w:r>
        <w:rPr>
          <w:b/>
          <w:bCs/>
        </w:rPr>
        <w:br/>
      </w:r>
      <w:r w:rsidR="4561630D" w:rsidRPr="4561630D">
        <w:rPr>
          <w:b/>
          <w:bCs/>
        </w:rPr>
        <w:t>Background</w:t>
      </w:r>
    </w:p>
    <w:p w14:paraId="61FE39E7" w14:textId="77777777" w:rsidR="000206E5" w:rsidRDefault="000206E5" w:rsidP="004A0602">
      <w:pPr>
        <w:spacing w:after="0"/>
      </w:pPr>
    </w:p>
    <w:p w14:paraId="25774349" w14:textId="405EB02D" w:rsidR="00E32F79" w:rsidRDefault="000C5348" w:rsidP="6DEAC709">
      <w:pPr>
        <w:pStyle w:val="ListParagraph"/>
        <w:numPr>
          <w:ilvl w:val="0"/>
          <w:numId w:val="2"/>
        </w:numPr>
        <w:spacing w:after="0"/>
      </w:pPr>
      <w:r>
        <w:t xml:space="preserve">As part of its DE&amp;S@21 </w:t>
      </w:r>
      <w:r w:rsidR="00DA0CC0">
        <w:t>V</w:t>
      </w:r>
      <w:r>
        <w:t>ision</w:t>
      </w:r>
      <w:r w:rsidR="00DA0CC0">
        <w:t>,</w:t>
      </w:r>
      <w:r>
        <w:t xml:space="preserve"> </w:t>
      </w:r>
      <w:r w:rsidR="00E32F79">
        <w:t xml:space="preserve">DE&amp;S </w:t>
      </w:r>
      <w:r w:rsidR="000C52A2">
        <w:t xml:space="preserve">has a requirement </w:t>
      </w:r>
      <w:r w:rsidR="00E32F79">
        <w:t xml:space="preserve">to be certified </w:t>
      </w:r>
      <w:r w:rsidR="00524A67">
        <w:t xml:space="preserve">as a single enterprise </w:t>
      </w:r>
      <w:r w:rsidR="00E32F79">
        <w:t>to the ISO</w:t>
      </w:r>
      <w:r w:rsidR="00E32F79" w:rsidRPr="00201EAC">
        <w:rPr>
          <w:rStyle w:val="FootnoteReference"/>
        </w:rPr>
        <w:footnoteReference w:id="1"/>
      </w:r>
      <w:r w:rsidR="00E32F79" w:rsidRPr="6DEAC709">
        <w:t xml:space="preserve"> </w:t>
      </w:r>
      <w:r w:rsidR="00E32F79">
        <w:t>9001</w:t>
      </w:r>
      <w:r w:rsidR="002D3EF6">
        <w:t xml:space="preserve"> </w:t>
      </w:r>
      <w:proofErr w:type="gramStart"/>
      <w:r w:rsidR="00E32F79">
        <w:t>standard</w:t>
      </w:r>
      <w:proofErr w:type="gramEnd"/>
      <w:r w:rsidR="00E32F79">
        <w:t xml:space="preserve"> </w:t>
      </w:r>
      <w:r w:rsidR="00950389">
        <w:t xml:space="preserve">by </w:t>
      </w:r>
      <w:r>
        <w:t>202</w:t>
      </w:r>
      <w:r w:rsidR="00950389">
        <w:t>0</w:t>
      </w:r>
      <w:r w:rsidR="00E32F79">
        <w:t>.</w:t>
      </w:r>
      <w:r w:rsidR="000059B8">
        <w:t xml:space="preserve"> </w:t>
      </w:r>
    </w:p>
    <w:p w14:paraId="4F1A4676" w14:textId="608BCA60" w:rsidR="0099136C" w:rsidRPr="00201EAC" w:rsidRDefault="0099136C" w:rsidP="00201EAC">
      <w:pPr>
        <w:spacing w:after="0"/>
        <w:rPr>
          <w:b/>
          <w:bCs/>
        </w:rPr>
      </w:pPr>
    </w:p>
    <w:p w14:paraId="6B5D0868" w14:textId="30E1522D" w:rsidR="00E32F79" w:rsidRDefault="4561630D" w:rsidP="004A0602">
      <w:pPr>
        <w:spacing w:after="0"/>
      </w:pPr>
      <w:r w:rsidRPr="004A0602">
        <w:rPr>
          <w:b/>
          <w:bCs/>
        </w:rPr>
        <w:t>Objectives</w:t>
      </w:r>
    </w:p>
    <w:p w14:paraId="3C446B35" w14:textId="77777777" w:rsidR="000206E5" w:rsidRDefault="000206E5" w:rsidP="004A0602">
      <w:pPr>
        <w:spacing w:after="0"/>
      </w:pPr>
    </w:p>
    <w:p w14:paraId="6B186328" w14:textId="057EEBAA" w:rsidR="00E32F79" w:rsidRDefault="000C52A2" w:rsidP="004A0602">
      <w:pPr>
        <w:pStyle w:val="ListParagraph"/>
        <w:numPr>
          <w:ilvl w:val="0"/>
          <w:numId w:val="2"/>
        </w:numPr>
        <w:spacing w:after="0"/>
      </w:pPr>
      <w:r>
        <w:t>The Contractor is required to deliver the following</w:t>
      </w:r>
      <w:r w:rsidR="00E32F79">
        <w:t>:</w:t>
      </w:r>
    </w:p>
    <w:p w14:paraId="567AC391" w14:textId="5B14C455" w:rsidR="000C5348" w:rsidRDefault="000C5348" w:rsidP="004A0602">
      <w:pPr>
        <w:pStyle w:val="ListParagraph"/>
        <w:numPr>
          <w:ilvl w:val="1"/>
          <w:numId w:val="2"/>
        </w:numPr>
        <w:spacing w:after="0"/>
        <w:ind w:left="720" w:firstLine="0"/>
      </w:pPr>
      <w:r>
        <w:t>To scope the most appropriate approach to certification for an organisation of the size and nature of DE&amp;S and conduct a Gap Analysis;</w:t>
      </w:r>
    </w:p>
    <w:p w14:paraId="21A0EC98" w14:textId="0B99977A" w:rsidR="00E32F79" w:rsidRDefault="00E32F79" w:rsidP="004A0602">
      <w:pPr>
        <w:pStyle w:val="ListParagraph"/>
        <w:numPr>
          <w:ilvl w:val="1"/>
          <w:numId w:val="2"/>
        </w:numPr>
        <w:spacing w:after="0"/>
        <w:ind w:left="720" w:firstLine="0"/>
      </w:pPr>
      <w:r>
        <w:t xml:space="preserve">To achieve </w:t>
      </w:r>
      <w:r w:rsidR="31BA7842">
        <w:t xml:space="preserve">initial </w:t>
      </w:r>
      <w:r>
        <w:t>ISO 9001</w:t>
      </w:r>
      <w:r w:rsidR="00BC5E25">
        <w:t xml:space="preserve"> </w:t>
      </w:r>
      <w:r>
        <w:t>certification for DE&amp;S</w:t>
      </w:r>
      <w:r w:rsidR="000C52A2">
        <w:t xml:space="preserve"> in </w:t>
      </w:r>
      <w:r w:rsidR="00950389">
        <w:t>2020</w:t>
      </w:r>
      <w:r>
        <w:t>;</w:t>
      </w:r>
    </w:p>
    <w:p w14:paraId="35A14ED3" w14:textId="0F6205BD" w:rsidR="00E32F79" w:rsidRDefault="00E32F79" w:rsidP="004A0602">
      <w:pPr>
        <w:pStyle w:val="ListParagraph"/>
        <w:numPr>
          <w:ilvl w:val="1"/>
          <w:numId w:val="2"/>
        </w:numPr>
        <w:spacing w:after="0"/>
        <w:ind w:left="720" w:firstLine="0"/>
      </w:pPr>
      <w:r>
        <w:t xml:space="preserve">To incorporate existing ISO 9001 certifications into </w:t>
      </w:r>
      <w:r w:rsidR="67E688C1">
        <w:t xml:space="preserve">the </w:t>
      </w:r>
      <w:r>
        <w:t>DE&amp;S certification;</w:t>
      </w:r>
    </w:p>
    <w:p w14:paraId="1093E83E" w14:textId="490C30CB" w:rsidR="0099136C" w:rsidRDefault="00E32F79" w:rsidP="65DAC5A8">
      <w:pPr>
        <w:pStyle w:val="ListParagraph"/>
        <w:numPr>
          <w:ilvl w:val="1"/>
          <w:numId w:val="2"/>
        </w:numPr>
        <w:spacing w:after="0"/>
        <w:ind w:left="720" w:firstLine="0"/>
      </w:pPr>
      <w:r>
        <w:t xml:space="preserve">To maintain </w:t>
      </w:r>
      <w:r w:rsidR="65DAC5A8">
        <w:t xml:space="preserve">surveillance and </w:t>
      </w:r>
      <w:r>
        <w:t>certification for ISO 9001</w:t>
      </w:r>
      <w:r w:rsidR="00BC5E25">
        <w:t xml:space="preserve"> </w:t>
      </w:r>
      <w:r>
        <w:t>over the standard 3-year assessment cycle.</w:t>
      </w:r>
    </w:p>
    <w:p w14:paraId="0782B902" w14:textId="6DDFA1C9" w:rsidR="0099136C" w:rsidRDefault="0099136C" w:rsidP="004A0602">
      <w:pPr>
        <w:spacing w:after="0"/>
        <w:ind w:left="360" w:hanging="720"/>
      </w:pPr>
    </w:p>
    <w:p w14:paraId="7429196C" w14:textId="15415C68" w:rsidR="00E32F79" w:rsidRDefault="4561630D" w:rsidP="004A0602">
      <w:pPr>
        <w:spacing w:after="0"/>
      </w:pPr>
      <w:r w:rsidRPr="004A0602">
        <w:rPr>
          <w:b/>
          <w:bCs/>
        </w:rPr>
        <w:t>Specific Requirements</w:t>
      </w:r>
    </w:p>
    <w:p w14:paraId="2E18D331" w14:textId="77777777" w:rsidR="000206E5" w:rsidRDefault="000206E5" w:rsidP="004A0602">
      <w:pPr>
        <w:spacing w:after="0"/>
        <w:ind w:left="360" w:hanging="720"/>
      </w:pPr>
    </w:p>
    <w:p w14:paraId="7071F005" w14:textId="15C92392" w:rsidR="0042208D" w:rsidRDefault="00E32F79" w:rsidP="449247AB">
      <w:pPr>
        <w:pStyle w:val="ListParagraph"/>
        <w:numPr>
          <w:ilvl w:val="0"/>
          <w:numId w:val="2"/>
        </w:numPr>
        <w:spacing w:after="0"/>
      </w:pPr>
      <w:r>
        <w:t xml:space="preserve">The </w:t>
      </w:r>
      <w:r w:rsidR="000C52A2">
        <w:t>C</w:t>
      </w:r>
      <w:r>
        <w:t>ontractor must be accredi</w:t>
      </w:r>
      <w:r w:rsidR="008C01A3">
        <w:t xml:space="preserve">ted to </w:t>
      </w:r>
      <w:r w:rsidR="0042208D">
        <w:t xml:space="preserve">ISO’s </w:t>
      </w:r>
      <w:r w:rsidR="00EC2FC5" w:rsidRPr="00EC2FC5">
        <w:t>Committee on Conformity Assessment</w:t>
      </w:r>
      <w:r w:rsidR="0042208D" w:rsidRPr="2B280934">
        <w:t xml:space="preserve"> (</w:t>
      </w:r>
      <w:r w:rsidR="008C01A3">
        <w:t>CASCO</w:t>
      </w:r>
      <w:r w:rsidR="0042208D" w:rsidRPr="2B280934">
        <w:t>)</w:t>
      </w:r>
      <w:r w:rsidR="008C01A3">
        <w:t xml:space="preserve"> Standard</w:t>
      </w:r>
      <w:r w:rsidR="0042208D">
        <w:t xml:space="preserve"> and recorded on the UKAS</w:t>
      </w:r>
      <w:r w:rsidRPr="00201EAC">
        <w:rPr>
          <w:rStyle w:val="FootnoteReference"/>
        </w:rPr>
        <w:footnoteReference w:id="2"/>
      </w:r>
      <w:r w:rsidR="0042208D">
        <w:t xml:space="preserve"> register as </w:t>
      </w:r>
      <w:r w:rsidR="00DA0CC0">
        <w:t xml:space="preserve">accredited </w:t>
      </w:r>
      <w:r w:rsidR="0042208D">
        <w:t xml:space="preserve">to deliver </w:t>
      </w:r>
      <w:r w:rsidR="00BC5E25">
        <w:t>ISO 9001</w:t>
      </w:r>
      <w:r w:rsidR="0042208D">
        <w:t xml:space="preserve"> certification with an appropriate range of scope to include all DE&amp;S sub-units</w:t>
      </w:r>
      <w:r w:rsidR="00950389">
        <w:t>/sites</w:t>
      </w:r>
      <w:r w:rsidR="0042208D">
        <w:t xml:space="preserve"> and identifying the best way forward to achieve th</w:t>
      </w:r>
      <w:r w:rsidR="00CB27E3">
        <w:t>e</w:t>
      </w:r>
      <w:r w:rsidR="0042208D">
        <w:t xml:space="preserve"> aim.</w:t>
      </w:r>
    </w:p>
    <w:p w14:paraId="5E82513D" w14:textId="77777777" w:rsidR="000206E5" w:rsidRDefault="000206E5" w:rsidP="004A0602">
      <w:pPr>
        <w:spacing w:after="0"/>
      </w:pPr>
    </w:p>
    <w:p w14:paraId="1A47F21F" w14:textId="69C6219A" w:rsidR="00B22191" w:rsidRDefault="0042208D" w:rsidP="00E77BB4">
      <w:pPr>
        <w:pStyle w:val="ListParagraph"/>
        <w:numPr>
          <w:ilvl w:val="0"/>
          <w:numId w:val="2"/>
        </w:numPr>
        <w:spacing w:after="0"/>
      </w:pPr>
      <w:r>
        <w:t>Auditors/assessors must hold a valid, in-date, SC level Security Clearance</w:t>
      </w:r>
      <w:r w:rsidR="000F418D">
        <w:t xml:space="preserve"> for the duration of the contract</w:t>
      </w:r>
      <w:r>
        <w:t>.</w:t>
      </w:r>
      <w:r w:rsidR="00B22191">
        <w:br/>
      </w:r>
    </w:p>
    <w:p w14:paraId="64B8A2BC" w14:textId="57757B0E" w:rsidR="00B22191" w:rsidRDefault="004972A1" w:rsidP="004A0602">
      <w:pPr>
        <w:pStyle w:val="ListParagraph"/>
        <w:numPr>
          <w:ilvl w:val="0"/>
          <w:numId w:val="2"/>
        </w:numPr>
        <w:spacing w:after="0"/>
      </w:pPr>
      <w:r>
        <w:t>A</w:t>
      </w:r>
      <w:r w:rsidR="00B22191">
        <w:t xml:space="preserve">uditors/assessors </w:t>
      </w:r>
      <w:r w:rsidR="00A55AEB">
        <w:t xml:space="preserve">shall </w:t>
      </w:r>
      <w:r>
        <w:t>have</w:t>
      </w:r>
      <w:r w:rsidR="00B22191">
        <w:t xml:space="preserve"> exp</w:t>
      </w:r>
      <w:r>
        <w:t>erience of auditing within the m</w:t>
      </w:r>
      <w:r w:rsidR="00B22191">
        <w:t xml:space="preserve">ilitary </w:t>
      </w:r>
      <w:r>
        <w:t>e</w:t>
      </w:r>
      <w:r w:rsidR="00B22191">
        <w:t>quipment provisioning and in-service support (including logistics) environment.</w:t>
      </w:r>
      <w:r w:rsidR="00DC0AC1">
        <w:t xml:space="preserve"> The Contractor shall maintain or increase the level of experience of their personnel for the duration of the contract.</w:t>
      </w:r>
      <w:r w:rsidR="00782FF1">
        <w:br/>
      </w:r>
    </w:p>
    <w:p w14:paraId="334931A0" w14:textId="596B8A92" w:rsidR="00674074" w:rsidRPr="00782FF1" w:rsidRDefault="00674074" w:rsidP="00782FF1">
      <w:pPr>
        <w:spacing w:after="0"/>
        <w:rPr>
          <w:b/>
        </w:rPr>
      </w:pPr>
      <w:r w:rsidRPr="00782FF1">
        <w:rPr>
          <w:b/>
        </w:rPr>
        <w:t>Contractor Deliverables</w:t>
      </w:r>
    </w:p>
    <w:p w14:paraId="3358227D" w14:textId="77777777" w:rsidR="00674074" w:rsidRDefault="00674074" w:rsidP="00782FF1">
      <w:pPr>
        <w:pStyle w:val="ListParagraph"/>
        <w:spacing w:after="0"/>
        <w:ind w:left="360"/>
      </w:pPr>
    </w:p>
    <w:p w14:paraId="0DAFF48F" w14:textId="1E54D0BB" w:rsidR="00674074" w:rsidRDefault="00674074" w:rsidP="00782FF1">
      <w:pPr>
        <w:pStyle w:val="ListParagraph"/>
        <w:numPr>
          <w:ilvl w:val="0"/>
          <w:numId w:val="2"/>
        </w:numPr>
        <w:spacing w:after="0"/>
      </w:pPr>
      <w:r>
        <w:t xml:space="preserve">The deliverables are split into two phases. Under Phase 1 the Contractor shall advise on actions which the Authority could take to enable ISO 9001 certification. </w:t>
      </w:r>
      <w:r w:rsidR="00912C7A">
        <w:t>Initial certification to ISO 9001 standard shall also take</w:t>
      </w:r>
      <w:r>
        <w:t xml:space="preserve"> </w:t>
      </w:r>
      <w:r w:rsidR="00912C7A">
        <w:t>place under Phase 1 however this shall be an option, to be exercised at the discretion of the Authority. Phase 1 items a-e shall run consecutively. The Authority shall advise the Contractor when it has completed the transition actions, following which the Contractor shall progress to Initial Certification without delay. All activities within Phase 1 shall conclude by no later than the end of contract year 2. The Contractor shall provide surveillance activities under Phase 2. Phase 2 is an option, to be exercised at the discretion of the Authority and if taken up shall last for 3 years.</w:t>
      </w:r>
    </w:p>
    <w:p w14:paraId="363C72FD" w14:textId="77777777" w:rsidR="00674074" w:rsidRPr="00674074" w:rsidRDefault="00674074" w:rsidP="00674074">
      <w:pPr>
        <w:pStyle w:val="ListParagraph"/>
        <w:spacing w:after="0"/>
        <w:ind w:left="360"/>
        <w:rPr>
          <w:bCs/>
        </w:rPr>
      </w:pPr>
    </w:p>
    <w:p w14:paraId="3D345F86" w14:textId="4D59E4DA" w:rsidR="0042208D" w:rsidRPr="008C7835" w:rsidRDefault="002B7609" w:rsidP="008C7835">
      <w:pPr>
        <w:pStyle w:val="ListParagraph"/>
        <w:numPr>
          <w:ilvl w:val="0"/>
          <w:numId w:val="2"/>
        </w:numPr>
        <w:spacing w:after="0"/>
        <w:rPr>
          <w:bCs/>
        </w:rPr>
      </w:pPr>
      <w:r w:rsidRPr="00822806">
        <w:rPr>
          <w:b/>
          <w:u w:val="single"/>
        </w:rPr>
        <w:lastRenderedPageBreak/>
        <w:t xml:space="preserve">Phase </w:t>
      </w:r>
      <w:r w:rsidRPr="00AC39AB">
        <w:rPr>
          <w:b/>
          <w:u w:val="single"/>
        </w:rPr>
        <w:t>1</w:t>
      </w:r>
      <w:r w:rsidR="00AC39AB" w:rsidRPr="00421F37">
        <w:rPr>
          <w:b/>
          <w:u w:val="single"/>
        </w:rPr>
        <w:t>:</w:t>
      </w:r>
      <w:r w:rsidR="00AC39AB">
        <w:t xml:space="preserve"> </w:t>
      </w:r>
      <w:r w:rsidR="0042208D" w:rsidRPr="008C7835">
        <w:t xml:space="preserve">The </w:t>
      </w:r>
      <w:r w:rsidR="000F418D">
        <w:t>C</w:t>
      </w:r>
      <w:r w:rsidR="0042208D" w:rsidRPr="008C7835">
        <w:t>ontractor shall conduct the following activities associated</w:t>
      </w:r>
      <w:r w:rsidR="0042208D" w:rsidRPr="008C7835">
        <w:rPr>
          <w:bCs/>
        </w:rPr>
        <w:t xml:space="preserve"> with </w:t>
      </w:r>
      <w:r w:rsidR="001B1BA9" w:rsidRPr="008C7835">
        <w:rPr>
          <w:bCs/>
        </w:rPr>
        <w:t xml:space="preserve">preparing DE&amp;S for </w:t>
      </w:r>
      <w:r w:rsidR="008C7835" w:rsidRPr="008C7835">
        <w:rPr>
          <w:bCs/>
        </w:rPr>
        <w:t>certification:</w:t>
      </w:r>
    </w:p>
    <w:p w14:paraId="3F41E472" w14:textId="416EC372" w:rsidR="000206E5" w:rsidRPr="008C7835" w:rsidRDefault="004A0602" w:rsidP="008C7835">
      <w:pPr>
        <w:pStyle w:val="ListParagraph"/>
        <w:spacing w:after="0"/>
        <w:rPr>
          <w:b/>
          <w:bCs/>
        </w:rPr>
      </w:pPr>
      <w:r w:rsidRPr="008C7835">
        <w:rPr>
          <w:b/>
          <w:bCs/>
        </w:rPr>
        <w:tab/>
      </w:r>
      <w:r w:rsidRPr="008C7835">
        <w:rPr>
          <w:b/>
          <w:bCs/>
        </w:rPr>
        <w:tab/>
      </w:r>
    </w:p>
    <w:p w14:paraId="5F983587" w14:textId="65B2BEA2" w:rsidR="001B1BA9" w:rsidRPr="008C7835" w:rsidRDefault="001B1BA9" w:rsidP="699969B7">
      <w:pPr>
        <w:pStyle w:val="ListParagraph"/>
        <w:numPr>
          <w:ilvl w:val="1"/>
          <w:numId w:val="2"/>
        </w:numPr>
        <w:spacing w:after="0"/>
        <w:ind w:left="720" w:firstLine="0"/>
      </w:pPr>
      <w:r>
        <w:rPr>
          <w:b/>
          <w:bCs/>
        </w:rPr>
        <w:t xml:space="preserve">Scoping and structure: </w:t>
      </w:r>
      <w:r w:rsidR="000F418D">
        <w:rPr>
          <w:bCs/>
        </w:rPr>
        <w:t xml:space="preserve"> The Contractor shall</w:t>
      </w:r>
      <w:r w:rsidRPr="00B7550B">
        <w:rPr>
          <w:bCs/>
        </w:rPr>
        <w:t xml:space="preserve"> scope and define the most appropriate certification structure taking due note</w:t>
      </w:r>
      <w:r>
        <w:rPr>
          <w:bCs/>
        </w:rPr>
        <w:t xml:space="preserve"> of the size and complexity of DE&amp;S and the existing certifications that are already in place.</w:t>
      </w:r>
      <w:r w:rsidR="00842AB0">
        <w:rPr>
          <w:bCs/>
        </w:rPr>
        <w:t xml:space="preserve"> </w:t>
      </w:r>
      <w:r w:rsidR="00362CAF">
        <w:rPr>
          <w:bCs/>
        </w:rPr>
        <w:br/>
      </w:r>
      <w:r w:rsidR="00842AB0" w:rsidRPr="0070178F">
        <w:rPr>
          <w:b/>
          <w:bCs/>
        </w:rPr>
        <w:t>Output 1</w:t>
      </w:r>
      <w:r w:rsidR="00842AB0">
        <w:rPr>
          <w:bCs/>
        </w:rPr>
        <w:t xml:space="preserve">: </w:t>
      </w:r>
      <w:r w:rsidR="000F418D">
        <w:rPr>
          <w:bCs/>
        </w:rPr>
        <w:t xml:space="preserve">The Contractor shall deliver a </w:t>
      </w:r>
      <w:r w:rsidR="00524A67">
        <w:rPr>
          <w:bCs/>
        </w:rPr>
        <w:t xml:space="preserve">route map </w:t>
      </w:r>
      <w:r w:rsidR="00842AB0">
        <w:rPr>
          <w:bCs/>
        </w:rPr>
        <w:t xml:space="preserve">to </w:t>
      </w:r>
      <w:r w:rsidR="00524A67">
        <w:rPr>
          <w:bCs/>
        </w:rPr>
        <w:t xml:space="preserve">achieve </w:t>
      </w:r>
      <w:r w:rsidR="00842AB0">
        <w:rPr>
          <w:bCs/>
        </w:rPr>
        <w:t>certification of DE&amp;S.</w:t>
      </w:r>
      <w:r w:rsidR="000F418D">
        <w:rPr>
          <w:bCs/>
        </w:rPr>
        <w:t xml:space="preserve"> to ISO 9001 standard to the Authority’s Project Manager by </w:t>
      </w:r>
      <w:r w:rsidR="00950389">
        <w:rPr>
          <w:bCs/>
        </w:rPr>
        <w:t>c</w:t>
      </w:r>
      <w:r w:rsidR="000F418D">
        <w:rPr>
          <w:bCs/>
        </w:rPr>
        <w:t xml:space="preserve">ontract </w:t>
      </w:r>
      <w:r w:rsidR="00421F37">
        <w:rPr>
          <w:bCs/>
        </w:rPr>
        <w:t>a</w:t>
      </w:r>
      <w:r w:rsidR="000F418D">
        <w:rPr>
          <w:bCs/>
        </w:rPr>
        <w:t>ward + 1 month.</w:t>
      </w:r>
      <w:r w:rsidRPr="008C7835">
        <w:br/>
      </w:r>
    </w:p>
    <w:p w14:paraId="67C13E5E" w14:textId="42294519" w:rsidR="00E32F79" w:rsidRPr="0090622C" w:rsidRDefault="00267DDC" w:rsidP="699969B7">
      <w:pPr>
        <w:pStyle w:val="ListParagraph"/>
        <w:numPr>
          <w:ilvl w:val="1"/>
          <w:numId w:val="2"/>
        </w:numPr>
        <w:spacing w:after="0"/>
        <w:ind w:left="720" w:firstLine="0"/>
      </w:pPr>
      <w:r w:rsidRPr="00201EAC">
        <w:rPr>
          <w:b/>
          <w:bCs/>
        </w:rPr>
        <w:t>Gap A</w:t>
      </w:r>
      <w:r w:rsidR="005E1615" w:rsidRPr="00201EAC">
        <w:rPr>
          <w:b/>
          <w:bCs/>
        </w:rPr>
        <w:t>ssessment</w:t>
      </w:r>
      <w:r w:rsidRPr="699969B7">
        <w:t xml:space="preserve">.  </w:t>
      </w:r>
      <w:r w:rsidR="000F418D">
        <w:t xml:space="preserve">The Contractor shall provide a gap </w:t>
      </w:r>
      <w:r w:rsidR="00782FF1">
        <w:t>analysis</w:t>
      </w:r>
      <w:r w:rsidR="000F418D">
        <w:t xml:space="preserve"> setting out the actions required to enable DE&amp;S to comply with the requirements of ISO 9001 certification</w:t>
      </w:r>
      <w:r w:rsidR="00362CAF">
        <w:br/>
      </w:r>
      <w:r w:rsidR="0090622C" w:rsidRPr="00201EAC">
        <w:rPr>
          <w:b/>
          <w:bCs/>
        </w:rPr>
        <w:t>Output</w:t>
      </w:r>
      <w:r w:rsidR="00694CD0" w:rsidRPr="00201EAC">
        <w:rPr>
          <w:b/>
          <w:bCs/>
        </w:rPr>
        <w:t xml:space="preserve"> </w:t>
      </w:r>
      <w:r w:rsidR="00842AB0">
        <w:rPr>
          <w:b/>
          <w:bCs/>
        </w:rPr>
        <w:t>2</w:t>
      </w:r>
      <w:r w:rsidR="0090622C" w:rsidRPr="699969B7">
        <w:t xml:space="preserve">:  </w:t>
      </w:r>
      <w:r w:rsidR="000F418D">
        <w:t>The Contractor shall deliver reports in PDF format to the Authority’s Project Manager which set out actions required from the Authority to prepare for ISO 9001 certification. The report shall</w:t>
      </w:r>
      <w:r w:rsidR="49D72E26" w:rsidRPr="49D72E26">
        <w:t xml:space="preserve"> </w:t>
      </w:r>
      <w:r w:rsidR="00694CD0">
        <w:t xml:space="preserve">be delivered </w:t>
      </w:r>
      <w:r w:rsidR="000F418D">
        <w:t xml:space="preserve">by </w:t>
      </w:r>
      <w:r w:rsidR="00950389">
        <w:t>contract award + 3 months.</w:t>
      </w:r>
    </w:p>
    <w:p w14:paraId="6470D788" w14:textId="58095A84" w:rsidR="0031566C" w:rsidRDefault="0031566C" w:rsidP="004A0602">
      <w:pPr>
        <w:pStyle w:val="ListParagraph"/>
        <w:spacing w:after="0"/>
      </w:pPr>
    </w:p>
    <w:p w14:paraId="0FD557E0" w14:textId="6AEB266C" w:rsidR="00256E90" w:rsidRDefault="00570CEC" w:rsidP="00421F37">
      <w:pPr>
        <w:pStyle w:val="ListParagraph"/>
        <w:numPr>
          <w:ilvl w:val="1"/>
          <w:numId w:val="2"/>
        </w:numPr>
        <w:spacing w:after="0"/>
        <w:ind w:left="720" w:firstLine="0"/>
      </w:pPr>
      <w:r w:rsidRPr="008221AA">
        <w:rPr>
          <w:b/>
          <w:bCs/>
        </w:rPr>
        <w:t>Transition Plan</w:t>
      </w:r>
      <w:r w:rsidRPr="747C9C4C">
        <w:t xml:space="preserve">.  </w:t>
      </w:r>
      <w:r w:rsidR="004E0B2F">
        <w:t>The Contractor shall provide</w:t>
      </w:r>
      <w:r w:rsidR="00AC21E4" w:rsidRPr="004A0602">
        <w:t xml:space="preserve"> a methodology for the enterprise certification of DE&amp;S taking into consideration differing locations and operating centres and the integration of any existing ISO 9001 certification</w:t>
      </w:r>
      <w:r w:rsidR="005F521D">
        <w:t xml:space="preserve"> (see additional information)</w:t>
      </w:r>
      <w:r w:rsidR="00AC21E4" w:rsidRPr="004A0602">
        <w:t>. </w:t>
      </w:r>
      <w:r w:rsidR="005F521D">
        <w:br/>
      </w:r>
      <w:r w:rsidR="00077D90" w:rsidRPr="008221AA">
        <w:rPr>
          <w:b/>
          <w:bCs/>
        </w:rPr>
        <w:t xml:space="preserve">Output </w:t>
      </w:r>
      <w:r w:rsidR="00B22191" w:rsidRPr="008221AA">
        <w:rPr>
          <w:b/>
          <w:bCs/>
        </w:rPr>
        <w:t>3</w:t>
      </w:r>
      <w:r w:rsidR="00077D90" w:rsidRPr="747C9C4C">
        <w:t xml:space="preserve">: </w:t>
      </w:r>
      <w:r w:rsidR="004E0B2F">
        <w:t xml:space="preserve">The Contractor shall deliver the Transition Plan to the Authority’s Project Manager by </w:t>
      </w:r>
      <w:r w:rsidR="00950389">
        <w:t>c</w:t>
      </w:r>
      <w:r w:rsidR="004E0B2F">
        <w:t xml:space="preserve">ontract Award + </w:t>
      </w:r>
      <w:r w:rsidR="00950389">
        <w:t xml:space="preserve">2 </w:t>
      </w:r>
      <w:r w:rsidR="004E0B2F">
        <w:t>months</w:t>
      </w:r>
      <w:r w:rsidR="00674074">
        <w:t xml:space="preserve">. </w:t>
      </w:r>
      <w:r w:rsidR="00950389">
        <w:br/>
      </w:r>
    </w:p>
    <w:p w14:paraId="26163793" w14:textId="5A2DEDED" w:rsidR="00256E90" w:rsidRDefault="00256E90" w:rsidP="00256E90">
      <w:pPr>
        <w:pStyle w:val="ListParagraph"/>
        <w:numPr>
          <w:ilvl w:val="1"/>
          <w:numId w:val="2"/>
        </w:numPr>
        <w:spacing w:after="0"/>
        <w:ind w:left="720" w:firstLine="0"/>
      </w:pPr>
      <w:r w:rsidRPr="00201EAC">
        <w:rPr>
          <w:b/>
          <w:bCs/>
        </w:rPr>
        <w:t>Training</w:t>
      </w:r>
      <w:r>
        <w:rPr>
          <w:b/>
          <w:bCs/>
        </w:rPr>
        <w:t xml:space="preserve"> and awareness</w:t>
      </w:r>
      <w:r w:rsidRPr="52018A6E">
        <w:t>.</w:t>
      </w:r>
      <w:r>
        <w:t xml:space="preserve">  Deliver awareness training to DE&amp;S Senior Management, for up to 130 staff, focussed on the ISO 9001 standard and their responsibilities in achieving and maintaining certification, highlighting the behaviours expected and how they should take ownership.  </w:t>
      </w:r>
      <w:r w:rsidR="00362CAF">
        <w:br/>
      </w:r>
      <w:r w:rsidRPr="004A0602">
        <w:rPr>
          <w:b/>
          <w:bCs/>
        </w:rPr>
        <w:t xml:space="preserve">Output </w:t>
      </w:r>
      <w:r>
        <w:rPr>
          <w:b/>
          <w:bCs/>
        </w:rPr>
        <w:t>4</w:t>
      </w:r>
      <w:r w:rsidRPr="004A0602">
        <w:rPr>
          <w:b/>
          <w:bCs/>
        </w:rPr>
        <w:t>:</w:t>
      </w:r>
      <w:r>
        <w:t xml:space="preserve">  The delivery of awareness training, for up to 130 senior managers, to support the implementation of a quality management culture across the organisation</w:t>
      </w:r>
      <w:r w:rsidR="00950389">
        <w:t xml:space="preserve"> </w:t>
      </w:r>
      <w:r w:rsidR="008221AA">
        <w:t xml:space="preserve">to be completed </w:t>
      </w:r>
      <w:r w:rsidR="00950389">
        <w:t>by contract award + 5 months.</w:t>
      </w:r>
    </w:p>
    <w:p w14:paraId="4842AE73" w14:textId="77777777" w:rsidR="00156B8B" w:rsidRDefault="00156B8B" w:rsidP="00156B8B">
      <w:pPr>
        <w:spacing w:after="0"/>
      </w:pPr>
    </w:p>
    <w:p w14:paraId="6FFB7A9B" w14:textId="33AC9A72" w:rsidR="00674074" w:rsidRDefault="00674074" w:rsidP="00674074">
      <w:pPr>
        <w:pStyle w:val="ListParagraph"/>
        <w:numPr>
          <w:ilvl w:val="1"/>
          <w:numId w:val="2"/>
        </w:numPr>
        <w:spacing w:after="0"/>
        <w:ind w:left="720" w:firstLine="0"/>
      </w:pPr>
      <w:r w:rsidRPr="00201EAC">
        <w:rPr>
          <w:b/>
          <w:bCs/>
        </w:rPr>
        <w:t>Initial Certification</w:t>
      </w:r>
      <w:r w:rsidRPr="0D098CD1">
        <w:t>.</w:t>
      </w:r>
      <w:r>
        <w:t xml:space="preserve">  The Contractor shall issue initial ISO 9001 certification to DE&amp;S upon successful achievement of the standard.  </w:t>
      </w:r>
      <w:r>
        <w:br/>
      </w:r>
      <w:r w:rsidRPr="00201EAC">
        <w:rPr>
          <w:b/>
          <w:bCs/>
        </w:rPr>
        <w:t xml:space="preserve">Output </w:t>
      </w:r>
      <w:r>
        <w:rPr>
          <w:b/>
          <w:bCs/>
        </w:rPr>
        <w:t>5</w:t>
      </w:r>
      <w:r w:rsidRPr="0D098CD1">
        <w:t>:</w:t>
      </w:r>
      <w:r>
        <w:t xml:space="preserve">  Achievement of initial certification by Quarter</w:t>
      </w:r>
      <w:r w:rsidRPr="0D098CD1">
        <w:t xml:space="preserve"> </w:t>
      </w:r>
      <w:r w:rsidR="00AC39AB">
        <w:t xml:space="preserve">3 </w:t>
      </w:r>
      <w:r>
        <w:t>20</w:t>
      </w:r>
      <w:r w:rsidR="00AC39AB">
        <w:t>20</w:t>
      </w:r>
      <w:r>
        <w:t>.</w:t>
      </w:r>
    </w:p>
    <w:p w14:paraId="2A0B5555" w14:textId="77777777" w:rsidR="00256E90" w:rsidRDefault="00256E90" w:rsidP="00DA0CC0">
      <w:pPr>
        <w:pStyle w:val="ListParagraph"/>
        <w:spacing w:after="0"/>
      </w:pPr>
    </w:p>
    <w:p w14:paraId="0E43A192" w14:textId="539A0B85" w:rsidR="00077D90" w:rsidRDefault="00077D90" w:rsidP="004A0602">
      <w:pPr>
        <w:pStyle w:val="ListParagraph"/>
        <w:spacing w:after="0"/>
      </w:pPr>
    </w:p>
    <w:p w14:paraId="4F07A3E1" w14:textId="4C7B969F" w:rsidR="00B22191" w:rsidRPr="00B22191" w:rsidRDefault="00B22191" w:rsidP="00B22191">
      <w:pPr>
        <w:pStyle w:val="ListParagraph"/>
        <w:numPr>
          <w:ilvl w:val="0"/>
          <w:numId w:val="2"/>
        </w:numPr>
        <w:spacing w:after="0"/>
      </w:pPr>
      <w:r w:rsidRPr="00822806">
        <w:rPr>
          <w:b/>
          <w:bCs/>
          <w:u w:val="single"/>
        </w:rPr>
        <w:t>Phase 2</w:t>
      </w:r>
      <w:bookmarkStart w:id="0" w:name="_GoBack"/>
      <w:bookmarkEnd w:id="0"/>
      <w:r w:rsidRPr="00822806">
        <w:rPr>
          <w:b/>
          <w:bCs/>
        </w:rPr>
        <w:t>:</w:t>
      </w:r>
      <w:r>
        <w:rPr>
          <w:bCs/>
        </w:rPr>
        <w:t xml:space="preserve"> </w:t>
      </w:r>
      <w:r w:rsidRPr="008C7835">
        <w:t xml:space="preserve">The </w:t>
      </w:r>
      <w:r w:rsidR="00322DB2">
        <w:t>C</w:t>
      </w:r>
      <w:r w:rsidRPr="008C7835">
        <w:t>ontractor shall conduct the following activities associated</w:t>
      </w:r>
      <w:r w:rsidRPr="008C7835">
        <w:rPr>
          <w:bCs/>
        </w:rPr>
        <w:t xml:space="preserve"> with </w:t>
      </w:r>
      <w:r w:rsidR="00322DB2">
        <w:rPr>
          <w:bCs/>
        </w:rPr>
        <w:t xml:space="preserve">maintaining </w:t>
      </w:r>
      <w:r>
        <w:rPr>
          <w:bCs/>
        </w:rPr>
        <w:t>DE&amp;S</w:t>
      </w:r>
      <w:r w:rsidR="00322DB2">
        <w:rPr>
          <w:bCs/>
        </w:rPr>
        <w:t>’ compliance</w:t>
      </w:r>
      <w:r w:rsidR="00681492">
        <w:rPr>
          <w:bCs/>
        </w:rPr>
        <w:t xml:space="preserve"> </w:t>
      </w:r>
      <w:r w:rsidR="00322DB2">
        <w:rPr>
          <w:bCs/>
        </w:rPr>
        <w:t xml:space="preserve">with </w:t>
      </w:r>
      <w:r>
        <w:rPr>
          <w:bCs/>
        </w:rPr>
        <w:t xml:space="preserve">ISO </w:t>
      </w:r>
      <w:r w:rsidR="00681492">
        <w:rPr>
          <w:bCs/>
        </w:rPr>
        <w:t>9001:</w:t>
      </w:r>
    </w:p>
    <w:p w14:paraId="16793C28" w14:textId="0F933937" w:rsidR="00694CD0" w:rsidRDefault="00694CD0" w:rsidP="00201EAC">
      <w:pPr>
        <w:spacing w:after="0"/>
      </w:pPr>
    </w:p>
    <w:p w14:paraId="08C62BC4" w14:textId="619D7092" w:rsidR="00AB523D" w:rsidRDefault="00AB523D" w:rsidP="004A0602">
      <w:pPr>
        <w:pStyle w:val="ListParagraph"/>
        <w:numPr>
          <w:ilvl w:val="1"/>
          <w:numId w:val="2"/>
        </w:numPr>
        <w:spacing w:after="0"/>
        <w:ind w:left="720" w:firstLine="0"/>
      </w:pPr>
      <w:r w:rsidRPr="004A0602">
        <w:rPr>
          <w:b/>
          <w:bCs/>
        </w:rPr>
        <w:t>Surveillance.</w:t>
      </w:r>
      <w:r>
        <w:t xml:space="preserve">  </w:t>
      </w:r>
      <w:r w:rsidR="00B22191">
        <w:t xml:space="preserve">For a period of 3-years from the date of initial certification, the </w:t>
      </w:r>
      <w:r w:rsidR="00156B8B">
        <w:t>C</w:t>
      </w:r>
      <w:r w:rsidR="00B22191">
        <w:t>ontractor will conduct appropriate surveillance activities</w:t>
      </w:r>
      <w:r>
        <w:t>.</w:t>
      </w:r>
    </w:p>
    <w:p w14:paraId="3C2D63AB" w14:textId="34556C04" w:rsidR="00AB523D" w:rsidRDefault="00AB523D" w:rsidP="004A0602">
      <w:pPr>
        <w:spacing w:after="0"/>
        <w:ind w:left="349"/>
      </w:pPr>
    </w:p>
    <w:p w14:paraId="4C1DA793" w14:textId="523AC348" w:rsidR="00AB523D" w:rsidRDefault="00AB523D" w:rsidP="3FE4C92C">
      <w:pPr>
        <w:pStyle w:val="ListParagraph"/>
        <w:numPr>
          <w:ilvl w:val="2"/>
          <w:numId w:val="2"/>
        </w:numPr>
        <w:spacing w:after="0"/>
        <w:ind w:left="1440" w:firstLine="0"/>
      </w:pPr>
      <w:r>
        <w:t xml:space="preserve">All visits shall be arranged by the </w:t>
      </w:r>
      <w:r w:rsidR="00322DB2">
        <w:t>C</w:t>
      </w:r>
      <w:r>
        <w:t xml:space="preserve">ontractor with a minimum of 3 </w:t>
      </w:r>
      <w:r w:rsidR="001937C5">
        <w:t>months’ notice</w:t>
      </w:r>
      <w:r>
        <w:t xml:space="preserve"> of intended assessment.  </w:t>
      </w:r>
      <w:r w:rsidR="00362CAF">
        <w:br/>
      </w:r>
      <w:r w:rsidRPr="004A0602">
        <w:rPr>
          <w:b/>
          <w:bCs/>
        </w:rPr>
        <w:t xml:space="preserve">Output </w:t>
      </w:r>
      <w:r w:rsidR="00B22191">
        <w:rPr>
          <w:b/>
          <w:bCs/>
        </w:rPr>
        <w:t>6</w:t>
      </w:r>
      <w:r w:rsidRPr="004A0602">
        <w:rPr>
          <w:b/>
          <w:bCs/>
        </w:rPr>
        <w:t>:</w:t>
      </w:r>
      <w:r>
        <w:t xml:space="preserve">  </w:t>
      </w:r>
      <w:r w:rsidR="00322DB2">
        <w:t xml:space="preserve">The Contractor shall deliver an </w:t>
      </w:r>
      <w:r w:rsidR="00681492">
        <w:t>initial</w:t>
      </w:r>
      <w:r w:rsidR="00322DB2">
        <w:t xml:space="preserve"> </w:t>
      </w:r>
      <w:r>
        <w:t xml:space="preserve">3-year plan of required assessment/certification visits in </w:t>
      </w:r>
      <w:r w:rsidR="00322DB2">
        <w:t>PDF</w:t>
      </w:r>
      <w:r>
        <w:t xml:space="preserve"> format, </w:t>
      </w:r>
      <w:r w:rsidR="00322DB2">
        <w:t xml:space="preserve">to the Authority’s Project Manager by the end of the first quarter of Contract Option Year 1. The Contractor </w:t>
      </w:r>
      <w:r w:rsidR="00681492">
        <w:t>shall update</w:t>
      </w:r>
      <w:r>
        <w:t xml:space="preserve"> </w:t>
      </w:r>
      <w:r w:rsidR="00322DB2">
        <w:t xml:space="preserve">the plan on a </w:t>
      </w:r>
      <w:r>
        <w:t>quarterly</w:t>
      </w:r>
      <w:r w:rsidR="00322DB2">
        <w:t xml:space="preserve"> basis thereafter to the Authority’s Project Manager</w:t>
      </w:r>
      <w:r>
        <w:t>.</w:t>
      </w:r>
    </w:p>
    <w:p w14:paraId="686C63B5" w14:textId="5D9A13B6" w:rsidR="00AB523D" w:rsidRDefault="00AB523D" w:rsidP="004A0602">
      <w:pPr>
        <w:spacing w:after="0"/>
        <w:ind w:left="180"/>
      </w:pPr>
    </w:p>
    <w:p w14:paraId="7AF30FA5" w14:textId="0A2FE275" w:rsidR="00AB523D" w:rsidRDefault="00322DB2" w:rsidP="689E49CB">
      <w:pPr>
        <w:pStyle w:val="ListParagraph"/>
        <w:numPr>
          <w:ilvl w:val="2"/>
          <w:numId w:val="2"/>
        </w:numPr>
        <w:spacing w:after="0"/>
        <w:ind w:left="1440" w:firstLine="0"/>
      </w:pPr>
      <w:r>
        <w:lastRenderedPageBreak/>
        <w:t>The Contractor shall c</w:t>
      </w:r>
      <w:r w:rsidR="006B6531">
        <w:t xml:space="preserve">onduct Surveillance assessments at MoD Abbey Wood and other </w:t>
      </w:r>
      <w:r w:rsidR="00653404">
        <w:t xml:space="preserve">DE&amp;S </w:t>
      </w:r>
      <w:r w:rsidR="006B6531">
        <w:t xml:space="preserve">sites, as determined, to confirm compliance with the requirements of ISO 9001 standard.  </w:t>
      </w:r>
      <w:r w:rsidR="00362CAF">
        <w:br/>
      </w:r>
      <w:r w:rsidR="006B6531" w:rsidRPr="004A0602">
        <w:rPr>
          <w:b/>
          <w:bCs/>
        </w:rPr>
        <w:t xml:space="preserve">Output </w:t>
      </w:r>
      <w:r w:rsidR="00B22191">
        <w:rPr>
          <w:b/>
          <w:bCs/>
        </w:rPr>
        <w:t>7</w:t>
      </w:r>
      <w:r w:rsidR="006B6531" w:rsidRPr="004A0602">
        <w:rPr>
          <w:b/>
          <w:bCs/>
        </w:rPr>
        <w:t>:</w:t>
      </w:r>
      <w:r w:rsidR="006B6531">
        <w:t xml:space="preserve">  </w:t>
      </w:r>
      <w:r>
        <w:t>The Contractor shall d</w:t>
      </w:r>
      <w:r w:rsidR="006B6531">
        <w:t xml:space="preserve">eliver a comprehensive report for every surveillance visit in pdf format </w:t>
      </w:r>
      <w:r>
        <w:t xml:space="preserve">to the Authority’s Project Manager </w:t>
      </w:r>
      <w:r w:rsidR="006B6531">
        <w:t xml:space="preserve">following certification visits.  To be delivered within 10 days of end of </w:t>
      </w:r>
      <w:r w:rsidR="00653404">
        <w:t xml:space="preserve">surveillance </w:t>
      </w:r>
      <w:r w:rsidR="006B6531">
        <w:t>event.</w:t>
      </w:r>
    </w:p>
    <w:p w14:paraId="1714C6CA" w14:textId="77777777" w:rsidR="00256E90" w:rsidRDefault="00256E90" w:rsidP="00DA0CC0">
      <w:pPr>
        <w:pStyle w:val="ListParagraph"/>
      </w:pPr>
    </w:p>
    <w:p w14:paraId="3BDC8CDD" w14:textId="477DBC0F" w:rsidR="00256E90" w:rsidRDefault="00256E90" w:rsidP="00DA0CC0">
      <w:pPr>
        <w:pStyle w:val="ListParagraph"/>
        <w:numPr>
          <w:ilvl w:val="0"/>
          <w:numId w:val="2"/>
        </w:numPr>
        <w:spacing w:after="0"/>
      </w:pPr>
      <w:r>
        <w:t xml:space="preserve">The </w:t>
      </w:r>
      <w:r w:rsidR="00156B8B">
        <w:t>C</w:t>
      </w:r>
      <w:r>
        <w:t xml:space="preserve">ontractor </w:t>
      </w:r>
      <w:r w:rsidR="00156B8B">
        <w:t>shall</w:t>
      </w:r>
      <w:r>
        <w:t xml:space="preserve"> attend </w:t>
      </w:r>
      <w:r w:rsidR="00156B8B">
        <w:t>p</w:t>
      </w:r>
      <w:r>
        <w:t xml:space="preserve">rogramme meetings that will review progress and plans for future reviews, audits and surveillance visits. </w:t>
      </w:r>
      <w:r w:rsidR="00362CAF">
        <w:br/>
      </w:r>
      <w:r w:rsidR="00E04117" w:rsidRPr="00DA0CC0">
        <w:rPr>
          <w:b/>
        </w:rPr>
        <w:t>Output 8:</w:t>
      </w:r>
      <w:r w:rsidR="00E04117">
        <w:t xml:space="preserve"> </w:t>
      </w:r>
      <w:r w:rsidR="00322DB2">
        <w:t>The Contractor shall attend programme meeting</w:t>
      </w:r>
      <w:r w:rsidR="008221AA">
        <w:t>s</w:t>
      </w:r>
      <w:r w:rsidR="00322DB2">
        <w:t xml:space="preserve"> </w:t>
      </w:r>
      <w:r w:rsidR="00AC39AB">
        <w:t>twice per year for the duration of the contract.</w:t>
      </w:r>
      <w:r w:rsidR="00322DB2">
        <w:t xml:space="preserve"> </w:t>
      </w:r>
      <w:r w:rsidR="00912A1C">
        <w:br/>
      </w:r>
    </w:p>
    <w:p w14:paraId="0E16832C" w14:textId="1892196A" w:rsidR="00912A1C" w:rsidRDefault="00912A1C" w:rsidP="00DA0CC0">
      <w:pPr>
        <w:pStyle w:val="ListParagraph"/>
        <w:numPr>
          <w:ilvl w:val="0"/>
          <w:numId w:val="2"/>
        </w:numPr>
        <w:spacing w:after="0"/>
      </w:pPr>
      <w:r>
        <w:t xml:space="preserve">The contractor </w:t>
      </w:r>
      <w:r w:rsidR="005508D4">
        <w:t xml:space="preserve">shall identify their key contacts for management of the contract. </w:t>
      </w:r>
    </w:p>
    <w:p w14:paraId="03811C06" w14:textId="77777777" w:rsidR="00A70E46" w:rsidRDefault="00A70E46" w:rsidP="00A70E46">
      <w:pPr>
        <w:spacing w:after="0"/>
      </w:pPr>
    </w:p>
    <w:p w14:paraId="2603B31E" w14:textId="5351AC54" w:rsidR="008D25E6" w:rsidRDefault="00A70E46" w:rsidP="00A70E46">
      <w:pPr>
        <w:spacing w:after="0"/>
        <w:rPr>
          <w:b/>
        </w:rPr>
      </w:pPr>
      <w:r w:rsidRPr="00A70E46">
        <w:rPr>
          <w:b/>
        </w:rPr>
        <w:t>Exclusions</w:t>
      </w:r>
    </w:p>
    <w:p w14:paraId="7F4D0274" w14:textId="77777777" w:rsidR="00A70E46" w:rsidRPr="00A70E46" w:rsidRDefault="00A70E46" w:rsidP="00A70E46">
      <w:pPr>
        <w:spacing w:after="0"/>
        <w:rPr>
          <w:b/>
        </w:rPr>
      </w:pPr>
    </w:p>
    <w:p w14:paraId="574BCF17" w14:textId="3A893E3D" w:rsidR="0062541E" w:rsidRDefault="00A70E46" w:rsidP="004A0602">
      <w:pPr>
        <w:pStyle w:val="ListParagraph"/>
        <w:numPr>
          <w:ilvl w:val="0"/>
          <w:numId w:val="2"/>
        </w:numPr>
        <w:spacing w:after="0"/>
      </w:pPr>
      <w:r>
        <w:t>The following are out of scope of this requirement</w:t>
      </w:r>
      <w:r w:rsidR="008D25E6">
        <w:t>:</w:t>
      </w:r>
    </w:p>
    <w:p w14:paraId="22FF5992" w14:textId="0EB35F40" w:rsidR="008D25E6" w:rsidRPr="0062541E" w:rsidRDefault="008D25E6" w:rsidP="0062541E">
      <w:pPr>
        <w:pStyle w:val="ListParagraph"/>
        <w:numPr>
          <w:ilvl w:val="1"/>
          <w:numId w:val="2"/>
        </w:numPr>
        <w:spacing w:after="0"/>
        <w:ind w:left="720" w:firstLine="0"/>
        <w:rPr>
          <w:bCs/>
        </w:rPr>
      </w:pPr>
      <w:r w:rsidRPr="0062541E">
        <w:rPr>
          <w:bCs/>
        </w:rPr>
        <w:t xml:space="preserve">The Submarine Delivery Agency (SDA) </w:t>
      </w:r>
      <w:r w:rsidR="003256F0" w:rsidRPr="0062541E">
        <w:rPr>
          <w:bCs/>
        </w:rPr>
        <w:t xml:space="preserve">and its locations </w:t>
      </w:r>
      <w:r w:rsidRPr="0062541E">
        <w:rPr>
          <w:bCs/>
        </w:rPr>
        <w:t>is a separate MOD agency and is not included in the scope of this requirement.</w:t>
      </w:r>
      <w:r w:rsidR="005F521D">
        <w:rPr>
          <w:bCs/>
        </w:rPr>
        <w:br/>
      </w:r>
    </w:p>
    <w:p w14:paraId="427181E1" w14:textId="77777777" w:rsidR="00362CAF" w:rsidRDefault="0062541E" w:rsidP="0062541E">
      <w:pPr>
        <w:pStyle w:val="ListParagraph"/>
        <w:numPr>
          <w:ilvl w:val="1"/>
          <w:numId w:val="2"/>
        </w:numPr>
        <w:spacing w:after="0"/>
        <w:ind w:left="720" w:firstLine="0"/>
        <w:rPr>
          <w:bCs/>
        </w:rPr>
      </w:pPr>
      <w:r w:rsidRPr="0062541E">
        <w:rPr>
          <w:bCs/>
        </w:rPr>
        <w:t>The Cost Assurance and Analysis Services (CAAS) organisation will become a core part of MOD and will maintain its own certification.</w:t>
      </w:r>
      <w:r w:rsidR="00362CAF">
        <w:rPr>
          <w:bCs/>
        </w:rPr>
        <w:br/>
      </w:r>
    </w:p>
    <w:p w14:paraId="5056DEC8" w14:textId="0599D9BB" w:rsidR="0062541E" w:rsidRDefault="00362CAF" w:rsidP="0062541E">
      <w:pPr>
        <w:pStyle w:val="ListParagraph"/>
        <w:numPr>
          <w:ilvl w:val="1"/>
          <w:numId w:val="2"/>
        </w:numPr>
        <w:spacing w:after="0"/>
        <w:ind w:left="720" w:firstLine="0"/>
        <w:rPr>
          <w:bCs/>
        </w:rPr>
      </w:pPr>
      <w:r>
        <w:rPr>
          <w:bCs/>
        </w:rPr>
        <w:t>DE&amp;S sites and staff that are based outside of UK.</w:t>
      </w:r>
      <w:r w:rsidR="00D04B0B">
        <w:rPr>
          <w:bCs/>
        </w:rPr>
        <w:br/>
      </w:r>
      <w:r w:rsidR="005F521D">
        <w:rPr>
          <w:bCs/>
        </w:rPr>
        <w:br/>
      </w:r>
      <w:r w:rsidR="008221AA">
        <w:rPr>
          <w:bCs/>
        </w:rPr>
        <w:br/>
      </w:r>
    </w:p>
    <w:p w14:paraId="698290E7" w14:textId="26B36477" w:rsidR="00D04B0B" w:rsidRPr="00D04B0B" w:rsidRDefault="00D04B0B" w:rsidP="00D04B0B">
      <w:pPr>
        <w:spacing w:after="0"/>
        <w:rPr>
          <w:b/>
          <w:bCs/>
        </w:rPr>
      </w:pPr>
      <w:r w:rsidRPr="00D04B0B">
        <w:rPr>
          <w:b/>
          <w:bCs/>
        </w:rPr>
        <w:t>Additional information</w:t>
      </w:r>
      <w:r w:rsidRPr="00D04B0B">
        <w:rPr>
          <w:b/>
          <w:bCs/>
        </w:rPr>
        <w:br/>
      </w:r>
    </w:p>
    <w:p w14:paraId="5C380404" w14:textId="0A3225A6" w:rsidR="002B24BB" w:rsidRDefault="007C092E" w:rsidP="00D04B0B">
      <w:pPr>
        <w:pStyle w:val="ListParagraph"/>
        <w:numPr>
          <w:ilvl w:val="0"/>
          <w:numId w:val="2"/>
        </w:numPr>
        <w:spacing w:after="0"/>
        <w:rPr>
          <w:bCs/>
        </w:rPr>
      </w:pPr>
      <w:r w:rsidRPr="007C092E">
        <w:rPr>
          <w:bCs/>
          <w:u w:val="single"/>
        </w:rPr>
        <w:t>Locations</w:t>
      </w:r>
      <w:r>
        <w:rPr>
          <w:bCs/>
        </w:rPr>
        <w:t xml:space="preserve">: </w:t>
      </w:r>
      <w:r w:rsidR="00CB27E3">
        <w:rPr>
          <w:bCs/>
        </w:rPr>
        <w:t xml:space="preserve">DE&amp;S is headquartered at MOD Abbey Wood in Bristol where the largest number of </w:t>
      </w:r>
      <w:proofErr w:type="gramStart"/>
      <w:r w:rsidR="00CB27E3">
        <w:rPr>
          <w:bCs/>
        </w:rPr>
        <w:t>staff</w:t>
      </w:r>
      <w:proofErr w:type="gramEnd"/>
      <w:r w:rsidR="00CB27E3">
        <w:rPr>
          <w:bCs/>
        </w:rPr>
        <w:t xml:space="preserve"> operate. </w:t>
      </w:r>
      <w:r w:rsidR="00D04B0B">
        <w:rPr>
          <w:bCs/>
        </w:rPr>
        <w:t xml:space="preserve">As a large and diverse organisation DE&amp;S operates across numerous sites where staff are often directly supporting the Armed Forces </w:t>
      </w:r>
      <w:r w:rsidR="002E0C7B">
        <w:rPr>
          <w:bCs/>
        </w:rPr>
        <w:t>(</w:t>
      </w:r>
      <w:r w:rsidR="00E30B01">
        <w:rPr>
          <w:bCs/>
        </w:rPr>
        <w:t>Table 1 provides a breakdown of staff located at each site</w:t>
      </w:r>
      <w:r w:rsidR="002E0C7B">
        <w:rPr>
          <w:bCs/>
        </w:rPr>
        <w:t>)</w:t>
      </w:r>
      <w:r w:rsidR="00E30B01">
        <w:rPr>
          <w:bCs/>
        </w:rPr>
        <w:t>.</w:t>
      </w:r>
      <w:r w:rsidR="00B856F8">
        <w:rPr>
          <w:bCs/>
        </w:rPr>
        <w:t xml:space="preserve"> </w:t>
      </w:r>
      <w:r w:rsidR="00C24FD3">
        <w:rPr>
          <w:bCs/>
        </w:rPr>
        <w:t>On some of these sites DE&amp;S will have the Head of Establishment role as the largest employer, whereas on other sites DE&amp;S staff will be considered a ‘lodger unit’ operating to the site instructions of the host unit</w:t>
      </w:r>
      <w:r w:rsidR="00D04B0B">
        <w:rPr>
          <w:bCs/>
        </w:rPr>
        <w:t>.</w:t>
      </w:r>
      <w:r w:rsidR="00C24FD3">
        <w:rPr>
          <w:bCs/>
        </w:rPr>
        <w:t xml:space="preserve"> </w:t>
      </w:r>
      <w:r w:rsidR="00CB27E3">
        <w:rPr>
          <w:bCs/>
        </w:rPr>
        <w:t>Staff numbers on each site will fluctuate as work priorities and demands change.</w:t>
      </w:r>
      <w:r w:rsidR="00C24FD3">
        <w:rPr>
          <w:bCs/>
        </w:rPr>
        <w:br/>
      </w:r>
    </w:p>
    <w:tbl>
      <w:tblPr>
        <w:tblW w:w="9470" w:type="dxa"/>
        <w:tblLook w:val="04A0" w:firstRow="1" w:lastRow="0" w:firstColumn="1" w:lastColumn="0" w:noHBand="0" w:noVBand="1"/>
      </w:tblPr>
      <w:tblGrid>
        <w:gridCol w:w="1245"/>
        <w:gridCol w:w="877"/>
        <w:gridCol w:w="3402"/>
        <w:gridCol w:w="995"/>
        <w:gridCol w:w="2951"/>
      </w:tblGrid>
      <w:tr w:rsidR="002B24BB" w:rsidRPr="002B24BB" w14:paraId="6DF9DCD2" w14:textId="77777777" w:rsidTr="00DE7EA0">
        <w:trPr>
          <w:trHeight w:val="600"/>
          <w:tblHeader/>
        </w:trPr>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F0303" w14:textId="3944E0C0"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Region</w:t>
            </w:r>
            <w:r w:rsidR="00CB27E3">
              <w:rPr>
                <w:rFonts w:ascii="Calibri" w:eastAsia="Times New Roman" w:hAnsi="Calibri" w:cs="Times New Roman"/>
                <w:b/>
                <w:bCs/>
                <w:color w:val="000000"/>
                <w:lang w:eastAsia="en-GB"/>
              </w:rPr>
              <w:t xml:space="preserve"> / Area</w:t>
            </w:r>
          </w:p>
        </w:tc>
        <w:tc>
          <w:tcPr>
            <w:tcW w:w="877" w:type="dxa"/>
            <w:tcBorders>
              <w:top w:val="single" w:sz="4" w:space="0" w:color="auto"/>
              <w:left w:val="nil"/>
              <w:bottom w:val="single" w:sz="4" w:space="0" w:color="auto"/>
              <w:right w:val="single" w:sz="4" w:space="0" w:color="auto"/>
            </w:tcBorders>
            <w:shd w:val="clear" w:color="auto" w:fill="auto"/>
            <w:vAlign w:val="bottom"/>
            <w:hideMark/>
          </w:tcPr>
          <w:p w14:paraId="31238A12" w14:textId="77777777" w:rsidR="002B24BB" w:rsidRPr="002B24BB" w:rsidRDefault="002B24BB" w:rsidP="002B24BB">
            <w:pPr>
              <w:spacing w:after="0" w:line="240" w:lineRule="auto"/>
              <w:jc w:val="center"/>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Region total</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3B74914E" w14:textId="165F0415"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Location</w:t>
            </w:r>
            <w:r w:rsidR="00CB27E3">
              <w:rPr>
                <w:rFonts w:ascii="Calibri" w:eastAsia="Times New Roman" w:hAnsi="Calibri" w:cs="Times New Roman"/>
                <w:b/>
                <w:bCs/>
                <w:color w:val="000000"/>
                <w:lang w:eastAsia="en-GB"/>
              </w:rPr>
              <w:t xml:space="preserve"> / Site</w:t>
            </w:r>
          </w:p>
        </w:tc>
        <w:tc>
          <w:tcPr>
            <w:tcW w:w="995" w:type="dxa"/>
            <w:tcBorders>
              <w:top w:val="single" w:sz="4" w:space="0" w:color="auto"/>
              <w:left w:val="nil"/>
              <w:bottom w:val="single" w:sz="4" w:space="0" w:color="auto"/>
              <w:right w:val="single" w:sz="4" w:space="0" w:color="auto"/>
            </w:tcBorders>
            <w:shd w:val="clear" w:color="auto" w:fill="auto"/>
            <w:vAlign w:val="bottom"/>
            <w:hideMark/>
          </w:tcPr>
          <w:p w14:paraId="01F74318" w14:textId="77777777" w:rsidR="002B24BB" w:rsidRPr="002B24BB" w:rsidRDefault="002B24BB" w:rsidP="002B24BB">
            <w:pPr>
              <w:spacing w:after="0" w:line="240" w:lineRule="auto"/>
              <w:jc w:val="center"/>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Location total</w:t>
            </w:r>
          </w:p>
        </w:tc>
        <w:tc>
          <w:tcPr>
            <w:tcW w:w="2951" w:type="dxa"/>
            <w:tcBorders>
              <w:top w:val="single" w:sz="4" w:space="0" w:color="auto"/>
              <w:left w:val="nil"/>
              <w:bottom w:val="single" w:sz="4" w:space="0" w:color="auto"/>
              <w:right w:val="single" w:sz="4" w:space="0" w:color="auto"/>
            </w:tcBorders>
            <w:shd w:val="clear" w:color="auto" w:fill="auto"/>
            <w:noWrap/>
            <w:vAlign w:val="bottom"/>
            <w:hideMark/>
          </w:tcPr>
          <w:p w14:paraId="05D59676"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Type of activity</w:t>
            </w:r>
          </w:p>
        </w:tc>
      </w:tr>
      <w:tr w:rsidR="002B24BB" w:rsidRPr="002B24BB" w14:paraId="18C4FB79" w14:textId="77777777" w:rsidTr="0070178F">
        <w:trPr>
          <w:trHeight w:val="300"/>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995EB7"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South West</w:t>
            </w:r>
          </w:p>
        </w:tc>
        <w:tc>
          <w:tcPr>
            <w:tcW w:w="8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D3558C"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9171</w:t>
            </w:r>
          </w:p>
        </w:tc>
        <w:tc>
          <w:tcPr>
            <w:tcW w:w="3402" w:type="dxa"/>
            <w:tcBorders>
              <w:top w:val="nil"/>
              <w:left w:val="nil"/>
              <w:bottom w:val="single" w:sz="4" w:space="0" w:color="auto"/>
              <w:right w:val="single" w:sz="4" w:space="0" w:color="auto"/>
            </w:tcBorders>
            <w:shd w:val="clear" w:color="auto" w:fill="auto"/>
            <w:noWrap/>
            <w:vAlign w:val="center"/>
            <w:hideMark/>
          </w:tcPr>
          <w:p w14:paraId="51857EC6" w14:textId="77777777" w:rsidR="002B24BB" w:rsidRPr="00CF028F" w:rsidRDefault="002B24BB" w:rsidP="002B24BB">
            <w:pPr>
              <w:spacing w:after="0" w:line="240" w:lineRule="auto"/>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Bristol: Abbey Wood</w:t>
            </w:r>
          </w:p>
        </w:tc>
        <w:tc>
          <w:tcPr>
            <w:tcW w:w="995" w:type="dxa"/>
            <w:tcBorders>
              <w:top w:val="nil"/>
              <w:left w:val="nil"/>
              <w:bottom w:val="single" w:sz="4" w:space="0" w:color="auto"/>
              <w:right w:val="single" w:sz="4" w:space="0" w:color="auto"/>
            </w:tcBorders>
            <w:shd w:val="clear" w:color="auto" w:fill="auto"/>
            <w:noWrap/>
            <w:vAlign w:val="center"/>
            <w:hideMark/>
          </w:tcPr>
          <w:p w14:paraId="095D6480" w14:textId="77777777" w:rsidR="002B24BB" w:rsidRPr="00CF028F" w:rsidRDefault="002B24BB" w:rsidP="002B24BB">
            <w:pPr>
              <w:spacing w:after="0" w:line="240" w:lineRule="auto"/>
              <w:jc w:val="center"/>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8376</w:t>
            </w:r>
          </w:p>
        </w:tc>
        <w:tc>
          <w:tcPr>
            <w:tcW w:w="2951" w:type="dxa"/>
            <w:tcBorders>
              <w:top w:val="nil"/>
              <w:left w:val="nil"/>
              <w:bottom w:val="single" w:sz="4" w:space="0" w:color="auto"/>
              <w:right w:val="single" w:sz="4" w:space="0" w:color="auto"/>
            </w:tcBorders>
            <w:shd w:val="clear" w:color="auto" w:fill="auto"/>
            <w:noWrap/>
            <w:vAlign w:val="center"/>
            <w:hideMark/>
          </w:tcPr>
          <w:p w14:paraId="5EE52B8F" w14:textId="77777777" w:rsidR="002B24BB" w:rsidRPr="00CF028F" w:rsidRDefault="002B24BB" w:rsidP="002B24BB">
            <w:pPr>
              <w:spacing w:after="0" w:line="240" w:lineRule="auto"/>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Head Office and main site</w:t>
            </w:r>
          </w:p>
        </w:tc>
      </w:tr>
      <w:tr w:rsidR="002B24BB" w:rsidRPr="002B24BB" w14:paraId="23E2DC9B" w14:textId="77777777" w:rsidTr="0070178F">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57F0015C"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2D710D4D"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65180582" w14:textId="3FD5D3DF" w:rsidR="002B24BB" w:rsidRPr="00CF028F" w:rsidRDefault="00CF028F" w:rsidP="002B24BB">
            <w:pPr>
              <w:spacing w:after="0" w:line="240" w:lineRule="auto"/>
              <w:rPr>
                <w:rFonts w:ascii="Calibri" w:eastAsia="Times New Roman" w:hAnsi="Calibri" w:cs="Times New Roman"/>
                <w:bCs/>
                <w:color w:val="000000"/>
                <w:lang w:eastAsia="en-GB"/>
              </w:rPr>
            </w:pPr>
            <w:r>
              <w:rPr>
                <w:rFonts w:ascii="Calibri" w:eastAsia="Times New Roman" w:hAnsi="Calibri" w:cs="Times New Roman"/>
                <w:bCs/>
                <w:color w:val="000000"/>
                <w:lang w:eastAsia="en-GB"/>
              </w:rPr>
              <w:t>Leonardo Helicopters</w:t>
            </w:r>
            <w:r w:rsidR="002B24BB" w:rsidRPr="00CF028F">
              <w:rPr>
                <w:rFonts w:ascii="Calibri" w:eastAsia="Times New Roman" w:hAnsi="Calibri" w:cs="Times New Roman"/>
                <w:bCs/>
                <w:color w:val="000000"/>
                <w:lang w:eastAsia="en-GB"/>
              </w:rPr>
              <w:t>, Yeovil</w:t>
            </w:r>
          </w:p>
        </w:tc>
        <w:tc>
          <w:tcPr>
            <w:tcW w:w="995" w:type="dxa"/>
            <w:tcBorders>
              <w:top w:val="nil"/>
              <w:left w:val="nil"/>
              <w:bottom w:val="single" w:sz="4" w:space="0" w:color="auto"/>
              <w:right w:val="single" w:sz="4" w:space="0" w:color="auto"/>
            </w:tcBorders>
            <w:shd w:val="clear" w:color="auto" w:fill="auto"/>
            <w:noWrap/>
            <w:vAlign w:val="center"/>
            <w:hideMark/>
          </w:tcPr>
          <w:p w14:paraId="65983174" w14:textId="77777777" w:rsidR="002B24BB" w:rsidRPr="00CF028F" w:rsidRDefault="002B24BB" w:rsidP="002B24BB">
            <w:pPr>
              <w:spacing w:after="0" w:line="240" w:lineRule="auto"/>
              <w:jc w:val="center"/>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280</w:t>
            </w:r>
          </w:p>
        </w:tc>
        <w:tc>
          <w:tcPr>
            <w:tcW w:w="2951" w:type="dxa"/>
            <w:tcBorders>
              <w:top w:val="nil"/>
              <w:left w:val="nil"/>
              <w:bottom w:val="single" w:sz="4" w:space="0" w:color="auto"/>
              <w:right w:val="single" w:sz="4" w:space="0" w:color="auto"/>
            </w:tcBorders>
            <w:shd w:val="clear" w:color="auto" w:fill="auto"/>
            <w:noWrap/>
            <w:vAlign w:val="center"/>
            <w:hideMark/>
          </w:tcPr>
          <w:p w14:paraId="1AAE1831" w14:textId="77777777" w:rsidR="002B24BB" w:rsidRPr="00CF028F" w:rsidRDefault="002B24BB" w:rsidP="002B24BB">
            <w:pPr>
              <w:spacing w:after="0" w:line="240" w:lineRule="auto"/>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Support to Helicopters</w:t>
            </w:r>
          </w:p>
        </w:tc>
      </w:tr>
      <w:tr w:rsidR="002B24BB" w:rsidRPr="002B24BB" w14:paraId="74EA7E62" w14:textId="77777777" w:rsidTr="0070178F">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5135E0C0"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1AFC19AB"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54716885" w14:textId="21E741E0" w:rsidR="002B24BB" w:rsidRPr="00CF028F" w:rsidRDefault="002B24BB" w:rsidP="002B24BB">
            <w:pPr>
              <w:spacing w:after="0" w:line="240" w:lineRule="auto"/>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H</w:t>
            </w:r>
            <w:r w:rsidR="00CF028F">
              <w:rPr>
                <w:rFonts w:ascii="Calibri" w:eastAsia="Times New Roman" w:hAnsi="Calibri" w:cs="Times New Roman"/>
                <w:bCs/>
                <w:color w:val="000000"/>
                <w:lang w:eastAsia="en-GB"/>
              </w:rPr>
              <w:t xml:space="preserve">er </w:t>
            </w:r>
            <w:r w:rsidRPr="00CF028F">
              <w:rPr>
                <w:rFonts w:ascii="Calibri" w:eastAsia="Times New Roman" w:hAnsi="Calibri" w:cs="Times New Roman"/>
                <w:bCs/>
                <w:color w:val="000000"/>
                <w:lang w:eastAsia="en-GB"/>
              </w:rPr>
              <w:t>M</w:t>
            </w:r>
            <w:r w:rsidR="00CF028F">
              <w:rPr>
                <w:rFonts w:ascii="Calibri" w:eastAsia="Times New Roman" w:hAnsi="Calibri" w:cs="Times New Roman"/>
                <w:bCs/>
                <w:color w:val="000000"/>
                <w:lang w:eastAsia="en-GB"/>
              </w:rPr>
              <w:t xml:space="preserve">ajesty’s </w:t>
            </w:r>
            <w:r w:rsidRPr="00CF028F">
              <w:rPr>
                <w:rFonts w:ascii="Calibri" w:eastAsia="Times New Roman" w:hAnsi="Calibri" w:cs="Times New Roman"/>
                <w:bCs/>
                <w:color w:val="000000"/>
                <w:lang w:eastAsia="en-GB"/>
              </w:rPr>
              <w:t>N</w:t>
            </w:r>
            <w:r w:rsidR="00CF028F">
              <w:rPr>
                <w:rFonts w:ascii="Calibri" w:eastAsia="Times New Roman" w:hAnsi="Calibri" w:cs="Times New Roman"/>
                <w:bCs/>
                <w:color w:val="000000"/>
                <w:lang w:eastAsia="en-GB"/>
              </w:rPr>
              <w:t xml:space="preserve">aval </w:t>
            </w:r>
            <w:r w:rsidRPr="00CF028F">
              <w:rPr>
                <w:rFonts w:ascii="Calibri" w:eastAsia="Times New Roman" w:hAnsi="Calibri" w:cs="Times New Roman"/>
                <w:bCs/>
                <w:color w:val="000000"/>
                <w:lang w:eastAsia="en-GB"/>
              </w:rPr>
              <w:t>B</w:t>
            </w:r>
            <w:r w:rsidR="00CF028F">
              <w:rPr>
                <w:rFonts w:ascii="Calibri" w:eastAsia="Times New Roman" w:hAnsi="Calibri" w:cs="Times New Roman"/>
                <w:bCs/>
                <w:color w:val="000000"/>
                <w:lang w:eastAsia="en-GB"/>
              </w:rPr>
              <w:t>ase (HMNB)</w:t>
            </w:r>
            <w:r w:rsidRPr="00CF028F">
              <w:rPr>
                <w:rFonts w:ascii="Calibri" w:eastAsia="Times New Roman" w:hAnsi="Calibri" w:cs="Times New Roman"/>
                <w:bCs/>
                <w:color w:val="000000"/>
                <w:lang w:eastAsia="en-GB"/>
              </w:rPr>
              <w:t xml:space="preserve"> Devonport</w:t>
            </w:r>
          </w:p>
        </w:tc>
        <w:tc>
          <w:tcPr>
            <w:tcW w:w="995" w:type="dxa"/>
            <w:tcBorders>
              <w:top w:val="nil"/>
              <w:left w:val="nil"/>
              <w:bottom w:val="single" w:sz="4" w:space="0" w:color="auto"/>
              <w:right w:val="single" w:sz="4" w:space="0" w:color="auto"/>
            </w:tcBorders>
            <w:shd w:val="clear" w:color="auto" w:fill="auto"/>
            <w:noWrap/>
            <w:vAlign w:val="center"/>
            <w:hideMark/>
          </w:tcPr>
          <w:p w14:paraId="1DC3A763" w14:textId="77777777" w:rsidR="002B24BB" w:rsidRPr="00CF028F" w:rsidRDefault="002B24BB" w:rsidP="002B24BB">
            <w:pPr>
              <w:spacing w:after="0" w:line="240" w:lineRule="auto"/>
              <w:jc w:val="center"/>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190</w:t>
            </w:r>
          </w:p>
        </w:tc>
        <w:tc>
          <w:tcPr>
            <w:tcW w:w="2951" w:type="dxa"/>
            <w:tcBorders>
              <w:top w:val="nil"/>
              <w:left w:val="nil"/>
              <w:bottom w:val="single" w:sz="4" w:space="0" w:color="auto"/>
              <w:right w:val="single" w:sz="4" w:space="0" w:color="auto"/>
            </w:tcBorders>
            <w:shd w:val="clear" w:color="auto" w:fill="auto"/>
            <w:noWrap/>
            <w:vAlign w:val="center"/>
            <w:hideMark/>
          </w:tcPr>
          <w:p w14:paraId="75F9381C" w14:textId="77777777" w:rsidR="002B24BB" w:rsidRPr="00CF028F" w:rsidRDefault="002B24BB" w:rsidP="002B24BB">
            <w:pPr>
              <w:spacing w:after="0" w:line="240" w:lineRule="auto"/>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Support to Fleet &amp; Defence Munitions</w:t>
            </w:r>
          </w:p>
        </w:tc>
      </w:tr>
      <w:tr w:rsidR="002B24BB" w:rsidRPr="002B24BB" w14:paraId="49A460F7" w14:textId="77777777" w:rsidTr="0070178F">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62FF6B50"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7BC4C3AF"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469418CB"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Bristol: Building 1300 Parkway</w:t>
            </w:r>
          </w:p>
        </w:tc>
        <w:tc>
          <w:tcPr>
            <w:tcW w:w="995" w:type="dxa"/>
            <w:tcBorders>
              <w:top w:val="nil"/>
              <w:left w:val="nil"/>
              <w:bottom w:val="single" w:sz="4" w:space="0" w:color="auto"/>
              <w:right w:val="single" w:sz="4" w:space="0" w:color="auto"/>
            </w:tcBorders>
            <w:shd w:val="clear" w:color="auto" w:fill="auto"/>
            <w:noWrap/>
            <w:vAlign w:val="center"/>
            <w:hideMark/>
          </w:tcPr>
          <w:p w14:paraId="3A880647"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93</w:t>
            </w:r>
          </w:p>
        </w:tc>
        <w:tc>
          <w:tcPr>
            <w:tcW w:w="2951" w:type="dxa"/>
            <w:tcBorders>
              <w:top w:val="nil"/>
              <w:left w:val="nil"/>
              <w:bottom w:val="single" w:sz="4" w:space="0" w:color="auto"/>
              <w:right w:val="single" w:sz="4" w:space="0" w:color="auto"/>
            </w:tcBorders>
            <w:shd w:val="clear" w:color="auto" w:fill="auto"/>
            <w:noWrap/>
            <w:vAlign w:val="center"/>
            <w:hideMark/>
          </w:tcPr>
          <w:p w14:paraId="0F65A62A"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Satellite of Abbey Wood</w:t>
            </w:r>
          </w:p>
        </w:tc>
      </w:tr>
      <w:tr w:rsidR="002B24BB" w:rsidRPr="002B24BB" w14:paraId="58C5F04F" w14:textId="77777777" w:rsidTr="0070178F">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4228B70D"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2F0346F7"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2BC63205" w14:textId="30D8BA89"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West Moors: Defence Fuels Gr</w:t>
            </w:r>
            <w:r w:rsidR="00CF028F">
              <w:rPr>
                <w:rFonts w:ascii="Calibri" w:eastAsia="Times New Roman" w:hAnsi="Calibri" w:cs="Times New Roman"/>
                <w:color w:val="000000"/>
                <w:lang w:eastAsia="en-GB"/>
              </w:rPr>
              <w:t>oup</w:t>
            </w:r>
          </w:p>
        </w:tc>
        <w:tc>
          <w:tcPr>
            <w:tcW w:w="995" w:type="dxa"/>
            <w:tcBorders>
              <w:top w:val="nil"/>
              <w:left w:val="nil"/>
              <w:bottom w:val="single" w:sz="4" w:space="0" w:color="auto"/>
              <w:right w:val="single" w:sz="4" w:space="0" w:color="auto"/>
            </w:tcBorders>
            <w:shd w:val="clear" w:color="auto" w:fill="auto"/>
            <w:noWrap/>
            <w:vAlign w:val="center"/>
            <w:hideMark/>
          </w:tcPr>
          <w:p w14:paraId="6D79BDCF"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36</w:t>
            </w:r>
          </w:p>
        </w:tc>
        <w:tc>
          <w:tcPr>
            <w:tcW w:w="2951" w:type="dxa"/>
            <w:tcBorders>
              <w:top w:val="nil"/>
              <w:left w:val="nil"/>
              <w:bottom w:val="single" w:sz="4" w:space="0" w:color="auto"/>
              <w:right w:val="single" w:sz="4" w:space="0" w:color="auto"/>
            </w:tcBorders>
            <w:shd w:val="clear" w:color="auto" w:fill="auto"/>
            <w:noWrap/>
            <w:vAlign w:val="center"/>
            <w:hideMark/>
          </w:tcPr>
          <w:p w14:paraId="72739FCA"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Support to Defence Fuels Group</w:t>
            </w:r>
          </w:p>
        </w:tc>
      </w:tr>
      <w:tr w:rsidR="002B24BB" w:rsidRPr="002B24BB" w14:paraId="41A7480E" w14:textId="77777777" w:rsidTr="0070178F">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3CA0DE24"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0276E3F2"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26137EBA"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995" w:type="dxa"/>
            <w:tcBorders>
              <w:top w:val="nil"/>
              <w:left w:val="nil"/>
              <w:bottom w:val="single" w:sz="4" w:space="0" w:color="auto"/>
              <w:right w:val="single" w:sz="4" w:space="0" w:color="auto"/>
            </w:tcBorders>
            <w:shd w:val="clear" w:color="auto" w:fill="auto"/>
            <w:noWrap/>
            <w:vAlign w:val="center"/>
            <w:hideMark/>
          </w:tcPr>
          <w:p w14:paraId="54F167CF"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196</w:t>
            </w:r>
          </w:p>
        </w:tc>
        <w:tc>
          <w:tcPr>
            <w:tcW w:w="2951" w:type="dxa"/>
            <w:tcBorders>
              <w:top w:val="nil"/>
              <w:left w:val="nil"/>
              <w:bottom w:val="single" w:sz="4" w:space="0" w:color="auto"/>
              <w:right w:val="single" w:sz="4" w:space="0" w:color="auto"/>
            </w:tcBorders>
            <w:shd w:val="clear" w:color="auto" w:fill="auto"/>
            <w:noWrap/>
            <w:vAlign w:val="center"/>
            <w:hideMark/>
          </w:tcPr>
          <w:p w14:paraId="4C28508E"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2B24BB" w:rsidRPr="002B24BB" w14:paraId="296DFA7C" w14:textId="77777777" w:rsidTr="0070178F">
        <w:trPr>
          <w:trHeight w:val="300"/>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840D36"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Scotland</w:t>
            </w:r>
          </w:p>
        </w:tc>
        <w:tc>
          <w:tcPr>
            <w:tcW w:w="8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FBBF6F"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544</w:t>
            </w:r>
          </w:p>
        </w:tc>
        <w:tc>
          <w:tcPr>
            <w:tcW w:w="3402" w:type="dxa"/>
            <w:tcBorders>
              <w:top w:val="nil"/>
              <w:left w:val="nil"/>
              <w:bottom w:val="single" w:sz="4" w:space="0" w:color="auto"/>
              <w:right w:val="single" w:sz="4" w:space="0" w:color="auto"/>
            </w:tcBorders>
            <w:shd w:val="clear" w:color="auto" w:fill="auto"/>
            <w:noWrap/>
            <w:vAlign w:val="center"/>
            <w:hideMark/>
          </w:tcPr>
          <w:p w14:paraId="79EBF7F6" w14:textId="2BE0995E" w:rsidR="002B24BB" w:rsidRPr="00CF028F" w:rsidRDefault="002B24BB" w:rsidP="002B24BB">
            <w:pPr>
              <w:spacing w:after="0" w:line="240" w:lineRule="auto"/>
              <w:rPr>
                <w:rFonts w:ascii="Calibri" w:eastAsia="Times New Roman" w:hAnsi="Calibri" w:cs="Times New Roman"/>
                <w:bCs/>
                <w:color w:val="000000"/>
                <w:lang w:eastAsia="en-GB"/>
              </w:rPr>
            </w:pPr>
            <w:proofErr w:type="spellStart"/>
            <w:r w:rsidRPr="00CF028F">
              <w:rPr>
                <w:rFonts w:ascii="Calibri" w:eastAsia="Times New Roman" w:hAnsi="Calibri" w:cs="Times New Roman"/>
                <w:bCs/>
                <w:color w:val="000000"/>
                <w:lang w:eastAsia="en-GB"/>
              </w:rPr>
              <w:t>Beith</w:t>
            </w:r>
            <w:proofErr w:type="spellEnd"/>
            <w:r w:rsidRPr="00CF028F">
              <w:rPr>
                <w:rFonts w:ascii="Calibri" w:eastAsia="Times New Roman" w:hAnsi="Calibri" w:cs="Times New Roman"/>
                <w:bCs/>
                <w:color w:val="000000"/>
                <w:lang w:eastAsia="en-GB"/>
              </w:rPr>
              <w:t>: Defence Munitions</w:t>
            </w:r>
            <w:r w:rsidR="00CF028F">
              <w:rPr>
                <w:rFonts w:ascii="Calibri" w:eastAsia="Times New Roman" w:hAnsi="Calibri" w:cs="Times New Roman"/>
                <w:bCs/>
                <w:color w:val="000000"/>
                <w:lang w:eastAsia="en-GB"/>
              </w:rPr>
              <w:t xml:space="preserve"> (DM)</w:t>
            </w:r>
          </w:p>
        </w:tc>
        <w:tc>
          <w:tcPr>
            <w:tcW w:w="995" w:type="dxa"/>
            <w:tcBorders>
              <w:top w:val="nil"/>
              <w:left w:val="nil"/>
              <w:bottom w:val="single" w:sz="4" w:space="0" w:color="auto"/>
              <w:right w:val="single" w:sz="4" w:space="0" w:color="auto"/>
            </w:tcBorders>
            <w:shd w:val="clear" w:color="auto" w:fill="auto"/>
            <w:noWrap/>
            <w:vAlign w:val="center"/>
            <w:hideMark/>
          </w:tcPr>
          <w:p w14:paraId="6C94951F" w14:textId="77777777" w:rsidR="002B24BB" w:rsidRPr="00CF028F" w:rsidRDefault="002B24BB" w:rsidP="002B24BB">
            <w:pPr>
              <w:spacing w:after="0" w:line="240" w:lineRule="auto"/>
              <w:jc w:val="center"/>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222</w:t>
            </w:r>
          </w:p>
        </w:tc>
        <w:tc>
          <w:tcPr>
            <w:tcW w:w="2951" w:type="dxa"/>
            <w:tcBorders>
              <w:top w:val="nil"/>
              <w:left w:val="nil"/>
              <w:bottom w:val="single" w:sz="4" w:space="0" w:color="auto"/>
              <w:right w:val="single" w:sz="4" w:space="0" w:color="auto"/>
            </w:tcBorders>
            <w:shd w:val="clear" w:color="auto" w:fill="auto"/>
            <w:noWrap/>
            <w:vAlign w:val="center"/>
            <w:hideMark/>
          </w:tcPr>
          <w:p w14:paraId="1B29B0BD" w14:textId="77777777" w:rsidR="002B24BB" w:rsidRPr="00CF028F" w:rsidRDefault="002B24BB" w:rsidP="002B24BB">
            <w:pPr>
              <w:spacing w:after="0" w:line="240" w:lineRule="auto"/>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Support to Defence Munitions</w:t>
            </w:r>
          </w:p>
        </w:tc>
      </w:tr>
      <w:tr w:rsidR="002B24BB" w:rsidRPr="002B24BB" w14:paraId="39BB5AD3" w14:textId="77777777" w:rsidTr="0070178F">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7B2F26E2"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5AF3A303"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4FC18E1E" w14:textId="435EE69A" w:rsidR="002B24BB" w:rsidRPr="002B24BB" w:rsidRDefault="00F42B3C" w:rsidP="002B24BB">
            <w:pPr>
              <w:spacing w:after="0" w:line="240" w:lineRule="auto"/>
              <w:rPr>
                <w:rFonts w:ascii="Calibri" w:eastAsia="Times New Roman" w:hAnsi="Calibri" w:cs="Times New Roman"/>
                <w:color w:val="000000"/>
                <w:lang w:eastAsia="en-GB"/>
              </w:rPr>
            </w:pPr>
            <w:proofErr w:type="spellStart"/>
            <w:r>
              <w:rPr>
                <w:rFonts w:ascii="Calibri" w:eastAsia="Times New Roman" w:hAnsi="Calibri" w:cs="Times New Roman"/>
                <w:color w:val="000000"/>
                <w:lang w:eastAsia="en-GB"/>
              </w:rPr>
              <w:t>Arroc</w:t>
            </w:r>
            <w:r w:rsidR="002B24BB" w:rsidRPr="002B24BB">
              <w:rPr>
                <w:rFonts w:ascii="Calibri" w:eastAsia="Times New Roman" w:hAnsi="Calibri" w:cs="Times New Roman"/>
                <w:color w:val="000000"/>
                <w:lang w:eastAsia="en-GB"/>
              </w:rPr>
              <w:t>h</w:t>
            </w:r>
            <w:r>
              <w:rPr>
                <w:rFonts w:ascii="Calibri" w:eastAsia="Times New Roman" w:hAnsi="Calibri" w:cs="Times New Roman"/>
                <w:color w:val="000000"/>
                <w:lang w:eastAsia="en-GB"/>
              </w:rPr>
              <w:t>a</w:t>
            </w:r>
            <w:r w:rsidR="002B24BB" w:rsidRPr="002B24BB">
              <w:rPr>
                <w:rFonts w:ascii="Calibri" w:eastAsia="Times New Roman" w:hAnsi="Calibri" w:cs="Times New Roman"/>
                <w:color w:val="000000"/>
                <w:lang w:eastAsia="en-GB"/>
              </w:rPr>
              <w:t>r</w:t>
            </w:r>
            <w:proofErr w:type="spellEnd"/>
            <w:r w:rsidR="002B24BB" w:rsidRPr="002B24BB">
              <w:rPr>
                <w:rFonts w:ascii="Calibri" w:eastAsia="Times New Roman" w:hAnsi="Calibri" w:cs="Times New Roman"/>
                <w:color w:val="000000"/>
                <w:lang w:eastAsia="en-GB"/>
              </w:rPr>
              <w:t>: DM Glen Douglas</w:t>
            </w:r>
          </w:p>
        </w:tc>
        <w:tc>
          <w:tcPr>
            <w:tcW w:w="995" w:type="dxa"/>
            <w:tcBorders>
              <w:top w:val="nil"/>
              <w:left w:val="nil"/>
              <w:bottom w:val="single" w:sz="4" w:space="0" w:color="auto"/>
              <w:right w:val="single" w:sz="4" w:space="0" w:color="auto"/>
            </w:tcBorders>
            <w:shd w:val="clear" w:color="auto" w:fill="auto"/>
            <w:noWrap/>
            <w:vAlign w:val="center"/>
            <w:hideMark/>
          </w:tcPr>
          <w:p w14:paraId="4F76018B"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64</w:t>
            </w:r>
          </w:p>
        </w:tc>
        <w:tc>
          <w:tcPr>
            <w:tcW w:w="2951" w:type="dxa"/>
            <w:tcBorders>
              <w:top w:val="nil"/>
              <w:left w:val="nil"/>
              <w:bottom w:val="single" w:sz="4" w:space="0" w:color="auto"/>
              <w:right w:val="single" w:sz="4" w:space="0" w:color="auto"/>
            </w:tcBorders>
            <w:shd w:val="clear" w:color="auto" w:fill="auto"/>
            <w:noWrap/>
            <w:vAlign w:val="center"/>
            <w:hideMark/>
          </w:tcPr>
          <w:p w14:paraId="7D2619DE"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Support to Defence Munitions</w:t>
            </w:r>
          </w:p>
        </w:tc>
      </w:tr>
      <w:tr w:rsidR="002B24BB" w:rsidRPr="002B24BB" w14:paraId="2E6FB08B" w14:textId="77777777" w:rsidTr="0070178F">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6398302F"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607D6B9D"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46965F7E"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Glasgow: Kentigern House</w:t>
            </w:r>
          </w:p>
        </w:tc>
        <w:tc>
          <w:tcPr>
            <w:tcW w:w="995" w:type="dxa"/>
            <w:tcBorders>
              <w:top w:val="nil"/>
              <w:left w:val="nil"/>
              <w:bottom w:val="single" w:sz="4" w:space="0" w:color="auto"/>
              <w:right w:val="single" w:sz="4" w:space="0" w:color="auto"/>
            </w:tcBorders>
            <w:shd w:val="clear" w:color="auto" w:fill="auto"/>
            <w:noWrap/>
            <w:vAlign w:val="center"/>
            <w:hideMark/>
          </w:tcPr>
          <w:p w14:paraId="11DA4F79"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61</w:t>
            </w:r>
          </w:p>
        </w:tc>
        <w:tc>
          <w:tcPr>
            <w:tcW w:w="2951" w:type="dxa"/>
            <w:tcBorders>
              <w:top w:val="nil"/>
              <w:left w:val="nil"/>
              <w:bottom w:val="single" w:sz="4" w:space="0" w:color="auto"/>
              <w:right w:val="single" w:sz="4" w:space="0" w:color="auto"/>
            </w:tcBorders>
            <w:shd w:val="clear" w:color="auto" w:fill="auto"/>
            <w:noWrap/>
            <w:vAlign w:val="center"/>
            <w:hideMark/>
          </w:tcPr>
          <w:p w14:paraId="0B302ABC" w14:textId="11D03A8A" w:rsidR="002B24BB" w:rsidRPr="00DE7EA0" w:rsidRDefault="002B24BB" w:rsidP="00DE7EA0">
            <w:pPr>
              <w:spacing w:after="0" w:line="240" w:lineRule="auto"/>
              <w:rPr>
                <w:rFonts w:ascii="Calibri" w:eastAsia="Times New Roman" w:hAnsi="Calibri" w:cs="Times New Roman"/>
                <w:lang w:eastAsia="en-GB"/>
              </w:rPr>
            </w:pPr>
            <w:r w:rsidRPr="002B24BB">
              <w:rPr>
                <w:rFonts w:ascii="Calibri" w:eastAsia="Times New Roman" w:hAnsi="Calibri" w:cs="Times New Roman"/>
                <w:color w:val="000000"/>
                <w:lang w:eastAsia="en-GB"/>
              </w:rPr>
              <w:t>Quality Assurance Field Force</w:t>
            </w:r>
          </w:p>
        </w:tc>
      </w:tr>
      <w:tr w:rsidR="002B24BB" w:rsidRPr="002B24BB" w14:paraId="0F281B7D" w14:textId="77777777" w:rsidTr="0070178F">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0DD49A71"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3035A1A4"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1486DA16" w14:textId="4AF4778F" w:rsidR="002B24BB" w:rsidRPr="00CF028F" w:rsidRDefault="002B24BB" w:rsidP="002B24BB">
            <w:pPr>
              <w:spacing w:after="0" w:line="240" w:lineRule="auto"/>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Rosyth</w:t>
            </w:r>
          </w:p>
        </w:tc>
        <w:tc>
          <w:tcPr>
            <w:tcW w:w="995" w:type="dxa"/>
            <w:tcBorders>
              <w:top w:val="nil"/>
              <w:left w:val="nil"/>
              <w:bottom w:val="single" w:sz="4" w:space="0" w:color="auto"/>
              <w:right w:val="single" w:sz="4" w:space="0" w:color="auto"/>
            </w:tcBorders>
            <w:shd w:val="clear" w:color="auto" w:fill="auto"/>
            <w:noWrap/>
            <w:vAlign w:val="center"/>
            <w:hideMark/>
          </w:tcPr>
          <w:p w14:paraId="146938BD" w14:textId="77777777" w:rsidR="002B24BB" w:rsidRPr="00CF028F" w:rsidRDefault="002B24BB" w:rsidP="002B24BB">
            <w:pPr>
              <w:spacing w:after="0" w:line="240" w:lineRule="auto"/>
              <w:jc w:val="center"/>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81</w:t>
            </w:r>
          </w:p>
        </w:tc>
        <w:tc>
          <w:tcPr>
            <w:tcW w:w="2951" w:type="dxa"/>
            <w:tcBorders>
              <w:top w:val="nil"/>
              <w:left w:val="nil"/>
              <w:bottom w:val="single" w:sz="4" w:space="0" w:color="auto"/>
              <w:right w:val="single" w:sz="4" w:space="0" w:color="auto"/>
            </w:tcBorders>
            <w:shd w:val="clear" w:color="auto" w:fill="auto"/>
            <w:noWrap/>
            <w:vAlign w:val="center"/>
            <w:hideMark/>
          </w:tcPr>
          <w:p w14:paraId="23B26DB9" w14:textId="77777777" w:rsidR="002B24BB" w:rsidRPr="00CF028F" w:rsidRDefault="002B24BB" w:rsidP="002B24BB">
            <w:pPr>
              <w:spacing w:after="0" w:line="240" w:lineRule="auto"/>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Support to Fleet</w:t>
            </w:r>
          </w:p>
        </w:tc>
      </w:tr>
      <w:tr w:rsidR="002B24BB" w:rsidRPr="002B24BB" w14:paraId="7BDB3347" w14:textId="77777777" w:rsidTr="00CF028F">
        <w:trPr>
          <w:trHeight w:val="395"/>
        </w:trPr>
        <w:tc>
          <w:tcPr>
            <w:tcW w:w="1245" w:type="dxa"/>
            <w:vMerge/>
            <w:tcBorders>
              <w:top w:val="nil"/>
              <w:left w:val="single" w:sz="4" w:space="0" w:color="auto"/>
              <w:bottom w:val="single" w:sz="4" w:space="0" w:color="000000"/>
              <w:right w:val="single" w:sz="4" w:space="0" w:color="auto"/>
            </w:tcBorders>
            <w:vAlign w:val="center"/>
            <w:hideMark/>
          </w:tcPr>
          <w:p w14:paraId="10B3569E"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4B0E9475"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09623B07" w14:textId="77777777" w:rsidR="002B24BB" w:rsidRPr="00CF028F" w:rsidRDefault="002B24BB" w:rsidP="002B24BB">
            <w:pPr>
              <w:spacing w:after="0" w:line="240" w:lineRule="auto"/>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HMNB Clyde</w:t>
            </w:r>
          </w:p>
        </w:tc>
        <w:tc>
          <w:tcPr>
            <w:tcW w:w="995" w:type="dxa"/>
            <w:tcBorders>
              <w:top w:val="nil"/>
              <w:left w:val="nil"/>
              <w:bottom w:val="single" w:sz="4" w:space="0" w:color="auto"/>
              <w:right w:val="single" w:sz="4" w:space="0" w:color="auto"/>
            </w:tcBorders>
            <w:shd w:val="clear" w:color="auto" w:fill="auto"/>
            <w:noWrap/>
            <w:vAlign w:val="center"/>
            <w:hideMark/>
          </w:tcPr>
          <w:p w14:paraId="187F2BF3" w14:textId="77777777" w:rsidR="002B24BB" w:rsidRPr="00CF028F" w:rsidRDefault="002B24BB" w:rsidP="002B24BB">
            <w:pPr>
              <w:spacing w:after="0" w:line="240" w:lineRule="auto"/>
              <w:jc w:val="center"/>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43</w:t>
            </w:r>
          </w:p>
        </w:tc>
        <w:tc>
          <w:tcPr>
            <w:tcW w:w="2951" w:type="dxa"/>
            <w:tcBorders>
              <w:top w:val="nil"/>
              <w:left w:val="nil"/>
              <w:bottom w:val="single" w:sz="4" w:space="0" w:color="auto"/>
              <w:right w:val="single" w:sz="4" w:space="0" w:color="auto"/>
            </w:tcBorders>
            <w:shd w:val="clear" w:color="auto" w:fill="auto"/>
            <w:noWrap/>
            <w:vAlign w:val="center"/>
            <w:hideMark/>
          </w:tcPr>
          <w:p w14:paraId="61C5C9CA" w14:textId="77777777" w:rsidR="002B24BB" w:rsidRPr="00CF028F" w:rsidRDefault="002B24BB" w:rsidP="002B24BB">
            <w:pPr>
              <w:spacing w:after="0" w:line="240" w:lineRule="auto"/>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Support to Fleet</w:t>
            </w:r>
          </w:p>
        </w:tc>
      </w:tr>
      <w:tr w:rsidR="002B24BB" w:rsidRPr="002B24BB" w14:paraId="3930983A" w14:textId="77777777" w:rsidTr="0070178F">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234B3663"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177236BB"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13AA5158" w14:textId="30868E44" w:rsidR="002B24BB" w:rsidRPr="002B24BB" w:rsidRDefault="00CF028F" w:rsidP="002B24B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Dunfermline: DM Crombie</w:t>
            </w:r>
          </w:p>
        </w:tc>
        <w:tc>
          <w:tcPr>
            <w:tcW w:w="995" w:type="dxa"/>
            <w:tcBorders>
              <w:top w:val="nil"/>
              <w:left w:val="nil"/>
              <w:bottom w:val="single" w:sz="4" w:space="0" w:color="auto"/>
              <w:right w:val="single" w:sz="4" w:space="0" w:color="auto"/>
            </w:tcBorders>
            <w:shd w:val="clear" w:color="auto" w:fill="auto"/>
            <w:noWrap/>
            <w:vAlign w:val="center"/>
            <w:hideMark/>
          </w:tcPr>
          <w:p w14:paraId="07FF534C"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40</w:t>
            </w:r>
          </w:p>
        </w:tc>
        <w:tc>
          <w:tcPr>
            <w:tcW w:w="2951" w:type="dxa"/>
            <w:tcBorders>
              <w:top w:val="nil"/>
              <w:left w:val="nil"/>
              <w:bottom w:val="single" w:sz="4" w:space="0" w:color="auto"/>
              <w:right w:val="single" w:sz="4" w:space="0" w:color="auto"/>
            </w:tcBorders>
            <w:shd w:val="clear" w:color="auto" w:fill="auto"/>
            <w:noWrap/>
            <w:vAlign w:val="center"/>
            <w:hideMark/>
          </w:tcPr>
          <w:p w14:paraId="692B322B" w14:textId="73AE4615"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Logistics</w:t>
            </w:r>
            <w:r w:rsidR="008221AA">
              <w:rPr>
                <w:rFonts w:ascii="Calibri" w:eastAsia="Times New Roman" w:hAnsi="Calibri" w:cs="Times New Roman"/>
                <w:color w:val="000000"/>
                <w:lang w:eastAsia="en-GB"/>
              </w:rPr>
              <w:t xml:space="preserve"> &amp; </w:t>
            </w:r>
            <w:r w:rsidR="008221AA" w:rsidRPr="00CF028F">
              <w:rPr>
                <w:rFonts w:ascii="Calibri" w:eastAsia="Times New Roman" w:hAnsi="Calibri" w:cs="Times New Roman"/>
                <w:bCs/>
                <w:color w:val="000000"/>
                <w:lang w:eastAsia="en-GB"/>
              </w:rPr>
              <w:t>Support to Defence Munitions</w:t>
            </w:r>
          </w:p>
        </w:tc>
      </w:tr>
      <w:tr w:rsidR="002B24BB" w:rsidRPr="002B24BB" w14:paraId="44E8A870" w14:textId="77777777" w:rsidTr="0070178F">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184CC589"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5442D1CA"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227714FE"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995" w:type="dxa"/>
            <w:tcBorders>
              <w:top w:val="nil"/>
              <w:left w:val="nil"/>
              <w:bottom w:val="single" w:sz="4" w:space="0" w:color="auto"/>
              <w:right w:val="single" w:sz="4" w:space="0" w:color="auto"/>
            </w:tcBorders>
            <w:shd w:val="clear" w:color="auto" w:fill="auto"/>
            <w:noWrap/>
            <w:vAlign w:val="center"/>
            <w:hideMark/>
          </w:tcPr>
          <w:p w14:paraId="4D6D093F"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33</w:t>
            </w:r>
          </w:p>
        </w:tc>
        <w:tc>
          <w:tcPr>
            <w:tcW w:w="2951" w:type="dxa"/>
            <w:tcBorders>
              <w:top w:val="nil"/>
              <w:left w:val="nil"/>
              <w:bottom w:val="single" w:sz="4" w:space="0" w:color="auto"/>
              <w:right w:val="single" w:sz="4" w:space="0" w:color="auto"/>
            </w:tcBorders>
            <w:shd w:val="clear" w:color="auto" w:fill="auto"/>
            <w:noWrap/>
            <w:vAlign w:val="center"/>
            <w:hideMark/>
          </w:tcPr>
          <w:p w14:paraId="6B089FD5"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2B24BB" w:rsidRPr="002B24BB" w14:paraId="3F8EDB1D" w14:textId="77777777" w:rsidTr="0070178F">
        <w:trPr>
          <w:trHeight w:val="300"/>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92A67B"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South East</w:t>
            </w:r>
          </w:p>
        </w:tc>
        <w:tc>
          <w:tcPr>
            <w:tcW w:w="8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0995B4"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469</w:t>
            </w:r>
          </w:p>
        </w:tc>
        <w:tc>
          <w:tcPr>
            <w:tcW w:w="3402" w:type="dxa"/>
            <w:tcBorders>
              <w:top w:val="nil"/>
              <w:left w:val="nil"/>
              <w:bottom w:val="single" w:sz="4" w:space="0" w:color="auto"/>
              <w:right w:val="single" w:sz="4" w:space="0" w:color="auto"/>
            </w:tcBorders>
            <w:shd w:val="clear" w:color="auto" w:fill="auto"/>
            <w:noWrap/>
            <w:vAlign w:val="center"/>
            <w:hideMark/>
          </w:tcPr>
          <w:p w14:paraId="37C0C5C6" w14:textId="77777777" w:rsidR="002B24BB" w:rsidRPr="00CF028F" w:rsidRDefault="002B24BB" w:rsidP="002B24BB">
            <w:pPr>
              <w:spacing w:after="0" w:line="240" w:lineRule="auto"/>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HMNB Portsmouth &amp; DM Gosport</w:t>
            </w:r>
          </w:p>
        </w:tc>
        <w:tc>
          <w:tcPr>
            <w:tcW w:w="995" w:type="dxa"/>
            <w:tcBorders>
              <w:top w:val="nil"/>
              <w:left w:val="nil"/>
              <w:bottom w:val="single" w:sz="4" w:space="0" w:color="auto"/>
              <w:right w:val="single" w:sz="4" w:space="0" w:color="auto"/>
            </w:tcBorders>
            <w:shd w:val="clear" w:color="auto" w:fill="auto"/>
            <w:noWrap/>
            <w:vAlign w:val="center"/>
            <w:hideMark/>
          </w:tcPr>
          <w:p w14:paraId="79701D49" w14:textId="77777777" w:rsidR="002B24BB" w:rsidRPr="00CF028F" w:rsidRDefault="002B24BB" w:rsidP="002B24BB">
            <w:pPr>
              <w:spacing w:after="0" w:line="240" w:lineRule="auto"/>
              <w:jc w:val="center"/>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306</w:t>
            </w:r>
          </w:p>
        </w:tc>
        <w:tc>
          <w:tcPr>
            <w:tcW w:w="2951" w:type="dxa"/>
            <w:tcBorders>
              <w:top w:val="nil"/>
              <w:left w:val="nil"/>
              <w:bottom w:val="single" w:sz="4" w:space="0" w:color="auto"/>
              <w:right w:val="single" w:sz="4" w:space="0" w:color="auto"/>
            </w:tcBorders>
            <w:shd w:val="clear" w:color="auto" w:fill="auto"/>
            <w:noWrap/>
            <w:vAlign w:val="center"/>
            <w:hideMark/>
          </w:tcPr>
          <w:p w14:paraId="5D2069FC" w14:textId="77777777" w:rsidR="002B24BB" w:rsidRPr="00CF028F" w:rsidRDefault="002B24BB" w:rsidP="002B24BB">
            <w:pPr>
              <w:spacing w:after="0" w:line="240" w:lineRule="auto"/>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Support to Fleet &amp; Defence Munitions</w:t>
            </w:r>
          </w:p>
        </w:tc>
      </w:tr>
      <w:tr w:rsidR="002B24BB" w:rsidRPr="002B24BB" w14:paraId="68E326E2" w14:textId="77777777" w:rsidTr="0070178F">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6678B6F5"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400FC386"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37CCC273" w14:textId="77777777" w:rsidR="002B24BB" w:rsidRPr="00CF028F" w:rsidRDefault="002B24BB" w:rsidP="002B24BB">
            <w:pPr>
              <w:spacing w:after="0" w:line="240" w:lineRule="auto"/>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Bicester: H Site</w:t>
            </w:r>
          </w:p>
        </w:tc>
        <w:tc>
          <w:tcPr>
            <w:tcW w:w="995" w:type="dxa"/>
            <w:tcBorders>
              <w:top w:val="nil"/>
              <w:left w:val="nil"/>
              <w:bottom w:val="single" w:sz="4" w:space="0" w:color="auto"/>
              <w:right w:val="single" w:sz="4" w:space="0" w:color="auto"/>
            </w:tcBorders>
            <w:shd w:val="clear" w:color="auto" w:fill="auto"/>
            <w:noWrap/>
            <w:vAlign w:val="center"/>
            <w:hideMark/>
          </w:tcPr>
          <w:p w14:paraId="454C764A" w14:textId="77777777" w:rsidR="002B24BB" w:rsidRPr="00CF028F" w:rsidRDefault="002B24BB" w:rsidP="002B24BB">
            <w:pPr>
              <w:spacing w:after="0" w:line="240" w:lineRule="auto"/>
              <w:jc w:val="center"/>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79</w:t>
            </w:r>
          </w:p>
        </w:tc>
        <w:tc>
          <w:tcPr>
            <w:tcW w:w="2951" w:type="dxa"/>
            <w:tcBorders>
              <w:top w:val="nil"/>
              <w:left w:val="nil"/>
              <w:bottom w:val="single" w:sz="4" w:space="0" w:color="auto"/>
              <w:right w:val="single" w:sz="4" w:space="0" w:color="auto"/>
            </w:tcBorders>
            <w:shd w:val="clear" w:color="auto" w:fill="auto"/>
            <w:noWrap/>
            <w:vAlign w:val="center"/>
            <w:hideMark/>
          </w:tcPr>
          <w:p w14:paraId="2162DDC9" w14:textId="77777777" w:rsidR="002B24BB" w:rsidRPr="00CF028F" w:rsidRDefault="002B24BB" w:rsidP="002B24BB">
            <w:pPr>
              <w:spacing w:after="0" w:line="240" w:lineRule="auto"/>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Logistics</w:t>
            </w:r>
          </w:p>
        </w:tc>
      </w:tr>
      <w:tr w:rsidR="002B24BB" w:rsidRPr="002B24BB" w14:paraId="04F14F55" w14:textId="77777777" w:rsidTr="0070178F">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6D579526"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5401C5F8"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63149BF9"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995" w:type="dxa"/>
            <w:tcBorders>
              <w:top w:val="nil"/>
              <w:left w:val="nil"/>
              <w:bottom w:val="single" w:sz="4" w:space="0" w:color="auto"/>
              <w:right w:val="single" w:sz="4" w:space="0" w:color="auto"/>
            </w:tcBorders>
            <w:shd w:val="clear" w:color="auto" w:fill="auto"/>
            <w:noWrap/>
            <w:vAlign w:val="center"/>
            <w:hideMark/>
          </w:tcPr>
          <w:p w14:paraId="28B09A57"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84</w:t>
            </w:r>
          </w:p>
        </w:tc>
        <w:tc>
          <w:tcPr>
            <w:tcW w:w="2951" w:type="dxa"/>
            <w:tcBorders>
              <w:top w:val="nil"/>
              <w:left w:val="nil"/>
              <w:bottom w:val="single" w:sz="4" w:space="0" w:color="auto"/>
              <w:right w:val="single" w:sz="4" w:space="0" w:color="auto"/>
            </w:tcBorders>
            <w:shd w:val="clear" w:color="auto" w:fill="auto"/>
            <w:noWrap/>
            <w:vAlign w:val="center"/>
            <w:hideMark/>
          </w:tcPr>
          <w:p w14:paraId="1A1DD140"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70178F" w:rsidRPr="002B24BB" w14:paraId="42D30A10" w14:textId="77777777" w:rsidTr="0070178F">
        <w:trPr>
          <w:trHeight w:val="300"/>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7D2381" w14:textId="77777777" w:rsidR="0070178F" w:rsidRPr="002B24BB" w:rsidRDefault="0070178F"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North West</w:t>
            </w:r>
          </w:p>
        </w:tc>
        <w:tc>
          <w:tcPr>
            <w:tcW w:w="8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C7EB79" w14:textId="0B981442" w:rsidR="0070178F" w:rsidRPr="002B24BB" w:rsidRDefault="00F42B3C" w:rsidP="002B24BB">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187</w:t>
            </w:r>
          </w:p>
        </w:tc>
        <w:tc>
          <w:tcPr>
            <w:tcW w:w="3402" w:type="dxa"/>
            <w:tcBorders>
              <w:top w:val="nil"/>
              <w:left w:val="nil"/>
              <w:bottom w:val="single" w:sz="4" w:space="0" w:color="auto"/>
              <w:right w:val="single" w:sz="4" w:space="0" w:color="auto"/>
            </w:tcBorders>
            <w:shd w:val="clear" w:color="auto" w:fill="auto"/>
            <w:noWrap/>
            <w:vAlign w:val="center"/>
          </w:tcPr>
          <w:p w14:paraId="17A1521B" w14:textId="23CED105" w:rsidR="0070178F" w:rsidRPr="00CF028F" w:rsidRDefault="0070178F" w:rsidP="002B24BB">
            <w:pPr>
              <w:spacing w:after="0" w:line="240" w:lineRule="auto"/>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 xml:space="preserve">Carlisle: DM </w:t>
            </w:r>
            <w:proofErr w:type="spellStart"/>
            <w:r w:rsidRPr="00CF028F">
              <w:rPr>
                <w:rFonts w:ascii="Calibri" w:eastAsia="Times New Roman" w:hAnsi="Calibri" w:cs="Times New Roman"/>
                <w:bCs/>
                <w:color w:val="000000"/>
                <w:lang w:eastAsia="en-GB"/>
              </w:rPr>
              <w:t>Longtown</w:t>
            </w:r>
            <w:proofErr w:type="spellEnd"/>
          </w:p>
        </w:tc>
        <w:tc>
          <w:tcPr>
            <w:tcW w:w="995" w:type="dxa"/>
            <w:tcBorders>
              <w:top w:val="nil"/>
              <w:left w:val="nil"/>
              <w:bottom w:val="single" w:sz="4" w:space="0" w:color="auto"/>
              <w:right w:val="single" w:sz="4" w:space="0" w:color="auto"/>
            </w:tcBorders>
            <w:shd w:val="clear" w:color="auto" w:fill="auto"/>
            <w:noWrap/>
            <w:vAlign w:val="center"/>
          </w:tcPr>
          <w:p w14:paraId="22D7A4C9" w14:textId="50356ADC" w:rsidR="0070178F" w:rsidRPr="00CF028F" w:rsidRDefault="0070178F" w:rsidP="002B24BB">
            <w:pPr>
              <w:spacing w:after="0" w:line="240" w:lineRule="auto"/>
              <w:jc w:val="center"/>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94</w:t>
            </w:r>
          </w:p>
        </w:tc>
        <w:tc>
          <w:tcPr>
            <w:tcW w:w="2951" w:type="dxa"/>
            <w:tcBorders>
              <w:top w:val="nil"/>
              <w:left w:val="nil"/>
              <w:bottom w:val="single" w:sz="4" w:space="0" w:color="auto"/>
              <w:right w:val="single" w:sz="4" w:space="0" w:color="auto"/>
            </w:tcBorders>
            <w:shd w:val="clear" w:color="auto" w:fill="auto"/>
            <w:noWrap/>
            <w:vAlign w:val="center"/>
          </w:tcPr>
          <w:p w14:paraId="45D977BB" w14:textId="2C514830" w:rsidR="0070178F" w:rsidRPr="00CF028F" w:rsidRDefault="0070178F" w:rsidP="002B24BB">
            <w:pPr>
              <w:spacing w:after="0" w:line="240" w:lineRule="auto"/>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Support to Defence Munitions</w:t>
            </w:r>
          </w:p>
        </w:tc>
      </w:tr>
      <w:tr w:rsidR="0070178F" w:rsidRPr="002B24BB" w14:paraId="20428D08" w14:textId="77777777" w:rsidTr="0070178F">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3535EC71" w14:textId="77777777" w:rsidR="0070178F" w:rsidRPr="002B24BB" w:rsidRDefault="0070178F"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70BC82B7" w14:textId="77777777" w:rsidR="0070178F" w:rsidRPr="002B24BB" w:rsidRDefault="0070178F"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0AEF9441" w14:textId="3510573A" w:rsidR="0070178F" w:rsidRPr="002B24BB" w:rsidRDefault="0070178F"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color w:val="000000"/>
                <w:lang w:eastAsia="en-GB"/>
              </w:rPr>
              <w:t xml:space="preserve">Manchester: </w:t>
            </w:r>
            <w:r w:rsidR="00CF028F" w:rsidRPr="002B24BB">
              <w:rPr>
                <w:rFonts w:ascii="Calibri" w:eastAsia="Times New Roman" w:hAnsi="Calibri" w:cs="Times New Roman"/>
                <w:color w:val="000000"/>
                <w:lang w:eastAsia="en-GB"/>
              </w:rPr>
              <w:t>Piccadilly</w:t>
            </w:r>
            <w:r w:rsidRPr="002B24BB">
              <w:rPr>
                <w:rFonts w:ascii="Calibri" w:eastAsia="Times New Roman" w:hAnsi="Calibri" w:cs="Times New Roman"/>
                <w:color w:val="000000"/>
                <w:lang w:eastAsia="en-GB"/>
              </w:rPr>
              <w:t xml:space="preserve"> Gate </w:t>
            </w:r>
          </w:p>
        </w:tc>
        <w:tc>
          <w:tcPr>
            <w:tcW w:w="995" w:type="dxa"/>
            <w:tcBorders>
              <w:top w:val="nil"/>
              <w:left w:val="nil"/>
              <w:bottom w:val="single" w:sz="4" w:space="0" w:color="auto"/>
              <w:right w:val="single" w:sz="4" w:space="0" w:color="auto"/>
            </w:tcBorders>
            <w:shd w:val="clear" w:color="auto" w:fill="auto"/>
            <w:noWrap/>
            <w:vAlign w:val="center"/>
            <w:hideMark/>
          </w:tcPr>
          <w:p w14:paraId="24173923" w14:textId="6AE1537C" w:rsidR="0070178F" w:rsidRPr="002B24BB" w:rsidRDefault="0070178F" w:rsidP="002B24BB">
            <w:pPr>
              <w:spacing w:after="0" w:line="240" w:lineRule="auto"/>
              <w:jc w:val="center"/>
              <w:rPr>
                <w:rFonts w:ascii="Calibri" w:eastAsia="Times New Roman" w:hAnsi="Calibri" w:cs="Times New Roman"/>
                <w:b/>
                <w:bCs/>
                <w:color w:val="000000"/>
                <w:lang w:eastAsia="en-GB"/>
              </w:rPr>
            </w:pPr>
            <w:r w:rsidRPr="002B24BB">
              <w:rPr>
                <w:rFonts w:ascii="Calibri" w:eastAsia="Times New Roman" w:hAnsi="Calibri" w:cs="Times New Roman"/>
                <w:color w:val="000000"/>
                <w:lang w:eastAsia="en-GB"/>
              </w:rPr>
              <w:t>45</w:t>
            </w:r>
          </w:p>
        </w:tc>
        <w:tc>
          <w:tcPr>
            <w:tcW w:w="2951" w:type="dxa"/>
            <w:tcBorders>
              <w:top w:val="nil"/>
              <w:left w:val="nil"/>
              <w:bottom w:val="single" w:sz="4" w:space="0" w:color="auto"/>
              <w:right w:val="single" w:sz="4" w:space="0" w:color="auto"/>
            </w:tcBorders>
            <w:shd w:val="clear" w:color="auto" w:fill="auto"/>
            <w:noWrap/>
            <w:vAlign w:val="center"/>
            <w:hideMark/>
          </w:tcPr>
          <w:p w14:paraId="29F7BE0C" w14:textId="584ED007" w:rsidR="0070178F" w:rsidRPr="002B24BB" w:rsidRDefault="0070178F"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color w:val="000000"/>
                <w:lang w:eastAsia="en-GB"/>
              </w:rPr>
              <w:t>Quality Assurance Field Force</w:t>
            </w:r>
          </w:p>
        </w:tc>
      </w:tr>
      <w:tr w:rsidR="0070178F" w:rsidRPr="002B24BB" w14:paraId="17060920" w14:textId="77777777" w:rsidTr="0070178F">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34292800" w14:textId="77777777" w:rsidR="0070178F" w:rsidRPr="002B24BB" w:rsidRDefault="0070178F"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29F05567" w14:textId="77777777" w:rsidR="0070178F" w:rsidRPr="002B24BB" w:rsidRDefault="0070178F"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04091C40" w14:textId="35ABF48A" w:rsidR="0070178F" w:rsidRPr="002B24BB" w:rsidRDefault="0070178F"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995" w:type="dxa"/>
            <w:tcBorders>
              <w:top w:val="nil"/>
              <w:left w:val="nil"/>
              <w:bottom w:val="single" w:sz="4" w:space="0" w:color="auto"/>
              <w:right w:val="single" w:sz="4" w:space="0" w:color="auto"/>
            </w:tcBorders>
            <w:shd w:val="clear" w:color="auto" w:fill="auto"/>
            <w:noWrap/>
            <w:vAlign w:val="center"/>
            <w:hideMark/>
          </w:tcPr>
          <w:p w14:paraId="6C8D6FD4" w14:textId="13FB1C59" w:rsidR="0070178F" w:rsidRPr="002B24BB" w:rsidRDefault="0070178F"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48</w:t>
            </w:r>
          </w:p>
        </w:tc>
        <w:tc>
          <w:tcPr>
            <w:tcW w:w="2951" w:type="dxa"/>
            <w:tcBorders>
              <w:top w:val="nil"/>
              <w:left w:val="nil"/>
              <w:bottom w:val="single" w:sz="4" w:space="0" w:color="auto"/>
              <w:right w:val="single" w:sz="4" w:space="0" w:color="auto"/>
            </w:tcBorders>
            <w:shd w:val="clear" w:color="auto" w:fill="auto"/>
            <w:noWrap/>
            <w:vAlign w:val="center"/>
            <w:hideMark/>
          </w:tcPr>
          <w:p w14:paraId="09081B25" w14:textId="48E036F7" w:rsidR="0070178F" w:rsidRPr="002B24BB" w:rsidRDefault="0070178F"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A97801" w:rsidRPr="002B24BB" w14:paraId="1C3B66F5" w14:textId="77777777" w:rsidTr="0070178F">
        <w:trPr>
          <w:trHeight w:val="300"/>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555B58" w14:textId="77777777"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East of England</w:t>
            </w:r>
          </w:p>
        </w:tc>
        <w:tc>
          <w:tcPr>
            <w:tcW w:w="8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9E2DF1" w14:textId="77777777" w:rsidR="00A97801" w:rsidRPr="002B24BB" w:rsidRDefault="00A97801"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196</w:t>
            </w:r>
          </w:p>
        </w:tc>
        <w:tc>
          <w:tcPr>
            <w:tcW w:w="3402" w:type="dxa"/>
            <w:tcBorders>
              <w:top w:val="nil"/>
              <w:left w:val="nil"/>
              <w:bottom w:val="single" w:sz="4" w:space="0" w:color="auto"/>
              <w:right w:val="single" w:sz="4" w:space="0" w:color="auto"/>
            </w:tcBorders>
            <w:shd w:val="clear" w:color="auto" w:fill="auto"/>
            <w:noWrap/>
            <w:vAlign w:val="center"/>
            <w:hideMark/>
          </w:tcPr>
          <w:p w14:paraId="70552A79" w14:textId="4BCCCC01"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 xml:space="preserve">RAF </w:t>
            </w:r>
            <w:proofErr w:type="spellStart"/>
            <w:r w:rsidRPr="002B24BB">
              <w:rPr>
                <w:rFonts w:ascii="Calibri" w:eastAsia="Times New Roman" w:hAnsi="Calibri" w:cs="Times New Roman"/>
                <w:color w:val="000000"/>
                <w:lang w:eastAsia="en-GB"/>
              </w:rPr>
              <w:t>Marham</w:t>
            </w:r>
            <w:proofErr w:type="spellEnd"/>
          </w:p>
        </w:tc>
        <w:tc>
          <w:tcPr>
            <w:tcW w:w="995" w:type="dxa"/>
            <w:tcBorders>
              <w:top w:val="nil"/>
              <w:left w:val="nil"/>
              <w:bottom w:val="single" w:sz="4" w:space="0" w:color="auto"/>
              <w:right w:val="single" w:sz="4" w:space="0" w:color="auto"/>
            </w:tcBorders>
            <w:shd w:val="clear" w:color="auto" w:fill="auto"/>
            <w:noWrap/>
            <w:vAlign w:val="center"/>
            <w:hideMark/>
          </w:tcPr>
          <w:p w14:paraId="0E4B5F71" w14:textId="0ABB225A" w:rsidR="00A97801" w:rsidRPr="002B24BB" w:rsidRDefault="00A97801"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87</w:t>
            </w:r>
          </w:p>
        </w:tc>
        <w:tc>
          <w:tcPr>
            <w:tcW w:w="2951" w:type="dxa"/>
            <w:tcBorders>
              <w:top w:val="nil"/>
              <w:left w:val="nil"/>
              <w:bottom w:val="single" w:sz="4" w:space="0" w:color="auto"/>
              <w:right w:val="single" w:sz="4" w:space="0" w:color="auto"/>
            </w:tcBorders>
            <w:shd w:val="clear" w:color="auto" w:fill="auto"/>
            <w:noWrap/>
            <w:vAlign w:val="center"/>
            <w:hideMark/>
          </w:tcPr>
          <w:p w14:paraId="7C9932B6" w14:textId="48217DF5"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Support to Flying Operations</w:t>
            </w:r>
          </w:p>
        </w:tc>
      </w:tr>
      <w:tr w:rsidR="00A97801" w:rsidRPr="002B24BB" w14:paraId="51719C85" w14:textId="77777777" w:rsidTr="0070178F">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2DE97BC7" w14:textId="77777777" w:rsidR="00A97801" w:rsidRPr="002B24BB" w:rsidRDefault="00A97801"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713E52AA" w14:textId="77777777" w:rsidR="00A97801" w:rsidRPr="002B24BB" w:rsidRDefault="00A97801"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7EF627A2" w14:textId="4B743D69" w:rsidR="00A97801" w:rsidRPr="002B24BB" w:rsidRDefault="00A97801" w:rsidP="004972A1">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RAF Henlow</w:t>
            </w:r>
          </w:p>
        </w:tc>
        <w:tc>
          <w:tcPr>
            <w:tcW w:w="995" w:type="dxa"/>
            <w:tcBorders>
              <w:top w:val="nil"/>
              <w:left w:val="nil"/>
              <w:bottom w:val="single" w:sz="4" w:space="0" w:color="auto"/>
              <w:right w:val="single" w:sz="4" w:space="0" w:color="auto"/>
            </w:tcBorders>
            <w:shd w:val="clear" w:color="auto" w:fill="auto"/>
            <w:noWrap/>
            <w:vAlign w:val="center"/>
            <w:hideMark/>
          </w:tcPr>
          <w:p w14:paraId="445B7700" w14:textId="4564AF8C" w:rsidR="00A97801" w:rsidRPr="002B24BB" w:rsidRDefault="00A97801"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52</w:t>
            </w:r>
          </w:p>
        </w:tc>
        <w:tc>
          <w:tcPr>
            <w:tcW w:w="2951" w:type="dxa"/>
            <w:tcBorders>
              <w:top w:val="nil"/>
              <w:left w:val="nil"/>
              <w:bottom w:val="single" w:sz="4" w:space="0" w:color="auto"/>
              <w:right w:val="single" w:sz="4" w:space="0" w:color="auto"/>
            </w:tcBorders>
            <w:shd w:val="clear" w:color="auto" w:fill="auto"/>
            <w:noWrap/>
            <w:vAlign w:val="center"/>
            <w:hideMark/>
          </w:tcPr>
          <w:p w14:paraId="03F10C4D" w14:textId="60495741"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Support to RAF Operations</w:t>
            </w:r>
          </w:p>
        </w:tc>
      </w:tr>
      <w:tr w:rsidR="00A97801" w:rsidRPr="002B24BB" w14:paraId="7FAA3ACE" w14:textId="77777777" w:rsidTr="0070178F">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0E8E7D26" w14:textId="77777777" w:rsidR="00A97801" w:rsidRPr="002B24BB" w:rsidRDefault="00A97801"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0B63E4B0" w14:textId="77777777" w:rsidR="00A97801" w:rsidRPr="002B24BB" w:rsidRDefault="00A97801"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1248EB2A" w14:textId="78A54CC0"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Cambridge</w:t>
            </w:r>
            <w:r>
              <w:rPr>
                <w:rFonts w:ascii="Calibri" w:eastAsia="Times New Roman" w:hAnsi="Calibri" w:cs="Times New Roman"/>
                <w:color w:val="000000"/>
                <w:lang w:eastAsia="en-GB"/>
              </w:rPr>
              <w:t xml:space="preserve"> Airport: </w:t>
            </w:r>
            <w:r w:rsidRPr="002B24BB">
              <w:rPr>
                <w:rFonts w:ascii="Calibri" w:eastAsia="Times New Roman" w:hAnsi="Calibri" w:cs="Times New Roman"/>
                <w:color w:val="000000"/>
                <w:lang w:eastAsia="en-GB"/>
              </w:rPr>
              <w:t>Marshall Aerospace,</w:t>
            </w:r>
          </w:p>
        </w:tc>
        <w:tc>
          <w:tcPr>
            <w:tcW w:w="995" w:type="dxa"/>
            <w:tcBorders>
              <w:top w:val="nil"/>
              <w:left w:val="nil"/>
              <w:bottom w:val="single" w:sz="4" w:space="0" w:color="auto"/>
              <w:right w:val="single" w:sz="4" w:space="0" w:color="auto"/>
            </w:tcBorders>
            <w:shd w:val="clear" w:color="auto" w:fill="auto"/>
            <w:noWrap/>
            <w:vAlign w:val="center"/>
            <w:hideMark/>
          </w:tcPr>
          <w:p w14:paraId="127258B7" w14:textId="787E506A" w:rsidR="00A97801" w:rsidRPr="002B24BB" w:rsidRDefault="00A97801"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42</w:t>
            </w:r>
          </w:p>
        </w:tc>
        <w:tc>
          <w:tcPr>
            <w:tcW w:w="2951" w:type="dxa"/>
            <w:tcBorders>
              <w:top w:val="nil"/>
              <w:left w:val="nil"/>
              <w:bottom w:val="single" w:sz="4" w:space="0" w:color="auto"/>
              <w:right w:val="single" w:sz="4" w:space="0" w:color="auto"/>
            </w:tcBorders>
            <w:shd w:val="clear" w:color="auto" w:fill="auto"/>
            <w:noWrap/>
            <w:vAlign w:val="center"/>
            <w:hideMark/>
          </w:tcPr>
          <w:p w14:paraId="47C22FA2" w14:textId="20DFFDA7"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Support to Flying Operations</w:t>
            </w:r>
          </w:p>
        </w:tc>
      </w:tr>
      <w:tr w:rsidR="00A97801" w:rsidRPr="002B24BB" w14:paraId="07BDEA73" w14:textId="77777777" w:rsidTr="004972A1">
        <w:trPr>
          <w:trHeight w:val="461"/>
        </w:trPr>
        <w:tc>
          <w:tcPr>
            <w:tcW w:w="1245" w:type="dxa"/>
            <w:vMerge/>
            <w:tcBorders>
              <w:top w:val="nil"/>
              <w:left w:val="single" w:sz="4" w:space="0" w:color="auto"/>
              <w:bottom w:val="single" w:sz="4" w:space="0" w:color="000000"/>
              <w:right w:val="single" w:sz="4" w:space="0" w:color="auto"/>
            </w:tcBorders>
            <w:vAlign w:val="center"/>
            <w:hideMark/>
          </w:tcPr>
          <w:p w14:paraId="409EF2B0" w14:textId="77777777" w:rsidR="00A97801" w:rsidRPr="002B24BB" w:rsidRDefault="00A97801"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2CD11B89" w14:textId="77777777" w:rsidR="00A97801" w:rsidRPr="002B24BB" w:rsidRDefault="00A97801"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6D1A2930" w14:textId="4C12AEFB" w:rsidR="00A97801" w:rsidRPr="00CF028F"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995" w:type="dxa"/>
            <w:tcBorders>
              <w:top w:val="nil"/>
              <w:left w:val="nil"/>
              <w:bottom w:val="single" w:sz="4" w:space="0" w:color="auto"/>
              <w:right w:val="single" w:sz="4" w:space="0" w:color="auto"/>
            </w:tcBorders>
            <w:shd w:val="clear" w:color="auto" w:fill="auto"/>
            <w:noWrap/>
            <w:vAlign w:val="center"/>
            <w:hideMark/>
          </w:tcPr>
          <w:p w14:paraId="1FAB0F26" w14:textId="03CFBFAF" w:rsidR="00A97801" w:rsidRPr="00CF028F" w:rsidRDefault="00A97801"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15</w:t>
            </w:r>
          </w:p>
        </w:tc>
        <w:tc>
          <w:tcPr>
            <w:tcW w:w="2951" w:type="dxa"/>
            <w:tcBorders>
              <w:top w:val="nil"/>
              <w:left w:val="nil"/>
              <w:bottom w:val="single" w:sz="4" w:space="0" w:color="auto"/>
              <w:right w:val="single" w:sz="4" w:space="0" w:color="auto"/>
            </w:tcBorders>
            <w:shd w:val="clear" w:color="auto" w:fill="auto"/>
            <w:noWrap/>
            <w:vAlign w:val="center"/>
            <w:hideMark/>
          </w:tcPr>
          <w:p w14:paraId="0070F043" w14:textId="53F950A6" w:rsidR="00A97801" w:rsidRPr="00CF028F"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A97801" w:rsidRPr="002B24BB" w14:paraId="661CA2CA" w14:textId="77777777" w:rsidTr="0070178F">
        <w:trPr>
          <w:trHeight w:val="300"/>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D7E26C" w14:textId="77777777"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West Midlands</w:t>
            </w:r>
          </w:p>
        </w:tc>
        <w:tc>
          <w:tcPr>
            <w:tcW w:w="8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160165" w14:textId="77777777" w:rsidR="00A97801" w:rsidRPr="002B24BB" w:rsidRDefault="00A97801"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187</w:t>
            </w:r>
          </w:p>
        </w:tc>
        <w:tc>
          <w:tcPr>
            <w:tcW w:w="3402" w:type="dxa"/>
            <w:tcBorders>
              <w:top w:val="nil"/>
              <w:left w:val="nil"/>
              <w:bottom w:val="single" w:sz="4" w:space="0" w:color="auto"/>
              <w:right w:val="single" w:sz="4" w:space="0" w:color="auto"/>
            </w:tcBorders>
            <w:shd w:val="clear" w:color="auto" w:fill="auto"/>
            <w:noWrap/>
            <w:vAlign w:val="center"/>
            <w:hideMark/>
          </w:tcPr>
          <w:p w14:paraId="1B404BB5" w14:textId="1E97D35D" w:rsidR="00A97801" w:rsidRPr="002B24BB" w:rsidRDefault="00A97801" w:rsidP="002B24BB">
            <w:pPr>
              <w:spacing w:after="0" w:line="240" w:lineRule="auto"/>
              <w:rPr>
                <w:rFonts w:ascii="Calibri" w:eastAsia="Times New Roman" w:hAnsi="Calibri" w:cs="Times New Roman"/>
                <w:b/>
                <w:bCs/>
                <w:color w:val="000000"/>
                <w:lang w:eastAsia="en-GB"/>
              </w:rPr>
            </w:pPr>
            <w:r w:rsidRPr="00CF028F">
              <w:rPr>
                <w:rFonts w:ascii="Calibri" w:eastAsia="Times New Roman" w:hAnsi="Calibri" w:cs="Times New Roman"/>
                <w:bCs/>
                <w:color w:val="000000"/>
                <w:lang w:eastAsia="en-GB"/>
              </w:rPr>
              <w:t>Kineton: Defence Munitions</w:t>
            </w:r>
          </w:p>
        </w:tc>
        <w:tc>
          <w:tcPr>
            <w:tcW w:w="995" w:type="dxa"/>
            <w:tcBorders>
              <w:top w:val="nil"/>
              <w:left w:val="nil"/>
              <w:bottom w:val="single" w:sz="4" w:space="0" w:color="auto"/>
              <w:right w:val="single" w:sz="4" w:space="0" w:color="auto"/>
            </w:tcBorders>
            <w:shd w:val="clear" w:color="auto" w:fill="auto"/>
            <w:noWrap/>
            <w:vAlign w:val="center"/>
            <w:hideMark/>
          </w:tcPr>
          <w:p w14:paraId="0CA52FFB" w14:textId="41944F35" w:rsidR="00A97801" w:rsidRPr="002B24BB" w:rsidRDefault="00A97801" w:rsidP="002B24BB">
            <w:pPr>
              <w:spacing w:after="0" w:line="240" w:lineRule="auto"/>
              <w:jc w:val="center"/>
              <w:rPr>
                <w:rFonts w:ascii="Calibri" w:eastAsia="Times New Roman" w:hAnsi="Calibri" w:cs="Times New Roman"/>
                <w:b/>
                <w:bCs/>
                <w:color w:val="000000"/>
                <w:lang w:eastAsia="en-GB"/>
              </w:rPr>
            </w:pPr>
            <w:r w:rsidRPr="00CF028F">
              <w:rPr>
                <w:rFonts w:ascii="Calibri" w:eastAsia="Times New Roman" w:hAnsi="Calibri" w:cs="Times New Roman"/>
                <w:bCs/>
                <w:color w:val="000000"/>
                <w:lang w:eastAsia="en-GB"/>
              </w:rPr>
              <w:t>126</w:t>
            </w:r>
          </w:p>
        </w:tc>
        <w:tc>
          <w:tcPr>
            <w:tcW w:w="2951" w:type="dxa"/>
            <w:tcBorders>
              <w:top w:val="nil"/>
              <w:left w:val="nil"/>
              <w:bottom w:val="single" w:sz="4" w:space="0" w:color="auto"/>
              <w:right w:val="single" w:sz="4" w:space="0" w:color="auto"/>
            </w:tcBorders>
            <w:shd w:val="clear" w:color="auto" w:fill="auto"/>
            <w:noWrap/>
            <w:vAlign w:val="center"/>
            <w:hideMark/>
          </w:tcPr>
          <w:p w14:paraId="382E5FC4" w14:textId="71AF7579" w:rsidR="00A97801" w:rsidRPr="002B24BB" w:rsidRDefault="00A97801" w:rsidP="002B24BB">
            <w:pPr>
              <w:spacing w:after="0" w:line="240" w:lineRule="auto"/>
              <w:rPr>
                <w:rFonts w:ascii="Calibri" w:eastAsia="Times New Roman" w:hAnsi="Calibri" w:cs="Times New Roman"/>
                <w:b/>
                <w:bCs/>
                <w:color w:val="000000"/>
                <w:lang w:eastAsia="en-GB"/>
              </w:rPr>
            </w:pPr>
            <w:r w:rsidRPr="00CF028F">
              <w:rPr>
                <w:rFonts w:ascii="Calibri" w:eastAsia="Times New Roman" w:hAnsi="Calibri" w:cs="Times New Roman"/>
                <w:bCs/>
                <w:color w:val="000000"/>
                <w:lang w:eastAsia="en-GB"/>
              </w:rPr>
              <w:t>Support to Defence Munitions</w:t>
            </w:r>
          </w:p>
        </w:tc>
      </w:tr>
      <w:tr w:rsidR="00A97801" w:rsidRPr="002B24BB" w14:paraId="6CD62102" w14:textId="77777777" w:rsidTr="0070178F">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739E0F3F" w14:textId="77777777" w:rsidR="00A97801" w:rsidRPr="002B24BB" w:rsidRDefault="00A97801"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11BBEB5C" w14:textId="77777777" w:rsidR="00A97801" w:rsidRPr="002B24BB" w:rsidRDefault="00A97801"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7140EB7B" w14:textId="733A9F43"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Telford: DSDC Donnington</w:t>
            </w:r>
          </w:p>
        </w:tc>
        <w:tc>
          <w:tcPr>
            <w:tcW w:w="995" w:type="dxa"/>
            <w:tcBorders>
              <w:top w:val="nil"/>
              <w:left w:val="nil"/>
              <w:bottom w:val="single" w:sz="4" w:space="0" w:color="auto"/>
              <w:right w:val="single" w:sz="4" w:space="0" w:color="auto"/>
            </w:tcBorders>
            <w:shd w:val="clear" w:color="auto" w:fill="auto"/>
            <w:noWrap/>
            <w:vAlign w:val="center"/>
            <w:hideMark/>
          </w:tcPr>
          <w:p w14:paraId="6296BD53" w14:textId="2AFCB45E" w:rsidR="00A97801" w:rsidRPr="002B24BB" w:rsidRDefault="00A97801"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51</w:t>
            </w:r>
          </w:p>
        </w:tc>
        <w:tc>
          <w:tcPr>
            <w:tcW w:w="2951" w:type="dxa"/>
            <w:tcBorders>
              <w:top w:val="nil"/>
              <w:left w:val="nil"/>
              <w:bottom w:val="single" w:sz="4" w:space="0" w:color="auto"/>
              <w:right w:val="single" w:sz="4" w:space="0" w:color="auto"/>
            </w:tcBorders>
            <w:shd w:val="clear" w:color="auto" w:fill="auto"/>
            <w:noWrap/>
            <w:vAlign w:val="center"/>
            <w:hideMark/>
          </w:tcPr>
          <w:p w14:paraId="4BEA0BDE" w14:textId="3BA04AB2"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Logistics</w:t>
            </w:r>
          </w:p>
        </w:tc>
      </w:tr>
      <w:tr w:rsidR="00A97801" w:rsidRPr="002B24BB" w14:paraId="555EFF49" w14:textId="77777777" w:rsidTr="0070178F">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6DBD3000" w14:textId="77777777" w:rsidR="00A97801" w:rsidRPr="002B24BB" w:rsidRDefault="00A97801"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0DE76DF5" w14:textId="77777777" w:rsidR="00A97801" w:rsidRPr="002B24BB" w:rsidRDefault="00A97801"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02721085" w14:textId="0F5E729F" w:rsidR="00A97801" w:rsidRPr="00CF028F"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995" w:type="dxa"/>
            <w:tcBorders>
              <w:top w:val="nil"/>
              <w:left w:val="nil"/>
              <w:bottom w:val="single" w:sz="4" w:space="0" w:color="auto"/>
              <w:right w:val="single" w:sz="4" w:space="0" w:color="auto"/>
            </w:tcBorders>
            <w:shd w:val="clear" w:color="auto" w:fill="auto"/>
            <w:noWrap/>
            <w:vAlign w:val="center"/>
            <w:hideMark/>
          </w:tcPr>
          <w:p w14:paraId="6CF080DA" w14:textId="355FFD14" w:rsidR="00A97801" w:rsidRPr="00CF028F" w:rsidRDefault="00A97801"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10</w:t>
            </w:r>
          </w:p>
        </w:tc>
        <w:tc>
          <w:tcPr>
            <w:tcW w:w="2951" w:type="dxa"/>
            <w:tcBorders>
              <w:top w:val="nil"/>
              <w:left w:val="nil"/>
              <w:bottom w:val="single" w:sz="4" w:space="0" w:color="auto"/>
              <w:right w:val="single" w:sz="4" w:space="0" w:color="auto"/>
            </w:tcBorders>
            <w:shd w:val="clear" w:color="auto" w:fill="auto"/>
            <w:noWrap/>
            <w:vAlign w:val="center"/>
            <w:hideMark/>
          </w:tcPr>
          <w:p w14:paraId="618C106D" w14:textId="3E7CAE66" w:rsidR="00A97801" w:rsidRPr="00CF028F"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A97801" w:rsidRPr="002B24BB" w14:paraId="30AE59BF" w14:textId="77777777" w:rsidTr="0070178F">
        <w:trPr>
          <w:trHeight w:val="300"/>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747D9E" w14:textId="77777777"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East Midlands</w:t>
            </w:r>
          </w:p>
        </w:tc>
        <w:tc>
          <w:tcPr>
            <w:tcW w:w="8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03F807" w14:textId="77777777" w:rsidR="00A97801" w:rsidRPr="002B24BB" w:rsidRDefault="00A97801"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182</w:t>
            </w:r>
          </w:p>
        </w:tc>
        <w:tc>
          <w:tcPr>
            <w:tcW w:w="3402" w:type="dxa"/>
            <w:tcBorders>
              <w:top w:val="nil"/>
              <w:left w:val="nil"/>
              <w:bottom w:val="single" w:sz="4" w:space="0" w:color="auto"/>
              <w:right w:val="single" w:sz="4" w:space="0" w:color="auto"/>
            </w:tcBorders>
            <w:shd w:val="clear" w:color="auto" w:fill="auto"/>
            <w:noWrap/>
            <w:vAlign w:val="center"/>
            <w:hideMark/>
          </w:tcPr>
          <w:p w14:paraId="7B4F1861" w14:textId="503B597E" w:rsidR="00A97801" w:rsidRPr="002B24BB" w:rsidRDefault="00A97801" w:rsidP="002B24BB">
            <w:pPr>
              <w:spacing w:after="0" w:line="240" w:lineRule="auto"/>
              <w:rPr>
                <w:rFonts w:ascii="Calibri" w:eastAsia="Times New Roman" w:hAnsi="Calibri" w:cs="Times New Roman"/>
                <w:b/>
                <w:bCs/>
                <w:color w:val="000000"/>
                <w:lang w:eastAsia="en-GB"/>
              </w:rPr>
            </w:pPr>
            <w:r w:rsidRPr="00CF028F">
              <w:rPr>
                <w:rFonts w:ascii="Calibri" w:eastAsia="Times New Roman" w:hAnsi="Calibri" w:cs="Times New Roman"/>
                <w:bCs/>
                <w:color w:val="000000"/>
                <w:lang w:eastAsia="en-GB"/>
              </w:rPr>
              <w:t>RAF Waddington</w:t>
            </w:r>
          </w:p>
        </w:tc>
        <w:tc>
          <w:tcPr>
            <w:tcW w:w="995" w:type="dxa"/>
            <w:tcBorders>
              <w:top w:val="nil"/>
              <w:left w:val="nil"/>
              <w:bottom w:val="single" w:sz="4" w:space="0" w:color="auto"/>
              <w:right w:val="single" w:sz="4" w:space="0" w:color="auto"/>
            </w:tcBorders>
            <w:shd w:val="clear" w:color="auto" w:fill="auto"/>
            <w:noWrap/>
            <w:vAlign w:val="center"/>
            <w:hideMark/>
          </w:tcPr>
          <w:p w14:paraId="24673A66" w14:textId="0FE519D5" w:rsidR="00A97801" w:rsidRPr="002B24BB" w:rsidRDefault="00A97801" w:rsidP="002B24BB">
            <w:pPr>
              <w:spacing w:after="0" w:line="240" w:lineRule="auto"/>
              <w:jc w:val="center"/>
              <w:rPr>
                <w:rFonts w:ascii="Calibri" w:eastAsia="Times New Roman" w:hAnsi="Calibri" w:cs="Times New Roman"/>
                <w:b/>
                <w:bCs/>
                <w:color w:val="000000"/>
                <w:lang w:eastAsia="en-GB"/>
              </w:rPr>
            </w:pPr>
            <w:r w:rsidRPr="00CF028F">
              <w:rPr>
                <w:rFonts w:ascii="Calibri" w:eastAsia="Times New Roman" w:hAnsi="Calibri" w:cs="Times New Roman"/>
                <w:bCs/>
                <w:color w:val="000000"/>
                <w:lang w:eastAsia="en-GB"/>
              </w:rPr>
              <w:t>124</w:t>
            </w:r>
          </w:p>
        </w:tc>
        <w:tc>
          <w:tcPr>
            <w:tcW w:w="2951" w:type="dxa"/>
            <w:tcBorders>
              <w:top w:val="nil"/>
              <w:left w:val="nil"/>
              <w:bottom w:val="single" w:sz="4" w:space="0" w:color="auto"/>
              <w:right w:val="single" w:sz="4" w:space="0" w:color="auto"/>
            </w:tcBorders>
            <w:shd w:val="clear" w:color="auto" w:fill="auto"/>
            <w:noWrap/>
            <w:vAlign w:val="center"/>
            <w:hideMark/>
          </w:tcPr>
          <w:p w14:paraId="273829F5" w14:textId="631CB8CC" w:rsidR="00A97801" w:rsidRPr="002B24BB" w:rsidRDefault="00A97801" w:rsidP="002B24BB">
            <w:pPr>
              <w:spacing w:after="0" w:line="240" w:lineRule="auto"/>
              <w:rPr>
                <w:rFonts w:ascii="Calibri" w:eastAsia="Times New Roman" w:hAnsi="Calibri" w:cs="Times New Roman"/>
                <w:b/>
                <w:bCs/>
                <w:color w:val="000000"/>
                <w:lang w:eastAsia="en-GB"/>
              </w:rPr>
            </w:pPr>
            <w:r w:rsidRPr="00CF028F">
              <w:rPr>
                <w:rFonts w:ascii="Calibri" w:eastAsia="Times New Roman" w:hAnsi="Calibri" w:cs="Times New Roman"/>
                <w:bCs/>
                <w:color w:val="000000"/>
                <w:lang w:eastAsia="en-GB"/>
              </w:rPr>
              <w:t>Support to ISTAR</w:t>
            </w:r>
          </w:p>
        </w:tc>
      </w:tr>
      <w:tr w:rsidR="00A97801" w:rsidRPr="002B24BB" w14:paraId="28B51150" w14:textId="77777777" w:rsidTr="0070178F">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2BB5C1A4" w14:textId="77777777" w:rsidR="00A97801" w:rsidRPr="002B24BB" w:rsidRDefault="00A97801"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76D26E77" w14:textId="77777777" w:rsidR="00A97801" w:rsidRPr="002B24BB" w:rsidRDefault="00A97801"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01E4CCC9" w14:textId="5FEA61B1"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RAF Coningsby</w:t>
            </w:r>
          </w:p>
        </w:tc>
        <w:tc>
          <w:tcPr>
            <w:tcW w:w="995" w:type="dxa"/>
            <w:tcBorders>
              <w:top w:val="nil"/>
              <w:left w:val="nil"/>
              <w:bottom w:val="single" w:sz="4" w:space="0" w:color="auto"/>
              <w:right w:val="single" w:sz="4" w:space="0" w:color="auto"/>
            </w:tcBorders>
            <w:shd w:val="clear" w:color="auto" w:fill="auto"/>
            <w:noWrap/>
            <w:vAlign w:val="center"/>
            <w:hideMark/>
          </w:tcPr>
          <w:p w14:paraId="4190F0BE" w14:textId="3DB2BF9B" w:rsidR="00A97801" w:rsidRPr="002B24BB" w:rsidRDefault="00A97801"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33</w:t>
            </w:r>
          </w:p>
        </w:tc>
        <w:tc>
          <w:tcPr>
            <w:tcW w:w="2951" w:type="dxa"/>
            <w:tcBorders>
              <w:top w:val="nil"/>
              <w:left w:val="nil"/>
              <w:bottom w:val="single" w:sz="4" w:space="0" w:color="auto"/>
              <w:right w:val="single" w:sz="4" w:space="0" w:color="auto"/>
            </w:tcBorders>
            <w:shd w:val="clear" w:color="auto" w:fill="auto"/>
            <w:noWrap/>
            <w:vAlign w:val="center"/>
            <w:hideMark/>
          </w:tcPr>
          <w:p w14:paraId="70708BEE" w14:textId="0D6D8443"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Support to Flying Operations</w:t>
            </w:r>
          </w:p>
        </w:tc>
      </w:tr>
      <w:tr w:rsidR="00A97801" w:rsidRPr="002B24BB" w14:paraId="326B375A" w14:textId="77777777" w:rsidTr="0070178F">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4565FA9C" w14:textId="77777777" w:rsidR="00A97801" w:rsidRPr="002B24BB" w:rsidRDefault="00A97801"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744C16A0" w14:textId="77777777" w:rsidR="00A97801" w:rsidRPr="002B24BB" w:rsidRDefault="00A97801"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260CDDCE" w14:textId="3D77C7D8" w:rsidR="00A97801" w:rsidRPr="00CF028F"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995" w:type="dxa"/>
            <w:tcBorders>
              <w:top w:val="nil"/>
              <w:left w:val="nil"/>
              <w:bottom w:val="single" w:sz="4" w:space="0" w:color="auto"/>
              <w:right w:val="single" w:sz="4" w:space="0" w:color="auto"/>
            </w:tcBorders>
            <w:shd w:val="clear" w:color="auto" w:fill="auto"/>
            <w:noWrap/>
            <w:vAlign w:val="center"/>
            <w:hideMark/>
          </w:tcPr>
          <w:p w14:paraId="56A5EE0B" w14:textId="373A8A94" w:rsidR="00A97801" w:rsidRPr="00CF028F" w:rsidRDefault="00A97801"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25</w:t>
            </w:r>
          </w:p>
        </w:tc>
        <w:tc>
          <w:tcPr>
            <w:tcW w:w="2951" w:type="dxa"/>
            <w:tcBorders>
              <w:top w:val="nil"/>
              <w:left w:val="nil"/>
              <w:bottom w:val="single" w:sz="4" w:space="0" w:color="auto"/>
              <w:right w:val="single" w:sz="4" w:space="0" w:color="auto"/>
            </w:tcBorders>
            <w:shd w:val="clear" w:color="auto" w:fill="auto"/>
            <w:noWrap/>
            <w:vAlign w:val="center"/>
            <w:hideMark/>
          </w:tcPr>
          <w:p w14:paraId="36A9FD67" w14:textId="5BE312D3" w:rsidR="00A97801" w:rsidRPr="00CF028F"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A97801" w:rsidRPr="002B24BB" w14:paraId="16F07B11" w14:textId="77777777" w:rsidTr="0070178F">
        <w:trPr>
          <w:trHeight w:val="300"/>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3756DA" w14:textId="77777777"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London</w:t>
            </w:r>
          </w:p>
        </w:tc>
        <w:tc>
          <w:tcPr>
            <w:tcW w:w="8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0BDD43" w14:textId="77777777" w:rsidR="00A97801" w:rsidRPr="002B24BB" w:rsidRDefault="00A97801"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213</w:t>
            </w:r>
          </w:p>
        </w:tc>
        <w:tc>
          <w:tcPr>
            <w:tcW w:w="3402" w:type="dxa"/>
            <w:tcBorders>
              <w:top w:val="nil"/>
              <w:left w:val="nil"/>
              <w:bottom w:val="single" w:sz="4" w:space="0" w:color="auto"/>
              <w:right w:val="single" w:sz="4" w:space="0" w:color="auto"/>
            </w:tcBorders>
            <w:shd w:val="clear" w:color="auto" w:fill="auto"/>
            <w:noWrap/>
            <w:vAlign w:val="center"/>
            <w:hideMark/>
          </w:tcPr>
          <w:p w14:paraId="763414AD" w14:textId="3156184C" w:rsidR="00A97801" w:rsidRPr="00CF028F" w:rsidRDefault="00A97801" w:rsidP="002B24BB">
            <w:pPr>
              <w:spacing w:after="0" w:line="240" w:lineRule="auto"/>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RAF Northolt</w:t>
            </w:r>
          </w:p>
        </w:tc>
        <w:tc>
          <w:tcPr>
            <w:tcW w:w="995" w:type="dxa"/>
            <w:tcBorders>
              <w:top w:val="nil"/>
              <w:left w:val="nil"/>
              <w:bottom w:val="single" w:sz="4" w:space="0" w:color="auto"/>
              <w:right w:val="single" w:sz="4" w:space="0" w:color="auto"/>
            </w:tcBorders>
            <w:shd w:val="clear" w:color="auto" w:fill="auto"/>
            <w:noWrap/>
            <w:vAlign w:val="center"/>
            <w:hideMark/>
          </w:tcPr>
          <w:p w14:paraId="470A19AC" w14:textId="4EEEE7D0" w:rsidR="00A97801" w:rsidRPr="00CF028F" w:rsidRDefault="00A97801" w:rsidP="002B24BB">
            <w:pPr>
              <w:spacing w:after="0" w:line="240" w:lineRule="auto"/>
              <w:jc w:val="center"/>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175</w:t>
            </w:r>
          </w:p>
        </w:tc>
        <w:tc>
          <w:tcPr>
            <w:tcW w:w="2951" w:type="dxa"/>
            <w:tcBorders>
              <w:top w:val="nil"/>
              <w:left w:val="nil"/>
              <w:bottom w:val="single" w:sz="4" w:space="0" w:color="auto"/>
              <w:right w:val="single" w:sz="4" w:space="0" w:color="auto"/>
            </w:tcBorders>
            <w:shd w:val="clear" w:color="auto" w:fill="auto"/>
            <w:noWrap/>
            <w:vAlign w:val="center"/>
            <w:hideMark/>
          </w:tcPr>
          <w:p w14:paraId="6987B9D1" w14:textId="3E3FE5FD" w:rsidR="00A97801" w:rsidRPr="00CF028F" w:rsidRDefault="00A97801" w:rsidP="002B24BB">
            <w:pPr>
              <w:spacing w:after="0" w:line="240" w:lineRule="auto"/>
              <w:rPr>
                <w:rFonts w:ascii="Calibri" w:eastAsia="Times New Roman" w:hAnsi="Calibri" w:cs="Times New Roman"/>
                <w:bCs/>
                <w:color w:val="000000"/>
                <w:lang w:eastAsia="en-GB"/>
              </w:rPr>
            </w:pPr>
            <w:r w:rsidRPr="00CF028F">
              <w:rPr>
                <w:rFonts w:ascii="Calibri" w:eastAsia="Times New Roman" w:hAnsi="Calibri" w:cs="Times New Roman"/>
                <w:bCs/>
                <w:color w:val="000000"/>
                <w:lang w:eastAsia="en-GB"/>
              </w:rPr>
              <w:t>British Forces Post Office</w:t>
            </w:r>
          </w:p>
        </w:tc>
      </w:tr>
      <w:tr w:rsidR="00A97801" w:rsidRPr="002B24BB" w14:paraId="6F33319A" w14:textId="77777777" w:rsidTr="0070178F">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22AE037C" w14:textId="77777777" w:rsidR="00A97801" w:rsidRPr="002B24BB" w:rsidRDefault="00A97801"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08C86A64" w14:textId="77777777" w:rsidR="00A97801" w:rsidRPr="002B24BB" w:rsidRDefault="00A97801"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0BA6369A" w14:textId="6A21D9F1" w:rsidR="00A97801" w:rsidRPr="002B24BB" w:rsidRDefault="00A97801" w:rsidP="002B24BB">
            <w:pPr>
              <w:spacing w:after="0" w:line="240" w:lineRule="auto"/>
              <w:rPr>
                <w:rFonts w:ascii="Calibri" w:eastAsia="Times New Roman" w:hAnsi="Calibri" w:cs="Times New Roman"/>
                <w:b/>
                <w:bCs/>
                <w:color w:val="000000"/>
                <w:lang w:eastAsia="en-GB"/>
              </w:rPr>
            </w:pPr>
            <w:r w:rsidRPr="00CF028F">
              <w:rPr>
                <w:rFonts w:ascii="Calibri" w:eastAsia="Times New Roman" w:hAnsi="Calibri" w:cs="Times New Roman"/>
                <w:bCs/>
                <w:color w:val="000000"/>
                <w:lang w:eastAsia="en-GB"/>
              </w:rPr>
              <w:t>Main Building</w:t>
            </w:r>
          </w:p>
        </w:tc>
        <w:tc>
          <w:tcPr>
            <w:tcW w:w="995" w:type="dxa"/>
            <w:tcBorders>
              <w:top w:val="nil"/>
              <w:left w:val="nil"/>
              <w:bottom w:val="single" w:sz="4" w:space="0" w:color="auto"/>
              <w:right w:val="single" w:sz="4" w:space="0" w:color="auto"/>
            </w:tcBorders>
            <w:shd w:val="clear" w:color="auto" w:fill="auto"/>
            <w:noWrap/>
            <w:vAlign w:val="center"/>
            <w:hideMark/>
          </w:tcPr>
          <w:p w14:paraId="0289753C" w14:textId="2FB2D96E" w:rsidR="00A97801" w:rsidRPr="002B24BB" w:rsidRDefault="00A97801" w:rsidP="002B24BB">
            <w:pPr>
              <w:spacing w:after="0" w:line="240" w:lineRule="auto"/>
              <w:jc w:val="center"/>
              <w:rPr>
                <w:rFonts w:ascii="Calibri" w:eastAsia="Times New Roman" w:hAnsi="Calibri" w:cs="Times New Roman"/>
                <w:b/>
                <w:bCs/>
                <w:color w:val="000000"/>
                <w:lang w:eastAsia="en-GB"/>
              </w:rPr>
            </w:pPr>
            <w:r w:rsidRPr="00CF028F">
              <w:rPr>
                <w:rFonts w:ascii="Calibri" w:eastAsia="Times New Roman" w:hAnsi="Calibri" w:cs="Times New Roman"/>
                <w:bCs/>
                <w:color w:val="000000"/>
                <w:lang w:eastAsia="en-GB"/>
              </w:rPr>
              <w:t>34</w:t>
            </w:r>
          </w:p>
        </w:tc>
        <w:tc>
          <w:tcPr>
            <w:tcW w:w="2951" w:type="dxa"/>
            <w:tcBorders>
              <w:top w:val="nil"/>
              <w:left w:val="nil"/>
              <w:bottom w:val="single" w:sz="4" w:space="0" w:color="auto"/>
              <w:right w:val="single" w:sz="4" w:space="0" w:color="auto"/>
            </w:tcBorders>
            <w:shd w:val="clear" w:color="auto" w:fill="auto"/>
            <w:noWrap/>
            <w:vAlign w:val="center"/>
            <w:hideMark/>
          </w:tcPr>
          <w:p w14:paraId="6E63369E" w14:textId="7B4C137E" w:rsidR="00A97801" w:rsidRPr="002B24BB" w:rsidRDefault="00A97801" w:rsidP="002B24BB">
            <w:pPr>
              <w:spacing w:after="0" w:line="240" w:lineRule="auto"/>
              <w:rPr>
                <w:rFonts w:ascii="Calibri" w:eastAsia="Times New Roman" w:hAnsi="Calibri" w:cs="Times New Roman"/>
                <w:b/>
                <w:bCs/>
                <w:color w:val="000000"/>
                <w:lang w:eastAsia="en-GB"/>
              </w:rPr>
            </w:pPr>
            <w:r w:rsidRPr="00CF028F">
              <w:rPr>
                <w:rFonts w:ascii="Calibri" w:eastAsia="Times New Roman" w:hAnsi="Calibri" w:cs="Times New Roman"/>
                <w:bCs/>
                <w:color w:val="000000"/>
                <w:lang w:eastAsia="en-GB"/>
              </w:rPr>
              <w:t>Policy</w:t>
            </w:r>
          </w:p>
        </w:tc>
      </w:tr>
      <w:tr w:rsidR="00A97801" w:rsidRPr="002B24BB" w14:paraId="5D5A3F05" w14:textId="77777777" w:rsidTr="0070178F">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1A02C893" w14:textId="77777777" w:rsidR="00A97801" w:rsidRPr="002B24BB" w:rsidRDefault="00A97801"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77D56AF8" w14:textId="77777777" w:rsidR="00A97801" w:rsidRPr="002B24BB" w:rsidRDefault="00A97801"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51759571" w14:textId="3094D45E"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995" w:type="dxa"/>
            <w:tcBorders>
              <w:top w:val="nil"/>
              <w:left w:val="nil"/>
              <w:bottom w:val="single" w:sz="4" w:space="0" w:color="auto"/>
              <w:right w:val="single" w:sz="4" w:space="0" w:color="auto"/>
            </w:tcBorders>
            <w:shd w:val="clear" w:color="auto" w:fill="auto"/>
            <w:noWrap/>
            <w:vAlign w:val="center"/>
            <w:hideMark/>
          </w:tcPr>
          <w:p w14:paraId="26F2F8E1" w14:textId="58A3DCE9" w:rsidR="00A97801" w:rsidRPr="002B24BB" w:rsidRDefault="00A97801"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4</w:t>
            </w:r>
          </w:p>
        </w:tc>
        <w:tc>
          <w:tcPr>
            <w:tcW w:w="2951" w:type="dxa"/>
            <w:tcBorders>
              <w:top w:val="nil"/>
              <w:left w:val="nil"/>
              <w:bottom w:val="single" w:sz="4" w:space="0" w:color="auto"/>
              <w:right w:val="single" w:sz="4" w:space="0" w:color="auto"/>
            </w:tcBorders>
            <w:shd w:val="clear" w:color="auto" w:fill="auto"/>
            <w:noWrap/>
            <w:vAlign w:val="center"/>
            <w:hideMark/>
          </w:tcPr>
          <w:p w14:paraId="524287A2" w14:textId="215EAA6B"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A97801" w:rsidRPr="002B24BB" w14:paraId="56FFC461" w14:textId="77777777" w:rsidTr="0070178F">
        <w:trPr>
          <w:trHeight w:val="300"/>
        </w:trPr>
        <w:tc>
          <w:tcPr>
            <w:tcW w:w="1245" w:type="dxa"/>
            <w:tcBorders>
              <w:top w:val="nil"/>
              <w:left w:val="single" w:sz="4" w:space="0" w:color="auto"/>
              <w:bottom w:val="single" w:sz="4" w:space="0" w:color="auto"/>
              <w:right w:val="single" w:sz="4" w:space="0" w:color="auto"/>
            </w:tcBorders>
            <w:shd w:val="clear" w:color="auto" w:fill="auto"/>
            <w:noWrap/>
            <w:vAlign w:val="bottom"/>
            <w:hideMark/>
          </w:tcPr>
          <w:p w14:paraId="6A30959B" w14:textId="77777777"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Overseas</w:t>
            </w:r>
          </w:p>
        </w:tc>
        <w:tc>
          <w:tcPr>
            <w:tcW w:w="877" w:type="dxa"/>
            <w:tcBorders>
              <w:top w:val="nil"/>
              <w:left w:val="nil"/>
              <w:bottom w:val="single" w:sz="4" w:space="0" w:color="auto"/>
              <w:right w:val="single" w:sz="4" w:space="0" w:color="auto"/>
            </w:tcBorders>
            <w:shd w:val="clear" w:color="auto" w:fill="auto"/>
            <w:noWrap/>
            <w:vAlign w:val="center"/>
            <w:hideMark/>
          </w:tcPr>
          <w:p w14:paraId="64E83FA3" w14:textId="77777777" w:rsidR="00A97801" w:rsidRPr="002B24BB" w:rsidRDefault="00A97801"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62</w:t>
            </w:r>
          </w:p>
        </w:tc>
        <w:tc>
          <w:tcPr>
            <w:tcW w:w="3402" w:type="dxa"/>
            <w:tcBorders>
              <w:top w:val="nil"/>
              <w:left w:val="nil"/>
              <w:bottom w:val="single" w:sz="4" w:space="0" w:color="auto"/>
              <w:right w:val="single" w:sz="4" w:space="0" w:color="auto"/>
            </w:tcBorders>
            <w:shd w:val="clear" w:color="auto" w:fill="auto"/>
            <w:noWrap/>
            <w:vAlign w:val="center"/>
            <w:hideMark/>
          </w:tcPr>
          <w:p w14:paraId="3CDE325F" w14:textId="47BC8132"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995" w:type="dxa"/>
            <w:tcBorders>
              <w:top w:val="nil"/>
              <w:left w:val="nil"/>
              <w:bottom w:val="single" w:sz="4" w:space="0" w:color="auto"/>
              <w:right w:val="single" w:sz="4" w:space="0" w:color="auto"/>
            </w:tcBorders>
            <w:shd w:val="clear" w:color="auto" w:fill="auto"/>
            <w:noWrap/>
            <w:vAlign w:val="center"/>
            <w:hideMark/>
          </w:tcPr>
          <w:p w14:paraId="333F3E67" w14:textId="25B52917" w:rsidR="00A97801" w:rsidRPr="002B24BB" w:rsidRDefault="00A97801"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62</w:t>
            </w:r>
          </w:p>
        </w:tc>
        <w:tc>
          <w:tcPr>
            <w:tcW w:w="2951" w:type="dxa"/>
            <w:tcBorders>
              <w:top w:val="nil"/>
              <w:left w:val="nil"/>
              <w:bottom w:val="single" w:sz="4" w:space="0" w:color="auto"/>
              <w:right w:val="single" w:sz="4" w:space="0" w:color="auto"/>
            </w:tcBorders>
            <w:shd w:val="clear" w:color="auto" w:fill="auto"/>
            <w:noWrap/>
            <w:vAlign w:val="center"/>
            <w:hideMark/>
          </w:tcPr>
          <w:p w14:paraId="1C49D1BB" w14:textId="31F62D99"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A97801" w:rsidRPr="002B24BB" w14:paraId="52FBB627" w14:textId="77777777" w:rsidTr="0070178F">
        <w:trPr>
          <w:trHeight w:val="600"/>
        </w:trPr>
        <w:tc>
          <w:tcPr>
            <w:tcW w:w="1245" w:type="dxa"/>
            <w:tcBorders>
              <w:top w:val="nil"/>
              <w:left w:val="single" w:sz="4" w:space="0" w:color="auto"/>
              <w:bottom w:val="single" w:sz="4" w:space="0" w:color="auto"/>
              <w:right w:val="single" w:sz="4" w:space="0" w:color="auto"/>
            </w:tcBorders>
            <w:shd w:val="clear" w:color="auto" w:fill="auto"/>
            <w:vAlign w:val="center"/>
            <w:hideMark/>
          </w:tcPr>
          <w:p w14:paraId="2D1DA816" w14:textId="77777777"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Yorkshire and The Humber</w:t>
            </w:r>
          </w:p>
        </w:tc>
        <w:tc>
          <w:tcPr>
            <w:tcW w:w="877" w:type="dxa"/>
            <w:tcBorders>
              <w:top w:val="nil"/>
              <w:left w:val="nil"/>
              <w:bottom w:val="single" w:sz="4" w:space="0" w:color="auto"/>
              <w:right w:val="single" w:sz="4" w:space="0" w:color="auto"/>
            </w:tcBorders>
            <w:shd w:val="clear" w:color="auto" w:fill="auto"/>
            <w:noWrap/>
            <w:vAlign w:val="center"/>
            <w:hideMark/>
          </w:tcPr>
          <w:p w14:paraId="65C62E94" w14:textId="77777777" w:rsidR="00A97801" w:rsidRPr="002B24BB" w:rsidRDefault="00A97801"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18</w:t>
            </w:r>
          </w:p>
        </w:tc>
        <w:tc>
          <w:tcPr>
            <w:tcW w:w="3402" w:type="dxa"/>
            <w:tcBorders>
              <w:top w:val="nil"/>
              <w:left w:val="nil"/>
              <w:bottom w:val="single" w:sz="4" w:space="0" w:color="auto"/>
              <w:right w:val="single" w:sz="4" w:space="0" w:color="auto"/>
            </w:tcBorders>
            <w:shd w:val="clear" w:color="auto" w:fill="auto"/>
            <w:noWrap/>
            <w:vAlign w:val="center"/>
            <w:hideMark/>
          </w:tcPr>
          <w:p w14:paraId="7EF5D4C1" w14:textId="4C40230B"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995" w:type="dxa"/>
            <w:tcBorders>
              <w:top w:val="nil"/>
              <w:left w:val="nil"/>
              <w:bottom w:val="single" w:sz="4" w:space="0" w:color="auto"/>
              <w:right w:val="single" w:sz="4" w:space="0" w:color="auto"/>
            </w:tcBorders>
            <w:shd w:val="clear" w:color="auto" w:fill="auto"/>
            <w:noWrap/>
            <w:vAlign w:val="center"/>
            <w:hideMark/>
          </w:tcPr>
          <w:p w14:paraId="37EFED05" w14:textId="538D3C61" w:rsidR="00A97801" w:rsidRPr="002B24BB" w:rsidRDefault="00A97801"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18</w:t>
            </w:r>
          </w:p>
        </w:tc>
        <w:tc>
          <w:tcPr>
            <w:tcW w:w="2951" w:type="dxa"/>
            <w:tcBorders>
              <w:top w:val="nil"/>
              <w:left w:val="nil"/>
              <w:bottom w:val="single" w:sz="4" w:space="0" w:color="auto"/>
              <w:right w:val="single" w:sz="4" w:space="0" w:color="auto"/>
            </w:tcBorders>
            <w:shd w:val="clear" w:color="auto" w:fill="auto"/>
            <w:noWrap/>
            <w:vAlign w:val="center"/>
            <w:hideMark/>
          </w:tcPr>
          <w:p w14:paraId="0A64AADE" w14:textId="6C5237D7"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A97801" w:rsidRPr="002B24BB" w14:paraId="733CD712" w14:textId="77777777" w:rsidTr="0070178F">
        <w:trPr>
          <w:trHeight w:val="300"/>
        </w:trPr>
        <w:tc>
          <w:tcPr>
            <w:tcW w:w="1245" w:type="dxa"/>
            <w:tcBorders>
              <w:top w:val="nil"/>
              <w:left w:val="single" w:sz="4" w:space="0" w:color="auto"/>
              <w:bottom w:val="single" w:sz="4" w:space="0" w:color="auto"/>
              <w:right w:val="single" w:sz="4" w:space="0" w:color="auto"/>
            </w:tcBorders>
            <w:shd w:val="clear" w:color="auto" w:fill="auto"/>
            <w:noWrap/>
            <w:vAlign w:val="bottom"/>
            <w:hideMark/>
          </w:tcPr>
          <w:p w14:paraId="1D87D627" w14:textId="77777777"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Wales</w:t>
            </w:r>
          </w:p>
        </w:tc>
        <w:tc>
          <w:tcPr>
            <w:tcW w:w="877" w:type="dxa"/>
            <w:tcBorders>
              <w:top w:val="nil"/>
              <w:left w:val="nil"/>
              <w:bottom w:val="single" w:sz="4" w:space="0" w:color="auto"/>
              <w:right w:val="single" w:sz="4" w:space="0" w:color="auto"/>
            </w:tcBorders>
            <w:shd w:val="clear" w:color="auto" w:fill="auto"/>
            <w:noWrap/>
            <w:vAlign w:val="center"/>
            <w:hideMark/>
          </w:tcPr>
          <w:p w14:paraId="7F2F63CA" w14:textId="77777777" w:rsidR="00A97801" w:rsidRPr="002B24BB" w:rsidRDefault="00A97801"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10</w:t>
            </w:r>
          </w:p>
        </w:tc>
        <w:tc>
          <w:tcPr>
            <w:tcW w:w="3402" w:type="dxa"/>
            <w:tcBorders>
              <w:top w:val="nil"/>
              <w:left w:val="nil"/>
              <w:bottom w:val="single" w:sz="4" w:space="0" w:color="auto"/>
              <w:right w:val="single" w:sz="4" w:space="0" w:color="auto"/>
            </w:tcBorders>
            <w:shd w:val="clear" w:color="auto" w:fill="auto"/>
            <w:noWrap/>
            <w:vAlign w:val="center"/>
            <w:hideMark/>
          </w:tcPr>
          <w:p w14:paraId="5814437A" w14:textId="293534CF"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995" w:type="dxa"/>
            <w:tcBorders>
              <w:top w:val="nil"/>
              <w:left w:val="nil"/>
              <w:bottom w:val="single" w:sz="4" w:space="0" w:color="auto"/>
              <w:right w:val="single" w:sz="4" w:space="0" w:color="auto"/>
            </w:tcBorders>
            <w:shd w:val="clear" w:color="auto" w:fill="auto"/>
            <w:noWrap/>
            <w:vAlign w:val="center"/>
            <w:hideMark/>
          </w:tcPr>
          <w:p w14:paraId="1C6D8C58" w14:textId="7937ACDB" w:rsidR="00A97801" w:rsidRPr="002B24BB" w:rsidRDefault="00A97801"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10</w:t>
            </w:r>
          </w:p>
        </w:tc>
        <w:tc>
          <w:tcPr>
            <w:tcW w:w="2951" w:type="dxa"/>
            <w:tcBorders>
              <w:top w:val="nil"/>
              <w:left w:val="nil"/>
              <w:bottom w:val="single" w:sz="4" w:space="0" w:color="auto"/>
              <w:right w:val="single" w:sz="4" w:space="0" w:color="auto"/>
            </w:tcBorders>
            <w:shd w:val="clear" w:color="auto" w:fill="auto"/>
            <w:noWrap/>
            <w:vAlign w:val="center"/>
            <w:hideMark/>
          </w:tcPr>
          <w:p w14:paraId="31ADCA76" w14:textId="67EF4E95"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A97801" w:rsidRPr="002B24BB" w14:paraId="21E58610" w14:textId="77777777" w:rsidTr="0070178F">
        <w:trPr>
          <w:trHeight w:val="300"/>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14:paraId="0013D550" w14:textId="77777777"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Unassigned</w:t>
            </w:r>
          </w:p>
        </w:tc>
        <w:tc>
          <w:tcPr>
            <w:tcW w:w="877" w:type="dxa"/>
            <w:tcBorders>
              <w:top w:val="nil"/>
              <w:left w:val="nil"/>
              <w:bottom w:val="single" w:sz="4" w:space="0" w:color="auto"/>
              <w:right w:val="single" w:sz="4" w:space="0" w:color="auto"/>
            </w:tcBorders>
            <w:shd w:val="clear" w:color="auto" w:fill="auto"/>
            <w:noWrap/>
            <w:vAlign w:val="center"/>
            <w:hideMark/>
          </w:tcPr>
          <w:p w14:paraId="13EB16A3" w14:textId="77777777" w:rsidR="00A97801" w:rsidRPr="002B24BB" w:rsidRDefault="00A97801"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2</w:t>
            </w:r>
          </w:p>
        </w:tc>
        <w:tc>
          <w:tcPr>
            <w:tcW w:w="3402" w:type="dxa"/>
            <w:tcBorders>
              <w:top w:val="nil"/>
              <w:left w:val="nil"/>
              <w:bottom w:val="single" w:sz="4" w:space="0" w:color="auto"/>
              <w:right w:val="single" w:sz="4" w:space="0" w:color="auto"/>
            </w:tcBorders>
            <w:shd w:val="clear" w:color="auto" w:fill="auto"/>
            <w:noWrap/>
            <w:vAlign w:val="center"/>
            <w:hideMark/>
          </w:tcPr>
          <w:p w14:paraId="3CD02403" w14:textId="62A6A23D"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995" w:type="dxa"/>
            <w:tcBorders>
              <w:top w:val="nil"/>
              <w:left w:val="nil"/>
              <w:bottom w:val="single" w:sz="4" w:space="0" w:color="auto"/>
              <w:right w:val="single" w:sz="4" w:space="0" w:color="auto"/>
            </w:tcBorders>
            <w:shd w:val="clear" w:color="auto" w:fill="auto"/>
            <w:noWrap/>
            <w:vAlign w:val="center"/>
            <w:hideMark/>
          </w:tcPr>
          <w:p w14:paraId="18026273" w14:textId="2DAADE85" w:rsidR="00A97801" w:rsidRPr="002B24BB" w:rsidRDefault="00A97801"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2</w:t>
            </w:r>
          </w:p>
        </w:tc>
        <w:tc>
          <w:tcPr>
            <w:tcW w:w="2951" w:type="dxa"/>
            <w:tcBorders>
              <w:top w:val="nil"/>
              <w:left w:val="nil"/>
              <w:bottom w:val="single" w:sz="4" w:space="0" w:color="auto"/>
              <w:right w:val="single" w:sz="4" w:space="0" w:color="auto"/>
            </w:tcBorders>
            <w:shd w:val="clear" w:color="auto" w:fill="auto"/>
            <w:noWrap/>
            <w:vAlign w:val="center"/>
            <w:hideMark/>
          </w:tcPr>
          <w:p w14:paraId="2E87917F" w14:textId="0F275E6C"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A97801" w:rsidRPr="002B24BB" w14:paraId="5C670BEA" w14:textId="77777777" w:rsidTr="0070178F">
        <w:trPr>
          <w:trHeight w:val="300"/>
        </w:trPr>
        <w:tc>
          <w:tcPr>
            <w:tcW w:w="1245" w:type="dxa"/>
            <w:tcBorders>
              <w:top w:val="nil"/>
              <w:left w:val="single" w:sz="4" w:space="0" w:color="auto"/>
              <w:bottom w:val="single" w:sz="4" w:space="0" w:color="auto"/>
              <w:right w:val="single" w:sz="4" w:space="0" w:color="auto"/>
            </w:tcBorders>
            <w:shd w:val="clear" w:color="auto" w:fill="auto"/>
            <w:noWrap/>
            <w:vAlign w:val="bottom"/>
            <w:hideMark/>
          </w:tcPr>
          <w:p w14:paraId="28DC5ACE" w14:textId="74B8FA9F" w:rsidR="00A97801" w:rsidRPr="002B24BB" w:rsidRDefault="008221AA" w:rsidP="002B24BB">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T</w:t>
            </w:r>
            <w:r w:rsidR="00A97801" w:rsidRPr="002B24BB">
              <w:rPr>
                <w:rFonts w:ascii="Calibri" w:eastAsia="Times New Roman" w:hAnsi="Calibri" w:cs="Times New Roman"/>
                <w:b/>
                <w:bCs/>
                <w:color w:val="000000"/>
                <w:lang w:eastAsia="en-GB"/>
              </w:rPr>
              <w:t>otals</w:t>
            </w:r>
          </w:p>
        </w:tc>
        <w:tc>
          <w:tcPr>
            <w:tcW w:w="877" w:type="dxa"/>
            <w:tcBorders>
              <w:top w:val="nil"/>
              <w:left w:val="nil"/>
              <w:bottom w:val="single" w:sz="4" w:space="0" w:color="auto"/>
              <w:right w:val="single" w:sz="4" w:space="0" w:color="auto"/>
            </w:tcBorders>
            <w:shd w:val="clear" w:color="auto" w:fill="auto"/>
            <w:noWrap/>
            <w:vAlign w:val="center"/>
            <w:hideMark/>
          </w:tcPr>
          <w:p w14:paraId="28945386" w14:textId="5A8B9B2B" w:rsidR="00A97801" w:rsidRPr="002B24BB" w:rsidRDefault="00A97801" w:rsidP="002B24BB">
            <w:pPr>
              <w:spacing w:after="0" w:line="240" w:lineRule="auto"/>
              <w:jc w:val="center"/>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11</w:t>
            </w:r>
            <w:r>
              <w:rPr>
                <w:rFonts w:ascii="Calibri" w:eastAsia="Times New Roman" w:hAnsi="Calibri" w:cs="Times New Roman"/>
                <w:b/>
                <w:bCs/>
                <w:color w:val="000000"/>
                <w:lang w:eastAsia="en-GB"/>
              </w:rPr>
              <w:t>241</w:t>
            </w:r>
          </w:p>
        </w:tc>
        <w:tc>
          <w:tcPr>
            <w:tcW w:w="3402" w:type="dxa"/>
            <w:tcBorders>
              <w:top w:val="nil"/>
              <w:left w:val="nil"/>
              <w:bottom w:val="single" w:sz="4" w:space="0" w:color="auto"/>
              <w:right w:val="single" w:sz="4" w:space="0" w:color="auto"/>
            </w:tcBorders>
            <w:shd w:val="clear" w:color="auto" w:fill="auto"/>
            <w:noWrap/>
            <w:vAlign w:val="center"/>
          </w:tcPr>
          <w:p w14:paraId="5D55087B" w14:textId="340AB838" w:rsidR="00A97801" w:rsidRPr="002B24BB" w:rsidRDefault="00A97801"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color w:val="000000"/>
                <w:lang w:eastAsia="en-GB"/>
              </w:rPr>
              <w:t> </w:t>
            </w:r>
          </w:p>
        </w:tc>
        <w:tc>
          <w:tcPr>
            <w:tcW w:w="995" w:type="dxa"/>
            <w:tcBorders>
              <w:top w:val="nil"/>
              <w:left w:val="nil"/>
              <w:bottom w:val="single" w:sz="4" w:space="0" w:color="auto"/>
              <w:right w:val="single" w:sz="4" w:space="0" w:color="auto"/>
            </w:tcBorders>
            <w:shd w:val="clear" w:color="auto" w:fill="auto"/>
            <w:noWrap/>
            <w:vAlign w:val="center"/>
          </w:tcPr>
          <w:p w14:paraId="2233377E" w14:textId="4515FE6B" w:rsidR="00A97801" w:rsidRPr="002B24BB" w:rsidRDefault="008221AA" w:rsidP="002B24BB">
            <w:pPr>
              <w:spacing w:after="0" w:line="240" w:lineRule="auto"/>
              <w:jc w:val="center"/>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11</w:t>
            </w:r>
            <w:r>
              <w:rPr>
                <w:rFonts w:ascii="Calibri" w:eastAsia="Times New Roman" w:hAnsi="Calibri" w:cs="Times New Roman"/>
                <w:b/>
                <w:bCs/>
                <w:color w:val="000000"/>
                <w:lang w:eastAsia="en-GB"/>
              </w:rPr>
              <w:t>241</w:t>
            </w:r>
            <w:r w:rsidR="00A97801" w:rsidRPr="002B24BB">
              <w:rPr>
                <w:rFonts w:ascii="Calibri" w:eastAsia="Times New Roman" w:hAnsi="Calibri" w:cs="Times New Roman"/>
                <w:color w:val="000000"/>
                <w:lang w:eastAsia="en-GB"/>
              </w:rPr>
              <w:t> </w:t>
            </w:r>
          </w:p>
        </w:tc>
        <w:tc>
          <w:tcPr>
            <w:tcW w:w="2951" w:type="dxa"/>
            <w:tcBorders>
              <w:top w:val="nil"/>
              <w:left w:val="nil"/>
              <w:bottom w:val="single" w:sz="4" w:space="0" w:color="auto"/>
              <w:right w:val="single" w:sz="4" w:space="0" w:color="auto"/>
            </w:tcBorders>
            <w:shd w:val="clear" w:color="auto" w:fill="auto"/>
            <w:noWrap/>
            <w:vAlign w:val="center"/>
          </w:tcPr>
          <w:p w14:paraId="21E4AA54" w14:textId="0AF0A829" w:rsidR="00A97801" w:rsidRPr="002B24BB" w:rsidRDefault="00A97801"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 </w:t>
            </w:r>
          </w:p>
        </w:tc>
      </w:tr>
    </w:tbl>
    <w:p w14:paraId="192616AB" w14:textId="77777777" w:rsidR="002E0C7B" w:rsidRDefault="002E0C7B" w:rsidP="00365265">
      <w:pPr>
        <w:spacing w:after="0"/>
        <w:rPr>
          <w:bCs/>
        </w:rPr>
      </w:pPr>
    </w:p>
    <w:p w14:paraId="35893614" w14:textId="25DCBF80" w:rsidR="00D04B0B" w:rsidRPr="00365265" w:rsidRDefault="002E0C7B" w:rsidP="00365265">
      <w:pPr>
        <w:spacing w:after="0"/>
        <w:rPr>
          <w:bCs/>
          <w:u w:val="single"/>
        </w:rPr>
      </w:pPr>
      <w:r w:rsidRPr="00365265">
        <w:rPr>
          <w:bCs/>
          <w:u w:val="single"/>
        </w:rPr>
        <w:t>Table1: DE&amp;S Locations and staff numbers</w:t>
      </w:r>
      <w:r w:rsidRPr="00365265">
        <w:rPr>
          <w:bCs/>
          <w:u w:val="single"/>
        </w:rPr>
        <w:br/>
      </w:r>
      <w:r w:rsidR="005F521D">
        <w:rPr>
          <w:bCs/>
          <w:u w:val="single"/>
        </w:rPr>
        <w:br/>
      </w:r>
    </w:p>
    <w:p w14:paraId="7856B262" w14:textId="73A7364A" w:rsidR="00C24FD3" w:rsidRDefault="007C092E" w:rsidP="007C092E">
      <w:pPr>
        <w:pStyle w:val="ListParagraph"/>
        <w:numPr>
          <w:ilvl w:val="0"/>
          <w:numId w:val="2"/>
        </w:numPr>
        <w:spacing w:after="0"/>
        <w:rPr>
          <w:bCs/>
        </w:rPr>
      </w:pPr>
      <w:r w:rsidRPr="007C092E">
        <w:rPr>
          <w:bCs/>
          <w:u w:val="single"/>
        </w:rPr>
        <w:t>Functional breakdown</w:t>
      </w:r>
      <w:r>
        <w:rPr>
          <w:bCs/>
        </w:rPr>
        <w:t xml:space="preserve">: </w:t>
      </w:r>
      <w:r w:rsidR="00C24FD3">
        <w:rPr>
          <w:bCs/>
        </w:rPr>
        <w:t>As part of the corporate transformation programme</w:t>
      </w:r>
      <w:r w:rsidR="00B856F8">
        <w:rPr>
          <w:bCs/>
        </w:rPr>
        <w:t>,</w:t>
      </w:r>
      <w:r w:rsidR="00C24FD3">
        <w:rPr>
          <w:bCs/>
        </w:rPr>
        <w:t xml:space="preserve"> staff are now aligned to nine functions – Commercial</w:t>
      </w:r>
      <w:r>
        <w:rPr>
          <w:bCs/>
        </w:rPr>
        <w:t>;</w:t>
      </w:r>
      <w:r w:rsidR="00C24FD3">
        <w:rPr>
          <w:bCs/>
        </w:rPr>
        <w:t xml:space="preserve"> </w:t>
      </w:r>
      <w:r>
        <w:rPr>
          <w:bCs/>
        </w:rPr>
        <w:t>Corporate Services; Engineering;</w:t>
      </w:r>
      <w:r w:rsidR="00C24FD3">
        <w:rPr>
          <w:bCs/>
        </w:rPr>
        <w:t xml:space="preserve"> Finance </w:t>
      </w:r>
      <w:r>
        <w:rPr>
          <w:bCs/>
        </w:rPr>
        <w:t>&amp; Accounting;</w:t>
      </w:r>
      <w:r w:rsidR="00C24FD3">
        <w:rPr>
          <w:bCs/>
        </w:rPr>
        <w:t xml:space="preserve"> Human Resources</w:t>
      </w:r>
      <w:r>
        <w:rPr>
          <w:bCs/>
        </w:rPr>
        <w:t>;</w:t>
      </w:r>
      <w:r w:rsidR="00C24FD3">
        <w:rPr>
          <w:bCs/>
        </w:rPr>
        <w:t xml:space="preserve"> Information Management &amp; Information Techn</w:t>
      </w:r>
      <w:r>
        <w:rPr>
          <w:bCs/>
        </w:rPr>
        <w:t>ology; Integrated Logistics;</w:t>
      </w:r>
      <w:r w:rsidR="00C24FD3">
        <w:rPr>
          <w:bCs/>
        </w:rPr>
        <w:t xml:space="preserve"> Project Controls and Project Management.</w:t>
      </w:r>
      <w:r w:rsidR="008C59B9" w:rsidRPr="008C59B9">
        <w:rPr>
          <w:bCs/>
        </w:rPr>
        <w:t xml:space="preserve"> </w:t>
      </w:r>
      <w:r w:rsidR="008C59B9">
        <w:rPr>
          <w:bCs/>
        </w:rPr>
        <w:t>Table 2 provides a breakdown of staff by function.</w:t>
      </w:r>
      <w:r w:rsidR="00C24FD3">
        <w:rPr>
          <w:bCs/>
        </w:rPr>
        <w:br/>
      </w:r>
    </w:p>
    <w:p w14:paraId="1F524C5B" w14:textId="59EEBD68" w:rsidR="002E0C7B" w:rsidRDefault="002E0C7B" w:rsidP="008C59B9">
      <w:pPr>
        <w:pStyle w:val="ListParagraph"/>
        <w:spacing w:after="0"/>
        <w:ind w:left="360"/>
        <w:rPr>
          <w:bCs/>
        </w:rPr>
      </w:pPr>
    </w:p>
    <w:tbl>
      <w:tblPr>
        <w:tblW w:w="5780" w:type="dxa"/>
        <w:tblInd w:w="607" w:type="dxa"/>
        <w:tblLook w:val="04A0" w:firstRow="1" w:lastRow="0" w:firstColumn="1" w:lastColumn="0" w:noHBand="0" w:noVBand="1"/>
      </w:tblPr>
      <w:tblGrid>
        <w:gridCol w:w="2900"/>
        <w:gridCol w:w="960"/>
        <w:gridCol w:w="960"/>
        <w:gridCol w:w="960"/>
      </w:tblGrid>
      <w:tr w:rsidR="002E0C7B" w:rsidRPr="002E0C7B" w14:paraId="5A4A5C96" w14:textId="77777777" w:rsidTr="00E85C5C">
        <w:trPr>
          <w:trHeight w:val="300"/>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80C89" w14:textId="77777777" w:rsidR="002E0C7B" w:rsidRPr="002E0C7B" w:rsidRDefault="002E0C7B" w:rsidP="00EC166D">
            <w:pPr>
              <w:spacing w:after="0" w:line="240" w:lineRule="auto"/>
              <w:rPr>
                <w:rFonts w:ascii="Calibri" w:eastAsia="Times New Roman" w:hAnsi="Calibri" w:cs="Times New Roman"/>
                <w:b/>
                <w:bCs/>
                <w:color w:val="000000"/>
                <w:lang w:eastAsia="en-GB"/>
              </w:rPr>
            </w:pPr>
            <w:r w:rsidRPr="002E0C7B">
              <w:rPr>
                <w:rFonts w:ascii="Calibri" w:eastAsia="Times New Roman" w:hAnsi="Calibri" w:cs="Times New Roman"/>
                <w:b/>
                <w:bCs/>
                <w:color w:val="000000"/>
                <w:lang w:eastAsia="en-GB"/>
              </w:rPr>
              <w:t>Function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E15B690" w14:textId="77777777" w:rsidR="002E0C7B" w:rsidRPr="002E0C7B" w:rsidRDefault="002E0C7B" w:rsidP="00EC166D">
            <w:pPr>
              <w:spacing w:after="0" w:line="240" w:lineRule="auto"/>
              <w:jc w:val="right"/>
              <w:rPr>
                <w:rFonts w:ascii="Calibri" w:eastAsia="Times New Roman" w:hAnsi="Calibri" w:cs="Times New Roman"/>
                <w:b/>
                <w:bCs/>
                <w:color w:val="000000"/>
                <w:lang w:eastAsia="en-GB"/>
              </w:rPr>
            </w:pPr>
            <w:r w:rsidRPr="002E0C7B">
              <w:rPr>
                <w:rFonts w:ascii="Calibri" w:eastAsia="Times New Roman" w:hAnsi="Calibri" w:cs="Times New Roman"/>
                <w:b/>
                <w:bCs/>
                <w:color w:val="000000"/>
                <w:lang w:eastAsia="en-GB"/>
              </w:rPr>
              <w:t xml:space="preserve">Civilian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209A780" w14:textId="77777777" w:rsidR="002E0C7B" w:rsidRPr="002E0C7B" w:rsidRDefault="002E0C7B" w:rsidP="00EC166D">
            <w:pPr>
              <w:spacing w:after="0" w:line="240" w:lineRule="auto"/>
              <w:jc w:val="right"/>
              <w:rPr>
                <w:rFonts w:ascii="Calibri" w:eastAsia="Times New Roman" w:hAnsi="Calibri" w:cs="Times New Roman"/>
                <w:b/>
                <w:bCs/>
                <w:color w:val="000000"/>
                <w:lang w:eastAsia="en-GB"/>
              </w:rPr>
            </w:pPr>
            <w:r w:rsidRPr="002E0C7B">
              <w:rPr>
                <w:rFonts w:ascii="Calibri" w:eastAsia="Times New Roman" w:hAnsi="Calibri" w:cs="Times New Roman"/>
                <w:b/>
                <w:bCs/>
                <w:color w:val="000000"/>
                <w:lang w:eastAsia="en-GB"/>
              </w:rPr>
              <w:t>Military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76BB6A2" w14:textId="77777777" w:rsidR="002E0C7B" w:rsidRPr="002E0C7B" w:rsidRDefault="002E0C7B" w:rsidP="00EC166D">
            <w:pPr>
              <w:spacing w:after="0" w:line="240" w:lineRule="auto"/>
              <w:jc w:val="right"/>
              <w:rPr>
                <w:rFonts w:ascii="Calibri" w:eastAsia="Times New Roman" w:hAnsi="Calibri" w:cs="Times New Roman"/>
                <w:b/>
                <w:bCs/>
                <w:color w:val="000000"/>
                <w:lang w:eastAsia="en-GB"/>
              </w:rPr>
            </w:pPr>
            <w:r w:rsidRPr="002E0C7B">
              <w:rPr>
                <w:rFonts w:ascii="Calibri" w:eastAsia="Times New Roman" w:hAnsi="Calibri" w:cs="Times New Roman"/>
                <w:b/>
                <w:bCs/>
                <w:color w:val="000000"/>
                <w:lang w:eastAsia="en-GB"/>
              </w:rPr>
              <w:t>Total</w:t>
            </w:r>
          </w:p>
        </w:tc>
      </w:tr>
      <w:tr w:rsidR="002E0C7B" w:rsidRPr="002E0C7B" w14:paraId="5ED24289" w14:textId="77777777" w:rsidTr="00E85C5C">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71CECA5E" w14:textId="77777777" w:rsidR="002E0C7B" w:rsidRPr="002E0C7B" w:rsidRDefault="002E0C7B" w:rsidP="00EC166D">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Commercial</w:t>
            </w:r>
          </w:p>
        </w:tc>
        <w:tc>
          <w:tcPr>
            <w:tcW w:w="960" w:type="dxa"/>
            <w:tcBorders>
              <w:top w:val="nil"/>
              <w:left w:val="nil"/>
              <w:bottom w:val="single" w:sz="4" w:space="0" w:color="auto"/>
              <w:right w:val="single" w:sz="4" w:space="0" w:color="auto"/>
            </w:tcBorders>
            <w:shd w:val="clear" w:color="auto" w:fill="auto"/>
            <w:noWrap/>
            <w:vAlign w:val="bottom"/>
            <w:hideMark/>
          </w:tcPr>
          <w:p w14:paraId="25367D39"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1006</w:t>
            </w:r>
          </w:p>
        </w:tc>
        <w:tc>
          <w:tcPr>
            <w:tcW w:w="960" w:type="dxa"/>
            <w:tcBorders>
              <w:top w:val="nil"/>
              <w:left w:val="nil"/>
              <w:bottom w:val="single" w:sz="4" w:space="0" w:color="auto"/>
              <w:right w:val="single" w:sz="4" w:space="0" w:color="auto"/>
            </w:tcBorders>
            <w:shd w:val="clear" w:color="auto" w:fill="auto"/>
            <w:noWrap/>
            <w:vAlign w:val="bottom"/>
            <w:hideMark/>
          </w:tcPr>
          <w:p w14:paraId="366EBDF6"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0</w:t>
            </w:r>
          </w:p>
        </w:tc>
        <w:tc>
          <w:tcPr>
            <w:tcW w:w="960" w:type="dxa"/>
            <w:tcBorders>
              <w:top w:val="nil"/>
              <w:left w:val="nil"/>
              <w:bottom w:val="single" w:sz="4" w:space="0" w:color="auto"/>
              <w:right w:val="single" w:sz="4" w:space="0" w:color="auto"/>
            </w:tcBorders>
            <w:shd w:val="clear" w:color="auto" w:fill="auto"/>
            <w:noWrap/>
            <w:vAlign w:val="bottom"/>
            <w:hideMark/>
          </w:tcPr>
          <w:p w14:paraId="517A606E"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1006</w:t>
            </w:r>
          </w:p>
        </w:tc>
      </w:tr>
      <w:tr w:rsidR="002E0C7B" w:rsidRPr="002E0C7B" w14:paraId="37B8BDE3" w14:textId="77777777" w:rsidTr="00E85C5C">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434F7529" w14:textId="77777777" w:rsidR="002E0C7B" w:rsidRPr="002E0C7B" w:rsidRDefault="002E0C7B" w:rsidP="00EC166D">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Corporate Services</w:t>
            </w:r>
          </w:p>
        </w:tc>
        <w:tc>
          <w:tcPr>
            <w:tcW w:w="960" w:type="dxa"/>
            <w:tcBorders>
              <w:top w:val="nil"/>
              <w:left w:val="nil"/>
              <w:bottom w:val="single" w:sz="4" w:space="0" w:color="auto"/>
              <w:right w:val="single" w:sz="4" w:space="0" w:color="auto"/>
            </w:tcBorders>
            <w:shd w:val="clear" w:color="auto" w:fill="auto"/>
            <w:noWrap/>
            <w:vAlign w:val="bottom"/>
            <w:hideMark/>
          </w:tcPr>
          <w:p w14:paraId="5A4E753E"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1209</w:t>
            </w:r>
          </w:p>
        </w:tc>
        <w:tc>
          <w:tcPr>
            <w:tcW w:w="960" w:type="dxa"/>
            <w:tcBorders>
              <w:top w:val="nil"/>
              <w:left w:val="nil"/>
              <w:bottom w:val="single" w:sz="4" w:space="0" w:color="auto"/>
              <w:right w:val="single" w:sz="4" w:space="0" w:color="auto"/>
            </w:tcBorders>
            <w:shd w:val="clear" w:color="auto" w:fill="auto"/>
            <w:noWrap/>
            <w:vAlign w:val="bottom"/>
            <w:hideMark/>
          </w:tcPr>
          <w:p w14:paraId="0EF4B314"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44</w:t>
            </w:r>
          </w:p>
        </w:tc>
        <w:tc>
          <w:tcPr>
            <w:tcW w:w="960" w:type="dxa"/>
            <w:tcBorders>
              <w:top w:val="nil"/>
              <w:left w:val="nil"/>
              <w:bottom w:val="single" w:sz="4" w:space="0" w:color="auto"/>
              <w:right w:val="single" w:sz="4" w:space="0" w:color="auto"/>
            </w:tcBorders>
            <w:shd w:val="clear" w:color="auto" w:fill="auto"/>
            <w:noWrap/>
            <w:vAlign w:val="bottom"/>
            <w:hideMark/>
          </w:tcPr>
          <w:p w14:paraId="5C86BACA"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1253</w:t>
            </w:r>
          </w:p>
        </w:tc>
      </w:tr>
      <w:tr w:rsidR="002E0C7B" w:rsidRPr="002E0C7B" w14:paraId="4EBE0DF6" w14:textId="77777777" w:rsidTr="00E85C5C">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45597386" w14:textId="77777777" w:rsidR="002E0C7B" w:rsidRPr="002E0C7B" w:rsidRDefault="002E0C7B" w:rsidP="00EC166D">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Engineering</w:t>
            </w:r>
          </w:p>
        </w:tc>
        <w:tc>
          <w:tcPr>
            <w:tcW w:w="960" w:type="dxa"/>
            <w:tcBorders>
              <w:top w:val="nil"/>
              <w:left w:val="nil"/>
              <w:bottom w:val="single" w:sz="4" w:space="0" w:color="auto"/>
              <w:right w:val="single" w:sz="4" w:space="0" w:color="auto"/>
            </w:tcBorders>
            <w:shd w:val="clear" w:color="auto" w:fill="auto"/>
            <w:noWrap/>
            <w:vAlign w:val="bottom"/>
            <w:hideMark/>
          </w:tcPr>
          <w:p w14:paraId="13B1AF27"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2846</w:t>
            </w:r>
          </w:p>
        </w:tc>
        <w:tc>
          <w:tcPr>
            <w:tcW w:w="960" w:type="dxa"/>
            <w:tcBorders>
              <w:top w:val="nil"/>
              <w:left w:val="nil"/>
              <w:bottom w:val="single" w:sz="4" w:space="0" w:color="auto"/>
              <w:right w:val="single" w:sz="4" w:space="0" w:color="auto"/>
            </w:tcBorders>
            <w:shd w:val="clear" w:color="auto" w:fill="auto"/>
            <w:noWrap/>
            <w:vAlign w:val="bottom"/>
            <w:hideMark/>
          </w:tcPr>
          <w:p w14:paraId="22992BFC"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659</w:t>
            </w:r>
          </w:p>
        </w:tc>
        <w:tc>
          <w:tcPr>
            <w:tcW w:w="960" w:type="dxa"/>
            <w:tcBorders>
              <w:top w:val="nil"/>
              <w:left w:val="nil"/>
              <w:bottom w:val="single" w:sz="4" w:space="0" w:color="auto"/>
              <w:right w:val="single" w:sz="4" w:space="0" w:color="auto"/>
            </w:tcBorders>
            <w:shd w:val="clear" w:color="auto" w:fill="auto"/>
            <w:noWrap/>
            <w:vAlign w:val="bottom"/>
            <w:hideMark/>
          </w:tcPr>
          <w:p w14:paraId="69391A97"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3505</w:t>
            </w:r>
          </w:p>
        </w:tc>
      </w:tr>
      <w:tr w:rsidR="002E0C7B" w:rsidRPr="002E0C7B" w14:paraId="4FA14225" w14:textId="77777777" w:rsidTr="00E85C5C">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6C2A80EA" w14:textId="77777777" w:rsidR="002E0C7B" w:rsidRPr="002E0C7B" w:rsidRDefault="002E0C7B" w:rsidP="00EC166D">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Finance &amp; Accounting</w:t>
            </w:r>
          </w:p>
        </w:tc>
        <w:tc>
          <w:tcPr>
            <w:tcW w:w="960" w:type="dxa"/>
            <w:tcBorders>
              <w:top w:val="nil"/>
              <w:left w:val="nil"/>
              <w:bottom w:val="single" w:sz="4" w:space="0" w:color="auto"/>
              <w:right w:val="single" w:sz="4" w:space="0" w:color="auto"/>
            </w:tcBorders>
            <w:shd w:val="clear" w:color="auto" w:fill="auto"/>
            <w:noWrap/>
            <w:vAlign w:val="bottom"/>
            <w:hideMark/>
          </w:tcPr>
          <w:p w14:paraId="35A07616"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497</w:t>
            </w:r>
          </w:p>
        </w:tc>
        <w:tc>
          <w:tcPr>
            <w:tcW w:w="960" w:type="dxa"/>
            <w:tcBorders>
              <w:top w:val="nil"/>
              <w:left w:val="nil"/>
              <w:bottom w:val="single" w:sz="4" w:space="0" w:color="auto"/>
              <w:right w:val="single" w:sz="4" w:space="0" w:color="auto"/>
            </w:tcBorders>
            <w:shd w:val="clear" w:color="auto" w:fill="auto"/>
            <w:noWrap/>
            <w:vAlign w:val="bottom"/>
            <w:hideMark/>
          </w:tcPr>
          <w:p w14:paraId="67DF052E"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3</w:t>
            </w:r>
          </w:p>
        </w:tc>
        <w:tc>
          <w:tcPr>
            <w:tcW w:w="960" w:type="dxa"/>
            <w:tcBorders>
              <w:top w:val="nil"/>
              <w:left w:val="nil"/>
              <w:bottom w:val="single" w:sz="4" w:space="0" w:color="auto"/>
              <w:right w:val="single" w:sz="4" w:space="0" w:color="auto"/>
            </w:tcBorders>
            <w:shd w:val="clear" w:color="auto" w:fill="auto"/>
            <w:noWrap/>
            <w:vAlign w:val="bottom"/>
            <w:hideMark/>
          </w:tcPr>
          <w:p w14:paraId="71D691B8"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500</w:t>
            </w:r>
          </w:p>
        </w:tc>
      </w:tr>
      <w:tr w:rsidR="002E0C7B" w:rsidRPr="002E0C7B" w14:paraId="6334EC84" w14:textId="77777777" w:rsidTr="00E85C5C">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78735A7B" w14:textId="77777777" w:rsidR="002E0C7B" w:rsidRPr="002E0C7B" w:rsidRDefault="002E0C7B" w:rsidP="00EC166D">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Human Resources</w:t>
            </w:r>
          </w:p>
        </w:tc>
        <w:tc>
          <w:tcPr>
            <w:tcW w:w="960" w:type="dxa"/>
            <w:tcBorders>
              <w:top w:val="nil"/>
              <w:left w:val="nil"/>
              <w:bottom w:val="single" w:sz="4" w:space="0" w:color="auto"/>
              <w:right w:val="single" w:sz="4" w:space="0" w:color="auto"/>
            </w:tcBorders>
            <w:shd w:val="clear" w:color="auto" w:fill="auto"/>
            <w:noWrap/>
            <w:vAlign w:val="bottom"/>
            <w:hideMark/>
          </w:tcPr>
          <w:p w14:paraId="7C63271A"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136</w:t>
            </w:r>
          </w:p>
        </w:tc>
        <w:tc>
          <w:tcPr>
            <w:tcW w:w="960" w:type="dxa"/>
            <w:tcBorders>
              <w:top w:val="nil"/>
              <w:left w:val="nil"/>
              <w:bottom w:val="single" w:sz="4" w:space="0" w:color="auto"/>
              <w:right w:val="single" w:sz="4" w:space="0" w:color="auto"/>
            </w:tcBorders>
            <w:shd w:val="clear" w:color="auto" w:fill="auto"/>
            <w:noWrap/>
            <w:vAlign w:val="bottom"/>
            <w:hideMark/>
          </w:tcPr>
          <w:p w14:paraId="02E00B8E"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17</w:t>
            </w:r>
          </w:p>
        </w:tc>
        <w:tc>
          <w:tcPr>
            <w:tcW w:w="960" w:type="dxa"/>
            <w:tcBorders>
              <w:top w:val="nil"/>
              <w:left w:val="nil"/>
              <w:bottom w:val="single" w:sz="4" w:space="0" w:color="auto"/>
              <w:right w:val="single" w:sz="4" w:space="0" w:color="auto"/>
            </w:tcBorders>
            <w:shd w:val="clear" w:color="auto" w:fill="auto"/>
            <w:noWrap/>
            <w:vAlign w:val="bottom"/>
            <w:hideMark/>
          </w:tcPr>
          <w:p w14:paraId="68280AD8"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153</w:t>
            </w:r>
          </w:p>
        </w:tc>
      </w:tr>
      <w:tr w:rsidR="002E0C7B" w:rsidRPr="002E0C7B" w14:paraId="2469C3DC" w14:textId="77777777" w:rsidTr="00E85C5C">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06271F4" w14:textId="77777777" w:rsidR="002E0C7B" w:rsidRPr="002E0C7B" w:rsidRDefault="002E0C7B" w:rsidP="00EC166D">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IM &amp; IT</w:t>
            </w:r>
          </w:p>
        </w:tc>
        <w:tc>
          <w:tcPr>
            <w:tcW w:w="960" w:type="dxa"/>
            <w:tcBorders>
              <w:top w:val="nil"/>
              <w:left w:val="nil"/>
              <w:bottom w:val="single" w:sz="4" w:space="0" w:color="auto"/>
              <w:right w:val="single" w:sz="4" w:space="0" w:color="auto"/>
            </w:tcBorders>
            <w:shd w:val="clear" w:color="auto" w:fill="auto"/>
            <w:noWrap/>
            <w:vAlign w:val="bottom"/>
            <w:hideMark/>
          </w:tcPr>
          <w:p w14:paraId="5BBA43A1"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433</w:t>
            </w:r>
          </w:p>
        </w:tc>
        <w:tc>
          <w:tcPr>
            <w:tcW w:w="960" w:type="dxa"/>
            <w:tcBorders>
              <w:top w:val="nil"/>
              <w:left w:val="nil"/>
              <w:bottom w:val="single" w:sz="4" w:space="0" w:color="auto"/>
              <w:right w:val="single" w:sz="4" w:space="0" w:color="auto"/>
            </w:tcBorders>
            <w:shd w:val="clear" w:color="auto" w:fill="auto"/>
            <w:noWrap/>
            <w:vAlign w:val="bottom"/>
            <w:hideMark/>
          </w:tcPr>
          <w:p w14:paraId="13C154DA"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46</w:t>
            </w:r>
          </w:p>
        </w:tc>
        <w:tc>
          <w:tcPr>
            <w:tcW w:w="960" w:type="dxa"/>
            <w:tcBorders>
              <w:top w:val="nil"/>
              <w:left w:val="nil"/>
              <w:bottom w:val="single" w:sz="4" w:space="0" w:color="auto"/>
              <w:right w:val="single" w:sz="4" w:space="0" w:color="auto"/>
            </w:tcBorders>
            <w:shd w:val="clear" w:color="auto" w:fill="auto"/>
            <w:noWrap/>
            <w:vAlign w:val="bottom"/>
            <w:hideMark/>
          </w:tcPr>
          <w:p w14:paraId="7AE0FD7E"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479</w:t>
            </w:r>
          </w:p>
        </w:tc>
      </w:tr>
      <w:tr w:rsidR="002E0C7B" w:rsidRPr="002E0C7B" w14:paraId="56588248" w14:textId="77777777" w:rsidTr="00E85C5C">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88B96C8" w14:textId="77777777" w:rsidR="002E0C7B" w:rsidRPr="002E0C7B" w:rsidRDefault="002E0C7B" w:rsidP="00EC166D">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Integrated Logistics</w:t>
            </w:r>
          </w:p>
        </w:tc>
        <w:tc>
          <w:tcPr>
            <w:tcW w:w="960" w:type="dxa"/>
            <w:tcBorders>
              <w:top w:val="nil"/>
              <w:left w:val="nil"/>
              <w:bottom w:val="single" w:sz="4" w:space="0" w:color="auto"/>
              <w:right w:val="single" w:sz="4" w:space="0" w:color="auto"/>
            </w:tcBorders>
            <w:shd w:val="clear" w:color="auto" w:fill="auto"/>
            <w:noWrap/>
            <w:vAlign w:val="bottom"/>
            <w:hideMark/>
          </w:tcPr>
          <w:p w14:paraId="6E24318C"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2468</w:t>
            </w:r>
          </w:p>
        </w:tc>
        <w:tc>
          <w:tcPr>
            <w:tcW w:w="960" w:type="dxa"/>
            <w:tcBorders>
              <w:top w:val="nil"/>
              <w:left w:val="nil"/>
              <w:bottom w:val="single" w:sz="4" w:space="0" w:color="auto"/>
              <w:right w:val="single" w:sz="4" w:space="0" w:color="auto"/>
            </w:tcBorders>
            <w:shd w:val="clear" w:color="auto" w:fill="auto"/>
            <w:noWrap/>
            <w:vAlign w:val="bottom"/>
            <w:hideMark/>
          </w:tcPr>
          <w:p w14:paraId="7D8DBF37"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371</w:t>
            </w:r>
          </w:p>
        </w:tc>
        <w:tc>
          <w:tcPr>
            <w:tcW w:w="960" w:type="dxa"/>
            <w:tcBorders>
              <w:top w:val="nil"/>
              <w:left w:val="nil"/>
              <w:bottom w:val="single" w:sz="4" w:space="0" w:color="auto"/>
              <w:right w:val="single" w:sz="4" w:space="0" w:color="auto"/>
            </w:tcBorders>
            <w:shd w:val="clear" w:color="auto" w:fill="auto"/>
            <w:noWrap/>
            <w:vAlign w:val="bottom"/>
            <w:hideMark/>
          </w:tcPr>
          <w:p w14:paraId="41EDAED2"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2839</w:t>
            </w:r>
          </w:p>
        </w:tc>
      </w:tr>
      <w:tr w:rsidR="002E0C7B" w:rsidRPr="002E0C7B" w14:paraId="298FD4EE" w14:textId="77777777" w:rsidTr="00E85C5C">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1C8AF5C0" w14:textId="77777777" w:rsidR="002E0C7B" w:rsidRPr="002E0C7B" w:rsidRDefault="002E0C7B" w:rsidP="00EC166D">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Project Controls</w:t>
            </w:r>
          </w:p>
        </w:tc>
        <w:tc>
          <w:tcPr>
            <w:tcW w:w="960" w:type="dxa"/>
            <w:tcBorders>
              <w:top w:val="nil"/>
              <w:left w:val="nil"/>
              <w:bottom w:val="single" w:sz="4" w:space="0" w:color="auto"/>
              <w:right w:val="single" w:sz="4" w:space="0" w:color="auto"/>
            </w:tcBorders>
            <w:shd w:val="clear" w:color="auto" w:fill="auto"/>
            <w:noWrap/>
            <w:vAlign w:val="bottom"/>
            <w:hideMark/>
          </w:tcPr>
          <w:p w14:paraId="1A028851"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1478</w:t>
            </w:r>
          </w:p>
        </w:tc>
        <w:tc>
          <w:tcPr>
            <w:tcW w:w="960" w:type="dxa"/>
            <w:tcBorders>
              <w:top w:val="nil"/>
              <w:left w:val="nil"/>
              <w:bottom w:val="single" w:sz="4" w:space="0" w:color="auto"/>
              <w:right w:val="single" w:sz="4" w:space="0" w:color="auto"/>
            </w:tcBorders>
            <w:shd w:val="clear" w:color="auto" w:fill="auto"/>
            <w:noWrap/>
            <w:vAlign w:val="bottom"/>
            <w:hideMark/>
          </w:tcPr>
          <w:p w14:paraId="6E343C6D"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32</w:t>
            </w:r>
          </w:p>
        </w:tc>
        <w:tc>
          <w:tcPr>
            <w:tcW w:w="960" w:type="dxa"/>
            <w:tcBorders>
              <w:top w:val="nil"/>
              <w:left w:val="nil"/>
              <w:bottom w:val="single" w:sz="4" w:space="0" w:color="auto"/>
              <w:right w:val="single" w:sz="4" w:space="0" w:color="auto"/>
            </w:tcBorders>
            <w:shd w:val="clear" w:color="auto" w:fill="auto"/>
            <w:noWrap/>
            <w:vAlign w:val="bottom"/>
            <w:hideMark/>
          </w:tcPr>
          <w:p w14:paraId="64FF19DB"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1510</w:t>
            </w:r>
          </w:p>
        </w:tc>
      </w:tr>
      <w:tr w:rsidR="002E0C7B" w:rsidRPr="002E0C7B" w14:paraId="118397CD" w14:textId="77777777" w:rsidTr="00E85C5C">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DE8774B" w14:textId="77777777" w:rsidR="002E0C7B" w:rsidRPr="002E0C7B" w:rsidRDefault="002E0C7B" w:rsidP="00EC166D">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Project Management</w:t>
            </w:r>
          </w:p>
        </w:tc>
        <w:tc>
          <w:tcPr>
            <w:tcW w:w="960" w:type="dxa"/>
            <w:tcBorders>
              <w:top w:val="nil"/>
              <w:left w:val="nil"/>
              <w:bottom w:val="single" w:sz="4" w:space="0" w:color="auto"/>
              <w:right w:val="single" w:sz="4" w:space="0" w:color="auto"/>
            </w:tcBorders>
            <w:shd w:val="clear" w:color="auto" w:fill="auto"/>
            <w:noWrap/>
            <w:vAlign w:val="bottom"/>
            <w:hideMark/>
          </w:tcPr>
          <w:p w14:paraId="2A354101"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1252</w:t>
            </w:r>
          </w:p>
        </w:tc>
        <w:tc>
          <w:tcPr>
            <w:tcW w:w="960" w:type="dxa"/>
            <w:tcBorders>
              <w:top w:val="nil"/>
              <w:left w:val="nil"/>
              <w:bottom w:val="single" w:sz="4" w:space="0" w:color="auto"/>
              <w:right w:val="single" w:sz="4" w:space="0" w:color="auto"/>
            </w:tcBorders>
            <w:shd w:val="clear" w:color="auto" w:fill="auto"/>
            <w:noWrap/>
            <w:vAlign w:val="bottom"/>
            <w:hideMark/>
          </w:tcPr>
          <w:p w14:paraId="580B8526"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89</w:t>
            </w:r>
          </w:p>
        </w:tc>
        <w:tc>
          <w:tcPr>
            <w:tcW w:w="960" w:type="dxa"/>
            <w:tcBorders>
              <w:top w:val="nil"/>
              <w:left w:val="nil"/>
              <w:bottom w:val="single" w:sz="4" w:space="0" w:color="auto"/>
              <w:right w:val="single" w:sz="4" w:space="0" w:color="auto"/>
            </w:tcBorders>
            <w:shd w:val="clear" w:color="auto" w:fill="auto"/>
            <w:noWrap/>
            <w:vAlign w:val="bottom"/>
            <w:hideMark/>
          </w:tcPr>
          <w:p w14:paraId="4CFFEF13"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1341</w:t>
            </w:r>
          </w:p>
        </w:tc>
      </w:tr>
      <w:tr w:rsidR="002E0C7B" w:rsidRPr="002E0C7B" w14:paraId="79EA1164" w14:textId="77777777" w:rsidTr="00E85C5C">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0635C88" w14:textId="77777777" w:rsidR="002E0C7B" w:rsidRPr="002E0C7B" w:rsidRDefault="002E0C7B" w:rsidP="00EC166D">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Unassigned</w:t>
            </w:r>
          </w:p>
        </w:tc>
        <w:tc>
          <w:tcPr>
            <w:tcW w:w="960" w:type="dxa"/>
            <w:tcBorders>
              <w:top w:val="nil"/>
              <w:left w:val="nil"/>
              <w:bottom w:val="single" w:sz="4" w:space="0" w:color="auto"/>
              <w:right w:val="single" w:sz="4" w:space="0" w:color="auto"/>
            </w:tcBorders>
            <w:shd w:val="clear" w:color="auto" w:fill="auto"/>
            <w:noWrap/>
            <w:vAlign w:val="bottom"/>
            <w:hideMark/>
          </w:tcPr>
          <w:p w14:paraId="7EE184B3"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30</w:t>
            </w:r>
          </w:p>
        </w:tc>
        <w:tc>
          <w:tcPr>
            <w:tcW w:w="960" w:type="dxa"/>
            <w:tcBorders>
              <w:top w:val="nil"/>
              <w:left w:val="nil"/>
              <w:bottom w:val="single" w:sz="4" w:space="0" w:color="auto"/>
              <w:right w:val="single" w:sz="4" w:space="0" w:color="auto"/>
            </w:tcBorders>
            <w:shd w:val="clear" w:color="auto" w:fill="auto"/>
            <w:noWrap/>
            <w:vAlign w:val="bottom"/>
            <w:hideMark/>
          </w:tcPr>
          <w:p w14:paraId="2CACC92E"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12</w:t>
            </w:r>
          </w:p>
        </w:tc>
        <w:tc>
          <w:tcPr>
            <w:tcW w:w="960" w:type="dxa"/>
            <w:tcBorders>
              <w:top w:val="nil"/>
              <w:left w:val="nil"/>
              <w:bottom w:val="single" w:sz="4" w:space="0" w:color="auto"/>
              <w:right w:val="single" w:sz="4" w:space="0" w:color="auto"/>
            </w:tcBorders>
            <w:shd w:val="clear" w:color="auto" w:fill="auto"/>
            <w:noWrap/>
            <w:vAlign w:val="bottom"/>
            <w:hideMark/>
          </w:tcPr>
          <w:p w14:paraId="7BAEBF33"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42</w:t>
            </w:r>
          </w:p>
        </w:tc>
      </w:tr>
      <w:tr w:rsidR="002E0C7B" w:rsidRPr="002E0C7B" w14:paraId="53A07842" w14:textId="77777777" w:rsidTr="00E85C5C">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23AA31ED" w14:textId="77777777" w:rsidR="002E0C7B" w:rsidRPr="002E0C7B" w:rsidRDefault="002E0C7B" w:rsidP="00EC166D">
            <w:pPr>
              <w:spacing w:after="0" w:line="240" w:lineRule="auto"/>
              <w:rPr>
                <w:rFonts w:ascii="Calibri" w:eastAsia="Times New Roman" w:hAnsi="Calibri" w:cs="Times New Roman"/>
                <w:b/>
                <w:bCs/>
                <w:color w:val="000000"/>
                <w:lang w:eastAsia="en-GB"/>
              </w:rPr>
            </w:pPr>
            <w:r w:rsidRPr="002E0C7B">
              <w:rPr>
                <w:rFonts w:ascii="Calibri" w:eastAsia="Times New Roman" w:hAnsi="Calibri" w:cs="Times New Roman"/>
                <w:b/>
                <w:bCs/>
                <w:color w:val="000000"/>
                <w:lang w:eastAsia="en-GB"/>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534A09AB" w14:textId="77777777" w:rsidR="002E0C7B" w:rsidRPr="002E0C7B" w:rsidRDefault="002E0C7B" w:rsidP="00EC166D">
            <w:pPr>
              <w:spacing w:after="0" w:line="240" w:lineRule="auto"/>
              <w:jc w:val="right"/>
              <w:rPr>
                <w:rFonts w:ascii="Calibri" w:eastAsia="Times New Roman" w:hAnsi="Calibri" w:cs="Times New Roman"/>
                <w:b/>
                <w:bCs/>
                <w:color w:val="000000"/>
                <w:lang w:eastAsia="en-GB"/>
              </w:rPr>
            </w:pPr>
            <w:r w:rsidRPr="002E0C7B">
              <w:rPr>
                <w:rFonts w:ascii="Calibri" w:eastAsia="Times New Roman" w:hAnsi="Calibri" w:cs="Times New Roman"/>
                <w:b/>
                <w:bCs/>
                <w:color w:val="000000"/>
                <w:lang w:eastAsia="en-GB"/>
              </w:rPr>
              <w:t>11355</w:t>
            </w:r>
          </w:p>
        </w:tc>
        <w:tc>
          <w:tcPr>
            <w:tcW w:w="960" w:type="dxa"/>
            <w:tcBorders>
              <w:top w:val="nil"/>
              <w:left w:val="nil"/>
              <w:bottom w:val="single" w:sz="4" w:space="0" w:color="auto"/>
              <w:right w:val="single" w:sz="4" w:space="0" w:color="auto"/>
            </w:tcBorders>
            <w:shd w:val="clear" w:color="auto" w:fill="auto"/>
            <w:noWrap/>
            <w:vAlign w:val="bottom"/>
            <w:hideMark/>
          </w:tcPr>
          <w:p w14:paraId="5A61C447" w14:textId="77777777" w:rsidR="002E0C7B" w:rsidRPr="002E0C7B" w:rsidRDefault="002E0C7B" w:rsidP="00EC166D">
            <w:pPr>
              <w:spacing w:after="0" w:line="240" w:lineRule="auto"/>
              <w:jc w:val="right"/>
              <w:rPr>
                <w:rFonts w:ascii="Calibri" w:eastAsia="Times New Roman" w:hAnsi="Calibri" w:cs="Times New Roman"/>
                <w:b/>
                <w:bCs/>
                <w:color w:val="000000"/>
                <w:lang w:eastAsia="en-GB"/>
              </w:rPr>
            </w:pPr>
            <w:r w:rsidRPr="002E0C7B">
              <w:rPr>
                <w:rFonts w:ascii="Calibri" w:eastAsia="Times New Roman" w:hAnsi="Calibri" w:cs="Times New Roman"/>
                <w:b/>
                <w:bCs/>
                <w:color w:val="000000"/>
                <w:lang w:eastAsia="en-GB"/>
              </w:rPr>
              <w:t>1273</w:t>
            </w:r>
          </w:p>
        </w:tc>
        <w:tc>
          <w:tcPr>
            <w:tcW w:w="960" w:type="dxa"/>
            <w:tcBorders>
              <w:top w:val="nil"/>
              <w:left w:val="nil"/>
              <w:bottom w:val="single" w:sz="4" w:space="0" w:color="auto"/>
              <w:right w:val="single" w:sz="4" w:space="0" w:color="auto"/>
            </w:tcBorders>
            <w:shd w:val="clear" w:color="auto" w:fill="auto"/>
            <w:noWrap/>
            <w:vAlign w:val="bottom"/>
            <w:hideMark/>
          </w:tcPr>
          <w:p w14:paraId="73B3CBDB" w14:textId="77777777" w:rsidR="002E0C7B" w:rsidRPr="002E0C7B" w:rsidRDefault="002E0C7B" w:rsidP="00EC166D">
            <w:pPr>
              <w:spacing w:after="0" w:line="240" w:lineRule="auto"/>
              <w:jc w:val="right"/>
              <w:rPr>
                <w:rFonts w:ascii="Calibri" w:eastAsia="Times New Roman" w:hAnsi="Calibri" w:cs="Times New Roman"/>
                <w:b/>
                <w:bCs/>
                <w:color w:val="000000"/>
                <w:lang w:eastAsia="en-GB"/>
              </w:rPr>
            </w:pPr>
            <w:r w:rsidRPr="002E0C7B">
              <w:rPr>
                <w:rFonts w:ascii="Calibri" w:eastAsia="Times New Roman" w:hAnsi="Calibri" w:cs="Times New Roman"/>
                <w:b/>
                <w:bCs/>
                <w:color w:val="000000"/>
                <w:lang w:eastAsia="en-GB"/>
              </w:rPr>
              <w:t>12628</w:t>
            </w:r>
          </w:p>
        </w:tc>
      </w:tr>
    </w:tbl>
    <w:p w14:paraId="15D4063B" w14:textId="77777777" w:rsidR="000C7A8D" w:rsidRPr="00EC166D" w:rsidRDefault="000C7A8D" w:rsidP="00E85C5C">
      <w:pPr>
        <w:spacing w:after="0"/>
        <w:ind w:left="720"/>
        <w:rPr>
          <w:bCs/>
          <w:u w:val="single"/>
        </w:rPr>
      </w:pPr>
      <w:r>
        <w:rPr>
          <w:bCs/>
        </w:rPr>
        <w:br/>
      </w:r>
      <w:r w:rsidRPr="00EC166D">
        <w:rPr>
          <w:bCs/>
          <w:u w:val="single"/>
        </w:rPr>
        <w:t>Table 2 – Staff employed in each function</w:t>
      </w:r>
    </w:p>
    <w:p w14:paraId="0B675514" w14:textId="0C7DC8C7" w:rsidR="007C092E" w:rsidRPr="00365265" w:rsidRDefault="007C092E" w:rsidP="00365265">
      <w:pPr>
        <w:spacing w:after="0"/>
        <w:rPr>
          <w:bCs/>
        </w:rPr>
      </w:pPr>
    </w:p>
    <w:p w14:paraId="67EB8A22" w14:textId="68D0A9CB" w:rsidR="008C59B9" w:rsidRPr="008C59B9" w:rsidRDefault="008C59B9" w:rsidP="00E334A0">
      <w:pPr>
        <w:pStyle w:val="ListParagraph"/>
        <w:numPr>
          <w:ilvl w:val="0"/>
          <w:numId w:val="2"/>
        </w:numPr>
        <w:spacing w:after="0"/>
        <w:rPr>
          <w:bCs/>
        </w:rPr>
      </w:pPr>
      <w:r>
        <w:rPr>
          <w:bCs/>
        </w:rPr>
        <w:t>Corporate Services is further broken down into nine sub-specialisms – Business Support; Communications,</w:t>
      </w:r>
      <w:r w:rsidRPr="008C59B9">
        <w:rPr>
          <w:bCs/>
        </w:rPr>
        <w:t xml:space="preserve"> </w:t>
      </w:r>
      <w:r>
        <w:rPr>
          <w:bCs/>
        </w:rPr>
        <w:t xml:space="preserve">Media &amp; Marketing; Executive Support; Infrastructure; Occupational Health Safety &amp; Environment; Policy, Strategy and Parliamentary; Quality Management; Sales; Security &amp; Resilience. </w:t>
      </w:r>
      <w:r>
        <w:rPr>
          <w:bCs/>
        </w:rPr>
        <w:br/>
      </w:r>
    </w:p>
    <w:p w14:paraId="470A65C2" w14:textId="7FB1ED5A" w:rsidR="00524A67" w:rsidRDefault="007C092E" w:rsidP="00E334A0">
      <w:pPr>
        <w:pStyle w:val="ListParagraph"/>
        <w:numPr>
          <w:ilvl w:val="0"/>
          <w:numId w:val="2"/>
        </w:numPr>
        <w:spacing w:after="0"/>
        <w:rPr>
          <w:bCs/>
        </w:rPr>
      </w:pPr>
      <w:r w:rsidRPr="002C0AF4">
        <w:rPr>
          <w:bCs/>
          <w:u w:val="single"/>
        </w:rPr>
        <w:t>Existing certifications</w:t>
      </w:r>
      <w:r>
        <w:rPr>
          <w:bCs/>
        </w:rPr>
        <w:t xml:space="preserve">: </w:t>
      </w:r>
      <w:r w:rsidR="00B355C7">
        <w:rPr>
          <w:bCs/>
        </w:rPr>
        <w:t>Elements</w:t>
      </w:r>
      <w:r w:rsidR="00E334A0" w:rsidRPr="00E334A0">
        <w:rPr>
          <w:bCs/>
        </w:rPr>
        <w:t xml:space="preserve"> of the DE&amp;S enterprise are already certificated.  Some </w:t>
      </w:r>
      <w:r w:rsidR="0012351D">
        <w:rPr>
          <w:bCs/>
        </w:rPr>
        <w:t>elements</w:t>
      </w:r>
      <w:r w:rsidR="00E334A0" w:rsidRPr="00E334A0">
        <w:rPr>
          <w:bCs/>
        </w:rPr>
        <w:t xml:space="preserve"> are certificated by Domain, some by O</w:t>
      </w:r>
      <w:r w:rsidR="00E334A0">
        <w:rPr>
          <w:bCs/>
        </w:rPr>
        <w:t xml:space="preserve">perating </w:t>
      </w:r>
      <w:r w:rsidR="00E334A0" w:rsidRPr="00E334A0">
        <w:rPr>
          <w:bCs/>
        </w:rPr>
        <w:t>C</w:t>
      </w:r>
      <w:r w:rsidR="00E334A0">
        <w:rPr>
          <w:bCs/>
        </w:rPr>
        <w:t>entre</w:t>
      </w:r>
      <w:r w:rsidR="00E334A0" w:rsidRPr="00E334A0">
        <w:rPr>
          <w:bCs/>
        </w:rPr>
        <w:t xml:space="preserve">, some by </w:t>
      </w:r>
      <w:r w:rsidR="00E334A0">
        <w:rPr>
          <w:bCs/>
        </w:rPr>
        <w:t>Delivery Team</w:t>
      </w:r>
      <w:r w:rsidR="00E334A0" w:rsidRPr="00E334A0">
        <w:rPr>
          <w:bCs/>
        </w:rPr>
        <w:t xml:space="preserve"> and some by location</w:t>
      </w:r>
      <w:r w:rsidR="00A97801">
        <w:rPr>
          <w:bCs/>
        </w:rPr>
        <w:t>/site</w:t>
      </w:r>
      <w:r w:rsidR="00E334A0" w:rsidRPr="00E334A0">
        <w:rPr>
          <w:bCs/>
        </w:rPr>
        <w:t>.  </w:t>
      </w:r>
      <w:r w:rsidR="00524A67">
        <w:rPr>
          <w:bCs/>
        </w:rPr>
        <w:br/>
      </w:r>
    </w:p>
    <w:tbl>
      <w:tblPr>
        <w:tblStyle w:val="TableGrid"/>
        <w:tblW w:w="8319" w:type="dxa"/>
        <w:tblInd w:w="607" w:type="dxa"/>
        <w:tblLook w:val="04A0" w:firstRow="1" w:lastRow="0" w:firstColumn="1" w:lastColumn="0" w:noHBand="0" w:noVBand="1"/>
      </w:tblPr>
      <w:tblGrid>
        <w:gridCol w:w="3074"/>
        <w:gridCol w:w="2740"/>
        <w:gridCol w:w="2505"/>
      </w:tblGrid>
      <w:tr w:rsidR="00524A67" w:rsidRPr="00524A67" w14:paraId="69D8ED2F" w14:textId="77777777" w:rsidTr="00E85C5C">
        <w:tc>
          <w:tcPr>
            <w:tcW w:w="3074" w:type="dxa"/>
          </w:tcPr>
          <w:p w14:paraId="74EE9419" w14:textId="77777777" w:rsidR="00524A67" w:rsidRPr="0012351D" w:rsidRDefault="00524A67" w:rsidP="00BB61D0">
            <w:pPr>
              <w:pStyle w:val="ListParagraph"/>
              <w:ind w:left="0"/>
              <w:rPr>
                <w:rFonts w:asciiTheme="minorHAnsi" w:hAnsiTheme="minorHAnsi"/>
                <w:b/>
                <w:bCs/>
              </w:rPr>
            </w:pPr>
            <w:r w:rsidRPr="0012351D">
              <w:rPr>
                <w:rFonts w:asciiTheme="minorHAnsi" w:hAnsiTheme="minorHAnsi"/>
                <w:b/>
                <w:bCs/>
              </w:rPr>
              <w:t>Certification area</w:t>
            </w:r>
          </w:p>
        </w:tc>
        <w:tc>
          <w:tcPr>
            <w:tcW w:w="2740" w:type="dxa"/>
          </w:tcPr>
          <w:p w14:paraId="7FB46E00" w14:textId="77777777" w:rsidR="00524A67" w:rsidRPr="0012351D" w:rsidRDefault="00524A67" w:rsidP="00BB61D0">
            <w:pPr>
              <w:pStyle w:val="ListParagraph"/>
              <w:ind w:left="0"/>
              <w:rPr>
                <w:rFonts w:asciiTheme="minorHAnsi" w:hAnsiTheme="minorHAnsi"/>
                <w:b/>
                <w:bCs/>
              </w:rPr>
            </w:pPr>
            <w:r w:rsidRPr="0012351D">
              <w:rPr>
                <w:rFonts w:asciiTheme="minorHAnsi" w:hAnsiTheme="minorHAnsi"/>
                <w:b/>
                <w:bCs/>
              </w:rPr>
              <w:t>Business level</w:t>
            </w:r>
          </w:p>
        </w:tc>
        <w:tc>
          <w:tcPr>
            <w:tcW w:w="2505" w:type="dxa"/>
          </w:tcPr>
          <w:p w14:paraId="47ECFDFF" w14:textId="77777777" w:rsidR="00524A67" w:rsidRPr="0012351D" w:rsidRDefault="00524A67" w:rsidP="00BB61D0">
            <w:pPr>
              <w:pStyle w:val="ListParagraph"/>
              <w:ind w:left="0"/>
              <w:rPr>
                <w:rFonts w:asciiTheme="minorHAnsi" w:hAnsiTheme="minorHAnsi"/>
                <w:b/>
                <w:bCs/>
              </w:rPr>
            </w:pPr>
            <w:r w:rsidRPr="0012351D">
              <w:rPr>
                <w:rFonts w:asciiTheme="minorHAnsi" w:hAnsiTheme="minorHAnsi"/>
                <w:b/>
                <w:bCs/>
              </w:rPr>
              <w:t>Locations</w:t>
            </w:r>
          </w:p>
        </w:tc>
      </w:tr>
      <w:tr w:rsidR="00524A67" w14:paraId="740E18C8" w14:textId="77777777" w:rsidTr="00E85C5C">
        <w:tc>
          <w:tcPr>
            <w:tcW w:w="3074" w:type="dxa"/>
          </w:tcPr>
          <w:p w14:paraId="42102434" w14:textId="77777777" w:rsidR="00524A67" w:rsidRPr="0012351D" w:rsidRDefault="00524A67" w:rsidP="00BB61D0">
            <w:pPr>
              <w:pStyle w:val="ListParagraph"/>
              <w:ind w:left="0"/>
              <w:rPr>
                <w:rFonts w:asciiTheme="minorHAnsi" w:hAnsiTheme="minorHAnsi"/>
                <w:bCs/>
              </w:rPr>
            </w:pPr>
            <w:r w:rsidRPr="0012351D">
              <w:rPr>
                <w:rFonts w:asciiTheme="minorHAnsi" w:hAnsiTheme="minorHAnsi"/>
                <w:bCs/>
              </w:rPr>
              <w:t xml:space="preserve">Defence Munitions </w:t>
            </w:r>
            <w:proofErr w:type="spellStart"/>
            <w:r w:rsidRPr="0012351D">
              <w:rPr>
                <w:rFonts w:asciiTheme="minorHAnsi" w:hAnsiTheme="minorHAnsi"/>
                <w:bCs/>
              </w:rPr>
              <w:t>Beith</w:t>
            </w:r>
            <w:proofErr w:type="spellEnd"/>
          </w:p>
        </w:tc>
        <w:tc>
          <w:tcPr>
            <w:tcW w:w="2740" w:type="dxa"/>
          </w:tcPr>
          <w:p w14:paraId="0049A999" w14:textId="77777777" w:rsidR="00524A67" w:rsidRPr="0012351D" w:rsidRDefault="00524A67" w:rsidP="00BB61D0">
            <w:pPr>
              <w:pStyle w:val="ListParagraph"/>
              <w:ind w:left="0"/>
              <w:rPr>
                <w:rFonts w:asciiTheme="minorHAnsi" w:hAnsiTheme="minorHAnsi"/>
                <w:bCs/>
              </w:rPr>
            </w:pPr>
            <w:r w:rsidRPr="0012351D">
              <w:rPr>
                <w:rFonts w:asciiTheme="minorHAnsi" w:hAnsiTheme="minorHAnsi"/>
                <w:bCs/>
              </w:rPr>
              <w:t>Operational delivery</w:t>
            </w:r>
          </w:p>
        </w:tc>
        <w:tc>
          <w:tcPr>
            <w:tcW w:w="2505" w:type="dxa"/>
          </w:tcPr>
          <w:p w14:paraId="24FC09BB" w14:textId="77777777" w:rsidR="00524A67" w:rsidRPr="0012351D" w:rsidRDefault="00524A67" w:rsidP="00BB61D0">
            <w:pPr>
              <w:pStyle w:val="ListParagraph"/>
              <w:ind w:left="0"/>
              <w:rPr>
                <w:rFonts w:asciiTheme="minorHAnsi" w:hAnsiTheme="minorHAnsi"/>
                <w:bCs/>
              </w:rPr>
            </w:pPr>
            <w:r w:rsidRPr="0012351D">
              <w:rPr>
                <w:rFonts w:asciiTheme="minorHAnsi" w:hAnsiTheme="minorHAnsi"/>
                <w:bCs/>
              </w:rPr>
              <w:t>Single Site</w:t>
            </w:r>
          </w:p>
        </w:tc>
      </w:tr>
      <w:tr w:rsidR="00362CAF" w14:paraId="4D1E75A9" w14:textId="77777777" w:rsidTr="00E85C5C">
        <w:tc>
          <w:tcPr>
            <w:tcW w:w="3074" w:type="dxa"/>
          </w:tcPr>
          <w:p w14:paraId="691E4F4E" w14:textId="62A77430" w:rsidR="00362CAF" w:rsidRPr="0012351D" w:rsidRDefault="00362CAF" w:rsidP="00362CAF">
            <w:pPr>
              <w:pStyle w:val="ListParagraph"/>
              <w:ind w:left="0"/>
              <w:rPr>
                <w:rFonts w:asciiTheme="minorHAnsi" w:hAnsiTheme="minorHAnsi"/>
                <w:bCs/>
              </w:rPr>
            </w:pPr>
            <w:r>
              <w:rPr>
                <w:rFonts w:asciiTheme="minorHAnsi" w:hAnsiTheme="minorHAnsi"/>
                <w:bCs/>
              </w:rPr>
              <w:t>Defence Munitions Crombie</w:t>
            </w:r>
          </w:p>
        </w:tc>
        <w:tc>
          <w:tcPr>
            <w:tcW w:w="2740" w:type="dxa"/>
          </w:tcPr>
          <w:p w14:paraId="4AD55E71" w14:textId="2143D454" w:rsidR="00362CAF" w:rsidRPr="0012351D" w:rsidRDefault="00362CAF" w:rsidP="00362CAF">
            <w:pPr>
              <w:pStyle w:val="ListParagraph"/>
              <w:ind w:left="0"/>
              <w:rPr>
                <w:rFonts w:asciiTheme="minorHAnsi" w:hAnsiTheme="minorHAnsi"/>
                <w:bCs/>
              </w:rPr>
            </w:pPr>
            <w:r w:rsidRPr="0012351D">
              <w:rPr>
                <w:rFonts w:asciiTheme="minorHAnsi" w:hAnsiTheme="minorHAnsi"/>
                <w:bCs/>
              </w:rPr>
              <w:t>Operational delivery</w:t>
            </w:r>
          </w:p>
        </w:tc>
        <w:tc>
          <w:tcPr>
            <w:tcW w:w="2505" w:type="dxa"/>
          </w:tcPr>
          <w:p w14:paraId="7694FF99" w14:textId="42354EBE" w:rsidR="00362CAF" w:rsidRPr="0012351D" w:rsidRDefault="00362CAF" w:rsidP="00362CAF">
            <w:pPr>
              <w:pStyle w:val="ListParagraph"/>
              <w:ind w:left="0"/>
              <w:rPr>
                <w:rFonts w:asciiTheme="minorHAnsi" w:hAnsiTheme="minorHAnsi"/>
                <w:bCs/>
              </w:rPr>
            </w:pPr>
            <w:r w:rsidRPr="0012351D">
              <w:rPr>
                <w:rFonts w:asciiTheme="minorHAnsi" w:hAnsiTheme="minorHAnsi"/>
                <w:bCs/>
              </w:rPr>
              <w:t>Single Site</w:t>
            </w:r>
          </w:p>
        </w:tc>
      </w:tr>
      <w:tr w:rsidR="00362CAF" w14:paraId="4DAE5E05" w14:textId="77777777" w:rsidTr="00E85C5C">
        <w:tc>
          <w:tcPr>
            <w:tcW w:w="3074" w:type="dxa"/>
          </w:tcPr>
          <w:p w14:paraId="5BD9B4AE" w14:textId="77777777" w:rsidR="00362CAF" w:rsidRPr="0012351D" w:rsidRDefault="00362CAF" w:rsidP="00362CAF">
            <w:pPr>
              <w:pStyle w:val="ListParagraph"/>
              <w:ind w:left="0"/>
              <w:rPr>
                <w:rFonts w:asciiTheme="minorHAnsi" w:hAnsiTheme="minorHAnsi"/>
                <w:bCs/>
              </w:rPr>
            </w:pPr>
            <w:r w:rsidRPr="0012351D">
              <w:rPr>
                <w:rFonts w:asciiTheme="minorHAnsi" w:hAnsiTheme="minorHAnsi"/>
                <w:bCs/>
              </w:rPr>
              <w:t>Defence Munitions Gosport</w:t>
            </w:r>
          </w:p>
        </w:tc>
        <w:tc>
          <w:tcPr>
            <w:tcW w:w="2740" w:type="dxa"/>
          </w:tcPr>
          <w:p w14:paraId="49F55326" w14:textId="2B497872" w:rsidR="00362CAF" w:rsidRPr="0012351D" w:rsidRDefault="00362CAF" w:rsidP="00362CAF">
            <w:pPr>
              <w:pStyle w:val="ListParagraph"/>
              <w:ind w:left="0"/>
              <w:rPr>
                <w:rFonts w:asciiTheme="minorHAnsi" w:hAnsiTheme="minorHAnsi"/>
                <w:bCs/>
              </w:rPr>
            </w:pPr>
            <w:r w:rsidRPr="0012351D">
              <w:rPr>
                <w:rFonts w:asciiTheme="minorHAnsi" w:hAnsiTheme="minorHAnsi"/>
                <w:bCs/>
              </w:rPr>
              <w:t>Operational delivery</w:t>
            </w:r>
          </w:p>
        </w:tc>
        <w:tc>
          <w:tcPr>
            <w:tcW w:w="2505" w:type="dxa"/>
          </w:tcPr>
          <w:p w14:paraId="6383ADC6" w14:textId="77777777" w:rsidR="00362CAF" w:rsidRPr="0012351D" w:rsidRDefault="00362CAF" w:rsidP="00362CAF">
            <w:pPr>
              <w:pStyle w:val="ListParagraph"/>
              <w:ind w:left="0"/>
              <w:rPr>
                <w:rFonts w:asciiTheme="minorHAnsi" w:hAnsiTheme="minorHAnsi"/>
                <w:bCs/>
              </w:rPr>
            </w:pPr>
            <w:r w:rsidRPr="0012351D">
              <w:rPr>
                <w:rFonts w:asciiTheme="minorHAnsi" w:hAnsiTheme="minorHAnsi"/>
                <w:bCs/>
              </w:rPr>
              <w:t>Single Site</w:t>
            </w:r>
          </w:p>
        </w:tc>
      </w:tr>
      <w:tr w:rsidR="00362CAF" w14:paraId="432ABC8C" w14:textId="77777777" w:rsidTr="00E85C5C">
        <w:tc>
          <w:tcPr>
            <w:tcW w:w="3074" w:type="dxa"/>
          </w:tcPr>
          <w:p w14:paraId="717145AA" w14:textId="702BA91F" w:rsidR="00362CAF" w:rsidRPr="0012351D" w:rsidRDefault="00362CAF" w:rsidP="00362CAF">
            <w:pPr>
              <w:pStyle w:val="ListParagraph"/>
              <w:ind w:left="0"/>
              <w:rPr>
                <w:rFonts w:asciiTheme="minorHAnsi" w:hAnsiTheme="minorHAnsi"/>
                <w:bCs/>
              </w:rPr>
            </w:pPr>
            <w:r w:rsidRPr="0012351D">
              <w:rPr>
                <w:rFonts w:asciiTheme="minorHAnsi" w:hAnsiTheme="minorHAnsi"/>
                <w:bCs/>
              </w:rPr>
              <w:t>Defence Munitions Kineton</w:t>
            </w:r>
          </w:p>
        </w:tc>
        <w:tc>
          <w:tcPr>
            <w:tcW w:w="2740" w:type="dxa"/>
          </w:tcPr>
          <w:p w14:paraId="218A6F04" w14:textId="71C7B998" w:rsidR="00362CAF" w:rsidRPr="0012351D" w:rsidRDefault="00362CAF" w:rsidP="00362CAF">
            <w:pPr>
              <w:pStyle w:val="ListParagraph"/>
              <w:ind w:left="0"/>
              <w:rPr>
                <w:rFonts w:asciiTheme="minorHAnsi" w:hAnsiTheme="minorHAnsi"/>
                <w:bCs/>
              </w:rPr>
            </w:pPr>
            <w:r w:rsidRPr="0012351D">
              <w:rPr>
                <w:rFonts w:asciiTheme="minorHAnsi" w:hAnsiTheme="minorHAnsi"/>
                <w:bCs/>
              </w:rPr>
              <w:t>Operational delivery</w:t>
            </w:r>
          </w:p>
        </w:tc>
        <w:tc>
          <w:tcPr>
            <w:tcW w:w="2505" w:type="dxa"/>
          </w:tcPr>
          <w:p w14:paraId="56D1A16D" w14:textId="1627DE9A" w:rsidR="00362CAF" w:rsidRPr="0012351D" w:rsidRDefault="00362CAF" w:rsidP="00362CAF">
            <w:pPr>
              <w:pStyle w:val="ListParagraph"/>
              <w:ind w:left="0"/>
              <w:rPr>
                <w:rFonts w:asciiTheme="minorHAnsi" w:hAnsiTheme="minorHAnsi"/>
                <w:bCs/>
              </w:rPr>
            </w:pPr>
            <w:r w:rsidRPr="0012351D">
              <w:rPr>
                <w:rFonts w:asciiTheme="minorHAnsi" w:hAnsiTheme="minorHAnsi"/>
                <w:bCs/>
              </w:rPr>
              <w:t>Single Site</w:t>
            </w:r>
          </w:p>
        </w:tc>
      </w:tr>
      <w:tr w:rsidR="00362CAF" w14:paraId="196A3CFD" w14:textId="77777777" w:rsidTr="00E85C5C">
        <w:tc>
          <w:tcPr>
            <w:tcW w:w="3074" w:type="dxa"/>
          </w:tcPr>
          <w:p w14:paraId="5B3F1B1A" w14:textId="41A37994" w:rsidR="00362CAF" w:rsidRPr="0012351D" w:rsidRDefault="00362CAF" w:rsidP="00362CAF">
            <w:pPr>
              <w:pStyle w:val="ListParagraph"/>
              <w:ind w:left="0"/>
              <w:rPr>
                <w:rFonts w:asciiTheme="minorHAnsi" w:hAnsiTheme="minorHAnsi"/>
                <w:bCs/>
              </w:rPr>
            </w:pPr>
            <w:r w:rsidRPr="0012351D">
              <w:rPr>
                <w:rFonts w:asciiTheme="minorHAnsi" w:hAnsiTheme="minorHAnsi"/>
                <w:bCs/>
              </w:rPr>
              <w:t xml:space="preserve">Defence Munitions </w:t>
            </w:r>
            <w:proofErr w:type="spellStart"/>
            <w:r w:rsidRPr="0012351D">
              <w:rPr>
                <w:rFonts w:asciiTheme="minorHAnsi" w:hAnsiTheme="minorHAnsi"/>
                <w:bCs/>
              </w:rPr>
              <w:t>Longtown</w:t>
            </w:r>
            <w:proofErr w:type="spellEnd"/>
          </w:p>
        </w:tc>
        <w:tc>
          <w:tcPr>
            <w:tcW w:w="2740" w:type="dxa"/>
          </w:tcPr>
          <w:p w14:paraId="1EFF8A51" w14:textId="12938075" w:rsidR="00362CAF" w:rsidRPr="0012351D" w:rsidRDefault="00362CAF" w:rsidP="00362CAF">
            <w:pPr>
              <w:pStyle w:val="ListParagraph"/>
              <w:ind w:left="0"/>
              <w:rPr>
                <w:rFonts w:asciiTheme="minorHAnsi" w:hAnsiTheme="minorHAnsi"/>
                <w:bCs/>
              </w:rPr>
            </w:pPr>
            <w:r w:rsidRPr="0012351D">
              <w:rPr>
                <w:rFonts w:asciiTheme="minorHAnsi" w:hAnsiTheme="minorHAnsi"/>
                <w:bCs/>
              </w:rPr>
              <w:t>Operational delivery</w:t>
            </w:r>
          </w:p>
        </w:tc>
        <w:tc>
          <w:tcPr>
            <w:tcW w:w="2505" w:type="dxa"/>
          </w:tcPr>
          <w:p w14:paraId="4C69FF0C" w14:textId="3FB3B90F" w:rsidR="00362CAF" w:rsidRPr="0012351D" w:rsidRDefault="00362CAF" w:rsidP="00362CAF">
            <w:pPr>
              <w:pStyle w:val="ListParagraph"/>
              <w:ind w:left="0"/>
              <w:rPr>
                <w:rFonts w:asciiTheme="minorHAnsi" w:hAnsiTheme="minorHAnsi"/>
                <w:bCs/>
              </w:rPr>
            </w:pPr>
            <w:r w:rsidRPr="0012351D">
              <w:rPr>
                <w:rFonts w:asciiTheme="minorHAnsi" w:hAnsiTheme="minorHAnsi"/>
                <w:bCs/>
              </w:rPr>
              <w:t>Single Site</w:t>
            </w:r>
          </w:p>
        </w:tc>
      </w:tr>
      <w:tr w:rsidR="00362CAF" w14:paraId="6C17DD48" w14:textId="77777777" w:rsidTr="00E85C5C">
        <w:tc>
          <w:tcPr>
            <w:tcW w:w="3074" w:type="dxa"/>
          </w:tcPr>
          <w:p w14:paraId="27FE0951" w14:textId="570780CB" w:rsidR="00362CAF" w:rsidRPr="0012351D" w:rsidRDefault="00362CAF" w:rsidP="00362CAF">
            <w:pPr>
              <w:pStyle w:val="ListParagraph"/>
              <w:ind w:left="0"/>
              <w:rPr>
                <w:rFonts w:asciiTheme="minorHAnsi" w:hAnsiTheme="minorHAnsi"/>
                <w:bCs/>
              </w:rPr>
            </w:pPr>
            <w:r>
              <w:rPr>
                <w:rFonts w:asciiTheme="minorHAnsi" w:hAnsiTheme="minorHAnsi"/>
                <w:bCs/>
              </w:rPr>
              <w:t>Defence Munitions Plymouth</w:t>
            </w:r>
          </w:p>
        </w:tc>
        <w:tc>
          <w:tcPr>
            <w:tcW w:w="2740" w:type="dxa"/>
          </w:tcPr>
          <w:p w14:paraId="57B82BA3" w14:textId="4F5A613D" w:rsidR="00362CAF" w:rsidRPr="0012351D" w:rsidRDefault="00362CAF" w:rsidP="00362CAF">
            <w:pPr>
              <w:pStyle w:val="ListParagraph"/>
              <w:ind w:left="0"/>
              <w:rPr>
                <w:rFonts w:asciiTheme="minorHAnsi" w:hAnsiTheme="minorHAnsi"/>
                <w:bCs/>
              </w:rPr>
            </w:pPr>
            <w:r w:rsidRPr="0012351D">
              <w:rPr>
                <w:rFonts w:asciiTheme="minorHAnsi" w:hAnsiTheme="minorHAnsi"/>
                <w:bCs/>
              </w:rPr>
              <w:t>Operational delivery</w:t>
            </w:r>
          </w:p>
        </w:tc>
        <w:tc>
          <w:tcPr>
            <w:tcW w:w="2505" w:type="dxa"/>
          </w:tcPr>
          <w:p w14:paraId="4F6EE36E" w14:textId="5951517A" w:rsidR="00362CAF" w:rsidRPr="0012351D" w:rsidRDefault="00362CAF" w:rsidP="00362CAF">
            <w:pPr>
              <w:pStyle w:val="ListParagraph"/>
              <w:ind w:left="0"/>
              <w:rPr>
                <w:rFonts w:asciiTheme="minorHAnsi" w:hAnsiTheme="minorHAnsi"/>
                <w:bCs/>
              </w:rPr>
            </w:pPr>
            <w:r w:rsidRPr="0012351D">
              <w:rPr>
                <w:rFonts w:asciiTheme="minorHAnsi" w:hAnsiTheme="minorHAnsi"/>
                <w:bCs/>
              </w:rPr>
              <w:t>Single Site</w:t>
            </w:r>
          </w:p>
        </w:tc>
      </w:tr>
      <w:tr w:rsidR="00362CAF" w14:paraId="24A886D8" w14:textId="77777777" w:rsidTr="00E85C5C">
        <w:tc>
          <w:tcPr>
            <w:tcW w:w="3074" w:type="dxa"/>
          </w:tcPr>
          <w:p w14:paraId="3559BE88" w14:textId="69D94C9A" w:rsidR="00362CAF" w:rsidRPr="0012351D" w:rsidRDefault="00362CAF" w:rsidP="00362CAF">
            <w:pPr>
              <w:pStyle w:val="ListParagraph"/>
              <w:ind w:left="0"/>
              <w:rPr>
                <w:rFonts w:asciiTheme="minorHAnsi" w:hAnsiTheme="minorHAnsi"/>
                <w:bCs/>
              </w:rPr>
            </w:pPr>
            <w:r w:rsidRPr="0012351D">
              <w:rPr>
                <w:rFonts w:asciiTheme="minorHAnsi" w:hAnsiTheme="minorHAnsi"/>
                <w:bCs/>
              </w:rPr>
              <w:t>Air Support</w:t>
            </w:r>
            <w:r>
              <w:rPr>
                <w:rFonts w:asciiTheme="minorHAnsi" w:hAnsiTheme="minorHAnsi"/>
                <w:bCs/>
              </w:rPr>
              <w:t xml:space="preserve"> – A400M &amp; Voyager</w:t>
            </w:r>
          </w:p>
        </w:tc>
        <w:tc>
          <w:tcPr>
            <w:tcW w:w="2740" w:type="dxa"/>
          </w:tcPr>
          <w:p w14:paraId="4EEF43A4" w14:textId="3198E6EE" w:rsidR="00362CAF" w:rsidRPr="0012351D" w:rsidRDefault="00362CAF" w:rsidP="00362CAF">
            <w:pPr>
              <w:pStyle w:val="ListParagraph"/>
              <w:ind w:left="0"/>
              <w:rPr>
                <w:rFonts w:asciiTheme="minorHAnsi" w:hAnsiTheme="minorHAnsi"/>
                <w:bCs/>
              </w:rPr>
            </w:pPr>
            <w:r>
              <w:rPr>
                <w:rFonts w:asciiTheme="minorHAnsi" w:hAnsiTheme="minorHAnsi"/>
                <w:bCs/>
              </w:rPr>
              <w:t>Delivery Teams</w:t>
            </w:r>
          </w:p>
        </w:tc>
        <w:tc>
          <w:tcPr>
            <w:tcW w:w="2505" w:type="dxa"/>
          </w:tcPr>
          <w:p w14:paraId="4C02DB6B" w14:textId="1969E4C3" w:rsidR="00362CAF" w:rsidRPr="0012351D" w:rsidRDefault="00362CAF" w:rsidP="00362CAF">
            <w:pPr>
              <w:pStyle w:val="ListParagraph"/>
              <w:ind w:left="0"/>
              <w:rPr>
                <w:rFonts w:asciiTheme="minorHAnsi" w:hAnsiTheme="minorHAnsi"/>
                <w:bCs/>
              </w:rPr>
            </w:pPr>
            <w:r w:rsidRPr="0012351D">
              <w:rPr>
                <w:rFonts w:asciiTheme="minorHAnsi" w:hAnsiTheme="minorHAnsi"/>
                <w:bCs/>
              </w:rPr>
              <w:t xml:space="preserve">Multiple </w:t>
            </w:r>
            <w:r>
              <w:rPr>
                <w:rFonts w:asciiTheme="minorHAnsi" w:hAnsiTheme="minorHAnsi"/>
                <w:bCs/>
              </w:rPr>
              <w:t>teams/</w:t>
            </w:r>
            <w:r w:rsidRPr="0012351D">
              <w:rPr>
                <w:rFonts w:asciiTheme="minorHAnsi" w:hAnsiTheme="minorHAnsi"/>
                <w:bCs/>
              </w:rPr>
              <w:t>sites</w:t>
            </w:r>
          </w:p>
        </w:tc>
      </w:tr>
      <w:tr w:rsidR="00362CAF" w14:paraId="42897C36" w14:textId="77777777" w:rsidTr="00E85C5C">
        <w:tc>
          <w:tcPr>
            <w:tcW w:w="3074" w:type="dxa"/>
          </w:tcPr>
          <w:p w14:paraId="7049C051" w14:textId="7250DE49" w:rsidR="00362CAF" w:rsidRPr="0012351D" w:rsidRDefault="00362CAF" w:rsidP="00362CAF">
            <w:pPr>
              <w:pStyle w:val="ListParagraph"/>
              <w:ind w:left="0"/>
              <w:rPr>
                <w:rFonts w:asciiTheme="minorHAnsi" w:hAnsiTheme="minorHAnsi"/>
                <w:bCs/>
              </w:rPr>
            </w:pPr>
            <w:r>
              <w:rPr>
                <w:rFonts w:asciiTheme="minorHAnsi" w:hAnsiTheme="minorHAnsi"/>
                <w:bCs/>
              </w:rPr>
              <w:t xml:space="preserve">Land Domain - </w:t>
            </w:r>
            <w:r w:rsidRPr="0012351D">
              <w:rPr>
                <w:rFonts w:asciiTheme="minorHAnsi" w:hAnsiTheme="minorHAnsi"/>
                <w:bCs/>
              </w:rPr>
              <w:t>DESA</w:t>
            </w:r>
          </w:p>
        </w:tc>
        <w:tc>
          <w:tcPr>
            <w:tcW w:w="2740" w:type="dxa"/>
          </w:tcPr>
          <w:p w14:paraId="5863D7F0" w14:textId="53B8C74A" w:rsidR="00362CAF" w:rsidRPr="0012351D" w:rsidRDefault="00362CAF" w:rsidP="00362CAF">
            <w:pPr>
              <w:pStyle w:val="ListParagraph"/>
              <w:ind w:left="0"/>
              <w:rPr>
                <w:rFonts w:asciiTheme="minorHAnsi" w:hAnsiTheme="minorHAnsi"/>
                <w:bCs/>
              </w:rPr>
            </w:pPr>
            <w:r w:rsidRPr="0012351D">
              <w:rPr>
                <w:rFonts w:asciiTheme="minorHAnsi" w:hAnsiTheme="minorHAnsi"/>
                <w:bCs/>
              </w:rPr>
              <w:t>Delivery Team</w:t>
            </w:r>
          </w:p>
        </w:tc>
        <w:tc>
          <w:tcPr>
            <w:tcW w:w="2505" w:type="dxa"/>
          </w:tcPr>
          <w:p w14:paraId="095FFD6A" w14:textId="53E17522" w:rsidR="00362CAF" w:rsidRPr="0012351D" w:rsidRDefault="00362CAF" w:rsidP="00362CAF">
            <w:pPr>
              <w:pStyle w:val="ListParagraph"/>
              <w:ind w:left="0"/>
              <w:rPr>
                <w:rFonts w:asciiTheme="minorHAnsi" w:hAnsiTheme="minorHAnsi"/>
                <w:bCs/>
              </w:rPr>
            </w:pPr>
            <w:r w:rsidRPr="0012351D">
              <w:rPr>
                <w:rFonts w:asciiTheme="minorHAnsi" w:hAnsiTheme="minorHAnsi"/>
                <w:bCs/>
              </w:rPr>
              <w:t>Single site</w:t>
            </w:r>
          </w:p>
        </w:tc>
      </w:tr>
      <w:tr w:rsidR="00362CAF" w14:paraId="4CED3DC7" w14:textId="77777777" w:rsidTr="00E85C5C">
        <w:tc>
          <w:tcPr>
            <w:tcW w:w="3074" w:type="dxa"/>
          </w:tcPr>
          <w:p w14:paraId="2F6F0001" w14:textId="4D9EDF2C" w:rsidR="00362CAF" w:rsidRPr="0012351D" w:rsidRDefault="00362CAF" w:rsidP="00362CAF">
            <w:pPr>
              <w:pStyle w:val="ListParagraph"/>
              <w:ind w:left="0"/>
              <w:rPr>
                <w:rFonts w:asciiTheme="minorHAnsi" w:hAnsiTheme="minorHAnsi"/>
                <w:bCs/>
              </w:rPr>
            </w:pPr>
            <w:r>
              <w:rPr>
                <w:rFonts w:asciiTheme="minorHAnsi" w:hAnsiTheme="minorHAnsi"/>
                <w:bCs/>
              </w:rPr>
              <w:t>Land Domain – Land Equipment</w:t>
            </w:r>
          </w:p>
        </w:tc>
        <w:tc>
          <w:tcPr>
            <w:tcW w:w="2740" w:type="dxa"/>
          </w:tcPr>
          <w:p w14:paraId="505FFEC7" w14:textId="6FBCB621" w:rsidR="00362CAF" w:rsidRPr="0012351D" w:rsidRDefault="00362CAF" w:rsidP="00362CAF">
            <w:pPr>
              <w:pStyle w:val="ListParagraph"/>
              <w:ind w:left="0"/>
              <w:rPr>
                <w:rFonts w:asciiTheme="minorHAnsi" w:hAnsiTheme="minorHAnsi"/>
                <w:bCs/>
              </w:rPr>
            </w:pPr>
            <w:r>
              <w:rPr>
                <w:rFonts w:asciiTheme="minorHAnsi" w:hAnsiTheme="minorHAnsi"/>
                <w:bCs/>
              </w:rPr>
              <w:t>Operating centre</w:t>
            </w:r>
          </w:p>
        </w:tc>
        <w:tc>
          <w:tcPr>
            <w:tcW w:w="2505" w:type="dxa"/>
          </w:tcPr>
          <w:p w14:paraId="0DBDFF06" w14:textId="7C5C55D4" w:rsidR="00362CAF" w:rsidRPr="0012351D" w:rsidRDefault="00362CAF" w:rsidP="00362CAF">
            <w:pPr>
              <w:pStyle w:val="ListParagraph"/>
              <w:ind w:left="0"/>
              <w:rPr>
                <w:rFonts w:asciiTheme="minorHAnsi" w:hAnsiTheme="minorHAnsi"/>
                <w:bCs/>
              </w:rPr>
            </w:pPr>
            <w:r>
              <w:rPr>
                <w:rFonts w:asciiTheme="minorHAnsi" w:hAnsiTheme="minorHAnsi"/>
                <w:bCs/>
              </w:rPr>
              <w:t>Multiple teams/sites</w:t>
            </w:r>
          </w:p>
        </w:tc>
      </w:tr>
      <w:tr w:rsidR="00362CAF" w14:paraId="1FC63505" w14:textId="77777777" w:rsidTr="00E85C5C">
        <w:tc>
          <w:tcPr>
            <w:tcW w:w="3074" w:type="dxa"/>
          </w:tcPr>
          <w:p w14:paraId="5DD25F89" w14:textId="04CE341E" w:rsidR="00362CAF" w:rsidRPr="0012351D" w:rsidRDefault="00362CAF" w:rsidP="00362CAF">
            <w:pPr>
              <w:pStyle w:val="ListParagraph"/>
              <w:ind w:left="0"/>
              <w:rPr>
                <w:rFonts w:asciiTheme="minorHAnsi" w:hAnsiTheme="minorHAnsi"/>
                <w:bCs/>
              </w:rPr>
            </w:pPr>
            <w:r>
              <w:rPr>
                <w:rFonts w:asciiTheme="minorHAnsi" w:hAnsiTheme="minorHAnsi"/>
                <w:bCs/>
              </w:rPr>
              <w:t>Air Domain – Air Commodities</w:t>
            </w:r>
          </w:p>
        </w:tc>
        <w:tc>
          <w:tcPr>
            <w:tcW w:w="2740" w:type="dxa"/>
          </w:tcPr>
          <w:p w14:paraId="6AA7E8F4" w14:textId="41FD9539" w:rsidR="00362CAF" w:rsidRPr="0012351D" w:rsidRDefault="00362CAF" w:rsidP="00362CAF">
            <w:pPr>
              <w:pStyle w:val="ListParagraph"/>
              <w:ind w:left="0"/>
              <w:rPr>
                <w:rFonts w:asciiTheme="minorHAnsi" w:hAnsiTheme="minorHAnsi"/>
                <w:bCs/>
              </w:rPr>
            </w:pPr>
            <w:r>
              <w:rPr>
                <w:rFonts w:asciiTheme="minorHAnsi" w:hAnsiTheme="minorHAnsi"/>
                <w:bCs/>
              </w:rPr>
              <w:t>Operating Centre</w:t>
            </w:r>
          </w:p>
        </w:tc>
        <w:tc>
          <w:tcPr>
            <w:tcW w:w="2505" w:type="dxa"/>
          </w:tcPr>
          <w:p w14:paraId="46A0BED8" w14:textId="484223A6" w:rsidR="00362CAF" w:rsidRPr="0012351D" w:rsidRDefault="00362CAF" w:rsidP="00362CAF">
            <w:pPr>
              <w:pStyle w:val="ListParagraph"/>
              <w:ind w:left="0"/>
              <w:rPr>
                <w:rFonts w:asciiTheme="minorHAnsi" w:hAnsiTheme="minorHAnsi"/>
                <w:bCs/>
              </w:rPr>
            </w:pPr>
            <w:r>
              <w:rPr>
                <w:rFonts w:asciiTheme="minorHAnsi" w:hAnsiTheme="minorHAnsi"/>
                <w:bCs/>
              </w:rPr>
              <w:t>Multiple teams/sites</w:t>
            </w:r>
          </w:p>
        </w:tc>
      </w:tr>
      <w:tr w:rsidR="00362CAF" w14:paraId="166A37F9" w14:textId="77777777" w:rsidTr="00E85C5C">
        <w:tc>
          <w:tcPr>
            <w:tcW w:w="3074" w:type="dxa"/>
          </w:tcPr>
          <w:p w14:paraId="27171C86" w14:textId="125B4445" w:rsidR="00362CAF" w:rsidRDefault="00362CAF" w:rsidP="00362CAF">
            <w:pPr>
              <w:pStyle w:val="ListParagraph"/>
              <w:ind w:left="0"/>
              <w:rPr>
                <w:rFonts w:asciiTheme="minorHAnsi" w:hAnsiTheme="minorHAnsi"/>
                <w:bCs/>
              </w:rPr>
            </w:pPr>
            <w:r>
              <w:rPr>
                <w:rFonts w:asciiTheme="minorHAnsi" w:hAnsiTheme="minorHAnsi"/>
                <w:bCs/>
              </w:rPr>
              <w:t>Air Domain – SMSST</w:t>
            </w:r>
          </w:p>
        </w:tc>
        <w:tc>
          <w:tcPr>
            <w:tcW w:w="2740" w:type="dxa"/>
          </w:tcPr>
          <w:p w14:paraId="3CADF9DA" w14:textId="410AE946" w:rsidR="00362CAF" w:rsidRDefault="00362CAF" w:rsidP="00362CAF">
            <w:pPr>
              <w:pStyle w:val="ListParagraph"/>
              <w:ind w:left="0"/>
              <w:rPr>
                <w:rFonts w:asciiTheme="minorHAnsi" w:hAnsiTheme="minorHAnsi"/>
                <w:bCs/>
              </w:rPr>
            </w:pPr>
            <w:r>
              <w:rPr>
                <w:rFonts w:asciiTheme="minorHAnsi" w:hAnsiTheme="minorHAnsi"/>
                <w:bCs/>
              </w:rPr>
              <w:t>Operating Centre</w:t>
            </w:r>
          </w:p>
        </w:tc>
        <w:tc>
          <w:tcPr>
            <w:tcW w:w="2505" w:type="dxa"/>
          </w:tcPr>
          <w:p w14:paraId="7956EA5F" w14:textId="5AA3E989" w:rsidR="00362CAF" w:rsidRDefault="00362CAF" w:rsidP="00362CAF">
            <w:pPr>
              <w:pStyle w:val="ListParagraph"/>
              <w:ind w:left="0"/>
              <w:rPr>
                <w:rFonts w:asciiTheme="minorHAnsi" w:hAnsiTheme="minorHAnsi"/>
                <w:bCs/>
              </w:rPr>
            </w:pPr>
            <w:r>
              <w:rPr>
                <w:rFonts w:asciiTheme="minorHAnsi" w:hAnsiTheme="minorHAnsi"/>
                <w:bCs/>
              </w:rPr>
              <w:t>Multiple teams/sites</w:t>
            </w:r>
          </w:p>
        </w:tc>
      </w:tr>
    </w:tbl>
    <w:p w14:paraId="46D51ECF" w14:textId="22B3EF20" w:rsidR="00524A67" w:rsidRPr="00524A67" w:rsidRDefault="00524A67" w:rsidP="00E85C5C">
      <w:pPr>
        <w:spacing w:after="0"/>
        <w:ind w:left="720"/>
        <w:rPr>
          <w:bCs/>
        </w:rPr>
      </w:pPr>
      <w:r w:rsidRPr="00524A67">
        <w:rPr>
          <w:bCs/>
        </w:rPr>
        <w:br/>
      </w:r>
      <w:r w:rsidRPr="00524A67">
        <w:rPr>
          <w:bCs/>
          <w:u w:val="single"/>
        </w:rPr>
        <w:t>Table 3 – Existing certifications</w:t>
      </w:r>
      <w:r w:rsidRPr="00524A67">
        <w:rPr>
          <w:bCs/>
        </w:rPr>
        <w:br/>
      </w:r>
    </w:p>
    <w:p w14:paraId="50061380" w14:textId="5678D3ED" w:rsidR="00E334A0" w:rsidRPr="00E334A0" w:rsidRDefault="00E334A0" w:rsidP="00E334A0">
      <w:pPr>
        <w:pStyle w:val="ListParagraph"/>
        <w:numPr>
          <w:ilvl w:val="0"/>
          <w:numId w:val="2"/>
        </w:numPr>
        <w:spacing w:after="0"/>
        <w:rPr>
          <w:bCs/>
        </w:rPr>
      </w:pPr>
      <w:r>
        <w:rPr>
          <w:bCs/>
        </w:rPr>
        <w:t>T</w:t>
      </w:r>
      <w:r w:rsidRPr="00E334A0">
        <w:rPr>
          <w:bCs/>
        </w:rPr>
        <w:t>here are some parts of the DE&amp;S enterprise where there is an external requirement to be certified where they are contractually bound as they act as a ‘supplier’ to industry.  These include the Defence Munitions sites</w:t>
      </w:r>
      <w:r>
        <w:rPr>
          <w:bCs/>
        </w:rPr>
        <w:t>.</w:t>
      </w:r>
      <w:r>
        <w:rPr>
          <w:bCs/>
        </w:rPr>
        <w:br/>
      </w:r>
    </w:p>
    <w:p w14:paraId="63524DF6" w14:textId="275E8702" w:rsidR="002E0C7B" w:rsidRPr="002E0C7B" w:rsidRDefault="002E0C7B" w:rsidP="008C59B9">
      <w:pPr>
        <w:spacing w:after="0"/>
        <w:rPr>
          <w:bCs/>
        </w:rPr>
      </w:pPr>
    </w:p>
    <w:sectPr w:rsidR="002E0C7B" w:rsidRPr="002E0C7B" w:rsidSect="002D3EF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55983" w14:textId="77777777" w:rsidR="0076110F" w:rsidRDefault="0076110F" w:rsidP="00860E78">
      <w:pPr>
        <w:spacing w:after="0" w:line="240" w:lineRule="auto"/>
      </w:pPr>
      <w:r>
        <w:separator/>
      </w:r>
    </w:p>
  </w:endnote>
  <w:endnote w:type="continuationSeparator" w:id="0">
    <w:p w14:paraId="298B37DF" w14:textId="77777777" w:rsidR="0076110F" w:rsidRDefault="0076110F" w:rsidP="0086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160234"/>
      <w:docPartObj>
        <w:docPartGallery w:val="Page Numbers (Bottom of Page)"/>
        <w:docPartUnique/>
      </w:docPartObj>
    </w:sdtPr>
    <w:sdtEndPr>
      <w:rPr>
        <w:noProof/>
      </w:rPr>
    </w:sdtEndPr>
    <w:sdtContent>
      <w:p w14:paraId="2A80DB70" w14:textId="796ECF38" w:rsidR="00322E69" w:rsidRDefault="00950389" w:rsidP="008B6775">
        <w:pPr>
          <w:pStyle w:val="Footer"/>
        </w:pPr>
        <w:r w:rsidRPr="00421F37">
          <w:rPr>
            <w:sz w:val="16"/>
            <w:szCs w:val="16"/>
          </w:rPr>
          <w:fldChar w:fldCharType="begin"/>
        </w:r>
        <w:r w:rsidRPr="00421F37">
          <w:rPr>
            <w:sz w:val="16"/>
            <w:szCs w:val="16"/>
          </w:rPr>
          <w:instrText xml:space="preserve"> FILENAME \* MERGEFORMAT </w:instrText>
        </w:r>
        <w:r w:rsidRPr="00421F37">
          <w:rPr>
            <w:sz w:val="16"/>
            <w:szCs w:val="16"/>
          </w:rPr>
          <w:fldChar w:fldCharType="separate"/>
        </w:r>
        <w:r w:rsidRPr="00421F37">
          <w:rPr>
            <w:noProof/>
            <w:sz w:val="16"/>
            <w:szCs w:val="16"/>
          </w:rPr>
          <w:t>20190325-ISO_9001_SoR_V1-2_O</w:t>
        </w:r>
        <w:r w:rsidRPr="00421F37">
          <w:rPr>
            <w:sz w:val="16"/>
            <w:szCs w:val="16"/>
          </w:rPr>
          <w:fldChar w:fldCharType="end"/>
        </w:r>
        <w:r w:rsidR="0022184A">
          <w:tab/>
        </w:r>
        <w:r w:rsidR="0022184A">
          <w:tab/>
        </w:r>
        <w:r w:rsidR="00322E69">
          <w:fldChar w:fldCharType="begin"/>
        </w:r>
        <w:r w:rsidR="00322E69">
          <w:instrText xml:space="preserve"> PAGE   \* MERGEFORMAT </w:instrText>
        </w:r>
        <w:r w:rsidR="00322E69">
          <w:fldChar w:fldCharType="separate"/>
        </w:r>
        <w:r w:rsidR="00322E69">
          <w:rPr>
            <w:noProof/>
          </w:rPr>
          <w:t>2</w:t>
        </w:r>
        <w:r w:rsidR="00322E69">
          <w:rPr>
            <w:noProof/>
          </w:rPr>
          <w:fldChar w:fldCharType="end"/>
        </w:r>
      </w:p>
    </w:sdtContent>
  </w:sdt>
  <w:p w14:paraId="2FA72705" w14:textId="1B190927" w:rsidR="4561630D" w:rsidRDefault="4561630D" w:rsidP="45616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CEB7E" w14:textId="77777777" w:rsidR="0076110F" w:rsidRDefault="0076110F" w:rsidP="00860E78">
      <w:pPr>
        <w:spacing w:after="0" w:line="240" w:lineRule="auto"/>
      </w:pPr>
      <w:r>
        <w:separator/>
      </w:r>
    </w:p>
  </w:footnote>
  <w:footnote w:type="continuationSeparator" w:id="0">
    <w:p w14:paraId="3A48FE7F" w14:textId="77777777" w:rsidR="0076110F" w:rsidRDefault="0076110F" w:rsidP="00860E78">
      <w:pPr>
        <w:spacing w:after="0" w:line="240" w:lineRule="auto"/>
      </w:pPr>
      <w:r>
        <w:continuationSeparator/>
      </w:r>
    </w:p>
  </w:footnote>
  <w:footnote w:id="1">
    <w:p w14:paraId="251F3595" w14:textId="185290B5" w:rsidR="2356DBFE" w:rsidRDefault="2356DBFE" w:rsidP="00201EAC">
      <w:pPr>
        <w:pStyle w:val="FootnoteText"/>
      </w:pPr>
      <w:r w:rsidRPr="00201EAC">
        <w:rPr>
          <w:rStyle w:val="FootnoteReference"/>
        </w:rPr>
        <w:footnoteRef/>
      </w:r>
      <w:r>
        <w:t xml:space="preserve"> International Standards Organisation</w:t>
      </w:r>
    </w:p>
  </w:footnote>
  <w:footnote w:id="2">
    <w:p w14:paraId="7352F89F" w14:textId="56461C7B" w:rsidR="449247AB" w:rsidRDefault="449247AB" w:rsidP="00201EAC">
      <w:pPr>
        <w:pStyle w:val="FootnoteText"/>
      </w:pPr>
      <w:r w:rsidRPr="00201EAC">
        <w:rPr>
          <w:rStyle w:val="FootnoteReference"/>
        </w:rPr>
        <w:footnoteRef/>
      </w:r>
      <w:r>
        <w:t xml:space="preserve"> United Kingdom Accreditation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0BDBC" w14:textId="3C9D47B3" w:rsidR="00B2310C" w:rsidRDefault="00E56709" w:rsidP="00281DB3">
    <w:pPr>
      <w:pStyle w:val="Header"/>
      <w:jc w:val="center"/>
    </w:pPr>
    <w:customXmlInsRangeStart w:id="1" w:author="Ashby, Kate (DES Comrcl-Ops-CCDT10)" w:date="2019-03-28T08:47:00Z"/>
    <w:sdt>
      <w:sdtPr>
        <w:id w:val="-240710031"/>
        <w:docPartObj>
          <w:docPartGallery w:val="Watermarks"/>
          <w:docPartUnique/>
        </w:docPartObj>
      </w:sdtPr>
      <w:sdtContent>
        <w:customXmlInsRangeEnd w:id="1"/>
        <w:ins w:id="2" w:author="Ashby, Kate (DES Comrcl-Ops-CCDT10)" w:date="2019-03-28T08:47:00Z">
          <w:r>
            <w:rPr>
              <w:noProof/>
            </w:rPr>
            <w:pict w14:anchorId="5FA9D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3" w:author="Ashby, Kate (DES Comrcl-Ops-CCDT10)" w:date="2019-03-28T08:47:00Z"/>
      </w:sdtContent>
    </w:sdt>
    <w:customXmlInsRangeEnd w:id="3"/>
    <w:r w:rsidR="00281DB3">
      <w:t>OFFICIAL</w:t>
    </w:r>
  </w:p>
  <w:p w14:paraId="5719A09A" w14:textId="77777777" w:rsidR="0062541E" w:rsidRPr="0062541E" w:rsidRDefault="0062541E" w:rsidP="0062541E">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F0EDA"/>
    <w:multiLevelType w:val="hybridMultilevel"/>
    <w:tmpl w:val="D5826FD4"/>
    <w:lvl w:ilvl="0" w:tplc="F92C90EA">
      <w:start w:val="1"/>
      <w:numFmt w:val="decimal"/>
      <w:lvlText w:val="%1."/>
      <w:lvlJc w:val="left"/>
      <w:pPr>
        <w:ind w:left="360" w:hanging="360"/>
      </w:pPr>
      <w:rPr>
        <w:rFonts w:hint="default"/>
      </w:rPr>
    </w:lvl>
    <w:lvl w:ilvl="1" w:tplc="E4AE640A">
      <w:start w:val="1"/>
      <w:numFmt w:val="lowerLetter"/>
      <w:lvlText w:val="%2."/>
      <w:lvlJc w:val="left"/>
      <w:pPr>
        <w:ind w:left="1375" w:hanging="720"/>
      </w:pPr>
      <w:rPr>
        <w:rFonts w:hint="default"/>
      </w:rPr>
    </w:lvl>
    <w:lvl w:ilvl="2" w:tplc="D21CF794">
      <w:start w:val="1"/>
      <w:numFmt w:val="decimal"/>
      <w:lvlText w:val="(%3)"/>
      <w:lvlJc w:val="left"/>
      <w:pPr>
        <w:ind w:left="2275" w:hanging="720"/>
      </w:pPr>
      <w:rPr>
        <w:rFonts w:hint="default"/>
      </w:r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 w15:restartNumberingAfterBreak="0">
    <w:nsid w:val="77276EAD"/>
    <w:multiLevelType w:val="hybridMultilevel"/>
    <w:tmpl w:val="55DAF71E"/>
    <w:lvl w:ilvl="0" w:tplc="C6728374">
      <w:start w:val="1"/>
      <w:numFmt w:val="decimal"/>
      <w:lvlText w:val="%1)"/>
      <w:lvlJc w:val="left"/>
      <w:pPr>
        <w:ind w:left="720" w:hanging="360"/>
      </w:pPr>
    </w:lvl>
    <w:lvl w:ilvl="1" w:tplc="8A404EEE">
      <w:start w:val="1"/>
      <w:numFmt w:val="lowerLetter"/>
      <w:lvlText w:val="%2)"/>
      <w:lvlJc w:val="left"/>
      <w:pPr>
        <w:ind w:left="1440" w:hanging="360"/>
      </w:pPr>
    </w:lvl>
    <w:lvl w:ilvl="2" w:tplc="5A7CDB5A">
      <w:start w:val="1"/>
      <w:numFmt w:val="lowerRoman"/>
      <w:lvlText w:val="%3)"/>
      <w:lvlJc w:val="right"/>
      <w:pPr>
        <w:ind w:left="2160" w:hanging="180"/>
      </w:pPr>
    </w:lvl>
    <w:lvl w:ilvl="3" w:tplc="A1166BDA">
      <w:start w:val="1"/>
      <w:numFmt w:val="decimal"/>
      <w:lvlText w:val="(%4)"/>
      <w:lvlJc w:val="left"/>
      <w:pPr>
        <w:ind w:left="2880" w:hanging="360"/>
      </w:pPr>
    </w:lvl>
    <w:lvl w:ilvl="4" w:tplc="FFBC5A2A">
      <w:start w:val="1"/>
      <w:numFmt w:val="lowerLetter"/>
      <w:lvlText w:val="(%5)"/>
      <w:lvlJc w:val="left"/>
      <w:pPr>
        <w:ind w:left="3600" w:hanging="360"/>
      </w:pPr>
    </w:lvl>
    <w:lvl w:ilvl="5" w:tplc="6CD21262">
      <w:start w:val="1"/>
      <w:numFmt w:val="lowerRoman"/>
      <w:lvlText w:val="(%6)"/>
      <w:lvlJc w:val="right"/>
      <w:pPr>
        <w:ind w:left="4320" w:hanging="180"/>
      </w:pPr>
    </w:lvl>
    <w:lvl w:ilvl="6" w:tplc="AA96D5CC">
      <w:start w:val="1"/>
      <w:numFmt w:val="decimal"/>
      <w:lvlText w:val="%7."/>
      <w:lvlJc w:val="left"/>
      <w:pPr>
        <w:ind w:left="5040" w:hanging="360"/>
      </w:pPr>
    </w:lvl>
    <w:lvl w:ilvl="7" w:tplc="7A1ACBDE">
      <w:start w:val="1"/>
      <w:numFmt w:val="lowerLetter"/>
      <w:lvlText w:val="%8."/>
      <w:lvlJc w:val="left"/>
      <w:pPr>
        <w:ind w:left="5760" w:hanging="360"/>
      </w:pPr>
    </w:lvl>
    <w:lvl w:ilvl="8" w:tplc="C2BE8FE4">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hby, Kate (DES Comrcl-Ops-CCDT10)">
    <w15:presenceInfo w15:providerId="AD" w15:userId="S-1-5-21-1101531082-348590138-2967305601-446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A36"/>
    <w:rsid w:val="000059B8"/>
    <w:rsid w:val="000206E5"/>
    <w:rsid w:val="00055401"/>
    <w:rsid w:val="00065478"/>
    <w:rsid w:val="0007718C"/>
    <w:rsid w:val="00077D90"/>
    <w:rsid w:val="000964AD"/>
    <w:rsid w:val="000C52A2"/>
    <w:rsid w:val="000C5348"/>
    <w:rsid w:val="000C7A8D"/>
    <w:rsid w:val="000E6F62"/>
    <w:rsid w:val="000F418D"/>
    <w:rsid w:val="0012351D"/>
    <w:rsid w:val="001370C5"/>
    <w:rsid w:val="0013746D"/>
    <w:rsid w:val="00156B8B"/>
    <w:rsid w:val="00164DB9"/>
    <w:rsid w:val="001937C5"/>
    <w:rsid w:val="00197FA5"/>
    <w:rsid w:val="001B1BA9"/>
    <w:rsid w:val="001C473E"/>
    <w:rsid w:val="00201EAC"/>
    <w:rsid w:val="0022184A"/>
    <w:rsid w:val="00256E90"/>
    <w:rsid w:val="00267DDC"/>
    <w:rsid w:val="0027049B"/>
    <w:rsid w:val="002713F6"/>
    <w:rsid w:val="00281DB3"/>
    <w:rsid w:val="002B24BB"/>
    <w:rsid w:val="002B7609"/>
    <w:rsid w:val="002C0AF4"/>
    <w:rsid w:val="002D03D7"/>
    <w:rsid w:val="002D0CDB"/>
    <w:rsid w:val="002D3EF6"/>
    <w:rsid w:val="002E0C7B"/>
    <w:rsid w:val="002E0F43"/>
    <w:rsid w:val="002E67F7"/>
    <w:rsid w:val="0031566C"/>
    <w:rsid w:val="00322DB2"/>
    <w:rsid w:val="00322E69"/>
    <w:rsid w:val="003256F0"/>
    <w:rsid w:val="00362CAF"/>
    <w:rsid w:val="00365265"/>
    <w:rsid w:val="003773FE"/>
    <w:rsid w:val="003D2B3A"/>
    <w:rsid w:val="00421F37"/>
    <w:rsid w:val="0042208D"/>
    <w:rsid w:val="00467BF9"/>
    <w:rsid w:val="004972A1"/>
    <w:rsid w:val="004A0602"/>
    <w:rsid w:val="004B4303"/>
    <w:rsid w:val="004E0B2F"/>
    <w:rsid w:val="00500EC2"/>
    <w:rsid w:val="00524A67"/>
    <w:rsid w:val="00532FE5"/>
    <w:rsid w:val="00545867"/>
    <w:rsid w:val="005508D4"/>
    <w:rsid w:val="005562E9"/>
    <w:rsid w:val="00570CEC"/>
    <w:rsid w:val="005E1615"/>
    <w:rsid w:val="005F4307"/>
    <w:rsid w:val="005F521D"/>
    <w:rsid w:val="0062541E"/>
    <w:rsid w:val="00631F8F"/>
    <w:rsid w:val="00653404"/>
    <w:rsid w:val="00671B36"/>
    <w:rsid w:val="00674074"/>
    <w:rsid w:val="00681492"/>
    <w:rsid w:val="00694CD0"/>
    <w:rsid w:val="006B06F3"/>
    <w:rsid w:val="006B07D9"/>
    <w:rsid w:val="006B6531"/>
    <w:rsid w:val="0070178F"/>
    <w:rsid w:val="00723C62"/>
    <w:rsid w:val="0076110F"/>
    <w:rsid w:val="00782FF1"/>
    <w:rsid w:val="007C092E"/>
    <w:rsid w:val="008221AA"/>
    <w:rsid w:val="00822806"/>
    <w:rsid w:val="008352A1"/>
    <w:rsid w:val="00842AB0"/>
    <w:rsid w:val="008513A2"/>
    <w:rsid w:val="00860E78"/>
    <w:rsid w:val="00867613"/>
    <w:rsid w:val="00891F67"/>
    <w:rsid w:val="008A3DD1"/>
    <w:rsid w:val="008B281E"/>
    <w:rsid w:val="008B6775"/>
    <w:rsid w:val="008C01A3"/>
    <w:rsid w:val="008C59B9"/>
    <w:rsid w:val="008C7835"/>
    <w:rsid w:val="008D25E6"/>
    <w:rsid w:val="008D500B"/>
    <w:rsid w:val="0090622C"/>
    <w:rsid w:val="00912A1C"/>
    <w:rsid w:val="00912C7A"/>
    <w:rsid w:val="009237DF"/>
    <w:rsid w:val="00947C88"/>
    <w:rsid w:val="00950389"/>
    <w:rsid w:val="00973432"/>
    <w:rsid w:val="0099136C"/>
    <w:rsid w:val="009A624F"/>
    <w:rsid w:val="009C08A0"/>
    <w:rsid w:val="00A157F2"/>
    <w:rsid w:val="00A55AEB"/>
    <w:rsid w:val="00A70E46"/>
    <w:rsid w:val="00A97801"/>
    <w:rsid w:val="00AA71D5"/>
    <w:rsid w:val="00AB523D"/>
    <w:rsid w:val="00AC21E4"/>
    <w:rsid w:val="00AC39AB"/>
    <w:rsid w:val="00AF6097"/>
    <w:rsid w:val="00B22191"/>
    <w:rsid w:val="00B2310C"/>
    <w:rsid w:val="00B355C7"/>
    <w:rsid w:val="00B36AFA"/>
    <w:rsid w:val="00B43997"/>
    <w:rsid w:val="00B56CCD"/>
    <w:rsid w:val="00B72070"/>
    <w:rsid w:val="00B7550B"/>
    <w:rsid w:val="00B856F8"/>
    <w:rsid w:val="00B967A1"/>
    <w:rsid w:val="00BA14EB"/>
    <w:rsid w:val="00BA76E5"/>
    <w:rsid w:val="00BC5E25"/>
    <w:rsid w:val="00BD5543"/>
    <w:rsid w:val="00C15EC4"/>
    <w:rsid w:val="00C24FD3"/>
    <w:rsid w:val="00C674F0"/>
    <w:rsid w:val="00C82284"/>
    <w:rsid w:val="00C83EC8"/>
    <w:rsid w:val="00CB27E3"/>
    <w:rsid w:val="00CC3A36"/>
    <w:rsid w:val="00CF028F"/>
    <w:rsid w:val="00CF70A1"/>
    <w:rsid w:val="00D04B0B"/>
    <w:rsid w:val="00D2199C"/>
    <w:rsid w:val="00D4388B"/>
    <w:rsid w:val="00D46B6D"/>
    <w:rsid w:val="00D5384B"/>
    <w:rsid w:val="00D74548"/>
    <w:rsid w:val="00D833FC"/>
    <w:rsid w:val="00D9162D"/>
    <w:rsid w:val="00DA0CC0"/>
    <w:rsid w:val="00DB55C3"/>
    <w:rsid w:val="00DC0AC1"/>
    <w:rsid w:val="00DE7EA0"/>
    <w:rsid w:val="00DF39F6"/>
    <w:rsid w:val="00E04117"/>
    <w:rsid w:val="00E30B01"/>
    <w:rsid w:val="00E32F79"/>
    <w:rsid w:val="00E334A0"/>
    <w:rsid w:val="00E55198"/>
    <w:rsid w:val="00E56709"/>
    <w:rsid w:val="00E85C5C"/>
    <w:rsid w:val="00EB2268"/>
    <w:rsid w:val="00EB711A"/>
    <w:rsid w:val="00EC2FC5"/>
    <w:rsid w:val="00EF311E"/>
    <w:rsid w:val="00F42B3C"/>
    <w:rsid w:val="00FD482C"/>
    <w:rsid w:val="00FE5756"/>
    <w:rsid w:val="036565CE"/>
    <w:rsid w:val="0D098CD1"/>
    <w:rsid w:val="0D76DD18"/>
    <w:rsid w:val="189029A5"/>
    <w:rsid w:val="18A4F9CC"/>
    <w:rsid w:val="1923A104"/>
    <w:rsid w:val="1D01AFE0"/>
    <w:rsid w:val="2356DBFE"/>
    <w:rsid w:val="274B0556"/>
    <w:rsid w:val="28221BB7"/>
    <w:rsid w:val="2A6ABFDE"/>
    <w:rsid w:val="2B280934"/>
    <w:rsid w:val="2B798CE8"/>
    <w:rsid w:val="2FF8260A"/>
    <w:rsid w:val="30AFF52C"/>
    <w:rsid w:val="31BA7842"/>
    <w:rsid w:val="33D9D9B3"/>
    <w:rsid w:val="38541857"/>
    <w:rsid w:val="3AF9169B"/>
    <w:rsid w:val="3FE4C92C"/>
    <w:rsid w:val="4122DFE3"/>
    <w:rsid w:val="449247AB"/>
    <w:rsid w:val="4561630D"/>
    <w:rsid w:val="49D72E26"/>
    <w:rsid w:val="4A03C4CD"/>
    <w:rsid w:val="4D0A40A3"/>
    <w:rsid w:val="4D7086E6"/>
    <w:rsid w:val="503D5674"/>
    <w:rsid w:val="52018A6E"/>
    <w:rsid w:val="56F3AAB3"/>
    <w:rsid w:val="5CAB324A"/>
    <w:rsid w:val="62F51C68"/>
    <w:rsid w:val="635B3FB9"/>
    <w:rsid w:val="65DAC5A8"/>
    <w:rsid w:val="67E688C1"/>
    <w:rsid w:val="689E49CB"/>
    <w:rsid w:val="699969B7"/>
    <w:rsid w:val="6B507DE5"/>
    <w:rsid w:val="6DEAC709"/>
    <w:rsid w:val="725FCA96"/>
    <w:rsid w:val="72A55E7D"/>
    <w:rsid w:val="747C9C4C"/>
    <w:rsid w:val="7F599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A2217F"/>
  <w15:chartTrackingRefBased/>
  <w15:docId w15:val="{894AC6CB-9E8C-4057-9FB1-555F6C25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67F7"/>
    <w:rPr>
      <w:rFonts w:ascii="Arial" w:hAnsi="Arial" w:cs="Arial"/>
    </w:rPr>
  </w:style>
  <w:style w:type="paragraph" w:styleId="Heading1">
    <w:name w:val="heading 1"/>
    <w:basedOn w:val="Normal"/>
    <w:next w:val="Normal"/>
    <w:link w:val="Heading1Char"/>
    <w:uiPriority w:val="9"/>
    <w:qFormat/>
    <w:rsid w:val="00EC2F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7F7"/>
    <w:pPr>
      <w:ind w:left="720"/>
      <w:contextualSpacing/>
    </w:pPr>
  </w:style>
  <w:style w:type="character" w:customStyle="1" w:styleId="Heading1Char">
    <w:name w:val="Heading 1 Char"/>
    <w:basedOn w:val="DefaultParagraphFont"/>
    <w:link w:val="Heading1"/>
    <w:uiPriority w:val="9"/>
    <w:rsid w:val="00EC2FC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60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E78"/>
    <w:rPr>
      <w:rFonts w:ascii="Arial" w:hAnsi="Arial" w:cs="Arial"/>
    </w:rPr>
  </w:style>
  <w:style w:type="paragraph" w:styleId="Footer">
    <w:name w:val="footer"/>
    <w:basedOn w:val="Normal"/>
    <w:link w:val="FooterChar"/>
    <w:uiPriority w:val="99"/>
    <w:unhideWhenUsed/>
    <w:rsid w:val="00860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E78"/>
    <w:rPr>
      <w:rFonts w:ascii="Arial" w:hAnsi="Arial" w:cs="Arial"/>
    </w:rPr>
  </w:style>
  <w:style w:type="paragraph" w:styleId="FootnoteText">
    <w:name w:val="footnote text"/>
    <w:basedOn w:val="Normal"/>
    <w:link w:val="FootnoteTextChar"/>
    <w:uiPriority w:val="99"/>
    <w:semiHidden/>
    <w:unhideWhenUsed/>
    <w:rsid w:val="00860E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E78"/>
    <w:rPr>
      <w:rFonts w:ascii="Arial" w:hAnsi="Arial" w:cs="Arial"/>
      <w:sz w:val="20"/>
      <w:szCs w:val="20"/>
    </w:rPr>
  </w:style>
  <w:style w:type="character" w:styleId="FootnoteReference">
    <w:name w:val="footnote reference"/>
    <w:basedOn w:val="DefaultParagraphFont"/>
    <w:uiPriority w:val="99"/>
    <w:semiHidden/>
    <w:unhideWhenUsed/>
    <w:rsid w:val="00860E78"/>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D2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5E6"/>
    <w:rPr>
      <w:rFonts w:ascii="Segoe UI" w:hAnsi="Segoe UI" w:cs="Segoe UI"/>
      <w:sz w:val="18"/>
      <w:szCs w:val="18"/>
    </w:rPr>
  </w:style>
  <w:style w:type="character" w:customStyle="1" w:styleId="normaltextrun1">
    <w:name w:val="normaltextrun1"/>
    <w:basedOn w:val="DefaultParagraphFont"/>
    <w:rsid w:val="00AC21E4"/>
  </w:style>
  <w:style w:type="paragraph" w:styleId="NormalWeb">
    <w:name w:val="Normal (Web)"/>
    <w:basedOn w:val="Normal"/>
    <w:uiPriority w:val="99"/>
    <w:semiHidden/>
    <w:unhideWhenUsed/>
    <w:rsid w:val="00E334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24A67"/>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FE5756"/>
    <w:rPr>
      <w:sz w:val="16"/>
      <w:szCs w:val="16"/>
    </w:rPr>
  </w:style>
  <w:style w:type="paragraph" w:styleId="CommentText">
    <w:name w:val="annotation text"/>
    <w:basedOn w:val="Normal"/>
    <w:link w:val="CommentTextChar"/>
    <w:uiPriority w:val="99"/>
    <w:semiHidden/>
    <w:unhideWhenUsed/>
    <w:rsid w:val="00FE5756"/>
    <w:pPr>
      <w:spacing w:line="240" w:lineRule="auto"/>
    </w:pPr>
    <w:rPr>
      <w:sz w:val="20"/>
      <w:szCs w:val="20"/>
    </w:rPr>
  </w:style>
  <w:style w:type="character" w:customStyle="1" w:styleId="CommentTextChar">
    <w:name w:val="Comment Text Char"/>
    <w:basedOn w:val="DefaultParagraphFont"/>
    <w:link w:val="CommentText"/>
    <w:uiPriority w:val="99"/>
    <w:semiHidden/>
    <w:rsid w:val="00FE575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E5756"/>
    <w:rPr>
      <w:b/>
      <w:bCs/>
    </w:rPr>
  </w:style>
  <w:style w:type="character" w:customStyle="1" w:styleId="CommentSubjectChar">
    <w:name w:val="Comment Subject Char"/>
    <w:basedOn w:val="CommentTextChar"/>
    <w:link w:val="CommentSubject"/>
    <w:uiPriority w:val="99"/>
    <w:semiHidden/>
    <w:rsid w:val="00FE5756"/>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8083">
      <w:bodyDiv w:val="1"/>
      <w:marLeft w:val="0"/>
      <w:marRight w:val="0"/>
      <w:marTop w:val="0"/>
      <w:marBottom w:val="0"/>
      <w:divBdr>
        <w:top w:val="none" w:sz="0" w:space="0" w:color="auto"/>
        <w:left w:val="none" w:sz="0" w:space="0" w:color="auto"/>
        <w:bottom w:val="none" w:sz="0" w:space="0" w:color="auto"/>
        <w:right w:val="none" w:sz="0" w:space="0" w:color="auto"/>
      </w:divBdr>
    </w:div>
    <w:div w:id="77364891">
      <w:bodyDiv w:val="1"/>
      <w:marLeft w:val="0"/>
      <w:marRight w:val="0"/>
      <w:marTop w:val="0"/>
      <w:marBottom w:val="0"/>
      <w:divBdr>
        <w:top w:val="none" w:sz="0" w:space="0" w:color="auto"/>
        <w:left w:val="none" w:sz="0" w:space="0" w:color="auto"/>
        <w:bottom w:val="none" w:sz="0" w:space="0" w:color="auto"/>
        <w:right w:val="none" w:sz="0" w:space="0" w:color="auto"/>
      </w:divBdr>
    </w:div>
    <w:div w:id="339704897">
      <w:bodyDiv w:val="1"/>
      <w:marLeft w:val="0"/>
      <w:marRight w:val="0"/>
      <w:marTop w:val="0"/>
      <w:marBottom w:val="0"/>
      <w:divBdr>
        <w:top w:val="none" w:sz="0" w:space="0" w:color="auto"/>
        <w:left w:val="none" w:sz="0" w:space="0" w:color="auto"/>
        <w:bottom w:val="none" w:sz="0" w:space="0" w:color="auto"/>
        <w:right w:val="none" w:sz="0" w:space="0" w:color="auto"/>
      </w:divBdr>
    </w:div>
    <w:div w:id="372509692">
      <w:bodyDiv w:val="1"/>
      <w:marLeft w:val="0"/>
      <w:marRight w:val="0"/>
      <w:marTop w:val="0"/>
      <w:marBottom w:val="0"/>
      <w:divBdr>
        <w:top w:val="none" w:sz="0" w:space="0" w:color="auto"/>
        <w:left w:val="none" w:sz="0" w:space="0" w:color="auto"/>
        <w:bottom w:val="none" w:sz="0" w:space="0" w:color="auto"/>
        <w:right w:val="none" w:sz="0" w:space="0" w:color="auto"/>
      </w:divBdr>
    </w:div>
    <w:div w:id="853150469">
      <w:bodyDiv w:val="1"/>
      <w:marLeft w:val="0"/>
      <w:marRight w:val="0"/>
      <w:marTop w:val="0"/>
      <w:marBottom w:val="0"/>
      <w:divBdr>
        <w:top w:val="none" w:sz="0" w:space="0" w:color="auto"/>
        <w:left w:val="none" w:sz="0" w:space="0" w:color="auto"/>
        <w:bottom w:val="none" w:sz="0" w:space="0" w:color="auto"/>
        <w:right w:val="none" w:sz="0" w:space="0" w:color="auto"/>
      </w:divBdr>
    </w:div>
    <w:div w:id="887451216">
      <w:bodyDiv w:val="1"/>
      <w:marLeft w:val="0"/>
      <w:marRight w:val="0"/>
      <w:marTop w:val="0"/>
      <w:marBottom w:val="0"/>
      <w:divBdr>
        <w:top w:val="none" w:sz="0" w:space="0" w:color="auto"/>
        <w:left w:val="none" w:sz="0" w:space="0" w:color="auto"/>
        <w:bottom w:val="none" w:sz="0" w:space="0" w:color="auto"/>
        <w:right w:val="none" w:sz="0" w:space="0" w:color="auto"/>
      </w:divBdr>
    </w:div>
    <w:div w:id="133145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962B7-5379-43CB-96ED-062AD461D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Sarah  (DES TECH-PMDT8a)</dc:creator>
  <cp:keywords/>
  <dc:description/>
  <cp:lastModifiedBy>Ashby, Kate (DES Comrcl-Ops-CCDT10)</cp:lastModifiedBy>
  <cp:revision>10</cp:revision>
  <cp:lastPrinted>2019-03-25T10:43:00Z</cp:lastPrinted>
  <dcterms:created xsi:type="dcterms:W3CDTF">2019-03-25T10:38:00Z</dcterms:created>
  <dcterms:modified xsi:type="dcterms:W3CDTF">2019-03-28T09:37:00Z</dcterms:modified>
</cp:coreProperties>
</file>