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C24A" w14:textId="77777777" w:rsidR="00AD729B" w:rsidRDefault="00AD729B" w:rsidP="00520F80">
      <w:pPr>
        <w:pStyle w:val="DHTitle"/>
      </w:pPr>
      <w:bookmarkStart w:id="0" w:name="_Toc235933281"/>
    </w:p>
    <w:p w14:paraId="6F3AC24B" w14:textId="77777777" w:rsidR="009972DC" w:rsidRDefault="009972DC" w:rsidP="003B4DBF">
      <w:pPr>
        <w:pStyle w:val="DHTitle"/>
        <w:jc w:val="center"/>
      </w:pPr>
    </w:p>
    <w:p w14:paraId="6F3AC24C" w14:textId="77777777" w:rsidR="009972DC" w:rsidRDefault="009972DC" w:rsidP="00520F80">
      <w:pPr>
        <w:pStyle w:val="DHTitle"/>
      </w:pPr>
    </w:p>
    <w:p w14:paraId="6F3AC24D" w14:textId="77777777" w:rsidR="009972DC" w:rsidRDefault="009972DC" w:rsidP="00520F80">
      <w:pPr>
        <w:pStyle w:val="DHTitle"/>
      </w:pPr>
    </w:p>
    <w:p w14:paraId="6F3AC24E" w14:textId="77777777" w:rsidR="00AD729B" w:rsidRPr="007E7B9C" w:rsidRDefault="00AD729B" w:rsidP="00520F80">
      <w:pPr>
        <w:pStyle w:val="DHTitle"/>
      </w:pPr>
    </w:p>
    <w:p w14:paraId="6F3AC24F" w14:textId="77777777" w:rsidR="008A4796" w:rsidRPr="007E7B9C" w:rsidRDefault="007E65CC" w:rsidP="00520F80">
      <w:pPr>
        <w:pStyle w:val="DHTitle"/>
      </w:pPr>
      <w:r w:rsidRPr="007E7B9C">
        <w:t>I</w:t>
      </w:r>
      <w:bookmarkStart w:id="1" w:name="_Ref305418228"/>
      <w:bookmarkEnd w:id="1"/>
      <w:r w:rsidRPr="007E7B9C">
        <w:t>NVITATION TO TENDER</w:t>
      </w:r>
      <w:bookmarkEnd w:id="0"/>
      <w:r w:rsidR="00DE618B" w:rsidRPr="007E7B9C">
        <w:t xml:space="preserve"> FOR THE PROVISION OF</w:t>
      </w:r>
      <w:r w:rsidR="008A4796" w:rsidRPr="007E7B9C">
        <w:t>:</w:t>
      </w:r>
    </w:p>
    <w:p w14:paraId="6F3AC250" w14:textId="3EB1021F" w:rsidR="00146BDC" w:rsidRDefault="00146BDC" w:rsidP="00146BDC">
      <w:pPr>
        <w:pStyle w:val="DHTitle"/>
      </w:pPr>
      <w:r w:rsidRPr="00B912FC">
        <w:t>The Healthy Start Vitamin Scheme</w:t>
      </w:r>
      <w:r w:rsidR="00C81FED">
        <w:t xml:space="preserve"> (HSVS)</w:t>
      </w:r>
      <w:r>
        <w:t xml:space="preserve"> Product Manufacture of:</w:t>
      </w:r>
    </w:p>
    <w:p w14:paraId="6F3AC251" w14:textId="77777777" w:rsidR="00146BDC" w:rsidRDefault="00146BDC" w:rsidP="00146BDC">
      <w:pPr>
        <w:pStyle w:val="DHTitle"/>
        <w:numPr>
          <w:ilvl w:val="0"/>
          <w:numId w:val="42"/>
        </w:numPr>
      </w:pPr>
      <w:r>
        <w:t xml:space="preserve"> Women</w:t>
      </w:r>
      <w:r w:rsidR="007D2C67">
        <w:t>’</w:t>
      </w:r>
      <w:r>
        <w:t xml:space="preserve">s Vitamins (Lot 1) </w:t>
      </w:r>
    </w:p>
    <w:p w14:paraId="6F3AC252" w14:textId="77777777" w:rsidR="00146BDC" w:rsidRDefault="00146BDC" w:rsidP="00146BDC">
      <w:pPr>
        <w:pStyle w:val="DHTitle"/>
        <w:numPr>
          <w:ilvl w:val="0"/>
          <w:numId w:val="42"/>
        </w:numPr>
      </w:pPr>
      <w:r>
        <w:t>and Children</w:t>
      </w:r>
      <w:r w:rsidR="007D2C67">
        <w:t>’</w:t>
      </w:r>
      <w:r>
        <w:t>s Vitamins (Lot 2)</w:t>
      </w:r>
    </w:p>
    <w:p w14:paraId="6F3AC253" w14:textId="77777777" w:rsidR="006E609F" w:rsidRPr="007E7B9C" w:rsidRDefault="006E609F" w:rsidP="00520F80">
      <w:pPr>
        <w:pStyle w:val="DHTitle"/>
      </w:pPr>
    </w:p>
    <w:p w14:paraId="6F3AC254" w14:textId="6A308F00" w:rsidR="00FE0B38" w:rsidRPr="007E7B9C" w:rsidRDefault="00926CEC" w:rsidP="008A4796">
      <w:pPr>
        <w:ind w:left="720"/>
        <w:rPr>
          <w:sz w:val="32"/>
          <w:szCs w:val="32"/>
        </w:rPr>
      </w:pPr>
      <w:r w:rsidRPr="007E7B9C">
        <w:rPr>
          <w:sz w:val="32"/>
          <w:szCs w:val="32"/>
        </w:rPr>
        <w:t xml:space="preserve">Deadline: </w:t>
      </w:r>
      <w:r w:rsidR="00D51E6A">
        <w:rPr>
          <w:sz w:val="32"/>
          <w:szCs w:val="32"/>
        </w:rPr>
        <w:t>5</w:t>
      </w:r>
      <w:r w:rsidR="00D51E6A" w:rsidRPr="00D51E6A">
        <w:rPr>
          <w:sz w:val="32"/>
          <w:szCs w:val="32"/>
          <w:vertAlign w:val="superscript"/>
        </w:rPr>
        <w:t>th</w:t>
      </w:r>
      <w:r w:rsidR="00D51E6A">
        <w:rPr>
          <w:sz w:val="32"/>
          <w:szCs w:val="32"/>
        </w:rPr>
        <w:t xml:space="preserve"> July 2017 at 11:00am</w:t>
      </w:r>
    </w:p>
    <w:p w14:paraId="6F3AC255" w14:textId="778AD107" w:rsidR="008A4796" w:rsidRPr="007E7B9C" w:rsidRDefault="008A4796" w:rsidP="008A4796">
      <w:pPr>
        <w:ind w:left="720"/>
        <w:rPr>
          <w:sz w:val="32"/>
          <w:szCs w:val="32"/>
        </w:rPr>
      </w:pPr>
      <w:r w:rsidRPr="007E7B9C">
        <w:rPr>
          <w:sz w:val="32"/>
          <w:szCs w:val="32"/>
        </w:rPr>
        <w:t xml:space="preserve">ITT Reference: </w:t>
      </w:r>
      <w:r w:rsidR="00DF1B0A">
        <w:rPr>
          <w:sz w:val="32"/>
          <w:szCs w:val="32"/>
        </w:rPr>
        <w:t>ITT</w:t>
      </w:r>
      <w:r w:rsidR="00DF1B0A" w:rsidRPr="00DF1B0A">
        <w:t xml:space="preserve"> </w:t>
      </w:r>
      <w:r w:rsidR="00DF1B0A" w:rsidRPr="00DF1B0A">
        <w:rPr>
          <w:sz w:val="32"/>
          <w:szCs w:val="32"/>
        </w:rPr>
        <w:t>60354</w:t>
      </w:r>
    </w:p>
    <w:p w14:paraId="6F3AC256" w14:textId="77777777" w:rsidR="006E609F" w:rsidRPr="007E7B9C" w:rsidRDefault="006E609F" w:rsidP="0022387E">
      <w:pPr>
        <w:ind w:left="720"/>
        <w:rPr>
          <w:sz w:val="32"/>
          <w:szCs w:val="32"/>
        </w:rPr>
      </w:pPr>
    </w:p>
    <w:p w14:paraId="6F3AC257" w14:textId="77777777" w:rsidR="00015085" w:rsidRPr="007E7B9C" w:rsidRDefault="006E609F" w:rsidP="00695658">
      <w:pPr>
        <w:ind w:left="720"/>
        <w:rPr>
          <w:sz w:val="32"/>
          <w:szCs w:val="32"/>
        </w:rPr>
      </w:pPr>
      <w:r w:rsidRPr="007E7B9C">
        <w:rPr>
          <w:b/>
          <w:bCs/>
          <w:sz w:val="32"/>
          <w:szCs w:val="32"/>
        </w:rPr>
        <w:t xml:space="preserve">PART </w:t>
      </w:r>
      <w:proofErr w:type="gramStart"/>
      <w:r w:rsidRPr="007E7B9C">
        <w:rPr>
          <w:b/>
          <w:bCs/>
          <w:sz w:val="32"/>
          <w:szCs w:val="32"/>
        </w:rPr>
        <w:t>A</w:t>
      </w:r>
      <w:proofErr w:type="gramEnd"/>
      <w:r w:rsidRPr="007E7B9C">
        <w:rPr>
          <w:sz w:val="32"/>
          <w:szCs w:val="32"/>
        </w:rPr>
        <w:t xml:space="preserve"> </w:t>
      </w:r>
      <w:r w:rsidR="009879E8" w:rsidRPr="007E7B9C">
        <w:rPr>
          <w:sz w:val="32"/>
          <w:szCs w:val="32"/>
        </w:rPr>
        <w:t>– Instructions</w:t>
      </w:r>
    </w:p>
    <w:p w14:paraId="6F3AC258" w14:textId="77777777" w:rsidR="00015085" w:rsidRPr="007E7B9C" w:rsidRDefault="00015085" w:rsidP="00695658">
      <w:pPr>
        <w:ind w:left="720"/>
        <w:rPr>
          <w:sz w:val="32"/>
          <w:szCs w:val="32"/>
        </w:rPr>
      </w:pPr>
    </w:p>
    <w:p w14:paraId="6F3AC259" w14:textId="77777777" w:rsidR="00015085" w:rsidRPr="007E7B9C" w:rsidRDefault="00015085" w:rsidP="00695658">
      <w:pPr>
        <w:ind w:left="720"/>
        <w:rPr>
          <w:sz w:val="32"/>
          <w:szCs w:val="32"/>
        </w:rPr>
        <w:sectPr w:rsidR="00015085" w:rsidRPr="007E7B9C" w:rsidSect="009972DC">
          <w:headerReference w:type="default" r:id="rId14"/>
          <w:footerReference w:type="even" r:id="rId15"/>
          <w:footerReference w:type="default" r:id="rId16"/>
          <w:headerReference w:type="first" r:id="rId17"/>
          <w:pgSz w:w="11906" w:h="16838" w:code="9"/>
          <w:pgMar w:top="1418" w:right="1134" w:bottom="1134" w:left="1701" w:header="720" w:footer="720" w:gutter="0"/>
          <w:cols w:space="720"/>
          <w:titlePg/>
        </w:sectPr>
      </w:pPr>
    </w:p>
    <w:p w14:paraId="6F3AC25A" w14:textId="77777777" w:rsidR="0016777C" w:rsidRPr="007E7B9C" w:rsidRDefault="00CA747E" w:rsidP="0036438C">
      <w:pPr>
        <w:pStyle w:val="Introduction"/>
      </w:pPr>
      <w:r w:rsidRPr="007E7B9C">
        <w:lastRenderedPageBreak/>
        <w:t>Invitation to Tender</w:t>
      </w:r>
    </w:p>
    <w:p w14:paraId="6F3AC25B" w14:textId="4E8A63A0" w:rsidR="00DE618B" w:rsidRPr="007E7B9C" w:rsidRDefault="00441043" w:rsidP="003E7E65">
      <w:pPr>
        <w:pStyle w:val="LeftSide"/>
      </w:pPr>
      <w:r w:rsidRPr="007E7B9C">
        <w:t>T</w:t>
      </w:r>
      <w:r w:rsidR="00DE618B" w:rsidRPr="007E7B9C">
        <w:t xml:space="preserve">he Secretary of State for Health </w:t>
      </w:r>
      <w:r w:rsidR="003E7E65" w:rsidRPr="007E7B9C">
        <w:t>is issuing this Invitation to Tender (“</w:t>
      </w:r>
      <w:r w:rsidR="003E7E65" w:rsidRPr="007E7B9C">
        <w:rPr>
          <w:b/>
          <w:bCs/>
        </w:rPr>
        <w:t>ITT</w:t>
      </w:r>
      <w:r w:rsidR="003E7E65" w:rsidRPr="007E7B9C">
        <w:t xml:space="preserve">”) in connection with a competitive procurement conducted in accordance with the Open Procedure </w:t>
      </w:r>
      <w:r w:rsidR="00146BDC" w:rsidRPr="007E7B9C">
        <w:t>under the Public Contract Regulations 20</w:t>
      </w:r>
      <w:r w:rsidR="00146BDC">
        <w:t>15</w:t>
      </w:r>
      <w:r w:rsidR="00146BDC" w:rsidRPr="007E7B9C">
        <w:t xml:space="preserve"> (as amended)</w:t>
      </w:r>
      <w:r w:rsidR="00146BDC">
        <w:t xml:space="preserve"> (the “</w:t>
      </w:r>
      <w:r w:rsidR="00146BDC" w:rsidRPr="0095208C">
        <w:rPr>
          <w:b/>
        </w:rPr>
        <w:t>PCR</w:t>
      </w:r>
      <w:r w:rsidR="00146BDC">
        <w:t>”)</w:t>
      </w:r>
      <w:r w:rsidR="00146BDC" w:rsidRPr="007E7B9C">
        <w:t xml:space="preserve">.  </w:t>
      </w:r>
      <w:r w:rsidR="003E7E65" w:rsidRPr="007E7B9C">
        <w:t xml:space="preserve"> Tenderers are invited</w:t>
      </w:r>
      <w:r w:rsidRPr="007E7B9C">
        <w:t xml:space="preserve"> </w:t>
      </w:r>
      <w:r w:rsidR="00DE618B" w:rsidRPr="007E7B9C">
        <w:t xml:space="preserve">to </w:t>
      </w:r>
      <w:r w:rsidR="003E7E65" w:rsidRPr="007E7B9C">
        <w:t xml:space="preserve">provide proposals </w:t>
      </w:r>
      <w:r w:rsidR="00DE618B" w:rsidRPr="007E7B9C">
        <w:t xml:space="preserve">for the </w:t>
      </w:r>
      <w:r w:rsidR="00146BDC" w:rsidRPr="00146BDC">
        <w:t xml:space="preserve">Healthy Start Vitamin Scheme Product Manufacture </w:t>
      </w:r>
      <w:r w:rsidR="003E7E65" w:rsidRPr="007E7B9C">
        <w:t>a</w:t>
      </w:r>
      <w:r w:rsidR="00085C82" w:rsidRPr="007E7B9C">
        <w:t xml:space="preserve">s advertised in the </w:t>
      </w:r>
      <w:r w:rsidR="00832A79">
        <w:t>Official Journal of the European Union (</w:t>
      </w:r>
      <w:r w:rsidR="00085C82" w:rsidRPr="007E7B9C">
        <w:t>OJEU</w:t>
      </w:r>
      <w:r w:rsidR="00832A79">
        <w:t>)</w:t>
      </w:r>
      <w:r w:rsidR="001D3EF0">
        <w:t xml:space="preserve"> with a notice number of</w:t>
      </w:r>
      <w:r w:rsidR="001D3EF0" w:rsidRPr="001D3EF0">
        <w:t xml:space="preserve"> 2017/S 105-209552</w:t>
      </w:r>
      <w:r w:rsidR="001D3EF0">
        <w:t xml:space="preserve"> (Published on the 2</w:t>
      </w:r>
      <w:r w:rsidR="001D3EF0" w:rsidRPr="001D3EF0">
        <w:rPr>
          <w:vertAlign w:val="superscript"/>
        </w:rPr>
        <w:t>nd</w:t>
      </w:r>
      <w:r w:rsidR="001D3EF0">
        <w:t xml:space="preserve"> of June 2017)</w:t>
      </w:r>
      <w:r w:rsidR="00085C82" w:rsidRPr="007E7B9C">
        <w:t xml:space="preserve">. </w:t>
      </w:r>
      <w:r w:rsidR="008A4796" w:rsidRPr="007E7B9C">
        <w:t xml:space="preserve"> </w:t>
      </w:r>
      <w:r w:rsidR="00DD0E2C" w:rsidRPr="007E7B9C">
        <w:t xml:space="preserve">This </w:t>
      </w:r>
      <w:r w:rsidR="003E7E65" w:rsidRPr="007E7B9C">
        <w:t xml:space="preserve">document </w:t>
      </w:r>
      <w:r w:rsidR="00DD0E2C" w:rsidRPr="007E7B9C">
        <w:t xml:space="preserve">contains the materials </w:t>
      </w:r>
      <w:r w:rsidR="006E1129" w:rsidRPr="007E7B9C">
        <w:t>the Department of Health (</w:t>
      </w:r>
      <w:r w:rsidR="008F308E" w:rsidRPr="007E7B9C">
        <w:t>"the</w:t>
      </w:r>
      <w:r w:rsidR="00695658" w:rsidRPr="007E7B9C">
        <w:t> </w:t>
      </w:r>
      <w:r w:rsidR="008F308E" w:rsidRPr="007E7B9C">
        <w:rPr>
          <w:b/>
          <w:bCs/>
        </w:rPr>
        <w:t>Authority</w:t>
      </w:r>
      <w:r w:rsidR="008F308E" w:rsidRPr="007E7B9C">
        <w:t>"</w:t>
      </w:r>
      <w:r w:rsidR="001D7058" w:rsidRPr="007E7B9C">
        <w:t>)</w:t>
      </w:r>
      <w:r w:rsidR="00BA6C58" w:rsidRPr="007E7B9C">
        <w:t xml:space="preserve"> will use</w:t>
      </w:r>
      <w:r w:rsidR="001D7058" w:rsidRPr="007E7B9C">
        <w:t xml:space="preserve"> to form</w:t>
      </w:r>
      <w:r w:rsidR="00DE618B" w:rsidRPr="007E7B9C">
        <w:t xml:space="preserve"> the basis of any </w:t>
      </w:r>
      <w:r w:rsidR="001B3F2B">
        <w:t>Framework Agreement</w:t>
      </w:r>
      <w:r w:rsidR="00DE618B" w:rsidRPr="007E7B9C">
        <w:t xml:space="preserve"> </w:t>
      </w:r>
      <w:r w:rsidR="00035ECF" w:rsidRPr="007E7B9C">
        <w:t xml:space="preserve">that </w:t>
      </w:r>
      <w:r w:rsidR="00DE618B" w:rsidRPr="007E7B9C">
        <w:t xml:space="preserve">may </w:t>
      </w:r>
      <w:r w:rsidR="00035ECF" w:rsidRPr="007E7B9C">
        <w:t xml:space="preserve">be </w:t>
      </w:r>
      <w:r w:rsidR="00DE618B" w:rsidRPr="007E7B9C">
        <w:t>award</w:t>
      </w:r>
      <w:r w:rsidR="00035ECF" w:rsidRPr="007E7B9C">
        <w:t>ed</w:t>
      </w:r>
      <w:r w:rsidR="00DE618B" w:rsidRPr="007E7B9C">
        <w:t>.</w:t>
      </w:r>
    </w:p>
    <w:p w14:paraId="6F3AC25C" w14:textId="77777777" w:rsidR="00DE618B" w:rsidRDefault="00DE618B" w:rsidP="003E7E65">
      <w:pPr>
        <w:pStyle w:val="LeftSide"/>
      </w:pPr>
      <w:r w:rsidRPr="007E7B9C">
        <w:t>This Invitation to Tender document consists of:</w:t>
      </w:r>
    </w:p>
    <w:p w14:paraId="6F3AC25D" w14:textId="77777777" w:rsidR="00A91304" w:rsidRPr="007E7B9C" w:rsidRDefault="00A91304" w:rsidP="003E7E65">
      <w:pPr>
        <w:pStyle w:val="LeftSide"/>
      </w:pPr>
    </w:p>
    <w:p w14:paraId="6F3AC25E" w14:textId="77777777" w:rsidR="00801937" w:rsidRPr="003C5AC1" w:rsidRDefault="00801937" w:rsidP="003C5AC1">
      <w:pPr>
        <w:pStyle w:val="LeftSide"/>
        <w:rPr>
          <w:b/>
          <w:bCs/>
        </w:rPr>
      </w:pPr>
      <w:r w:rsidRPr="003C5AC1">
        <w:rPr>
          <w:b/>
          <w:bCs/>
        </w:rPr>
        <w:t>Part A</w:t>
      </w:r>
    </w:p>
    <w:p w14:paraId="6F3AC25F" w14:textId="77777777" w:rsidR="00DE618B" w:rsidRPr="007E7B9C" w:rsidRDefault="00C206CA" w:rsidP="00EE48E4">
      <w:pPr>
        <w:pStyle w:val="StyleLeftSideLeft127cm"/>
        <w:rPr>
          <w:b/>
        </w:rPr>
      </w:pPr>
      <w:r w:rsidRPr="007E7B9C">
        <w:rPr>
          <w:b/>
        </w:rPr>
        <w:t>In</w:t>
      </w:r>
      <w:r w:rsidR="006E1129" w:rsidRPr="007E7B9C">
        <w:rPr>
          <w:b/>
        </w:rPr>
        <w:t>troduction to In</w:t>
      </w:r>
      <w:r w:rsidRPr="007E7B9C">
        <w:rPr>
          <w:b/>
        </w:rPr>
        <w:t>vitation to Tender</w:t>
      </w:r>
      <w:r w:rsidR="00695658" w:rsidRPr="007E7B9C">
        <w:rPr>
          <w:b/>
        </w:rPr>
        <w:t>;</w:t>
      </w:r>
    </w:p>
    <w:p w14:paraId="6F3AC260" w14:textId="77777777" w:rsidR="0077208F" w:rsidRPr="007E7B9C" w:rsidRDefault="002B0FBF" w:rsidP="00EE48E4">
      <w:pPr>
        <w:pStyle w:val="StyleLeftSideLeft127cm"/>
      </w:pPr>
      <w:r w:rsidRPr="007E7B9C">
        <w:fldChar w:fldCharType="begin"/>
      </w:r>
      <w:r w:rsidRPr="007E7B9C">
        <w:instrText xml:space="preserve"> REF _Ref266274003 \r \h </w:instrText>
      </w:r>
      <w:r w:rsidR="00DC356C" w:rsidRPr="007E7B9C">
        <w:instrText xml:space="preserve"> \* MERGEFORMAT </w:instrText>
      </w:r>
      <w:r w:rsidRPr="007E7B9C">
        <w:fldChar w:fldCharType="separate"/>
      </w:r>
      <w:r w:rsidR="00BF109F">
        <w:t>Section One:</w:t>
      </w:r>
      <w:r w:rsidRPr="007E7B9C">
        <w:fldChar w:fldCharType="end"/>
      </w:r>
      <w:r w:rsidR="00DE618B" w:rsidRPr="007E7B9C">
        <w:tab/>
      </w:r>
      <w:r w:rsidR="006B16F9" w:rsidRPr="007E7B9C">
        <w:tab/>
      </w:r>
      <w:r w:rsidR="00C206CA" w:rsidRPr="007E7B9C">
        <w:t>Instructions to Tender</w:t>
      </w:r>
      <w:r w:rsidR="006E1129" w:rsidRPr="007E7B9C">
        <w:t>er</w:t>
      </w:r>
      <w:r w:rsidR="00B512AB" w:rsidRPr="007E7B9C">
        <w:t>s</w:t>
      </w:r>
      <w:r w:rsidR="00695658" w:rsidRPr="007E7B9C">
        <w:t>;</w:t>
      </w:r>
    </w:p>
    <w:p w14:paraId="6F3AC261" w14:textId="612BAE1A" w:rsidR="00801937" w:rsidRPr="007E7B9C" w:rsidRDefault="008E00DE" w:rsidP="00EE48E4">
      <w:pPr>
        <w:pStyle w:val="StyleLeftSideLeft127cm"/>
      </w:pPr>
      <w:r w:rsidRPr="007E7B9C">
        <w:fldChar w:fldCharType="begin"/>
      </w:r>
      <w:r w:rsidRPr="007E7B9C">
        <w:instrText xml:space="preserve"> REF _Ref266273505 \r \h </w:instrText>
      </w:r>
      <w:r w:rsidR="00DC356C" w:rsidRPr="007E7B9C">
        <w:instrText xml:space="preserve"> \* MERGEFORMAT </w:instrText>
      </w:r>
      <w:r w:rsidRPr="007E7B9C">
        <w:fldChar w:fldCharType="separate"/>
      </w:r>
      <w:r w:rsidR="00BF109F">
        <w:t>Section T</w:t>
      </w:r>
      <w:r w:rsidR="007A2AB1">
        <w:t>wo</w:t>
      </w:r>
      <w:r w:rsidR="00BF109F">
        <w:t>:</w:t>
      </w:r>
      <w:r w:rsidRPr="007E7B9C">
        <w:fldChar w:fldCharType="end"/>
      </w:r>
      <w:r w:rsidR="00C206CA" w:rsidRPr="007E7B9C">
        <w:tab/>
      </w:r>
      <w:r w:rsidR="00C206CA" w:rsidRPr="007E7B9C">
        <w:tab/>
      </w:r>
      <w:r w:rsidR="001B3F2B">
        <w:t>Framework Agreement</w:t>
      </w:r>
    </w:p>
    <w:p w14:paraId="6F3AC262" w14:textId="095BEC42" w:rsidR="00DE618B" w:rsidRDefault="008A4796" w:rsidP="00EE48E4">
      <w:pPr>
        <w:pStyle w:val="StyleLeftSideLeft127cm"/>
      </w:pPr>
      <w:r w:rsidRPr="007E7B9C">
        <w:fldChar w:fldCharType="begin"/>
      </w:r>
      <w:r w:rsidRPr="007E7B9C">
        <w:instrText xml:space="preserve"> REF _Ref266273547 \r \h </w:instrText>
      </w:r>
      <w:r w:rsidR="003E7E65" w:rsidRPr="007E7B9C">
        <w:instrText xml:space="preserve"> \* MERGEFORMAT </w:instrText>
      </w:r>
      <w:r w:rsidRPr="007E7B9C">
        <w:fldChar w:fldCharType="separate"/>
      </w:r>
      <w:r w:rsidR="00BF109F">
        <w:t>Section Three:</w:t>
      </w:r>
      <w:r w:rsidRPr="007E7B9C">
        <w:fldChar w:fldCharType="end"/>
      </w:r>
      <w:r w:rsidR="00695658" w:rsidRPr="007E7B9C">
        <w:tab/>
      </w:r>
      <w:r w:rsidR="00801937" w:rsidRPr="007E7B9C">
        <w:tab/>
        <w:t>Evaluation Methodology and Criteria</w:t>
      </w:r>
      <w:r w:rsidR="002279A4" w:rsidRPr="007E7B9C">
        <w:t>; and</w:t>
      </w:r>
    </w:p>
    <w:p w14:paraId="0F908B52" w14:textId="26835554" w:rsidR="00EE0436" w:rsidRDefault="00EE0436" w:rsidP="00EE48E4">
      <w:pPr>
        <w:pStyle w:val="StyleLeftSideLeft127cm"/>
      </w:pPr>
      <w:r>
        <w:t>Section Four:</w:t>
      </w:r>
      <w:r>
        <w:tab/>
      </w:r>
      <w:r>
        <w:tab/>
        <w:t>Specification</w:t>
      </w:r>
      <w:r w:rsidR="002279A4">
        <w:t>.</w:t>
      </w:r>
    </w:p>
    <w:p w14:paraId="6F3AC263" w14:textId="77777777" w:rsidR="000D4E6C" w:rsidRPr="007E7B9C" w:rsidRDefault="000D4E6C" w:rsidP="00EE48E4">
      <w:pPr>
        <w:pStyle w:val="StyleLeftSideLeft127cm"/>
      </w:pPr>
    </w:p>
    <w:p w14:paraId="6F3AC264" w14:textId="77777777" w:rsidR="00801937" w:rsidRPr="003C5AC1" w:rsidRDefault="00801937" w:rsidP="003C5AC1">
      <w:pPr>
        <w:pStyle w:val="LeftSide"/>
        <w:rPr>
          <w:b/>
          <w:bCs/>
        </w:rPr>
      </w:pPr>
      <w:r w:rsidRPr="003C5AC1">
        <w:rPr>
          <w:b/>
          <w:bCs/>
        </w:rPr>
        <w:t>Part B</w:t>
      </w:r>
    </w:p>
    <w:p w14:paraId="6F3AC265" w14:textId="165424A1" w:rsidR="005D3CD7" w:rsidRPr="007E7B9C" w:rsidRDefault="00801937" w:rsidP="00EE48E4">
      <w:pPr>
        <w:pStyle w:val="StyleLeftSideLeft127cm"/>
      </w:pPr>
      <w:r w:rsidRPr="007E7B9C">
        <w:t xml:space="preserve">Schedule </w:t>
      </w:r>
      <w:r w:rsidR="007308F7" w:rsidRPr="007E7B9C">
        <w:t>One</w:t>
      </w:r>
      <w:r w:rsidR="00035ECF" w:rsidRPr="007E7B9C">
        <w:t>:</w:t>
      </w:r>
      <w:r w:rsidR="001E6991" w:rsidRPr="007E7B9C">
        <w:tab/>
      </w:r>
      <w:r w:rsidR="00F46522">
        <w:t>Organisational Details</w:t>
      </w:r>
      <w:r w:rsidR="002279A4">
        <w:t>;</w:t>
      </w:r>
    </w:p>
    <w:p w14:paraId="16F361CD" w14:textId="513EAD9B" w:rsidR="00EE0436" w:rsidRDefault="00146BDC" w:rsidP="00F46522">
      <w:pPr>
        <w:pStyle w:val="StyleLeftSideLeft127cm"/>
      </w:pPr>
      <w:r w:rsidRPr="007E7B9C">
        <w:t>Schedule One</w:t>
      </w:r>
      <w:r>
        <w:t xml:space="preserve"> (a)</w:t>
      </w:r>
      <w:r w:rsidRPr="007E7B9C">
        <w:t>:</w:t>
      </w:r>
      <w:r>
        <w:tab/>
      </w:r>
      <w:r w:rsidR="001603AD">
        <w:t>Selection Questionnaire Response</w:t>
      </w:r>
      <w:r w:rsidR="002279A4">
        <w:t>;</w:t>
      </w:r>
    </w:p>
    <w:p w14:paraId="6F3AC266" w14:textId="11FBC20E" w:rsidR="00801937" w:rsidRPr="007E7B9C" w:rsidRDefault="00EE0436" w:rsidP="00F46522">
      <w:pPr>
        <w:pStyle w:val="StyleLeftSideLeft127cm"/>
      </w:pPr>
      <w:r>
        <w:t>Schedule One (b):</w:t>
      </w:r>
      <w:r>
        <w:tab/>
      </w:r>
      <w:r w:rsidR="00F46522">
        <w:t>Tenderer Response;</w:t>
      </w:r>
    </w:p>
    <w:p w14:paraId="6F3AC267" w14:textId="77777777" w:rsidR="00801937" w:rsidRPr="007E7B9C" w:rsidRDefault="00801937" w:rsidP="00EE48E4">
      <w:pPr>
        <w:pStyle w:val="StyleLeftSideLeft127cm"/>
      </w:pPr>
      <w:r w:rsidRPr="007E7B9C">
        <w:t xml:space="preserve">Schedule </w:t>
      </w:r>
      <w:r w:rsidR="007308F7" w:rsidRPr="007E7B9C">
        <w:t>Two:</w:t>
      </w:r>
      <w:r w:rsidRPr="007E7B9C">
        <w:tab/>
      </w:r>
      <w:r w:rsidR="001E6991" w:rsidRPr="007E7B9C">
        <w:t>Pricing</w:t>
      </w:r>
      <w:r w:rsidR="009A10D6" w:rsidRPr="007E7B9C">
        <w:t xml:space="preserve"> Schedule</w:t>
      </w:r>
      <w:r w:rsidR="00695658" w:rsidRPr="007E7B9C">
        <w:t>;</w:t>
      </w:r>
    </w:p>
    <w:p w14:paraId="6F3AC268" w14:textId="77777777" w:rsidR="009A10D6" w:rsidRPr="007E7B9C" w:rsidRDefault="001E6991" w:rsidP="00EE48E4">
      <w:pPr>
        <w:pStyle w:val="StyleLeftSideLeft127cm"/>
      </w:pPr>
      <w:r w:rsidRPr="007E7B9C">
        <w:t xml:space="preserve">Schedule </w:t>
      </w:r>
      <w:r w:rsidR="007308F7" w:rsidRPr="007E7B9C">
        <w:t>Three</w:t>
      </w:r>
      <w:r w:rsidR="007245CF" w:rsidRPr="007E7B9C">
        <w:t>:</w:t>
      </w:r>
      <w:r w:rsidR="007245CF" w:rsidRPr="007E7B9C">
        <w:tab/>
      </w:r>
      <w:r w:rsidR="00F46522" w:rsidRPr="007E7B9C">
        <w:t>Confidential &amp; Commercially Sensitive Information;</w:t>
      </w:r>
    </w:p>
    <w:p w14:paraId="6F3AC269" w14:textId="350DF00F" w:rsidR="005F6760" w:rsidRPr="007E7B9C" w:rsidRDefault="009A10D6" w:rsidP="00EE48E4">
      <w:pPr>
        <w:pStyle w:val="StyleLeftSideLeft127cm"/>
      </w:pPr>
      <w:r w:rsidRPr="007E7B9C">
        <w:t>Schedule Four:</w:t>
      </w:r>
      <w:r w:rsidRPr="007E7B9C">
        <w:tab/>
      </w:r>
      <w:r w:rsidR="00F46522" w:rsidRPr="007E7B9C">
        <w:t>Form of Tender;</w:t>
      </w:r>
      <w:r w:rsidR="002279A4">
        <w:t xml:space="preserve"> and</w:t>
      </w:r>
    </w:p>
    <w:p w14:paraId="6F3AC26A" w14:textId="72BF326F" w:rsidR="009A10D6" w:rsidRPr="007E7B9C" w:rsidRDefault="00F46522" w:rsidP="00EE48E4">
      <w:pPr>
        <w:pStyle w:val="StyleLeftSideLeft127cm"/>
      </w:pPr>
      <w:r>
        <w:t>Schedule Five</w:t>
      </w:r>
      <w:r w:rsidR="009A10D6" w:rsidRPr="007E7B9C">
        <w:t>:</w:t>
      </w:r>
      <w:r w:rsidR="009A10D6" w:rsidRPr="007E7B9C">
        <w:tab/>
      </w:r>
      <w:r>
        <w:t>Conflicts of Interest</w:t>
      </w:r>
      <w:r w:rsidR="002279A4">
        <w:t>.</w:t>
      </w:r>
    </w:p>
    <w:p w14:paraId="6F3AC26B" w14:textId="77777777" w:rsidR="00695658" w:rsidRPr="007E7B9C" w:rsidRDefault="00695658" w:rsidP="00EE48E4">
      <w:pPr>
        <w:pStyle w:val="LeftSide"/>
      </w:pPr>
    </w:p>
    <w:p w14:paraId="6F3AC26C" w14:textId="77777777" w:rsidR="00B512AB" w:rsidRPr="007E7B9C" w:rsidRDefault="00C858E5" w:rsidP="000759C3">
      <w:pPr>
        <w:pStyle w:val="LeftSide"/>
      </w:pPr>
      <w:r w:rsidRPr="007E7B9C">
        <w:t xml:space="preserve">The </w:t>
      </w:r>
      <w:r w:rsidR="00035ECF" w:rsidRPr="007E7B9C">
        <w:t xml:space="preserve">Authority </w:t>
      </w:r>
      <w:r w:rsidR="00832A79">
        <w:t xml:space="preserve">is </w:t>
      </w:r>
      <w:r w:rsidR="006E1129" w:rsidRPr="007E7B9C">
        <w:t>using its electronic tendering portal, the Business Management System ("</w:t>
      </w:r>
      <w:r w:rsidR="006E1129" w:rsidRPr="007E7B9C">
        <w:rPr>
          <w:b/>
          <w:bCs/>
        </w:rPr>
        <w:t>BMS</w:t>
      </w:r>
      <w:r w:rsidR="006E1129" w:rsidRPr="007E7B9C">
        <w:t>")</w:t>
      </w:r>
      <w:r w:rsidRPr="007E7B9C">
        <w:t xml:space="preserve"> </w:t>
      </w:r>
      <w:r w:rsidR="006E1129" w:rsidRPr="007E7B9C">
        <w:t>to carry out the</w:t>
      </w:r>
      <w:r w:rsidRPr="007E7B9C">
        <w:t xml:space="preserve"> tender process</w:t>
      </w:r>
      <w:r w:rsidR="006E1129" w:rsidRPr="007E7B9C">
        <w:t xml:space="preserve">. </w:t>
      </w:r>
      <w:r w:rsidR="00442455" w:rsidRPr="007E7B9C">
        <w:t xml:space="preserve"> </w:t>
      </w:r>
      <w:r w:rsidR="00B512AB" w:rsidRPr="007E7B9C">
        <w:t>If you need any assistance using the BMS system please contact the helpdesk on 0113 254 5777</w:t>
      </w:r>
      <w:r w:rsidR="008A4796" w:rsidRPr="007E7B9C">
        <w:t xml:space="preserve"> between 10:00hrs and 16:00hrs</w:t>
      </w:r>
      <w:r w:rsidR="00B512AB" w:rsidRPr="007E7B9C">
        <w:t>.</w:t>
      </w:r>
    </w:p>
    <w:p w14:paraId="6F3AC26D" w14:textId="77777777" w:rsidR="00A91304" w:rsidRPr="00A91304" w:rsidRDefault="00A91304" w:rsidP="000759C3">
      <w:pPr>
        <w:pStyle w:val="LeftSide"/>
      </w:pPr>
    </w:p>
    <w:p w14:paraId="6F3AC26E" w14:textId="77777777" w:rsidR="00CA7B5B" w:rsidRPr="00A91304" w:rsidRDefault="00A91304" w:rsidP="000759C3">
      <w:pPr>
        <w:pStyle w:val="LeftSide"/>
        <w:rPr>
          <w:b/>
          <w:bCs/>
        </w:rPr>
      </w:pPr>
      <w:r w:rsidRPr="00A91304">
        <w:rPr>
          <w:b/>
          <w:bCs/>
        </w:rPr>
        <w:t>I</w:t>
      </w:r>
      <w:r w:rsidR="00CC1F46" w:rsidRPr="00A91304">
        <w:rPr>
          <w:b/>
          <w:bCs/>
        </w:rPr>
        <w:t xml:space="preserve">f </w:t>
      </w:r>
      <w:r w:rsidR="00035ECF" w:rsidRPr="00A91304">
        <w:rPr>
          <w:b/>
          <w:bCs/>
        </w:rPr>
        <w:t>there is an intention</w:t>
      </w:r>
      <w:r w:rsidR="006E1129" w:rsidRPr="00A91304">
        <w:rPr>
          <w:b/>
          <w:bCs/>
        </w:rPr>
        <w:t xml:space="preserve"> to </w:t>
      </w:r>
      <w:r w:rsidR="00CC1F46" w:rsidRPr="00A91304">
        <w:rPr>
          <w:b/>
          <w:bCs/>
        </w:rPr>
        <w:t>tender</w:t>
      </w:r>
      <w:r w:rsidR="00E53ACA" w:rsidRPr="00A91304">
        <w:rPr>
          <w:b/>
          <w:bCs/>
        </w:rPr>
        <w:t>,</w:t>
      </w:r>
      <w:r w:rsidR="00836E0A" w:rsidRPr="00A91304">
        <w:rPr>
          <w:b/>
          <w:bCs/>
        </w:rPr>
        <w:t xml:space="preserve"> </w:t>
      </w:r>
      <w:r>
        <w:rPr>
          <w:b/>
          <w:bCs/>
        </w:rPr>
        <w:t>then</w:t>
      </w:r>
      <w:r w:rsidRPr="00A91304">
        <w:rPr>
          <w:b/>
          <w:bCs/>
        </w:rPr>
        <w:t xml:space="preserve"> the </w:t>
      </w:r>
      <w:r>
        <w:rPr>
          <w:b/>
          <w:bCs/>
        </w:rPr>
        <w:t xml:space="preserve">potential </w:t>
      </w:r>
      <w:r w:rsidRPr="00A91304">
        <w:rPr>
          <w:b/>
          <w:bCs/>
        </w:rPr>
        <w:t xml:space="preserve">Tenderer </w:t>
      </w:r>
      <w:r>
        <w:rPr>
          <w:b/>
          <w:bCs/>
        </w:rPr>
        <w:t xml:space="preserve">should </w:t>
      </w:r>
      <w:r w:rsidR="00CA7B5B" w:rsidRPr="00A91304">
        <w:rPr>
          <w:b/>
          <w:bCs/>
        </w:rPr>
        <w:t xml:space="preserve">acknowledge </w:t>
      </w:r>
      <w:r w:rsidR="00832A79">
        <w:rPr>
          <w:b/>
          <w:bCs/>
        </w:rPr>
        <w:t>their interest</w:t>
      </w:r>
      <w:r w:rsidR="006E1129" w:rsidRPr="00A91304">
        <w:rPr>
          <w:b/>
          <w:bCs/>
        </w:rPr>
        <w:t xml:space="preserve"> </w:t>
      </w:r>
      <w:r>
        <w:rPr>
          <w:b/>
          <w:bCs/>
        </w:rPr>
        <w:t xml:space="preserve">(as quickly as possible) </w:t>
      </w:r>
      <w:r w:rsidR="00CA7B5B" w:rsidRPr="00A91304">
        <w:rPr>
          <w:b/>
          <w:bCs/>
        </w:rPr>
        <w:t xml:space="preserve">by </w:t>
      </w:r>
      <w:r w:rsidRPr="00A91304">
        <w:rPr>
          <w:b/>
          <w:bCs/>
        </w:rPr>
        <w:t>sending a message through BMS (online messages)</w:t>
      </w:r>
      <w:r w:rsidR="00CA7B5B" w:rsidRPr="00A91304">
        <w:rPr>
          <w:b/>
          <w:bCs/>
        </w:rPr>
        <w:t>.</w:t>
      </w:r>
      <w:r w:rsidRPr="00A91304">
        <w:rPr>
          <w:b/>
          <w:bCs/>
        </w:rPr>
        <w:t xml:space="preserve">  </w:t>
      </w:r>
      <w:r w:rsidR="00E242A0">
        <w:rPr>
          <w:b/>
          <w:bCs/>
        </w:rPr>
        <w:t xml:space="preserve">This is the sole responsibility of the Tenderer and </w:t>
      </w:r>
      <w:r w:rsidRPr="00A91304">
        <w:rPr>
          <w:b/>
          <w:bCs/>
        </w:rPr>
        <w:t>ensure</w:t>
      </w:r>
      <w:r>
        <w:rPr>
          <w:b/>
          <w:bCs/>
        </w:rPr>
        <w:t>s</w:t>
      </w:r>
      <w:r w:rsidRPr="00A91304">
        <w:rPr>
          <w:b/>
          <w:bCs/>
        </w:rPr>
        <w:t xml:space="preserve"> that future updates etc. can be provided</w:t>
      </w:r>
      <w:r>
        <w:rPr>
          <w:b/>
          <w:bCs/>
        </w:rPr>
        <w:t xml:space="preserve"> in an effective and timely manner.</w:t>
      </w:r>
      <w:r w:rsidR="00E242A0">
        <w:rPr>
          <w:b/>
          <w:bCs/>
        </w:rPr>
        <w:t xml:space="preserve">  Failure to acknowledge </w:t>
      </w:r>
      <w:r w:rsidR="00832A79">
        <w:rPr>
          <w:b/>
          <w:bCs/>
        </w:rPr>
        <w:t>your intention</w:t>
      </w:r>
      <w:r w:rsidR="00E242A0">
        <w:rPr>
          <w:b/>
          <w:bCs/>
        </w:rPr>
        <w:t xml:space="preserve"> in this manner may lead to delays in receiving </w:t>
      </w:r>
      <w:r w:rsidR="000F0C0C">
        <w:rPr>
          <w:b/>
          <w:bCs/>
        </w:rPr>
        <w:t>additional</w:t>
      </w:r>
      <w:r w:rsidR="00E242A0">
        <w:rPr>
          <w:b/>
          <w:bCs/>
        </w:rPr>
        <w:t xml:space="preserve"> information and clarification updates.</w:t>
      </w:r>
    </w:p>
    <w:p w14:paraId="6F3AC26F" w14:textId="77777777" w:rsidR="00A91304" w:rsidRDefault="00A91304" w:rsidP="000759C3">
      <w:pPr>
        <w:pStyle w:val="LeftSide"/>
      </w:pPr>
    </w:p>
    <w:p w14:paraId="6F3AC270" w14:textId="3B4FCF6B" w:rsidR="00DE618B" w:rsidRDefault="00291F1C" w:rsidP="000759C3">
      <w:pPr>
        <w:pStyle w:val="LeftSide"/>
      </w:pPr>
      <w:r w:rsidRPr="007E7B9C">
        <w:t>A</w:t>
      </w:r>
      <w:r w:rsidR="00836E0A" w:rsidRPr="007E7B9C">
        <w:t xml:space="preserve">ny questions </w:t>
      </w:r>
      <w:r w:rsidR="004407A1" w:rsidRPr="007E7B9C">
        <w:t>regarding</w:t>
      </w:r>
      <w:r w:rsidR="006E1129" w:rsidRPr="007E7B9C">
        <w:t xml:space="preserve"> </w:t>
      </w:r>
      <w:r w:rsidR="002D7F0F" w:rsidRPr="007E7B9C">
        <w:t xml:space="preserve">this </w:t>
      </w:r>
      <w:r w:rsidR="00EE48E4" w:rsidRPr="007E7B9C">
        <w:t xml:space="preserve">ITT </w:t>
      </w:r>
      <w:r w:rsidR="002D7F0F" w:rsidRPr="007E7B9C">
        <w:t>must be sent</w:t>
      </w:r>
      <w:r w:rsidR="00DE618B" w:rsidRPr="007E7B9C">
        <w:t xml:space="preserve"> to the </w:t>
      </w:r>
      <w:r w:rsidR="004407A1" w:rsidRPr="007E7B9C">
        <w:t xml:space="preserve">Authority </w:t>
      </w:r>
      <w:r w:rsidR="00DE618B" w:rsidRPr="007E7B9C">
        <w:t xml:space="preserve">using </w:t>
      </w:r>
      <w:r w:rsidR="002D7F0F" w:rsidRPr="007E7B9C">
        <w:t>BMS</w:t>
      </w:r>
      <w:r w:rsidR="001C1A35" w:rsidRPr="007E7B9C">
        <w:t xml:space="preserve"> (online messages)</w:t>
      </w:r>
      <w:r w:rsidR="002D7F0F" w:rsidRPr="007E7B9C">
        <w:t>.  All questions must be received by</w:t>
      </w:r>
      <w:r w:rsidR="00DE618B" w:rsidRPr="007E7B9C">
        <w:t xml:space="preserve"> </w:t>
      </w:r>
      <w:r w:rsidR="006E1129" w:rsidRPr="007E7B9C">
        <w:t xml:space="preserve">the deadline </w:t>
      </w:r>
      <w:r w:rsidR="00B512AB" w:rsidRPr="007E7B9C">
        <w:t>for questions</w:t>
      </w:r>
      <w:r w:rsidR="00D51E6A">
        <w:t xml:space="preserve"> at </w:t>
      </w:r>
      <w:r w:rsidR="00D51E6A" w:rsidRPr="00D51E6A">
        <w:rPr>
          <w:b/>
        </w:rPr>
        <w:t>11:00am</w:t>
      </w:r>
      <w:r w:rsidR="00D51E6A">
        <w:t xml:space="preserve"> on the </w:t>
      </w:r>
      <w:r w:rsidR="00D51E6A" w:rsidRPr="00D51E6A">
        <w:rPr>
          <w:b/>
        </w:rPr>
        <w:t>20</w:t>
      </w:r>
      <w:r w:rsidR="00D51E6A" w:rsidRPr="00D51E6A">
        <w:rPr>
          <w:b/>
          <w:vertAlign w:val="superscript"/>
        </w:rPr>
        <w:t>th</w:t>
      </w:r>
      <w:r w:rsidR="00D51E6A" w:rsidRPr="00D51E6A">
        <w:rPr>
          <w:b/>
        </w:rPr>
        <w:t xml:space="preserve"> June 2017</w:t>
      </w:r>
      <w:r w:rsidR="002D7F0F" w:rsidRPr="007E7B9C">
        <w:t xml:space="preserve">.  </w:t>
      </w:r>
      <w:r w:rsidR="004407A1" w:rsidRPr="007E7B9C">
        <w:t xml:space="preserve">The Authority will </w:t>
      </w:r>
      <w:r w:rsidR="00E53ACA" w:rsidRPr="007E7B9C">
        <w:t xml:space="preserve">copy all </w:t>
      </w:r>
      <w:r w:rsidR="000F0C0C">
        <w:t xml:space="preserve">non-commercially sensitive </w:t>
      </w:r>
      <w:r w:rsidR="00E53ACA" w:rsidRPr="007E7B9C">
        <w:t>answers</w:t>
      </w:r>
      <w:r w:rsidR="002D7F0F" w:rsidRPr="007E7B9C">
        <w:t xml:space="preserve"> to questions to a</w:t>
      </w:r>
      <w:r w:rsidR="00CA7B5B" w:rsidRPr="007E7B9C">
        <w:t xml:space="preserve">ll </w:t>
      </w:r>
      <w:r w:rsidR="001B3B43" w:rsidRPr="007E7B9C">
        <w:t>Tenderers</w:t>
      </w:r>
      <w:r w:rsidR="00CA7B5B" w:rsidRPr="007E7B9C">
        <w:t xml:space="preserve"> </w:t>
      </w:r>
      <w:r w:rsidR="00832A79">
        <w:t xml:space="preserve">(that have acknowledged an interest in tendering) </w:t>
      </w:r>
      <w:r w:rsidR="00CA7B5B" w:rsidRPr="007E7B9C">
        <w:t xml:space="preserve">via </w:t>
      </w:r>
      <w:r w:rsidR="002D7F0F" w:rsidRPr="007E7B9C">
        <w:t>BMS</w:t>
      </w:r>
      <w:r w:rsidR="004407A1" w:rsidRPr="007E7B9C">
        <w:t xml:space="preserve"> and </w:t>
      </w:r>
      <w:r w:rsidR="006E1129" w:rsidRPr="007E7B9C">
        <w:t xml:space="preserve">not respond to </w:t>
      </w:r>
      <w:r w:rsidR="002D7F0F" w:rsidRPr="007E7B9C">
        <w:t>questions received after the deadline</w:t>
      </w:r>
      <w:r w:rsidR="006E1129" w:rsidRPr="007E7B9C">
        <w:t>.</w:t>
      </w:r>
    </w:p>
    <w:p w14:paraId="6F3AC271" w14:textId="4421717B" w:rsidR="00A140C6" w:rsidRDefault="00BB3710" w:rsidP="00E53ACA">
      <w:pPr>
        <w:pStyle w:val="LeftSide"/>
      </w:pPr>
      <w:r w:rsidRPr="007E7B9C">
        <w:t>A</w:t>
      </w:r>
      <w:r w:rsidR="00CA7B5B" w:rsidRPr="007E7B9C">
        <w:t xml:space="preserve">s part of </w:t>
      </w:r>
      <w:r w:rsidR="004407A1" w:rsidRPr="007E7B9C">
        <w:t xml:space="preserve">the </w:t>
      </w:r>
      <w:r w:rsidR="00CA7B5B" w:rsidRPr="007E7B9C">
        <w:t>tender</w:t>
      </w:r>
      <w:r w:rsidR="001E6991" w:rsidRPr="007E7B9C">
        <w:t xml:space="preserve"> response</w:t>
      </w:r>
      <w:r w:rsidR="00CA7B5B" w:rsidRPr="007E7B9C">
        <w:t xml:space="preserve">, </w:t>
      </w:r>
      <w:r w:rsidR="004407A1" w:rsidRPr="007E7B9C">
        <w:t xml:space="preserve">Tenderers </w:t>
      </w:r>
      <w:r w:rsidR="00CA7B5B" w:rsidRPr="007E7B9C">
        <w:t xml:space="preserve">must complete </w:t>
      </w:r>
      <w:r w:rsidR="00665D0D" w:rsidRPr="00832A79">
        <w:rPr>
          <w:bCs/>
          <w:u w:val="single"/>
        </w:rPr>
        <w:t>all</w:t>
      </w:r>
      <w:r w:rsidR="00665D0D" w:rsidRPr="007E7B9C">
        <w:t xml:space="preserve"> </w:t>
      </w:r>
      <w:r w:rsidR="004407A1" w:rsidRPr="007E7B9C">
        <w:t xml:space="preserve">relevant </w:t>
      </w:r>
      <w:r w:rsidR="00665D0D" w:rsidRPr="007E7B9C">
        <w:t xml:space="preserve">sections </w:t>
      </w:r>
      <w:r w:rsidR="001E6991" w:rsidRPr="007E7B9C">
        <w:t>in Part B of the tender pack</w:t>
      </w:r>
      <w:r w:rsidR="00CA7B5B" w:rsidRPr="007E7B9C">
        <w:t xml:space="preserve">. </w:t>
      </w:r>
      <w:r w:rsidR="008E00DE" w:rsidRPr="007E7B9C">
        <w:t xml:space="preserve"> </w:t>
      </w:r>
      <w:r w:rsidR="00CA7B5B" w:rsidRPr="007E7B9C">
        <w:t>All tenders must be</w:t>
      </w:r>
      <w:r w:rsidR="002D7F0F" w:rsidRPr="007E7B9C">
        <w:t xml:space="preserve"> returned no later tha</w:t>
      </w:r>
      <w:r w:rsidR="00B512AB" w:rsidRPr="007E7B9C">
        <w:t>n the deadline for re</w:t>
      </w:r>
      <w:r w:rsidR="006B568B" w:rsidRPr="007E7B9C">
        <w:t>ceipt</w:t>
      </w:r>
      <w:r w:rsidR="00B512AB" w:rsidRPr="007E7B9C">
        <w:t xml:space="preserve"> of tenders </w:t>
      </w:r>
      <w:r w:rsidR="00D51E6A">
        <w:rPr>
          <w:b/>
        </w:rPr>
        <w:t>5</w:t>
      </w:r>
      <w:r w:rsidR="00D51E6A" w:rsidRPr="00D51E6A">
        <w:rPr>
          <w:b/>
          <w:vertAlign w:val="superscript"/>
        </w:rPr>
        <w:t>th</w:t>
      </w:r>
      <w:r w:rsidR="00D51E6A">
        <w:rPr>
          <w:b/>
        </w:rPr>
        <w:t xml:space="preserve"> July 2017 at 11:00am</w:t>
      </w:r>
      <w:r w:rsidR="002D7F0F" w:rsidRPr="007E7B9C">
        <w:t xml:space="preserve"> a</w:t>
      </w:r>
      <w:r w:rsidR="00CA7B5B" w:rsidRPr="007E7B9C">
        <w:t xml:space="preserve">nd must </w:t>
      </w:r>
      <w:r w:rsidR="004407A1" w:rsidRPr="007E7B9C">
        <w:t xml:space="preserve">be </w:t>
      </w:r>
      <w:r w:rsidR="00B512AB" w:rsidRPr="007E7B9C">
        <w:t>submi</w:t>
      </w:r>
      <w:r w:rsidR="004407A1" w:rsidRPr="007E7B9C">
        <w:t>t</w:t>
      </w:r>
      <w:r w:rsidR="00B512AB" w:rsidRPr="007E7B9C">
        <w:t>t</w:t>
      </w:r>
      <w:r w:rsidR="004407A1" w:rsidRPr="007E7B9C">
        <w:t>ed</w:t>
      </w:r>
      <w:r w:rsidR="00B512AB" w:rsidRPr="007E7B9C">
        <w:t xml:space="preserve"> </w:t>
      </w:r>
      <w:r w:rsidR="00CA7B5B" w:rsidRPr="007E7B9C">
        <w:t xml:space="preserve">via </w:t>
      </w:r>
      <w:r w:rsidR="002D7F0F" w:rsidRPr="007E7B9C">
        <w:t>BMS</w:t>
      </w:r>
      <w:r w:rsidR="00CA7B5B" w:rsidRPr="007E7B9C">
        <w:t xml:space="preserve">.  Late tenders </w:t>
      </w:r>
      <w:r w:rsidR="00B512AB" w:rsidRPr="007E7B9C">
        <w:t>shall</w:t>
      </w:r>
      <w:r w:rsidR="00CA7B5B" w:rsidRPr="007E7B9C">
        <w:t xml:space="preserve"> not be accepted.  </w:t>
      </w:r>
    </w:p>
    <w:p w14:paraId="6F3AC272" w14:textId="77777777" w:rsidR="007A2AB1" w:rsidRDefault="007A2AB1" w:rsidP="00E53ACA">
      <w:pPr>
        <w:pStyle w:val="LeftSide"/>
      </w:pPr>
    </w:p>
    <w:p w14:paraId="6F3AC273" w14:textId="77777777" w:rsidR="007A2AB1" w:rsidRDefault="007A2AB1" w:rsidP="00E53ACA">
      <w:pPr>
        <w:pStyle w:val="LeftSide"/>
      </w:pPr>
    </w:p>
    <w:p w14:paraId="6F3AC274" w14:textId="77777777" w:rsidR="007A2AB1" w:rsidRDefault="007A2AB1" w:rsidP="00E53ACA">
      <w:pPr>
        <w:pStyle w:val="LeftSide"/>
      </w:pPr>
    </w:p>
    <w:p w14:paraId="6F3AC275" w14:textId="77777777" w:rsidR="007A2AB1" w:rsidRDefault="007A2AB1" w:rsidP="00E53ACA">
      <w:pPr>
        <w:pStyle w:val="LeftSide"/>
      </w:pPr>
    </w:p>
    <w:p w14:paraId="6F3AC276" w14:textId="77777777" w:rsidR="00A140C6" w:rsidRPr="007E7B9C" w:rsidRDefault="00A140C6" w:rsidP="0090342B">
      <w:pPr>
        <w:pStyle w:val="LeftSide"/>
      </w:pPr>
    </w:p>
    <w:p w14:paraId="6F3AC277" w14:textId="77777777" w:rsidR="00A140C6" w:rsidRPr="00832A79" w:rsidRDefault="00A140C6" w:rsidP="00A140C6">
      <w:pPr>
        <w:widowControl w:val="0"/>
        <w:rPr>
          <w:b/>
          <w:bCs/>
          <w:sz w:val="22"/>
          <w:szCs w:val="22"/>
        </w:rPr>
      </w:pPr>
      <w:r w:rsidRPr="00832A79">
        <w:rPr>
          <w:b/>
          <w:bCs/>
          <w:sz w:val="22"/>
          <w:szCs w:val="22"/>
        </w:rPr>
        <w:t>IMPORTANT NOTE</w:t>
      </w:r>
    </w:p>
    <w:tbl>
      <w:tblPr>
        <w:tblStyle w:val="TableGrid"/>
        <w:tblW w:w="8789" w:type="dxa"/>
        <w:tblInd w:w="250" w:type="dxa"/>
        <w:tblLook w:val="01E0" w:firstRow="1" w:lastRow="1" w:firstColumn="1" w:lastColumn="1" w:noHBand="0" w:noVBand="0"/>
      </w:tblPr>
      <w:tblGrid>
        <w:gridCol w:w="8789"/>
      </w:tblGrid>
      <w:tr w:rsidR="00A140C6" w:rsidRPr="007E7B9C" w14:paraId="6F3AC27D" w14:textId="77777777">
        <w:trPr>
          <w:trHeight w:val="126"/>
        </w:trPr>
        <w:tc>
          <w:tcPr>
            <w:tcW w:w="8789" w:type="dxa"/>
            <w:shd w:val="clear" w:color="auto" w:fill="auto"/>
          </w:tcPr>
          <w:p w14:paraId="6F3AC278" w14:textId="77777777" w:rsidR="00A140C6" w:rsidRPr="00832A79" w:rsidRDefault="00A140C6" w:rsidP="00474FE1">
            <w:pPr>
              <w:widowControl w:val="0"/>
              <w:rPr>
                <w:b/>
                <w:sz w:val="22"/>
                <w:szCs w:val="22"/>
              </w:rPr>
            </w:pPr>
          </w:p>
          <w:p w14:paraId="6F3AC279" w14:textId="77777777" w:rsidR="00A140C6" w:rsidRPr="00832A79" w:rsidRDefault="00A140C6" w:rsidP="00474FE1">
            <w:pPr>
              <w:widowControl w:val="0"/>
              <w:rPr>
                <w:b/>
                <w:bCs/>
                <w:sz w:val="22"/>
                <w:szCs w:val="22"/>
              </w:rPr>
            </w:pPr>
            <w:r w:rsidRPr="00832A79">
              <w:rPr>
                <w:b/>
                <w:bCs/>
                <w:sz w:val="22"/>
                <w:szCs w:val="22"/>
              </w:rPr>
              <w:t xml:space="preserve">Quotations may only be uploaded via the Sourcing Home Page, </w:t>
            </w:r>
            <w:r w:rsidRPr="00832A79">
              <w:rPr>
                <w:b/>
                <w:sz w:val="22"/>
                <w:szCs w:val="22"/>
              </w:rPr>
              <w:t>using the</w:t>
            </w:r>
            <w:r w:rsidRPr="00832A79">
              <w:rPr>
                <w:b/>
                <w:bCs/>
                <w:sz w:val="22"/>
                <w:szCs w:val="22"/>
              </w:rPr>
              <w:t xml:space="preserve"> ‘Actions’ </w:t>
            </w:r>
            <w:r w:rsidRPr="00832A79">
              <w:rPr>
                <w:b/>
                <w:sz w:val="22"/>
                <w:szCs w:val="22"/>
              </w:rPr>
              <w:t>window and selecting the</w:t>
            </w:r>
            <w:r w:rsidRPr="00832A79">
              <w:rPr>
                <w:b/>
                <w:bCs/>
                <w:sz w:val="22"/>
                <w:szCs w:val="22"/>
              </w:rPr>
              <w:t xml:space="preserve"> ‘Create Quote’ </w:t>
            </w:r>
            <w:r w:rsidRPr="00832A79">
              <w:rPr>
                <w:b/>
                <w:sz w:val="22"/>
                <w:szCs w:val="22"/>
              </w:rPr>
              <w:t>option.</w:t>
            </w:r>
          </w:p>
          <w:p w14:paraId="6F3AC27A" w14:textId="77777777" w:rsidR="00A140C6" w:rsidRPr="00832A79" w:rsidRDefault="00A140C6" w:rsidP="00474FE1">
            <w:pPr>
              <w:widowControl w:val="0"/>
              <w:rPr>
                <w:b/>
                <w:sz w:val="22"/>
                <w:szCs w:val="22"/>
              </w:rPr>
            </w:pPr>
          </w:p>
          <w:p w14:paraId="6F3AC27B" w14:textId="77777777" w:rsidR="00A140C6" w:rsidRPr="00832A79" w:rsidRDefault="00A140C6" w:rsidP="00474FE1">
            <w:pPr>
              <w:widowControl w:val="0"/>
              <w:rPr>
                <w:b/>
                <w:sz w:val="22"/>
                <w:szCs w:val="22"/>
              </w:rPr>
            </w:pPr>
            <w:r w:rsidRPr="00832A79">
              <w:rPr>
                <w:b/>
                <w:sz w:val="22"/>
                <w:szCs w:val="22"/>
              </w:rPr>
              <w:t>If you upload your quotation by any other method for example by using the ‘New Message/</w:t>
            </w:r>
            <w:r w:rsidR="004B6454" w:rsidRPr="00832A79">
              <w:rPr>
                <w:b/>
                <w:sz w:val="22"/>
                <w:szCs w:val="22"/>
              </w:rPr>
              <w:t xml:space="preserve"> </w:t>
            </w:r>
            <w:r w:rsidRPr="00832A79">
              <w:rPr>
                <w:b/>
                <w:sz w:val="22"/>
                <w:szCs w:val="22"/>
              </w:rPr>
              <w:t xml:space="preserve">Documents’ tab, </w:t>
            </w:r>
            <w:r w:rsidRPr="00832A79">
              <w:rPr>
                <w:b/>
                <w:bCs/>
                <w:sz w:val="22"/>
                <w:szCs w:val="22"/>
              </w:rPr>
              <w:t xml:space="preserve">the quotation will not be correctly linked to the ITT </w:t>
            </w:r>
            <w:r w:rsidRPr="00832A79">
              <w:rPr>
                <w:b/>
                <w:sz w:val="22"/>
                <w:szCs w:val="22"/>
              </w:rPr>
              <w:t xml:space="preserve">and </w:t>
            </w:r>
            <w:r w:rsidRPr="00832A79">
              <w:rPr>
                <w:b/>
                <w:bCs/>
                <w:sz w:val="22"/>
                <w:szCs w:val="22"/>
              </w:rPr>
              <w:t>your submission will be rejected</w:t>
            </w:r>
            <w:r w:rsidRPr="00832A79">
              <w:rPr>
                <w:b/>
                <w:sz w:val="22"/>
                <w:szCs w:val="22"/>
              </w:rPr>
              <w:t>.</w:t>
            </w:r>
          </w:p>
          <w:p w14:paraId="6F3AC27C" w14:textId="77777777" w:rsidR="00A140C6" w:rsidRPr="00832A79" w:rsidRDefault="00A140C6" w:rsidP="00474FE1">
            <w:pPr>
              <w:keepNext/>
              <w:widowControl w:val="0"/>
              <w:rPr>
                <w:b/>
              </w:rPr>
            </w:pPr>
          </w:p>
        </w:tc>
      </w:tr>
    </w:tbl>
    <w:p w14:paraId="6F3AC27E" w14:textId="77777777" w:rsidR="008E00DE" w:rsidRPr="007E7B9C" w:rsidRDefault="00A32E4E" w:rsidP="00695658">
      <w:pPr>
        <w:pStyle w:val="StyleSectionXBottomSinglesolidlineAuto05ptLinewi1"/>
      </w:pPr>
      <w:bookmarkStart w:id="2" w:name="_Ref266274003"/>
      <w:r w:rsidRPr="007E7B9C">
        <w:lastRenderedPageBreak/>
        <w:t>I</w:t>
      </w:r>
      <w:r w:rsidR="002B0FBF" w:rsidRPr="007E7B9C">
        <w:t xml:space="preserve">nstructions to </w:t>
      </w:r>
      <w:bookmarkEnd w:id="2"/>
      <w:r w:rsidR="001B3B43" w:rsidRPr="007E7B9C">
        <w:t>Tenderers</w:t>
      </w:r>
    </w:p>
    <w:p w14:paraId="6F3AC27F" w14:textId="77777777" w:rsidR="00832A79" w:rsidRDefault="00832A79" w:rsidP="00832A79">
      <w:pPr>
        <w:pStyle w:val="Indented"/>
      </w:pPr>
    </w:p>
    <w:p w14:paraId="6F3AC280" w14:textId="77777777" w:rsidR="002B0FBF" w:rsidRPr="007E7B9C" w:rsidRDefault="002B0FBF" w:rsidP="00AC21E9">
      <w:pPr>
        <w:pStyle w:val="ONEH1"/>
      </w:pPr>
      <w:r w:rsidRPr="007E7B9C">
        <w:t>T</w:t>
      </w:r>
      <w:r w:rsidR="00795A45" w:rsidRPr="007E7B9C">
        <w:t>ender documents</w:t>
      </w:r>
    </w:p>
    <w:p w14:paraId="6F3AC281" w14:textId="77777777" w:rsidR="00DE618B" w:rsidRPr="007E7B9C" w:rsidRDefault="00DE618B" w:rsidP="001960DB">
      <w:pPr>
        <w:pStyle w:val="ONEH2"/>
      </w:pPr>
      <w:r w:rsidRPr="007E7B9C">
        <w:fldChar w:fldCharType="begin"/>
      </w:r>
      <w:r w:rsidRPr="007E7B9C">
        <w:instrText xml:space="preserve">seq level0 \h \r0 </w:instrText>
      </w:r>
      <w:r w:rsidRPr="007E7B9C">
        <w:fldChar w:fldCharType="end"/>
      </w:r>
      <w:r w:rsidRPr="007E7B9C">
        <w:fldChar w:fldCharType="begin"/>
      </w:r>
      <w:r w:rsidRPr="007E7B9C">
        <w:instrText xml:space="preserve">seq level1 \h \r0 </w:instrText>
      </w:r>
      <w:r w:rsidRPr="007E7B9C">
        <w:fldChar w:fldCharType="end"/>
      </w:r>
      <w:r w:rsidRPr="007E7B9C">
        <w:fldChar w:fldCharType="begin"/>
      </w:r>
      <w:r w:rsidRPr="007E7B9C">
        <w:instrText xml:space="preserve">seq level2 \h \r0 </w:instrText>
      </w:r>
      <w:r w:rsidRPr="007E7B9C">
        <w:fldChar w:fldCharType="end"/>
      </w:r>
      <w:r w:rsidRPr="007E7B9C">
        <w:fldChar w:fldCharType="begin"/>
      </w:r>
      <w:r w:rsidRPr="007E7B9C">
        <w:instrText xml:space="preserve">seq level3 \h \r0 </w:instrText>
      </w:r>
      <w:r w:rsidRPr="007E7B9C">
        <w:fldChar w:fldCharType="end"/>
      </w:r>
      <w:r w:rsidRPr="007E7B9C">
        <w:fldChar w:fldCharType="begin"/>
      </w:r>
      <w:r w:rsidRPr="007E7B9C">
        <w:instrText xml:space="preserve">seq level4 \h \r0 </w:instrText>
      </w:r>
      <w:r w:rsidRPr="007E7B9C">
        <w:fldChar w:fldCharType="end"/>
      </w:r>
      <w:r w:rsidRPr="007E7B9C">
        <w:fldChar w:fldCharType="begin"/>
      </w:r>
      <w:r w:rsidRPr="007E7B9C">
        <w:instrText xml:space="preserve">seq level5 \h \r0 </w:instrText>
      </w:r>
      <w:r w:rsidRPr="007E7B9C">
        <w:fldChar w:fldCharType="end"/>
      </w:r>
      <w:r w:rsidRPr="007E7B9C">
        <w:fldChar w:fldCharType="begin"/>
      </w:r>
      <w:r w:rsidRPr="007E7B9C">
        <w:instrText xml:space="preserve">seq level6 \h \r0 </w:instrText>
      </w:r>
      <w:r w:rsidRPr="007E7B9C">
        <w:fldChar w:fldCharType="end"/>
      </w:r>
      <w:r w:rsidRPr="007E7B9C">
        <w:fldChar w:fldCharType="begin"/>
      </w:r>
      <w:r w:rsidRPr="007E7B9C">
        <w:instrText xml:space="preserve">seq level7 \h \r0 </w:instrText>
      </w:r>
      <w:r w:rsidRPr="007E7B9C">
        <w:fldChar w:fldCharType="end"/>
      </w:r>
      <w:r w:rsidRPr="007E7B9C">
        <w:t>Tenders shall be submitted in accordance with the following instructions.</w:t>
      </w:r>
      <w:r w:rsidR="00CB3078" w:rsidRPr="007E7B9C">
        <w:t xml:space="preserve">  It is important that</w:t>
      </w:r>
      <w:r w:rsidR="00A32E4E" w:rsidRPr="007E7B9C">
        <w:t xml:space="preserve"> all the information requested is </w:t>
      </w:r>
      <w:r w:rsidR="00923131" w:rsidRPr="007E7B9C">
        <w:t>provided</w:t>
      </w:r>
      <w:r w:rsidR="00CB3078" w:rsidRPr="007E7B9C">
        <w:t xml:space="preserve"> in the format and order specified.  If the </w:t>
      </w:r>
      <w:r w:rsidR="002F5AC9" w:rsidRPr="007E7B9C">
        <w:t>T</w:t>
      </w:r>
      <w:r w:rsidR="00CB3078" w:rsidRPr="007E7B9C">
        <w:t xml:space="preserve">enderer does not provide all of the information </w:t>
      </w:r>
      <w:r w:rsidR="00B512AB" w:rsidRPr="007E7B9C">
        <w:t xml:space="preserve">the </w:t>
      </w:r>
      <w:r w:rsidR="00665D0D" w:rsidRPr="007E7B9C">
        <w:t xml:space="preserve">Authority </w:t>
      </w:r>
      <w:r w:rsidR="00B512AB" w:rsidRPr="007E7B9C">
        <w:t xml:space="preserve">has </w:t>
      </w:r>
      <w:r w:rsidR="00CB3078" w:rsidRPr="007E7B9C">
        <w:t xml:space="preserve">requested within the tender pack, the </w:t>
      </w:r>
      <w:r w:rsidR="00665D0D" w:rsidRPr="007E7B9C">
        <w:t xml:space="preserve">Authority </w:t>
      </w:r>
      <w:r w:rsidR="00CB3078" w:rsidRPr="007E7B9C">
        <w:t>may reject the tender</w:t>
      </w:r>
      <w:r w:rsidR="00B512AB" w:rsidRPr="007E7B9C">
        <w:t xml:space="preserve"> as </w:t>
      </w:r>
      <w:r w:rsidR="00B43C82" w:rsidRPr="007E7B9C">
        <w:t>non-compliant</w:t>
      </w:r>
      <w:r w:rsidR="002B0FBF" w:rsidRPr="007E7B9C">
        <w:t>.</w:t>
      </w:r>
    </w:p>
    <w:p w14:paraId="6F3AC282" w14:textId="04FA169B" w:rsidR="00A32E4E" w:rsidRPr="007E7B9C" w:rsidRDefault="00A32E4E" w:rsidP="001960DB">
      <w:pPr>
        <w:pStyle w:val="ONEH2"/>
      </w:pPr>
      <w:r w:rsidRPr="007E7B9C">
        <w:t>The Tenderer is expected to examine</w:t>
      </w:r>
      <w:r w:rsidR="00B512AB" w:rsidRPr="007E7B9C">
        <w:t>, and where necessary respond to,</w:t>
      </w:r>
      <w:r w:rsidRPr="007E7B9C">
        <w:t xml:space="preserve"> all of the documents that comprise the tender documents.  </w:t>
      </w:r>
      <w:r w:rsidR="001B3B43" w:rsidRPr="007E7B9C">
        <w:t>Tenderers</w:t>
      </w:r>
      <w:r w:rsidRPr="007E7B9C">
        <w:t xml:space="preserve"> </w:t>
      </w:r>
      <w:r w:rsidR="00B512AB" w:rsidRPr="007E7B9C">
        <w:t xml:space="preserve">should </w:t>
      </w:r>
      <w:r w:rsidRPr="007E7B9C">
        <w:t>acquaint themselves fully with the extent and nature of the requirement an</w:t>
      </w:r>
      <w:r w:rsidR="002B2B9D">
        <w:t>d the contractual obligations.</w:t>
      </w:r>
    </w:p>
    <w:p w14:paraId="6F3AC283" w14:textId="77777777" w:rsidR="00A32E4E" w:rsidRPr="007E7B9C" w:rsidRDefault="001B3B43" w:rsidP="001960DB">
      <w:pPr>
        <w:pStyle w:val="ONEH2"/>
      </w:pPr>
      <w:r w:rsidRPr="007E7B9C">
        <w:t>Tenderers</w:t>
      </w:r>
      <w:r w:rsidR="00A32E4E" w:rsidRPr="007E7B9C">
        <w:t xml:space="preserve"> must obtain for themselves</w:t>
      </w:r>
      <w:r w:rsidR="00B22FC7" w:rsidRPr="007E7B9C">
        <w:t>,</w:t>
      </w:r>
      <w:r w:rsidR="00A32E4E" w:rsidRPr="007E7B9C">
        <w:t xml:space="preserve"> at their own responsibility and expense</w:t>
      </w:r>
      <w:r w:rsidR="00B22FC7" w:rsidRPr="007E7B9C">
        <w:t>,</w:t>
      </w:r>
      <w:r w:rsidR="00A32E4E" w:rsidRPr="007E7B9C">
        <w:t xml:space="preserve"> all information necessary for the preparation of</w:t>
      </w:r>
      <w:r w:rsidR="00B22FC7" w:rsidRPr="007E7B9C">
        <w:t xml:space="preserve"> their</w:t>
      </w:r>
      <w:r w:rsidR="00A32E4E" w:rsidRPr="007E7B9C">
        <w:t xml:space="preserve"> </w:t>
      </w:r>
      <w:r w:rsidR="00B22FC7" w:rsidRPr="007E7B9C">
        <w:t>t</w:t>
      </w:r>
      <w:r w:rsidR="00A32E4E" w:rsidRPr="007E7B9C">
        <w:t xml:space="preserve">ender.  </w:t>
      </w:r>
      <w:r w:rsidRPr="007E7B9C">
        <w:t>Tenderers</w:t>
      </w:r>
      <w:r w:rsidR="00A32E4E" w:rsidRPr="007E7B9C">
        <w:t xml:space="preserve"> are solely responsible for </w:t>
      </w:r>
      <w:r w:rsidR="00B512AB" w:rsidRPr="007E7B9C">
        <w:t>any</w:t>
      </w:r>
      <w:r w:rsidR="00A32E4E" w:rsidRPr="007E7B9C">
        <w:t xml:space="preserve"> costs and expenses </w:t>
      </w:r>
      <w:r w:rsidR="00B512AB" w:rsidRPr="007E7B9C">
        <w:t>in connection with</w:t>
      </w:r>
      <w:r w:rsidR="00A32E4E" w:rsidRPr="007E7B9C">
        <w:t xml:space="preserve"> the preparation and submission of their Tender</w:t>
      </w:r>
      <w:r w:rsidR="00B512AB" w:rsidRPr="007E7B9C">
        <w:t>,</w:t>
      </w:r>
      <w:r w:rsidR="00A32E4E" w:rsidRPr="007E7B9C">
        <w:t xml:space="preserve"> and all other stages of the selection and evaluation process.  Under no circumstances will the </w:t>
      </w:r>
      <w:r w:rsidR="00665D0D" w:rsidRPr="007E7B9C">
        <w:t>Authority</w:t>
      </w:r>
      <w:r w:rsidR="00A32E4E" w:rsidRPr="007E7B9C">
        <w:t xml:space="preserve">, or </w:t>
      </w:r>
      <w:r w:rsidR="000F0C0C">
        <w:t>its</w:t>
      </w:r>
      <w:r w:rsidR="00A32E4E" w:rsidRPr="007E7B9C">
        <w:t xml:space="preserve"> advisers, be liable for any costs or expenses</w:t>
      </w:r>
      <w:r w:rsidR="001A226E">
        <w:t xml:space="preserve"> that</w:t>
      </w:r>
      <w:r w:rsidR="00A32E4E" w:rsidRPr="007E7B9C">
        <w:t xml:space="preserve"> </w:t>
      </w:r>
      <w:r w:rsidRPr="007E7B9C">
        <w:t>Tenderers</w:t>
      </w:r>
      <w:r w:rsidR="00A32E4E" w:rsidRPr="007E7B9C">
        <w:t xml:space="preserve">, </w:t>
      </w:r>
      <w:r w:rsidR="00516F72" w:rsidRPr="007E7B9C">
        <w:t xml:space="preserve">their </w:t>
      </w:r>
      <w:r w:rsidR="00A32E4E" w:rsidRPr="007E7B9C">
        <w:t xml:space="preserve">sub-contractors, suppliers or advisers </w:t>
      </w:r>
      <w:r w:rsidR="00516F72" w:rsidRPr="007E7B9C">
        <w:t xml:space="preserve">incur </w:t>
      </w:r>
      <w:r w:rsidR="00A32E4E" w:rsidRPr="007E7B9C">
        <w:t>in this process.</w:t>
      </w:r>
    </w:p>
    <w:p w14:paraId="6F3AC284" w14:textId="77777777" w:rsidR="00A32E4E" w:rsidRPr="007E7B9C" w:rsidRDefault="001B3B43" w:rsidP="001955A8">
      <w:pPr>
        <w:pStyle w:val="ONEH2"/>
      </w:pPr>
      <w:r w:rsidRPr="007E7B9C">
        <w:t>Tenderers</w:t>
      </w:r>
      <w:r w:rsidR="00A32E4E" w:rsidRPr="007E7B9C">
        <w:t xml:space="preserve"> are solely responsible for obtaining the information </w:t>
      </w:r>
      <w:r w:rsidR="00FD5C57">
        <w:t>that</w:t>
      </w:r>
      <w:r w:rsidR="00A32E4E" w:rsidRPr="007E7B9C">
        <w:t xml:space="preserve"> they consider is necessary in order to </w:t>
      </w:r>
      <w:r w:rsidR="00665D0D" w:rsidRPr="007E7B9C">
        <w:t xml:space="preserve">prepare </w:t>
      </w:r>
      <w:r w:rsidR="00A32E4E" w:rsidRPr="007E7B9C">
        <w:t xml:space="preserve">the content of their </w:t>
      </w:r>
      <w:r w:rsidR="000F0C0C">
        <w:t>tender</w:t>
      </w:r>
      <w:r w:rsidR="00A32E4E" w:rsidRPr="007E7B9C">
        <w:t xml:space="preserve"> and to undertake any investigations they consider necessary in order to verify any information </w:t>
      </w:r>
      <w:r w:rsidR="00516F72" w:rsidRPr="007E7B9C">
        <w:t xml:space="preserve">the </w:t>
      </w:r>
      <w:r w:rsidR="00665D0D" w:rsidRPr="007E7B9C">
        <w:t>Authority</w:t>
      </w:r>
      <w:r w:rsidR="00516F72" w:rsidRPr="007E7B9C">
        <w:t xml:space="preserve"> </w:t>
      </w:r>
      <w:r w:rsidR="00A32E4E" w:rsidRPr="007E7B9C">
        <w:t>provide</w:t>
      </w:r>
      <w:r w:rsidR="00516F72" w:rsidRPr="007E7B9C">
        <w:t>s</w:t>
      </w:r>
      <w:r w:rsidR="00A32E4E" w:rsidRPr="007E7B9C">
        <w:t xml:space="preserve"> during the procurement proce</w:t>
      </w:r>
      <w:r w:rsidR="004407A1" w:rsidRPr="007E7B9C">
        <w:t>ss.</w:t>
      </w:r>
    </w:p>
    <w:p w14:paraId="6F3AC285" w14:textId="77777777" w:rsidR="00DE618B" w:rsidRPr="007E7B9C" w:rsidRDefault="00CB3078" w:rsidP="00E25B52">
      <w:pPr>
        <w:pStyle w:val="ONEH2"/>
      </w:pPr>
      <w:r w:rsidRPr="007E7B9C">
        <w:t xml:space="preserve">All pages of </w:t>
      </w:r>
      <w:r w:rsidR="00A32E4E" w:rsidRPr="007E7B9C">
        <w:t>the</w:t>
      </w:r>
      <w:r w:rsidRPr="007E7B9C">
        <w:t xml:space="preserve"> tender </w:t>
      </w:r>
      <w:r w:rsidR="00A32E4E" w:rsidRPr="007E7B9C">
        <w:t xml:space="preserve">submission </w:t>
      </w:r>
      <w:r w:rsidRPr="007E7B9C">
        <w:t>must be</w:t>
      </w:r>
      <w:r w:rsidR="00DE618B" w:rsidRPr="007E7B9C">
        <w:t xml:space="preserve"> sequentially numbered (including any forms to be completed and</w:t>
      </w:r>
      <w:r w:rsidR="00A32E4E" w:rsidRPr="007E7B9C">
        <w:t xml:space="preserve"> </w:t>
      </w:r>
      <w:r w:rsidR="00DE618B" w:rsidRPr="007E7B9C">
        <w:t xml:space="preserve">returned). </w:t>
      </w:r>
    </w:p>
    <w:p w14:paraId="6F3AC286" w14:textId="77777777" w:rsidR="002F5AC9" w:rsidRPr="007E7B9C" w:rsidRDefault="00DE618B" w:rsidP="00E25B52">
      <w:pPr>
        <w:pStyle w:val="ONEH2"/>
      </w:pPr>
      <w:r w:rsidRPr="007E7B9C">
        <w:t xml:space="preserve">All specifications, plans, drawings, samples and patterns </w:t>
      </w:r>
      <w:r w:rsidR="00516F72" w:rsidRPr="007E7B9C">
        <w:t xml:space="preserve">and anything else </w:t>
      </w:r>
      <w:r w:rsidR="00CB3078" w:rsidRPr="007E7B9C">
        <w:t xml:space="preserve">that </w:t>
      </w:r>
      <w:r w:rsidRPr="007E7B9C">
        <w:t xml:space="preserve">the </w:t>
      </w:r>
      <w:r w:rsidR="00665D0D" w:rsidRPr="007E7B9C">
        <w:t>Authority</w:t>
      </w:r>
      <w:r w:rsidRPr="007E7B9C">
        <w:t xml:space="preserve"> </w:t>
      </w:r>
      <w:r w:rsidR="0096099E" w:rsidRPr="007E7B9C">
        <w:t>issue</w:t>
      </w:r>
      <w:r w:rsidR="00317A93" w:rsidRPr="007E7B9C">
        <w:t>s</w:t>
      </w:r>
      <w:r w:rsidR="0096099E" w:rsidRPr="007E7B9C">
        <w:t xml:space="preserve"> in connection with this</w:t>
      </w:r>
      <w:r w:rsidRPr="007E7B9C">
        <w:t xml:space="preserve"> </w:t>
      </w:r>
      <w:r w:rsidR="004407A1" w:rsidRPr="007E7B9C">
        <w:t>ITT</w:t>
      </w:r>
      <w:r w:rsidR="00317A93" w:rsidRPr="007E7B9C">
        <w:t>,</w:t>
      </w:r>
      <w:r w:rsidRPr="007E7B9C">
        <w:t xml:space="preserve"> remain</w:t>
      </w:r>
      <w:r w:rsidR="00516F72" w:rsidRPr="007E7B9C">
        <w:t>s</w:t>
      </w:r>
      <w:r w:rsidRPr="007E7B9C">
        <w:t xml:space="preserve"> the property of the Crown and are to be used solely for the purpose of tendering.</w:t>
      </w:r>
    </w:p>
    <w:p w14:paraId="6F3AC287" w14:textId="77777777" w:rsidR="002E3600" w:rsidRDefault="009F5AFE" w:rsidP="009920E8">
      <w:pPr>
        <w:pStyle w:val="ONEH2"/>
      </w:pPr>
      <w:r w:rsidRPr="007E7B9C">
        <w:t xml:space="preserve">All </w:t>
      </w:r>
      <w:r w:rsidR="001B3B43" w:rsidRPr="007E7B9C">
        <w:t>Tenderers</w:t>
      </w:r>
      <w:r w:rsidR="007633E3" w:rsidRPr="007E7B9C">
        <w:t xml:space="preserve"> </w:t>
      </w:r>
      <w:r w:rsidR="00516F72" w:rsidRPr="007E7B9C">
        <w:t xml:space="preserve">must submit their </w:t>
      </w:r>
      <w:r w:rsidR="00A54141" w:rsidRPr="007E7B9C">
        <w:t>t</w:t>
      </w:r>
      <w:r w:rsidR="00516F72" w:rsidRPr="007E7B9C">
        <w:t xml:space="preserve">ender </w:t>
      </w:r>
      <w:r w:rsidR="007633E3" w:rsidRPr="007E7B9C">
        <w:t>responses in</w:t>
      </w:r>
      <w:r w:rsidR="000116F4" w:rsidRPr="007E7B9C">
        <w:t xml:space="preserve"> </w:t>
      </w:r>
      <w:r w:rsidR="004407A1" w:rsidRPr="007E7B9C">
        <w:t>machine-readable</w:t>
      </w:r>
      <w:r w:rsidR="000116F4" w:rsidRPr="007E7B9C">
        <w:t xml:space="preserve"> format (preferably non-</w:t>
      </w:r>
      <w:r w:rsidR="004407A1" w:rsidRPr="007E7B9C">
        <w:t>pdf</w:t>
      </w:r>
      <w:r w:rsidR="000116F4" w:rsidRPr="007E7B9C">
        <w:t>)</w:t>
      </w:r>
      <w:r w:rsidR="004407A1" w:rsidRPr="007E7B9C">
        <w:t>.</w:t>
      </w:r>
    </w:p>
    <w:p w14:paraId="6F3AC288" w14:textId="03368D48" w:rsidR="00F06447" w:rsidRPr="00F06447" w:rsidRDefault="00F06447" w:rsidP="00E95663">
      <w:pPr>
        <w:pStyle w:val="ONEH2"/>
      </w:pPr>
      <w:r w:rsidRPr="00F06447">
        <w:t>Where a question has been given a maximum word count, this must be adhered to.  Responses will only be taken into account up to this word limit, anything above will be ignored.  For clarity</w:t>
      </w:r>
      <w:r>
        <w:t>,</w:t>
      </w:r>
      <w:r w:rsidRPr="00F06447">
        <w:t xml:space="preserve"> visuals / graphics and tables can all be included but any words they contain</w:t>
      </w:r>
      <w:r w:rsidR="00074ADE">
        <w:t xml:space="preserve"> (that can be read)</w:t>
      </w:r>
      <w:r w:rsidRPr="00F06447">
        <w:t xml:space="preserve"> must be included within the word count</w:t>
      </w:r>
    </w:p>
    <w:p w14:paraId="6F3AC289" w14:textId="77777777" w:rsidR="00F06447" w:rsidRPr="007E7B9C" w:rsidRDefault="00F06447" w:rsidP="00E95663">
      <w:pPr>
        <w:pStyle w:val="ONEH2"/>
        <w:numPr>
          <w:ilvl w:val="0"/>
          <w:numId w:val="0"/>
        </w:numPr>
        <w:ind w:left="792"/>
      </w:pPr>
    </w:p>
    <w:p w14:paraId="6F3AC28A" w14:textId="77777777" w:rsidR="00BC224D" w:rsidRPr="007E7B9C" w:rsidRDefault="00BC224D" w:rsidP="00695658">
      <w:pPr>
        <w:pStyle w:val="Indented"/>
      </w:pPr>
    </w:p>
    <w:p w14:paraId="6F3AC28B" w14:textId="77777777" w:rsidR="00DE618B" w:rsidRPr="007E7B9C" w:rsidRDefault="00DE618B" w:rsidP="00AC21E9">
      <w:pPr>
        <w:pStyle w:val="ONEH1"/>
      </w:pPr>
      <w:r w:rsidRPr="007E7B9C">
        <w:t>A</w:t>
      </w:r>
      <w:r w:rsidR="00795A45" w:rsidRPr="007E7B9C">
        <w:t>mendments to Tender Documentation and</w:t>
      </w:r>
      <w:r w:rsidR="00516F72" w:rsidRPr="007E7B9C">
        <w:t xml:space="preserve"> Termination </w:t>
      </w:r>
    </w:p>
    <w:p w14:paraId="6F3AC28C" w14:textId="77777777" w:rsidR="00DE618B" w:rsidRPr="007E7B9C" w:rsidRDefault="00D02D9A" w:rsidP="001960DB">
      <w:pPr>
        <w:pStyle w:val="ONEH2"/>
      </w:pPr>
      <w:r w:rsidRPr="007E7B9C">
        <w:t>At</w:t>
      </w:r>
      <w:r w:rsidR="00DE618B" w:rsidRPr="007E7B9C">
        <w:t xml:space="preserve"> any time prior to the deadline for receipt of </w:t>
      </w:r>
      <w:r w:rsidR="006B568B" w:rsidRPr="007E7B9C">
        <w:t>questions</w:t>
      </w:r>
      <w:r w:rsidR="004407A1" w:rsidRPr="007E7B9C">
        <w:t>,</w:t>
      </w:r>
      <w:r w:rsidR="00DE618B" w:rsidRPr="007E7B9C">
        <w:t xml:space="preserve"> </w:t>
      </w:r>
      <w:r w:rsidR="004407A1" w:rsidRPr="007E7B9C">
        <w:t>(</w:t>
      </w:r>
      <w:r w:rsidR="006B568B" w:rsidRPr="007E7B9C">
        <w:t>that is a minimum of 4 days be</w:t>
      </w:r>
      <w:r w:rsidRPr="007E7B9C">
        <w:t>fore the deadline for receipt of</w:t>
      </w:r>
      <w:r w:rsidR="006B568B" w:rsidRPr="007E7B9C">
        <w:t xml:space="preserve"> Tenders</w:t>
      </w:r>
      <w:r w:rsidR="004407A1" w:rsidRPr="007E7B9C">
        <w:t>)</w:t>
      </w:r>
      <w:r w:rsidR="006B568B" w:rsidRPr="007E7B9C">
        <w:t xml:space="preserve"> </w:t>
      </w:r>
      <w:r w:rsidR="00DE618B" w:rsidRPr="007E7B9C">
        <w:t xml:space="preserve">the </w:t>
      </w:r>
      <w:r w:rsidR="00665D0D" w:rsidRPr="007E7B9C">
        <w:t xml:space="preserve">Authority </w:t>
      </w:r>
      <w:r w:rsidR="00DE618B" w:rsidRPr="007E7B9C">
        <w:t>may modify the tender documents by amendments in writing.</w:t>
      </w:r>
    </w:p>
    <w:p w14:paraId="6F3AC28D" w14:textId="77777777" w:rsidR="002F5AC9" w:rsidRPr="007E7B9C" w:rsidRDefault="00DE618B" w:rsidP="001960DB">
      <w:pPr>
        <w:pStyle w:val="ONEH2"/>
      </w:pPr>
      <w:r w:rsidRPr="007E7B9C">
        <w:t xml:space="preserve">The </w:t>
      </w:r>
      <w:r w:rsidR="00665D0D" w:rsidRPr="007E7B9C">
        <w:t xml:space="preserve">Authority </w:t>
      </w:r>
      <w:r w:rsidR="004407A1" w:rsidRPr="007E7B9C">
        <w:t xml:space="preserve">(at its sole discretion) </w:t>
      </w:r>
      <w:r w:rsidRPr="007E7B9C">
        <w:t xml:space="preserve">may extend the deadline for </w:t>
      </w:r>
      <w:r w:rsidR="006B568B" w:rsidRPr="007E7B9C">
        <w:t>receipt of T</w:t>
      </w:r>
      <w:r w:rsidRPr="007E7B9C">
        <w:t>enders</w:t>
      </w:r>
      <w:r w:rsidR="004407A1" w:rsidRPr="007E7B9C">
        <w:t>.</w:t>
      </w:r>
    </w:p>
    <w:p w14:paraId="6F3AC28E" w14:textId="5C3C1A32" w:rsidR="00516F72" w:rsidRPr="007E7B9C" w:rsidRDefault="00D02D9A" w:rsidP="001960DB">
      <w:pPr>
        <w:pStyle w:val="ONEH2"/>
      </w:pPr>
      <w:r w:rsidRPr="007E7B9C">
        <w:t>The</w:t>
      </w:r>
      <w:r w:rsidR="00516F72" w:rsidRPr="007E7B9C">
        <w:t xml:space="preserve"> </w:t>
      </w:r>
      <w:r w:rsidR="00665D0D" w:rsidRPr="007E7B9C">
        <w:t>Authority</w:t>
      </w:r>
      <w:r w:rsidR="00516F72" w:rsidRPr="007E7B9C">
        <w:t xml:space="preserve"> reserves the right to </w:t>
      </w:r>
      <w:r w:rsidR="004819EC" w:rsidRPr="007E7B9C">
        <w:t xml:space="preserve">modify or to </w:t>
      </w:r>
      <w:r w:rsidR="00516F72" w:rsidRPr="007E7B9C">
        <w:t>discontinue th</w:t>
      </w:r>
      <w:r w:rsidR="004819EC" w:rsidRPr="007E7B9C">
        <w:t>e whole of, or any part of, th</w:t>
      </w:r>
      <w:r w:rsidR="00516F72" w:rsidRPr="007E7B9C">
        <w:t>is tendering process</w:t>
      </w:r>
      <w:r w:rsidR="004819EC" w:rsidRPr="007E7B9C">
        <w:t xml:space="preserve"> </w:t>
      </w:r>
      <w:r w:rsidR="00516F72" w:rsidRPr="007E7B9C">
        <w:t>at any time</w:t>
      </w:r>
      <w:r w:rsidR="004407A1" w:rsidRPr="007E7B9C">
        <w:t xml:space="preserve"> and accepts</w:t>
      </w:r>
      <w:r w:rsidR="00665D0D" w:rsidRPr="007E7B9C">
        <w:t xml:space="preserve"> </w:t>
      </w:r>
      <w:r w:rsidR="004819EC" w:rsidRPr="007E7B9C">
        <w:t xml:space="preserve">no obligation whatsoever </w:t>
      </w:r>
      <w:r w:rsidR="00516F72" w:rsidRPr="007E7B9C">
        <w:t>to award</w:t>
      </w:r>
      <w:r w:rsidR="001B3F2B">
        <w:t>.</w:t>
      </w:r>
    </w:p>
    <w:p w14:paraId="6F3AC28F" w14:textId="77777777" w:rsidR="00BC224D" w:rsidRPr="007E7B9C" w:rsidRDefault="00BC224D" w:rsidP="00695658">
      <w:pPr>
        <w:pStyle w:val="Indented"/>
      </w:pPr>
    </w:p>
    <w:p w14:paraId="6F3AC290" w14:textId="77777777" w:rsidR="00DE618B" w:rsidRPr="007E7B9C" w:rsidRDefault="00795A45" w:rsidP="00AC21E9">
      <w:pPr>
        <w:pStyle w:val="ONEH1"/>
      </w:pPr>
      <w:r w:rsidRPr="007E7B9C">
        <w:lastRenderedPageBreak/>
        <w:t>Timetable</w:t>
      </w:r>
    </w:p>
    <w:p w14:paraId="6F3AC291" w14:textId="77777777" w:rsidR="00DE618B" w:rsidRPr="007E7B9C" w:rsidRDefault="00DE618B" w:rsidP="001960DB">
      <w:pPr>
        <w:pStyle w:val="ONEH2"/>
      </w:pPr>
      <w:r w:rsidRPr="007E7B9C">
        <w:t>The timetable for th</w:t>
      </w:r>
      <w:r w:rsidR="00EB4876" w:rsidRPr="007E7B9C">
        <w:t xml:space="preserve">is </w:t>
      </w:r>
      <w:r w:rsidRPr="007E7B9C">
        <w:t>procurement follows</w:t>
      </w:r>
      <w:r w:rsidR="004407A1" w:rsidRPr="007E7B9C">
        <w:t xml:space="preserve"> (</w:t>
      </w:r>
      <w:r w:rsidR="004407A1" w:rsidRPr="007E7B9C">
        <w:fldChar w:fldCharType="begin"/>
      </w:r>
      <w:r w:rsidR="004407A1" w:rsidRPr="007E7B9C">
        <w:instrText xml:space="preserve"> REF _Ref305668329 \h </w:instrText>
      </w:r>
      <w:r w:rsidR="009A10D6" w:rsidRPr="007E7B9C">
        <w:instrText xml:space="preserve"> \* MERGEFORMAT </w:instrText>
      </w:r>
      <w:r w:rsidR="004407A1" w:rsidRPr="007E7B9C">
        <w:fldChar w:fldCharType="separate"/>
      </w:r>
      <w:r w:rsidR="00BF109F" w:rsidRPr="00BF109F">
        <w:t>Table 1</w:t>
      </w:r>
      <w:r w:rsidR="004407A1" w:rsidRPr="007E7B9C">
        <w:fldChar w:fldCharType="end"/>
      </w:r>
      <w:r w:rsidR="004407A1" w:rsidRPr="007E7B9C">
        <w:t>)</w:t>
      </w:r>
      <w:r w:rsidRPr="007E7B9C">
        <w:t xml:space="preserve">. </w:t>
      </w:r>
      <w:r w:rsidR="00F2443E" w:rsidRPr="007E7B9C">
        <w:t xml:space="preserve"> This is intended as a guide and whilst the </w:t>
      </w:r>
      <w:r w:rsidR="00422A7E" w:rsidRPr="007E7B9C">
        <w:t>Authority</w:t>
      </w:r>
      <w:r w:rsidR="001D5F92" w:rsidRPr="007E7B9C">
        <w:t xml:space="preserve"> </w:t>
      </w:r>
      <w:r w:rsidR="00F2443E" w:rsidRPr="007E7B9C">
        <w:t>does not intend to depart from the timetable</w:t>
      </w:r>
      <w:r w:rsidR="001D5F92" w:rsidRPr="007E7B9C">
        <w:t>,</w:t>
      </w:r>
      <w:r w:rsidR="00F2443E" w:rsidRPr="007E7B9C">
        <w:t xml:space="preserve"> it reserves t</w:t>
      </w:r>
      <w:r w:rsidR="007950C2" w:rsidRPr="007E7B9C">
        <w:t>he right to do so at any stage.</w:t>
      </w:r>
    </w:p>
    <w:p w14:paraId="6F3AC292" w14:textId="77777777" w:rsidR="00832A79" w:rsidRPr="007E7B9C" w:rsidRDefault="00832A79" w:rsidP="001960DB">
      <w:pPr>
        <w:pStyle w:val="ONEH2"/>
      </w:pPr>
      <w:r>
        <w:t xml:space="preserve">The Authority has set aside dates for accommodating potential Tenderer Clarification Meetings (see </w:t>
      </w:r>
      <w:r w:rsidR="00F647B9">
        <w:fldChar w:fldCharType="begin"/>
      </w:r>
      <w:r w:rsidR="00F647B9">
        <w:instrText xml:space="preserve"> REF _Ref358367621 \r \h </w:instrText>
      </w:r>
      <w:r w:rsidR="00F647B9">
        <w:fldChar w:fldCharType="separate"/>
      </w:r>
      <w:r w:rsidR="00BF109F">
        <w:t>10</w:t>
      </w:r>
      <w:r w:rsidR="00F647B9">
        <w:fldChar w:fldCharType="end"/>
      </w:r>
      <w:r w:rsidR="00F647B9">
        <w:t xml:space="preserve"> </w:t>
      </w:r>
      <w:r>
        <w:t>for details).</w:t>
      </w:r>
    </w:p>
    <w:p w14:paraId="6F3AC293" w14:textId="77777777" w:rsidR="00E242A0" w:rsidRPr="007E7B9C" w:rsidRDefault="00E242A0" w:rsidP="00695658">
      <w:pPr>
        <w:pStyle w:val="Indented"/>
      </w:pPr>
    </w:p>
    <w:p w14:paraId="6F3AC294" w14:textId="77777777" w:rsidR="00C77FCF" w:rsidRPr="00FD5C57" w:rsidRDefault="004407A1" w:rsidP="00225597">
      <w:pPr>
        <w:pStyle w:val="StyleCaptionCenteredLeft15cmAfter0pt"/>
        <w:rPr>
          <w:rStyle w:val="StyleCaption9ptChar"/>
          <w:sz w:val="20"/>
        </w:rPr>
      </w:pPr>
      <w:bookmarkStart w:id="3" w:name="_Ref305668329"/>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BF109F">
        <w:rPr>
          <w:noProof/>
          <w:szCs w:val="18"/>
        </w:rPr>
        <w:t>1</w:t>
      </w:r>
      <w:r w:rsidRPr="007E7B9C">
        <w:rPr>
          <w:szCs w:val="18"/>
        </w:rPr>
        <w:fldChar w:fldCharType="end"/>
      </w:r>
      <w:bookmarkEnd w:id="3"/>
      <w:r w:rsidRPr="007E7B9C">
        <w:rPr>
          <w:rStyle w:val="StyleCaption9ptChar"/>
          <w:sz w:val="20"/>
        </w:rPr>
        <w:t xml:space="preserve">: </w:t>
      </w:r>
      <w:r w:rsidRPr="007E7B9C">
        <w:rPr>
          <w:b w:val="0"/>
          <w:bCs w:val="0"/>
          <w:szCs w:val="18"/>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7E7B9C" w14:paraId="6F3AC297" w14:textId="77777777">
        <w:trPr>
          <w:cantSplit/>
          <w:trHeight w:val="177"/>
          <w:tblHeader/>
        </w:trPr>
        <w:tc>
          <w:tcPr>
            <w:tcW w:w="4678" w:type="dxa"/>
            <w:shd w:val="clear" w:color="auto" w:fill="E6E6E6"/>
          </w:tcPr>
          <w:p w14:paraId="6F3AC295" w14:textId="77777777" w:rsidR="00C77FCF" w:rsidRPr="007E7B9C" w:rsidRDefault="00C77FCF" w:rsidP="00D518F9">
            <w:pPr>
              <w:pStyle w:val="TableHead"/>
            </w:pPr>
            <w:r w:rsidRPr="007E7B9C">
              <w:t>Key Actions</w:t>
            </w:r>
          </w:p>
        </w:tc>
        <w:tc>
          <w:tcPr>
            <w:tcW w:w="3119" w:type="dxa"/>
            <w:shd w:val="clear" w:color="auto" w:fill="E6E6E6"/>
          </w:tcPr>
          <w:p w14:paraId="6F3AC296" w14:textId="77777777" w:rsidR="00C77FCF" w:rsidRPr="007E7B9C" w:rsidRDefault="00C77FCF" w:rsidP="00D518F9">
            <w:pPr>
              <w:pStyle w:val="TableHead"/>
            </w:pPr>
            <w:r w:rsidRPr="007E7B9C">
              <w:t>Dates</w:t>
            </w:r>
          </w:p>
        </w:tc>
      </w:tr>
      <w:tr w:rsidR="00C77FCF" w:rsidRPr="007E7B9C" w14:paraId="6F3AC29A" w14:textId="77777777">
        <w:trPr>
          <w:cantSplit/>
          <w:trHeight w:val="510"/>
        </w:trPr>
        <w:tc>
          <w:tcPr>
            <w:tcW w:w="4678" w:type="dxa"/>
            <w:vAlign w:val="center"/>
          </w:tcPr>
          <w:p w14:paraId="6F3AC298" w14:textId="77777777" w:rsidR="00C77FCF" w:rsidRPr="007E7B9C" w:rsidRDefault="00C77FCF" w:rsidP="00D6068D">
            <w:pPr>
              <w:pStyle w:val="Table"/>
            </w:pPr>
            <w:r w:rsidRPr="007E7B9C">
              <w:t>Invitation to Tender document issued</w:t>
            </w:r>
          </w:p>
        </w:tc>
        <w:tc>
          <w:tcPr>
            <w:tcW w:w="3119" w:type="dxa"/>
            <w:vAlign w:val="center"/>
          </w:tcPr>
          <w:p w14:paraId="6F3AC299" w14:textId="191EB8DF" w:rsidR="00C77FCF" w:rsidRPr="00D51E6A" w:rsidRDefault="00D51E6A" w:rsidP="002279A4">
            <w:pPr>
              <w:pStyle w:val="Table"/>
            </w:pPr>
            <w:r w:rsidRPr="00D51E6A">
              <w:t>05/06/2017</w:t>
            </w:r>
          </w:p>
        </w:tc>
      </w:tr>
      <w:tr w:rsidR="00146BDC" w:rsidRPr="007E7B9C" w14:paraId="6F3AC29E" w14:textId="77777777">
        <w:trPr>
          <w:cantSplit/>
          <w:trHeight w:val="510"/>
        </w:trPr>
        <w:tc>
          <w:tcPr>
            <w:tcW w:w="4678" w:type="dxa"/>
            <w:vAlign w:val="center"/>
          </w:tcPr>
          <w:p w14:paraId="6F3AC29B" w14:textId="77777777" w:rsidR="00146BDC" w:rsidRDefault="00146BDC" w:rsidP="00146BDC">
            <w:pPr>
              <w:pStyle w:val="Table"/>
            </w:pPr>
            <w:r>
              <w:t xml:space="preserve">Deadline for receipt of clarification questions </w:t>
            </w:r>
          </w:p>
          <w:p w14:paraId="6F3AC29C" w14:textId="77777777" w:rsidR="00146BDC" w:rsidRPr="007E7B9C" w:rsidRDefault="00146BDC" w:rsidP="004B6454">
            <w:pPr>
              <w:pStyle w:val="Table"/>
              <w:rPr>
                <w:highlight w:val="yellow"/>
              </w:rPr>
            </w:pPr>
            <w:r>
              <w:t>(NB: Any question submitted after the deadline may not be answered.)</w:t>
            </w:r>
          </w:p>
        </w:tc>
        <w:tc>
          <w:tcPr>
            <w:tcW w:w="3119" w:type="dxa"/>
            <w:vAlign w:val="center"/>
          </w:tcPr>
          <w:p w14:paraId="6F3AC29D" w14:textId="2790AB16" w:rsidR="00146BDC" w:rsidRPr="00D51E6A" w:rsidRDefault="00D51E6A" w:rsidP="00D51E6A">
            <w:pPr>
              <w:pStyle w:val="Table"/>
            </w:pPr>
            <w:r w:rsidRPr="00D51E6A">
              <w:t>11:00am – 20/06/2017</w:t>
            </w:r>
          </w:p>
        </w:tc>
      </w:tr>
      <w:tr w:rsidR="00172600" w:rsidRPr="007E7B9C" w14:paraId="799855EF" w14:textId="77777777">
        <w:trPr>
          <w:cantSplit/>
          <w:trHeight w:val="510"/>
        </w:trPr>
        <w:tc>
          <w:tcPr>
            <w:tcW w:w="4678" w:type="dxa"/>
            <w:vAlign w:val="center"/>
          </w:tcPr>
          <w:p w14:paraId="522FAE89" w14:textId="02267C7E" w:rsidR="00172600" w:rsidRDefault="00172600" w:rsidP="00146BDC">
            <w:pPr>
              <w:pStyle w:val="Table"/>
            </w:pPr>
            <w:r>
              <w:t>Clarification Period closes (“</w:t>
            </w:r>
            <w:r w:rsidRPr="00172600">
              <w:rPr>
                <w:b/>
              </w:rPr>
              <w:t>Tender Clarifications Deadline</w:t>
            </w:r>
            <w:r>
              <w:t>”)</w:t>
            </w:r>
          </w:p>
        </w:tc>
        <w:tc>
          <w:tcPr>
            <w:tcW w:w="3119" w:type="dxa"/>
            <w:vAlign w:val="center"/>
          </w:tcPr>
          <w:p w14:paraId="0A47A52D" w14:textId="052BA868" w:rsidR="00172600" w:rsidRPr="00D51E6A" w:rsidRDefault="00172600" w:rsidP="00D51E6A">
            <w:pPr>
              <w:pStyle w:val="Table"/>
            </w:pPr>
            <w:r>
              <w:t>26/06/2017</w:t>
            </w:r>
          </w:p>
        </w:tc>
      </w:tr>
      <w:tr w:rsidR="00146BDC" w:rsidRPr="007E7B9C" w14:paraId="6F3AC2A2" w14:textId="77777777">
        <w:trPr>
          <w:cantSplit/>
          <w:trHeight w:val="510"/>
        </w:trPr>
        <w:tc>
          <w:tcPr>
            <w:tcW w:w="4678" w:type="dxa"/>
            <w:vAlign w:val="center"/>
          </w:tcPr>
          <w:p w14:paraId="6F3AC29F" w14:textId="1F39A99C" w:rsidR="00146BDC" w:rsidRDefault="00146BDC" w:rsidP="00146BDC">
            <w:pPr>
              <w:pStyle w:val="Table"/>
            </w:pPr>
            <w:r w:rsidRPr="007E7B9C">
              <w:t>Tender return date and time</w:t>
            </w:r>
            <w:r w:rsidRPr="007E7B9C" w:rsidDel="00EB4876">
              <w:t xml:space="preserve"> </w:t>
            </w:r>
            <w:r w:rsidR="00172600">
              <w:t>(“</w:t>
            </w:r>
            <w:r w:rsidR="00172600" w:rsidRPr="00172600">
              <w:rPr>
                <w:b/>
              </w:rPr>
              <w:t>Tender Submission Deadline</w:t>
            </w:r>
            <w:r w:rsidR="00172600">
              <w:t>”)</w:t>
            </w:r>
          </w:p>
          <w:p w14:paraId="6F3AC2A0" w14:textId="77777777" w:rsidR="00146BDC" w:rsidRPr="007E7B9C" w:rsidRDefault="00146BDC" w:rsidP="00D6068D">
            <w:pPr>
              <w:pStyle w:val="Table"/>
            </w:pPr>
            <w:r>
              <w:t>(NB: Any tender received after the deadline may not be considered.)</w:t>
            </w:r>
          </w:p>
        </w:tc>
        <w:tc>
          <w:tcPr>
            <w:tcW w:w="3119" w:type="dxa"/>
            <w:vAlign w:val="center"/>
          </w:tcPr>
          <w:p w14:paraId="6F3AC2A1" w14:textId="2AE00283" w:rsidR="00146BDC" w:rsidRPr="00D51E6A" w:rsidRDefault="00D51E6A" w:rsidP="00D51E6A">
            <w:pPr>
              <w:pStyle w:val="Table"/>
            </w:pPr>
            <w:r w:rsidRPr="00D51E6A">
              <w:t>11:00am -</w:t>
            </w:r>
            <w:r w:rsidR="00AD0DFE" w:rsidRPr="00D51E6A">
              <w:t xml:space="preserve"> </w:t>
            </w:r>
            <w:r w:rsidRPr="00D51E6A">
              <w:t>05/07/2017</w:t>
            </w:r>
          </w:p>
        </w:tc>
      </w:tr>
      <w:tr w:rsidR="00A34493" w:rsidRPr="007E7B9C" w14:paraId="6F3AC2A5" w14:textId="77777777">
        <w:trPr>
          <w:cantSplit/>
          <w:trHeight w:val="510"/>
        </w:trPr>
        <w:tc>
          <w:tcPr>
            <w:tcW w:w="4678" w:type="dxa"/>
            <w:vAlign w:val="center"/>
          </w:tcPr>
          <w:p w14:paraId="6F3AC2A3" w14:textId="37EA49C2" w:rsidR="00A34493" w:rsidRPr="00A24900" w:rsidRDefault="00172600" w:rsidP="00172600">
            <w:pPr>
              <w:pStyle w:val="Table"/>
            </w:pPr>
            <w:r>
              <w:t xml:space="preserve">Evaluation Period including </w:t>
            </w:r>
            <w:r w:rsidR="00A34493" w:rsidRPr="00E562A5">
              <w:t>T</w:t>
            </w:r>
            <w:r w:rsidR="00A34493" w:rsidRPr="006E55D5">
              <w:t>ender Clarification</w:t>
            </w:r>
            <w:r w:rsidR="00146BDC">
              <w:t xml:space="preserve"> Presentation</w:t>
            </w:r>
            <w:r w:rsidR="00A34493" w:rsidRPr="006E55D5">
              <w:t xml:space="preserve"> Meetings</w:t>
            </w:r>
            <w:r w:rsidR="00146BDC">
              <w:t xml:space="preserve"> and Site Visits</w:t>
            </w:r>
          </w:p>
        </w:tc>
        <w:tc>
          <w:tcPr>
            <w:tcW w:w="3119" w:type="dxa"/>
            <w:vAlign w:val="center"/>
          </w:tcPr>
          <w:p w14:paraId="6F3AC2A4" w14:textId="39C68275" w:rsidR="00A34493" w:rsidRPr="00D51E6A" w:rsidRDefault="00172600" w:rsidP="00172600">
            <w:pPr>
              <w:pStyle w:val="Table"/>
            </w:pPr>
            <w:r>
              <w:t>06</w:t>
            </w:r>
            <w:r w:rsidR="00AD0DFE" w:rsidRPr="00D51E6A">
              <w:t>/0</w:t>
            </w:r>
            <w:r>
              <w:t>7</w:t>
            </w:r>
            <w:r w:rsidR="00AD0DFE" w:rsidRPr="00D51E6A">
              <w:t xml:space="preserve">/2017 – </w:t>
            </w:r>
            <w:r>
              <w:t>20</w:t>
            </w:r>
            <w:r w:rsidR="00D51E6A" w:rsidRPr="00D51E6A">
              <w:t>/10</w:t>
            </w:r>
            <w:r w:rsidR="00AD0DFE" w:rsidRPr="00D51E6A">
              <w:t>/2017</w:t>
            </w:r>
          </w:p>
        </w:tc>
      </w:tr>
      <w:tr w:rsidR="004B6454" w:rsidRPr="007E7B9C" w14:paraId="6F3AC2A8" w14:textId="77777777">
        <w:trPr>
          <w:cantSplit/>
          <w:trHeight w:val="510"/>
        </w:trPr>
        <w:tc>
          <w:tcPr>
            <w:tcW w:w="4678" w:type="dxa"/>
            <w:vAlign w:val="center"/>
          </w:tcPr>
          <w:p w14:paraId="6F3AC2A6" w14:textId="0EA7E811" w:rsidR="004B6454" w:rsidRPr="007E7B9C" w:rsidRDefault="004B6454" w:rsidP="00CD44C5">
            <w:pPr>
              <w:pStyle w:val="Table"/>
            </w:pPr>
            <w:r w:rsidRPr="007E7B9C">
              <w:t>Notification to unsuccessful and preferred Tenderer</w:t>
            </w:r>
            <w:r w:rsidR="009A10D6" w:rsidRPr="007E7B9C">
              <w:t>s</w:t>
            </w:r>
            <w:r w:rsidR="00CD44C5" w:rsidRPr="00A34493">
              <w:t xml:space="preserve"> </w:t>
            </w:r>
            <w:r w:rsidR="00CD44C5">
              <w:t>and e</w:t>
            </w:r>
            <w:r w:rsidR="00CD44C5" w:rsidRPr="00A34493">
              <w:t>nd of mandatory standstill (Alcatel) period</w:t>
            </w:r>
          </w:p>
        </w:tc>
        <w:tc>
          <w:tcPr>
            <w:tcW w:w="3119" w:type="dxa"/>
            <w:vAlign w:val="center"/>
          </w:tcPr>
          <w:p w14:paraId="6F3AC2A7" w14:textId="7226DB37" w:rsidR="004B6454" w:rsidRPr="00D51E6A" w:rsidRDefault="00172600" w:rsidP="00172600">
            <w:pPr>
              <w:pStyle w:val="Table"/>
            </w:pPr>
            <w:r>
              <w:t>06</w:t>
            </w:r>
            <w:r w:rsidR="00D51E6A" w:rsidRPr="00D51E6A">
              <w:t>/1</w:t>
            </w:r>
            <w:r>
              <w:t>1</w:t>
            </w:r>
            <w:r w:rsidR="00D51E6A" w:rsidRPr="00D51E6A">
              <w:t>/2017</w:t>
            </w:r>
            <w:r w:rsidR="00CD44C5">
              <w:t xml:space="preserve"> – 16/11/2017</w:t>
            </w:r>
          </w:p>
        </w:tc>
      </w:tr>
      <w:tr w:rsidR="00CD44C5" w:rsidRPr="007E7B9C" w14:paraId="6F3AC2AB" w14:textId="77777777">
        <w:trPr>
          <w:cantSplit/>
          <w:trHeight w:val="510"/>
        </w:trPr>
        <w:tc>
          <w:tcPr>
            <w:tcW w:w="4678" w:type="dxa"/>
            <w:vAlign w:val="center"/>
          </w:tcPr>
          <w:p w14:paraId="6F3AC2A9" w14:textId="7B8334BF" w:rsidR="00CD44C5" w:rsidRPr="00A34493" w:rsidRDefault="00CD44C5" w:rsidP="00D6068D">
            <w:pPr>
              <w:pStyle w:val="Table"/>
            </w:pPr>
            <w:r>
              <w:t>Implementation</w:t>
            </w:r>
          </w:p>
        </w:tc>
        <w:tc>
          <w:tcPr>
            <w:tcW w:w="3119" w:type="dxa"/>
            <w:vAlign w:val="center"/>
          </w:tcPr>
          <w:p w14:paraId="6F3AC2AA" w14:textId="4B357EBD" w:rsidR="00CD44C5" w:rsidRPr="00D51E6A" w:rsidRDefault="00CD44C5" w:rsidP="002279A4">
            <w:pPr>
              <w:pStyle w:val="Table"/>
            </w:pPr>
            <w:r w:rsidRPr="00D51E6A">
              <w:t>2</w:t>
            </w:r>
            <w:r>
              <w:t>7</w:t>
            </w:r>
            <w:r w:rsidRPr="00D51E6A">
              <w:t xml:space="preserve">/11/2017 – </w:t>
            </w:r>
            <w:r>
              <w:t>27</w:t>
            </w:r>
            <w:r w:rsidRPr="00D51E6A">
              <w:t>/11/2018</w:t>
            </w:r>
          </w:p>
        </w:tc>
      </w:tr>
      <w:tr w:rsidR="00CD44C5" w:rsidRPr="007E7B9C" w14:paraId="6F3AC2AE" w14:textId="77777777">
        <w:trPr>
          <w:cantSplit/>
          <w:trHeight w:val="510"/>
        </w:trPr>
        <w:tc>
          <w:tcPr>
            <w:tcW w:w="4678" w:type="dxa"/>
            <w:vAlign w:val="center"/>
          </w:tcPr>
          <w:p w14:paraId="6F3AC2AC" w14:textId="237D6058" w:rsidR="00CD44C5" w:rsidRPr="007E7B9C" w:rsidRDefault="00CD44C5" w:rsidP="00E858C0">
            <w:pPr>
              <w:pStyle w:val="Table"/>
            </w:pPr>
            <w:r>
              <w:t>Operational Period starts</w:t>
            </w:r>
          </w:p>
        </w:tc>
        <w:tc>
          <w:tcPr>
            <w:tcW w:w="3119" w:type="dxa"/>
            <w:vAlign w:val="center"/>
          </w:tcPr>
          <w:p w14:paraId="6F3AC2AD" w14:textId="5D44C782" w:rsidR="00CD44C5" w:rsidRPr="00D51E6A" w:rsidRDefault="00CD44C5" w:rsidP="00172600">
            <w:pPr>
              <w:pStyle w:val="Table"/>
            </w:pPr>
            <w:r>
              <w:t>27</w:t>
            </w:r>
            <w:r w:rsidRPr="00D51E6A">
              <w:t>/11/2018</w:t>
            </w:r>
          </w:p>
        </w:tc>
      </w:tr>
      <w:tr w:rsidR="00CD44C5" w:rsidRPr="007E7B9C" w14:paraId="6F3AC2B1" w14:textId="77777777">
        <w:trPr>
          <w:cantSplit/>
          <w:trHeight w:val="510"/>
        </w:trPr>
        <w:tc>
          <w:tcPr>
            <w:tcW w:w="4678" w:type="dxa"/>
            <w:vAlign w:val="center"/>
          </w:tcPr>
          <w:p w14:paraId="6F3AC2AF" w14:textId="5A7E7F8F" w:rsidR="00CD44C5" w:rsidRPr="007E7B9C" w:rsidRDefault="00CD44C5" w:rsidP="00E858C0">
            <w:pPr>
              <w:pStyle w:val="Table"/>
            </w:pPr>
            <w:r>
              <w:t>Manufacturing of Buffer Stock available for release.</w:t>
            </w:r>
          </w:p>
        </w:tc>
        <w:tc>
          <w:tcPr>
            <w:tcW w:w="3119" w:type="dxa"/>
            <w:vAlign w:val="center"/>
          </w:tcPr>
          <w:p w14:paraId="6F3AC2B0" w14:textId="0EBA6331" w:rsidR="00CD44C5" w:rsidRPr="00D51E6A" w:rsidRDefault="00CD44C5" w:rsidP="00D51E6A">
            <w:pPr>
              <w:pStyle w:val="Table"/>
            </w:pPr>
            <w:r>
              <w:t>27/11/2018 – 19/02/2019</w:t>
            </w:r>
          </w:p>
        </w:tc>
      </w:tr>
    </w:tbl>
    <w:p w14:paraId="6F3AC2B2" w14:textId="77777777" w:rsidR="00E242A0" w:rsidRDefault="00E242A0" w:rsidP="00695658">
      <w:pPr>
        <w:pStyle w:val="Indented"/>
      </w:pPr>
    </w:p>
    <w:p w14:paraId="5C07E475" w14:textId="2A3EAA90" w:rsidR="00AC21E9" w:rsidRDefault="00AC21E9" w:rsidP="00AC21E9">
      <w:pPr>
        <w:pStyle w:val="ONEH1"/>
      </w:pPr>
      <w:r>
        <w:t xml:space="preserve">Intellectual Property </w:t>
      </w:r>
    </w:p>
    <w:p w14:paraId="274D697B" w14:textId="0B8CEFEC" w:rsidR="00AC21E9" w:rsidRPr="00AC21E9" w:rsidRDefault="00AC21E9" w:rsidP="001960DB">
      <w:pPr>
        <w:pStyle w:val="ONEH2"/>
      </w:pPr>
      <w:r>
        <w:t xml:space="preserve">The Authority will grant a licence in respect of the use of the artwork and the NHS Logo. The Licence (schedule </w:t>
      </w:r>
      <w:r w:rsidR="005F1396">
        <w:t xml:space="preserve">14 </w:t>
      </w:r>
      <w:r w:rsidR="00E858C0">
        <w:t>of</w:t>
      </w:r>
      <w:r w:rsidR="005F1396">
        <w:t xml:space="preserve"> the framework agreement</w:t>
      </w:r>
      <w:r>
        <w:t xml:space="preserve">) will be sent alongside the Agreement and the Supplier is required to sign both the IP Licence Agreement and the Manufacturing Agreement. </w:t>
      </w:r>
    </w:p>
    <w:p w14:paraId="6237C988" w14:textId="77777777" w:rsidR="00AC21E9" w:rsidRPr="007E7B9C" w:rsidRDefault="00AC21E9" w:rsidP="00AC21E9">
      <w:pPr>
        <w:pStyle w:val="Indented"/>
      </w:pPr>
    </w:p>
    <w:p w14:paraId="6F3AC2B3" w14:textId="77777777" w:rsidR="00DE618B" w:rsidRPr="007E7B9C" w:rsidRDefault="00DE618B" w:rsidP="00AC21E9">
      <w:pPr>
        <w:pStyle w:val="ONEH1"/>
      </w:pPr>
      <w:r w:rsidRPr="007E7B9C">
        <w:t>F</w:t>
      </w:r>
      <w:r w:rsidR="00795A45" w:rsidRPr="007E7B9C">
        <w:t>orm of Tender</w:t>
      </w:r>
    </w:p>
    <w:p w14:paraId="6F3AC2B4" w14:textId="77777777" w:rsidR="00DE618B" w:rsidRPr="007E7B9C" w:rsidRDefault="00A34493" w:rsidP="001960DB">
      <w:pPr>
        <w:pStyle w:val="ONEH2"/>
      </w:pPr>
      <w:r>
        <w:t xml:space="preserve">Part B, </w:t>
      </w:r>
      <w:r w:rsidR="002E49BB" w:rsidRPr="007E7B9C">
        <w:t xml:space="preserve">Schedule </w:t>
      </w:r>
      <w:r w:rsidR="004E6A28">
        <w:t>Four</w:t>
      </w:r>
      <w:r w:rsidR="003806EF" w:rsidRPr="007E7B9C">
        <w:t xml:space="preserve"> </w:t>
      </w:r>
      <w:r w:rsidR="009A10D6" w:rsidRPr="007E7B9C">
        <w:t>(</w:t>
      </w:r>
      <w:r w:rsidR="002E49BB" w:rsidRPr="007E7B9C">
        <w:t xml:space="preserve">Form of </w:t>
      </w:r>
      <w:r w:rsidR="003806EF" w:rsidRPr="007E7B9C">
        <w:t>Tender</w:t>
      </w:r>
      <w:r w:rsidR="009A10D6" w:rsidRPr="007E7B9C">
        <w:t>)</w:t>
      </w:r>
      <w:r w:rsidR="003806EF" w:rsidRPr="007E7B9C">
        <w:t xml:space="preserve"> </w:t>
      </w:r>
      <w:r>
        <w:t>must</w:t>
      </w:r>
      <w:r w:rsidR="00DE618B" w:rsidRPr="007E7B9C">
        <w:t xml:space="preserve"> be returned with your </w:t>
      </w:r>
      <w:r w:rsidR="00422A7E" w:rsidRPr="007E7B9C">
        <w:t xml:space="preserve">tender </w:t>
      </w:r>
      <w:r w:rsidR="00DE618B" w:rsidRPr="007E7B9C">
        <w:t>submission.</w:t>
      </w:r>
    </w:p>
    <w:p w14:paraId="6F3AC2B5" w14:textId="4AE5CE05" w:rsidR="00D775B7" w:rsidRPr="007E7B9C" w:rsidRDefault="00D775B7" w:rsidP="001960DB">
      <w:pPr>
        <w:pStyle w:val="ONEH2"/>
      </w:pPr>
      <w:r w:rsidRPr="007E7B9C">
        <w:t xml:space="preserve">The </w:t>
      </w:r>
      <w:r w:rsidR="001B3F2B">
        <w:t>Agreement</w:t>
      </w:r>
      <w:r w:rsidRPr="007E7B9C">
        <w:t xml:space="preserve"> will be a combination of the following </w:t>
      </w:r>
    </w:p>
    <w:p w14:paraId="6F3AC2B6" w14:textId="47D2731E" w:rsidR="00D775B7" w:rsidRPr="007E7B9C" w:rsidRDefault="00EE2E7D" w:rsidP="0055446D">
      <w:pPr>
        <w:pStyle w:val="StyleBulletedBlue"/>
      </w:pPr>
      <w:r w:rsidRPr="007E7B9C">
        <w:t xml:space="preserve">Part A, </w:t>
      </w:r>
      <w:r w:rsidR="00A94E6A" w:rsidRPr="007E7B9C">
        <w:t xml:space="preserve">Section </w:t>
      </w:r>
      <w:r w:rsidR="002022D7" w:rsidRPr="007E7B9C">
        <w:t>Two</w:t>
      </w:r>
      <w:r w:rsidR="003806EF" w:rsidRPr="007E7B9C">
        <w:t xml:space="preserve">: </w:t>
      </w:r>
      <w:r w:rsidR="00EE0436">
        <w:t xml:space="preserve">Framework </w:t>
      </w:r>
      <w:r w:rsidR="003806EF" w:rsidRPr="007E7B9C">
        <w:t xml:space="preserve"> </w:t>
      </w:r>
      <w:r w:rsidR="001B3F2B">
        <w:t>Agreement</w:t>
      </w:r>
      <w:r w:rsidR="00C77FCF" w:rsidRPr="007E7B9C">
        <w:t>;</w:t>
      </w:r>
      <w:r w:rsidR="009A10D6" w:rsidRPr="007E7B9C">
        <w:t xml:space="preserve"> and</w:t>
      </w:r>
    </w:p>
    <w:p w14:paraId="6F3AC2B7" w14:textId="77777777" w:rsidR="002022D7" w:rsidRDefault="009A10D6" w:rsidP="0055446D">
      <w:pPr>
        <w:pStyle w:val="StyleBulletedBlue"/>
      </w:pPr>
      <w:r w:rsidRPr="007E7B9C">
        <w:t>Part B: all</w:t>
      </w:r>
      <w:r w:rsidR="000F0C0C">
        <w:t xml:space="preserve"> applicable</w:t>
      </w:r>
      <w:r w:rsidRPr="007E7B9C">
        <w:t xml:space="preserve"> Schedules and Appendices</w:t>
      </w:r>
      <w:r w:rsidR="00134784" w:rsidRPr="007E7B9C">
        <w:t>.</w:t>
      </w:r>
    </w:p>
    <w:p w14:paraId="1DAD4ED3" w14:textId="77777777" w:rsidR="00E95663" w:rsidRDefault="00E95663" w:rsidP="00E95663">
      <w:pPr>
        <w:pStyle w:val="StyleBulletedBlue"/>
        <w:numPr>
          <w:ilvl w:val="0"/>
          <w:numId w:val="0"/>
        </w:numPr>
        <w:ind w:left="1134"/>
      </w:pPr>
    </w:p>
    <w:p w14:paraId="6F3AC2B8" w14:textId="77777777" w:rsidR="00317A93" w:rsidRDefault="00317A93" w:rsidP="00695658">
      <w:pPr>
        <w:pStyle w:val="Indented"/>
      </w:pPr>
    </w:p>
    <w:p w14:paraId="6F3AC2B9" w14:textId="77777777" w:rsidR="00DE618B" w:rsidRPr="007E7B9C" w:rsidRDefault="009F5AFE" w:rsidP="00AC21E9">
      <w:pPr>
        <w:pStyle w:val="ONEH1"/>
      </w:pPr>
      <w:bookmarkStart w:id="4" w:name="_Ref332797148"/>
      <w:r w:rsidRPr="007E7B9C">
        <w:lastRenderedPageBreak/>
        <w:t>Tender</w:t>
      </w:r>
      <w:r w:rsidR="009C2EA4" w:rsidRPr="007E7B9C">
        <w:t xml:space="preserve"> </w:t>
      </w:r>
      <w:r w:rsidR="00795A45" w:rsidRPr="007E7B9C">
        <w:t>Information</w:t>
      </w:r>
      <w:bookmarkEnd w:id="4"/>
    </w:p>
    <w:p w14:paraId="6F3AC2BA" w14:textId="77777777" w:rsidR="00DE618B" w:rsidRPr="007E7B9C" w:rsidRDefault="00442455" w:rsidP="001960DB">
      <w:pPr>
        <w:pStyle w:val="ONEH2"/>
      </w:pPr>
      <w:r w:rsidRPr="007E7B9C">
        <w:t xml:space="preserve">The </w:t>
      </w:r>
      <w:r w:rsidR="00422A7E" w:rsidRPr="007E7B9C">
        <w:t xml:space="preserve">Authority acts in good faith at all times. </w:t>
      </w:r>
      <w:r w:rsidR="00B43C82" w:rsidRPr="007E7B9C">
        <w:t xml:space="preserve"> </w:t>
      </w:r>
      <w:r w:rsidR="00DE618B" w:rsidRPr="007E7B9C">
        <w:t xml:space="preserve">However, </w:t>
      </w:r>
      <w:r w:rsidR="001B3B43" w:rsidRPr="007E7B9C">
        <w:t>Tenderers</w:t>
      </w:r>
      <w:r w:rsidR="00DE618B" w:rsidRPr="007E7B9C">
        <w:t xml:space="preserve"> must satisfy themselves as to the accuracy of information</w:t>
      </w:r>
      <w:r w:rsidR="00422A7E" w:rsidRPr="007E7B9C">
        <w:t xml:space="preserve"> the Authority provides</w:t>
      </w:r>
      <w:r w:rsidR="00DE618B" w:rsidRPr="007E7B9C">
        <w:t xml:space="preserve">. </w:t>
      </w:r>
      <w:r w:rsidR="00317A93" w:rsidRPr="007E7B9C">
        <w:t xml:space="preserve"> </w:t>
      </w:r>
      <w:r w:rsidR="00DE618B" w:rsidRPr="007E7B9C">
        <w:t xml:space="preserve">The </w:t>
      </w:r>
      <w:r w:rsidR="00422A7E" w:rsidRPr="007E7B9C">
        <w:t>Authority</w:t>
      </w:r>
      <w:r w:rsidR="00DE618B" w:rsidRPr="007E7B9C">
        <w:t xml:space="preserve"> accepts no </w:t>
      </w:r>
      <w:r w:rsidRPr="007E7B9C">
        <w:t xml:space="preserve">liability </w:t>
      </w:r>
      <w:r w:rsidR="00DE618B" w:rsidRPr="007E7B9C">
        <w:t xml:space="preserve"> for any loss or damage of whatever kind or howsoever caused arising from </w:t>
      </w:r>
      <w:r w:rsidRPr="007E7B9C">
        <w:t xml:space="preserve">Tenderers </w:t>
      </w:r>
      <w:r w:rsidR="00DE618B" w:rsidRPr="007E7B9C">
        <w:t xml:space="preserve">use of such information, unless such information has been supplied fraudulently by the </w:t>
      </w:r>
      <w:r w:rsidR="00422A7E" w:rsidRPr="007E7B9C">
        <w:t>Authority</w:t>
      </w:r>
      <w:r w:rsidR="00DE618B" w:rsidRPr="007E7B9C">
        <w:t xml:space="preserve"> (where the meaning of fraudulently is "the making of false representation knowingly, or without belief in its truth, or recklessly").</w:t>
      </w:r>
    </w:p>
    <w:p w14:paraId="6F3AC2BB" w14:textId="77777777" w:rsidR="001D5F92" w:rsidRPr="007E7B9C" w:rsidRDefault="00DE618B" w:rsidP="001960DB">
      <w:pPr>
        <w:pStyle w:val="ONEH2"/>
      </w:pPr>
      <w:r w:rsidRPr="007E7B9C">
        <w:t xml:space="preserve">This invitation and its accompanying documents shall remain the property of the </w:t>
      </w:r>
      <w:r w:rsidR="00422A7E" w:rsidRPr="007E7B9C">
        <w:t>Authority</w:t>
      </w:r>
      <w:r w:rsidR="00476380" w:rsidRPr="007E7B9C">
        <w:t xml:space="preserve"> and </w:t>
      </w:r>
      <w:r w:rsidRPr="007E7B9C">
        <w:t>must be returned on demand.</w:t>
      </w:r>
    </w:p>
    <w:p w14:paraId="6F3AC2BC" w14:textId="77777777" w:rsidR="00E242A0" w:rsidRDefault="00E242A0" w:rsidP="00695658">
      <w:pPr>
        <w:pStyle w:val="Indented"/>
      </w:pPr>
    </w:p>
    <w:p w14:paraId="6F3AC2BD" w14:textId="77777777" w:rsidR="00E42F67" w:rsidRDefault="00E42F67" w:rsidP="00AC21E9">
      <w:pPr>
        <w:pStyle w:val="ONEH1"/>
      </w:pPr>
      <w:r>
        <w:t>Cross Government Reporting</w:t>
      </w:r>
    </w:p>
    <w:p w14:paraId="6F3AC2BE" w14:textId="77777777" w:rsidR="00E42F67" w:rsidRDefault="00E42F67" w:rsidP="001960DB">
      <w:pPr>
        <w:pStyle w:val="ONEH2"/>
      </w:pPr>
      <w: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6F3AC2BF" w14:textId="00A3A44B" w:rsidR="00E42F67" w:rsidRDefault="00E42F67" w:rsidP="001960DB">
      <w:pPr>
        <w:pStyle w:val="ONEH2"/>
      </w:pPr>
      <w:r>
        <w:t xml:space="preserve">For these purposes, the Authority may disclose within Government any of the </w:t>
      </w:r>
      <w:r w:rsidR="00322F56">
        <w:t>Tenderer’s</w:t>
      </w:r>
      <w:r w:rsidR="005C189A">
        <w:t xml:space="preserve"> </w:t>
      </w:r>
      <w:r>
        <w:t xml:space="preserve">documentation/information (including any that the </w:t>
      </w:r>
      <w:r w:rsidR="00A36C41">
        <w:t xml:space="preserve">Tenderer </w:t>
      </w:r>
      <w:r>
        <w:t xml:space="preserve">considers to be confidential and/or commercially sensitive such as specific bid information) submitted by the </w:t>
      </w:r>
      <w:r w:rsidR="00322F56">
        <w:t>Tenderer</w:t>
      </w:r>
      <w:r>
        <w:t xml:space="preserve"> to the Authority during this Procurement. The information will not be disclosed outside Government.  Contractors taking part in this competition consent to these terms as part of the competition process</w:t>
      </w:r>
    </w:p>
    <w:p w14:paraId="6F3AC2C0" w14:textId="77777777" w:rsidR="00E42F67" w:rsidRPr="007E7B9C" w:rsidRDefault="00E42F67" w:rsidP="00695658">
      <w:pPr>
        <w:pStyle w:val="Indented"/>
      </w:pPr>
    </w:p>
    <w:p w14:paraId="6F3AC2C1" w14:textId="77777777" w:rsidR="00DE618B" w:rsidRPr="007E7B9C" w:rsidRDefault="00DE618B" w:rsidP="00AC21E9">
      <w:pPr>
        <w:pStyle w:val="ONEH1"/>
      </w:pPr>
      <w:r w:rsidRPr="007E7B9C">
        <w:t>F</w:t>
      </w:r>
      <w:r w:rsidR="00795A45" w:rsidRPr="007E7B9C">
        <w:t xml:space="preserve">reedom of Information Act </w:t>
      </w:r>
      <w:r w:rsidRPr="007E7B9C">
        <w:t>2000</w:t>
      </w:r>
    </w:p>
    <w:p w14:paraId="6F3AC2C2" w14:textId="77777777" w:rsidR="00DE618B" w:rsidRPr="007E7B9C" w:rsidRDefault="001D5F92" w:rsidP="001960DB">
      <w:pPr>
        <w:pStyle w:val="ONEH2"/>
      </w:pPr>
      <w:r w:rsidRPr="007E7B9C">
        <w:t xml:space="preserve">As a </w:t>
      </w:r>
      <w:r w:rsidR="00BE5BB7" w:rsidRPr="007E7B9C">
        <w:t>Government</w:t>
      </w:r>
      <w:r w:rsidRPr="007E7B9C">
        <w:t xml:space="preserve"> </w:t>
      </w:r>
      <w:r w:rsidR="00372817" w:rsidRPr="007E7B9C">
        <w:t>Department</w:t>
      </w:r>
      <w:r w:rsidRPr="007E7B9C">
        <w:t>, t</w:t>
      </w:r>
      <w:r w:rsidR="00DE618B" w:rsidRPr="007E7B9C">
        <w:t xml:space="preserve">he </w:t>
      </w:r>
      <w:r w:rsidR="00A34493">
        <w:t>Authority</w:t>
      </w:r>
      <w:r w:rsidR="00BE5BB7" w:rsidRPr="007E7B9C">
        <w:t xml:space="preserve"> is subject to, a</w:t>
      </w:r>
      <w:r w:rsidR="00422A7E" w:rsidRPr="007E7B9C">
        <w:t>n</w:t>
      </w:r>
      <w:r w:rsidR="00BE5BB7" w:rsidRPr="007E7B9C">
        <w:t xml:space="preserve">d must comply, with </w:t>
      </w:r>
      <w:r w:rsidR="009122EF" w:rsidRPr="007E7B9C">
        <w:t>the, Freedom</w:t>
      </w:r>
      <w:r w:rsidR="00DE618B" w:rsidRPr="007E7B9C">
        <w:t xml:space="preserve"> of Information Act 2000 (</w:t>
      </w:r>
      <w:r w:rsidR="00BE5BB7" w:rsidRPr="007E7B9C">
        <w:t>"</w:t>
      </w:r>
      <w:r w:rsidR="00DE618B" w:rsidRPr="007E7B9C">
        <w:rPr>
          <w:b/>
          <w:bCs/>
        </w:rPr>
        <w:t>FOIA</w:t>
      </w:r>
      <w:r w:rsidR="00BE5BB7" w:rsidRPr="007E7B9C">
        <w:rPr>
          <w:b/>
          <w:bCs/>
        </w:rPr>
        <w:t>"</w:t>
      </w:r>
      <w:r w:rsidR="00DE618B" w:rsidRPr="007E7B9C">
        <w:t>).</w:t>
      </w:r>
    </w:p>
    <w:p w14:paraId="6F3AC2C3" w14:textId="77777777" w:rsidR="00DC356C" w:rsidRPr="007E7B9C" w:rsidRDefault="001514FC" w:rsidP="001960DB">
      <w:pPr>
        <w:pStyle w:val="ONEH2"/>
      </w:pPr>
      <w:bookmarkStart w:id="5" w:name="_Ref149547605"/>
      <w:r w:rsidRPr="007E7B9C">
        <w:t>I</w:t>
      </w:r>
      <w:r w:rsidR="00DC356C" w:rsidRPr="007E7B9C">
        <w:t xml:space="preserve">n accordance with the obligations and duties placed upon public authorities by the </w:t>
      </w:r>
      <w:r w:rsidR="00A54141" w:rsidRPr="007E7B9C">
        <w:t>FOIA</w:t>
      </w:r>
      <w:r w:rsidR="00DC356C" w:rsidRPr="007E7B9C">
        <w:t xml:space="preserve"> </w:t>
      </w:r>
      <w:r w:rsidR="00BE5BB7" w:rsidRPr="007E7B9C">
        <w:t xml:space="preserve">and the Environmental Information Regulations 2004 </w:t>
      </w:r>
      <w:r w:rsidR="00A54141" w:rsidRPr="007E7B9C">
        <w:t>(“</w:t>
      </w:r>
      <w:r w:rsidR="00A54141" w:rsidRPr="007E7B9C">
        <w:rPr>
          <w:b/>
          <w:bCs/>
        </w:rPr>
        <w:t>EIR</w:t>
      </w:r>
      <w:r w:rsidR="00A54141" w:rsidRPr="007E7B9C">
        <w:t xml:space="preserve">”) </w:t>
      </w:r>
      <w:r w:rsidR="00DC356C" w:rsidRPr="007E7B9C">
        <w:t xml:space="preserve">the </w:t>
      </w:r>
      <w:r w:rsidR="00A54141" w:rsidRPr="007E7B9C">
        <w:t xml:space="preserve">Authority </w:t>
      </w:r>
      <w:r w:rsidR="00DC356C" w:rsidRPr="007E7B9C">
        <w:t xml:space="preserve">may be required to disclose information submitted by the Tenderer. </w:t>
      </w:r>
      <w:bookmarkEnd w:id="5"/>
    </w:p>
    <w:p w14:paraId="6F3AC2C4" w14:textId="77777777" w:rsidR="00500825" w:rsidRPr="007E7B9C" w:rsidRDefault="00DC356C" w:rsidP="001960DB">
      <w:pPr>
        <w:pStyle w:val="ONEH2"/>
      </w:pPr>
      <w:r w:rsidRPr="007E7B9C">
        <w:t>In respect of any information submitted by a Tenderer that it considers to be commercially sensitive the Tenderer should:</w:t>
      </w:r>
    </w:p>
    <w:p w14:paraId="6F3AC2C5" w14:textId="77777777" w:rsidR="00DC356C" w:rsidRPr="007E7B9C" w:rsidRDefault="00A34493" w:rsidP="001955A8">
      <w:pPr>
        <w:pStyle w:val="ONEH3"/>
      </w:pPr>
      <w:r>
        <w:t>c</w:t>
      </w:r>
      <w:r w:rsidR="00DC356C" w:rsidRPr="007E7B9C">
        <w:t>learly identify such information as commercially sensitive;</w:t>
      </w:r>
    </w:p>
    <w:p w14:paraId="6F3AC2C6" w14:textId="77777777" w:rsidR="00DC356C" w:rsidRPr="007E7B9C" w:rsidRDefault="00A34493" w:rsidP="00E25B52">
      <w:pPr>
        <w:pStyle w:val="ONEH3"/>
      </w:pPr>
      <w:r>
        <w:t>e</w:t>
      </w:r>
      <w:r w:rsidR="00DC356C" w:rsidRPr="007E7B9C">
        <w:t xml:space="preserve">xplain </w:t>
      </w:r>
      <w:r w:rsidR="00BE5BB7" w:rsidRPr="007E7B9C">
        <w:t xml:space="preserve">its reasons why </w:t>
      </w:r>
      <w:r w:rsidR="00DC356C" w:rsidRPr="007E7B9C">
        <w:t>disclosure of such information</w:t>
      </w:r>
      <w:r w:rsidR="00BE5BB7" w:rsidRPr="007E7B9C">
        <w:t xml:space="preserve"> would be likely to prejudice or would cause actual prejudice to its commercial interests</w:t>
      </w:r>
      <w:r w:rsidR="00DC356C" w:rsidRPr="007E7B9C">
        <w:t>; and</w:t>
      </w:r>
    </w:p>
    <w:p w14:paraId="6F3AC2C7" w14:textId="77777777" w:rsidR="00DC356C" w:rsidRPr="007E7B9C" w:rsidRDefault="00A34493" w:rsidP="00E25B52">
      <w:pPr>
        <w:pStyle w:val="ONEH3"/>
      </w:pPr>
      <w:proofErr w:type="gramStart"/>
      <w:r>
        <w:t>p</w:t>
      </w:r>
      <w:r w:rsidR="00DC356C" w:rsidRPr="007E7B9C">
        <w:t>rovide</w:t>
      </w:r>
      <w:proofErr w:type="gramEnd"/>
      <w:r w:rsidR="00DC356C" w:rsidRPr="007E7B9C">
        <w:t xml:space="preserve"> a</w:t>
      </w:r>
      <w:r w:rsidR="00BE5BB7" w:rsidRPr="007E7B9C">
        <w:t xml:space="preserve"> reasoned </w:t>
      </w:r>
      <w:r w:rsidR="00DC356C" w:rsidRPr="007E7B9C">
        <w:t>estimate of the period of time during which the Tenderer believes that such information will remain commercially sensitive.</w:t>
      </w:r>
    </w:p>
    <w:p w14:paraId="6F3AC2C8" w14:textId="6BA936B0" w:rsidR="00500825" w:rsidRPr="007E7B9C" w:rsidRDefault="00500825" w:rsidP="009920E8">
      <w:pPr>
        <w:pStyle w:val="ONEH2"/>
      </w:pPr>
      <w:r w:rsidRPr="007E7B9C">
        <w:t>This information must be listed in</w:t>
      </w:r>
      <w:r w:rsidR="00873BC6" w:rsidRPr="007E7B9C">
        <w:t xml:space="preserve"> Schedule </w:t>
      </w:r>
      <w:r w:rsidR="00D278AD">
        <w:t>Three</w:t>
      </w:r>
      <w:r w:rsidRPr="007E7B9C">
        <w:t>, s</w:t>
      </w:r>
      <w:r w:rsidR="00BE5BB7" w:rsidRPr="007E7B9C">
        <w:t xml:space="preserve">hown as either </w:t>
      </w:r>
      <w:r w:rsidRPr="007E7B9C">
        <w:t xml:space="preserve">Confidential information </w:t>
      </w:r>
      <w:r w:rsidR="009122EF" w:rsidRPr="007E7B9C">
        <w:t>or Commercially</w:t>
      </w:r>
      <w:r w:rsidRPr="007E7B9C">
        <w:t xml:space="preserve"> Sensitive information (please see the </w:t>
      </w:r>
      <w:r w:rsidR="00EE0436">
        <w:t xml:space="preserve">Framework </w:t>
      </w:r>
      <w:r w:rsidR="001B3F2B">
        <w:t>Agreement</w:t>
      </w:r>
      <w:r w:rsidR="001B3F2B" w:rsidRPr="007E7B9C">
        <w:t xml:space="preserve"> </w:t>
      </w:r>
      <w:r w:rsidR="00BE5BB7" w:rsidRPr="007E7B9C">
        <w:t>for definitions).</w:t>
      </w:r>
      <w:r w:rsidRPr="007E7B9C">
        <w:t xml:space="preserve">  </w:t>
      </w:r>
    </w:p>
    <w:p w14:paraId="6F3AC2C9" w14:textId="77777777" w:rsidR="00DC356C" w:rsidRPr="007E7B9C" w:rsidRDefault="00500825" w:rsidP="00E95663">
      <w:pPr>
        <w:pStyle w:val="ONEH2"/>
      </w:pPr>
      <w:bookmarkStart w:id="6" w:name="_Ref149547621"/>
      <w:r w:rsidRPr="007E7B9C">
        <w:t xml:space="preserve">Where a Tenderer identifies information as commercially sensitive, the </w:t>
      </w:r>
      <w:r w:rsidR="00A54141" w:rsidRPr="007E7B9C">
        <w:t xml:space="preserve">Authority </w:t>
      </w:r>
      <w:r w:rsidRPr="007E7B9C">
        <w:t>wil</w:t>
      </w:r>
      <w:r w:rsidR="009C2EA4" w:rsidRPr="007E7B9C">
        <w:t xml:space="preserve">l </w:t>
      </w:r>
      <w:r w:rsidR="009122EF" w:rsidRPr="007E7B9C">
        <w:t>take those views into account.</w:t>
      </w:r>
      <w:r w:rsidRPr="007E7B9C">
        <w:t xml:space="preserve"> </w:t>
      </w:r>
      <w:r w:rsidR="00B43C82" w:rsidRPr="007E7B9C">
        <w:t xml:space="preserve"> </w:t>
      </w:r>
      <w:r w:rsidR="001B3B43" w:rsidRPr="007E7B9C">
        <w:t>Tenderers</w:t>
      </w:r>
      <w:r w:rsidRPr="007E7B9C">
        <w:t xml:space="preserve"> should note, however, that, even where information is identified as commercially sensitive, the </w:t>
      </w:r>
      <w:r w:rsidR="00A54141" w:rsidRPr="007E7B9C">
        <w:t xml:space="preserve">Authority </w:t>
      </w:r>
      <w:r w:rsidRPr="007E7B9C">
        <w:t xml:space="preserve">may </w:t>
      </w:r>
      <w:r w:rsidR="00A54141" w:rsidRPr="007E7B9C">
        <w:t>require</w:t>
      </w:r>
      <w:r w:rsidRPr="007E7B9C">
        <w:t xml:space="preserve"> disclos</w:t>
      </w:r>
      <w:r w:rsidR="00A54141" w:rsidRPr="007E7B9C">
        <w:t>ur</w:t>
      </w:r>
      <w:r w:rsidRPr="007E7B9C">
        <w:t xml:space="preserve">e </w:t>
      </w:r>
      <w:r w:rsidR="00A54141" w:rsidRPr="007E7B9C">
        <w:t xml:space="preserve">of </w:t>
      </w:r>
      <w:r w:rsidRPr="007E7B9C">
        <w:t>such information in accordance with the F</w:t>
      </w:r>
      <w:r w:rsidR="00A54141" w:rsidRPr="007E7B9C">
        <w:t>O</w:t>
      </w:r>
      <w:r w:rsidRPr="007E7B9C">
        <w:t xml:space="preserve">IA or the </w:t>
      </w:r>
      <w:r w:rsidR="00A54141" w:rsidRPr="007E7B9C">
        <w:t>EIR</w:t>
      </w:r>
      <w:r w:rsidRPr="007E7B9C">
        <w:t>.</w:t>
      </w:r>
      <w:r w:rsidR="00B43C82" w:rsidRPr="007E7B9C">
        <w:t xml:space="preserve"> </w:t>
      </w:r>
      <w:r w:rsidRPr="007E7B9C">
        <w:t xml:space="preserve"> </w:t>
      </w:r>
      <w:r w:rsidR="00BE5BB7" w:rsidRPr="007E7B9C">
        <w:t xml:space="preserve">It is the sole responsibility of </w:t>
      </w:r>
      <w:r w:rsidR="009122EF" w:rsidRPr="007E7B9C">
        <w:t xml:space="preserve">the </w:t>
      </w:r>
      <w:r w:rsidR="00A54141" w:rsidRPr="007E7B9C">
        <w:t>Authority</w:t>
      </w:r>
      <w:r w:rsidRPr="007E7B9C">
        <w:t xml:space="preserve"> </w:t>
      </w:r>
      <w:r w:rsidR="00BE5BB7" w:rsidRPr="007E7B9C">
        <w:t xml:space="preserve">to decide </w:t>
      </w:r>
      <w:r w:rsidRPr="007E7B9C">
        <w:t xml:space="preserve">whether the information </w:t>
      </w:r>
      <w:r w:rsidR="00BE5BB7" w:rsidRPr="007E7B9C">
        <w:t>might be</w:t>
      </w:r>
      <w:r w:rsidRPr="007E7B9C">
        <w:t xml:space="preserve"> exempt from disclosure under the F</w:t>
      </w:r>
      <w:r w:rsidR="00A54141" w:rsidRPr="007E7B9C">
        <w:t>O</w:t>
      </w:r>
      <w:r w:rsidRPr="007E7B9C">
        <w:t xml:space="preserve">IA or the EIR and whether the public interest favours disclosure or not.  Accordingly, the </w:t>
      </w:r>
      <w:r w:rsidR="00A54141" w:rsidRPr="007E7B9C">
        <w:t xml:space="preserve">Authority </w:t>
      </w:r>
      <w:r w:rsidRPr="007E7B9C">
        <w:t>cannot guarantee that any information marked ‘confidential’ or “commercially sensitive” will not be disclosed.</w:t>
      </w:r>
      <w:bookmarkEnd w:id="6"/>
    </w:p>
    <w:p w14:paraId="6F3AC2CA" w14:textId="77777777" w:rsidR="00DE618B" w:rsidRPr="007E7B9C" w:rsidRDefault="00500825" w:rsidP="00E95663">
      <w:pPr>
        <w:pStyle w:val="ONEH2"/>
      </w:pPr>
      <w:r w:rsidRPr="007E7B9C">
        <w:lastRenderedPageBreak/>
        <w:t>Where a Tenderer receives a request for information under the F</w:t>
      </w:r>
      <w:r w:rsidR="00A54141" w:rsidRPr="007E7B9C">
        <w:t>O</w:t>
      </w:r>
      <w:r w:rsidRPr="007E7B9C">
        <w:t xml:space="preserve">IA or the EIR </w:t>
      </w:r>
      <w:r w:rsidR="000C1549" w:rsidRPr="007E7B9C">
        <w:t xml:space="preserve">connected to </w:t>
      </w:r>
      <w:r w:rsidR="009122EF" w:rsidRPr="007E7B9C">
        <w:t>this procurement</w:t>
      </w:r>
      <w:r w:rsidRPr="007E7B9C">
        <w:t xml:space="preserve"> process, th</w:t>
      </w:r>
      <w:r w:rsidR="000C1549" w:rsidRPr="007E7B9C">
        <w:t xml:space="preserve">e </w:t>
      </w:r>
      <w:r w:rsidR="00A54141" w:rsidRPr="007E7B9C">
        <w:t xml:space="preserve">Authority </w:t>
      </w:r>
      <w:r w:rsidR="000C1549" w:rsidRPr="007E7B9C">
        <w:t xml:space="preserve">requires the Tenderer to consult </w:t>
      </w:r>
      <w:r w:rsidR="00A34493">
        <w:t xml:space="preserve">with </w:t>
      </w:r>
      <w:r w:rsidR="00A54141" w:rsidRPr="007E7B9C">
        <w:t xml:space="preserve">it </w:t>
      </w:r>
      <w:r w:rsidR="000C1549" w:rsidRPr="007E7B9C">
        <w:t xml:space="preserve">to establish if the request is for the </w:t>
      </w:r>
      <w:r w:rsidR="00A54141" w:rsidRPr="007E7B9C">
        <w:t>Authority</w:t>
      </w:r>
      <w:r w:rsidR="000C1549" w:rsidRPr="007E7B9C">
        <w:t xml:space="preserve">. </w:t>
      </w:r>
    </w:p>
    <w:p w14:paraId="6F3AC2CB" w14:textId="77777777" w:rsidR="00E242A0" w:rsidRPr="007E7B9C" w:rsidRDefault="00E242A0" w:rsidP="00695658">
      <w:pPr>
        <w:pStyle w:val="Indented"/>
      </w:pPr>
    </w:p>
    <w:p w14:paraId="6F3AC2CC" w14:textId="77777777" w:rsidR="00DE618B" w:rsidRPr="007E7B9C" w:rsidRDefault="00F03979" w:rsidP="00AC21E9">
      <w:pPr>
        <w:pStyle w:val="ONEH1"/>
      </w:pPr>
      <w:bookmarkStart w:id="7" w:name="_Ref257279343"/>
      <w:r w:rsidRPr="007E7B9C">
        <w:t>S</w:t>
      </w:r>
      <w:r w:rsidR="00795A45" w:rsidRPr="007E7B9C">
        <w:t>ubmission of Tenders</w:t>
      </w:r>
      <w:bookmarkEnd w:id="7"/>
    </w:p>
    <w:p w14:paraId="6F3AC2CD" w14:textId="77777777" w:rsidR="000F0C0C" w:rsidRDefault="00134784" w:rsidP="001960DB">
      <w:pPr>
        <w:pStyle w:val="ONEH2"/>
      </w:pPr>
      <w:r w:rsidRPr="007E7B9C">
        <w:t>Ten</w:t>
      </w:r>
      <w:r w:rsidR="001B3B43" w:rsidRPr="007E7B9C">
        <w:t>derers</w:t>
      </w:r>
      <w:r w:rsidR="00D55B96" w:rsidRPr="007E7B9C">
        <w:t xml:space="preserve"> must </w:t>
      </w:r>
      <w:r w:rsidR="00DE618B" w:rsidRPr="007E7B9C">
        <w:t>submit tender</w:t>
      </w:r>
      <w:r w:rsidR="00D55B96" w:rsidRPr="007E7B9C">
        <w:t xml:space="preserve"> responses</w:t>
      </w:r>
      <w:r w:rsidR="00DE618B" w:rsidRPr="007E7B9C">
        <w:t xml:space="preserve"> using </w:t>
      </w:r>
      <w:r w:rsidR="006450D5" w:rsidRPr="007E7B9C">
        <w:t>BMS</w:t>
      </w:r>
      <w:r w:rsidR="00476380" w:rsidRPr="007E7B9C">
        <w:t>.</w:t>
      </w:r>
      <w:r w:rsidR="001D5F92" w:rsidRPr="007E7B9C">
        <w:t xml:space="preserve"> </w:t>
      </w:r>
      <w:r w:rsidR="00DE618B" w:rsidRPr="007E7B9C">
        <w:t xml:space="preserve"> </w:t>
      </w:r>
      <w:r w:rsidR="001B3B43" w:rsidRPr="007E7B9C">
        <w:t>Tenderers</w:t>
      </w:r>
      <w:r w:rsidR="00D55B96" w:rsidRPr="007E7B9C">
        <w:t xml:space="preserve"> must</w:t>
      </w:r>
      <w:r w:rsidR="00476380" w:rsidRPr="007E7B9C">
        <w:t xml:space="preserve"> ensure that </w:t>
      </w:r>
      <w:r w:rsidR="00D55B96" w:rsidRPr="007E7B9C">
        <w:t>they</w:t>
      </w:r>
      <w:r w:rsidR="00476380" w:rsidRPr="007E7B9C">
        <w:t xml:space="preserve"> leave plenty of time </w:t>
      </w:r>
      <w:r w:rsidR="00DE618B" w:rsidRPr="007E7B9C">
        <w:t xml:space="preserve">to upload </w:t>
      </w:r>
      <w:r w:rsidR="00D55B96" w:rsidRPr="007E7B9C">
        <w:t xml:space="preserve">the </w:t>
      </w:r>
      <w:r w:rsidR="00DE618B" w:rsidRPr="007E7B9C">
        <w:t>tender</w:t>
      </w:r>
      <w:r w:rsidR="00D55B96" w:rsidRPr="007E7B9C">
        <w:t xml:space="preserve"> response</w:t>
      </w:r>
      <w:r w:rsidR="00DE618B" w:rsidRPr="007E7B9C">
        <w:t xml:space="preserve">, particularly </w:t>
      </w:r>
      <w:r w:rsidR="00D55B96" w:rsidRPr="007E7B9C">
        <w:t>where there are</w:t>
      </w:r>
      <w:r w:rsidR="0096099E" w:rsidRPr="007E7B9C">
        <w:t xml:space="preserve"> large documents.</w:t>
      </w:r>
      <w:r w:rsidR="00B55605" w:rsidRPr="007E7B9C">
        <w:t xml:space="preserve">  </w:t>
      </w:r>
      <w:r w:rsidR="00D55B96" w:rsidRPr="007E7B9C">
        <w:t xml:space="preserve">If </w:t>
      </w:r>
      <w:r w:rsidR="001B3B43" w:rsidRPr="007E7B9C">
        <w:t>Tenderers</w:t>
      </w:r>
      <w:r w:rsidR="00D55B96" w:rsidRPr="007E7B9C">
        <w:t xml:space="preserve"> have</w:t>
      </w:r>
      <w:r w:rsidR="00B55605" w:rsidRPr="007E7B9C">
        <w:t xml:space="preserve"> any problems with</w:t>
      </w:r>
      <w:r w:rsidR="006450D5" w:rsidRPr="007E7B9C">
        <w:t xml:space="preserve"> </w:t>
      </w:r>
      <w:r w:rsidR="00B55605" w:rsidRPr="007E7B9C">
        <w:t>BMS</w:t>
      </w:r>
      <w:r w:rsidR="001D5F92" w:rsidRPr="007E7B9C">
        <w:t>,</w:t>
      </w:r>
      <w:r w:rsidR="00D55B96" w:rsidRPr="007E7B9C">
        <w:t xml:space="preserve"> they must</w:t>
      </w:r>
      <w:r w:rsidR="00B55605" w:rsidRPr="007E7B9C">
        <w:t xml:space="preserve"> con</w:t>
      </w:r>
      <w:r w:rsidR="00D417D3" w:rsidRPr="007E7B9C">
        <w:t xml:space="preserve">tact the helpdesk on </w:t>
      </w:r>
      <w:r w:rsidR="001D5F92" w:rsidRPr="007E7B9C">
        <w:t>0113 254 </w:t>
      </w:r>
      <w:r w:rsidR="00D417D3" w:rsidRPr="007E7B9C">
        <w:t>5777</w:t>
      </w:r>
      <w:r w:rsidR="00984149" w:rsidRPr="007E7B9C">
        <w:t xml:space="preserve"> prior to the return time.</w:t>
      </w:r>
      <w:r w:rsidR="001C1A35" w:rsidRPr="007E7B9C">
        <w:t xml:space="preserve">  </w:t>
      </w:r>
    </w:p>
    <w:p w14:paraId="6F3AC2CE" w14:textId="77777777" w:rsidR="001514FC" w:rsidRPr="007E7B9C" w:rsidRDefault="00A34493" w:rsidP="001960DB">
      <w:pPr>
        <w:pStyle w:val="ONEH2"/>
      </w:pPr>
      <w:r>
        <w:t>The helpdesk</w:t>
      </w:r>
      <w:r w:rsidR="001C1A35" w:rsidRPr="007E7B9C">
        <w:t xml:space="preserve"> is open Monday to Friday between 10am and 4pm excluding public</w:t>
      </w:r>
      <w:r w:rsidR="001872E1" w:rsidRPr="007E7B9C">
        <w:t xml:space="preserve"> and b</w:t>
      </w:r>
      <w:r w:rsidR="001C1A35" w:rsidRPr="007E7B9C">
        <w:t>ank holidays.</w:t>
      </w:r>
      <w:r w:rsidR="00984149" w:rsidRPr="007E7B9C">
        <w:t xml:space="preserve"> </w:t>
      </w:r>
      <w:r w:rsidR="0096099E" w:rsidRPr="007E7B9C">
        <w:t xml:space="preserve"> It is important to note that the</w:t>
      </w:r>
      <w:r w:rsidR="00DE618B" w:rsidRPr="007E7B9C">
        <w:t xml:space="preserve"> </w:t>
      </w:r>
      <w:r w:rsidR="00A54141" w:rsidRPr="007E7B9C">
        <w:t>Authority</w:t>
      </w:r>
      <w:r w:rsidR="00DE618B" w:rsidRPr="007E7B9C">
        <w:t xml:space="preserve"> </w:t>
      </w:r>
      <w:r w:rsidR="000F0C0C">
        <w:rPr>
          <w:b/>
          <w:bCs/>
        </w:rPr>
        <w:t>is not obliged to</w:t>
      </w:r>
      <w:r w:rsidR="00DE618B" w:rsidRPr="007E7B9C">
        <w:t xml:space="preserve"> accept </w:t>
      </w:r>
      <w:r w:rsidR="000C1549" w:rsidRPr="007E7B9C">
        <w:t xml:space="preserve">any </w:t>
      </w:r>
      <w:r w:rsidR="00DE618B" w:rsidRPr="007E7B9C">
        <w:t xml:space="preserve">tender that </w:t>
      </w:r>
      <w:r w:rsidR="000C1549" w:rsidRPr="007E7B9C">
        <w:t xml:space="preserve">is submitted after the deadline for the receipt of tenders has passed. </w:t>
      </w:r>
      <w:r w:rsidR="00B43C82" w:rsidRPr="007E7B9C">
        <w:t xml:space="preserve"> </w:t>
      </w:r>
    </w:p>
    <w:p w14:paraId="6F3AC2CF" w14:textId="77777777" w:rsidR="001514FC" w:rsidRPr="007E7B9C" w:rsidRDefault="00134784" w:rsidP="001960DB">
      <w:pPr>
        <w:pStyle w:val="ONEH2"/>
      </w:pPr>
      <w:r w:rsidRPr="007E7B9C">
        <w:t>T</w:t>
      </w:r>
      <w:r w:rsidR="001514FC" w:rsidRPr="007E7B9C">
        <w:t>ender</w:t>
      </w:r>
      <w:r w:rsidR="00B43C82" w:rsidRPr="007E7B9C">
        <w:t>er</w:t>
      </w:r>
      <w:r w:rsidR="001514FC" w:rsidRPr="007E7B9C">
        <w:t>s must submit</w:t>
      </w:r>
      <w:r w:rsidR="00BB4D3C" w:rsidRPr="007E7B9C">
        <w:t xml:space="preserve"> </w:t>
      </w:r>
      <w:r w:rsidR="00B43C82" w:rsidRPr="007E7B9C">
        <w:t xml:space="preserve">a single </w:t>
      </w:r>
      <w:r w:rsidR="001514FC" w:rsidRPr="007E7B9C">
        <w:t>copy of their tender submission</w:t>
      </w:r>
      <w:r w:rsidR="00F8166A" w:rsidRPr="007E7B9C">
        <w:t xml:space="preserve">. </w:t>
      </w:r>
    </w:p>
    <w:p w14:paraId="6F3AC2D0" w14:textId="77777777" w:rsidR="00A34493" w:rsidRDefault="001B3B43" w:rsidP="001960DB">
      <w:pPr>
        <w:pStyle w:val="ONEH2"/>
      </w:pPr>
      <w:r w:rsidRPr="007E7B9C">
        <w:t>Tenderers</w:t>
      </w:r>
      <w:r w:rsidR="00A32E4E" w:rsidRPr="007E7B9C">
        <w:t xml:space="preserve"> are requested not to provide </w:t>
      </w:r>
      <w:r w:rsidR="001514FC" w:rsidRPr="007E7B9C">
        <w:t>any extraneous information that has not been</w:t>
      </w:r>
      <w:r w:rsidR="009C2EA4" w:rsidRPr="007E7B9C">
        <w:t xml:space="preserve"> </w:t>
      </w:r>
      <w:r w:rsidR="001514FC" w:rsidRPr="007E7B9C">
        <w:t>specifically requested in the ITT including,</w:t>
      </w:r>
      <w:r w:rsidR="002022D7" w:rsidRPr="007E7B9C">
        <w:t xml:space="preserve"> for example, sales literature or </w:t>
      </w:r>
      <w:r w:rsidRPr="007E7B9C">
        <w:t>Tenderers</w:t>
      </w:r>
      <w:r w:rsidR="001514FC" w:rsidRPr="007E7B9C">
        <w:t>’ standard terms and conditions etc.</w:t>
      </w:r>
      <w:r w:rsidR="000C1549" w:rsidRPr="007E7B9C">
        <w:t xml:space="preserve"> </w:t>
      </w:r>
      <w:r w:rsidR="00B43C82" w:rsidRPr="007E7B9C">
        <w:t xml:space="preserve"> </w:t>
      </w:r>
    </w:p>
    <w:p w14:paraId="6F3AC2D3" w14:textId="6F340CD2" w:rsidR="00A32E4E" w:rsidRPr="00A34493" w:rsidRDefault="000C1549" w:rsidP="00E25B52">
      <w:pPr>
        <w:pStyle w:val="ONEH2"/>
      </w:pPr>
      <w:r w:rsidRPr="00A34493">
        <w:t xml:space="preserve">Tenderers shall note that any </w:t>
      </w:r>
      <w:r w:rsidR="00EE0436">
        <w:t xml:space="preserve">Framework </w:t>
      </w:r>
      <w:r w:rsidR="00E17E9F">
        <w:t xml:space="preserve">Agreement </w:t>
      </w:r>
      <w:r w:rsidRPr="00A34493">
        <w:t xml:space="preserve">awarded under this procurement shall be on the </w:t>
      </w:r>
      <w:r w:rsidR="00887231" w:rsidRPr="00A34493">
        <w:t>Authority</w:t>
      </w:r>
      <w:r w:rsidRPr="00A34493">
        <w:t>'s terms and conditions.</w:t>
      </w:r>
    </w:p>
    <w:p w14:paraId="6F3AC2D4" w14:textId="77777777" w:rsidR="00393DB4" w:rsidRDefault="00DE618B" w:rsidP="00E25B52">
      <w:pPr>
        <w:pStyle w:val="ONEH2"/>
      </w:pPr>
      <w:r w:rsidRPr="007E7B9C">
        <w:t xml:space="preserve">The </w:t>
      </w:r>
      <w:r w:rsidR="00887231" w:rsidRPr="007E7B9C">
        <w:t>Authority</w:t>
      </w:r>
      <w:r w:rsidRPr="007E7B9C">
        <w:t xml:space="preserve"> reserves the right to reject any tender if the </w:t>
      </w:r>
      <w:r w:rsidR="002F5AC9" w:rsidRPr="007E7B9C">
        <w:t>Tenderer</w:t>
      </w:r>
      <w:r w:rsidRPr="007E7B9C">
        <w:t xml:space="preserve"> has failed to complete and return</w:t>
      </w:r>
      <w:r w:rsidR="00A51F0B" w:rsidRPr="007E7B9C">
        <w:t xml:space="preserve"> </w:t>
      </w:r>
      <w:r w:rsidRPr="007E7B9C">
        <w:t>parts of the Form of Tender</w:t>
      </w:r>
      <w:r w:rsidR="0096099E" w:rsidRPr="007E7B9C">
        <w:t>;</w:t>
      </w:r>
      <w:r w:rsidRPr="007E7B9C">
        <w:t xml:space="preserve"> or fails to provide the information requested in this Invitation to Tender</w:t>
      </w:r>
      <w:r w:rsidR="0096099E" w:rsidRPr="007E7B9C">
        <w:t>;</w:t>
      </w:r>
      <w:r w:rsidRPr="007E7B9C">
        <w:t xml:space="preserve"> or the </w:t>
      </w:r>
      <w:r w:rsidR="002F5AC9" w:rsidRPr="007E7B9C">
        <w:t>Tenderer</w:t>
      </w:r>
      <w:r w:rsidRPr="007E7B9C">
        <w:t xml:space="preserve"> has submitted any modification</w:t>
      </w:r>
      <w:r w:rsidR="0096099E" w:rsidRPr="007E7B9C">
        <w:t>;</w:t>
      </w:r>
      <w:r w:rsidRPr="007E7B9C">
        <w:t xml:space="preserve"> or </w:t>
      </w:r>
      <w:r w:rsidR="0096099E" w:rsidRPr="007E7B9C">
        <w:t xml:space="preserve">the </w:t>
      </w:r>
      <w:r w:rsidR="002F5AC9" w:rsidRPr="007E7B9C">
        <w:t>Tenderer</w:t>
      </w:r>
      <w:r w:rsidR="0096099E" w:rsidRPr="007E7B9C">
        <w:t xml:space="preserve"> has submitted </w:t>
      </w:r>
      <w:r w:rsidRPr="007E7B9C">
        <w:t>any qualification</w:t>
      </w:r>
      <w:r w:rsidR="0096099E" w:rsidRPr="007E7B9C">
        <w:t>s</w:t>
      </w:r>
      <w:r w:rsidRPr="007E7B9C">
        <w:t xml:space="preserve"> to their tender.</w:t>
      </w:r>
    </w:p>
    <w:p w14:paraId="6F3AC2D6" w14:textId="77777777" w:rsidR="00E242A0" w:rsidRPr="007E7B9C" w:rsidRDefault="00E242A0" w:rsidP="00695658">
      <w:pPr>
        <w:pStyle w:val="Indented"/>
      </w:pPr>
    </w:p>
    <w:p w14:paraId="6F3AC2D7" w14:textId="77777777" w:rsidR="00DE618B" w:rsidRPr="007E7B9C" w:rsidRDefault="00DE618B" w:rsidP="00AC21E9">
      <w:pPr>
        <w:pStyle w:val="ONEH1"/>
      </w:pPr>
      <w:r w:rsidRPr="007E7B9C">
        <w:t>M</w:t>
      </w:r>
      <w:r w:rsidR="00795A45" w:rsidRPr="007E7B9C">
        <w:t>odification and Withdrawal of Tenders</w:t>
      </w:r>
    </w:p>
    <w:p w14:paraId="6F3AC2D8" w14:textId="77777777" w:rsidR="00DE618B" w:rsidRPr="007E7B9C" w:rsidRDefault="00DE618B" w:rsidP="001960DB">
      <w:pPr>
        <w:pStyle w:val="ONEH2"/>
      </w:pPr>
      <w:r w:rsidRPr="007E7B9C">
        <w:t xml:space="preserve">The </w:t>
      </w:r>
      <w:r w:rsidR="002F5AC9" w:rsidRPr="007E7B9C">
        <w:t>Tenderer</w:t>
      </w:r>
      <w:r w:rsidRPr="007E7B9C">
        <w:t xml:space="preserve"> may modify the tender prior to the deadline for </w:t>
      </w:r>
      <w:r w:rsidR="000C1549" w:rsidRPr="007E7B9C">
        <w:t xml:space="preserve">receipt of </w:t>
      </w:r>
      <w:r w:rsidRPr="007E7B9C">
        <w:t>tender</w:t>
      </w:r>
      <w:r w:rsidR="000C1549" w:rsidRPr="007E7B9C">
        <w:t xml:space="preserve">s. </w:t>
      </w:r>
      <w:r w:rsidR="00B43C82" w:rsidRPr="007E7B9C">
        <w:t xml:space="preserve"> </w:t>
      </w:r>
      <w:r w:rsidR="000C1549" w:rsidRPr="007E7B9C">
        <w:t xml:space="preserve">Any </w:t>
      </w:r>
      <w:proofErr w:type="gramStart"/>
      <w:r w:rsidR="000C1549" w:rsidRPr="007E7B9C">
        <w:t>Tenderer</w:t>
      </w:r>
      <w:proofErr w:type="gramEnd"/>
      <w:r w:rsidR="000C1549" w:rsidRPr="007E7B9C">
        <w:t xml:space="preserve"> wishing to submit </w:t>
      </w:r>
      <w:r w:rsidRPr="007E7B9C">
        <w:t>a new</w:t>
      </w:r>
      <w:r w:rsidR="00A32E4E" w:rsidRPr="007E7B9C">
        <w:t xml:space="preserve"> </w:t>
      </w:r>
      <w:r w:rsidRPr="007E7B9C">
        <w:t xml:space="preserve">tender using </w:t>
      </w:r>
      <w:r w:rsidR="009032DB" w:rsidRPr="007E7B9C">
        <w:t>BMS</w:t>
      </w:r>
      <w:r w:rsidR="009B4245" w:rsidRPr="007E7B9C">
        <w:t xml:space="preserve"> should contact the </w:t>
      </w:r>
      <w:r w:rsidR="000C1549" w:rsidRPr="007E7B9C">
        <w:t xml:space="preserve">BMS </w:t>
      </w:r>
      <w:r w:rsidR="009B4245" w:rsidRPr="007E7B9C">
        <w:t xml:space="preserve">helpdesk </w:t>
      </w:r>
      <w:r w:rsidR="000C1549" w:rsidRPr="007E7B9C">
        <w:t xml:space="preserve">to advise that a replacement </w:t>
      </w:r>
      <w:r w:rsidR="00A54141" w:rsidRPr="007E7B9C">
        <w:t>t</w:t>
      </w:r>
      <w:r w:rsidR="000C1549" w:rsidRPr="007E7B9C">
        <w:t xml:space="preserve">ender is being submitted. </w:t>
      </w:r>
      <w:r w:rsidR="00B43C82" w:rsidRPr="007E7B9C">
        <w:t xml:space="preserve"> </w:t>
      </w:r>
      <w:r w:rsidR="000C1549" w:rsidRPr="007E7B9C">
        <w:t xml:space="preserve">It is the Tenderer's responsibility to contact the BMS helpdesk to resolve any problems with the electronic submission of the Tender. </w:t>
      </w:r>
    </w:p>
    <w:p w14:paraId="6F3AC2D9" w14:textId="77777777" w:rsidR="00DE618B" w:rsidRPr="007E7B9C" w:rsidRDefault="00DE618B" w:rsidP="001960DB">
      <w:pPr>
        <w:pStyle w:val="ONEH2"/>
      </w:pPr>
      <w:r w:rsidRPr="007E7B9C">
        <w:t>No tender may be modified after the deadline for receipt</w:t>
      </w:r>
      <w:r w:rsidR="00887231" w:rsidRPr="007E7B9C">
        <w:t xml:space="preserve"> of tenders.</w:t>
      </w:r>
    </w:p>
    <w:p w14:paraId="6F3AC2DA" w14:textId="77777777" w:rsidR="00887231" w:rsidRPr="007E7B9C" w:rsidRDefault="00DE618B" w:rsidP="001960DB">
      <w:pPr>
        <w:pStyle w:val="ONEH2"/>
      </w:pPr>
      <w:r w:rsidRPr="007E7B9C">
        <w:t xml:space="preserve">Tenders may be withdrawn at any time </w:t>
      </w:r>
      <w:r w:rsidR="00887231" w:rsidRPr="007E7B9C">
        <w:t xml:space="preserve">before </w:t>
      </w:r>
      <w:r w:rsidRPr="007E7B9C">
        <w:t xml:space="preserve">the </w:t>
      </w:r>
      <w:r w:rsidR="00887231" w:rsidRPr="007E7B9C">
        <w:t xml:space="preserve">deadline for receipt of tenders. </w:t>
      </w:r>
      <w:r w:rsidR="00B43C82" w:rsidRPr="007E7B9C">
        <w:t xml:space="preserve"> </w:t>
      </w:r>
      <w:r w:rsidR="00887231" w:rsidRPr="007E7B9C">
        <w:t>New tenders may be submitted up until the deadline for receipt of tenders</w:t>
      </w:r>
      <w:r w:rsidRPr="007E7B9C">
        <w:t xml:space="preserve">, providing such </w:t>
      </w:r>
      <w:r w:rsidR="00984149" w:rsidRPr="007E7B9C">
        <w:t xml:space="preserve">intention is notified to the </w:t>
      </w:r>
      <w:r w:rsidR="00887231" w:rsidRPr="007E7B9C">
        <w:t>Authority</w:t>
      </w:r>
      <w:r w:rsidRPr="007E7B9C">
        <w:t xml:space="preserve"> using </w:t>
      </w:r>
      <w:r w:rsidR="00BC5D78" w:rsidRPr="007E7B9C">
        <w:t>BMS</w:t>
      </w:r>
      <w:r w:rsidRPr="007E7B9C">
        <w:t xml:space="preserve"> or in writing when </w:t>
      </w:r>
      <w:r w:rsidR="00BC5D78" w:rsidRPr="007E7B9C">
        <w:t xml:space="preserve">BMS </w:t>
      </w:r>
      <w:r w:rsidRPr="007E7B9C">
        <w:t>cannot be used.</w:t>
      </w:r>
    </w:p>
    <w:p w14:paraId="6F3AC2DB" w14:textId="77777777" w:rsidR="00887231" w:rsidRPr="007E7B9C" w:rsidRDefault="00887231" w:rsidP="001955A8">
      <w:pPr>
        <w:pStyle w:val="ONEH2"/>
      </w:pPr>
      <w:r w:rsidRPr="007E7B9C">
        <w:t>The Tenderer may withdraw a tender after the deadline for receipt of tenders, providing such intention is notified to the Authority using BMS or in writing when BMS cannot be used.</w:t>
      </w:r>
    </w:p>
    <w:p w14:paraId="6F3AC2DC" w14:textId="77777777" w:rsidR="00134784" w:rsidRPr="007E7B9C" w:rsidRDefault="00134784" w:rsidP="00695658">
      <w:pPr>
        <w:pStyle w:val="Indented"/>
      </w:pPr>
    </w:p>
    <w:p w14:paraId="6F3AC2DD" w14:textId="77777777" w:rsidR="00F94566" w:rsidRPr="007E7B9C" w:rsidRDefault="00F94566" w:rsidP="00AC21E9">
      <w:pPr>
        <w:pStyle w:val="ONEH1"/>
      </w:pPr>
      <w:r w:rsidRPr="007E7B9C">
        <w:t>T</w:t>
      </w:r>
      <w:r w:rsidR="00795A45" w:rsidRPr="007E7B9C">
        <w:t>ender Qualifications</w:t>
      </w:r>
    </w:p>
    <w:p w14:paraId="6F3AC2DE" w14:textId="22987E92" w:rsidR="009D5FD9" w:rsidRPr="007E7B9C" w:rsidRDefault="00F94566" w:rsidP="00E95663">
      <w:pPr>
        <w:pStyle w:val="ONEH2"/>
      </w:pPr>
      <w:bookmarkStart w:id="8" w:name="_Ref186612799"/>
      <w:r w:rsidRPr="007E7B9C">
        <w:t xml:space="preserve">Tenders must not </w:t>
      </w:r>
      <w:r w:rsidR="009D5FD9" w:rsidRPr="007E7B9C">
        <w:t xml:space="preserve">contain any qualifications to the </w:t>
      </w:r>
      <w:r w:rsidR="00EE0436">
        <w:t xml:space="preserve">Framework </w:t>
      </w:r>
      <w:r w:rsidR="00E17E9F">
        <w:t>Agreement</w:t>
      </w:r>
      <w:r w:rsidR="009D5FD9" w:rsidRPr="007E7B9C">
        <w:t xml:space="preserve">. </w:t>
      </w:r>
      <w:r w:rsidR="00A54141" w:rsidRPr="007E7B9C">
        <w:t xml:space="preserve"> </w:t>
      </w:r>
      <w:r w:rsidR="009D5FD9" w:rsidRPr="007E7B9C">
        <w:t xml:space="preserve">Tenders </w:t>
      </w:r>
      <w:r w:rsidRPr="007E7B9C">
        <w:t xml:space="preserve">must be submitted strictly in accordance with the </w:t>
      </w:r>
      <w:r w:rsidR="001C0ECB" w:rsidRPr="007E7B9C">
        <w:t>t</w:t>
      </w:r>
      <w:r w:rsidRPr="007E7B9C">
        <w:t xml:space="preserve">ender </w:t>
      </w:r>
      <w:r w:rsidR="00BC5D78" w:rsidRPr="007E7B9C">
        <w:t>d</w:t>
      </w:r>
      <w:r w:rsidRPr="007E7B9C">
        <w:t xml:space="preserve">ocumentation. </w:t>
      </w:r>
      <w:r w:rsidR="00BC5D78" w:rsidRPr="007E7B9C">
        <w:t xml:space="preserve"> </w:t>
      </w:r>
      <w:r w:rsidRPr="007E7B9C">
        <w:t xml:space="preserve">Tenders must not be accompanied by statements that could be construed as rendering the </w:t>
      </w:r>
      <w:r w:rsidR="00A54141" w:rsidRPr="007E7B9C">
        <w:t>t</w:t>
      </w:r>
      <w:r w:rsidRPr="007E7B9C">
        <w:t xml:space="preserve">ender equivocal and/or placing it on a different footing from other </w:t>
      </w:r>
      <w:r w:rsidR="00A54141" w:rsidRPr="007E7B9C">
        <w:t>t</w:t>
      </w:r>
      <w:r w:rsidRPr="007E7B9C">
        <w:t xml:space="preserve">enders. </w:t>
      </w:r>
      <w:r w:rsidR="00BC5D78" w:rsidRPr="007E7B9C">
        <w:t xml:space="preserve"> </w:t>
      </w:r>
    </w:p>
    <w:p w14:paraId="6F3AC2DF" w14:textId="77777777" w:rsidR="003621AC" w:rsidRPr="007E7B9C" w:rsidRDefault="00F94566" w:rsidP="00E95663">
      <w:pPr>
        <w:pStyle w:val="ONEH2"/>
      </w:pPr>
      <w:r w:rsidRPr="007E7B9C">
        <w:t xml:space="preserve">Only </w:t>
      </w:r>
      <w:r w:rsidR="001C0ECB" w:rsidRPr="007E7B9C">
        <w:t>t</w:t>
      </w:r>
      <w:r w:rsidRPr="007E7B9C">
        <w:t>enders submitted without qualification</w:t>
      </w:r>
      <w:r w:rsidR="00BC5D78" w:rsidRPr="007E7B9C">
        <w:t>,</w:t>
      </w:r>
      <w:r w:rsidRPr="007E7B9C">
        <w:t xml:space="preserve"> strictly in accordance with the </w:t>
      </w:r>
      <w:r w:rsidR="00A54141" w:rsidRPr="007E7B9C">
        <w:t>t</w:t>
      </w:r>
      <w:r w:rsidRPr="007E7B9C">
        <w:t xml:space="preserve">ender </w:t>
      </w:r>
      <w:r w:rsidR="00BC5D78" w:rsidRPr="007E7B9C">
        <w:t>d</w:t>
      </w:r>
      <w:r w:rsidRPr="007E7B9C">
        <w:t xml:space="preserve">ocumentation as issued (or subsequently amended by the </w:t>
      </w:r>
      <w:r w:rsidR="00887231" w:rsidRPr="007E7B9C">
        <w:t>Authority</w:t>
      </w:r>
      <w:r w:rsidRPr="007E7B9C">
        <w:t xml:space="preserve">) will be accepted for consideration. </w:t>
      </w:r>
      <w:r w:rsidR="00BC5D78" w:rsidRPr="007E7B9C">
        <w:t xml:space="preserve"> </w:t>
      </w:r>
      <w:r w:rsidRPr="007E7B9C">
        <w:t xml:space="preserve">The </w:t>
      </w:r>
      <w:r w:rsidR="00887231" w:rsidRPr="007E7B9C">
        <w:t>Authority</w:t>
      </w:r>
      <w:r w:rsidRPr="007E7B9C">
        <w:t xml:space="preserve">’s decision on whether or not a </w:t>
      </w:r>
      <w:r w:rsidR="00A54141" w:rsidRPr="007E7B9C">
        <w:t>t</w:t>
      </w:r>
      <w:r w:rsidRPr="007E7B9C">
        <w:t xml:space="preserve">ender is </w:t>
      </w:r>
      <w:r w:rsidRPr="007E7B9C">
        <w:lastRenderedPageBreak/>
        <w:t xml:space="preserve">acceptable will be final and the </w:t>
      </w:r>
      <w:r w:rsidR="00887231" w:rsidRPr="007E7B9C">
        <w:t>Tenderer</w:t>
      </w:r>
      <w:r w:rsidRPr="007E7B9C">
        <w:t xml:space="preserve"> concerned will not be consulted.</w:t>
      </w:r>
      <w:r w:rsidR="00BC5D78" w:rsidRPr="007E7B9C">
        <w:t xml:space="preserve"> </w:t>
      </w:r>
      <w:r w:rsidRPr="007E7B9C">
        <w:t xml:space="preserve"> </w:t>
      </w:r>
      <w:r w:rsidRPr="007E7B9C">
        <w:rPr>
          <w:b/>
          <w:bCs/>
        </w:rPr>
        <w:t>Qualified tenders will be excluded from further consideration</w:t>
      </w:r>
      <w:bookmarkEnd w:id="8"/>
    </w:p>
    <w:p w14:paraId="6F3AC2E0" w14:textId="77777777" w:rsidR="00134784" w:rsidRPr="007E7B9C" w:rsidRDefault="00134784" w:rsidP="00695658">
      <w:pPr>
        <w:pStyle w:val="Indented"/>
      </w:pPr>
    </w:p>
    <w:p w14:paraId="6F3AC2E1" w14:textId="4F3C6202" w:rsidR="00DE618B" w:rsidRPr="007E7B9C" w:rsidRDefault="001B6789" w:rsidP="00AC21E9">
      <w:pPr>
        <w:pStyle w:val="ONEH1"/>
      </w:pPr>
      <w:r w:rsidRPr="007E7B9C">
        <w:t>N</w:t>
      </w:r>
      <w:r w:rsidR="00795A45" w:rsidRPr="007E7B9C">
        <w:t xml:space="preserve">otification of Award of </w:t>
      </w:r>
      <w:r w:rsidR="00EE0436">
        <w:t xml:space="preserve">Framework </w:t>
      </w:r>
      <w:r w:rsidR="00E17E9F">
        <w:t>Agreement</w:t>
      </w:r>
    </w:p>
    <w:p w14:paraId="6F3AC2E2" w14:textId="34E6B223" w:rsidR="00DE618B" w:rsidRPr="007E7B9C" w:rsidRDefault="00DE618B" w:rsidP="00E95663">
      <w:pPr>
        <w:pStyle w:val="ONEH2"/>
      </w:pPr>
      <w:r w:rsidRPr="007E7B9C">
        <w:t xml:space="preserve">Where the requirement falls within the full remit of the EC Directive there will be a </w:t>
      </w:r>
      <w:r w:rsidR="00355414" w:rsidRPr="007E7B9C">
        <w:t xml:space="preserve">minimum </w:t>
      </w:r>
      <w:r w:rsidRPr="007E7B9C">
        <w:t xml:space="preserve">10 </w:t>
      </w:r>
      <w:r w:rsidR="003A4323" w:rsidRPr="007E7B9C">
        <w:t xml:space="preserve">calendar </w:t>
      </w:r>
      <w:r w:rsidRPr="007E7B9C">
        <w:t>day</w:t>
      </w:r>
      <w:r w:rsidR="00355414" w:rsidRPr="007E7B9C">
        <w:t>s</w:t>
      </w:r>
      <w:r w:rsidRPr="007E7B9C">
        <w:t xml:space="preserve"> </w:t>
      </w:r>
      <w:r w:rsidR="009D5FD9" w:rsidRPr="007E7B9C">
        <w:t>S</w:t>
      </w:r>
      <w:r w:rsidRPr="007E7B9C">
        <w:t xml:space="preserve">tandstill </w:t>
      </w:r>
      <w:r w:rsidR="009D5FD9" w:rsidRPr="007E7B9C">
        <w:t>P</w:t>
      </w:r>
      <w:r w:rsidRPr="007E7B9C">
        <w:t>eriod</w:t>
      </w:r>
      <w:r w:rsidR="00355414" w:rsidRPr="007E7B9C">
        <w:t>,</w:t>
      </w:r>
      <w:r w:rsidRPr="007E7B9C">
        <w:t xml:space="preserve"> between communicating the</w:t>
      </w:r>
      <w:r w:rsidR="009D5FD9" w:rsidRPr="007E7B9C">
        <w:t xml:space="preserve"> </w:t>
      </w:r>
      <w:r w:rsidRPr="007E7B9C">
        <w:t xml:space="preserve">award decision and </w:t>
      </w:r>
      <w:r w:rsidR="009D5FD9" w:rsidRPr="007E7B9C">
        <w:t>the conclusion of the</w:t>
      </w:r>
      <w:r w:rsidRPr="007E7B9C">
        <w:t xml:space="preserve"> award</w:t>
      </w:r>
      <w:r w:rsidR="009D5FD9" w:rsidRPr="007E7B9C">
        <w:t>.</w:t>
      </w:r>
    </w:p>
    <w:p w14:paraId="6F3AC2E3" w14:textId="39B1B770" w:rsidR="00DE618B" w:rsidRPr="007E7B9C" w:rsidRDefault="001B3B43" w:rsidP="00E95663">
      <w:pPr>
        <w:pStyle w:val="ONEH2"/>
      </w:pPr>
      <w:r w:rsidRPr="007E7B9C">
        <w:t>Tenderers</w:t>
      </w:r>
      <w:r w:rsidR="00DE618B" w:rsidRPr="007E7B9C">
        <w:t xml:space="preserve"> should note that, where the </w:t>
      </w:r>
      <w:r w:rsidR="00E17E9F">
        <w:t>Framework Agreement</w:t>
      </w:r>
      <w:r w:rsidR="00DE618B" w:rsidRPr="007E7B9C">
        <w:t xml:space="preserve"> is placed under regulations pertaining to the General Procurement Agreement (</w:t>
      </w:r>
      <w:r w:rsidR="00DE618B" w:rsidRPr="007E7B9C">
        <w:rPr>
          <w:b/>
          <w:bCs/>
        </w:rPr>
        <w:t>GPA</w:t>
      </w:r>
      <w:r w:rsidR="00DE618B" w:rsidRPr="007E7B9C">
        <w:t xml:space="preserve">), the </w:t>
      </w:r>
      <w:r w:rsidR="00562D99" w:rsidRPr="007E7B9C">
        <w:t xml:space="preserve">Authority might </w:t>
      </w:r>
      <w:r w:rsidR="00355414" w:rsidRPr="007E7B9C">
        <w:t>be</w:t>
      </w:r>
      <w:r w:rsidR="00DE618B" w:rsidRPr="007E7B9C">
        <w:t xml:space="preserve"> required to publish </w:t>
      </w:r>
      <w:r w:rsidR="00D271C1" w:rsidRPr="007E7B9C">
        <w:t>a</w:t>
      </w:r>
      <w:r w:rsidR="00E17E9F">
        <w:t>n</w:t>
      </w:r>
      <w:r w:rsidR="00D271C1" w:rsidRPr="007E7B9C">
        <w:t xml:space="preserve"> award notice </w:t>
      </w:r>
      <w:r w:rsidR="00DE618B" w:rsidRPr="007E7B9C">
        <w:t xml:space="preserve">(including the name and address of the successful </w:t>
      </w:r>
      <w:r w:rsidR="002F5AC9" w:rsidRPr="007E7B9C">
        <w:t>Tenderer</w:t>
      </w:r>
      <w:r w:rsidR="00DE618B" w:rsidRPr="007E7B9C">
        <w:t xml:space="preserve">(s) in the </w:t>
      </w:r>
      <w:r w:rsidR="001D5212" w:rsidRPr="007E7B9C">
        <w:t xml:space="preserve">Official </w:t>
      </w:r>
      <w:r w:rsidR="00DE618B" w:rsidRPr="007E7B9C">
        <w:t>Journal of the European Union and notify the same details to unsu</w:t>
      </w:r>
      <w:r w:rsidR="001D5212" w:rsidRPr="007E7B9C">
        <w:t xml:space="preserve">ccessful </w:t>
      </w:r>
      <w:r w:rsidRPr="007E7B9C">
        <w:t>Tenderers</w:t>
      </w:r>
      <w:r w:rsidR="00355414" w:rsidRPr="007E7B9C">
        <w:t>)</w:t>
      </w:r>
      <w:r w:rsidR="001D5212" w:rsidRPr="007E7B9C">
        <w:t xml:space="preserve">. </w:t>
      </w:r>
      <w:r w:rsidR="00355414" w:rsidRPr="007E7B9C">
        <w:t xml:space="preserve"> </w:t>
      </w:r>
      <w:r w:rsidR="001D5212" w:rsidRPr="007E7B9C">
        <w:t xml:space="preserve">Acceptance </w:t>
      </w:r>
      <w:r w:rsidR="00DE618B" w:rsidRPr="007E7B9C">
        <w:t xml:space="preserve">of the </w:t>
      </w:r>
      <w:r w:rsidR="00EE0436">
        <w:t xml:space="preserve">Framework </w:t>
      </w:r>
      <w:r w:rsidR="00E17E9F">
        <w:t>Agreement</w:t>
      </w:r>
      <w:r w:rsidR="00E17E9F" w:rsidRPr="007E7B9C">
        <w:t xml:space="preserve"> </w:t>
      </w:r>
      <w:r w:rsidR="00DE618B" w:rsidRPr="007E7B9C">
        <w:t xml:space="preserve">in these circumstances is deemed to be formal </w:t>
      </w:r>
      <w:r w:rsidR="001D5212" w:rsidRPr="007E7B9C">
        <w:t xml:space="preserve">authorisation to publish these </w:t>
      </w:r>
      <w:r w:rsidR="00DE618B" w:rsidRPr="007E7B9C">
        <w:t>details.</w:t>
      </w:r>
    </w:p>
    <w:p w14:paraId="6F3AC2E4" w14:textId="77777777" w:rsidR="001E0360" w:rsidRPr="007E7B9C" w:rsidRDefault="001E0360" w:rsidP="001E0360">
      <w:pPr>
        <w:pStyle w:val="Indented"/>
      </w:pPr>
    </w:p>
    <w:p w14:paraId="6F3AC2E5" w14:textId="77777777" w:rsidR="001E0360" w:rsidRPr="007E7B9C" w:rsidRDefault="001E0360" w:rsidP="00AC21E9">
      <w:pPr>
        <w:pStyle w:val="ONEH1"/>
      </w:pPr>
      <w:r>
        <w:t>Lots</w:t>
      </w:r>
    </w:p>
    <w:p w14:paraId="6F3AC2E6" w14:textId="77777777" w:rsidR="001E0360" w:rsidRDefault="001E0360" w:rsidP="00E95663">
      <w:pPr>
        <w:pStyle w:val="ONEH2"/>
      </w:pPr>
      <w:r w:rsidRPr="007E7B9C">
        <w:t xml:space="preserve">The </w:t>
      </w:r>
      <w:r>
        <w:t>tender has been subdivided into the following two Lots:</w:t>
      </w:r>
    </w:p>
    <w:p w14:paraId="6F3AC2E7" w14:textId="77777777" w:rsidR="001E0360" w:rsidRDefault="001E0360" w:rsidP="00E95663">
      <w:pPr>
        <w:pStyle w:val="ONEH3"/>
      </w:pPr>
      <w:r>
        <w:t>Vitamin Product for Women</w:t>
      </w:r>
    </w:p>
    <w:p w14:paraId="6F3AC2E8" w14:textId="77777777" w:rsidR="001E0360" w:rsidRDefault="001E0360" w:rsidP="001960DB">
      <w:pPr>
        <w:pStyle w:val="ONEH3"/>
      </w:pPr>
      <w:r>
        <w:t>Vitamin Product for Children</w:t>
      </w:r>
    </w:p>
    <w:p w14:paraId="09277C9D" w14:textId="4AE44623" w:rsidR="00322F56" w:rsidRPr="00EE0436" w:rsidRDefault="00322F56" w:rsidP="00E95663">
      <w:pPr>
        <w:pStyle w:val="ONEH2"/>
      </w:pPr>
      <w:r w:rsidRPr="00EE0436">
        <w:t>Tenderers are invited to submit responses for either one or both lots.</w:t>
      </w:r>
    </w:p>
    <w:p w14:paraId="6F3AC2EA" w14:textId="04044ED3" w:rsidR="0016321E" w:rsidRPr="00EE0436" w:rsidRDefault="001E0360" w:rsidP="00E95663">
      <w:pPr>
        <w:pStyle w:val="ONEH2"/>
      </w:pPr>
      <w:r w:rsidRPr="00EE0436">
        <w:t>Under each Lot</w:t>
      </w:r>
      <w:r w:rsidR="007D2C67" w:rsidRPr="00EE0436">
        <w:t>,</w:t>
      </w:r>
      <w:r w:rsidRPr="00EE0436">
        <w:t xml:space="preserve"> Tenderer</w:t>
      </w:r>
      <w:r w:rsidR="00322F56" w:rsidRPr="00EE0436">
        <w:t xml:space="preserve"> responses </w:t>
      </w:r>
      <w:r w:rsidR="00A36C41" w:rsidRPr="00EE0436">
        <w:t>may</w:t>
      </w:r>
      <w:r w:rsidR="00322F56" w:rsidRPr="00EE0436">
        <w:t xml:space="preserve"> include</w:t>
      </w:r>
      <w:r w:rsidR="006122F1" w:rsidRPr="00EE0436">
        <w:t xml:space="preserve"> up to three (3)</w:t>
      </w:r>
      <w:r w:rsidR="00AD0DFE" w:rsidRPr="00EE0436">
        <w:t xml:space="preserve"> </w:t>
      </w:r>
      <w:r w:rsidR="00322F56" w:rsidRPr="00EE0436">
        <w:t xml:space="preserve">product </w:t>
      </w:r>
      <w:r w:rsidRPr="00EE0436">
        <w:t xml:space="preserve">proposals </w:t>
      </w:r>
      <w:r w:rsidR="00913322" w:rsidRPr="00EE0436">
        <w:t xml:space="preserve">to </w:t>
      </w:r>
      <w:r w:rsidR="005072C9" w:rsidRPr="00EE0436">
        <w:t xml:space="preserve">provide </w:t>
      </w:r>
      <w:r w:rsidR="00913322" w:rsidRPr="00EE0436">
        <w:t xml:space="preserve">the authority </w:t>
      </w:r>
      <w:r w:rsidR="005072C9" w:rsidRPr="00EE0436">
        <w:t>with solutions that could be more appealing to the end user group than the current products</w:t>
      </w:r>
      <w:r w:rsidR="00AC04E8" w:rsidRPr="00EE0436">
        <w:t>.</w:t>
      </w:r>
      <w:r w:rsidR="006122F1" w:rsidRPr="00EE0436">
        <w:t xml:space="preserve"> </w:t>
      </w:r>
    </w:p>
    <w:p w14:paraId="4FE7F3D0" w14:textId="45F1F07B" w:rsidR="00322F56" w:rsidRPr="00EE0436" w:rsidRDefault="00322F56" w:rsidP="00E95663">
      <w:pPr>
        <w:pStyle w:val="ONEH2"/>
      </w:pPr>
      <w:r w:rsidRPr="00EE0436">
        <w:t>A product proposal will be the combination of the form of the product and associated packaging for that product form.</w:t>
      </w:r>
    </w:p>
    <w:p w14:paraId="6F3AC2EB" w14:textId="65601E9F" w:rsidR="005072C9" w:rsidRPr="00EE0436" w:rsidRDefault="005072C9" w:rsidP="00E95663">
      <w:pPr>
        <w:pStyle w:val="ONEH2"/>
      </w:pPr>
      <w:r w:rsidRPr="00EE0436">
        <w:t>The Authority will</w:t>
      </w:r>
      <w:r w:rsidR="00913322" w:rsidRPr="00EE0436">
        <w:t xml:space="preserve"> evaluate and select the most appropriate</w:t>
      </w:r>
      <w:r w:rsidR="00322F56" w:rsidRPr="00EE0436">
        <w:t xml:space="preserve"> </w:t>
      </w:r>
      <w:r w:rsidR="00A23467" w:rsidRPr="00EE0436">
        <w:t xml:space="preserve">product </w:t>
      </w:r>
      <w:r w:rsidR="00322F56" w:rsidRPr="00EE0436">
        <w:t>proposal (</w:t>
      </w:r>
      <w:r w:rsidR="00913322" w:rsidRPr="00EE0436">
        <w:t>product</w:t>
      </w:r>
      <w:r w:rsidR="0016321E" w:rsidRPr="00EE0436">
        <w:t xml:space="preserve"> and packaging combination</w:t>
      </w:r>
      <w:r w:rsidR="00322F56" w:rsidRPr="00EE0436">
        <w:t>)</w:t>
      </w:r>
      <w:r w:rsidR="00913322" w:rsidRPr="00EE0436">
        <w:t xml:space="preserve"> for each Lot</w:t>
      </w:r>
      <w:r w:rsidRPr="00EE0436">
        <w:t xml:space="preserve"> based on the quality (which will include product </w:t>
      </w:r>
      <w:r w:rsidR="0016321E" w:rsidRPr="00EE0436">
        <w:t xml:space="preserve">and packaging </w:t>
      </w:r>
      <w:r w:rsidRPr="00EE0436">
        <w:t xml:space="preserve">appeal) and </w:t>
      </w:r>
      <w:r w:rsidR="0016321E" w:rsidRPr="00EE0436">
        <w:t xml:space="preserve">the associated </w:t>
      </w:r>
      <w:r w:rsidRPr="00EE0436">
        <w:t>cost scores as detailed in Section Three of the ITT.</w:t>
      </w:r>
    </w:p>
    <w:p w14:paraId="6F3AC2EC" w14:textId="6460D80A" w:rsidR="008A7BFB" w:rsidRPr="00EE0436" w:rsidRDefault="008A7BFB" w:rsidP="00E95663">
      <w:pPr>
        <w:pStyle w:val="ONEH2"/>
      </w:pPr>
      <w:r w:rsidRPr="00EE0436">
        <w:t xml:space="preserve">For each </w:t>
      </w:r>
      <w:r w:rsidR="00A23467" w:rsidRPr="00EE0436">
        <w:t>product proposal (</w:t>
      </w:r>
      <w:r w:rsidRPr="00EE0436">
        <w:t xml:space="preserve">product and packaging </w:t>
      </w:r>
      <w:r w:rsidR="0016321E" w:rsidRPr="00EE0436">
        <w:t>combination</w:t>
      </w:r>
      <w:r w:rsidR="00A23467" w:rsidRPr="00EE0436">
        <w:t>)</w:t>
      </w:r>
      <w:r w:rsidR="0016321E" w:rsidRPr="00EE0436">
        <w:t xml:space="preserve"> </w:t>
      </w:r>
      <w:r w:rsidRPr="00EE0436">
        <w:t xml:space="preserve">an associated price must be submitted, otherwise the </w:t>
      </w:r>
      <w:r w:rsidR="002F2BB8" w:rsidRPr="00EE0436">
        <w:t xml:space="preserve">product </w:t>
      </w:r>
      <w:r w:rsidRPr="00EE0436">
        <w:t>proposal will not be able to be evaluated</w:t>
      </w:r>
      <w:r w:rsidR="002F2BB8" w:rsidRPr="00EE0436">
        <w:t>.</w:t>
      </w:r>
    </w:p>
    <w:p w14:paraId="6F3AC2EF" w14:textId="3B106ADB" w:rsidR="005072C9" w:rsidRDefault="005072C9" w:rsidP="00E95663">
      <w:pPr>
        <w:pStyle w:val="ONEH2"/>
      </w:pPr>
      <w:r>
        <w:t xml:space="preserve">The awarded suppliers for each Lot will need to work collaboratively with the other organisations providing the </w:t>
      </w:r>
      <w:r w:rsidR="005F1B5F">
        <w:t>HSV</w:t>
      </w:r>
      <w:r w:rsidR="00A23467">
        <w:t>S</w:t>
      </w:r>
      <w:r w:rsidR="005F1B5F">
        <w:t xml:space="preserve"> </w:t>
      </w:r>
      <w:r>
        <w:t xml:space="preserve">solution which will be awarded separately as per the </w:t>
      </w:r>
      <w:r w:rsidR="00F03A25">
        <w:t>S</w:t>
      </w:r>
      <w:r>
        <w:t>pecification, these include:</w:t>
      </w:r>
    </w:p>
    <w:p w14:paraId="6F3AC2F0" w14:textId="77777777" w:rsidR="005072C9" w:rsidRDefault="005072C9" w:rsidP="00E95663">
      <w:pPr>
        <w:pStyle w:val="ONEH2"/>
        <w:numPr>
          <w:ilvl w:val="1"/>
          <w:numId w:val="48"/>
        </w:numPr>
        <w:ind w:firstLine="342"/>
      </w:pPr>
      <w:r>
        <w:t>Storage and distribution service</w:t>
      </w:r>
    </w:p>
    <w:p w14:paraId="6F3AC2F1" w14:textId="77777777" w:rsidR="005072C9" w:rsidRDefault="005072C9" w:rsidP="00E95663">
      <w:pPr>
        <w:pStyle w:val="ONEH2"/>
        <w:numPr>
          <w:ilvl w:val="1"/>
          <w:numId w:val="48"/>
        </w:numPr>
        <w:ind w:firstLine="342"/>
      </w:pPr>
      <w:r>
        <w:t>Transactional processing service</w:t>
      </w:r>
    </w:p>
    <w:p w14:paraId="7FE01604" w14:textId="77777777" w:rsidR="00F03A25" w:rsidRDefault="00F03A25" w:rsidP="00F03A25">
      <w:pPr>
        <w:pStyle w:val="ONEH1"/>
        <w:numPr>
          <w:ilvl w:val="0"/>
          <w:numId w:val="0"/>
        </w:numPr>
        <w:ind w:left="360"/>
      </w:pPr>
    </w:p>
    <w:p w14:paraId="6F3AC2F4" w14:textId="77777777" w:rsidR="00DE618B" w:rsidRPr="007E7B9C" w:rsidRDefault="00DE618B" w:rsidP="00AC21E9">
      <w:pPr>
        <w:pStyle w:val="ONEH1"/>
      </w:pPr>
      <w:r w:rsidRPr="007E7B9C">
        <w:t>P</w:t>
      </w:r>
      <w:r w:rsidR="00795A45" w:rsidRPr="007E7B9C">
        <w:t>rice</w:t>
      </w:r>
    </w:p>
    <w:p w14:paraId="6F3AC2F5" w14:textId="77777777" w:rsidR="0098693A" w:rsidRPr="007E7B9C" w:rsidRDefault="0098693A" w:rsidP="001960DB">
      <w:pPr>
        <w:pStyle w:val="ONEH2"/>
      </w:pPr>
      <w:r w:rsidRPr="007E7B9C">
        <w:t xml:space="preserve">The Authority is always looking for solutions that are both sustainable and offer value for money.  Tenderers are </w:t>
      </w:r>
      <w:r w:rsidR="000F0C0C">
        <w:t>e</w:t>
      </w:r>
      <w:r w:rsidRPr="007E7B9C">
        <w:t xml:space="preserve">ncouraged to offer discounts, efficiencies and sustainable solutions within their tender response.  </w:t>
      </w:r>
      <w:r w:rsidR="000F0C0C">
        <w:t>This should not be construed as an invitation to negotiate and the Authority will base its</w:t>
      </w:r>
      <w:r w:rsidR="003D033D">
        <w:t xml:space="preserve"> award</w:t>
      </w:r>
      <w:r w:rsidR="000F0C0C">
        <w:t xml:space="preserve"> decision solely on definitive terms</w:t>
      </w:r>
      <w:r w:rsidR="003D033D">
        <w:t>.</w:t>
      </w:r>
    </w:p>
    <w:p w14:paraId="6F3AC2F6" w14:textId="7AE9A492" w:rsidR="00A402D4" w:rsidRPr="007E7B9C" w:rsidRDefault="00A402D4" w:rsidP="001960DB">
      <w:pPr>
        <w:pStyle w:val="ONEH2"/>
      </w:pPr>
      <w:r w:rsidRPr="007E7B9C">
        <w:t xml:space="preserve">All prices </w:t>
      </w:r>
      <w:r w:rsidR="0098693A" w:rsidRPr="007E7B9C">
        <w:t xml:space="preserve">submitted </w:t>
      </w:r>
      <w:r w:rsidRPr="007E7B9C">
        <w:t xml:space="preserve">must be quoted in pounds sterling with the price firm for the duration of the </w:t>
      </w:r>
      <w:r w:rsidR="005F1B5F">
        <w:t xml:space="preserve">Framework </w:t>
      </w:r>
      <w:r w:rsidR="00E17E9F">
        <w:t>Agreement</w:t>
      </w:r>
      <w:r w:rsidR="00E17E9F" w:rsidRPr="007E7B9C">
        <w:t xml:space="preserve"> </w:t>
      </w:r>
      <w:r w:rsidRPr="007E7B9C">
        <w:t xml:space="preserve">and not be subject to any variation unless provided for in </w:t>
      </w:r>
      <w:r w:rsidR="00EE0436">
        <w:t xml:space="preserve">the Framework </w:t>
      </w:r>
      <w:r w:rsidR="00E17E9F">
        <w:t xml:space="preserve"> Agreement</w:t>
      </w:r>
      <w:r w:rsidRPr="007E7B9C">
        <w:t xml:space="preserve">.  </w:t>
      </w:r>
    </w:p>
    <w:p w14:paraId="6F3AC2F7" w14:textId="705B76BD" w:rsidR="00A402D4" w:rsidRPr="007E7B9C" w:rsidRDefault="00A402D4" w:rsidP="001960DB">
      <w:pPr>
        <w:pStyle w:val="ONEH2"/>
      </w:pPr>
      <w:r w:rsidRPr="007E7B9C">
        <w:lastRenderedPageBreak/>
        <w:t>The basis of the price should include all the costs for</w:t>
      </w:r>
      <w:r w:rsidR="005F1B5F">
        <w:t xml:space="preserve"> Implementation, </w:t>
      </w:r>
      <w:r w:rsidR="00A23467">
        <w:t xml:space="preserve">production, testing, </w:t>
      </w:r>
      <w:r w:rsidR="005F1B5F">
        <w:t xml:space="preserve">storage, packaging and </w:t>
      </w:r>
      <w:r w:rsidRPr="007E7B9C">
        <w:t>delivery to the address(es) the Authority requires.</w:t>
      </w:r>
    </w:p>
    <w:p w14:paraId="6F3AC2F9" w14:textId="114CC5B4" w:rsidR="00DE618B" w:rsidRPr="00F31BE1" w:rsidRDefault="00DE618B" w:rsidP="001960DB">
      <w:pPr>
        <w:pStyle w:val="ONEH2"/>
      </w:pPr>
      <w:r w:rsidRPr="007E7B9C">
        <w:t>When upload</w:t>
      </w:r>
      <w:r w:rsidR="00562D99" w:rsidRPr="007E7B9C">
        <w:t>ing</w:t>
      </w:r>
      <w:r w:rsidRPr="007E7B9C">
        <w:t xml:space="preserve"> tender</w:t>
      </w:r>
      <w:r w:rsidR="00562D99" w:rsidRPr="007E7B9C">
        <w:t>s</w:t>
      </w:r>
      <w:r w:rsidRPr="007E7B9C">
        <w:t xml:space="preserve">, </w:t>
      </w:r>
      <w:r w:rsidR="00562D99" w:rsidRPr="007E7B9C">
        <w:t xml:space="preserve">there is a requirement </w:t>
      </w:r>
      <w:r w:rsidRPr="007E7B9C">
        <w:t xml:space="preserve">to enter a price on the </w:t>
      </w:r>
      <w:r w:rsidR="00355414" w:rsidRPr="007E7B9C">
        <w:t xml:space="preserve">BMS </w:t>
      </w:r>
      <w:r w:rsidRPr="007E7B9C">
        <w:t xml:space="preserve">screen. </w:t>
      </w:r>
      <w:r w:rsidR="00355414" w:rsidRPr="007E7B9C">
        <w:t xml:space="preserve"> </w:t>
      </w:r>
      <w:r w:rsidRPr="007E7B9C">
        <w:t xml:space="preserve">When </w:t>
      </w:r>
      <w:r w:rsidR="00BC513D" w:rsidRPr="007E7B9C">
        <w:t xml:space="preserve">asked for a </w:t>
      </w:r>
      <w:r w:rsidRPr="007E7B9C">
        <w:t>total price</w:t>
      </w:r>
      <w:r w:rsidR="009F60B9">
        <w:t>,</w:t>
      </w:r>
      <w:r w:rsidRPr="007E7B9C">
        <w:t xml:space="preserve"> </w:t>
      </w:r>
      <w:r w:rsidR="00562D99" w:rsidRPr="00F31BE1">
        <w:t xml:space="preserve">a value of </w:t>
      </w:r>
      <w:r w:rsidRPr="00F31BE1">
        <w:t>£1</w:t>
      </w:r>
      <w:r w:rsidR="00562D99" w:rsidRPr="00F31BE1">
        <w:t xml:space="preserve"> should be entered</w:t>
      </w:r>
      <w:r w:rsidRPr="00F31BE1">
        <w:t>.</w:t>
      </w:r>
    </w:p>
    <w:p w14:paraId="6F3AC2FA" w14:textId="77777777" w:rsidR="00134784" w:rsidRDefault="00134784" w:rsidP="00695658">
      <w:pPr>
        <w:pStyle w:val="Indented"/>
      </w:pPr>
    </w:p>
    <w:p w14:paraId="6F3AC2FB" w14:textId="77777777" w:rsidR="00A34493" w:rsidRDefault="00A34493" w:rsidP="00AC21E9">
      <w:pPr>
        <w:pStyle w:val="ONEH1"/>
      </w:pPr>
      <w:r>
        <w:t>Small Medium Enterprises</w:t>
      </w:r>
    </w:p>
    <w:p w14:paraId="6F3AC2FC" w14:textId="77777777" w:rsidR="00A34493" w:rsidRDefault="00A34493" w:rsidP="001960DB">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8" w:history="1">
        <w:r w:rsidRPr="009B195C">
          <w:rPr>
            <w:rStyle w:val="Hyperlink"/>
          </w:rPr>
          <w:t>small and medium-sized enterprise</w:t>
        </w:r>
      </w:hyperlink>
      <w:r>
        <w:rPr>
          <w:rStyle w:val="FootnoteReference"/>
        </w:rPr>
        <w:footnoteReference w:id="2"/>
      </w:r>
      <w:r w:rsidRPr="007E7B9C">
        <w:t xml:space="preserve"> (SME) initiative; </w:t>
      </w:r>
      <w:r>
        <w:t>including the</w:t>
      </w:r>
      <w:r w:rsidRPr="007E7B9C">
        <w:t xml:space="preserve"> aspiration that </w:t>
      </w:r>
      <w:r w:rsidR="00AD0DFE">
        <w:t>33</w:t>
      </w:r>
      <w:r w:rsidRPr="007E7B9C">
        <w:t xml:space="preserve">% of </w:t>
      </w:r>
      <w:r>
        <w:t>central government spend goes to SME’s by 20</w:t>
      </w:r>
      <w:r w:rsidR="00AD0DFE">
        <w:t>20</w:t>
      </w:r>
      <w:r w:rsidRPr="007E7B9C">
        <w:t xml:space="preserve">.  </w:t>
      </w:r>
      <w:r>
        <w:t xml:space="preserve">All Tenderers, as potential suppliers to the Authority, will also be expected to support this initiative both directly and through their supply chains. </w:t>
      </w:r>
    </w:p>
    <w:p w14:paraId="6F3AC2FD" w14:textId="77777777" w:rsidR="00A34493" w:rsidRDefault="00A34493" w:rsidP="001960DB">
      <w:pPr>
        <w:pStyle w:val="ONEH2"/>
      </w:pPr>
      <w:r>
        <w:t>The Authority, when appropriate, will ask for proposals as part of this ITT on how Tenderers are intending to support the SME initiative.</w:t>
      </w:r>
    </w:p>
    <w:p w14:paraId="6F3AC2FE" w14:textId="77777777" w:rsidR="00A34493" w:rsidRDefault="00A34493" w:rsidP="001960DB">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14:paraId="6F3AC2FF" w14:textId="77777777" w:rsidR="00A34493" w:rsidRDefault="00A34493" w:rsidP="001955A8">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w:t>
      </w:r>
      <w:hyperlink r:id="rId19" w:history="1">
        <w:r w:rsidRPr="00133C4F">
          <w:rPr>
            <w:rStyle w:val="Hyperlink"/>
          </w:rPr>
          <w:t>Prompt Payment Code</w:t>
        </w:r>
      </w:hyperlink>
      <w:r w:rsidR="00133C4F">
        <w:rPr>
          <w:rStyle w:val="FootnoteReference"/>
        </w:rPr>
        <w:footnoteReference w:id="3"/>
      </w:r>
      <w:r w:rsidR="00133C4F">
        <w:t>.</w:t>
      </w:r>
    </w:p>
    <w:p w14:paraId="6F3AC300" w14:textId="77777777" w:rsidR="00BD1F84" w:rsidRPr="000D399B" w:rsidRDefault="00BD1F84" w:rsidP="00E25B52">
      <w:pPr>
        <w:pStyle w:val="ONEH2"/>
      </w:pPr>
      <w:r w:rsidRPr="000D399B">
        <w:t xml:space="preserve">The Authority participates in a </w:t>
      </w:r>
      <w:r w:rsidR="00AB67B7" w:rsidRPr="000D399B">
        <w:t xml:space="preserve">mandatory </w:t>
      </w:r>
      <w:r w:rsidRPr="000D399B">
        <w:t xml:space="preserve">pan-government reporting scheme quarterly on direct expenditure and indirect supply-chain expenditure with SME’s. </w:t>
      </w:r>
      <w:r w:rsidR="00957CF6" w:rsidRPr="000D399B">
        <w:t xml:space="preserve">This is part of the Government’s target to achieve </w:t>
      </w:r>
      <w:r w:rsidR="00AD0DFE">
        <w:t>33</w:t>
      </w:r>
      <w:r w:rsidR="00957CF6" w:rsidRPr="000D399B">
        <w:t xml:space="preserve">% of spend with SME’s by </w:t>
      </w:r>
      <w:r w:rsidR="00AD0DFE">
        <w:t>2020</w:t>
      </w:r>
      <w:r w:rsidR="00960F62" w:rsidRPr="000D399B">
        <w:t>.</w:t>
      </w:r>
      <w:r w:rsidR="00957CF6" w:rsidRPr="000D399B">
        <w:t xml:space="preserve"> </w:t>
      </w:r>
      <w:r w:rsidRPr="000D399B">
        <w:t xml:space="preserve">The successful tenderer will be expected to commit to the provision of </w:t>
      </w:r>
      <w:r w:rsidR="00960F62" w:rsidRPr="000D399B">
        <w:t xml:space="preserve">supply-chain SME spend </w:t>
      </w:r>
      <w:r w:rsidRPr="000D399B">
        <w:t xml:space="preserve">data to support this government priority at pre-defined reporting </w:t>
      </w:r>
      <w:r w:rsidR="00960F62" w:rsidRPr="000D399B">
        <w:t>points</w:t>
      </w:r>
      <w:r w:rsidRPr="000D399B">
        <w:t>.</w:t>
      </w:r>
    </w:p>
    <w:p w14:paraId="6F3AC301" w14:textId="77777777" w:rsidR="00A34493" w:rsidRDefault="00A34493" w:rsidP="00695658">
      <w:pPr>
        <w:pStyle w:val="Indented"/>
      </w:pPr>
    </w:p>
    <w:p w14:paraId="6F3AC302" w14:textId="77777777" w:rsidR="00133C4F" w:rsidRPr="007E7B9C" w:rsidRDefault="00133C4F" w:rsidP="00AC21E9">
      <w:pPr>
        <w:pStyle w:val="ONEH1"/>
      </w:pPr>
      <w:r w:rsidRPr="007E7B9C">
        <w:t>Transparency</w:t>
      </w:r>
    </w:p>
    <w:p w14:paraId="6F3AC303" w14:textId="5FF78650" w:rsidR="00133C4F" w:rsidRPr="007E7B9C" w:rsidRDefault="00133C4F" w:rsidP="001960DB">
      <w:pPr>
        <w:pStyle w:val="ONEH2"/>
      </w:pPr>
      <w:r>
        <w:t xml:space="preserve">In accordance with the Government’s policy on transparency, </w:t>
      </w:r>
      <w:r w:rsidRPr="007E7B9C">
        <w:t xml:space="preserve">Tenderers should be aware that the Authority intends to </w:t>
      </w:r>
      <w:r>
        <w:t>make</w:t>
      </w:r>
      <w:r w:rsidRPr="007E7B9C">
        <w:t xml:space="preserve"> the ITT and </w:t>
      </w:r>
      <w:r>
        <w:t xml:space="preserve">any subsequent </w:t>
      </w:r>
      <w:r w:rsidR="00697F1A">
        <w:t xml:space="preserve">Framework </w:t>
      </w:r>
      <w:r w:rsidR="00E17E9F">
        <w:t xml:space="preserve">Agreement </w:t>
      </w:r>
      <w:r>
        <w:t>publicly available, by publishing it on the Government portal:</w:t>
      </w:r>
      <w:r w:rsidRPr="007E7B9C">
        <w:t xml:space="preserve"> </w:t>
      </w:r>
      <w:hyperlink r:id="rId20" w:history="1">
        <w:r w:rsidRPr="007E7B9C">
          <w:rPr>
            <w:rStyle w:val="Hyperlink"/>
          </w:rPr>
          <w:t>Contracts Finder</w:t>
        </w:r>
      </w:hyperlink>
      <w:r>
        <w:rPr>
          <w:rStyle w:val="FootnoteReference"/>
        </w:rPr>
        <w:footnoteReference w:id="4"/>
      </w:r>
      <w:r>
        <w:t>.</w:t>
      </w:r>
      <w:r w:rsidRPr="007E7B9C">
        <w:t xml:space="preserve"> </w:t>
      </w:r>
    </w:p>
    <w:p w14:paraId="6F3AC304" w14:textId="7FA33141" w:rsidR="00133C4F" w:rsidRDefault="00133C4F" w:rsidP="001960DB">
      <w:pPr>
        <w:pStyle w:val="ONEH2"/>
      </w:pPr>
      <w:r>
        <w:t xml:space="preserve">The Tenderer gives permission for the Authority to publish the awarded </w:t>
      </w:r>
      <w:r w:rsidR="00697F1A">
        <w:t xml:space="preserve">Framework </w:t>
      </w:r>
      <w:r w:rsidR="00E17E9F">
        <w:t xml:space="preserve">Agreement </w:t>
      </w:r>
      <w:r>
        <w:t>in its entirety, including from time to time any agreed changes to the Contract (i.e. Variation Orders), to the general public.</w:t>
      </w:r>
    </w:p>
    <w:p w14:paraId="6F3AC305" w14:textId="32A587D2" w:rsidR="00960F62" w:rsidRDefault="00133C4F" w:rsidP="001960DB">
      <w:pPr>
        <w:pStyle w:val="ONEH2"/>
      </w:pPr>
      <w:r>
        <w:t xml:space="preserve">The Authority shall be responsible for determining in its absolute discretion whether any of the content of the </w:t>
      </w:r>
      <w:r w:rsidR="00E17E9F">
        <w:t xml:space="preserve">Framework Agreement </w:t>
      </w:r>
      <w:r>
        <w:t>is exempt from disclosure, in accordance with the provisions of the FOIA or the EIR; also taking into account the Data Protection Act.  If the tender is submitted as a PDF the awarded supplier will be requested to provide the tender in an editable format (such as Microsoft Word) in order to allow the Authority to redact any information deemed sensitive or confidential.</w:t>
      </w:r>
    </w:p>
    <w:p w14:paraId="6F3AC306" w14:textId="77777777" w:rsidR="00133C4F" w:rsidRPr="00960F62" w:rsidRDefault="00133C4F" w:rsidP="001955A8">
      <w:pPr>
        <w:pStyle w:val="ONEH2"/>
        <w:numPr>
          <w:ilvl w:val="0"/>
          <w:numId w:val="0"/>
        </w:numPr>
        <w:ind w:left="851"/>
      </w:pPr>
      <w:r w:rsidRPr="00960F62">
        <w:t xml:space="preserve">   </w:t>
      </w:r>
    </w:p>
    <w:p w14:paraId="6F3AC307" w14:textId="77777777" w:rsidR="00960F62" w:rsidRPr="000D399B" w:rsidRDefault="00960F62" w:rsidP="00AC21E9">
      <w:pPr>
        <w:pStyle w:val="ONEH1"/>
      </w:pPr>
      <w:r w:rsidRPr="000D399B">
        <w:t>P</w:t>
      </w:r>
      <w:r w:rsidR="008A7BFB">
        <w:t>ublic</w:t>
      </w:r>
      <w:r w:rsidRPr="000D399B">
        <w:t xml:space="preserve"> S</w:t>
      </w:r>
      <w:r w:rsidR="008A7BFB">
        <w:t>ector</w:t>
      </w:r>
      <w:r w:rsidRPr="000D399B">
        <w:t xml:space="preserve"> E</w:t>
      </w:r>
      <w:r w:rsidR="008A7BFB">
        <w:t xml:space="preserve">quality </w:t>
      </w:r>
      <w:r w:rsidRPr="000D399B">
        <w:t>D</w:t>
      </w:r>
      <w:r w:rsidR="008A7BFB">
        <w:t>uty</w:t>
      </w:r>
      <w:r w:rsidRPr="000D399B">
        <w:t xml:space="preserve"> (PSED)</w:t>
      </w:r>
    </w:p>
    <w:p w14:paraId="6F3AC308" w14:textId="77777777" w:rsidR="00960F62" w:rsidRPr="000D399B" w:rsidRDefault="00960F62" w:rsidP="001960DB">
      <w:pPr>
        <w:pStyle w:val="ONEH2"/>
      </w:pPr>
      <w:r w:rsidRPr="000D399B">
        <w:t>The PSED is contained within section 149 of the Equality Act 2010. It requires public sector bodies to pay due regard to the three strands of the duty:</w:t>
      </w:r>
    </w:p>
    <w:p w14:paraId="6F3AC309" w14:textId="77777777" w:rsidR="00960F62" w:rsidRPr="000D399B" w:rsidRDefault="00480023" w:rsidP="001960DB">
      <w:pPr>
        <w:pStyle w:val="ONEH3"/>
      </w:pPr>
      <w:r w:rsidRPr="000D399B">
        <w:lastRenderedPageBreak/>
        <w:t>Eliminate unlawful discrimination, harassment, victimisation and any other conduct prohibited by the Act;</w:t>
      </w:r>
    </w:p>
    <w:p w14:paraId="6F3AC30A" w14:textId="77777777" w:rsidR="00960F62" w:rsidRPr="000D399B" w:rsidRDefault="00480023" w:rsidP="001955A8">
      <w:pPr>
        <w:pStyle w:val="ONEH3"/>
        <w:rPr>
          <w:b/>
          <w:smallCaps/>
        </w:rPr>
      </w:pPr>
      <w:r w:rsidRPr="000D399B">
        <w:t>Advance equality of opportunity between people who share a protected characteristic and people who do not share it; and</w:t>
      </w:r>
    </w:p>
    <w:p w14:paraId="6F3AC30B" w14:textId="77777777" w:rsidR="00960F62" w:rsidRPr="000D399B" w:rsidRDefault="00480023" w:rsidP="00E25B52">
      <w:pPr>
        <w:pStyle w:val="ONEH3"/>
        <w:rPr>
          <w:b/>
          <w:smallCaps/>
        </w:rPr>
      </w:pPr>
      <w:r w:rsidRPr="000D399B">
        <w:t>Foster good relations between people who share a protected characteristic and people who do not share it.</w:t>
      </w:r>
    </w:p>
    <w:p w14:paraId="6F3AC30C" w14:textId="77777777" w:rsidR="00960F62" w:rsidRPr="000D399B" w:rsidRDefault="00480023" w:rsidP="001960DB">
      <w:pPr>
        <w:pStyle w:val="ONEH2"/>
      </w:pPr>
      <w:r w:rsidRPr="000D399B">
        <w:t>Contracts that have been identified as having significant equality-related risks may require the successful tenderer to provide specific management information annually to ensure the Authority meets its statutory obligations.</w:t>
      </w:r>
    </w:p>
    <w:p w14:paraId="6F3AC30D" w14:textId="77777777" w:rsidR="00A34493" w:rsidRPr="007E7B9C" w:rsidRDefault="00A34493" w:rsidP="00695658">
      <w:pPr>
        <w:pStyle w:val="Indented"/>
      </w:pPr>
    </w:p>
    <w:p w14:paraId="6F3AC30E" w14:textId="77777777" w:rsidR="00DE618B" w:rsidRPr="007E7B9C" w:rsidRDefault="00DE618B" w:rsidP="00AC21E9">
      <w:pPr>
        <w:pStyle w:val="ONEH1"/>
      </w:pPr>
      <w:r w:rsidRPr="007E7B9C">
        <w:t>L</w:t>
      </w:r>
      <w:r w:rsidR="00795A45" w:rsidRPr="007E7B9C">
        <w:t>anguage</w:t>
      </w:r>
    </w:p>
    <w:p w14:paraId="6F3AC30F" w14:textId="77777777" w:rsidR="00C6039A" w:rsidRPr="007E7B9C" w:rsidRDefault="00DE618B" w:rsidP="001960DB">
      <w:pPr>
        <w:pStyle w:val="ONEH2"/>
      </w:pPr>
      <w:r w:rsidRPr="007E7B9C">
        <w:t>Tenders, all documents and all correspondence relating to the tender must be written in English.</w:t>
      </w:r>
    </w:p>
    <w:p w14:paraId="6F3AC310" w14:textId="77777777" w:rsidR="00696161" w:rsidRDefault="00696161" w:rsidP="00A26F2A">
      <w:pPr>
        <w:pStyle w:val="Indented"/>
        <w:ind w:left="0"/>
      </w:pPr>
    </w:p>
    <w:p w14:paraId="6F3AC311" w14:textId="42342F9D" w:rsidR="001D5212" w:rsidRPr="007E7B9C" w:rsidRDefault="00A36C41" w:rsidP="00695658">
      <w:pPr>
        <w:pStyle w:val="StyleSectionXBottomSinglesolidlineAuto05ptLinewi1"/>
      </w:pPr>
      <w:bookmarkStart w:id="9" w:name="_Ref257301389"/>
      <w:bookmarkStart w:id="10" w:name="_Ref266273505"/>
      <w:r>
        <w:lastRenderedPageBreak/>
        <w:t>Framework</w:t>
      </w:r>
      <w:r w:rsidR="00C92379" w:rsidRPr="007E7B9C">
        <w:t xml:space="preserve"> </w:t>
      </w:r>
      <w:bookmarkEnd w:id="9"/>
      <w:bookmarkEnd w:id="10"/>
      <w:r w:rsidR="00E17E9F">
        <w:t>Agreement</w:t>
      </w:r>
    </w:p>
    <w:p w14:paraId="6F3AC312" w14:textId="77777777" w:rsidR="00DE618B" w:rsidRPr="007E7B9C" w:rsidRDefault="00DE618B" w:rsidP="000759C3">
      <w:pPr>
        <w:pStyle w:val="LeftSide"/>
      </w:pPr>
    </w:p>
    <w:p w14:paraId="6F3AC313" w14:textId="77777777" w:rsidR="003434E2" w:rsidRPr="007E7B9C" w:rsidRDefault="003434E2" w:rsidP="000759C3">
      <w:pPr>
        <w:pStyle w:val="LeftSide"/>
      </w:pPr>
    </w:p>
    <w:p w14:paraId="6F3AC314" w14:textId="77777777" w:rsidR="00DE618B" w:rsidRPr="007E7B9C" w:rsidRDefault="00984149" w:rsidP="000759C3">
      <w:pPr>
        <w:pStyle w:val="LeftSide"/>
        <w:jc w:val="center"/>
        <w:rPr>
          <w:b/>
          <w:bCs/>
        </w:rPr>
      </w:pPr>
      <w:r w:rsidRPr="007E7B9C">
        <w:rPr>
          <w:b/>
          <w:bCs/>
        </w:rPr>
        <w:t>THIS PAGE HAS BEEN LEFT INTENTIONALLY BLANK</w:t>
      </w:r>
    </w:p>
    <w:p w14:paraId="6F3AC315" w14:textId="62AFFA51" w:rsidR="003434E2" w:rsidRPr="007E7B9C" w:rsidRDefault="00A36C41" w:rsidP="00133C4F">
      <w:pPr>
        <w:pStyle w:val="LeftSide"/>
        <w:jc w:val="center"/>
      </w:pPr>
      <w:r>
        <w:t>The Framework Agreement</w:t>
      </w:r>
      <w:r w:rsidR="00133C4F">
        <w:t xml:space="preserve"> </w:t>
      </w:r>
      <w:r>
        <w:t>is</w:t>
      </w:r>
      <w:r w:rsidRPr="007E7B9C">
        <w:t xml:space="preserve"> </w:t>
      </w:r>
      <w:r w:rsidR="00C92B47" w:rsidRPr="007E7B9C">
        <w:t>downloadable from BMS</w:t>
      </w:r>
    </w:p>
    <w:p w14:paraId="6F3AC316" w14:textId="77777777" w:rsidR="003434E2" w:rsidRPr="007E7B9C" w:rsidRDefault="003434E2" w:rsidP="000759C3">
      <w:pPr>
        <w:pStyle w:val="LeftSide"/>
      </w:pPr>
    </w:p>
    <w:p w14:paraId="6F3AC317" w14:textId="0DB1F8D1" w:rsidR="00984149" w:rsidRPr="000068D3" w:rsidRDefault="00984149" w:rsidP="000068D3">
      <w:pPr>
        <w:pStyle w:val="Indented"/>
        <w:jc w:val="center"/>
        <w:rPr>
          <w:b/>
          <w:bCs/>
        </w:rPr>
      </w:pPr>
    </w:p>
    <w:p w14:paraId="6F3AC318" w14:textId="77777777" w:rsidR="00DE618B" w:rsidRPr="007E7B9C" w:rsidRDefault="00DE618B" w:rsidP="000759C3">
      <w:pPr>
        <w:pStyle w:val="LeftSide"/>
      </w:pPr>
    </w:p>
    <w:p w14:paraId="6F3AC319" w14:textId="77777777" w:rsidR="00E066F8" w:rsidRPr="007E7B9C" w:rsidRDefault="00E066F8" w:rsidP="00E066F8">
      <w:pPr>
        <w:pStyle w:val="LeftSide"/>
      </w:pPr>
      <w:bookmarkStart w:id="11" w:name="_Toc519998894"/>
    </w:p>
    <w:p w14:paraId="6F3AC31A" w14:textId="77777777" w:rsidR="00E066F8" w:rsidRPr="007E7B9C" w:rsidRDefault="00E066F8" w:rsidP="00E066F8">
      <w:pPr>
        <w:pStyle w:val="LeftSide"/>
      </w:pPr>
    </w:p>
    <w:p w14:paraId="6F3AC31B" w14:textId="77777777" w:rsidR="00CC6078" w:rsidRPr="007E7B9C" w:rsidRDefault="00CC6078" w:rsidP="00695658">
      <w:pPr>
        <w:pStyle w:val="StyleSectionXBottomSinglesolidlineAuto05ptLinewi1"/>
      </w:pPr>
      <w:bookmarkStart w:id="12" w:name="_Ref266273547"/>
      <w:r w:rsidRPr="007E7B9C">
        <w:lastRenderedPageBreak/>
        <w:t>E</w:t>
      </w:r>
      <w:r w:rsidR="00C92379" w:rsidRPr="007E7B9C">
        <w:t>valuation Methodology &amp; Criteria</w:t>
      </w:r>
      <w:bookmarkEnd w:id="12"/>
    </w:p>
    <w:p w14:paraId="6F3AC31C" w14:textId="77777777" w:rsidR="00EA0471" w:rsidRPr="007E7B9C" w:rsidRDefault="00EA0471" w:rsidP="0080565E">
      <w:pPr>
        <w:pStyle w:val="SIXH1"/>
        <w:numPr>
          <w:ilvl w:val="0"/>
          <w:numId w:val="13"/>
        </w:numPr>
      </w:pPr>
      <w:r w:rsidRPr="007E7B9C">
        <w:t>Overview</w:t>
      </w:r>
      <w:bookmarkStart w:id="13" w:name="_DV_C597"/>
    </w:p>
    <w:p w14:paraId="6F3AC31D" w14:textId="77777777" w:rsidR="002B2B9D" w:rsidRDefault="00EA0471" w:rsidP="00F55DF5">
      <w:pPr>
        <w:pStyle w:val="SIXH2"/>
      </w:pPr>
      <w:bookmarkStart w:id="14" w:name="_DV_C598"/>
      <w:bookmarkEnd w:id="13"/>
      <w:r w:rsidRPr="007E7B9C">
        <w:t xml:space="preserve">In the interests of an open, fair and transparent assessment, this document sets out how the Authority </w:t>
      </w:r>
      <w:r w:rsidR="002B2B9D">
        <w:t xml:space="preserve">intends to </w:t>
      </w:r>
      <w:r w:rsidRPr="007E7B9C">
        <w:t xml:space="preserve">evaluate tender responses.  It outlines the evaluation criteria and respective weightings, as well as the evaluation methodology to be applied.  </w:t>
      </w:r>
    </w:p>
    <w:p w14:paraId="6F3AC31E" w14:textId="2004BCD9" w:rsidR="00EA0471" w:rsidRPr="005E237E" w:rsidRDefault="00EA0471" w:rsidP="00F55DF5">
      <w:pPr>
        <w:pStyle w:val="SIXH2"/>
      </w:pPr>
      <w:r w:rsidRPr="005E237E">
        <w:t xml:space="preserve">The evaluation will use a “sifting” approach to determine the Award recipient with Tenderers having to pass through a series of “gates”.  Tenders will be evaluated on a section-by-section basis (in order) with Tenderers that are unsuccessful in a section not proceeding to the next (with the subsequent sections of the tender not evaluated and the Supplier set aside). </w:t>
      </w:r>
    </w:p>
    <w:p w14:paraId="6F3AC31F" w14:textId="77777777" w:rsidR="00EA0471" w:rsidRPr="007E7B9C" w:rsidRDefault="00EA0471" w:rsidP="00695658">
      <w:pPr>
        <w:pStyle w:val="Indented"/>
      </w:pPr>
    </w:p>
    <w:p w14:paraId="6F3AC320" w14:textId="77777777" w:rsidR="00EA0471" w:rsidRPr="007E7B9C" w:rsidRDefault="00EA0471" w:rsidP="0080565E">
      <w:pPr>
        <w:pStyle w:val="SIXH1"/>
        <w:numPr>
          <w:ilvl w:val="0"/>
          <w:numId w:val="13"/>
        </w:numPr>
      </w:pPr>
      <w:bookmarkStart w:id="15" w:name="_Ref246132405"/>
      <w:bookmarkStart w:id="16" w:name="_Toc246135943"/>
      <w:bookmarkStart w:id="17" w:name="_Toc248122352"/>
      <w:r w:rsidRPr="007E7B9C">
        <w:t>Evaluation process</w:t>
      </w:r>
      <w:bookmarkEnd w:id="15"/>
      <w:bookmarkEnd w:id="16"/>
      <w:bookmarkEnd w:id="17"/>
    </w:p>
    <w:p w14:paraId="6F3AC321" w14:textId="77777777" w:rsidR="00562D99" w:rsidRDefault="00EA0471" w:rsidP="00F55DF5">
      <w:pPr>
        <w:pStyle w:val="SIXH2"/>
        <w:rPr>
          <w:szCs w:val="22"/>
        </w:rPr>
      </w:pPr>
      <w:r w:rsidRPr="0010756C">
        <w:rPr>
          <w:szCs w:val="22"/>
        </w:rPr>
        <w:t xml:space="preserve">The diagram below </w:t>
      </w:r>
      <w:r w:rsidR="0010756C" w:rsidRPr="0010756C">
        <w:rPr>
          <w:szCs w:val="22"/>
        </w:rPr>
        <w:t>(</w:t>
      </w:r>
      <w:r w:rsidR="0010756C">
        <w:rPr>
          <w:szCs w:val="22"/>
        </w:rPr>
        <w:t>Figure 1</w:t>
      </w:r>
      <w:r w:rsidR="0010756C" w:rsidRPr="0010756C">
        <w:rPr>
          <w:szCs w:val="22"/>
        </w:rPr>
        <w:t xml:space="preserve">) </w:t>
      </w:r>
      <w:r w:rsidRPr="0010756C">
        <w:rPr>
          <w:szCs w:val="22"/>
        </w:rPr>
        <w:t xml:space="preserve">summarises the process that will be used to select an appropriate Tenderer and award the contract for this </w:t>
      </w:r>
      <w:r w:rsidR="00133C4F">
        <w:rPr>
          <w:szCs w:val="22"/>
        </w:rPr>
        <w:t>p</w:t>
      </w:r>
      <w:r w:rsidRPr="0010756C">
        <w:rPr>
          <w:szCs w:val="22"/>
        </w:rPr>
        <w:t>rocurement.</w:t>
      </w:r>
      <w:r w:rsidR="0010756C">
        <w:rPr>
          <w:szCs w:val="22"/>
        </w:rPr>
        <w:t xml:space="preserve">  It should be noted that pricing is only taken into consideration should the technical / quality evaluation result achieves the threshold (as stated in paragraph </w:t>
      </w:r>
      <w:r w:rsidR="0010756C">
        <w:rPr>
          <w:szCs w:val="22"/>
        </w:rPr>
        <w:fldChar w:fldCharType="begin"/>
      </w:r>
      <w:r w:rsidR="0010756C">
        <w:rPr>
          <w:szCs w:val="22"/>
        </w:rPr>
        <w:instrText xml:space="preserve"> REF _Ref305427588 \r \h </w:instrText>
      </w:r>
      <w:r w:rsidR="0010756C">
        <w:rPr>
          <w:szCs w:val="22"/>
        </w:rPr>
      </w:r>
      <w:r w:rsidR="0010756C">
        <w:rPr>
          <w:szCs w:val="22"/>
        </w:rPr>
        <w:fldChar w:fldCharType="separate"/>
      </w:r>
      <w:r w:rsidR="00BF109F">
        <w:rPr>
          <w:szCs w:val="22"/>
        </w:rPr>
        <w:t>8.8</w:t>
      </w:r>
      <w:r w:rsidR="0010756C">
        <w:rPr>
          <w:szCs w:val="22"/>
        </w:rPr>
        <w:fldChar w:fldCharType="end"/>
      </w:r>
      <w:r w:rsidR="0010756C">
        <w:rPr>
          <w:szCs w:val="22"/>
        </w:rPr>
        <w:t xml:space="preserve"> below).</w:t>
      </w:r>
    </w:p>
    <w:p w14:paraId="6F3AC322" w14:textId="77777777" w:rsidR="00D55CE0" w:rsidRDefault="00D55CE0" w:rsidP="00D55CE0">
      <w:pPr>
        <w:rPr>
          <w:rStyle w:val="StyleCaption9ptChar"/>
          <w:b w:val="0"/>
        </w:rPr>
      </w:pPr>
    </w:p>
    <w:p w14:paraId="6F3AC323" w14:textId="77777777" w:rsidR="00D55CE0" w:rsidRPr="00D55CE0" w:rsidRDefault="00D55CE0" w:rsidP="00D55CE0">
      <w:pPr>
        <w:rPr>
          <w:sz w:val="20"/>
        </w:rPr>
      </w:pPr>
      <w:r w:rsidRPr="00D55CE0">
        <w:rPr>
          <w:rStyle w:val="StyleCaption9ptChar"/>
          <w:b w:val="0"/>
        </w:rPr>
        <w:t>Figure </w:t>
      </w:r>
      <w:r w:rsidRPr="00D55CE0">
        <w:rPr>
          <w:sz w:val="20"/>
        </w:rPr>
        <w:fldChar w:fldCharType="begin"/>
      </w:r>
      <w:r w:rsidRPr="00D55CE0">
        <w:rPr>
          <w:sz w:val="20"/>
        </w:rPr>
        <w:instrText xml:space="preserve"> SEQ Figure \* ARABIC </w:instrText>
      </w:r>
      <w:r w:rsidRPr="00D55CE0">
        <w:rPr>
          <w:sz w:val="20"/>
        </w:rPr>
        <w:fldChar w:fldCharType="separate"/>
      </w:r>
      <w:r w:rsidR="00BF109F">
        <w:rPr>
          <w:noProof/>
          <w:sz w:val="20"/>
        </w:rPr>
        <w:t>1</w:t>
      </w:r>
      <w:r w:rsidRPr="00D55CE0">
        <w:rPr>
          <w:sz w:val="20"/>
        </w:rPr>
        <w:fldChar w:fldCharType="end"/>
      </w:r>
      <w:r w:rsidRPr="00D55CE0">
        <w:rPr>
          <w:rStyle w:val="StyleCaption9ptChar"/>
          <w:b w:val="0"/>
          <w:sz w:val="12"/>
        </w:rPr>
        <w:t xml:space="preserve">: </w:t>
      </w:r>
      <w:r w:rsidRPr="00D55CE0">
        <w:rPr>
          <w:sz w:val="20"/>
        </w:rPr>
        <w:t>Evaluation process overview</w:t>
      </w:r>
    </w:p>
    <w:p w14:paraId="6F3AC324" w14:textId="77777777" w:rsidR="00D55CE0" w:rsidRDefault="00D55CE0" w:rsidP="004A79E0">
      <w:pPr>
        <w:pStyle w:val="LeftSide"/>
        <w:ind w:left="142"/>
        <w:jc w:val="left"/>
      </w:pPr>
      <w:r w:rsidRPr="008B11FC">
        <w:rPr>
          <w:b/>
          <w:bCs/>
          <w:noProof/>
          <w:szCs w:val="18"/>
          <w:lang w:eastAsia="en-GB"/>
        </w:rPr>
        <mc:AlternateContent>
          <mc:Choice Requires="wpg">
            <w:drawing>
              <wp:anchor distT="0" distB="0" distL="114300" distR="114300" simplePos="0" relativeHeight="251658240" behindDoc="0" locked="0" layoutInCell="1" allowOverlap="1" wp14:anchorId="6F3AC53D" wp14:editId="08FF1177">
                <wp:simplePos x="0" y="0"/>
                <wp:positionH relativeFrom="column">
                  <wp:posOffset>-136047</wp:posOffset>
                </wp:positionH>
                <wp:positionV relativeFrom="paragraph">
                  <wp:posOffset>117442</wp:posOffset>
                </wp:positionV>
                <wp:extent cx="6018530" cy="5040630"/>
                <wp:effectExtent l="0" t="0" r="1270" b="26670"/>
                <wp:wrapNone/>
                <wp:docPr id="37" name="Group 44"/>
                <wp:cNvGraphicFramePr/>
                <a:graphic xmlns:a="http://schemas.openxmlformats.org/drawingml/2006/main">
                  <a:graphicData uri="http://schemas.microsoft.com/office/word/2010/wordprocessingGroup">
                    <wpg:wgp>
                      <wpg:cNvGrpSpPr/>
                      <wpg:grpSpPr>
                        <a:xfrm>
                          <a:off x="0" y="0"/>
                          <a:ext cx="6018530" cy="5040630"/>
                          <a:chOff x="0" y="0"/>
                          <a:chExt cx="3442882" cy="6408712"/>
                        </a:xfrm>
                      </wpg:grpSpPr>
                      <wps:wsp>
                        <wps:cNvPr id="38" name="Down Arrow 38"/>
                        <wps:cNvSpPr/>
                        <wps:spPr>
                          <a:xfrm>
                            <a:off x="2664296" y="4464152"/>
                            <a:ext cx="144016" cy="14436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Down Arrow 39"/>
                        <wps:cNvSpPr/>
                        <wps:spPr>
                          <a:xfrm>
                            <a:off x="1512168" y="5839494"/>
                            <a:ext cx="144016" cy="239901"/>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40"/>
                        <wps:cNvSpPr/>
                        <wps:spPr>
                          <a:xfrm>
                            <a:off x="1080120" y="1944216"/>
                            <a:ext cx="2340260" cy="806896"/>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1071119" y="936104"/>
                            <a:ext cx="2340260" cy="792088"/>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tangle 42"/>
                        <wps:cNvSpPr/>
                        <wps:spPr>
                          <a:xfrm>
                            <a:off x="1071119" y="0"/>
                            <a:ext cx="2340260" cy="828092"/>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Down Arrow 43"/>
                        <wps:cNvSpPr/>
                        <wps:spPr>
                          <a:xfrm>
                            <a:off x="1512168" y="648072"/>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Down Arrow 44"/>
                        <wps:cNvSpPr/>
                        <wps:spPr>
                          <a:xfrm>
                            <a:off x="1503167" y="1656184"/>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tangle 45"/>
                        <wps:cNvSpPr/>
                        <wps:spPr>
                          <a:xfrm>
                            <a:off x="1143127" y="1008112"/>
                            <a:ext cx="864096" cy="648072"/>
                          </a:xfrm>
                          <a:prstGeom prst="rect">
                            <a:avLst/>
                          </a:prstGeom>
                          <a:solidFill>
                            <a:schemeClr val="accent3">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7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Legal &amp; Commercial Compliance</w:t>
                              </w:r>
                            </w:p>
                          </w:txbxContent>
                        </wps:txbx>
                        <wps:bodyPr rtlCol="0" anchor="ctr"/>
                      </wps:wsp>
                      <wps:wsp>
                        <wps:cNvPr id="46" name="TextBox 13"/>
                        <wps:cNvSpPr txBox="1"/>
                        <wps:spPr>
                          <a:xfrm>
                            <a:off x="2119648" y="936635"/>
                            <a:ext cx="1296144" cy="308430"/>
                          </a:xfrm>
                          <a:prstGeom prst="rect">
                            <a:avLst/>
                          </a:prstGeom>
                          <a:noFill/>
                        </wps:spPr>
                        <wps:txbx>
                          <w:txbxContent>
                            <w:p w14:paraId="6F3AC57D"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B</w:t>
                              </w:r>
                            </w:p>
                          </w:txbxContent>
                        </wps:txbx>
                        <wps:bodyPr wrap="square" rtlCol="0">
                          <a:noAutofit/>
                        </wps:bodyPr>
                      </wps:wsp>
                      <wps:wsp>
                        <wps:cNvPr id="47" name="TextBox 14"/>
                        <wps:cNvSpPr txBox="1"/>
                        <wps:spPr>
                          <a:xfrm>
                            <a:off x="2101733" y="1179127"/>
                            <a:ext cx="1323147" cy="477054"/>
                          </a:xfrm>
                          <a:prstGeom prst="rect">
                            <a:avLst/>
                          </a:prstGeom>
                          <a:noFill/>
                        </wps:spPr>
                        <wps:txbx>
                          <w:txbxContent>
                            <w:p w14:paraId="6F3AC57E"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is solvent, bona fide organisation, appropriately registered with sufficient financial strength / capacity and non-excludable under mandatory or discretionary rejection grounds</w:t>
                              </w:r>
                            </w:p>
                          </w:txbxContent>
                        </wps:txbx>
                        <wps:bodyPr wrap="square" rtlCol="0">
                          <a:noAutofit/>
                        </wps:bodyPr>
                      </wps:wsp>
                      <wps:wsp>
                        <wps:cNvPr id="48" name="Rectangle 48"/>
                        <wps:cNvSpPr/>
                        <wps:spPr>
                          <a:xfrm>
                            <a:off x="1143127" y="72008"/>
                            <a:ext cx="864096" cy="576064"/>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7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Requirements Questionnaire</w:t>
                              </w:r>
                            </w:p>
                          </w:txbxContent>
                        </wps:txbx>
                        <wps:bodyPr rtlCol="0" anchor="ctr"/>
                      </wps:wsp>
                      <wps:wsp>
                        <wps:cNvPr id="49" name="TextBox 8"/>
                        <wps:cNvSpPr txBox="1"/>
                        <wps:spPr>
                          <a:xfrm>
                            <a:off x="2119648" y="580"/>
                            <a:ext cx="1296144" cy="288970"/>
                          </a:xfrm>
                          <a:prstGeom prst="rect">
                            <a:avLst/>
                          </a:prstGeom>
                          <a:noFill/>
                        </wps:spPr>
                        <wps:txbx>
                          <w:txbxContent>
                            <w:p w14:paraId="6F3AC580"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A</w:t>
                              </w:r>
                            </w:p>
                          </w:txbxContent>
                        </wps:txbx>
                        <wps:bodyPr wrap="square" rtlCol="0">
                          <a:noAutofit/>
                        </wps:bodyPr>
                      </wps:wsp>
                      <wps:wsp>
                        <wps:cNvPr id="50" name="TextBox 9"/>
                        <wps:cNvSpPr txBox="1"/>
                        <wps:spPr>
                          <a:xfrm>
                            <a:off x="2106234" y="227839"/>
                            <a:ext cx="1323340" cy="600252"/>
                          </a:xfrm>
                          <a:prstGeom prst="rect">
                            <a:avLst/>
                          </a:prstGeom>
                          <a:noFill/>
                        </wps:spPr>
                        <wps:txbx>
                          <w:txbxContent>
                            <w:p w14:paraId="6F3AC581" w14:textId="77777777" w:rsidR="009F60B9" w:rsidRPr="009B2D60" w:rsidRDefault="009F60B9" w:rsidP="004F42A6">
                              <w:pPr>
                                <w:pStyle w:val="NormalWeb"/>
                                <w:spacing w:before="0" w:beforeAutospacing="0" w:after="0" w:afterAutospacing="0"/>
                                <w:rPr>
                                  <w:rFonts w:asciiTheme="minorHAnsi" w:hAnsi="Calibri" w:cstheme="minorBidi"/>
                                  <w:color w:val="000000" w:themeColor="text1"/>
                                  <w:kern w:val="24"/>
                                  <w:sz w:val="10"/>
                                  <w:szCs w:val="10"/>
                                </w:rPr>
                              </w:pPr>
                              <w:r>
                                <w:rPr>
                                  <w:rFonts w:asciiTheme="minorHAnsi" w:hAnsi="Calibri" w:cstheme="minorBidi"/>
                                  <w:color w:val="000000" w:themeColor="text1"/>
                                  <w:kern w:val="24"/>
                                  <w:sz w:val="10"/>
                                  <w:szCs w:val="10"/>
                                </w:rPr>
                                <w:t>Candidate has agreed to the Terms of Participation and has understanding of how to use the e-procurement tool. Completion of a compliant SQ (including on-time delivery, responding to all criteria and provision of appropriately signed declarations</w:t>
                              </w:r>
                            </w:p>
                            <w:p w14:paraId="6F3AC582" w14:textId="77777777" w:rsidR="009F60B9" w:rsidRDefault="009F60B9" w:rsidP="00D55CE0">
                              <w:pPr>
                                <w:pStyle w:val="NormalWeb"/>
                                <w:spacing w:before="0" w:beforeAutospacing="0" w:after="0" w:afterAutospacing="0"/>
                              </w:pPr>
                            </w:p>
                          </w:txbxContent>
                        </wps:txbx>
                        <wps:bodyPr wrap="square" rtlCol="0">
                          <a:noAutofit/>
                        </wps:bodyPr>
                      </wps:wsp>
                      <wps:wsp>
                        <wps:cNvPr id="51" name="Down Arrow 51"/>
                        <wps:cNvSpPr/>
                        <wps:spPr>
                          <a:xfrm>
                            <a:off x="1512168" y="2592288"/>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Rectangle 52"/>
                        <wps:cNvSpPr/>
                        <wps:spPr>
                          <a:xfrm>
                            <a:off x="1152128" y="2016224"/>
                            <a:ext cx="864096" cy="576064"/>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3"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Suitability Assessment</w:t>
                              </w:r>
                            </w:p>
                          </w:txbxContent>
                        </wps:txbx>
                        <wps:bodyPr rtlCol="0" anchor="ctr"/>
                      </wps:wsp>
                      <wps:wsp>
                        <wps:cNvPr id="53" name="TextBox 20"/>
                        <wps:cNvSpPr txBox="1"/>
                        <wps:spPr>
                          <a:xfrm>
                            <a:off x="2128648" y="1944694"/>
                            <a:ext cx="1296144" cy="265540"/>
                          </a:xfrm>
                          <a:prstGeom prst="rect">
                            <a:avLst/>
                          </a:prstGeom>
                          <a:noFill/>
                        </wps:spPr>
                        <wps:txbx>
                          <w:txbxContent>
                            <w:p w14:paraId="6F3AC584"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C</w:t>
                              </w:r>
                            </w:p>
                          </w:txbxContent>
                        </wps:txbx>
                        <wps:bodyPr wrap="square" rtlCol="0">
                          <a:noAutofit/>
                        </wps:bodyPr>
                      </wps:wsp>
                      <wps:wsp>
                        <wps:cNvPr id="54" name="TextBox 21"/>
                        <wps:cNvSpPr txBox="1"/>
                        <wps:spPr>
                          <a:xfrm>
                            <a:off x="2119735" y="2160238"/>
                            <a:ext cx="1323147" cy="590876"/>
                          </a:xfrm>
                          <a:prstGeom prst="rect">
                            <a:avLst/>
                          </a:prstGeom>
                          <a:noFill/>
                        </wps:spPr>
                        <wps:txbx>
                          <w:txbxContent>
                            <w:p w14:paraId="6F3AC585"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has suitable organisational, operational and technically capable (and capacity) to deliver the requirements of the procurement.</w:t>
                              </w:r>
                            </w:p>
                            <w:p w14:paraId="6F3AC586" w14:textId="7DD62283"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Tenderers not meeting the required minimum threshold (a pass to all criteria) will move onto the tender stage</w:t>
                              </w:r>
                            </w:p>
                          </w:txbxContent>
                        </wps:txbx>
                        <wps:bodyPr wrap="square" rtlCol="0">
                          <a:noAutofit/>
                        </wps:bodyPr>
                      </wps:wsp>
                      <wps:wsp>
                        <wps:cNvPr id="55" name="Rectangle 55"/>
                        <wps:cNvSpPr/>
                        <wps:spPr>
                          <a:xfrm>
                            <a:off x="1080120" y="2880320"/>
                            <a:ext cx="2340260" cy="806896"/>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Down Arrow 56"/>
                        <wps:cNvSpPr/>
                        <wps:spPr>
                          <a:xfrm>
                            <a:off x="1512168" y="3528392"/>
                            <a:ext cx="144016" cy="360040"/>
                          </a:xfrm>
                          <a:prstGeom prst="downArrow">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tangle 57"/>
                        <wps:cNvSpPr/>
                        <wps:spPr>
                          <a:xfrm>
                            <a:off x="1152128" y="2952328"/>
                            <a:ext cx="864096" cy="576064"/>
                          </a:xfrm>
                          <a:prstGeom prst="rect">
                            <a:avLst/>
                          </a:prstGeom>
                          <a:solidFill>
                            <a:schemeClr val="accent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ITT - Administrative Compliance</w:t>
                              </w:r>
                            </w:p>
                          </w:txbxContent>
                        </wps:txbx>
                        <wps:bodyPr rtlCol="0" anchor="ctr"/>
                      </wps:wsp>
                      <wps:wsp>
                        <wps:cNvPr id="58" name="TextBox 25"/>
                        <wps:cNvSpPr txBox="1"/>
                        <wps:spPr>
                          <a:xfrm>
                            <a:off x="2128648" y="2880749"/>
                            <a:ext cx="1296144" cy="265697"/>
                          </a:xfrm>
                          <a:prstGeom prst="rect">
                            <a:avLst/>
                          </a:prstGeom>
                          <a:noFill/>
                        </wps:spPr>
                        <wps:txbx>
                          <w:txbxContent>
                            <w:p w14:paraId="6F3AC588"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D</w:t>
                              </w:r>
                            </w:p>
                          </w:txbxContent>
                        </wps:txbx>
                        <wps:bodyPr wrap="square" rtlCol="0">
                          <a:noAutofit/>
                        </wps:bodyPr>
                      </wps:wsp>
                      <wps:wsp>
                        <wps:cNvPr id="59" name="TextBox 26"/>
                        <wps:cNvSpPr txBox="1"/>
                        <wps:spPr>
                          <a:xfrm>
                            <a:off x="2106427" y="3080077"/>
                            <a:ext cx="1323147" cy="524760"/>
                          </a:xfrm>
                          <a:prstGeom prst="rect">
                            <a:avLst/>
                          </a:prstGeom>
                          <a:noFill/>
                        </wps:spPr>
                        <wps:txbx>
                          <w:txbxContent>
                            <w:p w14:paraId="6F3AC589"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Completion of a compliant tender (including on-time delivery, responding to all criteria and provision of appropriately signed declarations</w:t>
                              </w:r>
                            </w:p>
                          </w:txbxContent>
                        </wps:txbx>
                        <wps:bodyPr wrap="square" rtlCol="0">
                          <a:noAutofit/>
                        </wps:bodyPr>
                      </wps:wsp>
                      <wps:wsp>
                        <wps:cNvPr id="60" name="Bent-Up Arrow 60"/>
                        <wps:cNvSpPr/>
                        <wps:spPr>
                          <a:xfrm rot="5400000">
                            <a:off x="139514" y="4685021"/>
                            <a:ext cx="1224138" cy="783087"/>
                          </a:xfrm>
                          <a:prstGeom prst="bentUpArrow">
                            <a:avLst>
                              <a:gd name="adj1" fmla="val 13795"/>
                              <a:gd name="adj2" fmla="val 11068"/>
                              <a:gd name="adj3" fmla="val 17701"/>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Rectangle 61"/>
                        <wps:cNvSpPr/>
                        <wps:spPr>
                          <a:xfrm>
                            <a:off x="2304256" y="3888432"/>
                            <a:ext cx="864096" cy="576064"/>
                          </a:xfrm>
                          <a:prstGeom prst="rect">
                            <a:avLst/>
                          </a:prstGeom>
                          <a:solidFill>
                            <a:schemeClr val="accent4">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A" w14:textId="77777777" w:rsidR="009F60B9" w:rsidRDefault="009F60B9" w:rsidP="00D55CE0">
                              <w:pPr>
                                <w:pStyle w:val="NormalWeb"/>
                                <w:spacing w:before="0" w:beforeAutospacing="0" w:after="0" w:afterAutospacing="0"/>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 xml:space="preserve">PROPOSAL ASSESSMENT </w:t>
                              </w:r>
                            </w:p>
                            <w:p w14:paraId="6F3AC58B"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QUALITY EVALUATION</w:t>
                              </w:r>
                            </w:p>
                          </w:txbxContent>
                        </wps:txbx>
                        <wps:bodyPr rtlCol="0" anchor="ctr"/>
                      </wps:wsp>
                      <wps:wsp>
                        <wps:cNvPr id="62" name="Rectangle 62"/>
                        <wps:cNvSpPr/>
                        <wps:spPr>
                          <a:xfrm>
                            <a:off x="0" y="3888432"/>
                            <a:ext cx="864096" cy="576064"/>
                          </a:xfrm>
                          <a:prstGeom prst="rect">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8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COST EVALUATION</w:t>
                              </w:r>
                            </w:p>
                          </w:txbxContent>
                        </wps:txbx>
                        <wps:bodyPr rtlCol="0" anchor="ctr"/>
                      </wps:wsp>
                      <wps:wsp>
                        <wps:cNvPr id="63" name="TextBox 31"/>
                        <wps:cNvSpPr txBox="1"/>
                        <wps:spPr>
                          <a:xfrm>
                            <a:off x="0" y="3672408"/>
                            <a:ext cx="864096" cy="246221"/>
                          </a:xfrm>
                          <a:prstGeom prst="rect">
                            <a:avLst/>
                          </a:prstGeom>
                          <a:noFill/>
                        </wps:spPr>
                        <wps:txbx>
                          <w:txbxContent>
                            <w:p w14:paraId="6F3AC58D" w14:textId="77777777" w:rsidR="009F60B9" w:rsidRDefault="009F60B9" w:rsidP="00D55CE0">
                              <w:pPr>
                                <w:pStyle w:val="NormalWeb"/>
                                <w:spacing w:before="0" w:beforeAutospacing="0" w:after="0" w:afterAutospacing="0"/>
                                <w:jc w:val="center"/>
                              </w:pPr>
                              <w:r>
                                <w:rPr>
                                  <w:rFonts w:asciiTheme="minorHAnsi" w:hAnsi="Calibri" w:cstheme="minorBidi"/>
                                  <w:b/>
                                  <w:bCs/>
                                  <w:color w:val="1F497D" w:themeColor="text2"/>
                                  <w:kern w:val="24"/>
                                  <w:sz w:val="10"/>
                                  <w:szCs w:val="10"/>
                                </w:rPr>
                                <w:t>Cost evaluation score based on Evaluation Price</w:t>
                              </w:r>
                            </w:p>
                          </w:txbxContent>
                        </wps:txbx>
                        <wps:bodyPr wrap="square" rtlCol="0">
                          <a:noAutofit/>
                        </wps:bodyPr>
                      </wps:wsp>
                      <wps:wsp>
                        <wps:cNvPr id="64" name="TextBox 32"/>
                        <wps:cNvSpPr txBox="1"/>
                        <wps:spPr>
                          <a:xfrm>
                            <a:off x="2241249" y="3672408"/>
                            <a:ext cx="999111" cy="246221"/>
                          </a:xfrm>
                          <a:prstGeom prst="rect">
                            <a:avLst/>
                          </a:prstGeom>
                          <a:noFill/>
                        </wps:spPr>
                        <wps:txbx>
                          <w:txbxContent>
                            <w:p w14:paraId="6F3AC58E" w14:textId="77777777" w:rsidR="009F60B9" w:rsidRDefault="009F60B9" w:rsidP="00D55CE0">
                              <w:pPr>
                                <w:pStyle w:val="NormalWeb"/>
                                <w:spacing w:before="0" w:beforeAutospacing="0" w:after="0" w:afterAutospacing="0"/>
                                <w:jc w:val="center"/>
                              </w:pPr>
                              <w:r>
                                <w:rPr>
                                  <w:rFonts w:asciiTheme="minorHAnsi" w:hAnsi="Calibri" w:cstheme="minorBidi"/>
                                  <w:b/>
                                  <w:bCs/>
                                  <w:color w:val="7030A0"/>
                                  <w:kern w:val="24"/>
                                  <w:sz w:val="10"/>
                                  <w:szCs w:val="10"/>
                                </w:rPr>
                                <w:t>Tender scored and weighted against the evaluation criteria</w:t>
                              </w:r>
                            </w:p>
                          </w:txbxContent>
                        </wps:txbx>
                        <wps:bodyPr wrap="square" rtlCol="0">
                          <a:noAutofit/>
                        </wps:bodyPr>
                      </wps:wsp>
                      <wps:wsp>
                        <wps:cNvPr id="65" name="Rectangle 65"/>
                        <wps:cNvSpPr/>
                        <wps:spPr>
                          <a:xfrm>
                            <a:off x="2308756" y="4608512"/>
                            <a:ext cx="864096" cy="576064"/>
                          </a:xfrm>
                          <a:prstGeom prst="rect">
                            <a:avLst/>
                          </a:prstGeom>
                          <a:solidFill>
                            <a:schemeClr val="accent2">
                              <a:lumMod val="20000"/>
                              <a:lumOff val="80000"/>
                            </a:schemeClr>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3AC58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 xml:space="preserve">PRESENTATIONS, SITE VISIT CLARIFICATIONS  </w:t>
                              </w:r>
                            </w:p>
                          </w:txbxContent>
                        </wps:txbx>
                        <wps:bodyPr rtlCol="0" anchor="ctr"/>
                      </wps:wsp>
                      <wps:wsp>
                        <wps:cNvPr id="66" name="TextBox 36"/>
                        <wps:cNvSpPr txBox="1"/>
                        <wps:spPr>
                          <a:xfrm>
                            <a:off x="539751" y="4680520"/>
                            <a:ext cx="423664" cy="323165"/>
                          </a:xfrm>
                          <a:prstGeom prst="rect">
                            <a:avLst/>
                          </a:prstGeom>
                          <a:noFill/>
                        </wps:spPr>
                        <wps:txbx>
                          <w:txbxContent>
                            <w:p w14:paraId="6F3AC590"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1"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Cost Score</w:t>
                              </w:r>
                            </w:p>
                          </w:txbxContent>
                        </wps:txbx>
                        <wps:bodyPr wrap="square" rtlCol="0">
                          <a:noAutofit/>
                        </wps:bodyPr>
                      </wps:wsp>
                      <wps:wsp>
                        <wps:cNvPr id="67" name="TextBox 37"/>
                        <wps:cNvSpPr txBox="1"/>
                        <wps:spPr>
                          <a:xfrm>
                            <a:off x="2160240" y="5216062"/>
                            <a:ext cx="495025" cy="323165"/>
                          </a:xfrm>
                          <a:prstGeom prst="rect">
                            <a:avLst/>
                          </a:prstGeom>
                          <a:noFill/>
                        </wps:spPr>
                        <wps:txbx>
                          <w:txbxContent>
                            <w:p w14:paraId="6F3AC592"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3"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Quality Score</w:t>
                              </w:r>
                            </w:p>
                          </w:txbxContent>
                        </wps:txbx>
                        <wps:bodyPr wrap="square" rtlCol="0">
                          <a:noAutofit/>
                        </wps:bodyPr>
                      </wps:wsp>
                      <wps:wsp>
                        <wps:cNvPr id="68" name="Bent-Up Arrow 68"/>
                        <wps:cNvSpPr/>
                        <wps:spPr>
                          <a:xfrm rot="5400000" flipV="1">
                            <a:off x="2138277" y="5062525"/>
                            <a:ext cx="504060" cy="748161"/>
                          </a:xfrm>
                          <a:prstGeom prst="bentUpArrow">
                            <a:avLst>
                              <a:gd name="adj1" fmla="val 16227"/>
                              <a:gd name="adj2" fmla="val 17150"/>
                              <a:gd name="adj3" fmla="val 2500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Rectangle 69"/>
                        <wps:cNvSpPr/>
                        <wps:spPr>
                          <a:xfrm>
                            <a:off x="1152128" y="5256584"/>
                            <a:ext cx="864096" cy="576064"/>
                          </a:xfrm>
                          <a:prstGeom prst="rect">
                            <a:avLst/>
                          </a:prstGeom>
                          <a:solidFill>
                            <a:srgbClr val="DDDB9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94"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Consolidated view</w:t>
                              </w:r>
                            </w:p>
                          </w:txbxContent>
                        </wps:txbx>
                        <wps:bodyPr rtlCol="0" anchor="ctr"/>
                      </wps:wsp>
                      <wps:wsp>
                        <wps:cNvPr id="70" name="TextBox 41"/>
                        <wps:cNvSpPr txBox="1"/>
                        <wps:spPr>
                          <a:xfrm>
                            <a:off x="2142445" y="5704867"/>
                            <a:ext cx="1097566" cy="323165"/>
                          </a:xfrm>
                          <a:prstGeom prst="rect">
                            <a:avLst/>
                          </a:prstGeom>
                          <a:noFill/>
                        </wps:spPr>
                        <wps:txbx>
                          <w:txbxContent>
                            <w:p w14:paraId="6F3AC595"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6"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Selection of Most Economically Advantageous Tender</w:t>
                              </w:r>
                            </w:p>
                          </w:txbxContent>
                        </wps:txbx>
                        <wps:bodyPr wrap="square" rtlCol="0">
                          <a:noAutofit/>
                        </wps:bodyPr>
                      </wps:wsp>
                      <wps:wsp>
                        <wps:cNvPr id="71" name="Rectangle 71"/>
                        <wps:cNvSpPr/>
                        <wps:spPr>
                          <a:xfrm>
                            <a:off x="1152128" y="6079395"/>
                            <a:ext cx="864096" cy="329317"/>
                          </a:xfrm>
                          <a:prstGeom prst="rect">
                            <a:avLst/>
                          </a:prstGeom>
                          <a:solidFill>
                            <a:srgbClr val="92D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AC59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Award</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left:0;text-align:left;margin-left:-10.7pt;margin-top:9.25pt;width:473.9pt;height:396.9pt;z-index:251658240;mso-width-relative:margin;mso-height-relative:margin" coordsize="34428,6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7" type="#_x0000_t67" style="position:absolute;left:26642;top:44641;width:1441;height:1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hpsAA&#10;AADbAAAADwAAAGRycy9kb3ducmV2LnhtbERPy4rCMBTdC/MP4Q6403QcfFWjDDMogriw6v7aXNsy&#10;zU1Jota/NwvB5eG858vW1OJGzleWFXz1ExDEudUVFwqOh1VvAsIHZI21ZVLwIA/LxUdnjqm2d97T&#10;LQuFiCHsU1RQhtCkUvq8JIO+bxviyF2sMxgidIXUDu8x3NRykCQjabDi2FBiQ78l5f/Z1SiYPKaD&#10;3dDL03adjVe788nlf+OtUt3P9mcGIlAb3uKXe6MVfMex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XhpsAAAADbAAAADwAAAAAAAAAAAAAAAACYAgAAZHJzL2Rvd25y&#10;ZXYueG1sUEsFBgAAAAAEAAQA9QAAAIUDAAAAAA==&#10;" adj="10826" fillcolor="#bfbfbf [2412]" strokecolor="#bfbfbf [2412]" strokeweight="2pt"/>
                <v:shape id="Down Arrow 39" o:spid="_x0000_s1028" type="#_x0000_t67" style="position:absolute;left:15121;top:58394;width:1440;height:2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sSMQA&#10;AADbAAAADwAAAGRycy9kb3ducmV2LnhtbESPQWsCMRSE74X+h/AKvdVsVaxujVIKgj0IuhX0+Ni8&#10;brbdvKxJ1O2/N4LgcZiZb5jpvLONOJEPtWMFr70MBHHpdM2Vgu334mUMIkRkjY1jUvBPAeazx4cp&#10;5tqdeUOnIlYiQTjkqMDE2OZShtKQxdBzLXHyfpy3GJP0ldQezwluG9nPspG0WHNaMNjSp6Hyrzha&#10;BQdX/fp1NgyrfTFYDHdvnfnaGqWen7qPdxCRungP39pLrWAwgeuX9APk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LEjEAAAA2wAAAA8AAAAAAAAAAAAAAAAAmAIAAGRycy9k&#10;b3ducmV2LnhtbFBLBQYAAAAABAAEAPUAAACJAwAAAAA=&#10;" adj="15117" fillcolor="#bfbfbf [2412]" strokecolor="#bfbfbf [2412]" strokeweight="2pt"/>
                <v:rect id="Rectangle 40" o:spid="_x0000_s1029" style="position:absolute;left:10801;top:19442;width:23402;height:8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kMIA&#10;AADbAAAADwAAAGRycy9kb3ducmV2LnhtbESPwU4CMRCG7ya+QzMm3KSrAjELhRgTE+EmcOE2boft&#10;hu20tgXWt3cOJhwn//zffLNYDb5XF0q5C2zgaVyBIm6C7bg1sN99PL6CygXZYh+YDPxShtXy/m6B&#10;tQ1X/qLLtrRKIJxrNOBKibXWuXHkMY9DJJbsGJLHImNqtU14Fbjv9XNVzbTHjuWCw0jvjprT9uxF&#10;YxN1xLXbn4fDyabd9Kd7+Z4ZM3oY3uagCg3ltvzf/rQGJmIvvwgA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WQwgAAANsAAAAPAAAAAAAAAAAAAAAAAJgCAABkcnMvZG93&#10;bnJldi54bWxQSwUGAAAAAAQABAD1AAAAhwMAAAAA&#10;" filled="f" strokecolor="#243f60 [1604]">
                  <v:stroke dashstyle="dash"/>
                </v:rect>
                <v:rect id="Rectangle 41" o:spid="_x0000_s1030" style="position:absolute;left:10711;top:9361;width:23402;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wC8IA&#10;AADbAAAADwAAAGRycy9kb3ducmV2LnhtbESPT2sCMRDF70K/Q5iCN81aW5HVKKUgaG/+uXgbN+Nm&#10;cTNJk6jrt28KQo+PN+/35s2XnW3FjUJsHCsYDQsQxJXTDdcKDvvVYAoiJmSNrWNS8KAIy8VLb46l&#10;dnfe0m2XapEhHEtUYFLypZSxMmQxDp0nzt7ZBYspy1BLHfCe4baVb0UxkRYbzg0GPX0Zqi67q81v&#10;fHvpcWMO1+540WH/8dOMTxOl+q/d5wxEoi79Hz/Ta63gfQR/WzIA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fALwgAAANsAAAAPAAAAAAAAAAAAAAAAAJgCAABkcnMvZG93&#10;bnJldi54bWxQSwUGAAAAAAQABAD1AAAAhwMAAAAA&#10;" filled="f" strokecolor="#243f60 [1604]">
                  <v:stroke dashstyle="dash"/>
                </v:rect>
                <v:rect id="Rectangle 42" o:spid="_x0000_s1031" style="position:absolute;left:10711;width:23402;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ufMMA&#10;AADbAAAADwAAAGRycy9kb3ducmV2LnhtbESPQWsCMRCF70L/Q5hCb5qtrSLrRikFwfZW9eJt3Iyb&#10;ZTeTNIm6/fdNoeDx8eZ9b161HmwvrhRi61jB86QAQVw73XKj4LDfjBcgYkLW2DsmBT8UYb16GFVY&#10;anfjL7ruUiMyhGOJCkxKvpQy1oYsxonzxNk7u2AxZRkaqQPeMtz2cloUc2mx5dxg0NO7obrbXWx+&#10;49NLjx/mcBmOnQ772Xf7cpor9fQ4vC1BJBrS/fg/vdUKXqfwtyUD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dufMMAAADbAAAADwAAAAAAAAAAAAAAAACYAgAAZHJzL2Rv&#10;d25yZXYueG1sUEsFBgAAAAAEAAQA9QAAAIgDAAAAAA==&#10;" filled="f" strokecolor="#243f60 [1604]">
                  <v:stroke dashstyle="dash"/>
                </v:rect>
                <v:shape id="Down Arrow 43" o:spid="_x0000_s1032" type="#_x0000_t67" style="position:absolute;left:15121;top:6480;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IpsQA&#10;AADbAAAADwAAAGRycy9kb3ducmV2LnhtbESPQWsCMRSE74L/ITzBW81aS5GtUbSoKG0P2h48Pjav&#10;u8HNS9xE3frrm0LB4zAz3zCTWWtrcaEmGMcKhoMMBHHhtOFSwdfn6mEMIkRkjbVjUvBDAWbTbmeC&#10;uXZX3tFlH0uRIBxyVFDF6HMpQ1GRxTBwnjh5366xGJNsSqkbvCa4reVjlj1Li4bTQoWeXisqjvuz&#10;VXCyb4d2uTaLm+d3Dn6rD6b4UKrfa+cvICK18R7+b2+0gqcR/H1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yKbEAAAA2wAAAA8AAAAAAAAAAAAAAAAAmAIAAGRycy9k&#10;b3ducmV2LnhtbFBLBQYAAAAABAAEAPUAAACJAwAAAAA=&#10;" adj="17280" fillcolor="#bfbfbf [2412]" strokecolor="#bfbfbf [2412]" strokeweight="2pt"/>
                <v:shape id="Down Arrow 44" o:spid="_x0000_s1033" type="#_x0000_t67" style="position:absolute;left:15031;top:16561;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Q0sQA&#10;AADbAAAADwAAAGRycy9kb3ducmV2LnhtbESPT2sCMRTE7wW/Q3iCt5pVRMpqlCpWKrYH/xw8Pjav&#10;u8HNS7pJdfXTm0Khx2FmfsNM562txYWaYBwrGPQzEMSF04ZLBcfD2/MLiBCRNdaOScGNAsxnnacp&#10;5tpdeUeXfSxFgnDIUUEVo8+lDEVFFkPfeeLkfbnGYkyyKaVu8JrgtpbDLBtLi4bTQoWelhUV5/2P&#10;VfBtt6d2tTaLu+cPDn6jT6b4VKrXbV8nICK18T/8137XCkYj+P2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yUNLEAAAA2wAAAA8AAAAAAAAAAAAAAAAAmAIAAGRycy9k&#10;b3ducmV2LnhtbFBLBQYAAAAABAAEAPUAAACJAwAAAAA=&#10;" adj="17280" fillcolor="#bfbfbf [2412]" strokecolor="#bfbfbf [2412]" strokeweight="2pt"/>
                <v:rect id="Rectangle 45" o:spid="_x0000_s1034" style="position:absolute;left:11431;top:10081;width:8641;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EnsUA&#10;AADbAAAADwAAAGRycy9kb3ducmV2LnhtbESP3WrCQBSE7wu+w3KE3ojZtLRSYjYiQq3YC9H6AIfs&#10;yQ9mz4bsmp8+fbdQ6OUwM98w6WY0jeipc7VlBU9RDII4t7rmUsH16335BsJ5ZI2NZVIwkYNNNntI&#10;MdF24DP1F1+KAGGXoILK+zaR0uUVGXSRbYmDV9jOoA+yK6XucAhw08jnOF5JgzWHhQpb2lWU3y53&#10;o+B4/P74PMX3baGvEx7cot/vF71Sj/NxuwbhafT/4b/2QSt4eYXfL+EH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8SexQAAANsAAAAPAAAAAAAAAAAAAAAAAJgCAABkcnMv&#10;ZG93bnJldi54bWxQSwUGAAAAAAQABAD1AAAAigMAAAAA&#10;" fillcolor="#d6e3bc [1302]" strokecolor="black [3213]">
                  <v:textbox>
                    <w:txbxContent>
                      <w:p w14:paraId="6F3AC57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Legal &amp; Commercial Compliance</w:t>
                        </w:r>
                      </w:p>
                    </w:txbxContent>
                  </v:textbox>
                </v:rect>
                <v:shapetype id="_x0000_t202" coordsize="21600,21600" o:spt="202" path="m,l,21600r21600,l21600,xe">
                  <v:stroke joinstyle="miter"/>
                  <v:path gradientshapeok="t" o:connecttype="rect"/>
                </v:shapetype>
                <v:shape id="TextBox 13" o:spid="_x0000_s1035" type="#_x0000_t202" style="position:absolute;left:21196;top:9366;width:12961;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6F3AC57D"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B</w:t>
                        </w:r>
                      </w:p>
                    </w:txbxContent>
                  </v:textbox>
                </v:shape>
                <v:shape id="TextBox 14" o:spid="_x0000_s1036" type="#_x0000_t202" style="position:absolute;left:21017;top:11791;width:13231;height:4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6F3AC57E"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is solvent, bona fide organisation, appropriately registered with sufficient financial strength / capacity and non-excludable under mandatory or discretionary rejection grounds</w:t>
                        </w:r>
                      </w:p>
                    </w:txbxContent>
                  </v:textbox>
                </v:shape>
                <v:rect id="Rectangle 48" o:spid="_x0000_s1037" style="position:absolute;left:11431;top:720;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0vMEA&#10;AADbAAAADwAAAGRycy9kb3ducmV2LnhtbERPXWvCMBR9H/gfwhV8GWu6MobURhmDQhEZTN37pblN&#10;65qb0kRb9+uXh8EeD+e72M22FzcafedYwXOSgiCune7YKDifyqc1CB+QNfaOScGdPOy2i4cCc+0m&#10;/qTbMRgRQ9jnqKANYcil9HVLFn3iBuLINW60GCIcjdQjTjHc9jJL01dpsePY0OJA7y3V38erVWC+&#10;so/QUDlX2T2lqTlc9ubxR6nVcn7bgAg0h3/xn7vSCl7i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BtLzBAAAA2wAAAA8AAAAAAAAAAAAAAAAAmAIAAGRycy9kb3du&#10;cmV2LnhtbFBLBQYAAAAABAAEAPUAAACGAwAAAAA=&#10;" fillcolor="#fbd4b4 [1305]" strokecolor="black [3213]">
                  <v:textbox>
                    <w:txbxContent>
                      <w:p w14:paraId="6F3AC57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Requirements Questionnaire</w:t>
                        </w:r>
                      </w:p>
                    </w:txbxContent>
                  </v:textbox>
                </v:rect>
                <v:shape id="TextBox 8" o:spid="_x0000_s1038" type="#_x0000_t202" style="position:absolute;left:21196;top:5;width:12961;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F3AC580"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A</w:t>
                        </w:r>
                      </w:p>
                    </w:txbxContent>
                  </v:textbox>
                </v:shape>
                <v:shape id="TextBox 9" o:spid="_x0000_s1039" type="#_x0000_t202" style="position:absolute;left:21062;top:2278;width:13233;height: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6F3AC581" w14:textId="77777777" w:rsidR="009F60B9" w:rsidRPr="009B2D60" w:rsidRDefault="009F60B9" w:rsidP="004F42A6">
                        <w:pPr>
                          <w:pStyle w:val="NormalWeb"/>
                          <w:spacing w:before="0" w:beforeAutospacing="0" w:after="0" w:afterAutospacing="0"/>
                          <w:rPr>
                            <w:rFonts w:asciiTheme="minorHAnsi" w:hAnsi="Calibri" w:cstheme="minorBidi"/>
                            <w:color w:val="000000" w:themeColor="text1"/>
                            <w:kern w:val="24"/>
                            <w:sz w:val="10"/>
                            <w:szCs w:val="10"/>
                          </w:rPr>
                        </w:pPr>
                        <w:r>
                          <w:rPr>
                            <w:rFonts w:asciiTheme="minorHAnsi" w:hAnsi="Calibri" w:cstheme="minorBidi"/>
                            <w:color w:val="000000" w:themeColor="text1"/>
                            <w:kern w:val="24"/>
                            <w:sz w:val="10"/>
                            <w:szCs w:val="10"/>
                          </w:rPr>
                          <w:t>Candidate has agreed to the Terms of Participation and has understanding of how to use the e-procurement tool. Completion of a compliant SQ (including on-time delivery, responding to all criteria and provision of appropriately signed declarations</w:t>
                        </w:r>
                      </w:p>
                      <w:p w14:paraId="6F3AC582" w14:textId="77777777" w:rsidR="009F60B9" w:rsidRDefault="009F60B9" w:rsidP="00D55CE0">
                        <w:pPr>
                          <w:pStyle w:val="NormalWeb"/>
                          <w:spacing w:before="0" w:beforeAutospacing="0" w:after="0" w:afterAutospacing="0"/>
                        </w:pPr>
                      </w:p>
                    </w:txbxContent>
                  </v:textbox>
                </v:shape>
                <v:shape id="Down Arrow 51" o:spid="_x0000_s1040" type="#_x0000_t67" style="position:absolute;left:15121;top:25922;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ll8QA&#10;AADbAAAADwAAAGRycy9kb3ducmV2LnhtbESPQWsCMRSE74L/ITzBm2YVlLI1Si1tqaiHbnvw+Ni8&#10;7gY3L3GT6ra/3ggFj8PMfMMsVp1txJnaYBwrmIwzEMSl04YrBV+fr6MHECEia2wck4JfCrBa9nsL&#10;zLW78Aedi1iJBOGQo4I6Rp9LGcqaLIax88TJ+3atxZhkW0nd4iXBbSOnWTaXFg2nhRo9PddUHosf&#10;q+Bkt4fu5c2s/zzvOPiNPphyr9Rw0D09gojUxXv4v/2uFcwm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ZZfEAAAA2wAAAA8AAAAAAAAAAAAAAAAAmAIAAGRycy9k&#10;b3ducmV2LnhtbFBLBQYAAAAABAAEAPUAAACJAwAAAAA=&#10;" adj="17280" fillcolor="#bfbfbf [2412]" strokecolor="#bfbfbf [2412]" strokeweight="2pt"/>
                <v:rect id="Rectangle 52" o:spid="_x0000_s1041" style="position:absolute;left:11521;top:20162;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YRMEA&#10;AADbAAAADwAAAGRycy9kb3ducmV2LnhtbESPzarCMBSE94LvEI7gRjRVVKQaRQTRrT+oy0NzbIrN&#10;SWmi1vv0NxcuuBxm5htmsWpsKV5U+8KxguEgAUGcOV1wruB82vZnIHxA1lg6JgUf8rBatlsLTLV7&#10;84Fex5CLCGGfogITQpVK6TNDFv3AVcTRu7vaYoiyzqWu8R3htpSjJJlKiwXHBYMVbQxlj+PTKrje&#10;xr1ddbiZXeJ+mtnJXMfywkp1O816DiJQE77h//ZeK5iM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hWETBAAAA2wAAAA8AAAAAAAAAAAAAAAAAmAIAAGRycy9kb3du&#10;cmV2LnhtbFBLBQYAAAAABAAEAPUAAACGAwAAAAA=&#10;" fillcolor="#dbe5f1 [660]" strokecolor="black [3213]">
                  <v:textbox>
                    <w:txbxContent>
                      <w:p w14:paraId="6F3AC583"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SQ - Suitability Assessment</w:t>
                        </w:r>
                      </w:p>
                    </w:txbxContent>
                  </v:textbox>
                </v:rect>
                <v:shape id="TextBox 20" o:spid="_x0000_s1042" type="#_x0000_t202" style="position:absolute;left:21286;top:19446;width:12961;height:2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6F3AC584"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C</w:t>
                        </w:r>
                      </w:p>
                    </w:txbxContent>
                  </v:textbox>
                </v:shape>
                <v:shape id="TextBox 21" o:spid="_x0000_s1043" type="#_x0000_t202" style="position:absolute;left:21197;top:21602;width:13231;height:5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6F3AC585"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 has suitable organisational, operational and technically capable (and capacity) to deliver the requirements of the procurement.</w:t>
                        </w:r>
                      </w:p>
                      <w:p w14:paraId="6F3AC586" w14:textId="7DD62283"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Tenderers not meeting the required minimum threshold (a pass to all criteria) will move onto the tender stage</w:t>
                        </w:r>
                      </w:p>
                    </w:txbxContent>
                  </v:textbox>
                </v:shape>
                <v:rect id="Rectangle 55" o:spid="_x0000_s1044" style="position:absolute;left:10801;top:28803;width:23402;height:8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g1cIA&#10;AADbAAAADwAAAGRycy9kb3ducmV2LnhtbESPT2sCMRDF7wW/Q5iCt5pty4psjSKFQuvNPxdv0824&#10;WdxMYhJ1/fZGEDw+3rzfmzed97YTZwqxdazgfVSAIK6dbrlRsN38vE1AxISssXNMCq4UYT4bvEyx&#10;0u7CKzqvUyMyhGOFCkxKvpIy1oYsxpHzxNnbu2AxZRkaqQNeMtx28qMoxtJiy7nBoKdvQ/VhfbL5&#10;jaWXHv/M9tTvDjpsymP7+T9WavjaL75AJOrT8/iR/tUKyhLuWzIA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2DVwgAAANsAAAAPAAAAAAAAAAAAAAAAAJgCAABkcnMvZG93&#10;bnJldi54bWxQSwUGAAAAAAQABAD1AAAAhwMAAAAA&#10;" filled="f" strokecolor="#243f60 [1604]">
                  <v:stroke dashstyle="dash"/>
                </v:rect>
                <v:shape id="Down Arrow 56" o:spid="_x0000_s1045" type="#_x0000_t67" style="position:absolute;left:15121;top:35283;width:14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948MA&#10;AADbAAAADwAAAGRycy9kb3ducmV2LnhtbESPQWsCMRSE7wX/Q3iCt5pVUMrWKFWsKLYHtQePj83r&#10;bnDzkm6irv56Uyj0OMzMN8xk1tpaXKgJxrGCQT8DQVw4bbhU8HV4f34BESKyxtoxKbhRgNm08zTB&#10;XLsr7+iyj6VIEA45Kqhi9LmUoajIYug7T5y8b9dYjEk2pdQNXhPc1nKYZWNp0XBaqNDToqLitD9b&#10;BT92e2yXKzO/e/7g4Df6aIpPpXrd9u0VRKQ2/of/2mutYDSG3y/p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X948MAAADbAAAADwAAAAAAAAAAAAAAAACYAgAAZHJzL2Rv&#10;d25yZXYueG1sUEsFBgAAAAAEAAQA9QAAAIgDAAAAAA==&#10;" adj="17280" fillcolor="#bfbfbf [2412]" strokecolor="#bfbfbf [2412]" strokeweight="2pt"/>
                <v:rect id="Rectangle 57" o:spid="_x0000_s1046" style="position:absolute;left:11521;top:29523;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806sMA&#10;AADbAAAADwAAAGRycy9kb3ducmV2LnhtbESP0WrCQBRE3wv+w3KFvhTdaKlKdBURhEqeGv2AS/Zm&#10;E83eDdk1pn/fLQg+DjNzhtnsBtuInjpfO1YwmyYgiAunazYKLufjZAXCB2SNjWNS8EsedtvR2wZT&#10;7R78Q30ejIgQ9ikqqEJoUyl9UZFFP3UtcfRK11kMUXZG6g4fEW4bOU+ShbRYc1yosKVDRcUtv1sF&#10;p9lHfTbLbL/IP8vryfSZzctMqffxsF+DCDSEV/jZ/tYKvpb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806sMAAADbAAAADwAAAAAAAAAAAAAAAACYAgAAZHJzL2Rv&#10;d25yZXYueG1sUEsFBgAAAAAEAAQA9QAAAIgDAAAAAA==&#10;" fillcolor="#d99594 [1941]" strokecolor="black [3213]">
                  <v:textbox>
                    <w:txbxContent>
                      <w:p w14:paraId="6F3AC58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ITT - Administrative Compliance</w:t>
                        </w:r>
                      </w:p>
                    </w:txbxContent>
                  </v:textbox>
                </v:rect>
                <v:shape id="TextBox 25" o:spid="_x0000_s1047" type="#_x0000_t202" style="position:absolute;left:21286;top:28807;width:12961;height:2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6F3AC588" w14:textId="77777777" w:rsidR="009F60B9" w:rsidRDefault="009F60B9" w:rsidP="00D55CE0">
                        <w:pPr>
                          <w:pStyle w:val="NormalWeb"/>
                          <w:spacing w:before="0" w:beforeAutospacing="0" w:after="0" w:afterAutospacing="0"/>
                          <w:jc w:val="center"/>
                        </w:pPr>
                        <w:r>
                          <w:rPr>
                            <w:rFonts w:asciiTheme="minorHAnsi" w:hAnsi="Calibri" w:cstheme="minorBidi"/>
                            <w:color w:val="FF0000"/>
                            <w:kern w:val="24"/>
                            <w:sz w:val="16"/>
                            <w:szCs w:val="16"/>
                          </w:rPr>
                          <w:t>GATE D</w:t>
                        </w:r>
                      </w:p>
                    </w:txbxContent>
                  </v:textbox>
                </v:shape>
                <v:shape id="TextBox 26" o:spid="_x0000_s1048" type="#_x0000_t202" style="position:absolute;left:21064;top:30800;width:13231;height:5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6F3AC589" w14:textId="77777777" w:rsidR="009F60B9" w:rsidRDefault="009F60B9" w:rsidP="00D55CE0">
                        <w:pPr>
                          <w:pStyle w:val="NormalWeb"/>
                          <w:spacing w:before="0" w:beforeAutospacing="0" w:after="0" w:afterAutospacing="0"/>
                        </w:pPr>
                        <w:r>
                          <w:rPr>
                            <w:rFonts w:asciiTheme="minorHAnsi" w:hAnsi="Calibri" w:cstheme="minorBidi"/>
                            <w:color w:val="000000" w:themeColor="text1"/>
                            <w:kern w:val="24"/>
                            <w:sz w:val="10"/>
                            <w:szCs w:val="10"/>
                          </w:rPr>
                          <w:t>Completion of a compliant tender (including on-time delivery, responding to all criteria and provision of appropriately signed declarations</w:t>
                        </w:r>
                      </w:p>
                    </w:txbxContent>
                  </v:textbox>
                </v:shape>
                <v:shape id="Bent-Up Arrow 60" o:spid="_x0000_s1049" style="position:absolute;left:1395;top:46849;width:12242;height:7831;rotation:90;visibility:visible;mso-wrap-style:square;v-text-anchor:middle" coordsize="1224138,783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H3MEA&#10;AADbAAAADwAAAGRycy9kb3ducmV2LnhtbERPyWrDMBC9B/oPYgq5JXJjMMGNEkrb4LT4koWeB2tq&#10;u7VGxlJs5e+rQyHHx9s3u2A6MdLgWssKnpYJCOLK6pZrBZfzfrEG4Tyyxs4yKbiRg932YbbBXNuJ&#10;jzSefC1iCLscFTTe97mUrmrIoFvanjhy33Yw6CMcaqkHnGK46eQqSTJpsOXY0GBPrw1Vv6erURCy&#10;oiy/PkOavo/mUtri7aNOf5SaP4aXZxCegr+L/90HrSCL6+O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R9zBAAAA2wAAAA8AAAAAAAAAAAAAAAAAmAIAAGRycy9kb3du&#10;cmV2LnhtbFBLBQYAAAAABAAEAPUAAACGAwAAAAA=&#10;" path="m,675060r1083453,l1083453,138614r-32659,l1137466,r86672,138614l1191479,138614r,644473l,783087,,675060xe" fillcolor="#bfbfbf [2412]" strokecolor="#bfbfbf [2412]" strokeweight="2pt">
                  <v:path arrowok="t" o:connecttype="custom" o:connectlocs="0,675060;1083453,675060;1083453,138614;1050794,138614;1137466,0;1224138,138614;1191479,138614;1191479,783087;0,783087;0,675060" o:connectangles="0,0,0,0,0,0,0,0,0,0"/>
                </v:shape>
                <v:rect id="Rectangle 61" o:spid="_x0000_s1050" style="position:absolute;left:23042;top:38884;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Ol8QA&#10;AADbAAAADwAAAGRycy9kb3ducmV2LnhtbESPUUsDMRCE3wX/Q1ihbzZ3BYueTUtRCoVCqa2gj8tl&#10;vZxeNkc2ttd/3whCH4eZ+YaZLQbfqSNFaQMbKMcFKOI62JYbA++H1f0jKEnIFrvAZOBMAov57c0M&#10;KxtO/EbHfWpUhrBUaMCl1FdaS+3Io4xDT5y9rxA9pixjo23EU4b7Tk+KYqo9tpwXHPb04qj+2f96&#10;A5unh1fZbdeTVSm9+/iOn16WwZjR3bB8BpVoSNfwf3ttDUxL+PuSf4Ce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tTpfEAAAA2wAAAA8AAAAAAAAAAAAAAAAAmAIAAGRycy9k&#10;b3ducmV2LnhtbFBLBQYAAAAABAAEAPUAAACJAwAAAAA=&#10;" fillcolor="#b2a1c7 [1943]" strokecolor="black [3213]">
                  <v:textbox>
                    <w:txbxContent>
                      <w:p w14:paraId="6F3AC58A" w14:textId="77777777" w:rsidR="009F60B9" w:rsidRDefault="009F60B9" w:rsidP="00D55CE0">
                        <w:pPr>
                          <w:pStyle w:val="NormalWeb"/>
                          <w:spacing w:before="0" w:beforeAutospacing="0" w:after="0" w:afterAutospacing="0"/>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 xml:space="preserve">PROPOSAL ASSESSMENT </w:t>
                        </w:r>
                      </w:p>
                      <w:p w14:paraId="6F3AC58B"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QUALITY EVALUATION</w:t>
                        </w:r>
                      </w:p>
                    </w:txbxContent>
                  </v:textbox>
                </v:rect>
                <v:rect id="Rectangle 62" o:spid="_x0000_s1051" style="position:absolute;top:38884;width:864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SwsYA&#10;AADbAAAADwAAAGRycy9kb3ducmV2LnhtbESPQWvCQBSE7wX/w/KE3uqmSkViNlIKlbboQaOCt2f2&#10;mYRm34bsNqb++m5B8DjMzDdMsuhNLTpqXWVZwfMoAkGcW11xoWCXvT/NQDiPrLG2TAp+ycEiHTwk&#10;GGt74Q11W1+IAGEXo4LS+yaW0uUlGXQj2xAH72xbgz7ItpC6xUuAm1qOo2gqDVYcFkps6K2k/Hv7&#10;YxSsr312XH6+dHtzWn6tDl09KSZ7pR6H/eschKfe38O39odWMB3D/5fwA2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SwsYAAADbAAAADwAAAAAAAAAAAAAAAACYAgAAZHJz&#10;L2Rvd25yZXYueG1sUEsFBgAAAAAEAAQA9QAAAIsDAAAAAA==&#10;" fillcolor="#95b3d7 [1940]" strokecolor="black [3213]">
                  <v:textbox>
                    <w:txbxContent>
                      <w:p w14:paraId="6F3AC58C"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COST EVALUATION</w:t>
                        </w:r>
                      </w:p>
                    </w:txbxContent>
                  </v:textbox>
                </v:rect>
                <v:shape id="TextBox 31" o:spid="_x0000_s1052" type="#_x0000_t202" style="position:absolute;top:36724;width:8640;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6F3AC58D" w14:textId="77777777" w:rsidR="009F60B9" w:rsidRDefault="009F60B9" w:rsidP="00D55CE0">
                        <w:pPr>
                          <w:pStyle w:val="NormalWeb"/>
                          <w:spacing w:before="0" w:beforeAutospacing="0" w:after="0" w:afterAutospacing="0"/>
                          <w:jc w:val="center"/>
                        </w:pPr>
                        <w:r>
                          <w:rPr>
                            <w:rFonts w:asciiTheme="minorHAnsi" w:hAnsi="Calibri" w:cstheme="minorBidi"/>
                            <w:b/>
                            <w:bCs/>
                            <w:color w:val="1F497D" w:themeColor="text2"/>
                            <w:kern w:val="24"/>
                            <w:sz w:val="10"/>
                            <w:szCs w:val="10"/>
                          </w:rPr>
                          <w:t>Cost evaluation score based on Evaluation Price</w:t>
                        </w:r>
                      </w:p>
                    </w:txbxContent>
                  </v:textbox>
                </v:shape>
                <v:shape id="TextBox 32" o:spid="_x0000_s1053" type="#_x0000_t202" style="position:absolute;left:22412;top:36724;width:9991;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6F3AC58E" w14:textId="77777777" w:rsidR="009F60B9" w:rsidRDefault="009F60B9" w:rsidP="00D55CE0">
                        <w:pPr>
                          <w:pStyle w:val="NormalWeb"/>
                          <w:spacing w:before="0" w:beforeAutospacing="0" w:after="0" w:afterAutospacing="0"/>
                          <w:jc w:val="center"/>
                        </w:pPr>
                        <w:r>
                          <w:rPr>
                            <w:rFonts w:asciiTheme="minorHAnsi" w:hAnsi="Calibri" w:cstheme="minorBidi"/>
                            <w:b/>
                            <w:bCs/>
                            <w:color w:val="7030A0"/>
                            <w:kern w:val="24"/>
                            <w:sz w:val="10"/>
                            <w:szCs w:val="10"/>
                          </w:rPr>
                          <w:t>Tender scored and weighted against the evaluation criteria</w:t>
                        </w:r>
                      </w:p>
                    </w:txbxContent>
                  </v:textbox>
                </v:shape>
                <v:rect id="Rectangle 65" o:spid="_x0000_s1054" style="position:absolute;left:23087;top:46085;width:864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ty8IA&#10;AADbAAAADwAAAGRycy9kb3ducmV2LnhtbESPQWsCMRSE70L/Q3gFb5pVdCurUVqhpdCT2oPeHslz&#10;d3XzsiSprv/eFASPw8x8wyxWnW3EhXyoHSsYDTMQxNqZmksFv7vPwQxEiMgGG8ek4EYBVsuX3gIL&#10;4668ocs2liJBOBSooIqxLaQMuiKLYeha4uQdnbcYk/SlNB6vCW4bOc6yXFqsOS1U2NK6In3e/lkF&#10;eDt+nJqvff5zMG+dZ9aT9qyV6r9273MQkbr4DD/a30ZBPoX/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y3LwgAAANsAAAAPAAAAAAAAAAAAAAAAAJgCAABkcnMvZG93&#10;bnJldi54bWxQSwUGAAAAAAQABAD1AAAAhwMAAAAA&#10;" fillcolor="#f2dbdb [661]" strokecolor="black [3213]">
                  <v:stroke dashstyle="dash"/>
                  <v:textbox>
                    <w:txbxContent>
                      <w:p w14:paraId="6F3AC58F"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 xml:space="preserve">PRESENTATIONS, SITE VISIT CLARIFICATIONS  </w:t>
                        </w:r>
                      </w:p>
                    </w:txbxContent>
                  </v:textbox>
                </v:rect>
                <v:shape id="TextBox 36" o:spid="_x0000_s1055" type="#_x0000_t202" style="position:absolute;left:5397;top:46805;width:4237;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6F3AC590"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1"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Cost Score</w:t>
                        </w:r>
                      </w:p>
                    </w:txbxContent>
                  </v:textbox>
                </v:shape>
                <v:shape id="TextBox 37" o:spid="_x0000_s1056" type="#_x0000_t202" style="position:absolute;left:21602;top:52160;width:4950;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14:paraId="6F3AC592"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3"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Quality Score</w:t>
                        </w:r>
                      </w:p>
                    </w:txbxContent>
                  </v:textbox>
                </v:shape>
                <v:shape id="Bent-Up Arrow 68" o:spid="_x0000_s1057" style="position:absolute;left:21382;top:50625;width:5041;height:7481;rotation:-90;flip:y;visibility:visible;mso-wrap-style:square;v-text-anchor:middle" coordsize="504060,74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T38AA&#10;AADbAAAADwAAAGRycy9kb3ducmV2LnhtbERPy4rCMBTdC/5DuII7TRUR6RilFATdCD7oMLs7zZ2m&#10;THNTm6j17yeLAZeH815ve9uIB3W+dqxgNk1AEJdO11wpuF52kxUIH5A1No5JwYs8bDfDwRpT7Z58&#10;osc5VCKGsE9RgQmhTaX0pSGLfupa4sj9uM5iiLCrpO7wGcNtI+dJspQWa44NBlvKDZW/57tVcLjm&#10;fHNF4b4Xn8d7YS5tti+/lBqP+uwDRKA+vMX/7r1WsIxj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nT38AAAADbAAAADwAAAAAAAAAAAAAAAACYAgAAZHJzL2Rvd25y&#10;ZXYueG1sUEsFBgAAAAAEAAQA9QAAAIUDAAAAAA==&#10;" path="m,666367r376717,l376717,126015r-45550,l417614,r86446,126015l458511,126015r,622146l,748161,,666367xe" fillcolor="#bfbfbf [2412]" strokecolor="#bfbfbf [2412]" strokeweight="2pt">
                  <v:path arrowok="t" o:connecttype="custom" o:connectlocs="0,666367;376717,666367;376717,126015;331167,126015;417614,0;504060,126015;458511,126015;458511,748161;0,748161;0,666367" o:connectangles="0,0,0,0,0,0,0,0,0,0"/>
                </v:shape>
                <v:rect id="Rectangle 69" o:spid="_x0000_s1058" style="position:absolute;left:11521;top:52565;width:8641;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9XwcMA&#10;AADbAAAADwAAAGRycy9kb3ducmV2LnhtbESPQWsCMRSE7wX/Q3iCt5roQerWKFUUe2qpCvb42Lxu&#10;FjcvSxLXbX99Uyh4HGbmG2ax6l0jOgqx9qxhMlYgiEtvaq40nI67xycQMSEbbDyThm+KsFoOHhZY&#10;GH/jD+oOqRIZwrFADTaltpAylpYcxrFvibP35YPDlGWopAl4y3DXyKlSM+mw5rxgsaWNpfJyuDoN&#10;uwv/7Lvzm1dq/n4Kjf2U27XXejTsX55BJOrTPfzffjUaZn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9XwcMAAADbAAAADwAAAAAAAAAAAAAAAACYAgAAZHJzL2Rv&#10;d25yZXYueG1sUEsFBgAAAAAEAAQA9QAAAIgDAAAAAA==&#10;" fillcolor="#dddb93" strokecolor="black [3213]">
                  <v:textbox>
                    <w:txbxContent>
                      <w:p w14:paraId="6F3AC594"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Consolidated view</w:t>
                        </w:r>
                      </w:p>
                    </w:txbxContent>
                  </v:textbox>
                </v:rect>
                <v:shape id="TextBox 41" o:spid="_x0000_s1059" type="#_x0000_t202" style="position:absolute;left:21424;top:57048;width:1097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6F3AC595"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Output:</w:t>
                        </w:r>
                      </w:p>
                      <w:p w14:paraId="6F3AC596" w14:textId="77777777" w:rsidR="009F60B9" w:rsidRDefault="009F60B9" w:rsidP="00D55CE0">
                        <w:pPr>
                          <w:pStyle w:val="NormalWeb"/>
                          <w:spacing w:before="0" w:beforeAutospacing="0" w:after="0" w:afterAutospacing="0"/>
                          <w:jc w:val="center"/>
                        </w:pPr>
                        <w:r>
                          <w:rPr>
                            <w:rFonts w:asciiTheme="minorHAnsi" w:hAnsi="Calibri" w:cstheme="minorBidi"/>
                            <w:b/>
                            <w:bCs/>
                            <w:color w:val="000000" w:themeColor="text1"/>
                            <w:kern w:val="24"/>
                            <w:sz w:val="10"/>
                            <w:szCs w:val="10"/>
                          </w:rPr>
                          <w:t>Selection of Most Economically Advantageous Tender</w:t>
                        </w:r>
                      </w:p>
                    </w:txbxContent>
                  </v:textbox>
                </v:shape>
                <v:rect id="Rectangle 71" o:spid="_x0000_s1060" style="position:absolute;left:11521;top:60793;width:8641;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j4sUA&#10;AADbAAAADwAAAGRycy9kb3ducmV2LnhtbESPW4vCMBSE34X9D+Es+CKaesFL1ygiCIKgeH0+NGfb&#10;ss1Jt4la/fVGWNjHYWa+Yabz2hTiRpXLLSvodiIQxInVOacKTsdVewzCeWSNhWVS8CAH89lHY4qx&#10;tnfe0+3gUxEg7GJUkHlfxlK6JCODrmNL4uB928qgD7JKpa7wHuCmkL0oGkqDOYeFDEtaZpT8HK5G&#10;Qev3cj5vhoNjf1f2tqvTaPncT3Klmp/14guEp9r/h//aa61g1IX3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iPixQAAANsAAAAPAAAAAAAAAAAAAAAAAJgCAABkcnMv&#10;ZG93bnJldi54bWxQSwUGAAAAAAQABAD1AAAAigMAAAAA&#10;" fillcolor="#92d050" strokecolor="black [3213]">
                  <v:textbox>
                    <w:txbxContent>
                      <w:p w14:paraId="6F3AC597" w14:textId="77777777" w:rsidR="009F60B9" w:rsidRDefault="009F60B9" w:rsidP="00D55CE0">
                        <w:pPr>
                          <w:pStyle w:val="NormalWeb"/>
                          <w:spacing w:before="0" w:beforeAutospacing="0" w:after="0" w:afterAutospacing="0"/>
                          <w:jc w:val="center"/>
                        </w:pPr>
                        <w:r>
                          <w:rPr>
                            <w:rFonts w:asciiTheme="minorHAnsi" w:hAnsi="Calibri" w:cstheme="minorBidi"/>
                            <w:color w:val="000000" w:themeColor="text1"/>
                            <w:kern w:val="24"/>
                            <w:sz w:val="14"/>
                            <w:szCs w:val="14"/>
                          </w:rPr>
                          <w:t>Award</w:t>
                        </w:r>
                      </w:p>
                    </w:txbxContent>
                  </v:textbox>
                </v:rect>
              </v:group>
            </w:pict>
          </mc:Fallback>
        </mc:AlternateContent>
      </w:r>
    </w:p>
    <w:p w14:paraId="6F3AC325" w14:textId="77777777" w:rsidR="00D55CE0" w:rsidRDefault="00D55CE0" w:rsidP="004A79E0">
      <w:pPr>
        <w:pStyle w:val="LeftSide"/>
        <w:ind w:left="142"/>
        <w:jc w:val="left"/>
      </w:pPr>
    </w:p>
    <w:p w14:paraId="6F3AC326" w14:textId="77777777" w:rsidR="00D55CE0" w:rsidRDefault="00D55CE0" w:rsidP="004A79E0">
      <w:pPr>
        <w:pStyle w:val="LeftSide"/>
        <w:ind w:left="142"/>
        <w:jc w:val="left"/>
      </w:pPr>
    </w:p>
    <w:p w14:paraId="6F3AC327" w14:textId="77777777" w:rsidR="00D55CE0" w:rsidRDefault="00D55CE0" w:rsidP="004A79E0">
      <w:pPr>
        <w:pStyle w:val="LeftSide"/>
        <w:ind w:left="142"/>
        <w:jc w:val="left"/>
      </w:pPr>
    </w:p>
    <w:p w14:paraId="6F3AC328" w14:textId="77777777" w:rsidR="00D55CE0" w:rsidRDefault="00D55CE0">
      <w:pPr>
        <w:rPr>
          <w:sz w:val="22"/>
        </w:rPr>
      </w:pPr>
      <w:r>
        <w:br w:type="page"/>
      </w:r>
    </w:p>
    <w:p w14:paraId="6F3AC329" w14:textId="77777777" w:rsidR="00D55CE0" w:rsidRDefault="00D55CE0" w:rsidP="004A79E0">
      <w:pPr>
        <w:pStyle w:val="LeftSide"/>
        <w:ind w:left="142"/>
        <w:jc w:val="left"/>
      </w:pPr>
    </w:p>
    <w:p w14:paraId="6F3AC32A" w14:textId="33954576" w:rsidR="004A79E0" w:rsidRPr="00D51E6A" w:rsidRDefault="004A79E0" w:rsidP="004A79E0">
      <w:pPr>
        <w:pStyle w:val="SIXH2"/>
      </w:pPr>
      <w:r w:rsidRPr="00D51E6A">
        <w:t xml:space="preserve">An Evaluation Panel consisting of suitably experienced members from </w:t>
      </w:r>
      <w:r w:rsidR="005F1396" w:rsidRPr="00D51E6A">
        <w:t>the Global and Public Health Directorate, NHS Business Services Authority,</w:t>
      </w:r>
      <w:r w:rsidRPr="00D51E6A">
        <w:t xml:space="preserve"> and members of</w:t>
      </w:r>
      <w:r w:rsidR="00C370AD" w:rsidRPr="00D51E6A">
        <w:t xml:space="preserve"> DH Procurement Services</w:t>
      </w:r>
      <w:r w:rsidRPr="00D51E6A">
        <w:t xml:space="preserve"> will carry out the evaluation.  </w:t>
      </w:r>
      <w:r w:rsidR="00C370AD" w:rsidRPr="00D51E6A">
        <w:t xml:space="preserve">DH Procurement Services </w:t>
      </w:r>
      <w:r w:rsidRPr="00D51E6A">
        <w:t xml:space="preserve">will only act as moderator during the suitability and proposal assessment phases of the </w:t>
      </w:r>
      <w:r w:rsidR="005F1B5F" w:rsidRPr="00D51E6A">
        <w:t>evaluation.</w:t>
      </w:r>
    </w:p>
    <w:p w14:paraId="6F3AC32B" w14:textId="77777777" w:rsidR="004A79E0" w:rsidRPr="007E7B9C" w:rsidRDefault="00692246" w:rsidP="004A79E0">
      <w:pPr>
        <w:pStyle w:val="SIXH2"/>
      </w:pPr>
      <w:r>
        <w:t>T</w:t>
      </w:r>
      <w:r w:rsidR="004A79E0" w:rsidRPr="00A24900">
        <w:t xml:space="preserve">he Authority reserves the right (as it is entitled to do) to amend the evaluation criteria and / or weightings in respect of the various evaluation phases of the </w:t>
      </w:r>
      <w:r w:rsidR="004A79E0">
        <w:t>p</w:t>
      </w:r>
      <w:r w:rsidR="004A79E0" w:rsidRPr="00A24900">
        <w:t>rocurement, it will only do so upon prior written notification being given to participating Tenderers.</w:t>
      </w:r>
    </w:p>
    <w:p w14:paraId="6F3AC32C" w14:textId="77777777" w:rsidR="004A79E0" w:rsidRPr="007E7B9C" w:rsidRDefault="004A79E0" w:rsidP="004A79E0">
      <w:pPr>
        <w:pStyle w:val="Indented"/>
      </w:pPr>
    </w:p>
    <w:p w14:paraId="6F3AC32D" w14:textId="77777777" w:rsidR="00EA0471" w:rsidRPr="007E7B9C" w:rsidRDefault="00EA0471" w:rsidP="0080565E">
      <w:pPr>
        <w:pStyle w:val="SIXH1"/>
        <w:numPr>
          <w:ilvl w:val="0"/>
          <w:numId w:val="13"/>
        </w:numPr>
      </w:pPr>
      <w:r w:rsidRPr="007E7B9C">
        <w:t>Administrative compliance</w:t>
      </w:r>
      <w:r w:rsidR="00795A45" w:rsidRPr="007E7B9C">
        <w:t xml:space="preserve"> (Gate A)</w:t>
      </w:r>
    </w:p>
    <w:p w14:paraId="6F3AC32E" w14:textId="77777777" w:rsidR="00EA0471" w:rsidRPr="007E7B9C" w:rsidRDefault="00EA0471" w:rsidP="00F55DF5">
      <w:pPr>
        <w:pStyle w:val="SIXH2"/>
      </w:pPr>
      <w:r w:rsidRPr="007E7B9C">
        <w:t xml:space="preserve">The Authority will check </w:t>
      </w:r>
      <w:r w:rsidR="00F31BE1">
        <w:t>the Selection Questionnaire</w:t>
      </w:r>
      <w:r w:rsidRPr="007E7B9C">
        <w:t xml:space="preserve">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6F3AC32F" w14:textId="77777777" w:rsidR="00EA0471" w:rsidRPr="007E7B9C" w:rsidRDefault="00EA0471" w:rsidP="00695658">
      <w:pPr>
        <w:pStyle w:val="Indented"/>
      </w:pPr>
    </w:p>
    <w:p w14:paraId="6F3AC330" w14:textId="77777777" w:rsidR="00EA0471" w:rsidRPr="007E7B9C" w:rsidRDefault="00EA0471" w:rsidP="0080565E">
      <w:pPr>
        <w:pStyle w:val="SIXH1"/>
        <w:numPr>
          <w:ilvl w:val="0"/>
          <w:numId w:val="13"/>
        </w:numPr>
      </w:pPr>
      <w:r w:rsidRPr="007E7B9C">
        <w:t>Legal &amp; Commercial compliance</w:t>
      </w:r>
      <w:r w:rsidR="00795A45" w:rsidRPr="007E7B9C">
        <w:t xml:space="preserve"> (Gate B)</w:t>
      </w:r>
    </w:p>
    <w:p w14:paraId="6F3AC331" w14:textId="50958C9D" w:rsidR="004A79E0" w:rsidRDefault="004A79E0" w:rsidP="004A79E0">
      <w:pPr>
        <w:pStyle w:val="SIXH2"/>
      </w:pPr>
      <w:r w:rsidRPr="004A79E0">
        <w:t xml:space="preserve">The legal and commercial compliance gate will be evaluated using Tenderer responses to Part B, Schedule </w:t>
      </w:r>
      <w:r w:rsidR="00E95663">
        <w:t>One</w:t>
      </w:r>
      <w:r w:rsidR="00E95663" w:rsidRPr="004A79E0">
        <w:t xml:space="preserve"> (</w:t>
      </w:r>
      <w:r w:rsidRPr="004A79E0">
        <w:t>a)</w:t>
      </w:r>
      <w:r w:rsidR="00D55CE0">
        <w:t xml:space="preserve">, </w:t>
      </w:r>
      <w:r w:rsidR="001738A9" w:rsidRPr="000857D4">
        <w:t>Selection Questionnaire (“SQ”),</w:t>
      </w:r>
      <w:r w:rsidR="001738A9">
        <w:t xml:space="preserve"> </w:t>
      </w:r>
      <w:r w:rsidR="00D55CE0">
        <w:t>Parts 1-</w:t>
      </w:r>
      <w:r w:rsidR="00850B39">
        <w:t>2</w:t>
      </w:r>
      <w:r w:rsidR="001738A9">
        <w:t>.</w:t>
      </w:r>
    </w:p>
    <w:p w14:paraId="66945650" w14:textId="6C3CD0A7" w:rsidR="00A23467" w:rsidRDefault="00EA0471" w:rsidP="00F55DF5">
      <w:pPr>
        <w:pStyle w:val="SIXH2"/>
      </w:pPr>
      <w:r w:rsidRPr="007E7B9C">
        <w:t xml:space="preserve">The Tenderer will be excluded if it </w:t>
      </w:r>
      <w:r w:rsidR="00A23467">
        <w:t xml:space="preserve">fails any </w:t>
      </w:r>
      <w:r w:rsidR="00850B39">
        <w:t>of the grounds for mandatory and discretionary exclusion</w:t>
      </w:r>
    </w:p>
    <w:p w14:paraId="54EDE06C" w14:textId="5DBB8D46" w:rsidR="00850B39" w:rsidRDefault="00850B39" w:rsidP="00F55DF5">
      <w:pPr>
        <w:pStyle w:val="SIXH2"/>
      </w:pPr>
      <w:r>
        <w:t>Tenderers that attain a Pass to all the selection criteria in the SQ Parts 1-2 will continue on to Gate C</w:t>
      </w:r>
    </w:p>
    <w:p w14:paraId="6F3AC354" w14:textId="77777777" w:rsidR="003D033D" w:rsidRDefault="003D033D" w:rsidP="00695658">
      <w:pPr>
        <w:pStyle w:val="Indented"/>
      </w:pPr>
    </w:p>
    <w:p w14:paraId="6F3AC355" w14:textId="68F5C9BA" w:rsidR="00EA0471" w:rsidRPr="007E7B9C" w:rsidRDefault="00EA0471" w:rsidP="0080565E">
      <w:pPr>
        <w:pStyle w:val="SIXH1"/>
        <w:numPr>
          <w:ilvl w:val="0"/>
          <w:numId w:val="13"/>
        </w:numPr>
      </w:pPr>
      <w:r w:rsidRPr="007E7B9C">
        <w:t>Suitability Assessment</w:t>
      </w:r>
      <w:r w:rsidR="00795A45" w:rsidRPr="007E7B9C">
        <w:t xml:space="preserve"> (G</w:t>
      </w:r>
      <w:r w:rsidR="00BF2D60">
        <w:t>ate</w:t>
      </w:r>
      <w:r w:rsidR="00795A45" w:rsidRPr="007E7B9C">
        <w:t xml:space="preserve"> C)</w:t>
      </w:r>
    </w:p>
    <w:p w14:paraId="733ADD9D" w14:textId="2F6305E8" w:rsidR="00850B39" w:rsidRDefault="00EA0471" w:rsidP="00F55DF5">
      <w:pPr>
        <w:pStyle w:val="SIXH2"/>
      </w:pPr>
      <w:r w:rsidRPr="007E7B9C">
        <w:t>The Suitability Assessment will be carried out using Tendere</w:t>
      </w:r>
      <w:r w:rsidR="00520F80" w:rsidRPr="007E7B9C">
        <w:t>r responses to Part B, Schedule One</w:t>
      </w:r>
      <w:r w:rsidR="00EE2E7D" w:rsidRPr="007E7B9C">
        <w:t xml:space="preserve"> </w:t>
      </w:r>
      <w:r w:rsidR="00520F80" w:rsidRPr="007E7B9C">
        <w:t>(</w:t>
      </w:r>
      <w:r w:rsidR="009A10D6" w:rsidRPr="007E7B9C">
        <w:t>a</w:t>
      </w:r>
      <w:r w:rsidR="00520F80" w:rsidRPr="007E7B9C">
        <w:t>)</w:t>
      </w:r>
      <w:r w:rsidR="004A79E0">
        <w:t xml:space="preserve">, </w:t>
      </w:r>
      <w:r w:rsidR="001738A9">
        <w:t xml:space="preserve">Selection Questionnaire (“SQ”), Part </w:t>
      </w:r>
      <w:r w:rsidR="00850B39">
        <w:t>3</w:t>
      </w:r>
    </w:p>
    <w:p w14:paraId="320DE534" w14:textId="6FAB5EAB" w:rsidR="00850B39" w:rsidRDefault="00850B39" w:rsidP="00F55DF5">
      <w:pPr>
        <w:pStyle w:val="SIXH2"/>
      </w:pPr>
      <w:r>
        <w:t>Tenderer responses will be scored as a pass fail as set out in the SQ Guidance</w:t>
      </w:r>
      <w:r w:rsidR="00D97E32">
        <w:rPr>
          <w:rStyle w:val="FootnoteReference"/>
        </w:rPr>
        <w:footnoteReference w:id="5"/>
      </w:r>
    </w:p>
    <w:p w14:paraId="177831F5" w14:textId="7DCD6DE7" w:rsidR="00850B39" w:rsidRDefault="00850B39" w:rsidP="00850B39">
      <w:pPr>
        <w:pStyle w:val="SIXH2"/>
      </w:pPr>
      <w:r>
        <w:t>Tenderers that attain a Pass to all the selection criteria in the SQ Part 3 will continue on to Gate D</w:t>
      </w:r>
    </w:p>
    <w:bookmarkEnd w:id="14"/>
    <w:p w14:paraId="06346CB8" w14:textId="77777777" w:rsidR="001603AD" w:rsidRDefault="001603AD" w:rsidP="001603AD">
      <w:pPr>
        <w:pStyle w:val="SIXH1"/>
        <w:ind w:left="360" w:firstLine="0"/>
      </w:pPr>
    </w:p>
    <w:p w14:paraId="6F3AC374" w14:textId="01751006" w:rsidR="004F42A6" w:rsidRPr="007E7B9C" w:rsidRDefault="008B2463" w:rsidP="0080565E">
      <w:pPr>
        <w:pStyle w:val="SIXH1"/>
        <w:numPr>
          <w:ilvl w:val="0"/>
          <w:numId w:val="13"/>
        </w:numPr>
      </w:pPr>
      <w:r>
        <w:t>ITT</w:t>
      </w:r>
      <w:r w:rsidR="004F42A6">
        <w:t xml:space="preserve"> Administrative Compliance</w:t>
      </w:r>
      <w:r w:rsidR="004F42A6" w:rsidRPr="007E7B9C">
        <w:t xml:space="preserve"> (G</w:t>
      </w:r>
      <w:r w:rsidR="00BF2D60">
        <w:t>ate</w:t>
      </w:r>
      <w:r w:rsidR="004F42A6" w:rsidRPr="007E7B9C">
        <w:t xml:space="preserve"> </w:t>
      </w:r>
      <w:r w:rsidR="004F42A6">
        <w:t>D</w:t>
      </w:r>
      <w:r w:rsidR="004F42A6" w:rsidRPr="007E7B9C">
        <w:t>)</w:t>
      </w:r>
    </w:p>
    <w:p w14:paraId="6F3AC375" w14:textId="77777777" w:rsidR="00271AEA" w:rsidRDefault="004F42A6" w:rsidP="004F42A6">
      <w:pPr>
        <w:pStyle w:val="SIXH2"/>
      </w:pPr>
      <w:r>
        <w:t>Those tenderers that pass the SQ stage will be taken forward to the ITT</w:t>
      </w:r>
      <w:r w:rsidR="00F31BE1">
        <w:t xml:space="preserve"> </w:t>
      </w:r>
      <w:r w:rsidR="008B2463">
        <w:t>evaluation;</w:t>
      </w:r>
      <w:r>
        <w:t xml:space="preserve"> the first check is to ensure Administrative Compliance of each ITT Response.</w:t>
      </w:r>
      <w:r w:rsidRPr="004F42A6">
        <w:t xml:space="preserve"> </w:t>
      </w:r>
    </w:p>
    <w:p w14:paraId="6F3AC376" w14:textId="77777777" w:rsidR="004F42A6" w:rsidRPr="004F42A6" w:rsidRDefault="004F42A6" w:rsidP="004F42A6">
      <w:pPr>
        <w:pStyle w:val="SIXH2"/>
      </w:pPr>
      <w:r w:rsidRPr="004F42A6">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243B80E6" w14:textId="77777777" w:rsidR="001603AD" w:rsidRDefault="001603AD" w:rsidP="001603AD">
      <w:pPr>
        <w:pStyle w:val="SIXH1"/>
        <w:ind w:left="360" w:firstLine="0"/>
      </w:pPr>
    </w:p>
    <w:p w14:paraId="6F3AC378" w14:textId="77777777" w:rsidR="004F42A6" w:rsidRDefault="004F42A6" w:rsidP="0080565E">
      <w:pPr>
        <w:pStyle w:val="SIXH1"/>
        <w:numPr>
          <w:ilvl w:val="0"/>
          <w:numId w:val="13"/>
        </w:numPr>
      </w:pPr>
      <w:r w:rsidRPr="007E7B9C">
        <w:t>Proposal Assessment</w:t>
      </w:r>
    </w:p>
    <w:p w14:paraId="0F1777D7" w14:textId="543A73DE" w:rsidR="00697F1A" w:rsidRDefault="00EA0471" w:rsidP="00E95663">
      <w:pPr>
        <w:pStyle w:val="SIXH2"/>
      </w:pPr>
      <w:r w:rsidRPr="007E7B9C">
        <w:t>All previous scoring (such as for the Su</w:t>
      </w:r>
      <w:r w:rsidR="00692246">
        <w:t xml:space="preserve">itability </w:t>
      </w:r>
      <w:r w:rsidRPr="007E7B9C">
        <w:t>Assessment) will be discarded at this point such that the Award decision is based solely on the basis of the Tenderer proposal and price offering.</w:t>
      </w:r>
    </w:p>
    <w:p w14:paraId="6E4E48D3" w14:textId="224CDBB3" w:rsidR="00697F1A" w:rsidRDefault="00692246" w:rsidP="00E95663">
      <w:pPr>
        <w:pStyle w:val="SIXH2"/>
      </w:pPr>
      <w:r>
        <w:t xml:space="preserve">The Authority uses a quality / price ratio to determine the outcome of its evaluation where quality (technical evaluation) and price </w:t>
      </w:r>
      <w:r w:rsidR="001603AD">
        <w:t xml:space="preserve">(cost evaluation) </w:t>
      </w:r>
      <w:r>
        <w:t xml:space="preserve">are weighted and scored individually before being combined.  </w:t>
      </w:r>
    </w:p>
    <w:p w14:paraId="7869C044" w14:textId="3A0DD46B" w:rsidR="00697F1A" w:rsidRDefault="00913322" w:rsidP="00E95663">
      <w:pPr>
        <w:pStyle w:val="SIXH2"/>
      </w:pPr>
      <w:r>
        <w:t xml:space="preserve">The Authority invites </w:t>
      </w:r>
      <w:r w:rsidR="00850B39" w:rsidRPr="001603AD">
        <w:t xml:space="preserve">up to </w:t>
      </w:r>
      <w:r w:rsidR="001960DB" w:rsidRPr="001603AD">
        <w:t>t</w:t>
      </w:r>
      <w:bookmarkStart w:id="18" w:name="_GoBack"/>
      <w:bookmarkEnd w:id="18"/>
      <w:r w:rsidR="001960DB" w:rsidRPr="001603AD">
        <w:t>hree (</w:t>
      </w:r>
      <w:r w:rsidR="00850B39" w:rsidRPr="001603AD">
        <w:t xml:space="preserve">3) product </w:t>
      </w:r>
      <w:r w:rsidRPr="001603AD">
        <w:t>proposals</w:t>
      </w:r>
      <w:r w:rsidR="00850B39">
        <w:t xml:space="preserve"> (product form and packaging combination)</w:t>
      </w:r>
      <w:r>
        <w:t xml:space="preserve"> for each Lot</w:t>
      </w:r>
      <w:r w:rsidR="00697F1A">
        <w:t xml:space="preserve"> </w:t>
      </w:r>
      <w:r w:rsidR="001A5139">
        <w:t xml:space="preserve">to provide the authority with solutions that could be more appealing to the end user group than the current products. The Authority will evaluate and select the most appropriate product for each Lot based on the combined quality (which will include product appeal) and cost scores. </w:t>
      </w:r>
      <w:r w:rsidR="00A36C41">
        <w:t>Each solution will be evaluated independently</w:t>
      </w:r>
      <w:r w:rsidR="00697F1A">
        <w:t>.</w:t>
      </w:r>
    </w:p>
    <w:p w14:paraId="6F3AC37D" w14:textId="3AF6699B" w:rsidR="001A5139" w:rsidRDefault="00692246" w:rsidP="00E95663">
      <w:pPr>
        <w:pStyle w:val="SIXH2"/>
      </w:pPr>
      <w:r>
        <w:t>Technical criteria</w:t>
      </w:r>
      <w:r w:rsidR="00797806">
        <w:t xml:space="preserve"> as detailed in Paragraph 8 below</w:t>
      </w:r>
      <w:r>
        <w:t xml:space="preserve"> are </w:t>
      </w:r>
      <w:r w:rsidR="00913322">
        <w:t>split between overall tenderer criteria</w:t>
      </w:r>
      <w:r w:rsidR="00D01F32">
        <w:t xml:space="preserve"> (A Questions)</w:t>
      </w:r>
      <w:r w:rsidR="00913322">
        <w:t xml:space="preserve"> and specific product </w:t>
      </w:r>
      <w:r w:rsidR="00797806">
        <w:t>proposal</w:t>
      </w:r>
      <w:r w:rsidR="00913322">
        <w:t xml:space="preserve"> criteria</w:t>
      </w:r>
      <w:r w:rsidR="00D01F32">
        <w:t xml:space="preserve"> (AP Questions)</w:t>
      </w:r>
      <w:r w:rsidR="00913322">
        <w:t xml:space="preserve">, each are </w:t>
      </w:r>
      <w:r>
        <w:t xml:space="preserve">weighted and scored as a percentage of the maximum score available with a minimum quality threshold set. </w:t>
      </w:r>
      <w:r w:rsidR="00913322">
        <w:t>These scores are added together to get the overall technical score for each product proposal</w:t>
      </w:r>
      <w:r w:rsidR="00F31BE1">
        <w:t>.</w:t>
      </w:r>
      <w:r w:rsidR="00913322">
        <w:t xml:space="preserve"> </w:t>
      </w:r>
    </w:p>
    <w:p w14:paraId="6F3AC37E" w14:textId="6170E138" w:rsidR="00692246" w:rsidRDefault="00794E21" w:rsidP="00E95663">
      <w:pPr>
        <w:pStyle w:val="SIXH2"/>
      </w:pPr>
      <w:r>
        <w:t>All Tenderers will therefore need to complete the</w:t>
      </w:r>
      <w:r w:rsidR="00C81FED">
        <w:t xml:space="preserve"> </w:t>
      </w:r>
      <w:r w:rsidR="001603AD">
        <w:t>overall tenderer q</w:t>
      </w:r>
      <w:r w:rsidR="00C81FED">
        <w:t>uestions</w:t>
      </w:r>
      <w:r>
        <w:t xml:space="preserve"> </w:t>
      </w:r>
      <w:r w:rsidR="001A5139">
        <w:t>(</w:t>
      </w:r>
      <w:r>
        <w:t>A questions</w:t>
      </w:r>
      <w:r w:rsidR="001A5139">
        <w:t>)</w:t>
      </w:r>
      <w:r>
        <w:t xml:space="preserve"> once regardless of the number of product proposals they wish to put forward. </w:t>
      </w:r>
      <w:r w:rsidR="00D94658">
        <w:t xml:space="preserve">Tenderers </w:t>
      </w:r>
      <w:r>
        <w:t>will need to complete the</w:t>
      </w:r>
      <w:r w:rsidR="00C81FED">
        <w:t xml:space="preserve"> </w:t>
      </w:r>
      <w:r w:rsidR="001603AD">
        <w:t xml:space="preserve">product proposal criteria questions </w:t>
      </w:r>
      <w:r w:rsidR="001A5139">
        <w:t>(</w:t>
      </w:r>
      <w:r>
        <w:t>AP questions</w:t>
      </w:r>
      <w:r w:rsidR="001A5139">
        <w:t>)</w:t>
      </w:r>
      <w:r>
        <w:t xml:space="preserve"> in respect of each separate product proposal they wish to put forward, up to the allowed maximum </w:t>
      </w:r>
      <w:r w:rsidRPr="001603AD">
        <w:t xml:space="preserve">of </w:t>
      </w:r>
      <w:r w:rsidR="003062FE" w:rsidRPr="001603AD">
        <w:t>3</w:t>
      </w:r>
      <w:r w:rsidRPr="001603AD">
        <w:t>.</w:t>
      </w:r>
      <w:r w:rsidR="00D94658">
        <w:t xml:space="preserve"> </w:t>
      </w:r>
    </w:p>
    <w:p w14:paraId="6F3AC37F" w14:textId="5DE45257" w:rsidR="00FA7585" w:rsidRDefault="00692246" w:rsidP="00E95663">
      <w:pPr>
        <w:pStyle w:val="SIXH2"/>
      </w:pPr>
      <w:r>
        <w:t xml:space="preserve">Price is scored as a percentage from the deviation </w:t>
      </w:r>
      <w:r w:rsidR="00FA7585">
        <w:t xml:space="preserve">of a Tenderer’s Evaluation Price </w:t>
      </w:r>
      <w:r>
        <w:t xml:space="preserve">from the </w:t>
      </w:r>
      <w:r w:rsidR="001A5139">
        <w:t>lowest</w:t>
      </w:r>
      <w:r>
        <w:t xml:space="preserve"> Evaluation Price </w:t>
      </w:r>
      <w:r w:rsidR="00FA7585">
        <w:t xml:space="preserve">(see Section </w:t>
      </w:r>
      <w:r w:rsidR="0080565E">
        <w:t>9</w:t>
      </w:r>
      <w:r w:rsidR="00FA7585">
        <w:t xml:space="preserve"> </w:t>
      </w:r>
      <w:r w:rsidR="00F647B9">
        <w:t>– Price Evaluation</w:t>
      </w:r>
      <w:r w:rsidR="00FA7585">
        <w:t>)</w:t>
      </w:r>
    </w:p>
    <w:p w14:paraId="6F3AC380" w14:textId="1B37BF94" w:rsidR="00692246" w:rsidRDefault="00692246" w:rsidP="00E95663">
      <w:pPr>
        <w:pStyle w:val="SIXH2"/>
      </w:pPr>
      <w:r>
        <w:t xml:space="preserve">A consolidation process between the quality and price scores is applied based on the </w:t>
      </w:r>
      <w:r w:rsidR="00FA7585">
        <w:t xml:space="preserve">weightings detailed in Section </w:t>
      </w:r>
      <w:r w:rsidR="0080565E">
        <w:t>11</w:t>
      </w:r>
      <w:r>
        <w:t xml:space="preserve"> </w:t>
      </w:r>
      <w:r w:rsidR="00F647B9">
        <w:t>(Consolidated View)</w:t>
      </w:r>
      <w:r>
        <w:t>.</w:t>
      </w:r>
    </w:p>
    <w:p w14:paraId="32BE916C" w14:textId="31216B54" w:rsidR="005F3F68" w:rsidRDefault="000B6E1B" w:rsidP="00E95663">
      <w:pPr>
        <w:pStyle w:val="SIXH2"/>
      </w:pPr>
      <w:r>
        <w:t xml:space="preserve">The </w:t>
      </w:r>
      <w:r w:rsidR="000E5DDC">
        <w:t xml:space="preserve">award criteria and weightings </w:t>
      </w:r>
      <w:r>
        <w:t xml:space="preserve">and weightings that will be applied at ITT are set out </w:t>
      </w:r>
      <w:r w:rsidR="00A047B2">
        <w:t xml:space="preserve">in Table 2 </w:t>
      </w:r>
      <w:r>
        <w:t>below.</w:t>
      </w:r>
    </w:p>
    <w:p w14:paraId="35458897" w14:textId="77777777" w:rsidR="00697F1A" w:rsidRDefault="00697F1A" w:rsidP="001955A8">
      <w:pPr>
        <w:pStyle w:val="ONEH2"/>
        <w:numPr>
          <w:ilvl w:val="0"/>
          <w:numId w:val="0"/>
        </w:numPr>
        <w:ind w:left="142"/>
      </w:pPr>
    </w:p>
    <w:p w14:paraId="01691F06" w14:textId="7B110EE6" w:rsidR="000B6E1B" w:rsidRPr="00A047B2" w:rsidRDefault="00A047B2" w:rsidP="00A047B2">
      <w:pPr>
        <w:pStyle w:val="StyleCaptionCenteredLeft15cmAfter0pt"/>
        <w:rPr>
          <w:b w:val="0"/>
          <w:bCs w:val="0"/>
          <w:szCs w:val="18"/>
        </w:rPr>
      </w:pPr>
      <w:r w:rsidRPr="007E7B9C">
        <w:rPr>
          <w:rStyle w:val="StyleCaption9ptChar"/>
          <w:sz w:val="20"/>
        </w:rPr>
        <w:t>Table </w:t>
      </w:r>
      <w:r>
        <w:rPr>
          <w:szCs w:val="18"/>
        </w:rPr>
        <w:t>2</w:t>
      </w:r>
      <w:r w:rsidRPr="007E7B9C">
        <w:rPr>
          <w:rStyle w:val="StyleCaption9ptChar"/>
          <w:sz w:val="20"/>
        </w:rPr>
        <w:t xml:space="preserve">: </w:t>
      </w:r>
      <w:r w:rsidRPr="00A047B2">
        <w:rPr>
          <w:b w:val="0"/>
          <w:bCs w:val="0"/>
          <w:szCs w:val="18"/>
        </w:rPr>
        <w:t>Award Criteria Weightings</w:t>
      </w:r>
    </w:p>
    <w:tbl>
      <w:tblPr>
        <w:tblStyle w:val="TableGrid"/>
        <w:tblW w:w="0" w:type="auto"/>
        <w:tblInd w:w="798" w:type="dxa"/>
        <w:tblLook w:val="04A0" w:firstRow="1" w:lastRow="0" w:firstColumn="1" w:lastColumn="0" w:noHBand="0" w:noVBand="1"/>
      </w:tblPr>
      <w:tblGrid>
        <w:gridCol w:w="1717"/>
        <w:gridCol w:w="1835"/>
        <w:gridCol w:w="2787"/>
        <w:gridCol w:w="2105"/>
      </w:tblGrid>
      <w:tr w:rsidR="000B6E1B" w14:paraId="18B943F2" w14:textId="77777777" w:rsidTr="001B3F2B">
        <w:trPr>
          <w:trHeight w:val="635"/>
        </w:trPr>
        <w:tc>
          <w:tcPr>
            <w:tcW w:w="1717" w:type="dxa"/>
            <w:shd w:val="clear" w:color="auto" w:fill="01CFA4"/>
            <w:vAlign w:val="center"/>
          </w:tcPr>
          <w:p w14:paraId="45A26F90"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Criteria</w:t>
            </w:r>
          </w:p>
        </w:tc>
        <w:tc>
          <w:tcPr>
            <w:tcW w:w="1835" w:type="dxa"/>
            <w:shd w:val="clear" w:color="auto" w:fill="01CFA4"/>
            <w:vAlign w:val="center"/>
          </w:tcPr>
          <w:p w14:paraId="039EB937"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Weighting</w:t>
            </w:r>
          </w:p>
        </w:tc>
        <w:tc>
          <w:tcPr>
            <w:tcW w:w="2787" w:type="dxa"/>
            <w:shd w:val="clear" w:color="auto" w:fill="01CFA4"/>
            <w:vAlign w:val="center"/>
          </w:tcPr>
          <w:p w14:paraId="7B34148C"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Sub-criteria</w:t>
            </w:r>
          </w:p>
        </w:tc>
        <w:tc>
          <w:tcPr>
            <w:tcW w:w="2105" w:type="dxa"/>
            <w:shd w:val="clear" w:color="auto" w:fill="01CFA4"/>
            <w:vAlign w:val="center"/>
          </w:tcPr>
          <w:p w14:paraId="18052716"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Sub-weighting</w:t>
            </w:r>
          </w:p>
        </w:tc>
      </w:tr>
      <w:tr w:rsidR="00912B00" w14:paraId="3959425D" w14:textId="77777777" w:rsidTr="005F3F68">
        <w:trPr>
          <w:trHeight w:val="728"/>
        </w:trPr>
        <w:tc>
          <w:tcPr>
            <w:tcW w:w="1717" w:type="dxa"/>
            <w:vMerge w:val="restart"/>
            <w:shd w:val="clear" w:color="auto" w:fill="01CFA4"/>
            <w:vAlign w:val="center"/>
          </w:tcPr>
          <w:p w14:paraId="1670634C" w14:textId="7C03640B" w:rsidR="00912B00" w:rsidRPr="00735A70" w:rsidRDefault="00912B00" w:rsidP="005F3F68">
            <w:pPr>
              <w:pStyle w:val="MRNumberedHeading1"/>
              <w:numPr>
                <w:ilvl w:val="0"/>
                <w:numId w:val="0"/>
              </w:numPr>
              <w:spacing w:before="0"/>
              <w:jc w:val="center"/>
              <w:rPr>
                <w:color w:val="FFFFFF" w:themeColor="background1"/>
              </w:rPr>
            </w:pPr>
            <w:r w:rsidRPr="00735A70">
              <w:rPr>
                <w:color w:val="FFFFFF" w:themeColor="background1"/>
              </w:rPr>
              <w:t>Quality</w:t>
            </w:r>
          </w:p>
        </w:tc>
        <w:tc>
          <w:tcPr>
            <w:tcW w:w="1835" w:type="dxa"/>
            <w:vMerge w:val="restart"/>
            <w:vAlign w:val="center"/>
          </w:tcPr>
          <w:p w14:paraId="709E1FEA" w14:textId="101E8583" w:rsidR="00912B00" w:rsidRPr="00735A70" w:rsidRDefault="005F3F68" w:rsidP="005F3F68">
            <w:pPr>
              <w:pStyle w:val="MRNumberedHeading1"/>
              <w:numPr>
                <w:ilvl w:val="0"/>
                <w:numId w:val="0"/>
              </w:numPr>
              <w:spacing w:before="0"/>
              <w:jc w:val="center"/>
              <w:rPr>
                <w:b w:val="0"/>
              </w:rPr>
            </w:pPr>
            <w:r>
              <w:rPr>
                <w:b w:val="0"/>
              </w:rPr>
              <w:t>70</w:t>
            </w:r>
            <w:r w:rsidR="00912B00" w:rsidRPr="00735A70">
              <w:rPr>
                <w:b w:val="0"/>
              </w:rPr>
              <w:t>%</w:t>
            </w:r>
          </w:p>
        </w:tc>
        <w:tc>
          <w:tcPr>
            <w:tcW w:w="2787" w:type="dxa"/>
            <w:vAlign w:val="center"/>
          </w:tcPr>
          <w:p w14:paraId="7D3B54E2" w14:textId="292202F7" w:rsidR="00912B00" w:rsidRPr="00912B00" w:rsidRDefault="005F3F68" w:rsidP="00912B00">
            <w:pPr>
              <w:pStyle w:val="MRNumberedHeading1"/>
              <w:numPr>
                <w:ilvl w:val="0"/>
                <w:numId w:val="0"/>
              </w:numPr>
              <w:jc w:val="center"/>
              <w:rPr>
                <w:b w:val="0"/>
              </w:rPr>
            </w:pPr>
            <w:r>
              <w:rPr>
                <w:b w:val="0"/>
              </w:rPr>
              <w:t>Overall Quality</w:t>
            </w:r>
          </w:p>
        </w:tc>
        <w:tc>
          <w:tcPr>
            <w:tcW w:w="2105" w:type="dxa"/>
            <w:vAlign w:val="center"/>
          </w:tcPr>
          <w:p w14:paraId="68344C1F" w14:textId="48E7B085" w:rsidR="00912B00" w:rsidRPr="00735A70" w:rsidRDefault="00797806" w:rsidP="001B3F2B">
            <w:pPr>
              <w:pStyle w:val="MRNumberedHeading1"/>
              <w:numPr>
                <w:ilvl w:val="0"/>
                <w:numId w:val="0"/>
              </w:numPr>
              <w:spacing w:before="0"/>
              <w:jc w:val="center"/>
              <w:rPr>
                <w:b w:val="0"/>
              </w:rPr>
            </w:pPr>
            <w:r>
              <w:rPr>
                <w:b w:val="0"/>
              </w:rPr>
              <w:t>42</w:t>
            </w:r>
            <w:r w:rsidR="005F3F68">
              <w:rPr>
                <w:b w:val="0"/>
              </w:rPr>
              <w:t>%</w:t>
            </w:r>
          </w:p>
        </w:tc>
      </w:tr>
      <w:tr w:rsidR="00912B00" w14:paraId="1BBE170D" w14:textId="77777777" w:rsidTr="005F3F68">
        <w:trPr>
          <w:trHeight w:val="694"/>
        </w:trPr>
        <w:tc>
          <w:tcPr>
            <w:tcW w:w="1717" w:type="dxa"/>
            <w:vMerge/>
            <w:shd w:val="clear" w:color="auto" w:fill="01CFA4"/>
            <w:vAlign w:val="center"/>
          </w:tcPr>
          <w:p w14:paraId="3053C25A" w14:textId="77777777" w:rsidR="00912B00" w:rsidRPr="00426C91" w:rsidRDefault="00912B00" w:rsidP="001B3F2B">
            <w:pPr>
              <w:pStyle w:val="MRNumberedHeading1"/>
              <w:numPr>
                <w:ilvl w:val="0"/>
                <w:numId w:val="0"/>
              </w:numPr>
              <w:spacing w:before="0"/>
              <w:jc w:val="center"/>
              <w:rPr>
                <w:color w:val="FFFFFF" w:themeColor="background1"/>
              </w:rPr>
            </w:pPr>
          </w:p>
        </w:tc>
        <w:tc>
          <w:tcPr>
            <w:tcW w:w="1835" w:type="dxa"/>
            <w:vMerge/>
            <w:vAlign w:val="center"/>
          </w:tcPr>
          <w:p w14:paraId="1853C500" w14:textId="77777777" w:rsidR="00912B00" w:rsidRPr="00735A70" w:rsidRDefault="00912B00" w:rsidP="001B3F2B">
            <w:pPr>
              <w:pStyle w:val="MRNumberedHeading1"/>
              <w:numPr>
                <w:ilvl w:val="0"/>
                <w:numId w:val="0"/>
              </w:numPr>
              <w:spacing w:before="0"/>
              <w:jc w:val="center"/>
              <w:rPr>
                <w:b w:val="0"/>
              </w:rPr>
            </w:pPr>
          </w:p>
        </w:tc>
        <w:tc>
          <w:tcPr>
            <w:tcW w:w="2787" w:type="dxa"/>
            <w:vAlign w:val="center"/>
          </w:tcPr>
          <w:p w14:paraId="60B93D5B" w14:textId="18D89912" w:rsidR="00912B00" w:rsidRPr="00912B00" w:rsidRDefault="005F3F68" w:rsidP="00912B00">
            <w:pPr>
              <w:pStyle w:val="MRNumberedHeading1"/>
              <w:numPr>
                <w:ilvl w:val="0"/>
                <w:numId w:val="0"/>
              </w:numPr>
              <w:spacing w:before="0"/>
              <w:jc w:val="center"/>
              <w:rPr>
                <w:b w:val="0"/>
              </w:rPr>
            </w:pPr>
            <w:r>
              <w:rPr>
                <w:b w:val="0"/>
              </w:rPr>
              <w:t>Product Specific Quality</w:t>
            </w:r>
          </w:p>
        </w:tc>
        <w:tc>
          <w:tcPr>
            <w:tcW w:w="2105" w:type="dxa"/>
            <w:vAlign w:val="center"/>
          </w:tcPr>
          <w:p w14:paraId="3D73BA47" w14:textId="3F30A99D" w:rsidR="00912B00" w:rsidRPr="00735A70" w:rsidRDefault="00797806" w:rsidP="001B3F2B">
            <w:pPr>
              <w:pStyle w:val="MRNumberedHeading1"/>
              <w:numPr>
                <w:ilvl w:val="0"/>
                <w:numId w:val="0"/>
              </w:numPr>
              <w:spacing w:before="0"/>
              <w:jc w:val="center"/>
              <w:rPr>
                <w:b w:val="0"/>
              </w:rPr>
            </w:pPr>
            <w:r>
              <w:rPr>
                <w:b w:val="0"/>
              </w:rPr>
              <w:t>28</w:t>
            </w:r>
            <w:r w:rsidR="005F3F68">
              <w:rPr>
                <w:b w:val="0"/>
              </w:rPr>
              <w:t>%</w:t>
            </w:r>
          </w:p>
        </w:tc>
      </w:tr>
      <w:tr w:rsidR="000B6E1B" w14:paraId="6579E5E3" w14:textId="77777777" w:rsidTr="001B3F2B">
        <w:trPr>
          <w:trHeight w:val="836"/>
        </w:trPr>
        <w:tc>
          <w:tcPr>
            <w:tcW w:w="1717" w:type="dxa"/>
            <w:shd w:val="clear" w:color="auto" w:fill="01CFA4"/>
            <w:vAlign w:val="center"/>
          </w:tcPr>
          <w:p w14:paraId="1E467E5C" w14:textId="77777777" w:rsidR="000B6E1B" w:rsidRPr="00735A70" w:rsidRDefault="000B6E1B" w:rsidP="001B3F2B">
            <w:pPr>
              <w:pStyle w:val="MRNumberedHeading1"/>
              <w:numPr>
                <w:ilvl w:val="0"/>
                <w:numId w:val="0"/>
              </w:numPr>
              <w:spacing w:before="0"/>
              <w:jc w:val="center"/>
              <w:rPr>
                <w:color w:val="FFFFFF" w:themeColor="background1"/>
              </w:rPr>
            </w:pPr>
            <w:r w:rsidRPr="00735A70">
              <w:rPr>
                <w:color w:val="FFFFFF" w:themeColor="background1"/>
              </w:rPr>
              <w:t>Price</w:t>
            </w:r>
          </w:p>
        </w:tc>
        <w:tc>
          <w:tcPr>
            <w:tcW w:w="1835" w:type="dxa"/>
            <w:vAlign w:val="center"/>
          </w:tcPr>
          <w:p w14:paraId="116A5316" w14:textId="1F5555A7" w:rsidR="000B6E1B" w:rsidRPr="00735A70" w:rsidRDefault="000B6E1B" w:rsidP="001B3F2B">
            <w:pPr>
              <w:pStyle w:val="MRNumberedHeading1"/>
              <w:numPr>
                <w:ilvl w:val="0"/>
                <w:numId w:val="0"/>
              </w:numPr>
              <w:spacing w:before="0"/>
              <w:jc w:val="center"/>
              <w:rPr>
                <w:b w:val="0"/>
              </w:rPr>
            </w:pPr>
            <w:r>
              <w:rPr>
                <w:b w:val="0"/>
              </w:rPr>
              <w:t>3</w:t>
            </w:r>
            <w:r w:rsidRPr="00735A70">
              <w:rPr>
                <w:b w:val="0"/>
              </w:rPr>
              <w:t>0%</w:t>
            </w:r>
          </w:p>
        </w:tc>
        <w:tc>
          <w:tcPr>
            <w:tcW w:w="2787" w:type="dxa"/>
            <w:vAlign w:val="center"/>
          </w:tcPr>
          <w:p w14:paraId="3702274B" w14:textId="69D10079" w:rsidR="000B6E1B" w:rsidRPr="00735A70" w:rsidRDefault="005F3F68" w:rsidP="001B3F2B">
            <w:pPr>
              <w:pStyle w:val="MRNumberedHeading1"/>
              <w:numPr>
                <w:ilvl w:val="0"/>
                <w:numId w:val="0"/>
              </w:numPr>
              <w:spacing w:before="0"/>
              <w:jc w:val="center"/>
              <w:rPr>
                <w:b w:val="0"/>
              </w:rPr>
            </w:pPr>
            <w:r>
              <w:rPr>
                <w:b w:val="0"/>
              </w:rPr>
              <w:t>Evaluation Price based on scenarios</w:t>
            </w:r>
          </w:p>
        </w:tc>
        <w:tc>
          <w:tcPr>
            <w:tcW w:w="2105" w:type="dxa"/>
            <w:vAlign w:val="center"/>
          </w:tcPr>
          <w:p w14:paraId="68AA39D7" w14:textId="42B42CD8" w:rsidR="000B6E1B" w:rsidRPr="00735A70" w:rsidRDefault="005F3F68" w:rsidP="001B3F2B">
            <w:pPr>
              <w:pStyle w:val="MRNumberedHeading1"/>
              <w:numPr>
                <w:ilvl w:val="0"/>
                <w:numId w:val="0"/>
              </w:numPr>
              <w:spacing w:before="0"/>
              <w:jc w:val="center"/>
              <w:rPr>
                <w:b w:val="0"/>
              </w:rPr>
            </w:pPr>
            <w:r>
              <w:rPr>
                <w:b w:val="0"/>
              </w:rPr>
              <w:t>30%</w:t>
            </w:r>
          </w:p>
        </w:tc>
      </w:tr>
    </w:tbl>
    <w:p w14:paraId="4D243745" w14:textId="77777777" w:rsidR="000B6E1B" w:rsidRDefault="000B6E1B" w:rsidP="000B6E1B">
      <w:pPr>
        <w:pStyle w:val="SIXH2"/>
        <w:numPr>
          <w:ilvl w:val="0"/>
          <w:numId w:val="0"/>
        </w:numPr>
        <w:ind w:left="851"/>
      </w:pPr>
    </w:p>
    <w:p w14:paraId="6F3AC381" w14:textId="77777777" w:rsidR="00FA7585" w:rsidRDefault="00FA7585" w:rsidP="00FA7585">
      <w:pPr>
        <w:pStyle w:val="Indented"/>
      </w:pPr>
    </w:p>
    <w:p w14:paraId="6F3AC382" w14:textId="77777777" w:rsidR="00FA7585" w:rsidRDefault="00FA7585" w:rsidP="0080565E">
      <w:pPr>
        <w:pStyle w:val="SIXH1"/>
        <w:numPr>
          <w:ilvl w:val="0"/>
          <w:numId w:val="13"/>
        </w:numPr>
      </w:pPr>
      <w:r>
        <w:t>Technical Evaluation</w:t>
      </w:r>
    </w:p>
    <w:p w14:paraId="6F3AC383" w14:textId="77777777" w:rsidR="00D610A4" w:rsidRDefault="00471169" w:rsidP="00FA7585">
      <w:pPr>
        <w:pStyle w:val="SIXH2"/>
      </w:pPr>
      <w:r>
        <w:t>Within each Lot, t</w:t>
      </w:r>
      <w:r w:rsidR="00FA7585">
        <w:t xml:space="preserve">enders are assessed on how well they satisfy the technical evaluation criteria.  </w:t>
      </w:r>
    </w:p>
    <w:p w14:paraId="6F3AC384" w14:textId="0975EE11" w:rsidR="00D610A4" w:rsidRDefault="00913322" w:rsidP="00FA7585">
      <w:pPr>
        <w:pStyle w:val="SIXH2"/>
      </w:pPr>
      <w:r>
        <w:lastRenderedPageBreak/>
        <w:t>This is split between overall tenderer criteria</w:t>
      </w:r>
      <w:r w:rsidR="001A5139">
        <w:t xml:space="preserve"> (A questions</w:t>
      </w:r>
      <w:r w:rsidR="00D05525">
        <w:t>) and</w:t>
      </w:r>
      <w:r>
        <w:t xml:space="preserve"> specific product </w:t>
      </w:r>
      <w:r w:rsidR="00797806">
        <w:t xml:space="preserve">proposal </w:t>
      </w:r>
      <w:r>
        <w:t>criteria</w:t>
      </w:r>
      <w:r w:rsidR="001A5139">
        <w:t xml:space="preserve"> (AP questions)</w:t>
      </w:r>
      <w:r>
        <w:t xml:space="preserve">. </w:t>
      </w:r>
      <w:r w:rsidR="00FA7585">
        <w:t xml:space="preserve">The relative importance of each criterion is established by giving it a percentage weighting so that all the weightings equal 100%.  </w:t>
      </w:r>
    </w:p>
    <w:p w14:paraId="6F3AC385" w14:textId="32635279" w:rsidR="00D610A4" w:rsidRDefault="00D610A4" w:rsidP="00FA7585">
      <w:pPr>
        <w:pStyle w:val="SIXH2"/>
      </w:pPr>
      <w:r>
        <w:t xml:space="preserve">The overall tenderer criteria </w:t>
      </w:r>
      <w:r w:rsidR="001A5139">
        <w:t xml:space="preserve">(A questions) </w:t>
      </w:r>
      <w:r>
        <w:t xml:space="preserve">is worth </w:t>
      </w:r>
      <w:r w:rsidR="001F5A9F" w:rsidRPr="00A047B2">
        <w:t>60</w:t>
      </w:r>
      <w:r w:rsidR="00A047B2">
        <w:t>%</w:t>
      </w:r>
      <w:r>
        <w:t xml:space="preserve"> of each technical score </w:t>
      </w:r>
      <w:r w:rsidR="00797806">
        <w:t xml:space="preserve"> and 42% of the overall score </w:t>
      </w:r>
      <w:r>
        <w:t>and the individual prod</w:t>
      </w:r>
      <w:r w:rsidR="00A048CE">
        <w:t>uct score</w:t>
      </w:r>
      <w:r w:rsidR="001A5139">
        <w:t xml:space="preserve"> (AP questions)</w:t>
      </w:r>
      <w:r w:rsidR="00A048CE">
        <w:t xml:space="preserve"> is worth </w:t>
      </w:r>
      <w:r w:rsidR="001F5A9F" w:rsidRPr="00A047B2">
        <w:t>40</w:t>
      </w:r>
      <w:r w:rsidR="00A048CE" w:rsidRPr="00A047B2">
        <w:t>%</w:t>
      </w:r>
      <w:r w:rsidR="00A048CE">
        <w:t xml:space="preserve"> of each technical score</w:t>
      </w:r>
      <w:r w:rsidR="00797806">
        <w:t xml:space="preserve"> and 28% of the overall score</w:t>
      </w:r>
    </w:p>
    <w:p w14:paraId="6F3AC386" w14:textId="4EC95B05" w:rsidR="00FA7585" w:rsidRDefault="00FA7585" w:rsidP="00FA7585">
      <w:pPr>
        <w:pStyle w:val="SIXH2"/>
      </w:pPr>
      <w:r w:rsidRPr="003C5AC1">
        <w:t xml:space="preserve">The </w:t>
      </w:r>
      <w:r w:rsidR="00D610A4">
        <w:t xml:space="preserve">Tenderer </w:t>
      </w:r>
      <w:r w:rsidRPr="003C5AC1">
        <w:t>Evaluation Matrix (</w:t>
      </w:r>
      <w:r w:rsidR="00A047B2">
        <w:t>Table 4</w:t>
      </w:r>
      <w:r w:rsidRPr="003C5AC1">
        <w:t xml:space="preserve">) provides details of the weightings that the Authority will use in assessing </w:t>
      </w:r>
      <w:r w:rsidR="00A047B2">
        <w:t xml:space="preserve">overall tenderer criteria </w:t>
      </w:r>
      <w:r w:rsidR="00B51665">
        <w:t>(A questions)</w:t>
      </w:r>
      <w:r w:rsidR="00D610A4">
        <w:t xml:space="preserve"> and The Pr</w:t>
      </w:r>
      <w:r w:rsidR="00A047B2">
        <w:t>oduct Evaluation Matrix (Table 5</w:t>
      </w:r>
      <w:r w:rsidR="00D610A4">
        <w:t xml:space="preserve">) provides details of the weightings for the </w:t>
      </w:r>
      <w:r w:rsidR="00A047B2">
        <w:t>product proposal criteria questions</w:t>
      </w:r>
      <w:r w:rsidR="00B51665">
        <w:t xml:space="preserve"> (AP questions)</w:t>
      </w:r>
      <w:r w:rsidR="00D610A4">
        <w:t>.</w:t>
      </w:r>
    </w:p>
    <w:p w14:paraId="6F3AC387" w14:textId="1572C0C5" w:rsidR="00EA0471" w:rsidRPr="007E7B9C" w:rsidRDefault="00EA0471" w:rsidP="00F55DF5">
      <w:pPr>
        <w:pStyle w:val="SIXH2"/>
      </w:pPr>
      <w:r w:rsidRPr="007E7B9C">
        <w:t xml:space="preserve">The </w:t>
      </w:r>
      <w:r w:rsidR="00FA7585">
        <w:t xml:space="preserve">Technical Evaluation will be </w:t>
      </w:r>
      <w:r w:rsidRPr="007E7B9C">
        <w:t xml:space="preserve">carried out using Tenderer </w:t>
      </w:r>
      <w:r w:rsidR="00BC224D" w:rsidRPr="007E7B9C">
        <w:t>resp</w:t>
      </w:r>
      <w:r w:rsidR="0080565E">
        <w:t xml:space="preserve">onses to Part B, Schedule </w:t>
      </w:r>
      <w:proofErr w:type="gramStart"/>
      <w:r w:rsidR="0080565E">
        <w:t>One</w:t>
      </w:r>
      <w:proofErr w:type="gramEnd"/>
      <w:r w:rsidR="0080565E">
        <w:t xml:space="preserve"> (b</w:t>
      </w:r>
      <w:r w:rsidR="00BC224D" w:rsidRPr="007E7B9C">
        <w:t>)</w:t>
      </w:r>
      <w:r w:rsidR="00FA7585">
        <w:t xml:space="preserve">, </w:t>
      </w:r>
      <w:r w:rsidR="00FA7585" w:rsidRPr="007E7B9C">
        <w:t>Section D</w:t>
      </w:r>
      <w:r w:rsidRPr="007E7B9C">
        <w:t xml:space="preserve">, using </w:t>
      </w:r>
      <w:r w:rsidR="00F91B3C">
        <w:t xml:space="preserve">the </w:t>
      </w:r>
      <w:r w:rsidRPr="007E7B9C">
        <w:t>scoring schem</w:t>
      </w:r>
      <w:r w:rsidR="00FA7585">
        <w:t>e</w:t>
      </w:r>
      <w:r w:rsidRPr="007E7B9C">
        <w:t xml:space="preserve"> (identified in </w:t>
      </w:r>
      <w:r w:rsidR="00A047B2">
        <w:t>Table 3</w:t>
      </w:r>
      <w:r w:rsidRPr="007E7B9C">
        <w:t xml:space="preserve"> below).  </w:t>
      </w:r>
    </w:p>
    <w:p w14:paraId="6F3AC388" w14:textId="77777777" w:rsidR="00EA0471" w:rsidRDefault="00EA0471" w:rsidP="00F55DF5">
      <w:pPr>
        <w:pStyle w:val="SIXH2"/>
      </w:pPr>
      <w:r w:rsidRPr="007E7B9C">
        <w:t xml:space="preserve">The scored responses are generally assessed out of a maximum of </w:t>
      </w:r>
      <w:r w:rsidR="00590B21" w:rsidRPr="00A047B2">
        <w:t>four (</w:t>
      </w:r>
      <w:r w:rsidRPr="00A047B2">
        <w:t>4</w:t>
      </w:r>
      <w:r w:rsidR="00590B21" w:rsidRPr="00A047B2">
        <w:t>)</w:t>
      </w:r>
      <w:r w:rsidRPr="00A047B2">
        <w:t>.</w:t>
      </w:r>
      <w:r w:rsidRPr="007E7B9C">
        <w:t xml:space="preserve">  </w:t>
      </w:r>
      <w:r w:rsidR="00FA7585">
        <w:t xml:space="preserve">The Evaluation Panel will not be allowed to give partial scores (for example 3.5); however, once all scores are aggregated, the technical </w:t>
      </w:r>
      <w:r w:rsidR="00FA7585" w:rsidRPr="007E7B9C">
        <w:t xml:space="preserve">scores </w:t>
      </w:r>
      <w:r w:rsidR="00FA7585">
        <w:t xml:space="preserve">will </w:t>
      </w:r>
      <w:r w:rsidR="00FA7585" w:rsidRPr="007E7B9C">
        <w:t>be rounded to two decimal places</w:t>
      </w:r>
      <w:r w:rsidR="00FA7585">
        <w:t xml:space="preserve"> prior to consolidating with the price evaluation</w:t>
      </w:r>
      <w:r w:rsidR="00FA7585" w:rsidRPr="007E7B9C">
        <w:t>.</w:t>
      </w:r>
    </w:p>
    <w:p w14:paraId="6F3AC389" w14:textId="77777777" w:rsidR="00E551D9" w:rsidRPr="007E7B9C" w:rsidRDefault="00E551D9" w:rsidP="00F55DF5">
      <w:pPr>
        <w:pStyle w:val="SIXH2"/>
      </w:pPr>
      <w:r>
        <w:t xml:space="preserve">The Tender Evaluation panel will undertake independent evaluation of ITT responses.  Thereafter, a moderation meeting will be held at which time the evaluation panel will reach a consensus score for questions for which scores are available.  </w:t>
      </w:r>
    </w:p>
    <w:p w14:paraId="630E2B30" w14:textId="4E2040C9" w:rsidR="00A047B2" w:rsidRDefault="000E5DDC" w:rsidP="000E5DDC">
      <w:pPr>
        <w:pStyle w:val="SIXH2"/>
      </w:pPr>
      <w:r w:rsidRPr="00A047B2">
        <w:t xml:space="preserve">The Authority has set </w:t>
      </w:r>
      <w:bookmarkStart w:id="19" w:name="_Ref305427588"/>
      <w:r w:rsidRPr="00A047B2">
        <w:t>a minimum quality threshold for this procurement</w:t>
      </w:r>
      <w:r w:rsidR="004C6CC7">
        <w:t xml:space="preserve"> that will need to be met to </w:t>
      </w:r>
      <w:r w:rsidR="004C6CC7" w:rsidRPr="00A047B2">
        <w:t xml:space="preserve">be eligible for </w:t>
      </w:r>
      <w:r w:rsidR="004C6CC7">
        <w:t>further consideration</w:t>
      </w:r>
      <w:r w:rsidR="00A047B2">
        <w:t>:</w:t>
      </w:r>
    </w:p>
    <w:p w14:paraId="4B5C590D" w14:textId="38116CB6" w:rsidR="004C6CC7" w:rsidRDefault="004C6CC7" w:rsidP="00A047B2">
      <w:pPr>
        <w:pStyle w:val="SIXH2"/>
        <w:numPr>
          <w:ilvl w:val="2"/>
          <w:numId w:val="13"/>
        </w:numPr>
      </w:pPr>
      <w:r>
        <w:t xml:space="preserve">Tenderers who scored an </w:t>
      </w:r>
      <w:r w:rsidRPr="00A047B2">
        <w:t>unacceptable (0) on any</w:t>
      </w:r>
      <w:r>
        <w:t xml:space="preserve"> </w:t>
      </w:r>
      <w:r w:rsidRPr="00A047B2">
        <w:t>overall tenderer criteria question</w:t>
      </w:r>
      <w:r>
        <w:t xml:space="preserve"> (A questions) will not be considered further.</w:t>
      </w:r>
    </w:p>
    <w:p w14:paraId="5F19A06E" w14:textId="0F844C26" w:rsidR="004C6CC7" w:rsidRDefault="000E5DDC" w:rsidP="00A047B2">
      <w:pPr>
        <w:pStyle w:val="SIXH2"/>
        <w:numPr>
          <w:ilvl w:val="2"/>
          <w:numId w:val="13"/>
        </w:numPr>
      </w:pPr>
      <w:r w:rsidRPr="00A047B2">
        <w:t xml:space="preserve">Tenderers that achieve a weighted score of </w:t>
      </w:r>
      <w:r w:rsidR="00467B39" w:rsidRPr="00A047B2">
        <w:t>two</w:t>
      </w:r>
      <w:r w:rsidRPr="00A047B2">
        <w:t xml:space="preserve"> (</w:t>
      </w:r>
      <w:r w:rsidR="00467B39" w:rsidRPr="00A047B2">
        <w:t>2</w:t>
      </w:r>
      <w:r w:rsidRPr="00A047B2">
        <w:t xml:space="preserve">) (equivalent to </w:t>
      </w:r>
      <w:r w:rsidR="00467B39" w:rsidRPr="00A047B2">
        <w:t>50</w:t>
      </w:r>
      <w:r w:rsidRPr="00A047B2">
        <w:t>% of the 100% available maximum score) or above</w:t>
      </w:r>
      <w:r w:rsidR="00A82D1E" w:rsidRPr="00A047B2">
        <w:t xml:space="preserve"> on the </w:t>
      </w:r>
      <w:r w:rsidR="00A047B2" w:rsidRPr="00A047B2">
        <w:t xml:space="preserve">overall tenderer criteria (A questions) </w:t>
      </w:r>
      <w:r w:rsidR="004C6CC7">
        <w:t>will have their product proposals scored.</w:t>
      </w:r>
      <w:r w:rsidR="004C6CC7" w:rsidRPr="004C6CC7">
        <w:t xml:space="preserve"> </w:t>
      </w:r>
      <w:r w:rsidR="004C6CC7" w:rsidRPr="00A047B2">
        <w:t xml:space="preserve">Those </w:t>
      </w:r>
      <w:r w:rsidR="004C6CC7">
        <w:t>T</w:t>
      </w:r>
      <w:r w:rsidR="004C6CC7" w:rsidRPr="00A047B2">
        <w:t>ender</w:t>
      </w:r>
      <w:r w:rsidR="004C6CC7">
        <w:t>er</w:t>
      </w:r>
      <w:r w:rsidR="004C6CC7" w:rsidRPr="00A047B2">
        <w:t>s not achieving this threshold will be set aside and will not be considered further</w:t>
      </w:r>
      <w:r w:rsidR="004C6CC7">
        <w:t>.</w:t>
      </w:r>
    </w:p>
    <w:p w14:paraId="5D910E3B" w14:textId="18741334" w:rsidR="004C6CC7" w:rsidRDefault="004C6CC7" w:rsidP="00A047B2">
      <w:pPr>
        <w:pStyle w:val="SIXH2"/>
        <w:numPr>
          <w:ilvl w:val="2"/>
          <w:numId w:val="13"/>
        </w:numPr>
      </w:pPr>
      <w:r>
        <w:t>Product proposals that</w:t>
      </w:r>
      <w:r w:rsidRPr="00A047B2">
        <w:t xml:space="preserve"> scored an unacceptable (0) on any specific product proposal criteria (AP questions)</w:t>
      </w:r>
      <w:r>
        <w:t xml:space="preserve"> </w:t>
      </w:r>
      <w:r w:rsidRPr="00A047B2">
        <w:t>will not be considered further.</w:t>
      </w:r>
    </w:p>
    <w:p w14:paraId="45711027" w14:textId="173EC179" w:rsidR="000E5DDC" w:rsidRPr="00A047B2" w:rsidRDefault="004C6CC7" w:rsidP="00A047B2">
      <w:pPr>
        <w:pStyle w:val="SIXH2"/>
        <w:numPr>
          <w:ilvl w:val="2"/>
          <w:numId w:val="13"/>
        </w:numPr>
      </w:pPr>
      <w:r>
        <w:t xml:space="preserve">Product proposals that </w:t>
      </w:r>
      <w:r w:rsidR="00A047B2" w:rsidRPr="00A047B2">
        <w:t xml:space="preserve">achieve a weighted score of two </w:t>
      </w:r>
      <w:r w:rsidR="00A82D1E" w:rsidRPr="00A047B2">
        <w:t xml:space="preserve">(2) (equivalent to 50% of the 100% available maximum score) or above on the </w:t>
      </w:r>
      <w:r w:rsidR="00A047B2" w:rsidRPr="00A047B2">
        <w:t>specific product proposal criteria (AP questions)</w:t>
      </w:r>
      <w:r w:rsidR="00A82D1E" w:rsidRPr="00A047B2">
        <w:t xml:space="preserve">, </w:t>
      </w:r>
      <w:r w:rsidR="000E5DDC" w:rsidRPr="00A047B2">
        <w:t xml:space="preserve">will be eligible for consideration of Award by evaluation of the Tenderer pricing proposals. Those </w:t>
      </w:r>
      <w:r>
        <w:t xml:space="preserve">product proposals </w:t>
      </w:r>
      <w:r w:rsidR="000E5DDC" w:rsidRPr="00A047B2">
        <w:t>not achieving this threshold will be set aside and will not be considered further.</w:t>
      </w:r>
      <w:bookmarkEnd w:id="19"/>
      <w:r w:rsidR="000E5DDC" w:rsidRPr="00A047B2">
        <w:t xml:space="preserve"> </w:t>
      </w:r>
    </w:p>
    <w:p w14:paraId="1F018E5E" w14:textId="7ADD4270" w:rsidR="00A82D1E" w:rsidRDefault="00A82D1E" w:rsidP="000E5DDC">
      <w:pPr>
        <w:pStyle w:val="SIXH2"/>
      </w:pPr>
      <w:r w:rsidRPr="00A047B2">
        <w:t xml:space="preserve">The authority reserves the right to not award this procurement if the technical scores do not meet the criteria. </w:t>
      </w:r>
    </w:p>
    <w:p w14:paraId="6E7E69CA" w14:textId="2F0EC0D6" w:rsidR="004C6CC7" w:rsidRDefault="004C6CC7" w:rsidP="004C6CC7">
      <w:pPr>
        <w:pStyle w:val="SIXH2"/>
      </w:pPr>
      <w:r w:rsidRPr="007E7B9C">
        <w:t xml:space="preserve">Although not </w:t>
      </w:r>
      <w:r>
        <w:t xml:space="preserve">scored on a separate basis, any presentations, site visits or contract referee contact </w:t>
      </w:r>
      <w:r w:rsidRPr="007E7B9C">
        <w:t>will be used to confirm the technical / quality score assessments of the tender evaluation.  As such, scores achieved during the written tender evaluation may be adjusted (up or down) and the consolidated</w:t>
      </w:r>
      <w:r>
        <w:t xml:space="preserve"> score of a Tenderer amended.  </w:t>
      </w:r>
    </w:p>
    <w:p w14:paraId="63F8C42A" w14:textId="409B7410" w:rsidR="00B51665" w:rsidRDefault="00B51665" w:rsidP="00E551D9">
      <w:pPr>
        <w:pStyle w:val="SIXH2"/>
        <w:tabs>
          <w:tab w:val="clear" w:pos="1440"/>
          <w:tab w:val="num" w:pos="-3805"/>
        </w:tabs>
      </w:pPr>
      <w:r>
        <w:t>Paragraph 8.1</w:t>
      </w:r>
      <w:r w:rsidR="00E25B52">
        <w:t>2</w:t>
      </w:r>
      <w:r>
        <w:t xml:space="preserve"> below details how each tenderers technical evaluation will be </w:t>
      </w:r>
      <w:r w:rsidR="0042538C">
        <w:t>consolidated</w:t>
      </w:r>
      <w:r>
        <w:t xml:space="preserve"> across the A questions and the AP questions.</w:t>
      </w:r>
    </w:p>
    <w:p w14:paraId="6F3AC38C" w14:textId="77777777" w:rsidR="00E551D9" w:rsidRPr="007E7B9C" w:rsidRDefault="00E551D9" w:rsidP="00E551D9">
      <w:pPr>
        <w:pStyle w:val="SIXH2"/>
        <w:numPr>
          <w:ilvl w:val="0"/>
          <w:numId w:val="0"/>
        </w:numPr>
      </w:pPr>
    </w:p>
    <w:p w14:paraId="6F3AC38D" w14:textId="77777777" w:rsidR="00562D99" w:rsidRPr="007E7B9C" w:rsidRDefault="00562D99" w:rsidP="00695658">
      <w:pPr>
        <w:pStyle w:val="Indented"/>
      </w:pPr>
    </w:p>
    <w:p w14:paraId="6F3AC38E" w14:textId="670C59BE" w:rsidR="00562D99" w:rsidRPr="007E7B9C" w:rsidRDefault="00562D99" w:rsidP="00225597">
      <w:pPr>
        <w:pStyle w:val="StyleCaptionCenteredLeft15cmAfter0pt"/>
        <w:rPr>
          <w:b w:val="0"/>
          <w:bCs w:val="0"/>
        </w:rPr>
      </w:pPr>
      <w:bookmarkStart w:id="20" w:name="_Ref303957154"/>
      <w:r w:rsidRPr="007E7B9C">
        <w:rPr>
          <w:rStyle w:val="StyleCaption9ptChar"/>
          <w:sz w:val="20"/>
        </w:rPr>
        <w:lastRenderedPageBreak/>
        <w:t>Table </w:t>
      </w:r>
      <w:bookmarkEnd w:id="20"/>
      <w:r w:rsidR="00A047B2">
        <w:t>3</w:t>
      </w:r>
      <w:r w:rsidRPr="007E7B9C">
        <w:rPr>
          <w:rStyle w:val="StyleCaption9ptChar"/>
          <w:sz w:val="20"/>
        </w:rPr>
        <w:t xml:space="preserve">: </w:t>
      </w:r>
      <w:r w:rsidRPr="007E7B9C">
        <w:rPr>
          <w:b w:val="0"/>
          <w:bCs w:val="0"/>
        </w:rPr>
        <w:t xml:space="preserve">Generic </w:t>
      </w:r>
      <w:r w:rsidR="00FA7585">
        <w:rPr>
          <w:b w:val="0"/>
          <w:bCs w:val="0"/>
        </w:rPr>
        <w:t xml:space="preserve">Technical Evaluation </w:t>
      </w:r>
      <w:r w:rsidR="004A79E0">
        <w:rPr>
          <w:b w:val="0"/>
          <w:bCs w:val="0"/>
        </w:rPr>
        <w:t>Scoring Scheme</w:t>
      </w:r>
    </w:p>
    <w:tbl>
      <w:tblPr>
        <w:tblStyle w:val="TableGrid"/>
        <w:tblW w:w="0" w:type="auto"/>
        <w:tblInd w:w="1368" w:type="dxa"/>
        <w:tblLook w:val="01E0" w:firstRow="1" w:lastRow="1" w:firstColumn="1" w:lastColumn="1" w:noHBand="0" w:noVBand="0"/>
      </w:tblPr>
      <w:tblGrid>
        <w:gridCol w:w="1717"/>
        <w:gridCol w:w="1015"/>
        <w:gridCol w:w="4939"/>
      </w:tblGrid>
      <w:tr w:rsidR="00EA0471" w:rsidRPr="007E7B9C" w14:paraId="6F3AC392" w14:textId="77777777">
        <w:trPr>
          <w:cantSplit/>
          <w:trHeight w:val="70"/>
          <w:tblHeader/>
        </w:trPr>
        <w:tc>
          <w:tcPr>
            <w:tcW w:w="1717" w:type="dxa"/>
            <w:shd w:val="clear" w:color="auto" w:fill="FF99CC"/>
            <w:vAlign w:val="center"/>
          </w:tcPr>
          <w:p w14:paraId="6F3AC38F" w14:textId="77777777" w:rsidR="00EA0471" w:rsidRPr="007E7B9C" w:rsidRDefault="00EA0471" w:rsidP="00D6068D">
            <w:pPr>
              <w:pStyle w:val="TableHead"/>
              <w:keepNext/>
            </w:pPr>
            <w:r w:rsidRPr="007E7B9C">
              <w:t>Grade labe</w:t>
            </w:r>
            <w:r w:rsidR="002C1DE9">
              <w:t>l</w:t>
            </w:r>
          </w:p>
        </w:tc>
        <w:tc>
          <w:tcPr>
            <w:tcW w:w="1015" w:type="dxa"/>
            <w:shd w:val="clear" w:color="auto" w:fill="FF99CC"/>
            <w:vAlign w:val="center"/>
          </w:tcPr>
          <w:p w14:paraId="6F3AC390" w14:textId="77777777" w:rsidR="00EA0471" w:rsidRPr="007E7B9C" w:rsidRDefault="00EA0471" w:rsidP="00D6068D">
            <w:pPr>
              <w:pStyle w:val="TableHead"/>
              <w:keepNext/>
            </w:pPr>
            <w:r w:rsidRPr="007E7B9C">
              <w:t>Grade</w:t>
            </w:r>
          </w:p>
        </w:tc>
        <w:tc>
          <w:tcPr>
            <w:tcW w:w="4939" w:type="dxa"/>
            <w:shd w:val="clear" w:color="auto" w:fill="FF99CC"/>
            <w:vAlign w:val="center"/>
          </w:tcPr>
          <w:p w14:paraId="6F3AC391" w14:textId="77777777" w:rsidR="00EA0471" w:rsidRPr="007E7B9C" w:rsidRDefault="00EA0471" w:rsidP="00D6068D">
            <w:pPr>
              <w:pStyle w:val="TableHead"/>
              <w:keepNext/>
            </w:pPr>
            <w:r w:rsidRPr="007E7B9C">
              <w:t>Definition of grade</w:t>
            </w:r>
          </w:p>
        </w:tc>
      </w:tr>
      <w:tr w:rsidR="00852A35" w:rsidRPr="007E7B9C" w14:paraId="6F3AC396" w14:textId="77777777" w:rsidTr="00E25B52">
        <w:trPr>
          <w:cantSplit/>
          <w:trHeight w:val="860"/>
        </w:trPr>
        <w:tc>
          <w:tcPr>
            <w:tcW w:w="1717" w:type="dxa"/>
            <w:vAlign w:val="center"/>
          </w:tcPr>
          <w:p w14:paraId="6F3AC393" w14:textId="77777777" w:rsidR="00852A35" w:rsidRPr="007E7B9C" w:rsidRDefault="00852A35" w:rsidP="00D6068D">
            <w:pPr>
              <w:pStyle w:val="Table"/>
              <w:keepNext/>
            </w:pPr>
            <w:r w:rsidRPr="007E7B9C">
              <w:t>Unacceptable</w:t>
            </w:r>
          </w:p>
        </w:tc>
        <w:tc>
          <w:tcPr>
            <w:tcW w:w="1015" w:type="dxa"/>
            <w:vAlign w:val="center"/>
          </w:tcPr>
          <w:p w14:paraId="6F3AC394" w14:textId="77777777" w:rsidR="00852A35" w:rsidRPr="007E7B9C" w:rsidRDefault="00852A35" w:rsidP="00D6068D">
            <w:pPr>
              <w:pStyle w:val="Table"/>
              <w:keepNext/>
              <w:jc w:val="center"/>
            </w:pPr>
            <w:r w:rsidRPr="007E7B9C">
              <w:t>0</w:t>
            </w:r>
          </w:p>
        </w:tc>
        <w:tc>
          <w:tcPr>
            <w:tcW w:w="4939" w:type="dxa"/>
          </w:tcPr>
          <w:p w14:paraId="6F3AC395" w14:textId="468942F4" w:rsidR="00852A35" w:rsidRPr="007E7B9C" w:rsidRDefault="00852A35" w:rsidP="00852A35">
            <w:pPr>
              <w:pStyle w:val="Table"/>
              <w:keepNext/>
            </w:pPr>
            <w:r>
              <w:t>In the Opinion of the Evaluators, t</w:t>
            </w:r>
            <w:r w:rsidRPr="00764C7D">
              <w:t>he response has been omitted, or the Potential Provider proposal evidences inadequate (or insufficient) capacity or capability to deliver the requirement(s)</w:t>
            </w:r>
          </w:p>
        </w:tc>
      </w:tr>
      <w:tr w:rsidR="00852A35" w:rsidRPr="007E7B9C" w14:paraId="6F3AC39A" w14:textId="77777777" w:rsidTr="00E25B52">
        <w:trPr>
          <w:cantSplit/>
          <w:trHeight w:val="861"/>
        </w:trPr>
        <w:tc>
          <w:tcPr>
            <w:tcW w:w="1717" w:type="dxa"/>
            <w:vAlign w:val="center"/>
          </w:tcPr>
          <w:p w14:paraId="6F3AC397" w14:textId="77777777" w:rsidR="00852A35" w:rsidRPr="007E7B9C" w:rsidRDefault="00852A35" w:rsidP="00D6068D">
            <w:pPr>
              <w:pStyle w:val="Table"/>
              <w:keepNext/>
            </w:pPr>
            <w:r w:rsidRPr="007E7B9C">
              <w:t>Weak</w:t>
            </w:r>
          </w:p>
        </w:tc>
        <w:tc>
          <w:tcPr>
            <w:tcW w:w="1015" w:type="dxa"/>
            <w:vAlign w:val="center"/>
          </w:tcPr>
          <w:p w14:paraId="6F3AC398" w14:textId="77777777" w:rsidR="00852A35" w:rsidRPr="007E7B9C" w:rsidRDefault="00852A35" w:rsidP="00D6068D">
            <w:pPr>
              <w:pStyle w:val="Table"/>
              <w:keepNext/>
              <w:jc w:val="center"/>
            </w:pPr>
            <w:r w:rsidRPr="007E7B9C">
              <w:t>1</w:t>
            </w:r>
          </w:p>
        </w:tc>
        <w:tc>
          <w:tcPr>
            <w:tcW w:w="4939" w:type="dxa"/>
          </w:tcPr>
          <w:p w14:paraId="6F3AC399" w14:textId="4065CA84" w:rsidR="00852A35" w:rsidRPr="007E7B9C" w:rsidRDefault="00852A35" w:rsidP="00D6068D">
            <w:pPr>
              <w:pStyle w:val="Table"/>
              <w:keepNext/>
            </w:pPr>
            <w:r>
              <w:t xml:space="preserve">In the Opinion of the Evaluators, </w:t>
            </w:r>
            <w:r w:rsidR="004C6CC7">
              <w:t>t</w:t>
            </w:r>
            <w:r w:rsidRPr="00764C7D">
              <w:t>he Potential Provider has demonstrated merit, although there is weakness evident in its capacity or capability for the purposes of the Procurement.</w:t>
            </w:r>
          </w:p>
        </w:tc>
      </w:tr>
      <w:tr w:rsidR="00852A35" w:rsidRPr="007E7B9C" w14:paraId="6F3AC39E" w14:textId="77777777" w:rsidTr="00E25B52">
        <w:trPr>
          <w:cantSplit/>
          <w:trHeight w:val="860"/>
        </w:trPr>
        <w:tc>
          <w:tcPr>
            <w:tcW w:w="1717" w:type="dxa"/>
            <w:vAlign w:val="center"/>
          </w:tcPr>
          <w:p w14:paraId="6F3AC39B" w14:textId="77777777" w:rsidR="00852A35" w:rsidRPr="007E7B9C" w:rsidRDefault="00852A35" w:rsidP="00D6068D">
            <w:pPr>
              <w:pStyle w:val="Table"/>
              <w:keepNext/>
            </w:pPr>
            <w:r w:rsidRPr="007E7B9C">
              <w:t>Satisfactory</w:t>
            </w:r>
          </w:p>
        </w:tc>
        <w:tc>
          <w:tcPr>
            <w:tcW w:w="1015" w:type="dxa"/>
            <w:vAlign w:val="center"/>
          </w:tcPr>
          <w:p w14:paraId="6F3AC39C" w14:textId="77777777" w:rsidR="00852A35" w:rsidRPr="007E7B9C" w:rsidRDefault="00852A35" w:rsidP="00D6068D">
            <w:pPr>
              <w:pStyle w:val="Table"/>
              <w:keepNext/>
              <w:jc w:val="center"/>
            </w:pPr>
            <w:r w:rsidRPr="007E7B9C">
              <w:t>2</w:t>
            </w:r>
          </w:p>
        </w:tc>
        <w:tc>
          <w:tcPr>
            <w:tcW w:w="4939" w:type="dxa"/>
          </w:tcPr>
          <w:p w14:paraId="6F3AC39D" w14:textId="3C4699E8" w:rsidR="00852A35" w:rsidRPr="007E7B9C" w:rsidRDefault="00852A35" w:rsidP="006122F1">
            <w:pPr>
              <w:pStyle w:val="Table"/>
              <w:keepNext/>
            </w:pPr>
            <w:r>
              <w:t xml:space="preserve">In the Opinion of the Evaluators, </w:t>
            </w:r>
            <w:r w:rsidR="004C6CC7">
              <w:t>t</w:t>
            </w:r>
            <w:r w:rsidRPr="00764C7D">
              <w:t>he Potential Provider has evidenced a level of capacity and capability suitable for the purposes of the Procurement.</w:t>
            </w:r>
          </w:p>
        </w:tc>
      </w:tr>
      <w:tr w:rsidR="00852A35" w:rsidRPr="007E7B9C" w14:paraId="6F3AC3A2" w14:textId="77777777" w:rsidTr="00E25B52">
        <w:trPr>
          <w:cantSplit/>
          <w:trHeight w:val="861"/>
        </w:trPr>
        <w:tc>
          <w:tcPr>
            <w:tcW w:w="1717" w:type="dxa"/>
            <w:vAlign w:val="center"/>
          </w:tcPr>
          <w:p w14:paraId="6F3AC39F" w14:textId="77777777" w:rsidR="00852A35" w:rsidRPr="007E7B9C" w:rsidRDefault="00852A35" w:rsidP="00D6068D">
            <w:pPr>
              <w:pStyle w:val="Table"/>
              <w:keepNext/>
            </w:pPr>
            <w:r w:rsidRPr="007E7B9C">
              <w:t>Good</w:t>
            </w:r>
          </w:p>
        </w:tc>
        <w:tc>
          <w:tcPr>
            <w:tcW w:w="1015" w:type="dxa"/>
            <w:vAlign w:val="center"/>
          </w:tcPr>
          <w:p w14:paraId="6F3AC3A0" w14:textId="77777777" w:rsidR="00852A35" w:rsidRPr="007E7B9C" w:rsidRDefault="00852A35" w:rsidP="00D6068D">
            <w:pPr>
              <w:pStyle w:val="Table"/>
              <w:keepNext/>
              <w:jc w:val="center"/>
            </w:pPr>
            <w:r w:rsidRPr="007E7B9C">
              <w:t>3</w:t>
            </w:r>
          </w:p>
        </w:tc>
        <w:tc>
          <w:tcPr>
            <w:tcW w:w="4939" w:type="dxa"/>
          </w:tcPr>
          <w:p w14:paraId="6F3AC3A1" w14:textId="26042022" w:rsidR="00852A35" w:rsidRPr="007E7B9C" w:rsidRDefault="00852A35" w:rsidP="00D6068D">
            <w:pPr>
              <w:pStyle w:val="Table"/>
              <w:keepNext/>
            </w:pPr>
            <w:r>
              <w:t xml:space="preserve">In the Opinion of the Evaluators, </w:t>
            </w:r>
            <w:r w:rsidR="004C6CC7">
              <w:t>t</w:t>
            </w:r>
            <w:r w:rsidRPr="00764C7D">
              <w:t>he Potential Provider has evidenced a significant level of capability and capacity for the purposes of the Procurement.</w:t>
            </w:r>
          </w:p>
        </w:tc>
      </w:tr>
      <w:tr w:rsidR="00852A35" w:rsidRPr="007E7B9C" w14:paraId="6F3AC3A6" w14:textId="77777777" w:rsidTr="00E25B52">
        <w:trPr>
          <w:cantSplit/>
          <w:trHeight w:val="861"/>
        </w:trPr>
        <w:tc>
          <w:tcPr>
            <w:tcW w:w="1717" w:type="dxa"/>
            <w:vAlign w:val="center"/>
          </w:tcPr>
          <w:p w14:paraId="6F3AC3A3" w14:textId="77777777" w:rsidR="00852A35" w:rsidRPr="007E7B9C" w:rsidRDefault="00852A35" w:rsidP="00D6068D">
            <w:pPr>
              <w:pStyle w:val="Table"/>
              <w:keepNext/>
            </w:pPr>
            <w:r w:rsidRPr="007E7B9C">
              <w:t>Excellent</w:t>
            </w:r>
          </w:p>
        </w:tc>
        <w:tc>
          <w:tcPr>
            <w:tcW w:w="1015" w:type="dxa"/>
            <w:vAlign w:val="center"/>
          </w:tcPr>
          <w:p w14:paraId="6F3AC3A4" w14:textId="77777777" w:rsidR="00852A35" w:rsidRPr="007E7B9C" w:rsidRDefault="00852A35" w:rsidP="00D6068D">
            <w:pPr>
              <w:pStyle w:val="Table"/>
              <w:keepNext/>
              <w:jc w:val="center"/>
            </w:pPr>
            <w:r w:rsidRPr="007E7B9C">
              <w:t>4</w:t>
            </w:r>
          </w:p>
        </w:tc>
        <w:tc>
          <w:tcPr>
            <w:tcW w:w="4939" w:type="dxa"/>
          </w:tcPr>
          <w:p w14:paraId="6F3AC3A5" w14:textId="2F51A445" w:rsidR="00852A35" w:rsidRPr="007E7B9C" w:rsidRDefault="00852A35" w:rsidP="006122F1">
            <w:pPr>
              <w:pStyle w:val="Table"/>
              <w:keepNext/>
            </w:pPr>
            <w:r>
              <w:t xml:space="preserve">In the Opinion of the Evaluators, </w:t>
            </w:r>
            <w:r w:rsidR="004C6CC7">
              <w:t>t</w:t>
            </w:r>
            <w:r w:rsidRPr="00764C7D">
              <w:t xml:space="preserve">he Potential Provider has evidenced a significant level of capability and capacity which </w:t>
            </w:r>
            <w:r w:rsidR="00EC2D55">
              <w:t xml:space="preserve">fully meets and in some cases </w:t>
            </w:r>
            <w:r w:rsidRPr="00764C7D">
              <w:t xml:space="preserve">exceeds the purposes of the procurement. </w:t>
            </w:r>
          </w:p>
        </w:tc>
      </w:tr>
    </w:tbl>
    <w:p w14:paraId="6F3AC3A7" w14:textId="77777777" w:rsidR="00EA0471" w:rsidRDefault="00EA0471" w:rsidP="00695658">
      <w:pPr>
        <w:pStyle w:val="Indented"/>
      </w:pPr>
    </w:p>
    <w:p w14:paraId="6F3AC3A8" w14:textId="77777777" w:rsidR="00F67004" w:rsidRDefault="00F67004" w:rsidP="00695658">
      <w:pPr>
        <w:pStyle w:val="Indented"/>
      </w:pPr>
    </w:p>
    <w:p w14:paraId="6F3AC3A9" w14:textId="77777777" w:rsidR="00F67004" w:rsidRDefault="00F67004" w:rsidP="00695658">
      <w:pPr>
        <w:pStyle w:val="Indented"/>
        <w:sectPr w:rsidR="00F67004" w:rsidSect="00B17536">
          <w:footerReference w:type="default" r:id="rId21"/>
          <w:pgSz w:w="11906" w:h="16838" w:code="9"/>
          <w:pgMar w:top="1418" w:right="1134" w:bottom="1134" w:left="1701" w:header="720" w:footer="720" w:gutter="0"/>
          <w:cols w:space="720"/>
          <w:formProt w:val="0"/>
        </w:sectPr>
      </w:pPr>
    </w:p>
    <w:p w14:paraId="6F3AC3AA" w14:textId="36DC2BF5" w:rsidR="00F67004" w:rsidRDefault="00F67004" w:rsidP="00F67004">
      <w:pPr>
        <w:pStyle w:val="StyleCaptionCenteredLeft15cmAfter0pt"/>
        <w:rPr>
          <w:b w:val="0"/>
          <w:bCs w:val="0"/>
        </w:rPr>
      </w:pPr>
      <w:bookmarkStart w:id="21" w:name="_Ref335399138"/>
      <w:r w:rsidRPr="007E7B9C">
        <w:rPr>
          <w:rStyle w:val="StyleCaption9ptChar"/>
          <w:sz w:val="20"/>
        </w:rPr>
        <w:lastRenderedPageBreak/>
        <w:t>Table </w:t>
      </w:r>
      <w:r w:rsidR="009842B4">
        <w:rPr>
          <w:rStyle w:val="StyleCaption9ptChar"/>
          <w:sz w:val="20"/>
        </w:rPr>
        <w:t>4</w:t>
      </w:r>
      <w:bookmarkEnd w:id="21"/>
      <w:r w:rsidRPr="007E7B9C">
        <w:rPr>
          <w:rStyle w:val="StyleCaption9ptChar"/>
          <w:sz w:val="20"/>
        </w:rPr>
        <w:t xml:space="preserve">: </w:t>
      </w:r>
      <w:r w:rsidR="00D610A4">
        <w:rPr>
          <w:rStyle w:val="StyleCaption9ptChar"/>
          <w:sz w:val="20"/>
        </w:rPr>
        <w:t>Overall</w:t>
      </w:r>
      <w:r w:rsidR="00471169">
        <w:rPr>
          <w:rStyle w:val="StyleCaption9ptChar"/>
          <w:sz w:val="20"/>
        </w:rPr>
        <w:t xml:space="preserve"> Tenderer </w:t>
      </w:r>
      <w:r w:rsidR="00FA7585">
        <w:rPr>
          <w:b w:val="0"/>
          <w:bCs w:val="0"/>
        </w:rPr>
        <w:t>Technical E</w:t>
      </w:r>
      <w:r w:rsidRPr="007E7B9C">
        <w:rPr>
          <w:b w:val="0"/>
          <w:bCs w:val="0"/>
        </w:rPr>
        <w:t xml:space="preserve">valuation </w:t>
      </w:r>
      <w:r w:rsidR="00FA7585">
        <w:rPr>
          <w:b w:val="0"/>
          <w:bCs w:val="0"/>
        </w:rPr>
        <w:t>M</w:t>
      </w:r>
      <w:r>
        <w:rPr>
          <w:b w:val="0"/>
          <w:bCs w:val="0"/>
        </w:rPr>
        <w:t>atrix</w:t>
      </w:r>
      <w:r w:rsidR="00763B90">
        <w:rPr>
          <w:b w:val="0"/>
          <w:bCs w:val="0"/>
        </w:rPr>
        <w:br/>
      </w:r>
    </w:p>
    <w:tbl>
      <w:tblPr>
        <w:tblStyle w:val="TableGrid"/>
        <w:tblW w:w="4680" w:type="pct"/>
        <w:tblLayout w:type="fixed"/>
        <w:tblLook w:val="01E0" w:firstRow="1" w:lastRow="1" w:firstColumn="1" w:lastColumn="1" w:noHBand="0" w:noVBand="0"/>
      </w:tblPr>
      <w:tblGrid>
        <w:gridCol w:w="1526"/>
        <w:gridCol w:w="1135"/>
        <w:gridCol w:w="1702"/>
        <w:gridCol w:w="2975"/>
        <w:gridCol w:w="5245"/>
        <w:gridCol w:w="991"/>
      </w:tblGrid>
      <w:tr w:rsidR="002F192C" w:rsidRPr="00726339" w14:paraId="6F3AC3B1" w14:textId="77777777" w:rsidTr="00C216A1">
        <w:trPr>
          <w:cantSplit/>
          <w:trHeight w:val="70"/>
          <w:tblHeader/>
        </w:trPr>
        <w:tc>
          <w:tcPr>
            <w:tcW w:w="562" w:type="pct"/>
            <w:shd w:val="clear" w:color="auto" w:fill="FF99CC"/>
            <w:vAlign w:val="center"/>
          </w:tcPr>
          <w:p w14:paraId="6F3AC3AB" w14:textId="77777777" w:rsidR="004D477D" w:rsidRPr="00726339" w:rsidRDefault="004D477D" w:rsidP="00763B90">
            <w:pPr>
              <w:pStyle w:val="TableHead"/>
              <w:keepNext/>
              <w:rPr>
                <w:sz w:val="16"/>
                <w:szCs w:val="18"/>
              </w:rPr>
            </w:pPr>
            <w:r w:rsidRPr="00726339">
              <w:rPr>
                <w:sz w:val="16"/>
                <w:szCs w:val="18"/>
              </w:rPr>
              <w:t>Evaluation Area</w:t>
            </w:r>
          </w:p>
        </w:tc>
        <w:tc>
          <w:tcPr>
            <w:tcW w:w="418" w:type="pct"/>
            <w:shd w:val="clear" w:color="auto" w:fill="FF99CC"/>
          </w:tcPr>
          <w:p w14:paraId="6F3AC3AC" w14:textId="77777777" w:rsidR="004D477D" w:rsidRPr="00726339" w:rsidRDefault="004D477D" w:rsidP="00763B90">
            <w:pPr>
              <w:pStyle w:val="TableHead"/>
              <w:keepNext/>
              <w:rPr>
                <w:sz w:val="16"/>
                <w:szCs w:val="18"/>
              </w:rPr>
            </w:pPr>
            <w:r w:rsidRPr="00726339">
              <w:rPr>
                <w:sz w:val="16"/>
                <w:szCs w:val="18"/>
              </w:rPr>
              <w:t>Question No.</w:t>
            </w:r>
          </w:p>
        </w:tc>
        <w:tc>
          <w:tcPr>
            <w:tcW w:w="627" w:type="pct"/>
            <w:shd w:val="clear" w:color="auto" w:fill="FF99CC"/>
            <w:vAlign w:val="center"/>
          </w:tcPr>
          <w:p w14:paraId="6F3AC3AD" w14:textId="28EC5693" w:rsidR="004D477D" w:rsidRPr="00726339" w:rsidRDefault="004D477D" w:rsidP="00763B90">
            <w:pPr>
              <w:pStyle w:val="TableHead"/>
              <w:keepNext/>
              <w:rPr>
                <w:sz w:val="16"/>
                <w:szCs w:val="18"/>
              </w:rPr>
            </w:pPr>
            <w:r w:rsidRPr="00726339">
              <w:rPr>
                <w:sz w:val="16"/>
                <w:szCs w:val="18"/>
              </w:rPr>
              <w:t>Evaluation intention</w:t>
            </w:r>
          </w:p>
        </w:tc>
        <w:tc>
          <w:tcPr>
            <w:tcW w:w="1096" w:type="pct"/>
            <w:shd w:val="clear" w:color="auto" w:fill="FF99CC"/>
            <w:vAlign w:val="center"/>
          </w:tcPr>
          <w:p w14:paraId="6F3AC3AE" w14:textId="77777777" w:rsidR="004D477D" w:rsidRPr="00726339" w:rsidRDefault="004D477D" w:rsidP="00C216A1">
            <w:pPr>
              <w:pStyle w:val="TableHead"/>
              <w:keepNext/>
              <w:rPr>
                <w:sz w:val="16"/>
                <w:szCs w:val="18"/>
              </w:rPr>
            </w:pPr>
            <w:r w:rsidRPr="00726339">
              <w:rPr>
                <w:sz w:val="16"/>
                <w:szCs w:val="18"/>
              </w:rPr>
              <w:t>Evaluation question</w:t>
            </w:r>
          </w:p>
        </w:tc>
        <w:tc>
          <w:tcPr>
            <w:tcW w:w="1932" w:type="pct"/>
            <w:shd w:val="clear" w:color="auto" w:fill="FF99CC"/>
            <w:vAlign w:val="center"/>
          </w:tcPr>
          <w:p w14:paraId="6F3AC3AF" w14:textId="77777777" w:rsidR="004D477D" w:rsidRPr="00726339" w:rsidRDefault="004D477D" w:rsidP="00763B90">
            <w:pPr>
              <w:pStyle w:val="TableHead"/>
              <w:keepNext/>
              <w:rPr>
                <w:sz w:val="16"/>
                <w:szCs w:val="18"/>
              </w:rPr>
            </w:pPr>
            <w:r w:rsidRPr="00726339">
              <w:rPr>
                <w:sz w:val="16"/>
                <w:szCs w:val="18"/>
              </w:rPr>
              <w:t>Evaluation criteria</w:t>
            </w:r>
          </w:p>
        </w:tc>
        <w:tc>
          <w:tcPr>
            <w:tcW w:w="365" w:type="pct"/>
            <w:shd w:val="clear" w:color="auto" w:fill="FF99CC"/>
            <w:vAlign w:val="center"/>
          </w:tcPr>
          <w:p w14:paraId="6F3AC3B0" w14:textId="77777777" w:rsidR="004D477D" w:rsidRPr="00726339" w:rsidRDefault="004D477D" w:rsidP="00763B90">
            <w:pPr>
              <w:pStyle w:val="TableHead"/>
              <w:keepNext/>
              <w:ind w:left="-108"/>
              <w:jc w:val="center"/>
              <w:rPr>
                <w:sz w:val="16"/>
                <w:szCs w:val="18"/>
              </w:rPr>
            </w:pPr>
            <w:r w:rsidRPr="00726339">
              <w:rPr>
                <w:sz w:val="16"/>
                <w:szCs w:val="18"/>
              </w:rPr>
              <w:t>Weight</w:t>
            </w:r>
          </w:p>
        </w:tc>
      </w:tr>
      <w:tr w:rsidR="002F192C" w:rsidRPr="00726339" w14:paraId="6F3AC3C6" w14:textId="77777777" w:rsidTr="00F643D7">
        <w:trPr>
          <w:cantSplit/>
          <w:trHeight w:val="860"/>
        </w:trPr>
        <w:tc>
          <w:tcPr>
            <w:tcW w:w="562" w:type="pct"/>
            <w:vAlign w:val="center"/>
          </w:tcPr>
          <w:p w14:paraId="6F3AC3B2" w14:textId="77777777" w:rsidR="004D477D" w:rsidRPr="00726339" w:rsidRDefault="004D477D" w:rsidP="00B0740A">
            <w:pPr>
              <w:pStyle w:val="Table"/>
              <w:rPr>
                <w:rFonts w:cs="Arial"/>
                <w:sz w:val="16"/>
                <w:szCs w:val="18"/>
              </w:rPr>
            </w:pPr>
          </w:p>
          <w:p w14:paraId="6F3AC3B3" w14:textId="77777777" w:rsidR="004D477D" w:rsidRPr="00726339" w:rsidRDefault="004D477D" w:rsidP="00763B90">
            <w:pPr>
              <w:pStyle w:val="Table"/>
              <w:rPr>
                <w:rFonts w:cs="Arial"/>
                <w:sz w:val="16"/>
                <w:szCs w:val="18"/>
              </w:rPr>
            </w:pPr>
            <w:r w:rsidRPr="00726339">
              <w:rPr>
                <w:rFonts w:cs="Arial"/>
                <w:sz w:val="16"/>
                <w:szCs w:val="18"/>
              </w:rPr>
              <w:t>Overview</w:t>
            </w:r>
          </w:p>
        </w:tc>
        <w:tc>
          <w:tcPr>
            <w:tcW w:w="418" w:type="pct"/>
            <w:vAlign w:val="center"/>
          </w:tcPr>
          <w:p w14:paraId="6F3AC3B4" w14:textId="77777777" w:rsidR="004D477D" w:rsidRPr="00726339" w:rsidRDefault="004D477D" w:rsidP="005B6AC6">
            <w:pPr>
              <w:pStyle w:val="Table"/>
              <w:jc w:val="center"/>
              <w:rPr>
                <w:rFonts w:cs="Arial"/>
                <w:sz w:val="16"/>
                <w:szCs w:val="18"/>
              </w:rPr>
            </w:pPr>
            <w:r w:rsidRPr="00726339">
              <w:rPr>
                <w:rFonts w:cs="Arial"/>
                <w:sz w:val="16"/>
                <w:szCs w:val="18"/>
              </w:rPr>
              <w:t>A.1</w:t>
            </w:r>
          </w:p>
        </w:tc>
        <w:tc>
          <w:tcPr>
            <w:tcW w:w="627" w:type="pct"/>
            <w:vAlign w:val="center"/>
          </w:tcPr>
          <w:p w14:paraId="00989222" w14:textId="77777777" w:rsidR="004D477D" w:rsidRPr="00726339" w:rsidRDefault="004D477D" w:rsidP="00763B90">
            <w:pPr>
              <w:pStyle w:val="Table"/>
              <w:rPr>
                <w:rFonts w:cs="Arial"/>
                <w:sz w:val="16"/>
                <w:szCs w:val="18"/>
              </w:rPr>
            </w:pPr>
          </w:p>
          <w:p w14:paraId="782AE39D" w14:textId="77777777" w:rsidR="004D477D" w:rsidRPr="00726339" w:rsidRDefault="004D477D" w:rsidP="00763B90">
            <w:pPr>
              <w:pStyle w:val="Table"/>
              <w:rPr>
                <w:rFonts w:cs="Arial"/>
                <w:sz w:val="16"/>
                <w:szCs w:val="18"/>
              </w:rPr>
            </w:pPr>
          </w:p>
          <w:p w14:paraId="206AF6E4" w14:textId="77777777" w:rsidR="004D477D" w:rsidRPr="00726339" w:rsidRDefault="004D477D" w:rsidP="00763B90">
            <w:pPr>
              <w:pStyle w:val="Table"/>
              <w:rPr>
                <w:rFonts w:cs="Arial"/>
                <w:sz w:val="16"/>
                <w:szCs w:val="18"/>
              </w:rPr>
            </w:pPr>
          </w:p>
          <w:p w14:paraId="428E4F09" w14:textId="77777777" w:rsidR="004D477D" w:rsidRPr="00726339" w:rsidRDefault="004D477D" w:rsidP="00763B90">
            <w:pPr>
              <w:pStyle w:val="Table"/>
              <w:rPr>
                <w:rFonts w:cs="Arial"/>
                <w:sz w:val="16"/>
                <w:szCs w:val="18"/>
              </w:rPr>
            </w:pPr>
          </w:p>
          <w:p w14:paraId="687AEDAD" w14:textId="77777777" w:rsidR="004D477D" w:rsidRPr="00726339" w:rsidRDefault="004D477D" w:rsidP="00763B90">
            <w:pPr>
              <w:pStyle w:val="Table"/>
              <w:rPr>
                <w:rFonts w:cs="Arial"/>
                <w:sz w:val="16"/>
                <w:szCs w:val="18"/>
              </w:rPr>
            </w:pPr>
          </w:p>
          <w:p w14:paraId="6F3AC3B5" w14:textId="6A3E2A51" w:rsidR="004D477D" w:rsidRPr="00726339" w:rsidRDefault="004D477D" w:rsidP="00763B90">
            <w:pPr>
              <w:pStyle w:val="Table"/>
              <w:rPr>
                <w:rFonts w:cs="Arial"/>
                <w:sz w:val="16"/>
                <w:szCs w:val="18"/>
              </w:rPr>
            </w:pPr>
            <w:r w:rsidRPr="00726339">
              <w:rPr>
                <w:rFonts w:cs="Arial"/>
                <w:sz w:val="16"/>
                <w:szCs w:val="18"/>
              </w:rPr>
              <w:t>This response is not evaluated and is used to contextualise the Tenderer’s response.)</w:t>
            </w:r>
          </w:p>
          <w:p w14:paraId="6F3AC3B6" w14:textId="77777777" w:rsidR="004D477D" w:rsidRPr="00726339" w:rsidRDefault="004D477D" w:rsidP="00150B8D">
            <w:pPr>
              <w:rPr>
                <w:sz w:val="16"/>
                <w:szCs w:val="18"/>
              </w:rPr>
            </w:pPr>
          </w:p>
          <w:p w14:paraId="6F3AC3B7" w14:textId="77777777" w:rsidR="004D477D" w:rsidRPr="00726339" w:rsidRDefault="004D477D" w:rsidP="00150B8D">
            <w:pPr>
              <w:rPr>
                <w:sz w:val="16"/>
                <w:szCs w:val="18"/>
              </w:rPr>
            </w:pPr>
          </w:p>
          <w:p w14:paraId="6F3AC3B8" w14:textId="77777777" w:rsidR="004D477D" w:rsidRPr="00726339" w:rsidRDefault="004D477D" w:rsidP="00150B8D">
            <w:pPr>
              <w:rPr>
                <w:sz w:val="16"/>
                <w:szCs w:val="18"/>
              </w:rPr>
            </w:pPr>
          </w:p>
          <w:p w14:paraId="6F3AC3B9" w14:textId="77777777" w:rsidR="004D477D" w:rsidRPr="00726339" w:rsidRDefault="004D477D" w:rsidP="00150B8D">
            <w:pPr>
              <w:rPr>
                <w:sz w:val="16"/>
                <w:szCs w:val="18"/>
              </w:rPr>
            </w:pPr>
          </w:p>
          <w:p w14:paraId="6F3AC3BA" w14:textId="77777777" w:rsidR="004D477D" w:rsidRPr="00726339" w:rsidRDefault="004D477D" w:rsidP="00150B8D">
            <w:pPr>
              <w:rPr>
                <w:sz w:val="16"/>
                <w:szCs w:val="18"/>
              </w:rPr>
            </w:pPr>
          </w:p>
          <w:p w14:paraId="6F3AC3BB" w14:textId="77777777" w:rsidR="004D477D" w:rsidRPr="00726339" w:rsidRDefault="004D477D" w:rsidP="00150B8D">
            <w:pPr>
              <w:rPr>
                <w:sz w:val="16"/>
                <w:szCs w:val="18"/>
              </w:rPr>
            </w:pPr>
          </w:p>
          <w:p w14:paraId="6F3AC3BC" w14:textId="77777777" w:rsidR="004D477D" w:rsidRPr="00726339" w:rsidRDefault="004D477D" w:rsidP="00150B8D">
            <w:pPr>
              <w:rPr>
                <w:sz w:val="16"/>
                <w:szCs w:val="18"/>
              </w:rPr>
            </w:pPr>
          </w:p>
          <w:p w14:paraId="6F3AC3BD" w14:textId="77777777" w:rsidR="004D477D" w:rsidRPr="00726339" w:rsidRDefault="004D477D" w:rsidP="00150B8D">
            <w:pPr>
              <w:rPr>
                <w:sz w:val="16"/>
                <w:szCs w:val="18"/>
              </w:rPr>
            </w:pPr>
          </w:p>
        </w:tc>
        <w:tc>
          <w:tcPr>
            <w:tcW w:w="1096" w:type="pct"/>
            <w:vAlign w:val="center"/>
          </w:tcPr>
          <w:p w14:paraId="6F3AC3BE" w14:textId="77777777" w:rsidR="004D477D" w:rsidRPr="00726339" w:rsidRDefault="004D477D" w:rsidP="00B0740A">
            <w:pPr>
              <w:pStyle w:val="Table"/>
              <w:rPr>
                <w:rFonts w:cs="Arial"/>
                <w:sz w:val="16"/>
                <w:szCs w:val="18"/>
              </w:rPr>
            </w:pPr>
            <w:r w:rsidRPr="00726339">
              <w:rPr>
                <w:rFonts w:cs="Arial"/>
                <w:sz w:val="16"/>
                <w:szCs w:val="18"/>
              </w:rPr>
              <w:t>Tenderers must provide a concise summary highlighting the key aspects of the proposal.</w:t>
            </w:r>
          </w:p>
          <w:p w14:paraId="6F3AC3BF" w14:textId="77777777" w:rsidR="004D477D" w:rsidRPr="00726339" w:rsidRDefault="004D477D" w:rsidP="00763B90">
            <w:pPr>
              <w:pStyle w:val="Table"/>
              <w:rPr>
                <w:rFonts w:cs="Arial"/>
                <w:sz w:val="16"/>
                <w:szCs w:val="18"/>
              </w:rPr>
            </w:pPr>
            <w:r w:rsidRPr="00726339">
              <w:rPr>
                <w:rFonts w:cs="Arial"/>
                <w:sz w:val="16"/>
                <w:szCs w:val="18"/>
              </w:rPr>
              <w:t>This should include a brief overview of how the tenderer will support the Authority in meeting Government policy targets around SME’s, sustainability and skills development.</w:t>
            </w:r>
          </w:p>
        </w:tc>
        <w:tc>
          <w:tcPr>
            <w:tcW w:w="1932" w:type="pct"/>
            <w:vAlign w:val="center"/>
          </w:tcPr>
          <w:p w14:paraId="6F3AC3C0" w14:textId="77777777" w:rsidR="004D477D" w:rsidRPr="00726339" w:rsidRDefault="004D477D" w:rsidP="00B0740A">
            <w:pPr>
              <w:pStyle w:val="Table"/>
              <w:rPr>
                <w:rFonts w:cs="Arial"/>
                <w:sz w:val="16"/>
                <w:szCs w:val="18"/>
              </w:rPr>
            </w:pPr>
            <w:r w:rsidRPr="00726339">
              <w:rPr>
                <w:rFonts w:cs="Arial"/>
                <w:sz w:val="16"/>
                <w:szCs w:val="18"/>
              </w:rPr>
              <w:t>Overview to include:</w:t>
            </w:r>
          </w:p>
          <w:p w14:paraId="6F3AC3C1" w14:textId="174F0756" w:rsidR="004D477D" w:rsidRPr="00726339" w:rsidRDefault="004D477D" w:rsidP="00150B8D">
            <w:pPr>
              <w:pStyle w:val="Table"/>
              <w:numPr>
                <w:ilvl w:val="0"/>
                <w:numId w:val="46"/>
              </w:numPr>
              <w:rPr>
                <w:rFonts w:cs="Arial"/>
                <w:sz w:val="16"/>
                <w:szCs w:val="18"/>
              </w:rPr>
            </w:pPr>
            <w:r w:rsidRPr="00726339">
              <w:rPr>
                <w:rFonts w:cs="Arial"/>
                <w:sz w:val="16"/>
                <w:szCs w:val="18"/>
              </w:rPr>
              <w:t>Where relevant, tenderers can provide data outputs to support Government reporting initiatives on SME expenditure and sustainability outcome reporting.</w:t>
            </w:r>
          </w:p>
          <w:p w14:paraId="6F3AC3C2" w14:textId="77777777" w:rsidR="004D477D" w:rsidRPr="00726339" w:rsidRDefault="004D477D" w:rsidP="00150B8D">
            <w:pPr>
              <w:pStyle w:val="Table"/>
              <w:numPr>
                <w:ilvl w:val="0"/>
                <w:numId w:val="46"/>
              </w:numPr>
              <w:rPr>
                <w:rFonts w:cs="Arial"/>
                <w:sz w:val="16"/>
                <w:szCs w:val="18"/>
              </w:rPr>
            </w:pPr>
            <w:r w:rsidRPr="00726339">
              <w:rPr>
                <w:rFonts w:cs="Arial"/>
                <w:sz w:val="16"/>
                <w:szCs w:val="18"/>
              </w:rPr>
              <w:t>The tenderer has an ethical approach to supply chain management that supports outcomes such as prompt payment</w:t>
            </w:r>
          </w:p>
          <w:p w14:paraId="6F3AC3C3" w14:textId="77777777" w:rsidR="004D477D" w:rsidRPr="00726339" w:rsidRDefault="004D477D" w:rsidP="00150B8D">
            <w:pPr>
              <w:pStyle w:val="Table"/>
              <w:numPr>
                <w:ilvl w:val="0"/>
                <w:numId w:val="46"/>
              </w:numPr>
              <w:rPr>
                <w:rFonts w:cs="Arial"/>
                <w:sz w:val="16"/>
                <w:szCs w:val="18"/>
              </w:rPr>
            </w:pPr>
            <w:r w:rsidRPr="00726339">
              <w:rPr>
                <w:rFonts w:cs="Arial"/>
                <w:sz w:val="16"/>
                <w:szCs w:val="18"/>
              </w:rPr>
              <w:t>Where relevant, will utilise equipment compliant with the Energy Efficiency Directive (EED6) to deliver the service</w:t>
            </w:r>
          </w:p>
          <w:p w14:paraId="6F3AC3C4" w14:textId="77777777" w:rsidR="004D477D" w:rsidRPr="00726339" w:rsidRDefault="004D477D" w:rsidP="00A75113">
            <w:pPr>
              <w:pStyle w:val="Table"/>
              <w:numPr>
                <w:ilvl w:val="0"/>
                <w:numId w:val="46"/>
              </w:numPr>
              <w:rPr>
                <w:rFonts w:cs="Arial"/>
                <w:sz w:val="16"/>
                <w:szCs w:val="18"/>
              </w:rPr>
            </w:pPr>
            <w:r w:rsidRPr="00726339">
              <w:rPr>
                <w:rFonts w:cs="Arial"/>
                <w:sz w:val="16"/>
                <w:szCs w:val="18"/>
              </w:rPr>
              <w:t>The tenderer can evidence a commitment to support the development of skills and apprenticeships through service delivery (Where relevant)</w:t>
            </w:r>
          </w:p>
        </w:tc>
        <w:tc>
          <w:tcPr>
            <w:tcW w:w="365" w:type="pct"/>
            <w:vAlign w:val="center"/>
          </w:tcPr>
          <w:p w14:paraId="6F3AC3C5" w14:textId="77777777" w:rsidR="004D477D" w:rsidRPr="00726339" w:rsidRDefault="004D477D" w:rsidP="00BF3E9E">
            <w:pPr>
              <w:pStyle w:val="Table"/>
              <w:ind w:left="74"/>
              <w:jc w:val="center"/>
              <w:rPr>
                <w:rFonts w:cs="Arial"/>
                <w:sz w:val="16"/>
                <w:szCs w:val="18"/>
              </w:rPr>
            </w:pPr>
            <w:r w:rsidRPr="00726339">
              <w:rPr>
                <w:rFonts w:cs="Arial"/>
                <w:sz w:val="16"/>
                <w:szCs w:val="18"/>
              </w:rPr>
              <w:t xml:space="preserve"> N/A</w:t>
            </w:r>
          </w:p>
        </w:tc>
      </w:tr>
      <w:tr w:rsidR="002F192C" w:rsidRPr="00726339" w14:paraId="6F3AC3D1" w14:textId="77777777" w:rsidTr="00F643D7">
        <w:trPr>
          <w:cantSplit/>
          <w:trHeight w:val="860"/>
        </w:trPr>
        <w:tc>
          <w:tcPr>
            <w:tcW w:w="562" w:type="pct"/>
            <w:vAlign w:val="center"/>
          </w:tcPr>
          <w:p w14:paraId="6F3AC3C7" w14:textId="77777777" w:rsidR="004D477D" w:rsidRPr="00726339" w:rsidRDefault="004D477D" w:rsidP="00763B90">
            <w:pPr>
              <w:pStyle w:val="Table"/>
              <w:rPr>
                <w:rFonts w:cs="Arial"/>
                <w:sz w:val="16"/>
                <w:szCs w:val="18"/>
              </w:rPr>
            </w:pPr>
            <w:r w:rsidRPr="00726339">
              <w:rPr>
                <w:rFonts w:cs="Arial"/>
                <w:sz w:val="16"/>
                <w:szCs w:val="18"/>
              </w:rPr>
              <w:t>Method Statement</w:t>
            </w:r>
          </w:p>
          <w:p w14:paraId="6F3AC3C8" w14:textId="77777777" w:rsidR="004D477D" w:rsidRPr="00726339" w:rsidRDefault="004D477D" w:rsidP="00763B90">
            <w:pPr>
              <w:pStyle w:val="Table"/>
              <w:rPr>
                <w:rFonts w:cs="Arial"/>
                <w:sz w:val="16"/>
                <w:szCs w:val="18"/>
              </w:rPr>
            </w:pPr>
            <w:r w:rsidRPr="00726339">
              <w:rPr>
                <w:rFonts w:cs="Arial"/>
                <w:sz w:val="16"/>
                <w:szCs w:val="18"/>
              </w:rPr>
              <w:t>Summary</w:t>
            </w:r>
          </w:p>
        </w:tc>
        <w:tc>
          <w:tcPr>
            <w:tcW w:w="418" w:type="pct"/>
            <w:vAlign w:val="center"/>
          </w:tcPr>
          <w:p w14:paraId="6F3AC3C9" w14:textId="77777777" w:rsidR="004D477D" w:rsidRPr="00726339" w:rsidRDefault="004D477D" w:rsidP="005B6AC6">
            <w:pPr>
              <w:pStyle w:val="Table"/>
              <w:jc w:val="center"/>
              <w:rPr>
                <w:rFonts w:cs="Arial"/>
                <w:sz w:val="16"/>
                <w:szCs w:val="18"/>
              </w:rPr>
            </w:pPr>
            <w:r w:rsidRPr="00726339">
              <w:rPr>
                <w:rFonts w:cs="Arial"/>
                <w:sz w:val="16"/>
                <w:szCs w:val="18"/>
              </w:rPr>
              <w:t>A.2</w:t>
            </w:r>
          </w:p>
        </w:tc>
        <w:tc>
          <w:tcPr>
            <w:tcW w:w="627" w:type="pct"/>
            <w:vAlign w:val="center"/>
          </w:tcPr>
          <w:p w14:paraId="6F3AC3CA" w14:textId="6F40D2A2" w:rsidR="004D477D" w:rsidRPr="00726339" w:rsidRDefault="004D477D" w:rsidP="004D477D">
            <w:pPr>
              <w:pStyle w:val="Table"/>
              <w:rPr>
                <w:rFonts w:cs="Arial"/>
                <w:sz w:val="16"/>
                <w:szCs w:val="18"/>
              </w:rPr>
            </w:pPr>
            <w:r w:rsidRPr="00726339">
              <w:rPr>
                <w:rFonts w:cs="Arial"/>
                <w:sz w:val="16"/>
                <w:szCs w:val="18"/>
              </w:rPr>
              <w:t>The Authority seeks to establish that the Tenderer has understood the requirements and has a high level plan for delivering successful outcomes</w:t>
            </w:r>
          </w:p>
        </w:tc>
        <w:tc>
          <w:tcPr>
            <w:tcW w:w="1096" w:type="pct"/>
            <w:vAlign w:val="center"/>
          </w:tcPr>
          <w:p w14:paraId="6F3AC3CB" w14:textId="77777777" w:rsidR="004D477D" w:rsidRPr="00726339" w:rsidRDefault="004D477D" w:rsidP="00763B90">
            <w:pPr>
              <w:pStyle w:val="Table"/>
              <w:rPr>
                <w:rFonts w:cs="Arial"/>
                <w:sz w:val="16"/>
                <w:szCs w:val="18"/>
              </w:rPr>
            </w:pPr>
            <w:r w:rsidRPr="00726339">
              <w:rPr>
                <w:rFonts w:cs="Arial"/>
                <w:sz w:val="16"/>
                <w:szCs w:val="18"/>
              </w:rPr>
              <w:t xml:space="preserve">Tenderers must provide a summary method statement showing how it is proposed to fulfil the Authority’s requirements (as described in the Specification).  This should include a summary description of how it is intended to obtain, deliver and sustain the services for all aspects of the requirement.  </w:t>
            </w:r>
          </w:p>
        </w:tc>
        <w:tc>
          <w:tcPr>
            <w:tcW w:w="1932" w:type="pct"/>
            <w:vAlign w:val="center"/>
          </w:tcPr>
          <w:p w14:paraId="6F3AC3CC" w14:textId="77777777" w:rsidR="004D477D" w:rsidRPr="00726339" w:rsidRDefault="004D477D" w:rsidP="00150B8D">
            <w:pPr>
              <w:pStyle w:val="Table"/>
              <w:rPr>
                <w:rFonts w:cs="Arial"/>
                <w:sz w:val="16"/>
                <w:szCs w:val="18"/>
              </w:rPr>
            </w:pPr>
            <w:r w:rsidRPr="00726339">
              <w:rPr>
                <w:rFonts w:cs="Arial"/>
                <w:sz w:val="16"/>
                <w:szCs w:val="18"/>
              </w:rPr>
              <w:t>The Tenderer’s response shows that it:</w:t>
            </w:r>
          </w:p>
          <w:p w14:paraId="6F3AC3CD" w14:textId="77777777" w:rsidR="004D477D" w:rsidRPr="00726339" w:rsidRDefault="004D477D" w:rsidP="00150B8D">
            <w:pPr>
              <w:pStyle w:val="Table"/>
              <w:numPr>
                <w:ilvl w:val="0"/>
                <w:numId w:val="45"/>
              </w:numPr>
              <w:rPr>
                <w:rFonts w:cs="Arial"/>
                <w:sz w:val="16"/>
                <w:szCs w:val="18"/>
              </w:rPr>
            </w:pPr>
            <w:r w:rsidRPr="00726339">
              <w:rPr>
                <w:rFonts w:cs="Arial"/>
                <w:sz w:val="16"/>
                <w:szCs w:val="18"/>
              </w:rPr>
              <w:t>Has a credible solution</w:t>
            </w:r>
          </w:p>
          <w:p w14:paraId="6B975489" w14:textId="77777777" w:rsidR="00481C3B" w:rsidRDefault="004D477D" w:rsidP="00150B8D">
            <w:pPr>
              <w:pStyle w:val="Table"/>
              <w:numPr>
                <w:ilvl w:val="0"/>
                <w:numId w:val="45"/>
              </w:numPr>
              <w:rPr>
                <w:rFonts w:cs="Arial"/>
                <w:sz w:val="16"/>
                <w:szCs w:val="18"/>
              </w:rPr>
            </w:pPr>
            <w:r w:rsidRPr="00726339">
              <w:rPr>
                <w:rFonts w:cs="Arial"/>
                <w:sz w:val="16"/>
                <w:szCs w:val="18"/>
              </w:rPr>
              <w:t>Has understood the requirements and int</w:t>
            </w:r>
            <w:r w:rsidR="00481C3B">
              <w:rPr>
                <w:rFonts w:cs="Arial"/>
                <w:sz w:val="16"/>
                <w:szCs w:val="18"/>
              </w:rPr>
              <w:t xml:space="preserve">erdependencies of the solution </w:t>
            </w:r>
          </w:p>
          <w:p w14:paraId="6F3AC3CE" w14:textId="2792EE9A" w:rsidR="004D477D" w:rsidRPr="00726339" w:rsidRDefault="004D477D" w:rsidP="00150B8D">
            <w:pPr>
              <w:pStyle w:val="Table"/>
              <w:numPr>
                <w:ilvl w:val="0"/>
                <w:numId w:val="45"/>
              </w:numPr>
              <w:rPr>
                <w:rFonts w:cs="Arial"/>
                <w:sz w:val="16"/>
                <w:szCs w:val="18"/>
              </w:rPr>
            </w:pPr>
            <w:r w:rsidRPr="00726339">
              <w:rPr>
                <w:rFonts w:cs="Arial"/>
                <w:sz w:val="16"/>
                <w:szCs w:val="18"/>
              </w:rPr>
              <w:t>Has a quality assurance regime that monitors, measures and assures quality outcomes</w:t>
            </w:r>
          </w:p>
        </w:tc>
        <w:tc>
          <w:tcPr>
            <w:tcW w:w="365" w:type="pct"/>
            <w:vAlign w:val="center"/>
          </w:tcPr>
          <w:p w14:paraId="6F3AC3CF" w14:textId="77777777" w:rsidR="004D477D" w:rsidRPr="00726339" w:rsidRDefault="004D477D" w:rsidP="00763B90">
            <w:pPr>
              <w:pStyle w:val="Table"/>
              <w:ind w:left="74"/>
              <w:jc w:val="center"/>
              <w:rPr>
                <w:rFonts w:cs="Arial"/>
                <w:sz w:val="16"/>
                <w:szCs w:val="18"/>
              </w:rPr>
            </w:pPr>
          </w:p>
          <w:p w14:paraId="6F3AC3D0"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3E9" w14:textId="77777777" w:rsidTr="00F643D7">
        <w:trPr>
          <w:cantSplit/>
          <w:trHeight w:val="860"/>
        </w:trPr>
        <w:tc>
          <w:tcPr>
            <w:tcW w:w="562" w:type="pct"/>
            <w:vAlign w:val="center"/>
          </w:tcPr>
          <w:p w14:paraId="6F3AC3D2" w14:textId="77777777" w:rsidR="004D477D" w:rsidRPr="00726339" w:rsidRDefault="004D477D" w:rsidP="008674C9">
            <w:pPr>
              <w:pStyle w:val="Table"/>
              <w:rPr>
                <w:rFonts w:cs="Arial"/>
                <w:sz w:val="16"/>
                <w:szCs w:val="18"/>
              </w:rPr>
            </w:pPr>
            <w:r w:rsidRPr="00726339">
              <w:rPr>
                <w:rFonts w:cs="Arial"/>
                <w:sz w:val="16"/>
                <w:szCs w:val="18"/>
              </w:rPr>
              <w:lastRenderedPageBreak/>
              <w:t xml:space="preserve">Project Delivery Management and implementation </w:t>
            </w:r>
          </w:p>
        </w:tc>
        <w:tc>
          <w:tcPr>
            <w:tcW w:w="418" w:type="pct"/>
            <w:vAlign w:val="center"/>
          </w:tcPr>
          <w:p w14:paraId="6F3AC3D3" w14:textId="06A516A4" w:rsidR="004D477D" w:rsidRPr="00726339" w:rsidRDefault="004D477D" w:rsidP="00714FCE">
            <w:pPr>
              <w:pStyle w:val="Table"/>
              <w:jc w:val="center"/>
              <w:rPr>
                <w:rFonts w:cs="Arial"/>
                <w:sz w:val="16"/>
                <w:szCs w:val="18"/>
              </w:rPr>
            </w:pPr>
            <w:r w:rsidRPr="00726339">
              <w:rPr>
                <w:rFonts w:cs="Arial"/>
                <w:sz w:val="16"/>
                <w:szCs w:val="18"/>
              </w:rPr>
              <w:t>A.3</w:t>
            </w:r>
          </w:p>
        </w:tc>
        <w:tc>
          <w:tcPr>
            <w:tcW w:w="627" w:type="pct"/>
            <w:vAlign w:val="center"/>
          </w:tcPr>
          <w:p w14:paraId="6F3AC3D4" w14:textId="32B79624" w:rsidR="004D477D" w:rsidRPr="00726339" w:rsidRDefault="004D477D" w:rsidP="004D477D">
            <w:pPr>
              <w:pStyle w:val="Table"/>
              <w:rPr>
                <w:rFonts w:cs="Arial"/>
                <w:sz w:val="16"/>
                <w:szCs w:val="18"/>
              </w:rPr>
            </w:pPr>
            <w:r w:rsidRPr="00726339">
              <w:rPr>
                <w:rFonts w:cs="Arial"/>
                <w:sz w:val="16"/>
                <w:szCs w:val="18"/>
              </w:rPr>
              <w:t>T</w:t>
            </w:r>
            <w:r w:rsidR="00BF2D60">
              <w:rPr>
                <w:rFonts w:cs="Arial"/>
                <w:sz w:val="16"/>
                <w:szCs w:val="18"/>
              </w:rPr>
              <w:t>he Authority seeks to understand</w:t>
            </w:r>
            <w:r w:rsidRPr="00726339">
              <w:rPr>
                <w:rFonts w:cs="Arial"/>
                <w:sz w:val="16"/>
                <w:szCs w:val="18"/>
              </w:rPr>
              <w:t xml:space="preserve"> that the Tenderer has the necessary management and project delivery methods and resources to successfully implement the manufacturing service </w:t>
            </w:r>
          </w:p>
        </w:tc>
        <w:tc>
          <w:tcPr>
            <w:tcW w:w="1096" w:type="pct"/>
            <w:vAlign w:val="center"/>
          </w:tcPr>
          <w:p w14:paraId="6F38471D" w14:textId="77777777" w:rsidR="000E5DDC" w:rsidRPr="00726339" w:rsidRDefault="000E5DDC" w:rsidP="000E5DDC">
            <w:pPr>
              <w:pStyle w:val="Table"/>
              <w:rPr>
                <w:rFonts w:cs="Arial"/>
                <w:sz w:val="16"/>
                <w:szCs w:val="18"/>
              </w:rPr>
            </w:pPr>
            <w:r w:rsidRPr="00726339">
              <w:rPr>
                <w:rFonts w:cs="Arial"/>
                <w:sz w:val="16"/>
                <w:szCs w:val="18"/>
              </w:rPr>
              <w:t>The Tenderer must outline their implementation plan, its processes and resources it proposes to use in order to fulfil the Authority’s requirements:</w:t>
            </w:r>
          </w:p>
          <w:p w14:paraId="5D0D047E" w14:textId="77777777" w:rsidR="000E5DDC" w:rsidRPr="00726339" w:rsidRDefault="000E5DDC" w:rsidP="000E5DDC">
            <w:pPr>
              <w:pStyle w:val="Table"/>
              <w:rPr>
                <w:rFonts w:cs="Arial"/>
                <w:sz w:val="16"/>
                <w:szCs w:val="18"/>
              </w:rPr>
            </w:pPr>
            <w:r w:rsidRPr="00726339">
              <w:rPr>
                <w:rFonts w:cs="Arial"/>
                <w:sz w:val="16"/>
                <w:szCs w:val="18"/>
              </w:rPr>
              <w:t>Tenderers should demonstrate how it will</w:t>
            </w:r>
          </w:p>
          <w:p w14:paraId="6F3AC3D7"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Comply with the timetable (including details of key milestones);</w:t>
            </w:r>
          </w:p>
          <w:p w14:paraId="6F3AC3D8"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Manage infrastructure, facilities and resources</w:t>
            </w:r>
          </w:p>
          <w:p w14:paraId="6F3AC3D9" w14:textId="77777777" w:rsidR="004D477D" w:rsidRPr="00726339" w:rsidRDefault="004D477D" w:rsidP="00763B9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Engage, assess and manage sub-contractors</w:t>
            </w:r>
          </w:p>
          <w:p w14:paraId="6F3AC3DA" w14:textId="77777777" w:rsidR="004D477D" w:rsidRPr="00726339" w:rsidRDefault="004D477D" w:rsidP="003062FE">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Manage risks appropriately (including delivery to budget);</w:t>
            </w:r>
          </w:p>
          <w:p w14:paraId="6F3AC3DB" w14:textId="77777777" w:rsidR="004D477D" w:rsidRPr="00726339" w:rsidRDefault="004D477D" w:rsidP="00562810">
            <w:pPr>
              <w:pStyle w:val="Table"/>
              <w:numPr>
                <w:ilvl w:val="0"/>
                <w:numId w:val="36"/>
              </w:numPr>
              <w:tabs>
                <w:tab w:val="clear" w:pos="2782"/>
                <w:tab w:val="num" w:pos="365"/>
              </w:tabs>
              <w:spacing w:before="20" w:after="20"/>
              <w:ind w:left="363" w:hanging="363"/>
              <w:rPr>
                <w:rFonts w:cs="Arial"/>
                <w:sz w:val="16"/>
                <w:szCs w:val="18"/>
              </w:rPr>
            </w:pPr>
            <w:r w:rsidRPr="00726339">
              <w:rPr>
                <w:rFonts w:cs="Arial"/>
                <w:sz w:val="16"/>
                <w:szCs w:val="18"/>
              </w:rPr>
              <w:t>Adhere to the required quality standards.</w:t>
            </w:r>
          </w:p>
          <w:p w14:paraId="6F3AC3DC" w14:textId="5AB2CC2A" w:rsidR="004D477D" w:rsidRPr="00726339" w:rsidRDefault="000E5DDC" w:rsidP="00651236">
            <w:pPr>
              <w:pStyle w:val="Table"/>
              <w:spacing w:before="20" w:after="20"/>
              <w:rPr>
                <w:rFonts w:cs="Arial"/>
                <w:sz w:val="16"/>
                <w:szCs w:val="18"/>
              </w:rPr>
            </w:pPr>
            <w:r w:rsidRPr="00726339">
              <w:rPr>
                <w:rFonts w:cs="Arial"/>
                <w:sz w:val="16"/>
                <w:szCs w:val="18"/>
              </w:rPr>
              <w:t>Please provide profiles of key staff in the implementation that demonstrate that</w:t>
            </w:r>
            <w:r w:rsidR="00651236" w:rsidRPr="00726339">
              <w:rPr>
                <w:rFonts w:cs="Arial"/>
                <w:sz w:val="16"/>
                <w:szCs w:val="18"/>
              </w:rPr>
              <w:t>,</w:t>
            </w:r>
            <w:r w:rsidR="002F192C" w:rsidRPr="00726339">
              <w:rPr>
                <w:rFonts w:cs="Arial"/>
                <w:sz w:val="16"/>
                <w:szCs w:val="18"/>
              </w:rPr>
              <w:t xml:space="preserve"> where appropriate</w:t>
            </w:r>
            <w:r w:rsidR="00651236" w:rsidRPr="00726339">
              <w:rPr>
                <w:rFonts w:cs="Arial"/>
                <w:sz w:val="16"/>
                <w:szCs w:val="18"/>
              </w:rPr>
              <w:t>,</w:t>
            </w:r>
            <w:r w:rsidR="002F192C" w:rsidRPr="00726339">
              <w:rPr>
                <w:rFonts w:cs="Arial"/>
                <w:sz w:val="16"/>
                <w:szCs w:val="18"/>
              </w:rPr>
              <w:t xml:space="preserve"> </w:t>
            </w:r>
            <w:r w:rsidRPr="00726339">
              <w:rPr>
                <w:rFonts w:cs="Arial"/>
                <w:sz w:val="16"/>
                <w:szCs w:val="18"/>
              </w:rPr>
              <w:t xml:space="preserve">they are eligible to work in the </w:t>
            </w:r>
            <w:r w:rsidR="00651236" w:rsidRPr="00726339">
              <w:rPr>
                <w:rFonts w:cs="Arial"/>
                <w:sz w:val="16"/>
                <w:szCs w:val="18"/>
              </w:rPr>
              <w:t>UK</w:t>
            </w:r>
            <w:r w:rsidRPr="00726339">
              <w:rPr>
                <w:rFonts w:cs="Arial"/>
                <w:sz w:val="16"/>
                <w:szCs w:val="18"/>
              </w:rPr>
              <w:t xml:space="preserve"> and have the relevant qualifications/ experience</w:t>
            </w:r>
          </w:p>
        </w:tc>
        <w:tc>
          <w:tcPr>
            <w:tcW w:w="1932" w:type="pct"/>
            <w:vAlign w:val="center"/>
          </w:tcPr>
          <w:p w14:paraId="6F3AC3DD" w14:textId="77777777" w:rsidR="004D477D" w:rsidRPr="00726339" w:rsidRDefault="004D477D" w:rsidP="00150B8D">
            <w:pPr>
              <w:pStyle w:val="Table"/>
              <w:rPr>
                <w:rFonts w:cs="Arial"/>
                <w:sz w:val="16"/>
                <w:szCs w:val="18"/>
              </w:rPr>
            </w:pPr>
            <w:r w:rsidRPr="00726339">
              <w:rPr>
                <w:rFonts w:cs="Arial"/>
                <w:sz w:val="16"/>
                <w:szCs w:val="18"/>
              </w:rPr>
              <w:t>The Tenderer’s response shows that it</w:t>
            </w:r>
          </w:p>
          <w:p w14:paraId="6F3AC3DE"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provided sufficient resource to deliver the Method Statement proposals in the timescales required</w:t>
            </w:r>
          </w:p>
          <w:p w14:paraId="6F3AC3DF"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assigned suitably qualified and experienced resource for service delivery</w:t>
            </w:r>
          </w:p>
          <w:p w14:paraId="6F3AC3E0"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Has identified appropriate governance and management of these resources to align with the Authority</w:t>
            </w:r>
          </w:p>
          <w:p w14:paraId="6F3AC3E2"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a management system that will ensure delivery to meet the requirements </w:t>
            </w:r>
            <w:r w:rsidRPr="00726339">
              <w:rPr>
                <w:sz w:val="16"/>
                <w:szCs w:val="18"/>
              </w:rPr>
              <w:t xml:space="preserve"> (in line with industry best practice)</w:t>
            </w:r>
          </w:p>
          <w:p w14:paraId="6F3AC3E3" w14:textId="10C2216D"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robust </w:t>
            </w:r>
            <w:r w:rsidR="0090601B">
              <w:rPr>
                <w:rFonts w:cs="Arial"/>
                <w:sz w:val="16"/>
                <w:szCs w:val="18"/>
              </w:rPr>
              <w:t>sub-</w:t>
            </w:r>
            <w:r w:rsidR="00651236" w:rsidRPr="00726339">
              <w:rPr>
                <w:rFonts w:cs="Arial"/>
                <w:sz w:val="16"/>
                <w:szCs w:val="18"/>
              </w:rPr>
              <w:t>contractor</w:t>
            </w:r>
            <w:r w:rsidRPr="00726339">
              <w:rPr>
                <w:rFonts w:cs="Arial"/>
                <w:sz w:val="16"/>
                <w:szCs w:val="18"/>
              </w:rPr>
              <w:t xml:space="preserve"> engagement and management p</w:t>
            </w:r>
            <w:r w:rsidR="00651236" w:rsidRPr="00726339">
              <w:rPr>
                <w:rFonts w:cs="Arial"/>
                <w:sz w:val="16"/>
                <w:szCs w:val="18"/>
              </w:rPr>
              <w:t xml:space="preserve">rocesses for the implementation </w:t>
            </w:r>
            <w:r w:rsidRPr="00726339">
              <w:rPr>
                <w:rFonts w:cs="Arial"/>
                <w:sz w:val="16"/>
                <w:szCs w:val="18"/>
              </w:rPr>
              <w:t>phase</w:t>
            </w:r>
          </w:p>
          <w:p w14:paraId="6F3AC3E4" w14:textId="77777777" w:rsidR="004D477D" w:rsidRPr="00726339" w:rsidRDefault="004D477D" w:rsidP="00150B8D">
            <w:pPr>
              <w:pStyle w:val="Table"/>
              <w:numPr>
                <w:ilvl w:val="0"/>
                <w:numId w:val="47"/>
              </w:numPr>
              <w:rPr>
                <w:rFonts w:cs="Arial"/>
                <w:sz w:val="16"/>
                <w:szCs w:val="18"/>
              </w:rPr>
            </w:pPr>
            <w:r w:rsidRPr="00726339">
              <w:rPr>
                <w:rFonts w:cs="Arial"/>
                <w:sz w:val="16"/>
                <w:szCs w:val="18"/>
              </w:rPr>
              <w:t xml:space="preserve">Has a system to identify, mitigate and manage risks and issues appropriately, including communication and escalation with the Authority </w:t>
            </w:r>
          </w:p>
          <w:p w14:paraId="6F3AC3E5" w14:textId="77777777" w:rsidR="004D477D" w:rsidRPr="00726339" w:rsidRDefault="004D477D" w:rsidP="008F6CB4">
            <w:pPr>
              <w:pStyle w:val="ListParagraph"/>
              <w:numPr>
                <w:ilvl w:val="0"/>
                <w:numId w:val="47"/>
              </w:numPr>
              <w:rPr>
                <w:rFonts w:eastAsia="Times New Roman"/>
                <w:bCs/>
                <w:sz w:val="16"/>
                <w:szCs w:val="18"/>
                <w:lang w:eastAsia="en-US"/>
              </w:rPr>
            </w:pPr>
            <w:r w:rsidRPr="00726339">
              <w:rPr>
                <w:rFonts w:eastAsia="Times New Roman"/>
                <w:bCs/>
                <w:sz w:val="16"/>
                <w:szCs w:val="18"/>
                <w:lang w:eastAsia="en-US"/>
              </w:rPr>
              <w:t>Understands the detailed activities required and provides achievable timelines which are aligned to the requirements</w:t>
            </w:r>
          </w:p>
          <w:p w14:paraId="6F3AC3E6" w14:textId="77777777" w:rsidR="004D477D" w:rsidRPr="00726339" w:rsidRDefault="004D477D" w:rsidP="008674C9">
            <w:pPr>
              <w:pStyle w:val="Table"/>
              <w:numPr>
                <w:ilvl w:val="0"/>
                <w:numId w:val="47"/>
              </w:numPr>
              <w:rPr>
                <w:rFonts w:cs="Arial"/>
                <w:sz w:val="16"/>
                <w:szCs w:val="18"/>
              </w:rPr>
            </w:pPr>
            <w:r w:rsidRPr="00726339">
              <w:rPr>
                <w:rFonts w:cs="Arial"/>
                <w:sz w:val="16"/>
                <w:szCs w:val="18"/>
              </w:rPr>
              <w:t>Has relevant milestones and control points to demonstrate governance over delivery</w:t>
            </w:r>
          </w:p>
        </w:tc>
        <w:tc>
          <w:tcPr>
            <w:tcW w:w="365" w:type="pct"/>
            <w:vAlign w:val="center"/>
          </w:tcPr>
          <w:p w14:paraId="6F3AC3E8" w14:textId="020EA38D" w:rsidR="004D477D" w:rsidRPr="00726339" w:rsidRDefault="004D477D" w:rsidP="00024EEE">
            <w:pPr>
              <w:rPr>
                <w:sz w:val="16"/>
              </w:rPr>
            </w:pPr>
            <w:r w:rsidRPr="00726339">
              <w:rPr>
                <w:sz w:val="16"/>
              </w:rPr>
              <w:t>20%</w:t>
            </w:r>
          </w:p>
        </w:tc>
      </w:tr>
      <w:tr w:rsidR="002F192C" w:rsidRPr="00726339" w14:paraId="6F3AC40A" w14:textId="77777777" w:rsidTr="00F643D7">
        <w:trPr>
          <w:cantSplit/>
          <w:trHeight w:val="860"/>
        </w:trPr>
        <w:tc>
          <w:tcPr>
            <w:tcW w:w="562" w:type="pct"/>
            <w:vAlign w:val="center"/>
          </w:tcPr>
          <w:p w14:paraId="6F3AC3EA" w14:textId="439C8012" w:rsidR="004D477D" w:rsidRPr="00726339" w:rsidRDefault="006F632B" w:rsidP="00763B90">
            <w:pPr>
              <w:pStyle w:val="Table"/>
              <w:rPr>
                <w:rFonts w:cs="Arial"/>
                <w:sz w:val="16"/>
                <w:szCs w:val="18"/>
              </w:rPr>
            </w:pPr>
            <w:r>
              <w:rPr>
                <w:rFonts w:cs="Arial"/>
                <w:sz w:val="16"/>
                <w:szCs w:val="18"/>
              </w:rPr>
              <w:lastRenderedPageBreak/>
              <w:t>Manufacturing a</w:t>
            </w:r>
            <w:r w:rsidR="004D477D" w:rsidRPr="00726339">
              <w:rPr>
                <w:rFonts w:cs="Arial"/>
                <w:sz w:val="16"/>
                <w:szCs w:val="18"/>
              </w:rPr>
              <w:t xml:space="preserve">pproach and operational management  </w:t>
            </w:r>
          </w:p>
          <w:p w14:paraId="6F3AC3EB" w14:textId="77777777" w:rsidR="004D477D" w:rsidRPr="00726339" w:rsidRDefault="004D477D" w:rsidP="00763B90">
            <w:pPr>
              <w:pStyle w:val="Table"/>
              <w:rPr>
                <w:rFonts w:cs="Arial"/>
                <w:sz w:val="16"/>
                <w:szCs w:val="18"/>
              </w:rPr>
            </w:pPr>
          </w:p>
          <w:p w14:paraId="6F3AC3ED" w14:textId="77777777" w:rsidR="004D477D" w:rsidRPr="00726339" w:rsidRDefault="004D477D" w:rsidP="00651236">
            <w:pPr>
              <w:pStyle w:val="Table"/>
              <w:rPr>
                <w:rFonts w:cs="Arial"/>
                <w:sz w:val="16"/>
                <w:szCs w:val="18"/>
                <w:highlight w:val="yellow"/>
              </w:rPr>
            </w:pPr>
          </w:p>
        </w:tc>
        <w:tc>
          <w:tcPr>
            <w:tcW w:w="418" w:type="pct"/>
            <w:vAlign w:val="center"/>
          </w:tcPr>
          <w:p w14:paraId="6F3AC3EE" w14:textId="050AE3E9" w:rsidR="004D477D" w:rsidRPr="00726339" w:rsidRDefault="004D477D" w:rsidP="00D62587">
            <w:pPr>
              <w:pStyle w:val="Table"/>
              <w:jc w:val="center"/>
              <w:rPr>
                <w:rFonts w:cs="Arial"/>
                <w:sz w:val="16"/>
                <w:szCs w:val="18"/>
              </w:rPr>
            </w:pPr>
            <w:r w:rsidRPr="00726339">
              <w:rPr>
                <w:rFonts w:cs="Arial"/>
                <w:sz w:val="16"/>
                <w:szCs w:val="18"/>
              </w:rPr>
              <w:t>A.4</w:t>
            </w:r>
          </w:p>
        </w:tc>
        <w:tc>
          <w:tcPr>
            <w:tcW w:w="627" w:type="pct"/>
            <w:vAlign w:val="center"/>
          </w:tcPr>
          <w:p w14:paraId="6F3AC3EF" w14:textId="383CC81B" w:rsidR="004D477D" w:rsidRPr="00726339" w:rsidRDefault="004D477D" w:rsidP="00763B90">
            <w:pPr>
              <w:pStyle w:val="Table"/>
              <w:rPr>
                <w:rFonts w:cs="Arial"/>
                <w:sz w:val="16"/>
                <w:szCs w:val="18"/>
              </w:rPr>
            </w:pPr>
            <w:r w:rsidRPr="00726339">
              <w:rPr>
                <w:rFonts w:cs="Arial"/>
                <w:sz w:val="16"/>
                <w:szCs w:val="18"/>
              </w:rPr>
              <w:t>The Authority seeks to understand the tenderers approach to service delivery, demonstrating how batch production will be managed to meet current volumes, their flexibility to meet increased volumes shown in the scenario models, their packaging and delivery to their centralised storage service provider.</w:t>
            </w:r>
          </w:p>
          <w:p w14:paraId="6F3AC3F0" w14:textId="38F0F3C2" w:rsidR="004D477D" w:rsidRPr="00726339" w:rsidRDefault="004D477D" w:rsidP="00763B90">
            <w:pPr>
              <w:pStyle w:val="Table"/>
              <w:rPr>
                <w:rFonts w:cs="Arial"/>
                <w:sz w:val="16"/>
                <w:szCs w:val="18"/>
              </w:rPr>
            </w:pPr>
            <w:r w:rsidRPr="00726339">
              <w:rPr>
                <w:rFonts w:cs="Arial"/>
                <w:sz w:val="16"/>
                <w:szCs w:val="18"/>
              </w:rPr>
              <w:t>It also seeks to understand the tenderers guarantee of supplying the product</w:t>
            </w:r>
          </w:p>
          <w:p w14:paraId="6F3AC3F1" w14:textId="77777777" w:rsidR="004D477D" w:rsidRPr="00726339" w:rsidRDefault="004D477D" w:rsidP="00221CE7">
            <w:pPr>
              <w:pStyle w:val="Table"/>
              <w:rPr>
                <w:rFonts w:cs="Arial"/>
                <w:sz w:val="16"/>
                <w:szCs w:val="18"/>
              </w:rPr>
            </w:pPr>
          </w:p>
        </w:tc>
        <w:tc>
          <w:tcPr>
            <w:tcW w:w="1096" w:type="pct"/>
            <w:vAlign w:val="center"/>
          </w:tcPr>
          <w:p w14:paraId="6F3AC3F2" w14:textId="77777777" w:rsidR="004D477D" w:rsidRPr="00726339" w:rsidRDefault="004D477D" w:rsidP="003062FE">
            <w:pPr>
              <w:pStyle w:val="Table"/>
              <w:rPr>
                <w:rFonts w:cs="Arial"/>
                <w:sz w:val="16"/>
                <w:szCs w:val="18"/>
              </w:rPr>
            </w:pPr>
            <w:r w:rsidRPr="00726339">
              <w:rPr>
                <w:rFonts w:cs="Arial"/>
                <w:sz w:val="16"/>
                <w:szCs w:val="18"/>
              </w:rPr>
              <w:t>Please detail your manufacturing and improvement plan including details of your:</w:t>
            </w:r>
          </w:p>
          <w:p w14:paraId="6F3AC3F3" w14:textId="6817831B" w:rsidR="004D477D" w:rsidRPr="00726339" w:rsidRDefault="00481C3B" w:rsidP="00971A43">
            <w:pPr>
              <w:pStyle w:val="Table"/>
              <w:numPr>
                <w:ilvl w:val="0"/>
                <w:numId w:val="44"/>
              </w:numPr>
              <w:rPr>
                <w:rFonts w:cs="Arial"/>
                <w:sz w:val="16"/>
                <w:szCs w:val="18"/>
              </w:rPr>
            </w:pPr>
            <w:r>
              <w:rPr>
                <w:rFonts w:cs="Arial"/>
                <w:sz w:val="16"/>
                <w:szCs w:val="18"/>
              </w:rPr>
              <w:t>P</w:t>
            </w:r>
            <w:r w:rsidR="004D477D" w:rsidRPr="00726339">
              <w:rPr>
                <w:rFonts w:cs="Arial"/>
                <w:sz w:val="16"/>
                <w:szCs w:val="18"/>
              </w:rPr>
              <w:t xml:space="preserve">rocesses, </w:t>
            </w:r>
          </w:p>
          <w:p w14:paraId="6F3AC3F4" w14:textId="49D4CB8A" w:rsidR="004D477D" w:rsidRPr="00726339" w:rsidRDefault="00481C3B" w:rsidP="00971A43">
            <w:pPr>
              <w:pStyle w:val="Table"/>
              <w:numPr>
                <w:ilvl w:val="0"/>
                <w:numId w:val="44"/>
              </w:numPr>
              <w:rPr>
                <w:rFonts w:cs="Arial"/>
                <w:sz w:val="16"/>
                <w:szCs w:val="18"/>
              </w:rPr>
            </w:pPr>
            <w:r>
              <w:rPr>
                <w:rFonts w:cs="Arial"/>
                <w:sz w:val="16"/>
                <w:szCs w:val="18"/>
              </w:rPr>
              <w:t>A</w:t>
            </w:r>
            <w:r w:rsidR="004D477D" w:rsidRPr="00726339">
              <w:rPr>
                <w:rFonts w:cs="Arial"/>
                <w:sz w:val="16"/>
                <w:szCs w:val="18"/>
              </w:rPr>
              <w:t xml:space="preserve">pproach to batch production, </w:t>
            </w:r>
          </w:p>
          <w:p w14:paraId="6F3AC3F5" w14:textId="77E689EB" w:rsidR="004D477D" w:rsidRPr="00726339" w:rsidRDefault="00481C3B" w:rsidP="00971A43">
            <w:pPr>
              <w:pStyle w:val="Table"/>
              <w:numPr>
                <w:ilvl w:val="0"/>
                <w:numId w:val="44"/>
              </w:numPr>
              <w:rPr>
                <w:rFonts w:cs="Arial"/>
                <w:sz w:val="16"/>
                <w:szCs w:val="18"/>
              </w:rPr>
            </w:pPr>
            <w:r>
              <w:rPr>
                <w:rFonts w:cs="Arial"/>
                <w:sz w:val="16"/>
                <w:szCs w:val="18"/>
              </w:rPr>
              <w:t>S</w:t>
            </w:r>
            <w:r w:rsidR="004D477D" w:rsidRPr="00726339">
              <w:rPr>
                <w:rFonts w:cs="Arial"/>
                <w:sz w:val="16"/>
                <w:szCs w:val="18"/>
              </w:rPr>
              <w:t xml:space="preserve">upply chain  selection, assessment and management, </w:t>
            </w:r>
          </w:p>
          <w:p w14:paraId="6F3AC3F6" w14:textId="31003046" w:rsidR="004D477D" w:rsidRPr="00726339" w:rsidRDefault="00481C3B" w:rsidP="00971A43">
            <w:pPr>
              <w:pStyle w:val="Table"/>
              <w:numPr>
                <w:ilvl w:val="0"/>
                <w:numId w:val="44"/>
              </w:numPr>
              <w:rPr>
                <w:rFonts w:cs="Arial"/>
                <w:sz w:val="16"/>
                <w:szCs w:val="18"/>
              </w:rPr>
            </w:pPr>
            <w:r>
              <w:rPr>
                <w:rFonts w:cs="Arial"/>
                <w:sz w:val="16"/>
                <w:szCs w:val="18"/>
              </w:rPr>
              <w:t>I</w:t>
            </w:r>
            <w:r w:rsidR="004D477D" w:rsidRPr="00726339">
              <w:rPr>
                <w:rFonts w:cs="Arial"/>
                <w:sz w:val="16"/>
                <w:szCs w:val="18"/>
              </w:rPr>
              <w:t>nfrastructure, facilities, resource  and capacity management,</w:t>
            </w:r>
          </w:p>
          <w:p w14:paraId="6F3AC3F7" w14:textId="52AA7AEC" w:rsidR="004D477D" w:rsidRPr="00726339" w:rsidRDefault="00481C3B" w:rsidP="00971A43">
            <w:pPr>
              <w:pStyle w:val="Table"/>
              <w:numPr>
                <w:ilvl w:val="0"/>
                <w:numId w:val="44"/>
              </w:numPr>
              <w:rPr>
                <w:rFonts w:cs="Arial"/>
                <w:sz w:val="16"/>
                <w:szCs w:val="18"/>
              </w:rPr>
            </w:pPr>
            <w:r>
              <w:rPr>
                <w:rFonts w:cs="Arial"/>
                <w:sz w:val="16"/>
                <w:szCs w:val="18"/>
              </w:rPr>
              <w:t>R</w:t>
            </w:r>
            <w:r w:rsidR="004D477D" w:rsidRPr="00726339">
              <w:rPr>
                <w:rFonts w:cs="Arial"/>
                <w:sz w:val="16"/>
                <w:szCs w:val="18"/>
              </w:rPr>
              <w:t xml:space="preserve">isk and event management ,  </w:t>
            </w:r>
          </w:p>
          <w:p w14:paraId="6F3AC3F8" w14:textId="77777777" w:rsidR="004D477D" w:rsidRPr="00726339" w:rsidRDefault="004D477D" w:rsidP="00971A43">
            <w:pPr>
              <w:pStyle w:val="Table"/>
              <w:numPr>
                <w:ilvl w:val="0"/>
                <w:numId w:val="44"/>
              </w:numPr>
              <w:rPr>
                <w:rFonts w:cs="Arial"/>
                <w:sz w:val="16"/>
                <w:szCs w:val="18"/>
              </w:rPr>
            </w:pPr>
            <w:r w:rsidRPr="00726339">
              <w:rPr>
                <w:rFonts w:cs="Arial"/>
                <w:sz w:val="16"/>
                <w:szCs w:val="18"/>
              </w:rPr>
              <w:t>Service governance</w:t>
            </w:r>
          </w:p>
          <w:p w14:paraId="6F3AC3F9" w14:textId="7F264C80" w:rsidR="004D477D" w:rsidRPr="00726339" w:rsidRDefault="00C672C3" w:rsidP="00971A43">
            <w:pPr>
              <w:pStyle w:val="Table"/>
              <w:numPr>
                <w:ilvl w:val="0"/>
                <w:numId w:val="44"/>
              </w:numPr>
              <w:rPr>
                <w:rFonts w:cs="Arial"/>
                <w:sz w:val="16"/>
                <w:szCs w:val="18"/>
              </w:rPr>
            </w:pPr>
            <w:r w:rsidRPr="00726339">
              <w:rPr>
                <w:rFonts w:cs="Arial"/>
                <w:sz w:val="16"/>
                <w:szCs w:val="18"/>
              </w:rPr>
              <w:t>How</w:t>
            </w:r>
            <w:r w:rsidR="004D477D" w:rsidRPr="00726339">
              <w:rPr>
                <w:rFonts w:cs="Arial"/>
                <w:sz w:val="16"/>
                <w:szCs w:val="18"/>
              </w:rPr>
              <w:t xml:space="preserve"> you will deliver to the central storage provider. </w:t>
            </w:r>
          </w:p>
        </w:tc>
        <w:tc>
          <w:tcPr>
            <w:tcW w:w="1932" w:type="pct"/>
            <w:vAlign w:val="center"/>
          </w:tcPr>
          <w:p w14:paraId="6F3AC3FA"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6F3AC3FB" w14:textId="77777777" w:rsidR="004D477D" w:rsidRPr="00726339" w:rsidRDefault="004D477D" w:rsidP="00954BC7">
            <w:pPr>
              <w:pStyle w:val="newheadertwo"/>
              <w:numPr>
                <w:ilvl w:val="0"/>
                <w:numId w:val="44"/>
              </w:numPr>
              <w:jc w:val="left"/>
              <w:rPr>
                <w:sz w:val="16"/>
                <w:szCs w:val="18"/>
              </w:rPr>
            </w:pPr>
            <w:r w:rsidRPr="00726339">
              <w:rPr>
                <w:sz w:val="16"/>
                <w:szCs w:val="18"/>
              </w:rPr>
              <w:t>Has the relevant resources and processes in place to manage and govern the service delivery</w:t>
            </w:r>
          </w:p>
          <w:p w14:paraId="32C781A1" w14:textId="77777777" w:rsidR="00651236" w:rsidRPr="00726339" w:rsidRDefault="00651236" w:rsidP="00651236">
            <w:pPr>
              <w:pStyle w:val="Table"/>
              <w:numPr>
                <w:ilvl w:val="0"/>
                <w:numId w:val="44"/>
              </w:numPr>
              <w:rPr>
                <w:rFonts w:cs="Arial"/>
                <w:sz w:val="16"/>
                <w:szCs w:val="18"/>
              </w:rPr>
            </w:pPr>
            <w:r w:rsidRPr="00726339">
              <w:rPr>
                <w:rFonts w:cs="Arial"/>
                <w:sz w:val="16"/>
                <w:szCs w:val="18"/>
              </w:rPr>
              <w:t>Has identified appropriate governance and management of these resources to align with the Authority</w:t>
            </w:r>
          </w:p>
          <w:p w14:paraId="6F3AC3FC" w14:textId="77777777" w:rsidR="004D477D" w:rsidRPr="00726339" w:rsidRDefault="004D477D" w:rsidP="00954BC7">
            <w:pPr>
              <w:pStyle w:val="newheadertwo"/>
              <w:numPr>
                <w:ilvl w:val="0"/>
                <w:numId w:val="44"/>
              </w:numPr>
              <w:jc w:val="left"/>
              <w:rPr>
                <w:sz w:val="16"/>
                <w:szCs w:val="18"/>
              </w:rPr>
            </w:pPr>
            <w:r w:rsidRPr="00726339">
              <w:rPr>
                <w:sz w:val="16"/>
                <w:szCs w:val="18"/>
              </w:rPr>
              <w:t>Has a plan to manage the ongoing delivery and testing post implementation</w:t>
            </w:r>
          </w:p>
          <w:p w14:paraId="6F3AC400" w14:textId="4FECFA43" w:rsidR="004D477D" w:rsidRPr="00726339" w:rsidRDefault="004D477D" w:rsidP="00954BC7">
            <w:pPr>
              <w:pStyle w:val="newheadertwo"/>
              <w:numPr>
                <w:ilvl w:val="0"/>
                <w:numId w:val="44"/>
              </w:numPr>
              <w:jc w:val="left"/>
              <w:rPr>
                <w:sz w:val="16"/>
                <w:szCs w:val="18"/>
              </w:rPr>
            </w:pPr>
            <w:r w:rsidRPr="00726339">
              <w:rPr>
                <w:sz w:val="16"/>
                <w:szCs w:val="18"/>
              </w:rPr>
              <w:t xml:space="preserve">Utilises innovation to </w:t>
            </w:r>
            <w:r w:rsidR="00651236" w:rsidRPr="00726339">
              <w:rPr>
                <w:sz w:val="16"/>
                <w:szCs w:val="18"/>
              </w:rPr>
              <w:t>drive Value for Money, h</w:t>
            </w:r>
            <w:r w:rsidRPr="00726339">
              <w:rPr>
                <w:sz w:val="16"/>
                <w:szCs w:val="18"/>
              </w:rPr>
              <w:t xml:space="preserve">as evidence of delivery and realistic ideas / targets for improvements in the </w:t>
            </w:r>
            <w:r w:rsidR="00CF49E0" w:rsidRPr="00726339">
              <w:rPr>
                <w:sz w:val="16"/>
                <w:szCs w:val="18"/>
              </w:rPr>
              <w:t>Framework Agreement</w:t>
            </w:r>
          </w:p>
          <w:p w14:paraId="6F3AC401"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Has an appropriate batch production and packaging process in place to meet the requirements</w:t>
            </w:r>
          </w:p>
          <w:p w14:paraId="6F3AC402"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Will produce volumes to enable the amount of  finished stock to be held  in the supply chain as per the requirements</w:t>
            </w:r>
          </w:p>
          <w:p w14:paraId="6F3AC403" w14:textId="27784EF6" w:rsidR="004D477D" w:rsidRPr="00726339" w:rsidRDefault="004D477D" w:rsidP="00954BC7">
            <w:pPr>
              <w:pStyle w:val="ListParagraph"/>
              <w:numPr>
                <w:ilvl w:val="0"/>
                <w:numId w:val="44"/>
              </w:numPr>
              <w:rPr>
                <w:rFonts w:eastAsia="Times New Roman"/>
                <w:sz w:val="16"/>
                <w:szCs w:val="18"/>
                <w:lang w:eastAsia="en-US"/>
              </w:rPr>
            </w:pPr>
            <w:r w:rsidRPr="00726339">
              <w:rPr>
                <w:rFonts w:eastAsia="Times New Roman"/>
                <w:sz w:val="16"/>
                <w:szCs w:val="18"/>
                <w:lang w:eastAsia="en-US"/>
              </w:rPr>
              <w:t xml:space="preserve">Has the relevant </w:t>
            </w:r>
            <w:r w:rsidR="00651236" w:rsidRPr="00726339">
              <w:rPr>
                <w:rFonts w:eastAsia="Times New Roman"/>
                <w:sz w:val="16"/>
                <w:szCs w:val="18"/>
                <w:lang w:eastAsia="en-US"/>
              </w:rPr>
              <w:t xml:space="preserve">facilities, </w:t>
            </w:r>
            <w:r w:rsidRPr="00726339">
              <w:rPr>
                <w:rFonts w:eastAsia="Times New Roman"/>
                <w:sz w:val="16"/>
                <w:szCs w:val="18"/>
                <w:lang w:eastAsia="en-US"/>
              </w:rPr>
              <w:t>process</w:t>
            </w:r>
            <w:r w:rsidR="00651236" w:rsidRPr="00726339">
              <w:rPr>
                <w:rFonts w:eastAsia="Times New Roman"/>
                <w:sz w:val="16"/>
                <w:szCs w:val="18"/>
                <w:lang w:eastAsia="en-US"/>
              </w:rPr>
              <w:t>es</w:t>
            </w:r>
            <w:r w:rsidRPr="00726339">
              <w:rPr>
                <w:rFonts w:eastAsia="Times New Roman"/>
                <w:sz w:val="16"/>
                <w:szCs w:val="18"/>
                <w:lang w:eastAsia="en-US"/>
              </w:rPr>
              <w:t xml:space="preserve"> and capacities (in line with industry best practice) to manufacture, store, test and distribute (to the central storage) including capacity to grow to deliver increased volumes</w:t>
            </w:r>
          </w:p>
          <w:p w14:paraId="6F3AC404"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 xml:space="preserve">Has a transparent risk and issue management process  and identified the key risks associated with the ongoing production of the Product, has proposed means of mitigating those risks  </w:t>
            </w:r>
          </w:p>
          <w:p w14:paraId="6F3AC405" w14:textId="77777777" w:rsidR="004D477D" w:rsidRPr="00726339" w:rsidRDefault="004D477D" w:rsidP="00954BC7">
            <w:pPr>
              <w:pStyle w:val="newheadertwo"/>
              <w:numPr>
                <w:ilvl w:val="0"/>
                <w:numId w:val="44"/>
              </w:numPr>
              <w:rPr>
                <w:sz w:val="16"/>
                <w:szCs w:val="18"/>
              </w:rPr>
            </w:pPr>
            <w:r w:rsidRPr="00726339">
              <w:rPr>
                <w:sz w:val="16"/>
                <w:szCs w:val="18"/>
              </w:rPr>
              <w:t>Understands the likely ‘events’ and has plans in place to mitigate or recover from them in a timely way to be able to continue to deliver to the requirements</w:t>
            </w:r>
          </w:p>
          <w:p w14:paraId="6F3AC406" w14:textId="77777777" w:rsidR="004D477D" w:rsidRPr="00726339" w:rsidRDefault="004D477D" w:rsidP="00954BC7">
            <w:pPr>
              <w:pStyle w:val="newheadertwo"/>
              <w:numPr>
                <w:ilvl w:val="0"/>
                <w:numId w:val="44"/>
              </w:numPr>
              <w:rPr>
                <w:sz w:val="16"/>
                <w:szCs w:val="18"/>
              </w:rPr>
            </w:pPr>
            <w:r w:rsidRPr="00726339">
              <w:rPr>
                <w:sz w:val="16"/>
                <w:szCs w:val="18"/>
              </w:rPr>
              <w:t>Has the relevant process and access to appropriate facilities with the capacities to manufacture, store, test and distribute (to the central storage) if a business continuity event or disaster occurs</w:t>
            </w:r>
          </w:p>
          <w:p w14:paraId="6F3AC407" w14:textId="77777777" w:rsidR="004D477D" w:rsidRPr="00726339" w:rsidRDefault="004D477D" w:rsidP="00954BC7">
            <w:pPr>
              <w:pStyle w:val="newheadertwo"/>
              <w:numPr>
                <w:ilvl w:val="0"/>
                <w:numId w:val="44"/>
              </w:numPr>
              <w:tabs>
                <w:tab w:val="clear" w:pos="851"/>
              </w:tabs>
              <w:jc w:val="left"/>
              <w:rPr>
                <w:sz w:val="16"/>
                <w:szCs w:val="18"/>
              </w:rPr>
            </w:pPr>
            <w:r w:rsidRPr="00726339">
              <w:rPr>
                <w:sz w:val="16"/>
                <w:szCs w:val="18"/>
              </w:rPr>
              <w:t>Has relevant processes in place to engage and manage their own supply chain to ensure supply</w:t>
            </w:r>
          </w:p>
          <w:p w14:paraId="6F3AC408" w14:textId="77777777" w:rsidR="004D477D" w:rsidRPr="00726339" w:rsidRDefault="004D477D" w:rsidP="00726339">
            <w:pPr>
              <w:pStyle w:val="newheadertwo"/>
              <w:numPr>
                <w:ilvl w:val="0"/>
                <w:numId w:val="0"/>
              </w:numPr>
              <w:tabs>
                <w:tab w:val="clear" w:pos="851"/>
              </w:tabs>
              <w:ind w:left="792" w:hanging="432"/>
              <w:jc w:val="left"/>
              <w:rPr>
                <w:sz w:val="16"/>
                <w:szCs w:val="18"/>
              </w:rPr>
            </w:pPr>
          </w:p>
        </w:tc>
        <w:tc>
          <w:tcPr>
            <w:tcW w:w="365" w:type="pct"/>
            <w:vAlign w:val="center"/>
          </w:tcPr>
          <w:p w14:paraId="6F3AC409" w14:textId="560B2803" w:rsidR="004D477D" w:rsidRPr="00726339" w:rsidRDefault="004D477D" w:rsidP="00763B90">
            <w:pPr>
              <w:pStyle w:val="Table"/>
              <w:ind w:left="74"/>
              <w:jc w:val="center"/>
              <w:rPr>
                <w:rFonts w:cs="Arial"/>
                <w:sz w:val="16"/>
                <w:szCs w:val="18"/>
              </w:rPr>
            </w:pPr>
            <w:r w:rsidRPr="00726339">
              <w:rPr>
                <w:rFonts w:cs="Arial"/>
                <w:sz w:val="16"/>
                <w:szCs w:val="18"/>
              </w:rPr>
              <w:t>30%</w:t>
            </w:r>
          </w:p>
        </w:tc>
      </w:tr>
      <w:tr w:rsidR="002F192C" w:rsidRPr="00726339" w14:paraId="6F3AC41D" w14:textId="77777777" w:rsidTr="00F643D7">
        <w:trPr>
          <w:cantSplit/>
          <w:trHeight w:val="860"/>
        </w:trPr>
        <w:tc>
          <w:tcPr>
            <w:tcW w:w="562" w:type="pct"/>
            <w:vAlign w:val="center"/>
          </w:tcPr>
          <w:p w14:paraId="6F3AC40B" w14:textId="77777777" w:rsidR="004D477D" w:rsidRPr="00726339" w:rsidRDefault="004D477D" w:rsidP="00763B90">
            <w:pPr>
              <w:pStyle w:val="Table"/>
              <w:rPr>
                <w:rFonts w:cs="Arial"/>
                <w:sz w:val="16"/>
                <w:szCs w:val="18"/>
              </w:rPr>
            </w:pPr>
            <w:r w:rsidRPr="00726339">
              <w:rPr>
                <w:rFonts w:cs="Arial"/>
                <w:sz w:val="16"/>
                <w:szCs w:val="18"/>
              </w:rPr>
              <w:lastRenderedPageBreak/>
              <w:t>Testing Approach</w:t>
            </w:r>
          </w:p>
          <w:p w14:paraId="6F3AC40C" w14:textId="77777777" w:rsidR="004D477D" w:rsidRPr="00726339" w:rsidRDefault="004D477D" w:rsidP="00763B90">
            <w:pPr>
              <w:pStyle w:val="Table"/>
              <w:rPr>
                <w:rFonts w:cs="Arial"/>
                <w:sz w:val="16"/>
                <w:szCs w:val="18"/>
                <w:highlight w:val="yellow"/>
              </w:rPr>
            </w:pPr>
          </w:p>
          <w:p w14:paraId="6F3AC40D" w14:textId="77777777" w:rsidR="004D477D" w:rsidRPr="00726339" w:rsidRDefault="004D477D" w:rsidP="009D1F27">
            <w:pPr>
              <w:pStyle w:val="Table"/>
              <w:rPr>
                <w:rFonts w:cs="Arial"/>
                <w:sz w:val="16"/>
                <w:szCs w:val="18"/>
                <w:highlight w:val="yellow"/>
              </w:rPr>
            </w:pPr>
          </w:p>
          <w:p w14:paraId="6F3AC40F" w14:textId="77777777" w:rsidR="004D477D" w:rsidRPr="00726339" w:rsidRDefault="004D477D" w:rsidP="00651236">
            <w:pPr>
              <w:pStyle w:val="Table"/>
              <w:rPr>
                <w:rFonts w:cs="Arial"/>
                <w:sz w:val="16"/>
                <w:szCs w:val="18"/>
                <w:highlight w:val="yellow"/>
              </w:rPr>
            </w:pPr>
          </w:p>
        </w:tc>
        <w:tc>
          <w:tcPr>
            <w:tcW w:w="418" w:type="pct"/>
            <w:vAlign w:val="center"/>
          </w:tcPr>
          <w:p w14:paraId="6F3AC410" w14:textId="23B3C447" w:rsidR="004D477D" w:rsidRPr="00726339" w:rsidRDefault="004D477D" w:rsidP="00D62587">
            <w:pPr>
              <w:pStyle w:val="Table"/>
              <w:jc w:val="center"/>
              <w:rPr>
                <w:rFonts w:cs="Arial"/>
                <w:sz w:val="16"/>
                <w:szCs w:val="18"/>
              </w:rPr>
            </w:pPr>
            <w:r w:rsidRPr="00726339">
              <w:rPr>
                <w:rFonts w:cs="Arial"/>
                <w:sz w:val="16"/>
                <w:szCs w:val="18"/>
              </w:rPr>
              <w:t>A.5</w:t>
            </w:r>
          </w:p>
        </w:tc>
        <w:tc>
          <w:tcPr>
            <w:tcW w:w="627" w:type="pct"/>
            <w:vAlign w:val="center"/>
          </w:tcPr>
          <w:p w14:paraId="6F3AC411" w14:textId="4D79F05C" w:rsidR="004D477D" w:rsidRPr="00726339" w:rsidRDefault="004D477D" w:rsidP="008F6CB4">
            <w:pPr>
              <w:pStyle w:val="Table"/>
              <w:rPr>
                <w:rFonts w:cs="Arial"/>
                <w:sz w:val="16"/>
                <w:szCs w:val="18"/>
              </w:rPr>
            </w:pPr>
            <w:r w:rsidRPr="00726339">
              <w:rPr>
                <w:rFonts w:cs="Arial"/>
                <w:sz w:val="16"/>
                <w:szCs w:val="18"/>
              </w:rPr>
              <w:t xml:space="preserve">The Authority seeks to establish that the Tenderer has understood the overall requirement and can demonstrate that all relevant </w:t>
            </w:r>
            <w:r w:rsidR="00651236" w:rsidRPr="00726339">
              <w:rPr>
                <w:rFonts w:cs="Arial"/>
                <w:sz w:val="16"/>
                <w:szCs w:val="18"/>
              </w:rPr>
              <w:t xml:space="preserve">testing and </w:t>
            </w:r>
            <w:r w:rsidRPr="00726339">
              <w:rPr>
                <w:rFonts w:cs="Arial"/>
                <w:sz w:val="16"/>
                <w:szCs w:val="18"/>
              </w:rPr>
              <w:t>compliance activities will be followed. It should also establish that the tenderer has testing plans to meet the testing requirements set out in the specification</w:t>
            </w:r>
          </w:p>
        </w:tc>
        <w:tc>
          <w:tcPr>
            <w:tcW w:w="1096" w:type="pct"/>
            <w:vAlign w:val="center"/>
          </w:tcPr>
          <w:p w14:paraId="6F3AC412" w14:textId="1AB4270D" w:rsidR="004D477D" w:rsidRPr="00726339" w:rsidRDefault="000E5DDC" w:rsidP="00763B90">
            <w:pPr>
              <w:pStyle w:val="Table"/>
              <w:rPr>
                <w:rFonts w:cs="Arial"/>
                <w:sz w:val="16"/>
                <w:szCs w:val="18"/>
              </w:rPr>
            </w:pPr>
            <w:r w:rsidRPr="00726339">
              <w:rPr>
                <w:rFonts w:cs="Arial"/>
                <w:sz w:val="16"/>
                <w:szCs w:val="18"/>
              </w:rPr>
              <w:t>Please detail your manufacturing testing plan, your process and facilities providing information on your Quality Management System and the relevant regulations, requirements and standards that you will follow</w:t>
            </w:r>
          </w:p>
        </w:tc>
        <w:tc>
          <w:tcPr>
            <w:tcW w:w="1932" w:type="pct"/>
            <w:vAlign w:val="center"/>
          </w:tcPr>
          <w:p w14:paraId="6F3AC413"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6F3AC415"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an effective Quality Management System to support the processes</w:t>
            </w:r>
          </w:p>
          <w:p w14:paraId="4CD58A2F" w14:textId="7682B586" w:rsidR="00726339" w:rsidRPr="00726339" w:rsidRDefault="00726339">
            <w:pPr>
              <w:pStyle w:val="newheadertwo"/>
              <w:numPr>
                <w:ilvl w:val="0"/>
                <w:numId w:val="44"/>
              </w:numPr>
              <w:tabs>
                <w:tab w:val="clear" w:pos="851"/>
              </w:tabs>
              <w:jc w:val="left"/>
              <w:rPr>
                <w:sz w:val="16"/>
                <w:szCs w:val="18"/>
              </w:rPr>
            </w:pPr>
            <w:r w:rsidRPr="00726339">
              <w:rPr>
                <w:sz w:val="16"/>
                <w:szCs w:val="18"/>
              </w:rPr>
              <w:t>Has the relevant facilities, processes and capacities (in line with industry best practice) to test as per the specification</w:t>
            </w:r>
          </w:p>
          <w:p w14:paraId="6F3AC416" w14:textId="77777777" w:rsidR="004D477D" w:rsidRPr="00726339" w:rsidRDefault="004D477D">
            <w:pPr>
              <w:pStyle w:val="newheadertwo"/>
              <w:numPr>
                <w:ilvl w:val="0"/>
                <w:numId w:val="44"/>
              </w:numPr>
              <w:tabs>
                <w:tab w:val="clear" w:pos="851"/>
              </w:tabs>
              <w:jc w:val="left"/>
              <w:rPr>
                <w:sz w:val="16"/>
                <w:szCs w:val="18"/>
              </w:rPr>
            </w:pPr>
            <w:r w:rsidRPr="00726339">
              <w:rPr>
                <w:sz w:val="16"/>
                <w:szCs w:val="18"/>
              </w:rPr>
              <w:t>Understands the relevant regulations, requirements and standards and the product should be manufactured, stored, tested and distributed to meet the specification and any regulations</w:t>
            </w:r>
          </w:p>
          <w:p w14:paraId="6F3AC417" w14:textId="29A95CC3" w:rsidR="004D477D" w:rsidRDefault="004D477D" w:rsidP="008F6CB4">
            <w:pPr>
              <w:pStyle w:val="newheadertwo"/>
              <w:numPr>
                <w:ilvl w:val="0"/>
                <w:numId w:val="44"/>
              </w:numPr>
              <w:rPr>
                <w:sz w:val="16"/>
                <w:szCs w:val="18"/>
              </w:rPr>
            </w:pPr>
            <w:r w:rsidRPr="00726339">
              <w:rPr>
                <w:sz w:val="16"/>
                <w:szCs w:val="18"/>
              </w:rPr>
              <w:t>Has a plan including Testing Gateways</w:t>
            </w:r>
            <w:r w:rsidR="00726339" w:rsidRPr="00726339">
              <w:rPr>
                <w:sz w:val="16"/>
                <w:szCs w:val="18"/>
              </w:rPr>
              <w:t xml:space="preserve"> (as referred to in the S</w:t>
            </w:r>
            <w:r w:rsidR="002F192C" w:rsidRPr="00726339">
              <w:rPr>
                <w:sz w:val="16"/>
                <w:szCs w:val="18"/>
              </w:rPr>
              <w:t>pec</w:t>
            </w:r>
            <w:r w:rsidR="00726339" w:rsidRPr="00726339">
              <w:rPr>
                <w:sz w:val="16"/>
                <w:szCs w:val="18"/>
              </w:rPr>
              <w:t>ification</w:t>
            </w:r>
            <w:r w:rsidR="002F192C" w:rsidRPr="00726339">
              <w:rPr>
                <w:sz w:val="16"/>
                <w:szCs w:val="18"/>
              </w:rPr>
              <w:t>)</w:t>
            </w:r>
            <w:r w:rsidRPr="00726339">
              <w:rPr>
                <w:sz w:val="16"/>
                <w:szCs w:val="18"/>
              </w:rPr>
              <w:t xml:space="preserve"> that will show that the supplier can and will test the product to the specification </w:t>
            </w:r>
            <w:r w:rsidR="002F192C" w:rsidRPr="00726339">
              <w:rPr>
                <w:sz w:val="16"/>
                <w:szCs w:val="18"/>
              </w:rPr>
              <w:t>during the implementation stage</w:t>
            </w:r>
          </w:p>
          <w:p w14:paraId="6031682A" w14:textId="0DBEA6C3" w:rsidR="006F632B" w:rsidRPr="00D440E3" w:rsidRDefault="006F632B" w:rsidP="006F632B">
            <w:pPr>
              <w:pStyle w:val="newheadertwo"/>
              <w:numPr>
                <w:ilvl w:val="0"/>
                <w:numId w:val="44"/>
              </w:numPr>
              <w:rPr>
                <w:sz w:val="16"/>
                <w:szCs w:val="18"/>
              </w:rPr>
            </w:pPr>
            <w:r w:rsidRPr="00D440E3">
              <w:rPr>
                <w:sz w:val="16"/>
                <w:szCs w:val="18"/>
              </w:rPr>
              <w:t>Can demonstrate continuously through the Implementation period by following the proposed Testing Gateway, it will assure the Authority that the requirements will be delivered.</w:t>
            </w:r>
          </w:p>
          <w:p w14:paraId="759CD052" w14:textId="3F54CC1A" w:rsidR="004D477D" w:rsidRPr="00726339" w:rsidRDefault="004D477D" w:rsidP="008F6CB4">
            <w:pPr>
              <w:pStyle w:val="newheadertwo"/>
              <w:numPr>
                <w:ilvl w:val="0"/>
                <w:numId w:val="44"/>
              </w:numPr>
              <w:rPr>
                <w:sz w:val="16"/>
                <w:szCs w:val="18"/>
              </w:rPr>
            </w:pPr>
            <w:r w:rsidRPr="00726339">
              <w:rPr>
                <w:sz w:val="16"/>
                <w:szCs w:val="18"/>
              </w:rPr>
              <w:t xml:space="preserve">Has an efficient and effective proposal regarding the data to collect and share to verify batch quality </w:t>
            </w:r>
          </w:p>
          <w:p w14:paraId="6F3AC418" w14:textId="77777777" w:rsidR="004D477D" w:rsidRPr="00726339" w:rsidRDefault="004D477D" w:rsidP="008F6CB4">
            <w:pPr>
              <w:pStyle w:val="newheadertwo"/>
              <w:numPr>
                <w:ilvl w:val="0"/>
                <w:numId w:val="44"/>
              </w:numPr>
              <w:rPr>
                <w:sz w:val="16"/>
                <w:szCs w:val="18"/>
              </w:rPr>
            </w:pPr>
            <w:r w:rsidRPr="00726339">
              <w:rPr>
                <w:sz w:val="16"/>
                <w:szCs w:val="18"/>
              </w:rPr>
              <w:t>Has a plan that will ensure each batch of the product is tested as per the specification</w:t>
            </w:r>
          </w:p>
          <w:p w14:paraId="6F3AC41A" w14:textId="00DD3787" w:rsidR="004D477D" w:rsidRPr="00726339" w:rsidRDefault="004D477D" w:rsidP="00726339">
            <w:pPr>
              <w:pStyle w:val="newheadertwo"/>
              <w:numPr>
                <w:ilvl w:val="0"/>
                <w:numId w:val="44"/>
              </w:numPr>
              <w:rPr>
                <w:sz w:val="16"/>
                <w:szCs w:val="18"/>
              </w:rPr>
            </w:pPr>
            <w:r w:rsidRPr="00726339">
              <w:rPr>
                <w:sz w:val="16"/>
                <w:szCs w:val="18"/>
              </w:rPr>
              <w:t>Has a plan that will complete the other regular testing as detailed in the specification</w:t>
            </w:r>
          </w:p>
          <w:p w14:paraId="6F3AC41B" w14:textId="77777777" w:rsidR="004D477D" w:rsidRPr="00726339" w:rsidRDefault="004D477D" w:rsidP="008B5B48">
            <w:pPr>
              <w:pStyle w:val="newheadertwo"/>
              <w:numPr>
                <w:ilvl w:val="0"/>
                <w:numId w:val="0"/>
              </w:numPr>
              <w:tabs>
                <w:tab w:val="clear" w:pos="851"/>
              </w:tabs>
              <w:ind w:left="502"/>
              <w:jc w:val="left"/>
              <w:rPr>
                <w:sz w:val="16"/>
                <w:szCs w:val="18"/>
              </w:rPr>
            </w:pPr>
          </w:p>
        </w:tc>
        <w:tc>
          <w:tcPr>
            <w:tcW w:w="365" w:type="pct"/>
            <w:vAlign w:val="center"/>
          </w:tcPr>
          <w:p w14:paraId="6F3AC41C" w14:textId="6AB98288" w:rsidR="004D477D" w:rsidRPr="00726339" w:rsidRDefault="004D477D" w:rsidP="00C81FED">
            <w:pPr>
              <w:pStyle w:val="Table"/>
              <w:ind w:left="74"/>
              <w:jc w:val="center"/>
              <w:rPr>
                <w:rFonts w:cs="Arial"/>
                <w:sz w:val="16"/>
                <w:szCs w:val="18"/>
              </w:rPr>
            </w:pPr>
            <w:r w:rsidRPr="00726339">
              <w:rPr>
                <w:rFonts w:cs="Arial"/>
                <w:sz w:val="16"/>
                <w:szCs w:val="18"/>
              </w:rPr>
              <w:t>2</w:t>
            </w:r>
            <w:r w:rsidR="00C81FED" w:rsidRPr="00726339">
              <w:rPr>
                <w:rFonts w:cs="Arial"/>
                <w:sz w:val="16"/>
                <w:szCs w:val="18"/>
              </w:rPr>
              <w:t>5</w:t>
            </w:r>
            <w:r w:rsidRPr="00726339">
              <w:rPr>
                <w:rFonts w:cs="Arial"/>
                <w:sz w:val="16"/>
                <w:szCs w:val="18"/>
              </w:rPr>
              <w:t>%</w:t>
            </w:r>
          </w:p>
        </w:tc>
      </w:tr>
      <w:tr w:rsidR="002F192C" w:rsidRPr="00726339" w14:paraId="6F3AC42F" w14:textId="77777777" w:rsidTr="00F643D7">
        <w:trPr>
          <w:cantSplit/>
          <w:trHeight w:val="926"/>
        </w:trPr>
        <w:tc>
          <w:tcPr>
            <w:tcW w:w="562" w:type="pct"/>
            <w:vAlign w:val="center"/>
          </w:tcPr>
          <w:p w14:paraId="6F3AC41E" w14:textId="77777777" w:rsidR="004D477D" w:rsidRPr="00726339" w:rsidRDefault="004D477D" w:rsidP="00B31920">
            <w:pPr>
              <w:pStyle w:val="SIXH2"/>
              <w:numPr>
                <w:ilvl w:val="1"/>
                <w:numId w:val="43"/>
              </w:numPr>
              <w:tabs>
                <w:tab w:val="num" w:pos="-3805"/>
              </w:tabs>
              <w:ind w:left="-4453"/>
              <w:jc w:val="left"/>
              <w:rPr>
                <w:sz w:val="16"/>
                <w:szCs w:val="18"/>
              </w:rPr>
            </w:pPr>
            <w:r w:rsidRPr="00726339">
              <w:rPr>
                <w:sz w:val="16"/>
                <w:szCs w:val="18"/>
              </w:rPr>
              <w:t xml:space="preserve">S3 - </w:t>
            </w:r>
          </w:p>
          <w:p w14:paraId="13D4E641" w14:textId="09F90138" w:rsidR="000E5DDC" w:rsidRPr="00726339" w:rsidRDefault="000E5DDC" w:rsidP="000E5DDC">
            <w:pPr>
              <w:pStyle w:val="Table"/>
              <w:rPr>
                <w:rFonts w:cs="Arial"/>
                <w:sz w:val="16"/>
                <w:szCs w:val="18"/>
              </w:rPr>
            </w:pPr>
            <w:r w:rsidRPr="00726339">
              <w:rPr>
                <w:rFonts w:cs="Arial"/>
                <w:sz w:val="16"/>
                <w:szCs w:val="18"/>
              </w:rPr>
              <w:t xml:space="preserve">Ordering </w:t>
            </w:r>
          </w:p>
          <w:p w14:paraId="6F3AC420" w14:textId="77777777" w:rsidR="004D477D" w:rsidRPr="00726339" w:rsidRDefault="004D477D" w:rsidP="00EA2665">
            <w:pPr>
              <w:pStyle w:val="Table"/>
              <w:rPr>
                <w:rFonts w:cs="Arial"/>
                <w:sz w:val="16"/>
                <w:szCs w:val="18"/>
              </w:rPr>
            </w:pPr>
          </w:p>
        </w:tc>
        <w:tc>
          <w:tcPr>
            <w:tcW w:w="418" w:type="pct"/>
            <w:vAlign w:val="center"/>
          </w:tcPr>
          <w:p w14:paraId="6F3AC421" w14:textId="30B0890D" w:rsidR="004D477D" w:rsidRPr="00726339" w:rsidRDefault="004D477D" w:rsidP="00D62587">
            <w:pPr>
              <w:pStyle w:val="Table"/>
              <w:jc w:val="center"/>
              <w:rPr>
                <w:rFonts w:cs="Arial"/>
                <w:sz w:val="16"/>
                <w:szCs w:val="18"/>
              </w:rPr>
            </w:pPr>
            <w:r w:rsidRPr="00726339">
              <w:rPr>
                <w:rFonts w:cs="Arial"/>
                <w:sz w:val="16"/>
                <w:szCs w:val="18"/>
              </w:rPr>
              <w:t>A.6</w:t>
            </w:r>
          </w:p>
        </w:tc>
        <w:tc>
          <w:tcPr>
            <w:tcW w:w="627" w:type="pct"/>
            <w:vAlign w:val="center"/>
          </w:tcPr>
          <w:p w14:paraId="6F3AC422" w14:textId="2F970A6A" w:rsidR="004D477D" w:rsidRPr="00726339" w:rsidRDefault="004D477D" w:rsidP="002C67F2">
            <w:pPr>
              <w:pStyle w:val="Table"/>
              <w:rPr>
                <w:rFonts w:cs="Arial"/>
                <w:sz w:val="16"/>
                <w:szCs w:val="18"/>
              </w:rPr>
            </w:pPr>
            <w:r w:rsidRPr="00726339">
              <w:rPr>
                <w:rFonts w:cs="Arial"/>
                <w:sz w:val="16"/>
                <w:szCs w:val="18"/>
              </w:rPr>
              <w:t xml:space="preserve">The authority seeks to understand the tenderers approach to management of orders and how you </w:t>
            </w:r>
            <w:r w:rsidR="002C67F2" w:rsidRPr="00726339">
              <w:rPr>
                <w:rFonts w:cs="Arial"/>
                <w:sz w:val="16"/>
                <w:szCs w:val="18"/>
              </w:rPr>
              <w:t>will</w:t>
            </w:r>
            <w:r w:rsidRPr="00726339">
              <w:rPr>
                <w:rFonts w:cs="Arial"/>
                <w:sz w:val="16"/>
                <w:szCs w:val="18"/>
              </w:rPr>
              <w:t xml:space="preserve"> work with other contractors within the overall service</w:t>
            </w:r>
          </w:p>
        </w:tc>
        <w:tc>
          <w:tcPr>
            <w:tcW w:w="1096" w:type="pct"/>
            <w:vAlign w:val="center"/>
          </w:tcPr>
          <w:p w14:paraId="6F3AC423" w14:textId="77777777" w:rsidR="004D477D" w:rsidRPr="00726339" w:rsidRDefault="004D477D" w:rsidP="00B31920">
            <w:pPr>
              <w:pStyle w:val="Table"/>
              <w:rPr>
                <w:rFonts w:cs="Arial"/>
                <w:sz w:val="16"/>
                <w:szCs w:val="18"/>
              </w:rPr>
            </w:pPr>
            <w:r w:rsidRPr="00726339">
              <w:rPr>
                <w:rFonts w:cs="Arial"/>
                <w:sz w:val="16"/>
                <w:szCs w:val="18"/>
              </w:rPr>
              <w:t>Please detail how your order system works and how it would interact with the other contractors</w:t>
            </w:r>
          </w:p>
        </w:tc>
        <w:tc>
          <w:tcPr>
            <w:tcW w:w="1932" w:type="pct"/>
            <w:vAlign w:val="center"/>
          </w:tcPr>
          <w:p w14:paraId="6F3AC424" w14:textId="77777777" w:rsidR="004D477D" w:rsidRPr="00726339" w:rsidRDefault="004D477D" w:rsidP="00B31920">
            <w:pPr>
              <w:pStyle w:val="newheadertwo"/>
              <w:numPr>
                <w:ilvl w:val="0"/>
                <w:numId w:val="0"/>
              </w:numPr>
              <w:jc w:val="left"/>
              <w:rPr>
                <w:sz w:val="16"/>
                <w:szCs w:val="18"/>
              </w:rPr>
            </w:pPr>
            <w:r w:rsidRPr="00726339">
              <w:rPr>
                <w:sz w:val="16"/>
                <w:szCs w:val="18"/>
              </w:rPr>
              <w:t>The tenderers approach will show it:</w:t>
            </w:r>
          </w:p>
          <w:p w14:paraId="6F3AC425"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 robust order management and invoice process</w:t>
            </w:r>
          </w:p>
          <w:p w14:paraId="6F3AC426"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Has a plan for integration with other contractors</w:t>
            </w:r>
          </w:p>
          <w:p w14:paraId="6F3AC427" w14:textId="77777777" w:rsidR="004D477D" w:rsidRPr="00726339" w:rsidRDefault="004D477D" w:rsidP="00B31920">
            <w:pPr>
              <w:pStyle w:val="newheadertwo"/>
              <w:numPr>
                <w:ilvl w:val="0"/>
                <w:numId w:val="44"/>
              </w:numPr>
              <w:tabs>
                <w:tab w:val="clear" w:pos="851"/>
              </w:tabs>
              <w:jc w:val="left"/>
              <w:rPr>
                <w:sz w:val="16"/>
                <w:szCs w:val="18"/>
              </w:rPr>
            </w:pPr>
            <w:r w:rsidRPr="00726339">
              <w:rPr>
                <w:sz w:val="16"/>
                <w:szCs w:val="18"/>
              </w:rPr>
              <w:t>Can deal with issues and complaints about product or packaging quality from LA’s and NHS trusts forwarded via the Transaction services provider</w:t>
            </w:r>
          </w:p>
          <w:p w14:paraId="6F3AC428" w14:textId="77777777" w:rsidR="004D477D" w:rsidRPr="00726339" w:rsidRDefault="004D477D" w:rsidP="008B5B48">
            <w:pPr>
              <w:pStyle w:val="newheadertwo"/>
              <w:numPr>
                <w:ilvl w:val="0"/>
                <w:numId w:val="44"/>
              </w:numPr>
              <w:tabs>
                <w:tab w:val="clear" w:pos="851"/>
              </w:tabs>
              <w:jc w:val="left"/>
              <w:rPr>
                <w:sz w:val="16"/>
                <w:szCs w:val="18"/>
              </w:rPr>
            </w:pPr>
            <w:r w:rsidRPr="00726339">
              <w:rPr>
                <w:sz w:val="16"/>
                <w:szCs w:val="18"/>
              </w:rPr>
              <w:t>Has full availability and fall back if a business continuity or disaster situation occurred</w:t>
            </w:r>
          </w:p>
          <w:p w14:paraId="6F3AC429" w14:textId="427D9173" w:rsidR="004D477D" w:rsidRPr="00726339" w:rsidRDefault="004D477D" w:rsidP="008B5B48">
            <w:pPr>
              <w:pStyle w:val="newheadertwo"/>
              <w:numPr>
                <w:ilvl w:val="0"/>
                <w:numId w:val="44"/>
              </w:numPr>
              <w:tabs>
                <w:tab w:val="clear" w:pos="851"/>
              </w:tabs>
              <w:jc w:val="left"/>
              <w:rPr>
                <w:sz w:val="16"/>
                <w:szCs w:val="18"/>
              </w:rPr>
            </w:pPr>
            <w:r w:rsidRPr="00726339">
              <w:rPr>
                <w:sz w:val="16"/>
                <w:szCs w:val="18"/>
              </w:rPr>
              <w:t xml:space="preserve">Can work to the service levels set out in the requirement and any additional higher service levels proposed in the bid </w:t>
            </w:r>
          </w:p>
          <w:p w14:paraId="6F3AC42A" w14:textId="77777777" w:rsidR="004D477D" w:rsidRPr="00726339" w:rsidRDefault="004D477D" w:rsidP="008F6CB4">
            <w:pPr>
              <w:pStyle w:val="newheadertwo"/>
              <w:numPr>
                <w:ilvl w:val="0"/>
                <w:numId w:val="44"/>
              </w:numPr>
              <w:rPr>
                <w:sz w:val="16"/>
                <w:szCs w:val="18"/>
              </w:rPr>
            </w:pPr>
            <w:r w:rsidRPr="00726339">
              <w:rPr>
                <w:sz w:val="16"/>
                <w:szCs w:val="18"/>
              </w:rPr>
              <w:t>Has understood the complexities within the service</w:t>
            </w:r>
          </w:p>
          <w:p w14:paraId="6F3AC42C" w14:textId="77777777" w:rsidR="004D477D" w:rsidRPr="00726339" w:rsidRDefault="004D477D" w:rsidP="008F6CB4">
            <w:pPr>
              <w:pStyle w:val="newheadertwo"/>
              <w:numPr>
                <w:ilvl w:val="0"/>
                <w:numId w:val="44"/>
              </w:numPr>
              <w:rPr>
                <w:sz w:val="16"/>
                <w:szCs w:val="18"/>
              </w:rPr>
            </w:pPr>
            <w:r w:rsidRPr="00726339">
              <w:rPr>
                <w:sz w:val="16"/>
                <w:szCs w:val="18"/>
              </w:rPr>
              <w:t>Provides confidence to the Authority that the full service solution can be delivered in this way</w:t>
            </w:r>
          </w:p>
          <w:p w14:paraId="6F3AC42D" w14:textId="77777777" w:rsidR="004D477D" w:rsidRPr="00726339" w:rsidRDefault="004D477D" w:rsidP="008F6CB4">
            <w:pPr>
              <w:pStyle w:val="newheadertwo"/>
              <w:numPr>
                <w:ilvl w:val="0"/>
                <w:numId w:val="44"/>
              </w:numPr>
              <w:tabs>
                <w:tab w:val="clear" w:pos="851"/>
              </w:tabs>
              <w:jc w:val="left"/>
              <w:rPr>
                <w:sz w:val="16"/>
                <w:szCs w:val="18"/>
              </w:rPr>
            </w:pPr>
            <w:r w:rsidRPr="00726339">
              <w:rPr>
                <w:sz w:val="16"/>
                <w:szCs w:val="18"/>
              </w:rPr>
              <w:t>Supports consolidation of metrics and KPI’s across the whole service</w:t>
            </w:r>
          </w:p>
        </w:tc>
        <w:tc>
          <w:tcPr>
            <w:tcW w:w="365" w:type="pct"/>
            <w:vAlign w:val="center"/>
          </w:tcPr>
          <w:p w14:paraId="6F3AC42E" w14:textId="77777777" w:rsidR="004D477D" w:rsidRPr="00726339" w:rsidRDefault="004D477D" w:rsidP="00B31920">
            <w:pPr>
              <w:pStyle w:val="Table"/>
              <w:ind w:left="74"/>
              <w:jc w:val="center"/>
              <w:rPr>
                <w:rFonts w:cs="Arial"/>
                <w:sz w:val="16"/>
                <w:szCs w:val="18"/>
              </w:rPr>
            </w:pPr>
            <w:r w:rsidRPr="00726339">
              <w:rPr>
                <w:rFonts w:cs="Arial"/>
                <w:sz w:val="16"/>
                <w:szCs w:val="18"/>
              </w:rPr>
              <w:t>5%</w:t>
            </w:r>
          </w:p>
        </w:tc>
      </w:tr>
      <w:tr w:rsidR="002F192C" w:rsidRPr="00726339" w14:paraId="6F3AC438" w14:textId="77777777" w:rsidTr="00F643D7">
        <w:trPr>
          <w:cantSplit/>
          <w:trHeight w:val="860"/>
        </w:trPr>
        <w:tc>
          <w:tcPr>
            <w:tcW w:w="562" w:type="pct"/>
            <w:vAlign w:val="center"/>
          </w:tcPr>
          <w:p w14:paraId="6F3AC430" w14:textId="7F868B0A" w:rsidR="004D477D" w:rsidRPr="00726339" w:rsidRDefault="004D477D" w:rsidP="00D62587">
            <w:pPr>
              <w:pStyle w:val="Table"/>
              <w:rPr>
                <w:rFonts w:cs="Arial"/>
                <w:sz w:val="16"/>
                <w:szCs w:val="18"/>
              </w:rPr>
            </w:pPr>
            <w:r w:rsidRPr="00726339">
              <w:rPr>
                <w:rFonts w:cs="Arial"/>
                <w:sz w:val="16"/>
                <w:szCs w:val="18"/>
              </w:rPr>
              <w:lastRenderedPageBreak/>
              <w:t xml:space="preserve">Service Management </w:t>
            </w:r>
          </w:p>
        </w:tc>
        <w:tc>
          <w:tcPr>
            <w:tcW w:w="418" w:type="pct"/>
            <w:vAlign w:val="center"/>
          </w:tcPr>
          <w:p w14:paraId="6F3AC431" w14:textId="6790FE3C" w:rsidR="004D477D" w:rsidRPr="00726339" w:rsidRDefault="004D477D" w:rsidP="00D62587">
            <w:pPr>
              <w:pStyle w:val="Table"/>
              <w:jc w:val="center"/>
              <w:rPr>
                <w:rFonts w:cs="Arial"/>
                <w:sz w:val="16"/>
                <w:szCs w:val="18"/>
              </w:rPr>
            </w:pPr>
            <w:r w:rsidRPr="00726339">
              <w:rPr>
                <w:rFonts w:cs="Arial"/>
                <w:sz w:val="16"/>
                <w:szCs w:val="18"/>
              </w:rPr>
              <w:t>A.7</w:t>
            </w:r>
          </w:p>
        </w:tc>
        <w:tc>
          <w:tcPr>
            <w:tcW w:w="627" w:type="pct"/>
            <w:vAlign w:val="center"/>
          </w:tcPr>
          <w:p w14:paraId="6F3AC432" w14:textId="4AC19D0E" w:rsidR="004D477D" w:rsidRPr="00726339" w:rsidRDefault="004D477D" w:rsidP="00763B90">
            <w:pPr>
              <w:pStyle w:val="Table"/>
              <w:rPr>
                <w:rFonts w:cs="Arial"/>
                <w:sz w:val="16"/>
                <w:szCs w:val="18"/>
              </w:rPr>
            </w:pPr>
            <w:r w:rsidRPr="00726339">
              <w:rPr>
                <w:rFonts w:cs="Arial"/>
                <w:sz w:val="16"/>
                <w:szCs w:val="18"/>
              </w:rPr>
              <w:t>Seeks to understand the tender approach to meeting and reporting service performance and KPIs</w:t>
            </w:r>
          </w:p>
        </w:tc>
        <w:tc>
          <w:tcPr>
            <w:tcW w:w="1096" w:type="pct"/>
            <w:vAlign w:val="center"/>
          </w:tcPr>
          <w:p w14:paraId="6F3AC433" w14:textId="40762A86" w:rsidR="004D477D" w:rsidRPr="00726339" w:rsidRDefault="004D477D" w:rsidP="002C67F2">
            <w:pPr>
              <w:pStyle w:val="Table"/>
              <w:rPr>
                <w:rFonts w:cs="Arial"/>
                <w:sz w:val="16"/>
                <w:szCs w:val="18"/>
              </w:rPr>
            </w:pPr>
            <w:r w:rsidRPr="00726339">
              <w:rPr>
                <w:rFonts w:cs="Arial"/>
                <w:sz w:val="16"/>
                <w:szCs w:val="18"/>
              </w:rPr>
              <w:t>Please provide your plan to manage and report performance against KPIs</w:t>
            </w:r>
          </w:p>
        </w:tc>
        <w:tc>
          <w:tcPr>
            <w:tcW w:w="1932" w:type="pct"/>
            <w:vAlign w:val="center"/>
          </w:tcPr>
          <w:p w14:paraId="6F3AC434" w14:textId="77777777" w:rsidR="004D477D" w:rsidRPr="00726339" w:rsidRDefault="004D477D" w:rsidP="00763B90">
            <w:pPr>
              <w:pStyle w:val="newheadertwo"/>
              <w:numPr>
                <w:ilvl w:val="0"/>
                <w:numId w:val="0"/>
              </w:numPr>
              <w:jc w:val="left"/>
              <w:rPr>
                <w:sz w:val="16"/>
                <w:szCs w:val="18"/>
              </w:rPr>
            </w:pPr>
            <w:r w:rsidRPr="00726339">
              <w:rPr>
                <w:sz w:val="16"/>
                <w:szCs w:val="18"/>
              </w:rPr>
              <w:t xml:space="preserve">The tenderers response shows that it: </w:t>
            </w:r>
          </w:p>
          <w:p w14:paraId="6F3AC435" w14:textId="104A31A5" w:rsidR="004D477D" w:rsidRPr="00726339" w:rsidRDefault="004D477D" w:rsidP="00763B90">
            <w:pPr>
              <w:pStyle w:val="newheadertwo"/>
              <w:numPr>
                <w:ilvl w:val="0"/>
                <w:numId w:val="0"/>
              </w:numPr>
              <w:jc w:val="left"/>
              <w:rPr>
                <w:sz w:val="16"/>
                <w:szCs w:val="18"/>
              </w:rPr>
            </w:pPr>
            <w:r w:rsidRPr="00726339">
              <w:rPr>
                <w:sz w:val="16"/>
                <w:szCs w:val="18"/>
              </w:rPr>
              <w:t xml:space="preserve">- understands the relevant </w:t>
            </w:r>
            <w:r w:rsidR="002C67F2" w:rsidRPr="00726339">
              <w:rPr>
                <w:sz w:val="16"/>
                <w:szCs w:val="18"/>
              </w:rPr>
              <w:t>KPIs</w:t>
            </w:r>
          </w:p>
          <w:p w14:paraId="6F3AC436" w14:textId="77777777" w:rsidR="004D477D" w:rsidRPr="00726339" w:rsidRDefault="004D477D" w:rsidP="00763B90">
            <w:pPr>
              <w:pStyle w:val="newheadertwo"/>
              <w:numPr>
                <w:ilvl w:val="0"/>
                <w:numId w:val="0"/>
              </w:numPr>
              <w:jc w:val="left"/>
              <w:rPr>
                <w:sz w:val="16"/>
                <w:szCs w:val="18"/>
              </w:rPr>
            </w:pPr>
            <w:r w:rsidRPr="00726339">
              <w:rPr>
                <w:sz w:val="16"/>
                <w:szCs w:val="18"/>
              </w:rPr>
              <w:t xml:space="preserve">- can produce management information and reporting </w:t>
            </w:r>
          </w:p>
        </w:tc>
        <w:tc>
          <w:tcPr>
            <w:tcW w:w="365" w:type="pct"/>
            <w:vAlign w:val="center"/>
          </w:tcPr>
          <w:p w14:paraId="6F3AC437"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443" w14:textId="77777777" w:rsidTr="00F643D7">
        <w:trPr>
          <w:cantSplit/>
          <w:trHeight w:val="2795"/>
        </w:trPr>
        <w:tc>
          <w:tcPr>
            <w:tcW w:w="562" w:type="pct"/>
            <w:vAlign w:val="center"/>
          </w:tcPr>
          <w:p w14:paraId="6F3AC439" w14:textId="095F4E0D" w:rsidR="004D477D" w:rsidRPr="00726339" w:rsidRDefault="004D477D" w:rsidP="00D62587">
            <w:pPr>
              <w:pStyle w:val="Table"/>
              <w:rPr>
                <w:rFonts w:cs="Arial"/>
                <w:sz w:val="16"/>
                <w:szCs w:val="18"/>
              </w:rPr>
            </w:pPr>
            <w:r w:rsidRPr="00726339">
              <w:rPr>
                <w:rFonts w:cs="Arial"/>
                <w:sz w:val="16"/>
                <w:szCs w:val="18"/>
              </w:rPr>
              <w:t xml:space="preserve">Contract and relationship management </w:t>
            </w:r>
          </w:p>
        </w:tc>
        <w:tc>
          <w:tcPr>
            <w:tcW w:w="418" w:type="pct"/>
            <w:vAlign w:val="center"/>
          </w:tcPr>
          <w:p w14:paraId="6F3AC43A" w14:textId="28420AA9" w:rsidR="004D477D" w:rsidRPr="00726339" w:rsidRDefault="004D477D" w:rsidP="00D62587">
            <w:pPr>
              <w:pStyle w:val="Table"/>
              <w:jc w:val="center"/>
              <w:rPr>
                <w:rFonts w:cs="Arial"/>
                <w:sz w:val="16"/>
                <w:szCs w:val="18"/>
              </w:rPr>
            </w:pPr>
            <w:r w:rsidRPr="00726339">
              <w:rPr>
                <w:rFonts w:cs="Arial"/>
                <w:sz w:val="16"/>
                <w:szCs w:val="18"/>
              </w:rPr>
              <w:t>A.8</w:t>
            </w:r>
          </w:p>
        </w:tc>
        <w:tc>
          <w:tcPr>
            <w:tcW w:w="627" w:type="pct"/>
            <w:vAlign w:val="center"/>
          </w:tcPr>
          <w:p w14:paraId="6F3AC43B" w14:textId="70AABFE9" w:rsidR="004D477D" w:rsidRPr="00726339" w:rsidRDefault="004D477D" w:rsidP="00763B90">
            <w:pPr>
              <w:pStyle w:val="Table"/>
              <w:rPr>
                <w:rFonts w:cs="Arial"/>
                <w:sz w:val="16"/>
                <w:szCs w:val="18"/>
              </w:rPr>
            </w:pPr>
            <w:r w:rsidRPr="00726339">
              <w:rPr>
                <w:rFonts w:cs="Arial"/>
                <w:sz w:val="16"/>
                <w:szCs w:val="18"/>
              </w:rPr>
              <w:t>Seeks to understand that the tenderer has a structure to support the contract and relationship management</w:t>
            </w:r>
          </w:p>
        </w:tc>
        <w:tc>
          <w:tcPr>
            <w:tcW w:w="1096" w:type="pct"/>
            <w:vAlign w:val="center"/>
          </w:tcPr>
          <w:p w14:paraId="6F3AC43C" w14:textId="77777777" w:rsidR="004D477D" w:rsidRPr="00726339" w:rsidRDefault="004D477D" w:rsidP="00763B90">
            <w:pPr>
              <w:pStyle w:val="Table"/>
              <w:rPr>
                <w:rFonts w:cs="Arial"/>
                <w:sz w:val="16"/>
                <w:szCs w:val="18"/>
              </w:rPr>
            </w:pPr>
            <w:r w:rsidRPr="00726339">
              <w:rPr>
                <w:rFonts w:cs="Arial"/>
                <w:sz w:val="16"/>
                <w:szCs w:val="18"/>
              </w:rPr>
              <w:t>Please define your proposed structure to manage the relationship and contract obligations</w:t>
            </w:r>
          </w:p>
          <w:p w14:paraId="6F3AC43D" w14:textId="77777777" w:rsidR="004D477D" w:rsidRPr="00726339" w:rsidRDefault="004D477D" w:rsidP="006122B5">
            <w:pPr>
              <w:pStyle w:val="Table"/>
              <w:numPr>
                <w:ilvl w:val="0"/>
                <w:numId w:val="49"/>
              </w:numPr>
              <w:textAlignment w:val="auto"/>
              <w:rPr>
                <w:rFonts w:cs="Arial"/>
                <w:sz w:val="16"/>
                <w:szCs w:val="18"/>
              </w:rPr>
            </w:pPr>
            <w:r w:rsidRPr="00726339">
              <w:rPr>
                <w:sz w:val="16"/>
                <w:szCs w:val="16"/>
              </w:rPr>
              <w:t>Relationship with the authority (implementation &amp; ongoing)</w:t>
            </w:r>
          </w:p>
          <w:p w14:paraId="6F3AC43E" w14:textId="77777777" w:rsidR="004D477D" w:rsidRPr="00726339" w:rsidRDefault="004D477D" w:rsidP="006122B5">
            <w:pPr>
              <w:pStyle w:val="Table"/>
              <w:numPr>
                <w:ilvl w:val="0"/>
                <w:numId w:val="49"/>
              </w:numPr>
              <w:textAlignment w:val="auto"/>
              <w:rPr>
                <w:rFonts w:cs="Arial"/>
                <w:sz w:val="16"/>
                <w:szCs w:val="18"/>
              </w:rPr>
            </w:pPr>
            <w:r w:rsidRPr="00726339">
              <w:rPr>
                <w:sz w:val="16"/>
                <w:szCs w:val="16"/>
              </w:rPr>
              <w:t>Relationship with other service elements</w:t>
            </w:r>
          </w:p>
        </w:tc>
        <w:tc>
          <w:tcPr>
            <w:tcW w:w="1932" w:type="pct"/>
            <w:vAlign w:val="center"/>
          </w:tcPr>
          <w:p w14:paraId="6F3AC43F" w14:textId="77777777" w:rsidR="004D477D" w:rsidRPr="00726339" w:rsidRDefault="004D477D" w:rsidP="00763B90">
            <w:pPr>
              <w:pStyle w:val="newheadertwo"/>
              <w:numPr>
                <w:ilvl w:val="0"/>
                <w:numId w:val="0"/>
              </w:numPr>
              <w:jc w:val="left"/>
              <w:rPr>
                <w:sz w:val="16"/>
                <w:szCs w:val="18"/>
              </w:rPr>
            </w:pPr>
            <w:r w:rsidRPr="00726339">
              <w:rPr>
                <w:sz w:val="16"/>
                <w:szCs w:val="18"/>
              </w:rPr>
              <w:t>The tenderers response shows that it:</w:t>
            </w:r>
          </w:p>
          <w:p w14:paraId="70EC2165" w14:textId="77777777" w:rsidR="00651236" w:rsidRPr="00726339" w:rsidRDefault="00651236" w:rsidP="00651236">
            <w:pPr>
              <w:pStyle w:val="Table"/>
              <w:numPr>
                <w:ilvl w:val="0"/>
                <w:numId w:val="44"/>
              </w:numPr>
              <w:rPr>
                <w:rFonts w:cs="Arial"/>
                <w:sz w:val="16"/>
                <w:szCs w:val="18"/>
              </w:rPr>
            </w:pPr>
            <w:r w:rsidRPr="00726339">
              <w:rPr>
                <w:rFonts w:cs="Arial"/>
                <w:sz w:val="16"/>
                <w:szCs w:val="18"/>
              </w:rPr>
              <w:t>Has proposed an appropriate communication and escalation structure for regular meetings with the Authority and its representatives</w:t>
            </w:r>
          </w:p>
          <w:p w14:paraId="6F3AC440" w14:textId="77777777" w:rsidR="004D477D" w:rsidRPr="00726339" w:rsidRDefault="004D477D" w:rsidP="00651236">
            <w:pPr>
              <w:pStyle w:val="newheadertwo"/>
              <w:numPr>
                <w:ilvl w:val="0"/>
                <w:numId w:val="44"/>
              </w:numPr>
              <w:jc w:val="left"/>
              <w:rPr>
                <w:sz w:val="16"/>
                <w:szCs w:val="18"/>
              </w:rPr>
            </w:pPr>
            <w:r w:rsidRPr="00726339">
              <w:rPr>
                <w:sz w:val="16"/>
                <w:szCs w:val="18"/>
              </w:rPr>
              <w:t>Has the relevant resource in place to manage the relationships</w:t>
            </w:r>
          </w:p>
          <w:p w14:paraId="6F3AC441" w14:textId="77777777" w:rsidR="004D477D" w:rsidRPr="00726339" w:rsidRDefault="004D477D" w:rsidP="00651236">
            <w:pPr>
              <w:pStyle w:val="newheadertwo"/>
              <w:numPr>
                <w:ilvl w:val="0"/>
                <w:numId w:val="44"/>
              </w:numPr>
              <w:jc w:val="left"/>
              <w:rPr>
                <w:sz w:val="16"/>
                <w:szCs w:val="18"/>
              </w:rPr>
            </w:pPr>
            <w:r w:rsidRPr="00726339">
              <w:rPr>
                <w:sz w:val="16"/>
                <w:szCs w:val="18"/>
              </w:rPr>
              <w:t>Has the relevant processes and escalation procedures to deliver the contract</w:t>
            </w:r>
          </w:p>
        </w:tc>
        <w:tc>
          <w:tcPr>
            <w:tcW w:w="365" w:type="pct"/>
            <w:vAlign w:val="center"/>
          </w:tcPr>
          <w:p w14:paraId="6F3AC442"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r w:rsidR="002F192C" w:rsidRPr="00726339" w14:paraId="6F3AC44A" w14:textId="77777777" w:rsidTr="00F643D7">
        <w:trPr>
          <w:cantSplit/>
          <w:trHeight w:val="860"/>
        </w:trPr>
        <w:tc>
          <w:tcPr>
            <w:tcW w:w="562" w:type="pct"/>
            <w:vAlign w:val="center"/>
          </w:tcPr>
          <w:p w14:paraId="6F3AC444" w14:textId="089FC93E" w:rsidR="004D477D" w:rsidRPr="00726339" w:rsidRDefault="004D477D" w:rsidP="00D62587">
            <w:pPr>
              <w:pStyle w:val="Table"/>
              <w:rPr>
                <w:rFonts w:cs="Arial"/>
                <w:sz w:val="16"/>
                <w:szCs w:val="18"/>
              </w:rPr>
            </w:pPr>
            <w:r w:rsidRPr="00726339">
              <w:rPr>
                <w:rFonts w:cs="Arial"/>
                <w:sz w:val="16"/>
                <w:szCs w:val="18"/>
              </w:rPr>
              <w:t xml:space="preserve">Contract Transfer and Exit Strategy </w:t>
            </w:r>
          </w:p>
        </w:tc>
        <w:tc>
          <w:tcPr>
            <w:tcW w:w="418" w:type="pct"/>
            <w:vAlign w:val="center"/>
          </w:tcPr>
          <w:p w14:paraId="6F3AC445" w14:textId="74F80CD0" w:rsidR="004D477D" w:rsidRPr="00726339" w:rsidRDefault="004D477D" w:rsidP="00D62587">
            <w:pPr>
              <w:pStyle w:val="Table"/>
              <w:jc w:val="center"/>
              <w:rPr>
                <w:rFonts w:cs="Arial"/>
                <w:sz w:val="16"/>
                <w:szCs w:val="18"/>
              </w:rPr>
            </w:pPr>
            <w:r w:rsidRPr="00726339">
              <w:rPr>
                <w:rFonts w:cs="Arial"/>
                <w:sz w:val="16"/>
                <w:szCs w:val="18"/>
              </w:rPr>
              <w:t>A.9</w:t>
            </w:r>
          </w:p>
        </w:tc>
        <w:tc>
          <w:tcPr>
            <w:tcW w:w="627" w:type="pct"/>
            <w:vAlign w:val="center"/>
          </w:tcPr>
          <w:p w14:paraId="6F3AC446" w14:textId="1AC9A48F" w:rsidR="004D477D" w:rsidRPr="00726339" w:rsidRDefault="004D477D" w:rsidP="00763B90">
            <w:pPr>
              <w:pStyle w:val="Table"/>
              <w:rPr>
                <w:rFonts w:cs="Arial"/>
                <w:sz w:val="16"/>
                <w:szCs w:val="18"/>
              </w:rPr>
            </w:pPr>
            <w:r w:rsidRPr="00726339">
              <w:rPr>
                <w:rFonts w:cs="Arial"/>
                <w:sz w:val="16"/>
                <w:szCs w:val="18"/>
              </w:rPr>
              <w:t>Seeks to ensure that the Tenderer will transfer knowledge back into the Authority and exit the contract in such a way as to facilitate re-procurement and/or project termination</w:t>
            </w:r>
          </w:p>
        </w:tc>
        <w:tc>
          <w:tcPr>
            <w:tcW w:w="1096" w:type="pct"/>
            <w:vAlign w:val="center"/>
          </w:tcPr>
          <w:p w14:paraId="6F3AC447" w14:textId="77777777" w:rsidR="004D477D" w:rsidRPr="00726339" w:rsidRDefault="004D477D" w:rsidP="00763B90">
            <w:pPr>
              <w:pStyle w:val="Table"/>
              <w:rPr>
                <w:rFonts w:cs="Arial"/>
                <w:sz w:val="16"/>
                <w:szCs w:val="18"/>
              </w:rPr>
            </w:pPr>
            <w:r w:rsidRPr="00726339">
              <w:rPr>
                <w:rFonts w:cs="Arial"/>
                <w:sz w:val="16"/>
                <w:szCs w:val="18"/>
              </w:rPr>
              <w:t>Tenderers must indicate its plans for the transfer of knowledge and skills from this activity back to the Authority during and at the end of the contract.</w:t>
            </w:r>
          </w:p>
        </w:tc>
        <w:tc>
          <w:tcPr>
            <w:tcW w:w="1932" w:type="pct"/>
            <w:vAlign w:val="center"/>
          </w:tcPr>
          <w:p w14:paraId="6F3AC448" w14:textId="77777777" w:rsidR="004D477D" w:rsidRPr="00726339" w:rsidRDefault="004D477D" w:rsidP="00763B90">
            <w:pPr>
              <w:pStyle w:val="newheadertwo"/>
              <w:numPr>
                <w:ilvl w:val="0"/>
                <w:numId w:val="0"/>
              </w:numPr>
              <w:jc w:val="left"/>
              <w:rPr>
                <w:sz w:val="16"/>
                <w:szCs w:val="18"/>
              </w:rPr>
            </w:pPr>
            <w:r w:rsidRPr="00726339">
              <w:rPr>
                <w:sz w:val="16"/>
                <w:szCs w:val="18"/>
              </w:rPr>
              <w:t>The Tenderer knowledge transfer arrangements and exit strategy is credible and can achieve the required outputs</w:t>
            </w:r>
          </w:p>
        </w:tc>
        <w:tc>
          <w:tcPr>
            <w:tcW w:w="365" w:type="pct"/>
            <w:vAlign w:val="center"/>
          </w:tcPr>
          <w:p w14:paraId="6F3AC449" w14:textId="77777777" w:rsidR="004D477D" w:rsidRPr="00726339" w:rsidRDefault="004D477D" w:rsidP="00763B90">
            <w:pPr>
              <w:pStyle w:val="Table"/>
              <w:ind w:left="74"/>
              <w:jc w:val="center"/>
              <w:rPr>
                <w:rFonts w:cs="Arial"/>
                <w:sz w:val="16"/>
                <w:szCs w:val="18"/>
              </w:rPr>
            </w:pPr>
            <w:r w:rsidRPr="00726339">
              <w:rPr>
                <w:rFonts w:cs="Arial"/>
                <w:sz w:val="16"/>
                <w:szCs w:val="18"/>
              </w:rPr>
              <w:t>5%</w:t>
            </w:r>
          </w:p>
        </w:tc>
      </w:tr>
    </w:tbl>
    <w:p w14:paraId="6F3AC452" w14:textId="77777777" w:rsidR="00746B01" w:rsidRDefault="00746B01" w:rsidP="00B31920">
      <w:pPr>
        <w:pStyle w:val="StyleCaptionCenteredLeft15cmAfter0pt"/>
        <w:rPr>
          <w:rStyle w:val="StyleCaption9ptChar"/>
          <w:sz w:val="20"/>
        </w:rPr>
      </w:pPr>
    </w:p>
    <w:p w14:paraId="6F3AC453" w14:textId="77777777" w:rsidR="00746B01" w:rsidRDefault="00746B01">
      <w:pPr>
        <w:rPr>
          <w:rStyle w:val="StyleCaption9ptChar"/>
          <w:b w:val="0"/>
          <w:bCs w:val="0"/>
          <w:sz w:val="20"/>
        </w:rPr>
      </w:pPr>
      <w:r>
        <w:rPr>
          <w:rStyle w:val="StyleCaption9ptChar"/>
          <w:sz w:val="20"/>
        </w:rPr>
        <w:br w:type="page"/>
      </w:r>
    </w:p>
    <w:p w14:paraId="6F3AC455" w14:textId="5CCF232D" w:rsidR="00B31920" w:rsidRPr="007E7B9C" w:rsidRDefault="00B31920" w:rsidP="00B31920">
      <w:pPr>
        <w:pStyle w:val="StyleCaptionCenteredLeft15cmAfter0pt"/>
        <w:rPr>
          <w:b w:val="0"/>
          <w:bCs w:val="0"/>
        </w:rPr>
      </w:pPr>
      <w:r w:rsidRPr="007E7B9C">
        <w:rPr>
          <w:rStyle w:val="StyleCaption9ptChar"/>
          <w:sz w:val="20"/>
        </w:rPr>
        <w:lastRenderedPageBreak/>
        <w:t>Table </w:t>
      </w:r>
      <w:r w:rsidR="0090601B">
        <w:rPr>
          <w:rStyle w:val="StyleCaption9ptChar"/>
          <w:sz w:val="20"/>
        </w:rPr>
        <w:t>5</w:t>
      </w:r>
      <w:r w:rsidRPr="007E7B9C">
        <w:rPr>
          <w:rStyle w:val="StyleCaption9ptChar"/>
          <w:sz w:val="20"/>
        </w:rPr>
        <w:t xml:space="preserve">: </w:t>
      </w:r>
      <w:r>
        <w:rPr>
          <w:rStyle w:val="StyleCaption9ptChar"/>
          <w:sz w:val="20"/>
        </w:rPr>
        <w:t>Specific Product</w:t>
      </w:r>
      <w:r>
        <w:rPr>
          <w:b w:val="0"/>
          <w:bCs w:val="0"/>
        </w:rPr>
        <w:t xml:space="preserve"> Technical E</w:t>
      </w:r>
      <w:r w:rsidRPr="007E7B9C">
        <w:rPr>
          <w:b w:val="0"/>
          <w:bCs w:val="0"/>
        </w:rPr>
        <w:t xml:space="preserve">valuation </w:t>
      </w:r>
      <w:r>
        <w:rPr>
          <w:b w:val="0"/>
          <w:bCs w:val="0"/>
        </w:rPr>
        <w:t>Matrix</w:t>
      </w:r>
      <w:r w:rsidR="00746B01">
        <w:rPr>
          <w:b w:val="0"/>
          <w:bCs w:val="0"/>
        </w:rPr>
        <w:t xml:space="preserve"> – </w:t>
      </w:r>
      <w:r w:rsidR="00746B01" w:rsidRPr="00785D1B">
        <w:rPr>
          <w:b w:val="0"/>
          <w:bCs w:val="0"/>
        </w:rPr>
        <w:t xml:space="preserve">Each Product and packaging combination to be evaluated </w:t>
      </w:r>
    </w:p>
    <w:tbl>
      <w:tblPr>
        <w:tblStyle w:val="TableGrid"/>
        <w:tblW w:w="5000" w:type="pct"/>
        <w:tblLook w:val="01E0" w:firstRow="1" w:lastRow="1" w:firstColumn="1" w:lastColumn="1" w:noHBand="0" w:noVBand="0"/>
      </w:tblPr>
      <w:tblGrid>
        <w:gridCol w:w="1527"/>
        <w:gridCol w:w="993"/>
        <w:gridCol w:w="1984"/>
        <w:gridCol w:w="2692"/>
        <w:gridCol w:w="6529"/>
        <w:gridCol w:w="777"/>
      </w:tblGrid>
      <w:tr w:rsidR="00F643D7" w:rsidRPr="00F643D7" w14:paraId="6F3AC45C" w14:textId="77777777" w:rsidTr="00C216A1">
        <w:trPr>
          <w:cantSplit/>
          <w:trHeight w:val="70"/>
          <w:tblHeader/>
        </w:trPr>
        <w:tc>
          <w:tcPr>
            <w:tcW w:w="526" w:type="pct"/>
            <w:shd w:val="clear" w:color="auto" w:fill="FF99CC"/>
            <w:vAlign w:val="center"/>
          </w:tcPr>
          <w:p w14:paraId="6F3AC456" w14:textId="77777777" w:rsidR="00A04EF5" w:rsidRPr="00F643D7" w:rsidRDefault="00A04EF5" w:rsidP="00B0740A">
            <w:pPr>
              <w:pStyle w:val="TableHead"/>
              <w:keepNext/>
              <w:rPr>
                <w:sz w:val="16"/>
                <w:szCs w:val="18"/>
              </w:rPr>
            </w:pPr>
            <w:r w:rsidRPr="00F643D7">
              <w:rPr>
                <w:sz w:val="16"/>
                <w:szCs w:val="18"/>
              </w:rPr>
              <w:t>Evaluation Area</w:t>
            </w:r>
          </w:p>
        </w:tc>
        <w:tc>
          <w:tcPr>
            <w:tcW w:w="342" w:type="pct"/>
            <w:shd w:val="clear" w:color="auto" w:fill="FF99CC"/>
          </w:tcPr>
          <w:p w14:paraId="6F3AC457" w14:textId="77777777" w:rsidR="00A04EF5" w:rsidRPr="00F643D7" w:rsidRDefault="00A04EF5" w:rsidP="00B0740A">
            <w:pPr>
              <w:pStyle w:val="TableHead"/>
              <w:keepNext/>
              <w:rPr>
                <w:sz w:val="16"/>
                <w:szCs w:val="18"/>
              </w:rPr>
            </w:pPr>
            <w:r w:rsidRPr="00F643D7">
              <w:rPr>
                <w:sz w:val="16"/>
                <w:szCs w:val="18"/>
              </w:rPr>
              <w:t>Question No.</w:t>
            </w:r>
          </w:p>
        </w:tc>
        <w:tc>
          <w:tcPr>
            <w:tcW w:w="684" w:type="pct"/>
            <w:shd w:val="clear" w:color="auto" w:fill="FF99CC"/>
            <w:vAlign w:val="center"/>
          </w:tcPr>
          <w:p w14:paraId="6F3AC458" w14:textId="77777777" w:rsidR="00A04EF5" w:rsidRPr="00F643D7" w:rsidRDefault="00A04EF5" w:rsidP="00C216A1">
            <w:pPr>
              <w:pStyle w:val="TableHead"/>
              <w:keepNext/>
              <w:ind w:left="0"/>
              <w:rPr>
                <w:sz w:val="16"/>
                <w:szCs w:val="18"/>
              </w:rPr>
            </w:pPr>
            <w:r w:rsidRPr="00F643D7">
              <w:rPr>
                <w:sz w:val="16"/>
                <w:szCs w:val="18"/>
              </w:rPr>
              <w:t>Evaluation intention</w:t>
            </w:r>
          </w:p>
        </w:tc>
        <w:tc>
          <w:tcPr>
            <w:tcW w:w="928" w:type="pct"/>
            <w:shd w:val="clear" w:color="auto" w:fill="FF99CC"/>
            <w:vAlign w:val="center"/>
          </w:tcPr>
          <w:p w14:paraId="6F3AC459" w14:textId="5A48A0E7" w:rsidR="00A04EF5" w:rsidRPr="00F643D7" w:rsidRDefault="0036370E" w:rsidP="00C216A1">
            <w:pPr>
              <w:pStyle w:val="TableHead"/>
              <w:keepNext/>
              <w:ind w:left="0"/>
              <w:rPr>
                <w:sz w:val="16"/>
                <w:szCs w:val="18"/>
              </w:rPr>
            </w:pPr>
            <w:r w:rsidRPr="00F643D7">
              <w:rPr>
                <w:sz w:val="16"/>
                <w:szCs w:val="18"/>
              </w:rPr>
              <w:t>Eva</w:t>
            </w:r>
            <w:r w:rsidR="00EC2D55" w:rsidRPr="00F643D7">
              <w:rPr>
                <w:sz w:val="16"/>
                <w:szCs w:val="18"/>
              </w:rPr>
              <w:t>l</w:t>
            </w:r>
            <w:r w:rsidR="00A04EF5" w:rsidRPr="00F643D7">
              <w:rPr>
                <w:sz w:val="16"/>
                <w:szCs w:val="18"/>
              </w:rPr>
              <w:t>uation question</w:t>
            </w:r>
          </w:p>
        </w:tc>
        <w:tc>
          <w:tcPr>
            <w:tcW w:w="2251" w:type="pct"/>
            <w:shd w:val="clear" w:color="auto" w:fill="FF99CC"/>
            <w:vAlign w:val="center"/>
          </w:tcPr>
          <w:p w14:paraId="6F3AC45A" w14:textId="77777777" w:rsidR="00A04EF5" w:rsidRPr="00F643D7" w:rsidRDefault="00A04EF5" w:rsidP="00B0740A">
            <w:pPr>
              <w:pStyle w:val="TableHead"/>
              <w:keepNext/>
              <w:rPr>
                <w:sz w:val="16"/>
                <w:szCs w:val="18"/>
              </w:rPr>
            </w:pPr>
            <w:r w:rsidRPr="00F643D7">
              <w:rPr>
                <w:sz w:val="16"/>
                <w:szCs w:val="18"/>
              </w:rPr>
              <w:t>Evaluation criteria</w:t>
            </w:r>
          </w:p>
        </w:tc>
        <w:tc>
          <w:tcPr>
            <w:tcW w:w="268" w:type="pct"/>
            <w:shd w:val="clear" w:color="auto" w:fill="FF99CC"/>
            <w:vAlign w:val="center"/>
          </w:tcPr>
          <w:p w14:paraId="6F3AC45B" w14:textId="77777777" w:rsidR="00A04EF5" w:rsidRPr="00F643D7" w:rsidRDefault="00A04EF5" w:rsidP="00B0740A">
            <w:pPr>
              <w:pStyle w:val="TableHead"/>
              <w:keepNext/>
              <w:ind w:left="-108"/>
              <w:jc w:val="center"/>
              <w:rPr>
                <w:sz w:val="16"/>
                <w:szCs w:val="18"/>
              </w:rPr>
            </w:pPr>
            <w:r w:rsidRPr="00F643D7">
              <w:rPr>
                <w:sz w:val="16"/>
                <w:szCs w:val="18"/>
              </w:rPr>
              <w:t>Weight</w:t>
            </w:r>
          </w:p>
        </w:tc>
      </w:tr>
      <w:tr w:rsidR="00F643D7" w:rsidRPr="00F643D7" w14:paraId="6F3AC476" w14:textId="77777777" w:rsidTr="00B87872">
        <w:trPr>
          <w:cantSplit/>
          <w:trHeight w:val="860"/>
        </w:trPr>
        <w:tc>
          <w:tcPr>
            <w:tcW w:w="526" w:type="pct"/>
            <w:vAlign w:val="center"/>
          </w:tcPr>
          <w:p w14:paraId="6F3AC45D" w14:textId="77777777" w:rsidR="00A04EF5" w:rsidRPr="00F643D7" w:rsidRDefault="00A04EF5" w:rsidP="002A5BF8">
            <w:pPr>
              <w:pStyle w:val="Table"/>
              <w:rPr>
                <w:rFonts w:cs="Arial"/>
                <w:sz w:val="16"/>
                <w:szCs w:val="18"/>
              </w:rPr>
            </w:pPr>
            <w:r w:rsidRPr="00F643D7">
              <w:rPr>
                <w:rFonts w:cs="Arial"/>
                <w:sz w:val="16"/>
                <w:szCs w:val="18"/>
              </w:rPr>
              <w:t>Product Manufacture</w:t>
            </w:r>
          </w:p>
          <w:p w14:paraId="6F3AC45E" w14:textId="77777777" w:rsidR="00EB0E71" w:rsidRPr="00F643D7" w:rsidRDefault="00EB0E71" w:rsidP="002A5BF8">
            <w:pPr>
              <w:pStyle w:val="Table"/>
              <w:rPr>
                <w:rFonts w:cs="Arial"/>
                <w:sz w:val="16"/>
                <w:szCs w:val="18"/>
              </w:rPr>
            </w:pPr>
          </w:p>
          <w:p w14:paraId="6F3AC460" w14:textId="77777777" w:rsidR="001F5A9F" w:rsidRPr="00F643D7" w:rsidRDefault="001F5A9F" w:rsidP="00785D1B">
            <w:pPr>
              <w:pStyle w:val="Table"/>
              <w:rPr>
                <w:rFonts w:cs="Arial"/>
                <w:sz w:val="16"/>
                <w:szCs w:val="18"/>
              </w:rPr>
            </w:pPr>
          </w:p>
        </w:tc>
        <w:tc>
          <w:tcPr>
            <w:tcW w:w="342" w:type="pct"/>
            <w:vAlign w:val="center"/>
          </w:tcPr>
          <w:p w14:paraId="6F3AC461" w14:textId="1A9B40E0" w:rsidR="00A04EF5" w:rsidRPr="00F643D7" w:rsidRDefault="00A04EF5" w:rsidP="008B2463">
            <w:pPr>
              <w:pStyle w:val="Table"/>
              <w:jc w:val="center"/>
              <w:rPr>
                <w:rFonts w:cs="Arial"/>
                <w:sz w:val="16"/>
                <w:szCs w:val="18"/>
              </w:rPr>
            </w:pPr>
            <w:r w:rsidRPr="00F643D7">
              <w:rPr>
                <w:rFonts w:cs="Arial"/>
                <w:sz w:val="16"/>
                <w:szCs w:val="18"/>
              </w:rPr>
              <w:t>AP.1</w:t>
            </w:r>
          </w:p>
        </w:tc>
        <w:tc>
          <w:tcPr>
            <w:tcW w:w="684" w:type="pct"/>
            <w:vAlign w:val="center"/>
          </w:tcPr>
          <w:p w14:paraId="6F3AC462" w14:textId="77777777" w:rsidR="00A04EF5" w:rsidRPr="00F643D7" w:rsidRDefault="00A04EF5" w:rsidP="00FF1D95">
            <w:pPr>
              <w:pStyle w:val="Table"/>
              <w:rPr>
                <w:rFonts w:cs="Arial"/>
                <w:sz w:val="16"/>
                <w:szCs w:val="18"/>
              </w:rPr>
            </w:pPr>
            <w:r w:rsidRPr="00F643D7">
              <w:rPr>
                <w:rFonts w:cs="Arial"/>
                <w:sz w:val="16"/>
                <w:szCs w:val="18"/>
              </w:rPr>
              <w:t xml:space="preserve">The Authority seeks to understand the </w:t>
            </w:r>
            <w:r w:rsidR="00FF1D95" w:rsidRPr="00F643D7">
              <w:rPr>
                <w:rFonts w:cs="Arial"/>
                <w:sz w:val="16"/>
                <w:szCs w:val="18"/>
              </w:rPr>
              <w:t>details of each product proposal</w:t>
            </w:r>
          </w:p>
        </w:tc>
        <w:tc>
          <w:tcPr>
            <w:tcW w:w="928" w:type="pct"/>
            <w:vAlign w:val="center"/>
          </w:tcPr>
          <w:p w14:paraId="6F3AC463" w14:textId="58B3146D" w:rsidR="00FF1D95" w:rsidRPr="00F643D7" w:rsidRDefault="00A04EF5" w:rsidP="002A5BF8">
            <w:pPr>
              <w:pStyle w:val="Table"/>
              <w:rPr>
                <w:rFonts w:cs="Arial"/>
                <w:sz w:val="16"/>
                <w:szCs w:val="18"/>
              </w:rPr>
            </w:pPr>
            <w:r w:rsidRPr="00F643D7">
              <w:rPr>
                <w:rFonts w:cs="Arial"/>
                <w:sz w:val="16"/>
                <w:szCs w:val="18"/>
              </w:rPr>
              <w:t>Please</w:t>
            </w:r>
            <w:r w:rsidR="00FF1D95" w:rsidRPr="00F643D7">
              <w:rPr>
                <w:rFonts w:cs="Arial"/>
                <w:sz w:val="16"/>
                <w:szCs w:val="18"/>
              </w:rPr>
              <w:t xml:space="preserve"> demonstrate how the particular product form meets the overall requirements </w:t>
            </w:r>
            <w:r w:rsidRPr="00F643D7">
              <w:rPr>
                <w:rFonts w:cs="Arial"/>
                <w:sz w:val="16"/>
                <w:szCs w:val="18"/>
              </w:rPr>
              <w:t>provid</w:t>
            </w:r>
            <w:r w:rsidR="00FF1D95" w:rsidRPr="00F643D7">
              <w:rPr>
                <w:rFonts w:cs="Arial"/>
                <w:sz w:val="16"/>
                <w:szCs w:val="18"/>
              </w:rPr>
              <w:t>ing</w:t>
            </w:r>
            <w:r w:rsidRPr="00F643D7">
              <w:rPr>
                <w:rFonts w:cs="Arial"/>
                <w:sz w:val="16"/>
                <w:szCs w:val="18"/>
              </w:rPr>
              <w:t xml:space="preserve"> details </w:t>
            </w:r>
            <w:r w:rsidR="00E368FD" w:rsidRPr="00F643D7">
              <w:rPr>
                <w:rFonts w:cs="Arial"/>
                <w:sz w:val="16"/>
                <w:szCs w:val="18"/>
              </w:rPr>
              <w:t xml:space="preserve">of </w:t>
            </w:r>
            <w:r w:rsidR="00FF1D95" w:rsidRPr="00F643D7">
              <w:rPr>
                <w:rFonts w:cs="Arial"/>
                <w:sz w:val="16"/>
                <w:szCs w:val="18"/>
              </w:rPr>
              <w:t>:</w:t>
            </w:r>
          </w:p>
          <w:p w14:paraId="42A2DE5A" w14:textId="56BA4682" w:rsidR="000E5DDC" w:rsidRPr="00F643D7" w:rsidRDefault="00F643D7" w:rsidP="000E5DDC">
            <w:pPr>
              <w:pStyle w:val="Table"/>
              <w:numPr>
                <w:ilvl w:val="0"/>
                <w:numId w:val="44"/>
              </w:numPr>
              <w:rPr>
                <w:rFonts w:cs="Arial"/>
                <w:sz w:val="16"/>
                <w:szCs w:val="18"/>
              </w:rPr>
            </w:pPr>
            <w:r w:rsidRPr="00F643D7">
              <w:rPr>
                <w:rFonts w:cs="Arial"/>
                <w:sz w:val="16"/>
                <w:szCs w:val="18"/>
              </w:rPr>
              <w:t>T</w:t>
            </w:r>
            <w:r w:rsidR="000E5DDC" w:rsidRPr="00F643D7">
              <w:rPr>
                <w:rFonts w:cs="Arial"/>
                <w:sz w:val="16"/>
                <w:szCs w:val="18"/>
              </w:rPr>
              <w:t xml:space="preserve">he product form and flavour, providing full details </w:t>
            </w:r>
            <w:r w:rsidR="00C216A1">
              <w:rPr>
                <w:rFonts w:cs="Arial"/>
                <w:sz w:val="16"/>
                <w:szCs w:val="18"/>
              </w:rPr>
              <w:t xml:space="preserve">of the </w:t>
            </w:r>
            <w:r w:rsidR="00F75328" w:rsidRPr="00F643D7">
              <w:rPr>
                <w:rFonts w:cs="Arial"/>
                <w:sz w:val="16"/>
                <w:szCs w:val="18"/>
              </w:rPr>
              <w:t xml:space="preserve">minimum requirements </w:t>
            </w:r>
            <w:r w:rsidR="00C22683" w:rsidRPr="00F643D7">
              <w:rPr>
                <w:rFonts w:cs="Arial"/>
                <w:sz w:val="16"/>
                <w:szCs w:val="18"/>
              </w:rPr>
              <w:t xml:space="preserve"> as set </w:t>
            </w:r>
            <w:r w:rsidR="00F75328" w:rsidRPr="00F643D7">
              <w:rPr>
                <w:rFonts w:cs="Arial"/>
                <w:sz w:val="16"/>
                <w:szCs w:val="18"/>
              </w:rPr>
              <w:t xml:space="preserve">out in the Specification </w:t>
            </w:r>
            <w:r w:rsidR="00C22683" w:rsidRPr="00F643D7">
              <w:rPr>
                <w:rFonts w:cs="Arial"/>
                <w:sz w:val="16"/>
                <w:szCs w:val="18"/>
              </w:rPr>
              <w:t>by the Authority</w:t>
            </w:r>
            <w:r w:rsidR="000E5DDC" w:rsidRPr="00F643D7">
              <w:rPr>
                <w:rFonts w:cs="Arial"/>
                <w:sz w:val="16"/>
                <w:szCs w:val="18"/>
              </w:rPr>
              <w:t xml:space="preserve"> </w:t>
            </w:r>
          </w:p>
          <w:p w14:paraId="6F3AC465" w14:textId="336F503C" w:rsidR="00FF1D95" w:rsidRPr="00F643D7" w:rsidRDefault="00F643D7" w:rsidP="00FF1D95">
            <w:pPr>
              <w:pStyle w:val="Table"/>
              <w:numPr>
                <w:ilvl w:val="0"/>
                <w:numId w:val="44"/>
              </w:numPr>
              <w:rPr>
                <w:rFonts w:cs="Arial"/>
                <w:sz w:val="16"/>
                <w:szCs w:val="18"/>
              </w:rPr>
            </w:pPr>
            <w:r w:rsidRPr="00F643D7">
              <w:rPr>
                <w:rFonts w:cs="Arial"/>
                <w:sz w:val="16"/>
                <w:szCs w:val="18"/>
              </w:rPr>
              <w:t>The</w:t>
            </w:r>
            <w:r w:rsidR="00FF1D95" w:rsidRPr="00F643D7">
              <w:rPr>
                <w:rFonts w:cs="Arial"/>
                <w:sz w:val="16"/>
                <w:szCs w:val="18"/>
              </w:rPr>
              <w:t xml:space="preserve"> plan for management of raw materials/ ingredients</w:t>
            </w:r>
          </w:p>
          <w:p w14:paraId="6F3AC466" w14:textId="77777777" w:rsidR="00FF1D95" w:rsidRPr="00F643D7" w:rsidRDefault="00FF1D95" w:rsidP="006122B5">
            <w:pPr>
              <w:pStyle w:val="Table"/>
              <w:ind w:left="502"/>
              <w:rPr>
                <w:rFonts w:cs="Arial"/>
                <w:sz w:val="16"/>
                <w:szCs w:val="18"/>
              </w:rPr>
            </w:pPr>
          </w:p>
        </w:tc>
        <w:tc>
          <w:tcPr>
            <w:tcW w:w="2251" w:type="pct"/>
            <w:vAlign w:val="center"/>
          </w:tcPr>
          <w:p w14:paraId="6F3AC467" w14:textId="77777777" w:rsidR="00A04EF5" w:rsidRPr="00F643D7" w:rsidRDefault="00A04EF5" w:rsidP="002A5BF8">
            <w:pPr>
              <w:pStyle w:val="newheadertwo"/>
              <w:numPr>
                <w:ilvl w:val="0"/>
                <w:numId w:val="0"/>
              </w:numPr>
              <w:jc w:val="left"/>
              <w:rPr>
                <w:sz w:val="16"/>
                <w:szCs w:val="18"/>
              </w:rPr>
            </w:pPr>
            <w:r w:rsidRPr="00F643D7">
              <w:rPr>
                <w:sz w:val="16"/>
                <w:szCs w:val="18"/>
              </w:rPr>
              <w:t>The tenderers response will demonstrate that it:</w:t>
            </w:r>
          </w:p>
          <w:p w14:paraId="6F3AC468" w14:textId="2DFD5F0E"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th</w:t>
            </w:r>
            <w:r w:rsidR="00227DE8" w:rsidRPr="00F643D7">
              <w:rPr>
                <w:sz w:val="16"/>
                <w:szCs w:val="18"/>
              </w:rPr>
              <w:t>e user needs of Healthy Start Recipients</w:t>
            </w:r>
            <w:r w:rsidRPr="00F643D7">
              <w:rPr>
                <w:sz w:val="16"/>
                <w:szCs w:val="18"/>
              </w:rPr>
              <w:t xml:space="preserve"> and other potential users of the product</w:t>
            </w:r>
          </w:p>
          <w:p w14:paraId="6F3AC469" w14:textId="5E427D48"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the key factors influencing ease of use</w:t>
            </w:r>
            <w:r w:rsidR="003C41DC" w:rsidRPr="00F643D7">
              <w:rPr>
                <w:sz w:val="16"/>
                <w:szCs w:val="18"/>
              </w:rPr>
              <w:t xml:space="preserve"> and </w:t>
            </w:r>
            <w:r w:rsidR="00F643D7" w:rsidRPr="00F643D7">
              <w:rPr>
                <w:sz w:val="16"/>
                <w:szCs w:val="18"/>
              </w:rPr>
              <w:t xml:space="preserve">easy to </w:t>
            </w:r>
            <w:r w:rsidR="003C41DC" w:rsidRPr="00F643D7">
              <w:rPr>
                <w:sz w:val="16"/>
                <w:szCs w:val="18"/>
              </w:rPr>
              <w:t>administer</w:t>
            </w:r>
          </w:p>
          <w:p w14:paraId="6F3AC46A" w14:textId="77777777" w:rsidR="00FF1D95" w:rsidRPr="00F643D7" w:rsidRDefault="00FF1D95" w:rsidP="002D30D8">
            <w:pPr>
              <w:pStyle w:val="newheadertwo"/>
              <w:numPr>
                <w:ilvl w:val="0"/>
                <w:numId w:val="44"/>
              </w:numPr>
              <w:tabs>
                <w:tab w:val="clear" w:pos="851"/>
              </w:tabs>
              <w:ind w:left="317" w:hanging="142"/>
              <w:jc w:val="left"/>
              <w:rPr>
                <w:sz w:val="16"/>
                <w:szCs w:val="18"/>
              </w:rPr>
            </w:pPr>
            <w:r w:rsidRPr="00F643D7">
              <w:rPr>
                <w:sz w:val="16"/>
                <w:szCs w:val="18"/>
              </w:rPr>
              <w:t>Evidences why this particular form will be attractive to the user groups</w:t>
            </w:r>
          </w:p>
          <w:p w14:paraId="6F3AC46B" w14:textId="77777777" w:rsidR="00A04EF5" w:rsidRPr="00F643D7" w:rsidRDefault="00A04EF5" w:rsidP="002A5BF8">
            <w:pPr>
              <w:pStyle w:val="newheadertwo"/>
              <w:numPr>
                <w:ilvl w:val="0"/>
                <w:numId w:val="44"/>
              </w:numPr>
              <w:tabs>
                <w:tab w:val="clear" w:pos="851"/>
              </w:tabs>
              <w:ind w:left="317" w:hanging="142"/>
              <w:jc w:val="left"/>
              <w:rPr>
                <w:sz w:val="16"/>
                <w:szCs w:val="18"/>
              </w:rPr>
            </w:pPr>
            <w:r w:rsidRPr="00F643D7">
              <w:rPr>
                <w:sz w:val="16"/>
                <w:szCs w:val="18"/>
              </w:rPr>
              <w:t>Understands the core requirements for the product formulation</w:t>
            </w:r>
            <w:r w:rsidR="00E368FD" w:rsidRPr="00F643D7">
              <w:rPr>
                <w:sz w:val="16"/>
                <w:szCs w:val="18"/>
              </w:rPr>
              <w:t xml:space="preserve"> and the detailed specification</w:t>
            </w:r>
          </w:p>
          <w:p w14:paraId="6F3AC46C" w14:textId="77777777" w:rsidR="00A04EF5" w:rsidRPr="00F643D7" w:rsidRDefault="00A04EF5" w:rsidP="002A5BF8">
            <w:pPr>
              <w:pStyle w:val="newheadertwo"/>
              <w:numPr>
                <w:ilvl w:val="0"/>
                <w:numId w:val="44"/>
              </w:numPr>
              <w:tabs>
                <w:tab w:val="clear" w:pos="851"/>
              </w:tabs>
              <w:ind w:left="317" w:hanging="142"/>
              <w:jc w:val="left"/>
              <w:rPr>
                <w:sz w:val="16"/>
                <w:szCs w:val="18"/>
              </w:rPr>
            </w:pPr>
            <w:r w:rsidRPr="00F643D7">
              <w:rPr>
                <w:sz w:val="16"/>
                <w:szCs w:val="18"/>
              </w:rPr>
              <w:t>Has the relevant certifications to produce the product</w:t>
            </w:r>
          </w:p>
          <w:p w14:paraId="6F3AC46D" w14:textId="77777777" w:rsidR="00E368FD" w:rsidRPr="00F643D7" w:rsidRDefault="00E368FD" w:rsidP="00E368FD">
            <w:pPr>
              <w:pStyle w:val="newheadertwo"/>
              <w:numPr>
                <w:ilvl w:val="0"/>
                <w:numId w:val="44"/>
              </w:numPr>
              <w:tabs>
                <w:tab w:val="clear" w:pos="851"/>
              </w:tabs>
              <w:ind w:left="317" w:hanging="142"/>
              <w:jc w:val="left"/>
              <w:rPr>
                <w:sz w:val="16"/>
                <w:szCs w:val="18"/>
              </w:rPr>
            </w:pPr>
            <w:r w:rsidRPr="00F643D7">
              <w:rPr>
                <w:sz w:val="16"/>
                <w:szCs w:val="18"/>
              </w:rPr>
              <w:t>Can produce the product as per the specification</w:t>
            </w:r>
          </w:p>
          <w:p w14:paraId="6F3AC46E" w14:textId="77777777" w:rsidR="00E368FD" w:rsidRPr="00F643D7" w:rsidRDefault="00E368FD" w:rsidP="00E368FD">
            <w:pPr>
              <w:pStyle w:val="newheadertwo"/>
              <w:numPr>
                <w:ilvl w:val="0"/>
                <w:numId w:val="44"/>
              </w:numPr>
              <w:tabs>
                <w:tab w:val="clear" w:pos="851"/>
              </w:tabs>
              <w:ind w:left="317" w:hanging="142"/>
              <w:jc w:val="left"/>
              <w:rPr>
                <w:sz w:val="16"/>
                <w:szCs w:val="18"/>
              </w:rPr>
            </w:pPr>
            <w:r w:rsidRPr="00F643D7">
              <w:rPr>
                <w:sz w:val="16"/>
                <w:szCs w:val="18"/>
              </w:rPr>
              <w:t>Can evidence that the product manufactured will meet the specification</w:t>
            </w:r>
          </w:p>
          <w:p w14:paraId="6F3AC470" w14:textId="77777777" w:rsidR="00FF1D95" w:rsidRPr="00F643D7" w:rsidRDefault="00FF1D95" w:rsidP="002D30D8">
            <w:pPr>
              <w:pStyle w:val="newheadertwo"/>
              <w:numPr>
                <w:ilvl w:val="0"/>
                <w:numId w:val="44"/>
              </w:numPr>
              <w:tabs>
                <w:tab w:val="clear" w:pos="851"/>
              </w:tabs>
              <w:ind w:left="317" w:hanging="142"/>
              <w:jc w:val="left"/>
              <w:rPr>
                <w:sz w:val="16"/>
                <w:szCs w:val="18"/>
              </w:rPr>
            </w:pPr>
            <w:r w:rsidRPr="00F643D7">
              <w:rPr>
                <w:sz w:val="16"/>
                <w:szCs w:val="18"/>
              </w:rPr>
              <w:t>Has supply routes for all raw materials/ ingredients defined</w:t>
            </w:r>
          </w:p>
          <w:p w14:paraId="10704C19" w14:textId="73D81662" w:rsidR="000E5DDC" w:rsidRPr="00F643D7" w:rsidRDefault="002D30D8" w:rsidP="000E5DDC">
            <w:pPr>
              <w:pStyle w:val="newheadertwo"/>
              <w:numPr>
                <w:ilvl w:val="0"/>
                <w:numId w:val="44"/>
              </w:numPr>
              <w:ind w:left="318" w:hanging="176"/>
              <w:jc w:val="left"/>
              <w:rPr>
                <w:sz w:val="16"/>
                <w:szCs w:val="18"/>
              </w:rPr>
            </w:pPr>
            <w:r w:rsidRPr="00F643D7">
              <w:rPr>
                <w:sz w:val="16"/>
                <w:szCs w:val="18"/>
              </w:rPr>
              <w:t>Ha</w:t>
            </w:r>
            <w:r w:rsidR="00FF1D95" w:rsidRPr="00F643D7">
              <w:rPr>
                <w:sz w:val="16"/>
                <w:szCs w:val="18"/>
              </w:rPr>
              <w:t xml:space="preserve">s capacity to stock relevant volumes of the raw materials so as to ensure that they are in the right condition and quality (percentage purity </w:t>
            </w:r>
            <w:r w:rsidR="00D05525" w:rsidRPr="00F643D7">
              <w:rPr>
                <w:sz w:val="16"/>
                <w:szCs w:val="18"/>
              </w:rPr>
              <w:t>etc.</w:t>
            </w:r>
            <w:r w:rsidR="00FF1D95" w:rsidRPr="00F643D7">
              <w:rPr>
                <w:sz w:val="16"/>
                <w:szCs w:val="18"/>
              </w:rPr>
              <w:t>) for manufacture</w:t>
            </w:r>
          </w:p>
          <w:p w14:paraId="6F3AC472" w14:textId="77777777" w:rsidR="00FF1D95" w:rsidRPr="00F643D7" w:rsidRDefault="00FF1D95" w:rsidP="00FF1D95">
            <w:pPr>
              <w:pStyle w:val="newheadertwo"/>
              <w:numPr>
                <w:ilvl w:val="0"/>
                <w:numId w:val="44"/>
              </w:numPr>
              <w:tabs>
                <w:tab w:val="clear" w:pos="851"/>
              </w:tabs>
              <w:ind w:left="317" w:hanging="142"/>
              <w:jc w:val="left"/>
              <w:rPr>
                <w:sz w:val="16"/>
                <w:szCs w:val="18"/>
              </w:rPr>
            </w:pPr>
            <w:r w:rsidRPr="00F643D7">
              <w:rPr>
                <w:sz w:val="16"/>
                <w:szCs w:val="18"/>
              </w:rPr>
              <w:t>Understands and will ensure compliance so that raw materials are in the right condition for manufacture</w:t>
            </w:r>
          </w:p>
          <w:p w14:paraId="6F3AC473" w14:textId="77777777" w:rsidR="006F62D5" w:rsidRPr="00F643D7" w:rsidRDefault="006F62D5" w:rsidP="00FF1D95">
            <w:pPr>
              <w:pStyle w:val="newheadertwo"/>
              <w:numPr>
                <w:ilvl w:val="0"/>
                <w:numId w:val="44"/>
              </w:numPr>
              <w:tabs>
                <w:tab w:val="clear" w:pos="851"/>
              </w:tabs>
              <w:ind w:left="317" w:hanging="142"/>
              <w:jc w:val="left"/>
              <w:rPr>
                <w:sz w:val="16"/>
                <w:szCs w:val="18"/>
              </w:rPr>
            </w:pPr>
            <w:r w:rsidRPr="00F643D7">
              <w:rPr>
                <w:sz w:val="16"/>
                <w:szCs w:val="18"/>
              </w:rPr>
              <w:t>Can demonstrate that production could be scaled up to produce volumes above the forecast levels</w:t>
            </w:r>
          </w:p>
          <w:p w14:paraId="6F3AC474" w14:textId="77777777" w:rsidR="00FF1D95" w:rsidRPr="00F643D7" w:rsidRDefault="00FF1D95" w:rsidP="002D30D8">
            <w:pPr>
              <w:pStyle w:val="newheadertwo"/>
              <w:numPr>
                <w:ilvl w:val="0"/>
                <w:numId w:val="0"/>
              </w:numPr>
              <w:tabs>
                <w:tab w:val="clear" w:pos="851"/>
              </w:tabs>
              <w:ind w:left="175"/>
              <w:jc w:val="left"/>
              <w:rPr>
                <w:sz w:val="16"/>
                <w:szCs w:val="18"/>
              </w:rPr>
            </w:pPr>
          </w:p>
        </w:tc>
        <w:tc>
          <w:tcPr>
            <w:tcW w:w="268" w:type="pct"/>
            <w:vAlign w:val="center"/>
          </w:tcPr>
          <w:p w14:paraId="6F3AC475" w14:textId="77777777" w:rsidR="00A04EF5" w:rsidRPr="00F643D7" w:rsidRDefault="00FA6160" w:rsidP="002A5BF8">
            <w:pPr>
              <w:pStyle w:val="Table"/>
              <w:ind w:left="74"/>
              <w:jc w:val="center"/>
              <w:rPr>
                <w:rFonts w:cs="Arial"/>
                <w:sz w:val="16"/>
                <w:szCs w:val="18"/>
              </w:rPr>
            </w:pPr>
            <w:r w:rsidRPr="00F643D7">
              <w:rPr>
                <w:rFonts w:cs="Arial"/>
                <w:sz w:val="16"/>
                <w:szCs w:val="18"/>
              </w:rPr>
              <w:t>40%</w:t>
            </w:r>
          </w:p>
        </w:tc>
      </w:tr>
      <w:tr w:rsidR="00F643D7" w:rsidRPr="00F643D7" w14:paraId="6F3AC48A" w14:textId="77777777" w:rsidTr="00B87872">
        <w:trPr>
          <w:cantSplit/>
          <w:trHeight w:val="860"/>
        </w:trPr>
        <w:tc>
          <w:tcPr>
            <w:tcW w:w="526" w:type="pct"/>
            <w:vAlign w:val="center"/>
          </w:tcPr>
          <w:p w14:paraId="6F3AC477" w14:textId="27A0E1D6" w:rsidR="00E368FD" w:rsidRPr="00F643D7" w:rsidRDefault="00E368FD" w:rsidP="00B0740A">
            <w:pPr>
              <w:pStyle w:val="Table"/>
              <w:rPr>
                <w:rFonts w:cs="Arial"/>
                <w:sz w:val="16"/>
                <w:szCs w:val="18"/>
              </w:rPr>
            </w:pPr>
            <w:r w:rsidRPr="00F643D7">
              <w:rPr>
                <w:rFonts w:cs="Arial"/>
                <w:sz w:val="16"/>
                <w:szCs w:val="18"/>
              </w:rPr>
              <w:t>Product Testing</w:t>
            </w:r>
          </w:p>
          <w:p w14:paraId="6F3AC478" w14:textId="77777777" w:rsidR="00EB0E71" w:rsidRPr="00F643D7" w:rsidRDefault="00EB0E71" w:rsidP="00B0740A">
            <w:pPr>
              <w:pStyle w:val="Table"/>
              <w:rPr>
                <w:rFonts w:cs="Arial"/>
                <w:sz w:val="16"/>
                <w:szCs w:val="18"/>
                <w:highlight w:val="yellow"/>
              </w:rPr>
            </w:pPr>
          </w:p>
          <w:p w14:paraId="6F3AC47A" w14:textId="77777777" w:rsidR="001F5A9F" w:rsidRPr="00F643D7" w:rsidRDefault="001F5A9F" w:rsidP="00F643D7">
            <w:pPr>
              <w:pStyle w:val="Table"/>
              <w:rPr>
                <w:rFonts w:cs="Arial"/>
                <w:sz w:val="16"/>
                <w:szCs w:val="18"/>
              </w:rPr>
            </w:pPr>
          </w:p>
        </w:tc>
        <w:tc>
          <w:tcPr>
            <w:tcW w:w="342" w:type="pct"/>
            <w:vAlign w:val="center"/>
          </w:tcPr>
          <w:p w14:paraId="6F3AC47B" w14:textId="511492B6" w:rsidR="00E368FD" w:rsidRPr="00F643D7" w:rsidRDefault="00E368FD" w:rsidP="008B2463">
            <w:pPr>
              <w:pStyle w:val="Table"/>
              <w:jc w:val="center"/>
              <w:rPr>
                <w:rFonts w:cs="Arial"/>
                <w:sz w:val="16"/>
                <w:szCs w:val="18"/>
              </w:rPr>
            </w:pPr>
            <w:r w:rsidRPr="00F643D7">
              <w:rPr>
                <w:rFonts w:cs="Arial"/>
                <w:sz w:val="16"/>
                <w:szCs w:val="18"/>
              </w:rPr>
              <w:t>AP.2</w:t>
            </w:r>
          </w:p>
        </w:tc>
        <w:tc>
          <w:tcPr>
            <w:tcW w:w="684" w:type="pct"/>
            <w:vAlign w:val="center"/>
          </w:tcPr>
          <w:p w14:paraId="6F3AC47C" w14:textId="77777777" w:rsidR="00E368FD" w:rsidRPr="00F643D7" w:rsidRDefault="00E368FD" w:rsidP="00B0740A">
            <w:pPr>
              <w:pStyle w:val="Table"/>
              <w:rPr>
                <w:rFonts w:cs="Arial"/>
                <w:sz w:val="16"/>
                <w:szCs w:val="18"/>
              </w:rPr>
            </w:pPr>
            <w:r w:rsidRPr="00F643D7">
              <w:rPr>
                <w:rFonts w:cs="Arial"/>
                <w:sz w:val="16"/>
                <w:szCs w:val="18"/>
              </w:rPr>
              <w:t xml:space="preserve">The Authority seeks to establish that the Tenderer has understood the product requirement and can demonstrate that all relevant </w:t>
            </w:r>
            <w:r w:rsidR="00FA6160" w:rsidRPr="00F643D7">
              <w:rPr>
                <w:rFonts w:cs="Arial"/>
                <w:sz w:val="16"/>
                <w:szCs w:val="18"/>
              </w:rPr>
              <w:t xml:space="preserve"> testing </w:t>
            </w:r>
            <w:r w:rsidRPr="00F643D7">
              <w:rPr>
                <w:rFonts w:cs="Arial"/>
                <w:sz w:val="16"/>
                <w:szCs w:val="18"/>
              </w:rPr>
              <w:t xml:space="preserve">compliance activities will be followed </w:t>
            </w:r>
          </w:p>
        </w:tc>
        <w:tc>
          <w:tcPr>
            <w:tcW w:w="928" w:type="pct"/>
            <w:vAlign w:val="center"/>
          </w:tcPr>
          <w:p w14:paraId="6F3AC47D" w14:textId="77777777" w:rsidR="00FA6160" w:rsidRPr="00F643D7" w:rsidRDefault="00E368FD" w:rsidP="00B0740A">
            <w:pPr>
              <w:pStyle w:val="Table"/>
              <w:rPr>
                <w:rFonts w:cs="Arial"/>
                <w:sz w:val="16"/>
                <w:szCs w:val="18"/>
              </w:rPr>
            </w:pPr>
            <w:r w:rsidRPr="00F643D7">
              <w:rPr>
                <w:rFonts w:cs="Arial"/>
                <w:sz w:val="16"/>
                <w:szCs w:val="18"/>
              </w:rPr>
              <w:t>Please detail your manufacturing process</w:t>
            </w:r>
            <w:r w:rsidR="00FA6160" w:rsidRPr="00F643D7">
              <w:rPr>
                <w:rFonts w:cs="Arial"/>
                <w:sz w:val="16"/>
                <w:szCs w:val="18"/>
              </w:rPr>
              <w:t xml:space="preserve"> and testing plan including information on :</w:t>
            </w:r>
          </w:p>
          <w:p w14:paraId="6F3AC47E" w14:textId="5B47CC1D" w:rsidR="00FA6160" w:rsidRPr="00F643D7" w:rsidRDefault="00F643D7" w:rsidP="002D30D8">
            <w:pPr>
              <w:pStyle w:val="Table"/>
              <w:numPr>
                <w:ilvl w:val="0"/>
                <w:numId w:val="44"/>
              </w:numPr>
              <w:rPr>
                <w:rFonts w:cs="Arial"/>
                <w:sz w:val="16"/>
                <w:szCs w:val="18"/>
              </w:rPr>
            </w:pPr>
            <w:r>
              <w:rPr>
                <w:rFonts w:cs="Arial"/>
                <w:sz w:val="16"/>
                <w:szCs w:val="18"/>
              </w:rPr>
              <w:t>T</w:t>
            </w:r>
            <w:r w:rsidR="00FA6160" w:rsidRPr="00F643D7">
              <w:rPr>
                <w:rFonts w:cs="Arial"/>
                <w:sz w:val="16"/>
                <w:szCs w:val="18"/>
              </w:rPr>
              <w:t xml:space="preserve">he </w:t>
            </w:r>
            <w:r w:rsidR="00E368FD" w:rsidRPr="00F643D7">
              <w:rPr>
                <w:rFonts w:cs="Arial"/>
                <w:sz w:val="16"/>
                <w:szCs w:val="18"/>
              </w:rPr>
              <w:t xml:space="preserve"> facilities </w:t>
            </w:r>
          </w:p>
          <w:p w14:paraId="6F3AC47F" w14:textId="5EB04B52" w:rsidR="00E368FD" w:rsidRPr="00F643D7" w:rsidRDefault="00F643D7" w:rsidP="00FA6160">
            <w:pPr>
              <w:pStyle w:val="Table"/>
              <w:numPr>
                <w:ilvl w:val="0"/>
                <w:numId w:val="44"/>
              </w:numPr>
              <w:rPr>
                <w:rFonts w:cs="Arial"/>
                <w:sz w:val="16"/>
                <w:szCs w:val="18"/>
              </w:rPr>
            </w:pPr>
            <w:r>
              <w:rPr>
                <w:rFonts w:cs="Arial"/>
                <w:sz w:val="16"/>
                <w:szCs w:val="18"/>
              </w:rPr>
              <w:t>T</w:t>
            </w:r>
            <w:r w:rsidR="00E368FD" w:rsidRPr="00F643D7">
              <w:rPr>
                <w:rFonts w:cs="Arial"/>
                <w:sz w:val="16"/>
                <w:szCs w:val="18"/>
              </w:rPr>
              <w:t>he relevant regulations, requirements and standards that you will follow</w:t>
            </w:r>
          </w:p>
        </w:tc>
        <w:tc>
          <w:tcPr>
            <w:tcW w:w="2251" w:type="pct"/>
            <w:vAlign w:val="center"/>
          </w:tcPr>
          <w:p w14:paraId="6F3AC480" w14:textId="77777777" w:rsidR="00E368FD" w:rsidRPr="00F643D7" w:rsidRDefault="00E368FD" w:rsidP="00B0740A">
            <w:pPr>
              <w:pStyle w:val="newheadertwo"/>
              <w:numPr>
                <w:ilvl w:val="0"/>
                <w:numId w:val="0"/>
              </w:numPr>
              <w:jc w:val="left"/>
              <w:rPr>
                <w:sz w:val="16"/>
                <w:szCs w:val="18"/>
              </w:rPr>
            </w:pPr>
            <w:r w:rsidRPr="00F643D7">
              <w:rPr>
                <w:sz w:val="16"/>
                <w:szCs w:val="18"/>
              </w:rPr>
              <w:t>The tenderers response shows that it:</w:t>
            </w:r>
          </w:p>
          <w:p w14:paraId="6F3AC481" w14:textId="2C467AE8" w:rsidR="00FA6160" w:rsidRPr="00F643D7" w:rsidRDefault="00FA6160" w:rsidP="00FA6160">
            <w:pPr>
              <w:pStyle w:val="newheadertwo"/>
              <w:numPr>
                <w:ilvl w:val="0"/>
                <w:numId w:val="44"/>
              </w:numPr>
              <w:jc w:val="left"/>
              <w:rPr>
                <w:sz w:val="16"/>
                <w:szCs w:val="18"/>
              </w:rPr>
            </w:pPr>
            <w:r w:rsidRPr="00F643D7">
              <w:rPr>
                <w:sz w:val="16"/>
                <w:szCs w:val="18"/>
              </w:rPr>
              <w:t>Has a test plan that will show that it can and will test the product</w:t>
            </w:r>
            <w:r w:rsidR="00C22683" w:rsidRPr="00F643D7">
              <w:rPr>
                <w:sz w:val="16"/>
                <w:szCs w:val="18"/>
              </w:rPr>
              <w:t xml:space="preserve"> as per the Authority’s requirements </w:t>
            </w:r>
            <w:r w:rsidR="00F75328" w:rsidRPr="00F643D7">
              <w:rPr>
                <w:sz w:val="16"/>
                <w:szCs w:val="18"/>
              </w:rPr>
              <w:t>detailed</w:t>
            </w:r>
            <w:r w:rsidR="00C22683" w:rsidRPr="00F643D7">
              <w:rPr>
                <w:sz w:val="16"/>
                <w:szCs w:val="18"/>
              </w:rPr>
              <w:t xml:space="preserve"> in </w:t>
            </w:r>
            <w:r w:rsidRPr="00F643D7">
              <w:rPr>
                <w:sz w:val="16"/>
                <w:szCs w:val="18"/>
              </w:rPr>
              <w:t xml:space="preserve">the specification </w:t>
            </w:r>
            <w:r w:rsidR="00C22683" w:rsidRPr="00F643D7">
              <w:rPr>
                <w:sz w:val="16"/>
                <w:szCs w:val="18"/>
              </w:rPr>
              <w:t>during the Implementation Period.</w:t>
            </w:r>
          </w:p>
          <w:p w14:paraId="6F3AC482" w14:textId="07E5DF53" w:rsidR="00FA6160" w:rsidRPr="00F643D7" w:rsidRDefault="00FA6160" w:rsidP="00FA6160">
            <w:pPr>
              <w:pStyle w:val="newheadertwo"/>
              <w:numPr>
                <w:ilvl w:val="0"/>
                <w:numId w:val="44"/>
              </w:numPr>
              <w:jc w:val="left"/>
              <w:rPr>
                <w:sz w:val="16"/>
                <w:szCs w:val="18"/>
              </w:rPr>
            </w:pPr>
            <w:r w:rsidRPr="00F643D7">
              <w:rPr>
                <w:sz w:val="16"/>
                <w:szCs w:val="18"/>
              </w:rPr>
              <w:t>Has a test plan to allow for independent verification of te</w:t>
            </w:r>
            <w:r w:rsidR="00F643D7">
              <w:rPr>
                <w:sz w:val="16"/>
                <w:szCs w:val="18"/>
              </w:rPr>
              <w:t>st result in the I</w:t>
            </w:r>
            <w:r w:rsidRPr="00F643D7">
              <w:rPr>
                <w:sz w:val="16"/>
                <w:szCs w:val="18"/>
              </w:rPr>
              <w:t xml:space="preserve">mplementation </w:t>
            </w:r>
            <w:r w:rsidR="00F643D7">
              <w:rPr>
                <w:sz w:val="16"/>
                <w:szCs w:val="18"/>
              </w:rPr>
              <w:t>Period</w:t>
            </w:r>
          </w:p>
          <w:p w14:paraId="6F3AC483" w14:textId="77777777" w:rsidR="00FA6160" w:rsidRPr="00F643D7" w:rsidRDefault="00FA6160" w:rsidP="00FA6160">
            <w:pPr>
              <w:pStyle w:val="newheadertwo"/>
              <w:numPr>
                <w:ilvl w:val="0"/>
                <w:numId w:val="44"/>
              </w:numPr>
              <w:jc w:val="left"/>
              <w:rPr>
                <w:sz w:val="16"/>
                <w:szCs w:val="18"/>
              </w:rPr>
            </w:pPr>
            <w:r w:rsidRPr="00F643D7">
              <w:rPr>
                <w:sz w:val="16"/>
                <w:szCs w:val="18"/>
              </w:rPr>
              <w:t>Has a testing plan that will ensure each batch of the product is tested as per the specification</w:t>
            </w:r>
          </w:p>
          <w:p w14:paraId="6F3AC484" w14:textId="4CA69082" w:rsidR="00FA6160" w:rsidRPr="00F643D7" w:rsidRDefault="00FA6160" w:rsidP="00FA6160">
            <w:pPr>
              <w:pStyle w:val="newheadertwo"/>
              <w:numPr>
                <w:ilvl w:val="0"/>
                <w:numId w:val="44"/>
              </w:numPr>
              <w:jc w:val="left"/>
              <w:rPr>
                <w:sz w:val="16"/>
                <w:szCs w:val="18"/>
              </w:rPr>
            </w:pPr>
            <w:r w:rsidRPr="00F643D7">
              <w:rPr>
                <w:sz w:val="16"/>
                <w:szCs w:val="18"/>
              </w:rPr>
              <w:t>Has a testing plan that will complete the other regular testing</w:t>
            </w:r>
            <w:r w:rsidR="00C22683" w:rsidRPr="00F643D7">
              <w:rPr>
                <w:sz w:val="16"/>
                <w:szCs w:val="18"/>
              </w:rPr>
              <w:t xml:space="preserve"> required during the term of the Framework Agreement</w:t>
            </w:r>
            <w:r w:rsidRPr="00F643D7">
              <w:rPr>
                <w:sz w:val="16"/>
                <w:szCs w:val="18"/>
              </w:rPr>
              <w:t xml:space="preserve"> as detailed in the specification</w:t>
            </w:r>
          </w:p>
          <w:p w14:paraId="6F3AC485" w14:textId="77777777"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Has facilities that will allow the manufacture of the product to meet the requirements</w:t>
            </w:r>
          </w:p>
          <w:p w14:paraId="6F3AC486" w14:textId="77777777"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Understands the relevant regulations, requirements and standards and how it meets and confirms these</w:t>
            </w:r>
          </w:p>
          <w:p w14:paraId="6F3AC487" w14:textId="4DC9616D" w:rsidR="00E368FD" w:rsidRPr="00F643D7" w:rsidRDefault="00E368FD" w:rsidP="00B0740A">
            <w:pPr>
              <w:pStyle w:val="newheadertwo"/>
              <w:numPr>
                <w:ilvl w:val="0"/>
                <w:numId w:val="44"/>
              </w:numPr>
              <w:tabs>
                <w:tab w:val="clear" w:pos="851"/>
              </w:tabs>
              <w:jc w:val="left"/>
              <w:rPr>
                <w:sz w:val="16"/>
                <w:szCs w:val="18"/>
              </w:rPr>
            </w:pPr>
            <w:r w:rsidRPr="00F643D7">
              <w:rPr>
                <w:sz w:val="16"/>
                <w:szCs w:val="18"/>
              </w:rPr>
              <w:t>Understands how the product should be manufactured, st</w:t>
            </w:r>
            <w:r w:rsidR="00B87872">
              <w:rPr>
                <w:sz w:val="16"/>
                <w:szCs w:val="18"/>
              </w:rPr>
              <w:t>ored, tested and distributed to</w:t>
            </w:r>
            <w:r w:rsidR="00C22683" w:rsidRPr="00F643D7">
              <w:rPr>
                <w:sz w:val="16"/>
                <w:szCs w:val="18"/>
              </w:rPr>
              <w:t xml:space="preserve"> meet the </w:t>
            </w:r>
            <w:r w:rsidR="002C67F2" w:rsidRPr="00F643D7">
              <w:rPr>
                <w:sz w:val="16"/>
                <w:szCs w:val="18"/>
              </w:rPr>
              <w:t xml:space="preserve">appropriate </w:t>
            </w:r>
            <w:r w:rsidR="00C22683" w:rsidRPr="00F643D7">
              <w:rPr>
                <w:sz w:val="16"/>
                <w:szCs w:val="18"/>
              </w:rPr>
              <w:t>regulations</w:t>
            </w:r>
          </w:p>
          <w:p w14:paraId="6F3AC488" w14:textId="77777777" w:rsidR="00E368FD" w:rsidRPr="00F643D7" w:rsidRDefault="00E368FD" w:rsidP="00B0740A">
            <w:pPr>
              <w:pStyle w:val="Table"/>
              <w:rPr>
                <w:rFonts w:cs="Arial"/>
                <w:sz w:val="16"/>
                <w:szCs w:val="18"/>
              </w:rPr>
            </w:pPr>
          </w:p>
        </w:tc>
        <w:tc>
          <w:tcPr>
            <w:tcW w:w="268" w:type="pct"/>
            <w:vAlign w:val="center"/>
          </w:tcPr>
          <w:p w14:paraId="6F3AC489" w14:textId="77777777" w:rsidR="00E368FD" w:rsidRPr="00F643D7" w:rsidRDefault="00FA6160" w:rsidP="00B0740A">
            <w:pPr>
              <w:pStyle w:val="Table"/>
              <w:ind w:left="74"/>
              <w:jc w:val="center"/>
              <w:rPr>
                <w:rFonts w:cs="Arial"/>
                <w:sz w:val="16"/>
                <w:szCs w:val="18"/>
              </w:rPr>
            </w:pPr>
            <w:r w:rsidRPr="00F643D7">
              <w:rPr>
                <w:rFonts w:cs="Arial"/>
                <w:sz w:val="16"/>
                <w:szCs w:val="18"/>
              </w:rPr>
              <w:t>40</w:t>
            </w:r>
            <w:r w:rsidR="002D30D8" w:rsidRPr="00F643D7">
              <w:rPr>
                <w:rFonts w:cs="Arial"/>
                <w:sz w:val="16"/>
                <w:szCs w:val="18"/>
              </w:rPr>
              <w:t>%</w:t>
            </w:r>
          </w:p>
        </w:tc>
      </w:tr>
      <w:tr w:rsidR="00F643D7" w:rsidRPr="00F643D7" w14:paraId="6F3AC4A2" w14:textId="77777777" w:rsidTr="00B87872">
        <w:trPr>
          <w:cantSplit/>
          <w:trHeight w:val="860"/>
        </w:trPr>
        <w:tc>
          <w:tcPr>
            <w:tcW w:w="526" w:type="pct"/>
            <w:vAlign w:val="center"/>
          </w:tcPr>
          <w:p w14:paraId="149B3EE0" w14:textId="77777777" w:rsidR="00C22683" w:rsidRPr="00F643D7" w:rsidRDefault="00C22683" w:rsidP="00C22683">
            <w:pPr>
              <w:pStyle w:val="Table"/>
              <w:rPr>
                <w:rFonts w:cs="Arial"/>
                <w:sz w:val="16"/>
                <w:szCs w:val="18"/>
              </w:rPr>
            </w:pPr>
            <w:r w:rsidRPr="00F643D7">
              <w:rPr>
                <w:rFonts w:cs="Arial"/>
                <w:sz w:val="16"/>
                <w:szCs w:val="18"/>
              </w:rPr>
              <w:lastRenderedPageBreak/>
              <w:t>Packaging</w:t>
            </w:r>
          </w:p>
          <w:p w14:paraId="6F3AC48C" w14:textId="77777777" w:rsidR="00C22683" w:rsidRPr="00F643D7" w:rsidRDefault="00C22683" w:rsidP="00746B01">
            <w:pPr>
              <w:pStyle w:val="Table"/>
              <w:rPr>
                <w:rFonts w:cs="Arial"/>
                <w:sz w:val="16"/>
                <w:szCs w:val="18"/>
              </w:rPr>
            </w:pPr>
          </w:p>
        </w:tc>
        <w:tc>
          <w:tcPr>
            <w:tcW w:w="342" w:type="pct"/>
            <w:vAlign w:val="center"/>
          </w:tcPr>
          <w:p w14:paraId="6F3AC48D" w14:textId="56041DF0" w:rsidR="00C22683" w:rsidRPr="00F643D7" w:rsidRDefault="00C22683" w:rsidP="008B2463">
            <w:pPr>
              <w:pStyle w:val="Table"/>
              <w:jc w:val="center"/>
              <w:rPr>
                <w:rFonts w:cs="Arial"/>
                <w:sz w:val="16"/>
                <w:szCs w:val="18"/>
              </w:rPr>
            </w:pPr>
            <w:r w:rsidRPr="00F643D7">
              <w:rPr>
                <w:rFonts w:cs="Arial"/>
                <w:sz w:val="16"/>
                <w:szCs w:val="18"/>
              </w:rPr>
              <w:t>AP.3</w:t>
            </w:r>
          </w:p>
        </w:tc>
        <w:tc>
          <w:tcPr>
            <w:tcW w:w="684" w:type="pct"/>
            <w:vAlign w:val="center"/>
          </w:tcPr>
          <w:p w14:paraId="7369487F" w14:textId="77777777" w:rsidR="00C22683" w:rsidRPr="00F643D7" w:rsidRDefault="00C22683" w:rsidP="00322F56">
            <w:pPr>
              <w:pStyle w:val="Table"/>
              <w:rPr>
                <w:rFonts w:cs="Arial"/>
                <w:sz w:val="16"/>
                <w:szCs w:val="18"/>
              </w:rPr>
            </w:pPr>
            <w:r w:rsidRPr="00F643D7">
              <w:rPr>
                <w:rFonts w:cs="Arial"/>
                <w:sz w:val="16"/>
                <w:szCs w:val="18"/>
              </w:rPr>
              <w:t xml:space="preserve">The authority seeks to understand the tenderers proposals for packaging the particular product form </w:t>
            </w:r>
          </w:p>
          <w:p w14:paraId="290F2DDE" w14:textId="77777777" w:rsidR="00C22683" w:rsidRPr="00F643D7" w:rsidRDefault="00C22683" w:rsidP="00322F56">
            <w:pPr>
              <w:pStyle w:val="Table"/>
              <w:rPr>
                <w:rFonts w:cs="Arial"/>
                <w:sz w:val="16"/>
                <w:szCs w:val="18"/>
              </w:rPr>
            </w:pPr>
          </w:p>
          <w:p w14:paraId="465F6FB2" w14:textId="77777777" w:rsidR="00C22683" w:rsidRPr="00F643D7" w:rsidRDefault="00C22683" w:rsidP="00322F56">
            <w:pPr>
              <w:pStyle w:val="NewSSPLevel3"/>
              <w:rPr>
                <w:rFonts w:cs="Arial"/>
                <w:sz w:val="16"/>
                <w:szCs w:val="18"/>
              </w:rPr>
            </w:pPr>
            <w:r w:rsidRPr="00F643D7">
              <w:rPr>
                <w:rFonts w:cs="Arial"/>
                <w:sz w:val="16"/>
                <w:szCs w:val="18"/>
              </w:rPr>
              <w:t>The current contents are packaged for 8 weeks, proposals for different levels will be considered subject to:</w:t>
            </w:r>
          </w:p>
          <w:p w14:paraId="564CD588" w14:textId="76B66218" w:rsidR="00C22683" w:rsidRPr="00F643D7" w:rsidRDefault="00C22683" w:rsidP="0097438D">
            <w:pPr>
              <w:pStyle w:val="ListParagraph1"/>
              <w:widowControl w:val="0"/>
              <w:ind w:left="459" w:hanging="284"/>
              <w:jc w:val="left"/>
              <w:rPr>
                <w:rFonts w:cs="Arial"/>
                <w:sz w:val="16"/>
                <w:szCs w:val="18"/>
              </w:rPr>
            </w:pPr>
            <w:r w:rsidRPr="00F643D7">
              <w:rPr>
                <w:rFonts w:cs="Arial"/>
                <w:sz w:val="16"/>
                <w:szCs w:val="18"/>
              </w:rPr>
              <w:t>Fitting in with a four week Healthy Start voucher issue cycle</w:t>
            </w:r>
          </w:p>
          <w:p w14:paraId="5CA8A263" w14:textId="3190B169" w:rsidR="00C22683" w:rsidRPr="00F643D7" w:rsidRDefault="0097438D" w:rsidP="0097438D">
            <w:pPr>
              <w:pStyle w:val="ListParagraph1"/>
              <w:widowControl w:val="0"/>
              <w:ind w:left="459" w:hanging="284"/>
              <w:jc w:val="left"/>
              <w:rPr>
                <w:rFonts w:cs="Arial"/>
                <w:sz w:val="16"/>
                <w:szCs w:val="18"/>
              </w:rPr>
            </w:pPr>
            <w:r>
              <w:rPr>
                <w:rFonts w:cs="Arial"/>
                <w:sz w:val="16"/>
                <w:szCs w:val="18"/>
              </w:rPr>
              <w:t xml:space="preserve">The </w:t>
            </w:r>
            <w:r w:rsidR="00C22683" w:rsidRPr="00F643D7">
              <w:rPr>
                <w:rFonts w:cs="Arial"/>
                <w:sz w:val="16"/>
                <w:szCs w:val="18"/>
              </w:rPr>
              <w:t>overall minimum life of the Product as defined in the specification  and the likely life of the Product when it is delivered</w:t>
            </w:r>
          </w:p>
          <w:p w14:paraId="6F3AC493" w14:textId="77777777" w:rsidR="00C22683" w:rsidRPr="00F643D7" w:rsidRDefault="00C22683" w:rsidP="00EB0E71">
            <w:pPr>
              <w:pStyle w:val="Table"/>
              <w:rPr>
                <w:rFonts w:cs="Arial"/>
                <w:sz w:val="16"/>
                <w:szCs w:val="18"/>
              </w:rPr>
            </w:pPr>
          </w:p>
        </w:tc>
        <w:tc>
          <w:tcPr>
            <w:tcW w:w="928" w:type="pct"/>
            <w:vAlign w:val="center"/>
          </w:tcPr>
          <w:p w14:paraId="3A0330E6" w14:textId="67C51DDC" w:rsidR="002C67F2" w:rsidRPr="00F643D7" w:rsidRDefault="00C22683" w:rsidP="00322F56">
            <w:pPr>
              <w:pStyle w:val="Table"/>
              <w:rPr>
                <w:rFonts w:cs="Arial"/>
                <w:sz w:val="16"/>
                <w:szCs w:val="18"/>
              </w:rPr>
            </w:pPr>
            <w:r w:rsidRPr="00F643D7">
              <w:rPr>
                <w:rFonts w:cs="Arial"/>
                <w:sz w:val="16"/>
                <w:szCs w:val="18"/>
              </w:rPr>
              <w:t xml:space="preserve">Please provide details </w:t>
            </w:r>
            <w:r w:rsidR="002C67F2" w:rsidRPr="00F643D7">
              <w:rPr>
                <w:rFonts w:cs="Arial"/>
                <w:sz w:val="16"/>
                <w:szCs w:val="18"/>
              </w:rPr>
              <w:t xml:space="preserve">of the proposed packaging for the relevant product form. </w:t>
            </w:r>
          </w:p>
          <w:p w14:paraId="3599D004" w14:textId="77777777" w:rsidR="002C67F2" w:rsidRPr="00F643D7" w:rsidRDefault="002C67F2" w:rsidP="00322F56">
            <w:pPr>
              <w:pStyle w:val="Table"/>
              <w:rPr>
                <w:rFonts w:cs="Arial"/>
                <w:sz w:val="16"/>
                <w:szCs w:val="18"/>
              </w:rPr>
            </w:pPr>
          </w:p>
          <w:p w14:paraId="29E83176" w14:textId="0D321960" w:rsidR="00C22683" w:rsidRPr="00F643D7" w:rsidRDefault="002C67F2" w:rsidP="00322F56">
            <w:pPr>
              <w:pStyle w:val="Table"/>
              <w:rPr>
                <w:ins w:id="22" w:author="Talbot, James" w:date="2017-02-14T09:56:00Z"/>
                <w:rFonts w:cs="Arial"/>
                <w:sz w:val="16"/>
                <w:szCs w:val="18"/>
              </w:rPr>
            </w:pPr>
            <w:r w:rsidRPr="00F643D7">
              <w:rPr>
                <w:rFonts w:cs="Arial"/>
                <w:sz w:val="16"/>
                <w:szCs w:val="18"/>
              </w:rPr>
              <w:t>Pleas</w:t>
            </w:r>
            <w:r w:rsidR="00697F1A" w:rsidRPr="00F643D7">
              <w:rPr>
                <w:rFonts w:cs="Arial"/>
                <w:sz w:val="16"/>
                <w:szCs w:val="18"/>
              </w:rPr>
              <w:t>e</w:t>
            </w:r>
            <w:r w:rsidRPr="00F643D7">
              <w:rPr>
                <w:rFonts w:cs="Arial"/>
                <w:sz w:val="16"/>
                <w:szCs w:val="18"/>
              </w:rPr>
              <w:t xml:space="preserve"> detail </w:t>
            </w:r>
            <w:r w:rsidR="00C22683" w:rsidRPr="00F643D7">
              <w:rPr>
                <w:rFonts w:cs="Arial"/>
                <w:sz w:val="16"/>
                <w:szCs w:val="18"/>
              </w:rPr>
              <w:t xml:space="preserve"> how  the packaging will be manufactured / procured and how the final products will be packaged</w:t>
            </w:r>
          </w:p>
          <w:p w14:paraId="6D6E1EEA" w14:textId="77777777" w:rsidR="002C67F2" w:rsidRPr="00F643D7" w:rsidRDefault="002C67F2" w:rsidP="00322F56">
            <w:pPr>
              <w:pStyle w:val="Table"/>
              <w:rPr>
                <w:rFonts w:cs="Arial"/>
                <w:sz w:val="16"/>
                <w:szCs w:val="18"/>
              </w:rPr>
            </w:pPr>
          </w:p>
          <w:p w14:paraId="6F3AC495" w14:textId="4BBE3363" w:rsidR="00C22683" w:rsidRPr="00F643D7" w:rsidRDefault="00C22683" w:rsidP="00FA6160">
            <w:pPr>
              <w:pStyle w:val="Table"/>
              <w:rPr>
                <w:rFonts w:cs="Arial"/>
                <w:sz w:val="16"/>
                <w:szCs w:val="18"/>
              </w:rPr>
            </w:pPr>
            <w:r w:rsidRPr="00F643D7">
              <w:rPr>
                <w:rFonts w:cs="Arial"/>
                <w:sz w:val="16"/>
                <w:szCs w:val="18"/>
              </w:rPr>
              <w:t>Please include images, sizes, and proposed weights of packaging for the Product</w:t>
            </w:r>
          </w:p>
        </w:tc>
        <w:tc>
          <w:tcPr>
            <w:tcW w:w="2251" w:type="pct"/>
            <w:vAlign w:val="center"/>
          </w:tcPr>
          <w:p w14:paraId="3D81D345" w14:textId="77777777" w:rsidR="00C22683" w:rsidRPr="00F643D7" w:rsidRDefault="00C22683" w:rsidP="00322F56">
            <w:pPr>
              <w:pStyle w:val="newheadertwo"/>
              <w:numPr>
                <w:ilvl w:val="0"/>
                <w:numId w:val="0"/>
              </w:numPr>
              <w:jc w:val="left"/>
              <w:rPr>
                <w:sz w:val="16"/>
                <w:szCs w:val="18"/>
              </w:rPr>
            </w:pPr>
            <w:r w:rsidRPr="00F643D7">
              <w:rPr>
                <w:sz w:val="16"/>
                <w:szCs w:val="18"/>
              </w:rPr>
              <w:t>The tenderers response will show that it:</w:t>
            </w:r>
          </w:p>
          <w:p w14:paraId="5A74B18C"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 xml:space="preserve">Understands the Customer needs and can evidence that the proposed packaging will be easy for customers to use. </w:t>
            </w:r>
          </w:p>
          <w:p w14:paraId="49CC23B9"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product form proposed and the impact of the proposed packaging  on product shelf life</w:t>
            </w:r>
          </w:p>
          <w:p w14:paraId="37833E35"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product form proposed and the impact of the proposed packaging solution on product stability while the product is in use.</w:t>
            </w:r>
          </w:p>
          <w:p w14:paraId="40F65477"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Has a packaging solution that will be flexible to add updated artwork as and when required</w:t>
            </w:r>
          </w:p>
          <w:p w14:paraId="45133192" w14:textId="77777777"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issues and impacts of the proposed packaging solution for storage and distribution</w:t>
            </w:r>
          </w:p>
          <w:p w14:paraId="0C618DCD" w14:textId="3A495922" w:rsidR="00C22683" w:rsidRPr="00F643D7" w:rsidRDefault="00C22683" w:rsidP="00322F56">
            <w:pPr>
              <w:pStyle w:val="newheadertwo"/>
              <w:numPr>
                <w:ilvl w:val="0"/>
                <w:numId w:val="44"/>
              </w:numPr>
              <w:tabs>
                <w:tab w:val="clear" w:pos="851"/>
              </w:tabs>
              <w:jc w:val="left"/>
              <w:rPr>
                <w:sz w:val="16"/>
                <w:szCs w:val="18"/>
              </w:rPr>
            </w:pPr>
            <w:r w:rsidRPr="00F643D7">
              <w:rPr>
                <w:sz w:val="16"/>
                <w:szCs w:val="18"/>
              </w:rPr>
              <w:t>Understands the requirements in the specification regarding  package contents (number of vitamin doses and the need to comply with the 4-week Healthy Start cycle) and can evidence why their proposal fulfils those requirements</w:t>
            </w:r>
          </w:p>
          <w:p w14:paraId="3832BED1" w14:textId="77777777" w:rsidR="00C22683" w:rsidRDefault="00C22683" w:rsidP="00746B01">
            <w:pPr>
              <w:pStyle w:val="newheadertwo"/>
              <w:numPr>
                <w:ilvl w:val="0"/>
                <w:numId w:val="44"/>
              </w:numPr>
              <w:tabs>
                <w:tab w:val="clear" w:pos="851"/>
              </w:tabs>
              <w:jc w:val="left"/>
              <w:rPr>
                <w:sz w:val="16"/>
                <w:szCs w:val="18"/>
              </w:rPr>
            </w:pPr>
            <w:r w:rsidRPr="00F643D7">
              <w:rPr>
                <w:sz w:val="16"/>
                <w:szCs w:val="18"/>
              </w:rPr>
              <w:t>Understands the cost benefit of package recommendation</w:t>
            </w:r>
          </w:p>
          <w:p w14:paraId="0DCF20AF" w14:textId="0AC64EE1" w:rsidR="00B87872" w:rsidRPr="00F643D7" w:rsidRDefault="00B87872" w:rsidP="00B87872">
            <w:pPr>
              <w:pStyle w:val="newheadertwo"/>
              <w:numPr>
                <w:ilvl w:val="0"/>
                <w:numId w:val="44"/>
              </w:numPr>
              <w:tabs>
                <w:tab w:val="clear" w:pos="851"/>
              </w:tabs>
              <w:jc w:val="left"/>
              <w:rPr>
                <w:sz w:val="16"/>
                <w:szCs w:val="18"/>
              </w:rPr>
            </w:pPr>
            <w:r>
              <w:rPr>
                <w:sz w:val="16"/>
                <w:szCs w:val="18"/>
              </w:rPr>
              <w:t xml:space="preserve">Has </w:t>
            </w:r>
            <w:r w:rsidRPr="00F643D7">
              <w:rPr>
                <w:sz w:val="16"/>
                <w:szCs w:val="18"/>
              </w:rPr>
              <w:t>effective process</w:t>
            </w:r>
            <w:r>
              <w:rPr>
                <w:sz w:val="16"/>
                <w:szCs w:val="18"/>
              </w:rPr>
              <w:t>es</w:t>
            </w:r>
            <w:r w:rsidRPr="00F643D7">
              <w:rPr>
                <w:sz w:val="16"/>
                <w:szCs w:val="18"/>
              </w:rPr>
              <w:t xml:space="preserve"> and supply chain for the packaging materials including the application of artwork</w:t>
            </w:r>
          </w:p>
          <w:p w14:paraId="5E259B5C" w14:textId="77777777" w:rsidR="00B87872" w:rsidRPr="00F643D7" w:rsidRDefault="00B87872" w:rsidP="00B87872">
            <w:pPr>
              <w:pStyle w:val="newheadertwo"/>
              <w:numPr>
                <w:ilvl w:val="0"/>
                <w:numId w:val="44"/>
              </w:numPr>
              <w:tabs>
                <w:tab w:val="clear" w:pos="851"/>
              </w:tabs>
              <w:jc w:val="left"/>
              <w:rPr>
                <w:sz w:val="16"/>
                <w:szCs w:val="18"/>
              </w:rPr>
            </w:pPr>
            <w:r w:rsidRPr="00F643D7">
              <w:rPr>
                <w:sz w:val="16"/>
                <w:szCs w:val="18"/>
              </w:rPr>
              <w:t>Has relevant facilities</w:t>
            </w:r>
            <w:r>
              <w:rPr>
                <w:sz w:val="16"/>
                <w:szCs w:val="18"/>
              </w:rPr>
              <w:t xml:space="preserve"> and capacities</w:t>
            </w:r>
            <w:r w:rsidRPr="00F643D7">
              <w:rPr>
                <w:sz w:val="16"/>
                <w:szCs w:val="18"/>
              </w:rPr>
              <w:t xml:space="preserve"> to package the product </w:t>
            </w:r>
          </w:p>
          <w:p w14:paraId="6F3AC4A0" w14:textId="1589AA32" w:rsidR="00B87872" w:rsidRPr="00F643D7" w:rsidRDefault="00B87872" w:rsidP="00B87872">
            <w:pPr>
              <w:pStyle w:val="newheadertwo"/>
              <w:numPr>
                <w:ilvl w:val="0"/>
                <w:numId w:val="0"/>
              </w:numPr>
              <w:tabs>
                <w:tab w:val="clear" w:pos="851"/>
              </w:tabs>
              <w:ind w:left="142"/>
              <w:jc w:val="left"/>
              <w:rPr>
                <w:sz w:val="16"/>
                <w:szCs w:val="18"/>
              </w:rPr>
            </w:pPr>
          </w:p>
        </w:tc>
        <w:tc>
          <w:tcPr>
            <w:tcW w:w="268" w:type="pct"/>
            <w:vAlign w:val="center"/>
          </w:tcPr>
          <w:p w14:paraId="6F3AC4A1" w14:textId="16F2D367" w:rsidR="00C22683" w:rsidRPr="00F643D7" w:rsidRDefault="00C22683" w:rsidP="0097438D">
            <w:pPr>
              <w:pStyle w:val="Table"/>
              <w:spacing w:line="360" w:lineRule="auto"/>
              <w:ind w:left="74"/>
              <w:jc w:val="center"/>
              <w:rPr>
                <w:rFonts w:cs="Arial"/>
                <w:sz w:val="16"/>
                <w:szCs w:val="18"/>
              </w:rPr>
            </w:pPr>
            <w:r w:rsidRPr="00F643D7">
              <w:rPr>
                <w:rFonts w:cs="Arial"/>
                <w:sz w:val="16"/>
                <w:szCs w:val="18"/>
              </w:rPr>
              <w:t>20</w:t>
            </w:r>
            <w:r w:rsidR="0097438D">
              <w:rPr>
                <w:rFonts w:cs="Arial"/>
                <w:sz w:val="16"/>
                <w:szCs w:val="18"/>
              </w:rPr>
              <w:t>%</w:t>
            </w:r>
          </w:p>
        </w:tc>
      </w:tr>
    </w:tbl>
    <w:p w14:paraId="6F3AC4A3" w14:textId="2777AFA3" w:rsidR="0080565E" w:rsidRDefault="0080565E" w:rsidP="00695658">
      <w:pPr>
        <w:pStyle w:val="Indented"/>
        <w:sectPr w:rsidR="0080565E" w:rsidSect="00763B90">
          <w:headerReference w:type="default" r:id="rId22"/>
          <w:footerReference w:type="default" r:id="rId23"/>
          <w:pgSz w:w="16838" w:h="11906" w:orient="landscape" w:code="9"/>
          <w:pgMar w:top="1276" w:right="1418" w:bottom="1134" w:left="1134" w:header="720" w:footer="720" w:gutter="0"/>
          <w:cols w:space="720"/>
          <w:formProt w:val="0"/>
        </w:sectPr>
      </w:pPr>
    </w:p>
    <w:p w14:paraId="6F3AC4A4" w14:textId="77777777" w:rsidR="006F4163" w:rsidRDefault="006F4163" w:rsidP="006F4163">
      <w:bookmarkStart w:id="23" w:name="_Ref358305307"/>
    </w:p>
    <w:p w14:paraId="09399AFE" w14:textId="77777777" w:rsidR="00797806" w:rsidRDefault="00797806" w:rsidP="006F4163"/>
    <w:p w14:paraId="22EE61CA" w14:textId="44C1A379" w:rsidR="007C56F5" w:rsidRDefault="00E25B52" w:rsidP="0044754C">
      <w:pPr>
        <w:ind w:left="567" w:hanging="567"/>
        <w:rPr>
          <w:sz w:val="22"/>
        </w:rPr>
      </w:pPr>
      <w:r>
        <w:rPr>
          <w:sz w:val="22"/>
        </w:rPr>
        <w:t xml:space="preserve">8.12 </w:t>
      </w:r>
      <w:r w:rsidR="0044754C">
        <w:rPr>
          <w:sz w:val="22"/>
        </w:rPr>
        <w:t xml:space="preserve"> </w:t>
      </w:r>
      <w:r w:rsidR="00797806" w:rsidRPr="007C56F5">
        <w:rPr>
          <w:sz w:val="22"/>
        </w:rPr>
        <w:t>The table</w:t>
      </w:r>
      <w:r w:rsidR="007C5839">
        <w:rPr>
          <w:sz w:val="22"/>
        </w:rPr>
        <w:t>s</w:t>
      </w:r>
      <w:r w:rsidR="00E708F5">
        <w:rPr>
          <w:sz w:val="22"/>
        </w:rPr>
        <w:t xml:space="preserve"> (Table</w:t>
      </w:r>
      <w:r w:rsidR="008E190F">
        <w:rPr>
          <w:sz w:val="22"/>
        </w:rPr>
        <w:t>s</w:t>
      </w:r>
      <w:r w:rsidR="00E708F5">
        <w:rPr>
          <w:sz w:val="22"/>
        </w:rPr>
        <w:t xml:space="preserve"> 6</w:t>
      </w:r>
      <w:r w:rsidR="008E190F">
        <w:rPr>
          <w:sz w:val="22"/>
        </w:rPr>
        <w:t>,</w:t>
      </w:r>
      <w:r w:rsidR="00E708F5">
        <w:rPr>
          <w:sz w:val="22"/>
        </w:rPr>
        <w:t xml:space="preserve"> 7</w:t>
      </w:r>
      <w:r w:rsidR="008E190F">
        <w:rPr>
          <w:sz w:val="22"/>
        </w:rPr>
        <w:t xml:space="preserve"> &amp; 8</w:t>
      </w:r>
      <w:r w:rsidR="00E708F5">
        <w:rPr>
          <w:sz w:val="22"/>
        </w:rPr>
        <w:t>)</w:t>
      </w:r>
      <w:r w:rsidR="00797806" w:rsidRPr="007C56F5">
        <w:rPr>
          <w:sz w:val="22"/>
        </w:rPr>
        <w:t xml:space="preserve"> below</w:t>
      </w:r>
      <w:r w:rsidR="000C0205">
        <w:rPr>
          <w:sz w:val="22"/>
        </w:rPr>
        <w:t>,</w:t>
      </w:r>
      <w:r w:rsidR="00797806" w:rsidRPr="007C56F5">
        <w:rPr>
          <w:sz w:val="22"/>
        </w:rPr>
        <w:t xml:space="preserve"> shows how the technical ev</w:t>
      </w:r>
      <w:r w:rsidR="000C0205">
        <w:rPr>
          <w:sz w:val="22"/>
        </w:rPr>
        <w:t>aluation scores will be collated</w:t>
      </w:r>
      <w:r w:rsidR="00797806" w:rsidRPr="007C56F5">
        <w:rPr>
          <w:sz w:val="22"/>
        </w:rPr>
        <w:t xml:space="preserve"> for </w:t>
      </w:r>
      <w:r w:rsidR="0044754C" w:rsidRPr="007C56F5">
        <w:rPr>
          <w:sz w:val="22"/>
        </w:rPr>
        <w:t>each tenderer</w:t>
      </w:r>
      <w:r w:rsidR="00797806" w:rsidRPr="007C56F5">
        <w:rPr>
          <w:sz w:val="22"/>
        </w:rPr>
        <w:t xml:space="preserve"> and specific product proposal</w:t>
      </w:r>
    </w:p>
    <w:p w14:paraId="16FDC666" w14:textId="77777777" w:rsidR="00F069D1" w:rsidRDefault="00F069D1" w:rsidP="006F4163">
      <w:pPr>
        <w:rPr>
          <w:sz w:val="22"/>
        </w:rPr>
      </w:pPr>
    </w:p>
    <w:p w14:paraId="57E936CC" w14:textId="4F28865D" w:rsidR="007C5839" w:rsidRPr="009920E8" w:rsidRDefault="00B66AAA" w:rsidP="009920E8">
      <w:pPr>
        <w:pStyle w:val="ListParagraph"/>
        <w:numPr>
          <w:ilvl w:val="0"/>
          <w:numId w:val="61"/>
        </w:numPr>
        <w:rPr>
          <w:sz w:val="22"/>
        </w:rPr>
      </w:pPr>
      <w:r w:rsidRPr="009920E8">
        <w:rPr>
          <w:sz w:val="22"/>
        </w:rPr>
        <w:t>For each criteria the</w:t>
      </w:r>
      <w:r w:rsidR="007C5839" w:rsidRPr="009920E8">
        <w:rPr>
          <w:sz w:val="22"/>
        </w:rPr>
        <w:t xml:space="preserve"> technical weighting score is calculated as follows</w:t>
      </w:r>
      <w:r w:rsidR="00F069D1" w:rsidRPr="009920E8">
        <w:rPr>
          <w:sz w:val="22"/>
        </w:rPr>
        <w:t>:</w:t>
      </w:r>
    </w:p>
    <w:p w14:paraId="59910590" w14:textId="77777777" w:rsidR="007C5839" w:rsidRDefault="007C5839" w:rsidP="006F4163">
      <w:pPr>
        <w:rPr>
          <w:sz w:val="22"/>
        </w:rPr>
      </w:pPr>
    </w:p>
    <w:p w14:paraId="34538BDD" w14:textId="0429679E" w:rsidR="007C5839" w:rsidRPr="009920E8" w:rsidRDefault="007C5839" w:rsidP="009920E8">
      <w:pPr>
        <w:pStyle w:val="ListParagraph"/>
        <w:numPr>
          <w:ilvl w:val="1"/>
          <w:numId w:val="61"/>
        </w:numPr>
        <w:rPr>
          <w:sz w:val="22"/>
        </w:rPr>
      </w:pPr>
      <w:r w:rsidRPr="009920E8">
        <w:rPr>
          <w:sz w:val="22"/>
        </w:rPr>
        <w:t>Moderated score * weighting / 4 (maximum score available)</w:t>
      </w:r>
    </w:p>
    <w:p w14:paraId="42BB1304" w14:textId="77777777" w:rsidR="00F069D1" w:rsidRDefault="00F069D1" w:rsidP="006F4163">
      <w:pPr>
        <w:rPr>
          <w:sz w:val="22"/>
        </w:rPr>
      </w:pPr>
    </w:p>
    <w:p w14:paraId="1DD55653" w14:textId="1A80681C" w:rsidR="00F069D1" w:rsidRPr="009920E8" w:rsidRDefault="00F069D1" w:rsidP="009920E8">
      <w:pPr>
        <w:pStyle w:val="ListParagraph"/>
        <w:numPr>
          <w:ilvl w:val="1"/>
          <w:numId w:val="61"/>
        </w:numPr>
        <w:rPr>
          <w:sz w:val="22"/>
        </w:rPr>
      </w:pPr>
      <w:r w:rsidRPr="009920E8">
        <w:rPr>
          <w:sz w:val="22"/>
        </w:rPr>
        <w:t>For example a score of 3 (good) against a weighting of 5% will get a technical weighted score of:</w:t>
      </w:r>
    </w:p>
    <w:p w14:paraId="78095EA2" w14:textId="77777777" w:rsidR="00F069D1" w:rsidRDefault="00F069D1" w:rsidP="006F4163">
      <w:pPr>
        <w:rPr>
          <w:sz w:val="22"/>
        </w:rPr>
      </w:pPr>
    </w:p>
    <w:p w14:paraId="4B26CC5E" w14:textId="4CDD9399" w:rsidR="00F069D1" w:rsidRPr="009920E8" w:rsidRDefault="00F069D1" w:rsidP="009920E8">
      <w:pPr>
        <w:pStyle w:val="ListParagraph"/>
        <w:numPr>
          <w:ilvl w:val="1"/>
          <w:numId w:val="61"/>
        </w:numPr>
        <w:rPr>
          <w:sz w:val="22"/>
        </w:rPr>
      </w:pPr>
      <w:r w:rsidRPr="009920E8">
        <w:rPr>
          <w:sz w:val="22"/>
        </w:rPr>
        <w:t xml:space="preserve">3 * 5% / </w:t>
      </w:r>
      <w:r w:rsidR="00F75328" w:rsidRPr="009920E8">
        <w:rPr>
          <w:sz w:val="22"/>
        </w:rPr>
        <w:t>4</w:t>
      </w:r>
      <w:r w:rsidRPr="009920E8">
        <w:rPr>
          <w:sz w:val="22"/>
        </w:rPr>
        <w:t xml:space="preserve"> = 3.75%</w:t>
      </w:r>
    </w:p>
    <w:p w14:paraId="20B10163" w14:textId="77777777" w:rsidR="00F069D1" w:rsidRDefault="00F069D1" w:rsidP="006F4163">
      <w:pPr>
        <w:rPr>
          <w:sz w:val="22"/>
        </w:rPr>
      </w:pPr>
    </w:p>
    <w:p w14:paraId="13CD9893" w14:textId="3FD44818" w:rsidR="00F069D1" w:rsidRPr="009920E8" w:rsidRDefault="00F069D1" w:rsidP="009920E8">
      <w:pPr>
        <w:pStyle w:val="ListParagraph"/>
        <w:numPr>
          <w:ilvl w:val="0"/>
          <w:numId w:val="61"/>
        </w:numPr>
        <w:rPr>
          <w:sz w:val="22"/>
        </w:rPr>
      </w:pPr>
      <w:r w:rsidRPr="009920E8">
        <w:rPr>
          <w:sz w:val="22"/>
        </w:rPr>
        <w:t>The total technical weighting is out of 100.</w:t>
      </w:r>
    </w:p>
    <w:p w14:paraId="730271CA" w14:textId="77777777" w:rsidR="00F069D1" w:rsidRDefault="00F069D1" w:rsidP="006F4163">
      <w:pPr>
        <w:rPr>
          <w:sz w:val="22"/>
        </w:rPr>
      </w:pPr>
    </w:p>
    <w:p w14:paraId="4DDEA858" w14:textId="60B78C87" w:rsidR="00F069D1" w:rsidRPr="009920E8" w:rsidRDefault="00F069D1" w:rsidP="009920E8">
      <w:pPr>
        <w:pStyle w:val="ListParagraph"/>
        <w:numPr>
          <w:ilvl w:val="0"/>
          <w:numId w:val="61"/>
        </w:numPr>
        <w:rPr>
          <w:sz w:val="22"/>
        </w:rPr>
      </w:pPr>
      <w:r w:rsidRPr="009920E8">
        <w:rPr>
          <w:sz w:val="22"/>
        </w:rPr>
        <w:t xml:space="preserve">The overall weighting for the A questions is out of 42 </w:t>
      </w:r>
      <w:r w:rsidR="00B66AAA" w:rsidRPr="009920E8">
        <w:rPr>
          <w:sz w:val="22"/>
        </w:rPr>
        <w:t xml:space="preserve">(60% of the 70% Technical evaluation) </w:t>
      </w:r>
      <w:r w:rsidRPr="009920E8">
        <w:rPr>
          <w:sz w:val="22"/>
        </w:rPr>
        <w:t>so this is calculated as follows:</w:t>
      </w:r>
    </w:p>
    <w:p w14:paraId="58016209" w14:textId="77777777" w:rsidR="00F069D1" w:rsidRDefault="00F069D1" w:rsidP="006F4163">
      <w:pPr>
        <w:rPr>
          <w:sz w:val="22"/>
        </w:rPr>
      </w:pPr>
    </w:p>
    <w:p w14:paraId="481AD5CD" w14:textId="7B0AEDB1" w:rsidR="00F069D1" w:rsidRPr="00064509" w:rsidRDefault="00F069D1" w:rsidP="009920E8">
      <w:pPr>
        <w:pStyle w:val="ListParagraph"/>
        <w:numPr>
          <w:ilvl w:val="1"/>
          <w:numId w:val="61"/>
        </w:numPr>
        <w:rPr>
          <w:sz w:val="22"/>
        </w:rPr>
      </w:pPr>
      <w:r w:rsidRPr="00064509">
        <w:rPr>
          <w:sz w:val="22"/>
        </w:rPr>
        <w:t>Overall technical score *42</w:t>
      </w:r>
    </w:p>
    <w:p w14:paraId="5EA5BCD5" w14:textId="77777777" w:rsidR="00F069D1" w:rsidRDefault="00F069D1" w:rsidP="006F4163">
      <w:pPr>
        <w:rPr>
          <w:sz w:val="22"/>
        </w:rPr>
      </w:pPr>
    </w:p>
    <w:p w14:paraId="07096C22" w14:textId="24FCD314" w:rsidR="00F069D1" w:rsidRPr="009920E8" w:rsidRDefault="00F069D1" w:rsidP="009920E8">
      <w:pPr>
        <w:pStyle w:val="ListParagraph"/>
        <w:numPr>
          <w:ilvl w:val="0"/>
          <w:numId w:val="61"/>
        </w:numPr>
        <w:rPr>
          <w:sz w:val="22"/>
        </w:rPr>
      </w:pPr>
      <w:r w:rsidRPr="009920E8">
        <w:rPr>
          <w:sz w:val="22"/>
        </w:rPr>
        <w:t xml:space="preserve">The overall weighting for the AP questions is out of 28 </w:t>
      </w:r>
      <w:r w:rsidR="00B66AAA" w:rsidRPr="009920E8">
        <w:rPr>
          <w:sz w:val="22"/>
        </w:rPr>
        <w:t xml:space="preserve">(40% of the 70% Technical evaluation) </w:t>
      </w:r>
      <w:r w:rsidRPr="009920E8">
        <w:rPr>
          <w:sz w:val="22"/>
        </w:rPr>
        <w:t>so this is calculated as follows:</w:t>
      </w:r>
    </w:p>
    <w:p w14:paraId="233F424F" w14:textId="77777777" w:rsidR="00F069D1" w:rsidRDefault="00F069D1" w:rsidP="006F4163">
      <w:pPr>
        <w:rPr>
          <w:sz w:val="22"/>
        </w:rPr>
      </w:pPr>
    </w:p>
    <w:p w14:paraId="722489B3" w14:textId="6282F230" w:rsidR="00064509" w:rsidRPr="00064509" w:rsidRDefault="00064509" w:rsidP="009920E8">
      <w:pPr>
        <w:pStyle w:val="ListParagraph"/>
        <w:numPr>
          <w:ilvl w:val="1"/>
          <w:numId w:val="61"/>
        </w:numPr>
        <w:rPr>
          <w:sz w:val="22"/>
        </w:rPr>
      </w:pPr>
      <w:r w:rsidRPr="00064509">
        <w:rPr>
          <w:sz w:val="22"/>
        </w:rPr>
        <w:t>Overall technical score *28</w:t>
      </w:r>
    </w:p>
    <w:p w14:paraId="1158C20A" w14:textId="77777777" w:rsidR="00DE7C6E" w:rsidRPr="007C56F5" w:rsidRDefault="00DE7C6E" w:rsidP="006F4163">
      <w:pPr>
        <w:rPr>
          <w:sz w:val="22"/>
        </w:rPr>
      </w:pPr>
    </w:p>
    <w:p w14:paraId="23A34439" w14:textId="3762BA2A" w:rsidR="009920E8" w:rsidRDefault="00F75328" w:rsidP="0044754C">
      <w:pPr>
        <w:pStyle w:val="ListParagraph"/>
        <w:numPr>
          <w:ilvl w:val="0"/>
          <w:numId w:val="61"/>
        </w:numPr>
        <w:rPr>
          <w:sz w:val="22"/>
          <w:szCs w:val="22"/>
        </w:rPr>
      </w:pPr>
      <w:r w:rsidRPr="009920E8">
        <w:rPr>
          <w:sz w:val="22"/>
          <w:szCs w:val="22"/>
        </w:rPr>
        <w:t>This is an illustrative example of how the scoring as detailed in point 8.1</w:t>
      </w:r>
      <w:r w:rsidR="0044754C">
        <w:rPr>
          <w:sz w:val="22"/>
          <w:szCs w:val="22"/>
        </w:rPr>
        <w:t>2</w:t>
      </w:r>
      <w:r w:rsidRPr="009920E8">
        <w:rPr>
          <w:sz w:val="22"/>
          <w:szCs w:val="22"/>
        </w:rPr>
        <w:t xml:space="preserve"> is scored. </w:t>
      </w:r>
    </w:p>
    <w:p w14:paraId="5D2F5B08" w14:textId="77777777" w:rsidR="009920E8" w:rsidRPr="009920E8" w:rsidRDefault="009920E8" w:rsidP="009920E8">
      <w:pPr>
        <w:pStyle w:val="ListParagraph"/>
        <w:rPr>
          <w:sz w:val="22"/>
          <w:szCs w:val="22"/>
        </w:rPr>
      </w:pPr>
    </w:p>
    <w:p w14:paraId="548077CE" w14:textId="562FF675" w:rsidR="00E708F5" w:rsidRPr="00E708F5" w:rsidRDefault="00F75328" w:rsidP="009920E8">
      <w:pPr>
        <w:rPr>
          <w:b/>
          <w:sz w:val="22"/>
          <w:szCs w:val="22"/>
        </w:rPr>
      </w:pPr>
      <w:r w:rsidRPr="009920E8">
        <w:rPr>
          <w:sz w:val="22"/>
          <w:szCs w:val="22"/>
        </w:rPr>
        <w:t xml:space="preserve"> </w:t>
      </w:r>
      <w:r w:rsidR="00E708F5" w:rsidRPr="00E708F5">
        <w:rPr>
          <w:rStyle w:val="StyleCaption9ptChar"/>
          <w:b w:val="0"/>
          <w:sz w:val="20"/>
        </w:rPr>
        <w:t>Table </w:t>
      </w:r>
      <w:r w:rsidR="008E190F">
        <w:rPr>
          <w:rStyle w:val="StyleCaption9ptChar"/>
          <w:b w:val="0"/>
          <w:sz w:val="20"/>
        </w:rPr>
        <w:t>6</w:t>
      </w:r>
      <w:r w:rsidR="00E708F5" w:rsidRPr="00E708F5">
        <w:rPr>
          <w:rStyle w:val="StyleCaption9ptChar"/>
          <w:b w:val="0"/>
          <w:sz w:val="20"/>
        </w:rPr>
        <w:t xml:space="preserve">: Overall Tenderer </w:t>
      </w:r>
      <w:r w:rsidR="00E708F5">
        <w:rPr>
          <w:rStyle w:val="StyleCaption9ptChar"/>
          <w:b w:val="0"/>
          <w:sz w:val="20"/>
        </w:rPr>
        <w:t>Criteria Scoring Example</w:t>
      </w:r>
    </w:p>
    <w:tbl>
      <w:tblPr>
        <w:tblpPr w:leftFromText="180" w:rightFromText="180" w:vertAnchor="text" w:tblpY="1"/>
        <w:tblOverlap w:val="never"/>
        <w:tblW w:w="3840" w:type="dxa"/>
        <w:tblInd w:w="93" w:type="dxa"/>
        <w:tblLook w:val="04A0" w:firstRow="1" w:lastRow="0" w:firstColumn="1" w:lastColumn="0" w:noHBand="0" w:noVBand="1"/>
      </w:tblPr>
      <w:tblGrid>
        <w:gridCol w:w="960"/>
        <w:gridCol w:w="960"/>
        <w:gridCol w:w="960"/>
        <w:gridCol w:w="960"/>
      </w:tblGrid>
      <w:tr w:rsidR="00E708F5" w:rsidRPr="00E708F5" w14:paraId="11ED9E22" w14:textId="77777777" w:rsidTr="009A0488">
        <w:trPr>
          <w:trHeight w:val="36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5F81025C" w14:textId="77777777" w:rsidR="00E708F5" w:rsidRPr="00E708F5" w:rsidRDefault="00E708F5" w:rsidP="009A0488">
            <w:pPr>
              <w:rPr>
                <w:color w:val="000000"/>
                <w:sz w:val="14"/>
                <w:szCs w:val="14"/>
                <w:lang w:eastAsia="en-GB"/>
              </w:rPr>
            </w:pPr>
            <w:r w:rsidRPr="00E708F5">
              <w:rPr>
                <w:color w:val="000000"/>
                <w:sz w:val="14"/>
                <w:szCs w:val="16"/>
                <w:lang w:eastAsia="en-GB"/>
              </w:rPr>
              <w:t>Criteria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73446C2B" w14:textId="77777777" w:rsidR="00E708F5" w:rsidRPr="00E708F5" w:rsidRDefault="00E708F5" w:rsidP="009A0488">
            <w:pPr>
              <w:rPr>
                <w:color w:val="000000"/>
                <w:sz w:val="14"/>
                <w:szCs w:val="14"/>
                <w:lang w:eastAsia="en-GB"/>
              </w:rPr>
            </w:pPr>
            <w:r w:rsidRPr="00E708F5">
              <w:rPr>
                <w:color w:val="000000"/>
                <w:sz w:val="14"/>
                <w:szCs w:val="16"/>
                <w:lang w:eastAsia="en-GB"/>
              </w:rPr>
              <w:t>Moderated Score</w:t>
            </w:r>
          </w:p>
        </w:tc>
        <w:tc>
          <w:tcPr>
            <w:tcW w:w="960" w:type="dxa"/>
            <w:tcBorders>
              <w:top w:val="single" w:sz="8" w:space="0" w:color="auto"/>
              <w:left w:val="nil"/>
              <w:bottom w:val="nil"/>
              <w:right w:val="single" w:sz="8" w:space="0" w:color="auto"/>
            </w:tcBorders>
            <w:shd w:val="clear" w:color="000000" w:fill="E5B8B7"/>
            <w:vAlign w:val="center"/>
            <w:hideMark/>
          </w:tcPr>
          <w:p w14:paraId="22F6AB47" w14:textId="77777777" w:rsidR="00E708F5" w:rsidRPr="00E708F5" w:rsidRDefault="00E708F5" w:rsidP="009A0488">
            <w:pPr>
              <w:rPr>
                <w:color w:val="000000"/>
                <w:sz w:val="14"/>
                <w:szCs w:val="14"/>
                <w:lang w:eastAsia="en-GB"/>
              </w:rPr>
            </w:pPr>
            <w:r w:rsidRPr="00E708F5">
              <w:rPr>
                <w:color w:val="000000"/>
                <w:sz w:val="14"/>
                <w:szCs w:val="16"/>
                <w:lang w:eastAsia="en-GB"/>
              </w:rPr>
              <w:t>Technical weighting</w:t>
            </w:r>
          </w:p>
        </w:tc>
        <w:tc>
          <w:tcPr>
            <w:tcW w:w="960" w:type="dxa"/>
            <w:tcBorders>
              <w:top w:val="single" w:sz="8" w:space="0" w:color="auto"/>
              <w:left w:val="nil"/>
              <w:bottom w:val="nil"/>
              <w:right w:val="single" w:sz="8" w:space="0" w:color="auto"/>
            </w:tcBorders>
            <w:shd w:val="clear" w:color="000000" w:fill="E5B8B7"/>
            <w:vAlign w:val="center"/>
            <w:hideMark/>
          </w:tcPr>
          <w:p w14:paraId="6C158DCB" w14:textId="77777777" w:rsidR="00E708F5" w:rsidRPr="00E708F5" w:rsidRDefault="00E708F5" w:rsidP="009A0488">
            <w:pPr>
              <w:rPr>
                <w:color w:val="000000"/>
                <w:sz w:val="14"/>
                <w:szCs w:val="14"/>
                <w:lang w:eastAsia="en-GB"/>
              </w:rPr>
            </w:pPr>
            <w:r w:rsidRPr="00E708F5">
              <w:rPr>
                <w:color w:val="000000"/>
                <w:sz w:val="14"/>
                <w:szCs w:val="16"/>
                <w:lang w:eastAsia="en-GB"/>
              </w:rPr>
              <w:t>Overall weighting</w:t>
            </w:r>
          </w:p>
        </w:tc>
      </w:tr>
      <w:tr w:rsidR="00E708F5" w:rsidRPr="00E708F5" w14:paraId="0F53355B" w14:textId="77777777" w:rsidTr="009A0488">
        <w:trPr>
          <w:trHeight w:val="37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3D83BB7" w14:textId="77777777" w:rsidR="00E708F5" w:rsidRPr="00E708F5" w:rsidRDefault="00E708F5" w:rsidP="009A0488">
            <w:pPr>
              <w:rPr>
                <w:color w:val="000000"/>
                <w:sz w:val="14"/>
                <w:szCs w:val="14"/>
                <w:lang w:eastAsia="en-GB"/>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977D29D" w14:textId="77777777" w:rsidR="00E708F5" w:rsidRPr="00E708F5" w:rsidRDefault="00E708F5" w:rsidP="009A0488">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04D7C9E6" w14:textId="77777777" w:rsidR="00E708F5" w:rsidRPr="00E708F5" w:rsidRDefault="00E708F5" w:rsidP="009A0488">
            <w:pPr>
              <w:rPr>
                <w:color w:val="000000"/>
                <w:sz w:val="14"/>
                <w:szCs w:val="14"/>
                <w:lang w:eastAsia="en-GB"/>
              </w:rPr>
            </w:pPr>
            <w:r w:rsidRPr="00E708F5">
              <w:rPr>
                <w:color w:val="000000"/>
                <w:sz w:val="14"/>
                <w:szCs w:val="16"/>
                <w:lang w:eastAsia="en-GB"/>
              </w:rPr>
              <w:t>Score (total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65692F94" w14:textId="77777777" w:rsidR="00E708F5" w:rsidRPr="00E708F5" w:rsidRDefault="00E708F5" w:rsidP="009A0488">
            <w:pPr>
              <w:rPr>
                <w:color w:val="000000"/>
                <w:sz w:val="14"/>
                <w:szCs w:val="14"/>
                <w:lang w:eastAsia="en-GB"/>
              </w:rPr>
            </w:pPr>
            <w:r w:rsidRPr="00E708F5">
              <w:rPr>
                <w:color w:val="000000"/>
                <w:sz w:val="14"/>
                <w:szCs w:val="16"/>
                <w:lang w:eastAsia="en-GB"/>
              </w:rPr>
              <w:t>Score (total out of 42)</w:t>
            </w:r>
          </w:p>
        </w:tc>
      </w:tr>
      <w:tr w:rsidR="00E708F5" w:rsidRPr="00E708F5" w14:paraId="7BCAB819"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32AFD1" w14:textId="77777777" w:rsidR="00E708F5" w:rsidRPr="00E708F5" w:rsidRDefault="00E708F5" w:rsidP="009A0488">
            <w:pPr>
              <w:rPr>
                <w:color w:val="000000"/>
                <w:sz w:val="14"/>
                <w:szCs w:val="14"/>
                <w:lang w:eastAsia="en-GB"/>
              </w:rPr>
            </w:pPr>
            <w:r w:rsidRPr="00E708F5">
              <w:rPr>
                <w:color w:val="000000"/>
                <w:sz w:val="14"/>
                <w:szCs w:val="16"/>
                <w:lang w:eastAsia="en-GB"/>
              </w:rPr>
              <w:t>A1 (0%)</w:t>
            </w:r>
          </w:p>
        </w:tc>
        <w:tc>
          <w:tcPr>
            <w:tcW w:w="960" w:type="dxa"/>
            <w:tcBorders>
              <w:top w:val="nil"/>
              <w:left w:val="nil"/>
              <w:bottom w:val="single" w:sz="8" w:space="0" w:color="auto"/>
              <w:right w:val="single" w:sz="8" w:space="0" w:color="auto"/>
            </w:tcBorders>
            <w:shd w:val="clear" w:color="auto" w:fill="auto"/>
            <w:vAlign w:val="center"/>
            <w:hideMark/>
          </w:tcPr>
          <w:p w14:paraId="618F8A8A" w14:textId="77777777" w:rsidR="00E708F5" w:rsidRPr="00E708F5" w:rsidRDefault="00E708F5" w:rsidP="009A0488">
            <w:pPr>
              <w:rPr>
                <w:color w:val="000000"/>
                <w:sz w:val="14"/>
                <w:szCs w:val="14"/>
                <w:lang w:eastAsia="en-GB"/>
              </w:rPr>
            </w:pPr>
            <w:r w:rsidRPr="00E708F5">
              <w:rPr>
                <w:color w:val="000000"/>
                <w:sz w:val="14"/>
                <w:szCs w:val="16"/>
                <w:lang w:eastAsia="en-GB"/>
              </w:rPr>
              <w:t>N/A</w:t>
            </w:r>
          </w:p>
        </w:tc>
        <w:tc>
          <w:tcPr>
            <w:tcW w:w="960" w:type="dxa"/>
            <w:tcBorders>
              <w:top w:val="nil"/>
              <w:left w:val="nil"/>
              <w:bottom w:val="single" w:sz="8" w:space="0" w:color="auto"/>
              <w:right w:val="single" w:sz="8" w:space="0" w:color="auto"/>
            </w:tcBorders>
            <w:shd w:val="clear" w:color="auto" w:fill="auto"/>
            <w:vAlign w:val="center"/>
            <w:hideMark/>
          </w:tcPr>
          <w:p w14:paraId="5AC2B104" w14:textId="77777777" w:rsidR="00E708F5" w:rsidRPr="00E708F5" w:rsidRDefault="00E708F5" w:rsidP="009A0488">
            <w:pPr>
              <w:jc w:val="right"/>
              <w:rPr>
                <w:color w:val="000000"/>
                <w:sz w:val="14"/>
                <w:szCs w:val="14"/>
                <w:lang w:eastAsia="en-GB"/>
              </w:rPr>
            </w:pPr>
            <w:r w:rsidRPr="00E708F5">
              <w:rPr>
                <w:color w:val="000000"/>
                <w:sz w:val="14"/>
                <w:szCs w:val="14"/>
                <w:lang w:eastAsia="en-GB"/>
              </w:rPr>
              <w:t>0%</w:t>
            </w:r>
          </w:p>
        </w:tc>
        <w:tc>
          <w:tcPr>
            <w:tcW w:w="960" w:type="dxa"/>
            <w:tcBorders>
              <w:top w:val="nil"/>
              <w:left w:val="nil"/>
              <w:bottom w:val="single" w:sz="8" w:space="0" w:color="auto"/>
              <w:right w:val="single" w:sz="8" w:space="0" w:color="auto"/>
            </w:tcBorders>
            <w:shd w:val="clear" w:color="000000" w:fill="D9D9D9"/>
            <w:vAlign w:val="center"/>
            <w:hideMark/>
          </w:tcPr>
          <w:p w14:paraId="7A0DBAF8"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558A9C2D"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05889A" w14:textId="77777777" w:rsidR="00E708F5" w:rsidRPr="00E708F5" w:rsidRDefault="00E708F5" w:rsidP="009A0488">
            <w:pPr>
              <w:rPr>
                <w:color w:val="000000"/>
                <w:sz w:val="14"/>
                <w:szCs w:val="14"/>
                <w:lang w:eastAsia="en-GB"/>
              </w:rPr>
            </w:pPr>
            <w:r w:rsidRPr="00E708F5">
              <w:rPr>
                <w:color w:val="000000"/>
                <w:sz w:val="14"/>
                <w:szCs w:val="16"/>
                <w:lang w:eastAsia="en-GB"/>
              </w:rPr>
              <w:t>A2 (5%)</w:t>
            </w:r>
          </w:p>
        </w:tc>
        <w:tc>
          <w:tcPr>
            <w:tcW w:w="960" w:type="dxa"/>
            <w:tcBorders>
              <w:top w:val="nil"/>
              <w:left w:val="nil"/>
              <w:bottom w:val="single" w:sz="8" w:space="0" w:color="auto"/>
              <w:right w:val="single" w:sz="8" w:space="0" w:color="auto"/>
            </w:tcBorders>
            <w:shd w:val="clear" w:color="auto" w:fill="auto"/>
            <w:vAlign w:val="center"/>
            <w:hideMark/>
          </w:tcPr>
          <w:p w14:paraId="0E56369E"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1C7A077E" w14:textId="77777777" w:rsidR="00E708F5" w:rsidRPr="00E708F5" w:rsidRDefault="00E708F5" w:rsidP="009A0488">
            <w:pPr>
              <w:jc w:val="right"/>
              <w:rPr>
                <w:color w:val="000000"/>
                <w:sz w:val="14"/>
                <w:szCs w:val="14"/>
                <w:lang w:eastAsia="en-GB"/>
              </w:rPr>
            </w:pPr>
            <w:r w:rsidRPr="00E708F5">
              <w:rPr>
                <w:color w:val="000000"/>
                <w:sz w:val="14"/>
                <w:szCs w:val="14"/>
                <w:lang w:eastAsia="en-GB"/>
              </w:rPr>
              <w:t>2.50%</w:t>
            </w:r>
          </w:p>
        </w:tc>
        <w:tc>
          <w:tcPr>
            <w:tcW w:w="960" w:type="dxa"/>
            <w:tcBorders>
              <w:top w:val="nil"/>
              <w:left w:val="nil"/>
              <w:bottom w:val="single" w:sz="8" w:space="0" w:color="auto"/>
              <w:right w:val="single" w:sz="8" w:space="0" w:color="auto"/>
            </w:tcBorders>
            <w:shd w:val="clear" w:color="000000" w:fill="D9D9D9"/>
            <w:vAlign w:val="center"/>
            <w:hideMark/>
          </w:tcPr>
          <w:p w14:paraId="107E3A2D" w14:textId="344BB7F8" w:rsidR="00E708F5" w:rsidRPr="00E708F5" w:rsidRDefault="00E708F5" w:rsidP="009A0488">
            <w:pPr>
              <w:rPr>
                <w:color w:val="000000"/>
                <w:sz w:val="14"/>
                <w:szCs w:val="14"/>
                <w:lang w:eastAsia="en-GB"/>
              </w:rPr>
            </w:pPr>
          </w:p>
        </w:tc>
      </w:tr>
      <w:tr w:rsidR="00E708F5" w:rsidRPr="00E708F5" w14:paraId="5DA3E3F0"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963D4B" w14:textId="77777777" w:rsidR="00E708F5" w:rsidRPr="00E708F5" w:rsidRDefault="00E708F5" w:rsidP="009A0488">
            <w:pPr>
              <w:rPr>
                <w:color w:val="000000"/>
                <w:sz w:val="14"/>
                <w:szCs w:val="14"/>
                <w:lang w:eastAsia="en-GB"/>
              </w:rPr>
            </w:pPr>
            <w:r w:rsidRPr="00E708F5">
              <w:rPr>
                <w:color w:val="000000"/>
                <w:sz w:val="14"/>
                <w:szCs w:val="16"/>
                <w:lang w:eastAsia="en-GB"/>
              </w:rPr>
              <w:t>A3 (20%)</w:t>
            </w:r>
          </w:p>
        </w:tc>
        <w:tc>
          <w:tcPr>
            <w:tcW w:w="960" w:type="dxa"/>
            <w:tcBorders>
              <w:top w:val="nil"/>
              <w:left w:val="nil"/>
              <w:bottom w:val="single" w:sz="8" w:space="0" w:color="auto"/>
              <w:right w:val="single" w:sz="8" w:space="0" w:color="auto"/>
            </w:tcBorders>
            <w:shd w:val="clear" w:color="auto" w:fill="auto"/>
            <w:vAlign w:val="center"/>
            <w:hideMark/>
          </w:tcPr>
          <w:p w14:paraId="3BBA4302" w14:textId="77777777" w:rsidR="00E708F5" w:rsidRPr="00E708F5" w:rsidRDefault="00E708F5" w:rsidP="009A0488">
            <w:pPr>
              <w:jc w:val="right"/>
              <w:rPr>
                <w:color w:val="000000"/>
                <w:sz w:val="14"/>
                <w:szCs w:val="14"/>
                <w:lang w:eastAsia="en-GB"/>
              </w:rPr>
            </w:pPr>
            <w:r w:rsidRPr="00E708F5">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3A9789E" w14:textId="77777777" w:rsidR="00E708F5" w:rsidRPr="00E708F5" w:rsidRDefault="00E708F5" w:rsidP="009A0488">
            <w:pPr>
              <w:jc w:val="right"/>
              <w:rPr>
                <w:color w:val="000000"/>
                <w:sz w:val="14"/>
                <w:szCs w:val="14"/>
                <w:lang w:eastAsia="en-GB"/>
              </w:rPr>
            </w:pPr>
            <w:r w:rsidRPr="00E708F5">
              <w:rPr>
                <w:color w:val="000000"/>
                <w:sz w:val="14"/>
                <w:szCs w:val="14"/>
                <w:lang w:eastAsia="en-GB"/>
              </w:rPr>
              <w:t>20.00%</w:t>
            </w:r>
          </w:p>
        </w:tc>
        <w:tc>
          <w:tcPr>
            <w:tcW w:w="960" w:type="dxa"/>
            <w:tcBorders>
              <w:top w:val="nil"/>
              <w:left w:val="nil"/>
              <w:bottom w:val="single" w:sz="8" w:space="0" w:color="auto"/>
              <w:right w:val="single" w:sz="8" w:space="0" w:color="auto"/>
            </w:tcBorders>
            <w:shd w:val="clear" w:color="000000" w:fill="D9D9D9"/>
            <w:vAlign w:val="center"/>
            <w:hideMark/>
          </w:tcPr>
          <w:p w14:paraId="47853DE2" w14:textId="3F8D8C4A" w:rsidR="00E708F5" w:rsidRPr="00E708F5" w:rsidRDefault="00E708F5" w:rsidP="009A0488">
            <w:pPr>
              <w:rPr>
                <w:color w:val="000000"/>
                <w:sz w:val="14"/>
                <w:szCs w:val="14"/>
                <w:lang w:eastAsia="en-GB"/>
              </w:rPr>
            </w:pPr>
          </w:p>
        </w:tc>
      </w:tr>
      <w:tr w:rsidR="00E708F5" w:rsidRPr="00E708F5" w14:paraId="3A530E44"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C4A0C" w14:textId="77777777" w:rsidR="00E708F5" w:rsidRPr="00E708F5" w:rsidRDefault="00E708F5" w:rsidP="009A0488">
            <w:pPr>
              <w:rPr>
                <w:color w:val="000000"/>
                <w:sz w:val="14"/>
                <w:szCs w:val="14"/>
                <w:lang w:eastAsia="en-GB"/>
              </w:rPr>
            </w:pPr>
            <w:r w:rsidRPr="00E708F5">
              <w:rPr>
                <w:color w:val="000000"/>
                <w:sz w:val="14"/>
                <w:szCs w:val="16"/>
                <w:lang w:eastAsia="en-GB"/>
              </w:rPr>
              <w:t>A4 (30%)</w:t>
            </w:r>
          </w:p>
        </w:tc>
        <w:tc>
          <w:tcPr>
            <w:tcW w:w="960" w:type="dxa"/>
            <w:tcBorders>
              <w:top w:val="nil"/>
              <w:left w:val="nil"/>
              <w:bottom w:val="single" w:sz="8" w:space="0" w:color="auto"/>
              <w:right w:val="single" w:sz="8" w:space="0" w:color="auto"/>
            </w:tcBorders>
            <w:shd w:val="clear" w:color="auto" w:fill="auto"/>
            <w:vAlign w:val="center"/>
            <w:hideMark/>
          </w:tcPr>
          <w:p w14:paraId="1C61A2BA"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68AC707E" w14:textId="77777777" w:rsidR="00E708F5" w:rsidRPr="00E708F5" w:rsidRDefault="00E708F5" w:rsidP="009A0488">
            <w:pPr>
              <w:jc w:val="right"/>
              <w:rPr>
                <w:color w:val="000000"/>
                <w:sz w:val="14"/>
                <w:szCs w:val="14"/>
                <w:lang w:eastAsia="en-GB"/>
              </w:rPr>
            </w:pPr>
            <w:r w:rsidRPr="00E708F5">
              <w:rPr>
                <w:color w:val="000000"/>
                <w:sz w:val="14"/>
                <w:szCs w:val="14"/>
                <w:lang w:eastAsia="en-GB"/>
              </w:rPr>
              <w:t>15.00%</w:t>
            </w:r>
          </w:p>
        </w:tc>
        <w:tc>
          <w:tcPr>
            <w:tcW w:w="960" w:type="dxa"/>
            <w:tcBorders>
              <w:top w:val="nil"/>
              <w:left w:val="nil"/>
              <w:bottom w:val="single" w:sz="8" w:space="0" w:color="auto"/>
              <w:right w:val="single" w:sz="8" w:space="0" w:color="auto"/>
            </w:tcBorders>
            <w:shd w:val="clear" w:color="000000" w:fill="D9D9D9"/>
            <w:vAlign w:val="center"/>
            <w:hideMark/>
          </w:tcPr>
          <w:p w14:paraId="3A647115" w14:textId="15C4F23B" w:rsidR="00E708F5" w:rsidRPr="00E708F5" w:rsidRDefault="00E708F5" w:rsidP="009A0488">
            <w:pPr>
              <w:rPr>
                <w:color w:val="000000"/>
                <w:sz w:val="14"/>
                <w:szCs w:val="14"/>
                <w:lang w:eastAsia="en-GB"/>
              </w:rPr>
            </w:pPr>
          </w:p>
        </w:tc>
      </w:tr>
      <w:tr w:rsidR="00E708F5" w:rsidRPr="00E708F5" w14:paraId="148CE5DB"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57262A" w14:textId="77777777" w:rsidR="00E708F5" w:rsidRPr="00E708F5" w:rsidRDefault="00E708F5" w:rsidP="009A0488">
            <w:pPr>
              <w:rPr>
                <w:color w:val="000000"/>
                <w:sz w:val="14"/>
                <w:szCs w:val="14"/>
                <w:lang w:eastAsia="en-GB"/>
              </w:rPr>
            </w:pPr>
            <w:r w:rsidRPr="00E708F5">
              <w:rPr>
                <w:color w:val="000000"/>
                <w:sz w:val="14"/>
                <w:szCs w:val="16"/>
                <w:lang w:eastAsia="en-GB"/>
              </w:rPr>
              <w:t>A5 (25%)</w:t>
            </w:r>
          </w:p>
        </w:tc>
        <w:tc>
          <w:tcPr>
            <w:tcW w:w="960" w:type="dxa"/>
            <w:tcBorders>
              <w:top w:val="nil"/>
              <w:left w:val="nil"/>
              <w:bottom w:val="single" w:sz="8" w:space="0" w:color="auto"/>
              <w:right w:val="single" w:sz="8" w:space="0" w:color="auto"/>
            </w:tcBorders>
            <w:shd w:val="clear" w:color="auto" w:fill="auto"/>
            <w:vAlign w:val="center"/>
            <w:hideMark/>
          </w:tcPr>
          <w:p w14:paraId="6D5FDC77"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1199BED0" w14:textId="77777777" w:rsidR="00E708F5" w:rsidRPr="00E708F5" w:rsidRDefault="00E708F5" w:rsidP="009A0488">
            <w:pPr>
              <w:jc w:val="right"/>
              <w:rPr>
                <w:color w:val="000000"/>
                <w:sz w:val="14"/>
                <w:szCs w:val="14"/>
                <w:lang w:eastAsia="en-GB"/>
              </w:rPr>
            </w:pPr>
            <w:r w:rsidRPr="00E708F5">
              <w:rPr>
                <w:color w:val="000000"/>
                <w:sz w:val="14"/>
                <w:szCs w:val="14"/>
                <w:lang w:eastAsia="en-GB"/>
              </w:rPr>
              <w:t>18.75%</w:t>
            </w:r>
          </w:p>
        </w:tc>
        <w:tc>
          <w:tcPr>
            <w:tcW w:w="960" w:type="dxa"/>
            <w:tcBorders>
              <w:top w:val="nil"/>
              <w:left w:val="nil"/>
              <w:bottom w:val="single" w:sz="8" w:space="0" w:color="auto"/>
              <w:right w:val="single" w:sz="8" w:space="0" w:color="auto"/>
            </w:tcBorders>
            <w:shd w:val="clear" w:color="000000" w:fill="D9D9D9"/>
            <w:vAlign w:val="center"/>
            <w:hideMark/>
          </w:tcPr>
          <w:p w14:paraId="5239F586" w14:textId="24B65101"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7999A833"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5AC3AB" w14:textId="77777777" w:rsidR="00E708F5" w:rsidRPr="00E708F5" w:rsidRDefault="00E708F5" w:rsidP="009A0488">
            <w:pPr>
              <w:rPr>
                <w:color w:val="000000"/>
                <w:sz w:val="14"/>
                <w:szCs w:val="14"/>
                <w:lang w:eastAsia="en-GB"/>
              </w:rPr>
            </w:pPr>
            <w:r w:rsidRPr="00E708F5">
              <w:rPr>
                <w:color w:val="000000"/>
                <w:sz w:val="14"/>
                <w:szCs w:val="16"/>
                <w:lang w:eastAsia="en-GB"/>
              </w:rPr>
              <w:t>A6 (5%)</w:t>
            </w:r>
          </w:p>
        </w:tc>
        <w:tc>
          <w:tcPr>
            <w:tcW w:w="960" w:type="dxa"/>
            <w:tcBorders>
              <w:top w:val="nil"/>
              <w:left w:val="nil"/>
              <w:bottom w:val="single" w:sz="8" w:space="0" w:color="auto"/>
              <w:right w:val="single" w:sz="8" w:space="0" w:color="auto"/>
            </w:tcBorders>
            <w:shd w:val="clear" w:color="auto" w:fill="auto"/>
            <w:vAlign w:val="center"/>
            <w:hideMark/>
          </w:tcPr>
          <w:p w14:paraId="41117168" w14:textId="77777777" w:rsidR="00E708F5" w:rsidRPr="00E708F5" w:rsidRDefault="00E708F5" w:rsidP="009A0488">
            <w:pPr>
              <w:jc w:val="right"/>
              <w:rPr>
                <w:color w:val="000000"/>
                <w:sz w:val="14"/>
                <w:szCs w:val="14"/>
                <w:lang w:eastAsia="en-GB"/>
              </w:rPr>
            </w:pPr>
            <w:r w:rsidRPr="00E708F5">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5538670A" w14:textId="77777777" w:rsidR="00E708F5" w:rsidRPr="00E708F5" w:rsidRDefault="00E708F5" w:rsidP="009A0488">
            <w:pPr>
              <w:jc w:val="right"/>
              <w:rPr>
                <w:color w:val="000000"/>
                <w:sz w:val="14"/>
                <w:szCs w:val="14"/>
                <w:lang w:eastAsia="en-GB"/>
              </w:rPr>
            </w:pPr>
            <w:r w:rsidRPr="00E708F5">
              <w:rPr>
                <w:color w:val="000000"/>
                <w:sz w:val="14"/>
                <w:szCs w:val="14"/>
                <w:lang w:eastAsia="en-GB"/>
              </w:rPr>
              <w:t>5.00%</w:t>
            </w:r>
          </w:p>
        </w:tc>
        <w:tc>
          <w:tcPr>
            <w:tcW w:w="960" w:type="dxa"/>
            <w:tcBorders>
              <w:top w:val="nil"/>
              <w:left w:val="nil"/>
              <w:bottom w:val="single" w:sz="8" w:space="0" w:color="auto"/>
              <w:right w:val="single" w:sz="8" w:space="0" w:color="auto"/>
            </w:tcBorders>
            <w:shd w:val="clear" w:color="000000" w:fill="D9D9D9"/>
            <w:vAlign w:val="center"/>
            <w:hideMark/>
          </w:tcPr>
          <w:p w14:paraId="6FD5D6AD" w14:textId="5C903E63" w:rsidR="00E708F5" w:rsidRPr="00E708F5" w:rsidRDefault="00E708F5" w:rsidP="009A0488">
            <w:pPr>
              <w:rPr>
                <w:color w:val="000000"/>
                <w:sz w:val="14"/>
                <w:szCs w:val="14"/>
                <w:lang w:eastAsia="en-GB"/>
              </w:rPr>
            </w:pPr>
          </w:p>
        </w:tc>
      </w:tr>
      <w:tr w:rsidR="00E708F5" w:rsidRPr="00E708F5" w14:paraId="24D2152B"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D6A863" w14:textId="77777777" w:rsidR="00E708F5" w:rsidRPr="00E708F5" w:rsidRDefault="00E708F5" w:rsidP="009A0488">
            <w:pPr>
              <w:rPr>
                <w:color w:val="000000"/>
                <w:sz w:val="14"/>
                <w:szCs w:val="14"/>
                <w:lang w:eastAsia="en-GB"/>
              </w:rPr>
            </w:pPr>
            <w:r w:rsidRPr="00E708F5">
              <w:rPr>
                <w:color w:val="000000"/>
                <w:sz w:val="14"/>
                <w:szCs w:val="16"/>
                <w:lang w:eastAsia="en-GB"/>
              </w:rPr>
              <w:t>A7 (5%)</w:t>
            </w:r>
          </w:p>
        </w:tc>
        <w:tc>
          <w:tcPr>
            <w:tcW w:w="960" w:type="dxa"/>
            <w:tcBorders>
              <w:top w:val="nil"/>
              <w:left w:val="nil"/>
              <w:bottom w:val="single" w:sz="8" w:space="0" w:color="auto"/>
              <w:right w:val="single" w:sz="8" w:space="0" w:color="auto"/>
            </w:tcBorders>
            <w:shd w:val="clear" w:color="auto" w:fill="auto"/>
            <w:vAlign w:val="center"/>
            <w:hideMark/>
          </w:tcPr>
          <w:p w14:paraId="44069B2E" w14:textId="77777777" w:rsidR="00E708F5" w:rsidRPr="00E708F5" w:rsidRDefault="00E708F5" w:rsidP="009A0488">
            <w:pPr>
              <w:jc w:val="right"/>
              <w:rPr>
                <w:color w:val="000000"/>
                <w:sz w:val="14"/>
                <w:szCs w:val="14"/>
                <w:lang w:eastAsia="en-GB"/>
              </w:rPr>
            </w:pPr>
            <w:r w:rsidRPr="00E708F5">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4C7C1CE9" w14:textId="77777777" w:rsidR="00E708F5" w:rsidRPr="00E708F5" w:rsidRDefault="00E708F5" w:rsidP="009A0488">
            <w:pPr>
              <w:jc w:val="right"/>
              <w:rPr>
                <w:color w:val="000000"/>
                <w:sz w:val="14"/>
                <w:szCs w:val="14"/>
                <w:lang w:eastAsia="en-GB"/>
              </w:rPr>
            </w:pPr>
            <w:r w:rsidRPr="00E708F5">
              <w:rPr>
                <w:color w:val="000000"/>
                <w:sz w:val="14"/>
                <w:szCs w:val="14"/>
                <w:lang w:eastAsia="en-GB"/>
              </w:rPr>
              <w:t>2.50%</w:t>
            </w:r>
          </w:p>
        </w:tc>
        <w:tc>
          <w:tcPr>
            <w:tcW w:w="960" w:type="dxa"/>
            <w:tcBorders>
              <w:top w:val="nil"/>
              <w:left w:val="nil"/>
              <w:bottom w:val="single" w:sz="8" w:space="0" w:color="auto"/>
              <w:right w:val="single" w:sz="8" w:space="0" w:color="auto"/>
            </w:tcBorders>
            <w:shd w:val="clear" w:color="000000" w:fill="D9D9D9"/>
            <w:vAlign w:val="center"/>
            <w:hideMark/>
          </w:tcPr>
          <w:p w14:paraId="506DF162" w14:textId="38EC4E9A" w:rsidR="00E708F5" w:rsidRPr="00E708F5" w:rsidRDefault="00E708F5" w:rsidP="009A0488">
            <w:pPr>
              <w:rPr>
                <w:color w:val="000000"/>
                <w:sz w:val="14"/>
                <w:szCs w:val="14"/>
                <w:lang w:eastAsia="en-GB"/>
              </w:rPr>
            </w:pPr>
          </w:p>
        </w:tc>
      </w:tr>
      <w:tr w:rsidR="00E708F5" w:rsidRPr="00E708F5" w14:paraId="5F5C2614"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A82E0EC" w14:textId="77777777" w:rsidR="00E708F5" w:rsidRPr="00E708F5" w:rsidRDefault="00E708F5" w:rsidP="009A0488">
            <w:pPr>
              <w:rPr>
                <w:color w:val="000000"/>
                <w:sz w:val="14"/>
                <w:szCs w:val="14"/>
                <w:lang w:eastAsia="en-GB"/>
              </w:rPr>
            </w:pPr>
            <w:r w:rsidRPr="00E708F5">
              <w:rPr>
                <w:color w:val="000000"/>
                <w:sz w:val="14"/>
                <w:szCs w:val="16"/>
                <w:lang w:eastAsia="en-GB"/>
              </w:rPr>
              <w:t>A8 (5%)</w:t>
            </w:r>
          </w:p>
        </w:tc>
        <w:tc>
          <w:tcPr>
            <w:tcW w:w="960" w:type="dxa"/>
            <w:tcBorders>
              <w:top w:val="nil"/>
              <w:left w:val="nil"/>
              <w:bottom w:val="single" w:sz="8" w:space="0" w:color="auto"/>
              <w:right w:val="single" w:sz="8" w:space="0" w:color="auto"/>
            </w:tcBorders>
            <w:shd w:val="clear" w:color="auto" w:fill="auto"/>
            <w:vAlign w:val="center"/>
            <w:hideMark/>
          </w:tcPr>
          <w:p w14:paraId="79FB9074"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42E1A05C" w14:textId="77777777" w:rsidR="00E708F5" w:rsidRPr="00E708F5" w:rsidRDefault="00E708F5" w:rsidP="009A0488">
            <w:pPr>
              <w:jc w:val="right"/>
              <w:rPr>
                <w:color w:val="000000"/>
                <w:sz w:val="14"/>
                <w:szCs w:val="14"/>
                <w:lang w:eastAsia="en-GB"/>
              </w:rPr>
            </w:pPr>
            <w:r w:rsidRPr="00E708F5">
              <w:rPr>
                <w:color w:val="000000"/>
                <w:sz w:val="14"/>
                <w:szCs w:val="14"/>
                <w:lang w:eastAsia="en-GB"/>
              </w:rPr>
              <w:t>3.75%</w:t>
            </w:r>
          </w:p>
        </w:tc>
        <w:tc>
          <w:tcPr>
            <w:tcW w:w="960" w:type="dxa"/>
            <w:tcBorders>
              <w:top w:val="nil"/>
              <w:left w:val="nil"/>
              <w:bottom w:val="single" w:sz="8" w:space="0" w:color="auto"/>
              <w:right w:val="single" w:sz="8" w:space="0" w:color="auto"/>
            </w:tcBorders>
            <w:shd w:val="clear" w:color="000000" w:fill="D9D9D9"/>
            <w:vAlign w:val="center"/>
            <w:hideMark/>
          </w:tcPr>
          <w:p w14:paraId="64D1CAC0" w14:textId="6C19E829" w:rsidR="00E708F5" w:rsidRPr="00E708F5" w:rsidRDefault="00E708F5" w:rsidP="009A0488">
            <w:pPr>
              <w:rPr>
                <w:color w:val="000000"/>
                <w:sz w:val="14"/>
                <w:szCs w:val="14"/>
                <w:lang w:eastAsia="en-GB"/>
              </w:rPr>
            </w:pPr>
          </w:p>
        </w:tc>
      </w:tr>
      <w:tr w:rsidR="00E708F5" w:rsidRPr="00E708F5" w14:paraId="5CDF993C"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2DB08B" w14:textId="77777777" w:rsidR="00E708F5" w:rsidRPr="00E708F5" w:rsidRDefault="00E708F5" w:rsidP="009A0488">
            <w:pPr>
              <w:rPr>
                <w:color w:val="000000"/>
                <w:sz w:val="14"/>
                <w:szCs w:val="14"/>
                <w:lang w:eastAsia="en-GB"/>
              </w:rPr>
            </w:pPr>
            <w:r w:rsidRPr="00E708F5">
              <w:rPr>
                <w:color w:val="000000"/>
                <w:sz w:val="14"/>
                <w:szCs w:val="16"/>
                <w:lang w:eastAsia="en-GB"/>
              </w:rPr>
              <w:t>A9 (5%)</w:t>
            </w:r>
          </w:p>
        </w:tc>
        <w:tc>
          <w:tcPr>
            <w:tcW w:w="960" w:type="dxa"/>
            <w:tcBorders>
              <w:top w:val="nil"/>
              <w:left w:val="nil"/>
              <w:bottom w:val="single" w:sz="8" w:space="0" w:color="auto"/>
              <w:right w:val="single" w:sz="8" w:space="0" w:color="auto"/>
            </w:tcBorders>
            <w:shd w:val="clear" w:color="auto" w:fill="auto"/>
            <w:vAlign w:val="center"/>
            <w:hideMark/>
          </w:tcPr>
          <w:p w14:paraId="0CDAB830" w14:textId="77777777" w:rsidR="00E708F5" w:rsidRPr="00E708F5" w:rsidRDefault="00E708F5" w:rsidP="009A0488">
            <w:pPr>
              <w:jc w:val="right"/>
              <w:rPr>
                <w:color w:val="000000"/>
                <w:sz w:val="14"/>
                <w:szCs w:val="14"/>
                <w:lang w:eastAsia="en-GB"/>
              </w:rPr>
            </w:pPr>
            <w:r w:rsidRPr="00E708F5">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3DD8CE4C" w14:textId="77777777" w:rsidR="00E708F5" w:rsidRPr="00E708F5" w:rsidRDefault="00E708F5" w:rsidP="009A0488">
            <w:pPr>
              <w:jc w:val="right"/>
              <w:rPr>
                <w:color w:val="000000"/>
                <w:sz w:val="14"/>
                <w:szCs w:val="14"/>
                <w:lang w:eastAsia="en-GB"/>
              </w:rPr>
            </w:pPr>
            <w:r w:rsidRPr="00E708F5">
              <w:rPr>
                <w:color w:val="000000"/>
                <w:sz w:val="14"/>
                <w:szCs w:val="14"/>
                <w:lang w:eastAsia="en-GB"/>
              </w:rPr>
              <w:t>3.75%</w:t>
            </w:r>
          </w:p>
        </w:tc>
        <w:tc>
          <w:tcPr>
            <w:tcW w:w="960" w:type="dxa"/>
            <w:tcBorders>
              <w:top w:val="nil"/>
              <w:left w:val="nil"/>
              <w:bottom w:val="single" w:sz="8" w:space="0" w:color="auto"/>
              <w:right w:val="single" w:sz="8" w:space="0" w:color="auto"/>
            </w:tcBorders>
            <w:shd w:val="clear" w:color="000000" w:fill="D9D9D9"/>
            <w:vAlign w:val="center"/>
            <w:hideMark/>
          </w:tcPr>
          <w:p w14:paraId="416F10AD"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r>
      <w:tr w:rsidR="00E708F5" w:rsidRPr="00E708F5" w14:paraId="443898C3" w14:textId="77777777" w:rsidTr="009A0488">
        <w:trPr>
          <w:trHeight w:val="360"/>
        </w:trPr>
        <w:tc>
          <w:tcPr>
            <w:tcW w:w="960" w:type="dxa"/>
            <w:tcBorders>
              <w:top w:val="nil"/>
              <w:left w:val="single" w:sz="8" w:space="0" w:color="auto"/>
              <w:bottom w:val="nil"/>
              <w:right w:val="single" w:sz="8" w:space="0" w:color="auto"/>
            </w:tcBorders>
            <w:shd w:val="clear" w:color="auto" w:fill="auto"/>
            <w:vAlign w:val="center"/>
            <w:hideMark/>
          </w:tcPr>
          <w:p w14:paraId="09066B37" w14:textId="77777777" w:rsidR="00E708F5" w:rsidRPr="00E708F5" w:rsidRDefault="00E708F5" w:rsidP="009A0488">
            <w:pPr>
              <w:rPr>
                <w:b/>
                <w:bCs/>
                <w:color w:val="000000"/>
                <w:sz w:val="14"/>
                <w:szCs w:val="14"/>
                <w:lang w:eastAsia="en-GB"/>
              </w:rPr>
            </w:pPr>
            <w:r w:rsidRPr="00E708F5">
              <w:rPr>
                <w:b/>
                <w:bCs/>
                <w:color w:val="000000"/>
                <w:sz w:val="14"/>
                <w:szCs w:val="16"/>
                <w:lang w:eastAsia="en-GB"/>
              </w:rPr>
              <w:t>Total for A questions</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64BDD58" w14:textId="77777777" w:rsidR="00E708F5" w:rsidRPr="00E708F5" w:rsidRDefault="00E708F5" w:rsidP="009A0488">
            <w:pPr>
              <w:rPr>
                <w:color w:val="000000"/>
                <w:sz w:val="14"/>
                <w:szCs w:val="14"/>
                <w:lang w:eastAsia="en-GB"/>
              </w:rPr>
            </w:pPr>
            <w:r w:rsidRPr="00E708F5">
              <w:rPr>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7753EF" w14:textId="77777777" w:rsidR="00E708F5" w:rsidRPr="00E708F5" w:rsidRDefault="00E708F5" w:rsidP="009A0488">
            <w:pPr>
              <w:jc w:val="right"/>
              <w:rPr>
                <w:b/>
                <w:bCs/>
                <w:color w:val="000000"/>
                <w:sz w:val="14"/>
                <w:szCs w:val="14"/>
                <w:lang w:eastAsia="en-GB"/>
              </w:rPr>
            </w:pPr>
            <w:r w:rsidRPr="00E708F5">
              <w:rPr>
                <w:b/>
                <w:bCs/>
                <w:color w:val="000000"/>
                <w:sz w:val="14"/>
                <w:szCs w:val="14"/>
                <w:lang w:eastAsia="en-GB"/>
              </w:rPr>
              <w:t>71.25%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DBBEEE" w14:textId="3F296559" w:rsidR="00E708F5" w:rsidRPr="00E708F5" w:rsidRDefault="00E708F5" w:rsidP="00BB6BC3">
            <w:pPr>
              <w:jc w:val="right"/>
              <w:rPr>
                <w:b/>
                <w:bCs/>
                <w:color w:val="000000"/>
                <w:sz w:val="14"/>
                <w:szCs w:val="14"/>
                <w:lang w:eastAsia="en-GB"/>
              </w:rPr>
            </w:pPr>
            <w:r w:rsidRPr="00E708F5">
              <w:rPr>
                <w:b/>
                <w:bCs/>
                <w:color w:val="000000"/>
                <w:sz w:val="14"/>
                <w:szCs w:val="16"/>
                <w:lang w:eastAsia="en-GB"/>
              </w:rPr>
              <w:t>29.9250</w:t>
            </w:r>
          </w:p>
        </w:tc>
      </w:tr>
      <w:tr w:rsidR="00E708F5" w:rsidRPr="00E708F5" w14:paraId="2DB5DB2E" w14:textId="77777777" w:rsidTr="009A048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4944AF" w14:textId="77777777" w:rsidR="00E708F5" w:rsidRPr="00E708F5" w:rsidRDefault="00E708F5" w:rsidP="009A0488">
            <w:pPr>
              <w:rPr>
                <w:b/>
                <w:bCs/>
                <w:color w:val="000000"/>
                <w:sz w:val="14"/>
                <w:szCs w:val="14"/>
                <w:lang w:eastAsia="en-GB"/>
              </w:rPr>
            </w:pPr>
            <w:r w:rsidRPr="00E708F5">
              <w:rPr>
                <w:b/>
                <w:bCs/>
                <w:color w:val="000000"/>
                <w:sz w:val="14"/>
                <w:szCs w:val="16"/>
                <w:lang w:eastAsia="en-GB"/>
              </w:rPr>
              <w:t>A Score</w:t>
            </w:r>
          </w:p>
        </w:tc>
        <w:tc>
          <w:tcPr>
            <w:tcW w:w="960" w:type="dxa"/>
            <w:vMerge/>
            <w:tcBorders>
              <w:top w:val="nil"/>
              <w:left w:val="single" w:sz="8" w:space="0" w:color="auto"/>
              <w:bottom w:val="single" w:sz="8" w:space="0" w:color="000000"/>
              <w:right w:val="single" w:sz="8" w:space="0" w:color="auto"/>
            </w:tcBorders>
            <w:vAlign w:val="center"/>
            <w:hideMark/>
          </w:tcPr>
          <w:p w14:paraId="77DCD13A" w14:textId="77777777" w:rsidR="00E708F5" w:rsidRPr="00E708F5" w:rsidRDefault="00E708F5" w:rsidP="009A0488">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6D538E3C" w14:textId="77777777" w:rsidR="00E708F5" w:rsidRPr="00E708F5" w:rsidRDefault="00E708F5" w:rsidP="009A0488">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98490DA" w14:textId="77777777" w:rsidR="00E708F5" w:rsidRPr="00E708F5" w:rsidRDefault="00E708F5" w:rsidP="009A0488">
            <w:pPr>
              <w:rPr>
                <w:b/>
                <w:bCs/>
                <w:color w:val="000000"/>
                <w:sz w:val="14"/>
                <w:szCs w:val="14"/>
                <w:lang w:eastAsia="en-GB"/>
              </w:rPr>
            </w:pPr>
          </w:p>
        </w:tc>
      </w:tr>
    </w:tbl>
    <w:p w14:paraId="025264BA" w14:textId="47A5DB88" w:rsidR="00797806" w:rsidRPr="009920E8" w:rsidRDefault="009A0488" w:rsidP="009920E8">
      <w:pPr>
        <w:rPr>
          <w:sz w:val="22"/>
          <w:szCs w:val="22"/>
        </w:rPr>
      </w:pPr>
      <w:r>
        <w:rPr>
          <w:sz w:val="22"/>
          <w:szCs w:val="22"/>
        </w:rPr>
        <w:br w:type="textWrapping" w:clear="all"/>
      </w:r>
    </w:p>
    <w:p w14:paraId="2DEEE027" w14:textId="77777777" w:rsidR="00797806" w:rsidRPr="009A0488" w:rsidRDefault="00797806" w:rsidP="006F4163">
      <w:pPr>
        <w:rPr>
          <w:sz w:val="22"/>
        </w:rPr>
      </w:pPr>
    </w:p>
    <w:p w14:paraId="3C0FB139" w14:textId="77777777" w:rsidR="00E708F5" w:rsidRDefault="00E708F5" w:rsidP="006F4163"/>
    <w:p w14:paraId="410EAF26" w14:textId="77777777" w:rsidR="00E708F5" w:rsidRDefault="00E708F5" w:rsidP="006F4163"/>
    <w:p w14:paraId="6B621DAB" w14:textId="77777777" w:rsidR="00E708F5" w:rsidRDefault="00E708F5" w:rsidP="006F4163"/>
    <w:p w14:paraId="2E19134C" w14:textId="77777777" w:rsidR="00E708F5" w:rsidRDefault="00E708F5" w:rsidP="006F4163"/>
    <w:p w14:paraId="13060CED" w14:textId="149CD12A" w:rsidR="00E708F5" w:rsidRDefault="00E708F5" w:rsidP="006F4163">
      <w:pPr>
        <w:rPr>
          <w:rStyle w:val="StyleCaption9ptChar"/>
          <w:b w:val="0"/>
          <w:sz w:val="20"/>
        </w:rPr>
      </w:pPr>
      <w:r w:rsidRPr="00E708F5">
        <w:rPr>
          <w:rStyle w:val="StyleCaption9ptChar"/>
          <w:b w:val="0"/>
          <w:sz w:val="20"/>
        </w:rPr>
        <w:lastRenderedPageBreak/>
        <w:t>Table </w:t>
      </w:r>
      <w:r w:rsidR="008E190F">
        <w:rPr>
          <w:rStyle w:val="StyleCaption9ptChar"/>
          <w:b w:val="0"/>
          <w:sz w:val="20"/>
        </w:rPr>
        <w:t>7</w:t>
      </w:r>
      <w:r w:rsidRPr="00E708F5">
        <w:rPr>
          <w:rStyle w:val="StyleCaption9ptChar"/>
          <w:b w:val="0"/>
          <w:sz w:val="20"/>
        </w:rPr>
        <w:t xml:space="preserve">: </w:t>
      </w:r>
      <w:r>
        <w:rPr>
          <w:rStyle w:val="StyleCaption9ptChar"/>
          <w:b w:val="0"/>
          <w:sz w:val="20"/>
        </w:rPr>
        <w:t>Product Specific Criteria Scoring Example</w:t>
      </w:r>
    </w:p>
    <w:p w14:paraId="14A0C400" w14:textId="77777777" w:rsidR="00E708F5" w:rsidRDefault="00E708F5" w:rsidP="006F4163">
      <w:pPr>
        <w:rPr>
          <w:rStyle w:val="StyleCaption9ptChar"/>
          <w:b w:val="0"/>
          <w:sz w:val="20"/>
        </w:rPr>
      </w:pPr>
    </w:p>
    <w:p w14:paraId="571DB8F0" w14:textId="77777777" w:rsidR="00E708F5" w:rsidRDefault="00E708F5" w:rsidP="006F4163">
      <w:pPr>
        <w:rPr>
          <w:rStyle w:val="StyleCaption9ptChar"/>
          <w:b w:val="0"/>
          <w:sz w:val="20"/>
        </w:rPr>
      </w:pPr>
    </w:p>
    <w:tbl>
      <w:tblPr>
        <w:tblW w:w="10240" w:type="dxa"/>
        <w:tblInd w:w="-870" w:type="dxa"/>
        <w:tblLook w:val="04A0" w:firstRow="1" w:lastRow="0" w:firstColumn="1" w:lastColumn="0" w:noHBand="0" w:noVBand="1"/>
      </w:tblPr>
      <w:tblGrid>
        <w:gridCol w:w="1600"/>
        <w:gridCol w:w="960"/>
        <w:gridCol w:w="960"/>
        <w:gridCol w:w="960"/>
        <w:gridCol w:w="960"/>
        <w:gridCol w:w="960"/>
        <w:gridCol w:w="960"/>
        <w:gridCol w:w="960"/>
        <w:gridCol w:w="960"/>
        <w:gridCol w:w="960"/>
      </w:tblGrid>
      <w:tr w:rsidR="008E190F" w:rsidRPr="008E190F" w14:paraId="30C532DA" w14:textId="77777777" w:rsidTr="008E190F">
        <w:trPr>
          <w:trHeight w:val="315"/>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E5B8B7"/>
            <w:vAlign w:val="center"/>
            <w:hideMark/>
          </w:tcPr>
          <w:p w14:paraId="22429D1A" w14:textId="77777777" w:rsidR="008E190F" w:rsidRPr="008E190F" w:rsidRDefault="008E190F" w:rsidP="008E190F">
            <w:pPr>
              <w:rPr>
                <w:color w:val="000000"/>
                <w:sz w:val="14"/>
                <w:szCs w:val="14"/>
                <w:lang w:eastAsia="en-GB"/>
              </w:rPr>
            </w:pPr>
            <w:r w:rsidRPr="008E190F">
              <w:rPr>
                <w:color w:val="000000"/>
                <w:sz w:val="14"/>
                <w:szCs w:val="16"/>
                <w:lang w:eastAsia="en-GB"/>
              </w:rPr>
              <w:t>Criteria</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7091A118"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1</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1DDE0DD5"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2</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6AC55E72"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3</w:t>
            </w:r>
          </w:p>
        </w:tc>
      </w:tr>
      <w:tr w:rsidR="008E190F" w:rsidRPr="008E190F" w14:paraId="0A7D159A" w14:textId="77777777" w:rsidTr="008E190F">
        <w:trPr>
          <w:trHeight w:val="360"/>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183C9D5B" w14:textId="77777777" w:rsidR="008E190F" w:rsidRPr="008E190F" w:rsidRDefault="008E190F" w:rsidP="008E190F">
            <w:pPr>
              <w:rPr>
                <w:color w:val="000000"/>
                <w:sz w:val="14"/>
                <w:szCs w:val="14"/>
                <w:lang w:eastAsia="en-GB"/>
              </w:rPr>
            </w:pP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686D5C76"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468101BE"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5E2CBEEC"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75A548F6"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60ECEE6A"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7C834BD2"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c>
          <w:tcPr>
            <w:tcW w:w="960" w:type="dxa"/>
            <w:vMerge w:val="restart"/>
            <w:tcBorders>
              <w:top w:val="nil"/>
              <w:left w:val="single" w:sz="8" w:space="0" w:color="auto"/>
              <w:bottom w:val="single" w:sz="8" w:space="0" w:color="000000"/>
              <w:right w:val="single" w:sz="8" w:space="0" w:color="auto"/>
            </w:tcBorders>
            <w:shd w:val="clear" w:color="000000" w:fill="E5B8B7"/>
            <w:vAlign w:val="center"/>
            <w:hideMark/>
          </w:tcPr>
          <w:p w14:paraId="5400A608" w14:textId="77777777" w:rsidR="008E190F" w:rsidRPr="008E190F" w:rsidRDefault="008E190F" w:rsidP="008E190F">
            <w:pPr>
              <w:rPr>
                <w:color w:val="000000"/>
                <w:sz w:val="14"/>
                <w:szCs w:val="14"/>
                <w:lang w:eastAsia="en-GB"/>
              </w:rPr>
            </w:pPr>
            <w:r w:rsidRPr="008E190F">
              <w:rPr>
                <w:color w:val="000000"/>
                <w:sz w:val="14"/>
                <w:szCs w:val="16"/>
                <w:lang w:eastAsia="en-GB"/>
              </w:rPr>
              <w:t>Moderated Score</w:t>
            </w:r>
          </w:p>
        </w:tc>
        <w:tc>
          <w:tcPr>
            <w:tcW w:w="960" w:type="dxa"/>
            <w:tcBorders>
              <w:top w:val="nil"/>
              <w:left w:val="nil"/>
              <w:bottom w:val="nil"/>
              <w:right w:val="single" w:sz="8" w:space="0" w:color="auto"/>
            </w:tcBorders>
            <w:shd w:val="clear" w:color="000000" w:fill="E5B8B7"/>
            <w:vAlign w:val="center"/>
            <w:hideMark/>
          </w:tcPr>
          <w:p w14:paraId="37EE6CBB" w14:textId="77777777" w:rsidR="008E190F" w:rsidRPr="008E190F" w:rsidRDefault="008E190F" w:rsidP="008E190F">
            <w:pPr>
              <w:rPr>
                <w:color w:val="000000"/>
                <w:sz w:val="14"/>
                <w:szCs w:val="14"/>
                <w:lang w:eastAsia="en-GB"/>
              </w:rPr>
            </w:pPr>
            <w:r w:rsidRPr="008E190F">
              <w:rPr>
                <w:color w:val="000000"/>
                <w:sz w:val="14"/>
                <w:szCs w:val="16"/>
                <w:lang w:eastAsia="en-GB"/>
              </w:rPr>
              <w:t>Technical weighting</w:t>
            </w:r>
          </w:p>
        </w:tc>
        <w:tc>
          <w:tcPr>
            <w:tcW w:w="960" w:type="dxa"/>
            <w:tcBorders>
              <w:top w:val="nil"/>
              <w:left w:val="nil"/>
              <w:bottom w:val="nil"/>
              <w:right w:val="single" w:sz="8" w:space="0" w:color="auto"/>
            </w:tcBorders>
            <w:shd w:val="clear" w:color="000000" w:fill="E5B8B7"/>
            <w:vAlign w:val="center"/>
            <w:hideMark/>
          </w:tcPr>
          <w:p w14:paraId="50CE0405" w14:textId="77777777" w:rsidR="008E190F" w:rsidRPr="008E190F" w:rsidRDefault="008E190F" w:rsidP="008E190F">
            <w:pPr>
              <w:rPr>
                <w:color w:val="000000"/>
                <w:sz w:val="14"/>
                <w:szCs w:val="14"/>
                <w:lang w:eastAsia="en-GB"/>
              </w:rPr>
            </w:pPr>
            <w:r w:rsidRPr="008E190F">
              <w:rPr>
                <w:color w:val="000000"/>
                <w:sz w:val="14"/>
                <w:szCs w:val="16"/>
                <w:lang w:eastAsia="en-GB"/>
              </w:rPr>
              <w:t>Overall weighting</w:t>
            </w:r>
          </w:p>
        </w:tc>
      </w:tr>
      <w:tr w:rsidR="008E190F" w:rsidRPr="008E190F" w14:paraId="75A1E18F" w14:textId="77777777" w:rsidTr="008E190F">
        <w:trPr>
          <w:trHeight w:val="360"/>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7BB269FE" w14:textId="77777777" w:rsidR="008E190F" w:rsidRPr="008E190F" w:rsidRDefault="008E190F" w:rsidP="008E190F">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06992632"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3C5AF573" w14:textId="77777777" w:rsidR="008E190F" w:rsidRPr="008E190F" w:rsidRDefault="008E190F" w:rsidP="008E190F">
            <w:pPr>
              <w:rPr>
                <w:color w:val="000000"/>
                <w:sz w:val="14"/>
                <w:szCs w:val="14"/>
                <w:lang w:eastAsia="en-GB"/>
              </w:rPr>
            </w:pPr>
            <w:r w:rsidRPr="008E190F">
              <w:rPr>
                <w:color w:val="000000"/>
                <w:sz w:val="14"/>
                <w:szCs w:val="16"/>
                <w:lang w:eastAsia="en-GB"/>
              </w:rPr>
              <w:t>Score (total out of 100%)</w:t>
            </w:r>
          </w:p>
        </w:tc>
        <w:tc>
          <w:tcPr>
            <w:tcW w:w="960" w:type="dxa"/>
            <w:tcBorders>
              <w:top w:val="nil"/>
              <w:left w:val="nil"/>
              <w:bottom w:val="nil"/>
              <w:right w:val="single" w:sz="8" w:space="0" w:color="auto"/>
            </w:tcBorders>
            <w:shd w:val="clear" w:color="000000" w:fill="E5B8B7"/>
            <w:vAlign w:val="center"/>
            <w:hideMark/>
          </w:tcPr>
          <w:p w14:paraId="088719D8" w14:textId="77777777" w:rsidR="008E190F" w:rsidRPr="008E190F" w:rsidRDefault="008E190F" w:rsidP="008E190F">
            <w:pPr>
              <w:rPr>
                <w:color w:val="000000"/>
                <w:sz w:val="14"/>
                <w:szCs w:val="14"/>
                <w:lang w:eastAsia="en-GB"/>
              </w:rPr>
            </w:pPr>
            <w:r w:rsidRPr="008E190F">
              <w:rPr>
                <w:color w:val="000000"/>
                <w:sz w:val="14"/>
                <w:szCs w:val="16"/>
                <w:lang w:eastAsia="en-GB"/>
              </w:rPr>
              <w:t>Score (total out of 28)</w:t>
            </w:r>
          </w:p>
        </w:tc>
        <w:tc>
          <w:tcPr>
            <w:tcW w:w="960" w:type="dxa"/>
            <w:vMerge/>
            <w:tcBorders>
              <w:top w:val="nil"/>
              <w:left w:val="single" w:sz="8" w:space="0" w:color="auto"/>
              <w:bottom w:val="single" w:sz="8" w:space="0" w:color="000000"/>
              <w:right w:val="single" w:sz="8" w:space="0" w:color="auto"/>
            </w:tcBorders>
            <w:vAlign w:val="center"/>
            <w:hideMark/>
          </w:tcPr>
          <w:p w14:paraId="41F71782"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3F4DBE3A"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tcBorders>
              <w:top w:val="nil"/>
              <w:left w:val="nil"/>
              <w:bottom w:val="nil"/>
              <w:right w:val="single" w:sz="8" w:space="0" w:color="auto"/>
            </w:tcBorders>
            <w:shd w:val="clear" w:color="000000" w:fill="E5B8B7"/>
            <w:vAlign w:val="center"/>
            <w:hideMark/>
          </w:tcPr>
          <w:p w14:paraId="24879568"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vMerge/>
            <w:tcBorders>
              <w:top w:val="nil"/>
              <w:left w:val="single" w:sz="8" w:space="0" w:color="auto"/>
              <w:bottom w:val="single" w:sz="8" w:space="0" w:color="000000"/>
              <w:right w:val="single" w:sz="8" w:space="0" w:color="auto"/>
            </w:tcBorders>
            <w:vAlign w:val="center"/>
            <w:hideMark/>
          </w:tcPr>
          <w:p w14:paraId="007B8490" w14:textId="77777777" w:rsidR="008E190F" w:rsidRPr="008E190F" w:rsidRDefault="008E190F" w:rsidP="008E190F">
            <w:pPr>
              <w:rPr>
                <w:color w:val="000000"/>
                <w:sz w:val="14"/>
                <w:szCs w:val="14"/>
                <w:lang w:eastAsia="en-GB"/>
              </w:rPr>
            </w:pPr>
          </w:p>
        </w:tc>
        <w:tc>
          <w:tcPr>
            <w:tcW w:w="960" w:type="dxa"/>
            <w:tcBorders>
              <w:top w:val="nil"/>
              <w:left w:val="nil"/>
              <w:bottom w:val="nil"/>
              <w:right w:val="single" w:sz="8" w:space="0" w:color="auto"/>
            </w:tcBorders>
            <w:shd w:val="clear" w:color="000000" w:fill="E5B8B7"/>
            <w:vAlign w:val="center"/>
            <w:hideMark/>
          </w:tcPr>
          <w:p w14:paraId="1D992A42"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c>
          <w:tcPr>
            <w:tcW w:w="960" w:type="dxa"/>
            <w:tcBorders>
              <w:top w:val="nil"/>
              <w:left w:val="nil"/>
              <w:bottom w:val="nil"/>
              <w:right w:val="single" w:sz="8" w:space="0" w:color="auto"/>
            </w:tcBorders>
            <w:shd w:val="clear" w:color="000000" w:fill="E5B8B7"/>
            <w:vAlign w:val="center"/>
            <w:hideMark/>
          </w:tcPr>
          <w:p w14:paraId="17F6E452" w14:textId="77777777" w:rsidR="008E190F" w:rsidRPr="008E190F" w:rsidRDefault="008E190F" w:rsidP="008E190F">
            <w:pPr>
              <w:rPr>
                <w:color w:val="000000"/>
                <w:sz w:val="14"/>
                <w:szCs w:val="14"/>
                <w:lang w:eastAsia="en-GB"/>
              </w:rPr>
            </w:pPr>
            <w:r w:rsidRPr="008E190F">
              <w:rPr>
                <w:color w:val="000000"/>
                <w:sz w:val="14"/>
                <w:szCs w:val="16"/>
                <w:lang w:eastAsia="en-GB"/>
              </w:rPr>
              <w:t>Score</w:t>
            </w:r>
          </w:p>
        </w:tc>
      </w:tr>
      <w:tr w:rsidR="008E190F" w:rsidRPr="008E190F" w14:paraId="76C6BAEB" w14:textId="77777777" w:rsidTr="008E190F">
        <w:trPr>
          <w:trHeight w:val="375"/>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5E57233F" w14:textId="77777777" w:rsidR="008E190F" w:rsidRPr="008E190F" w:rsidRDefault="008E190F" w:rsidP="008E190F">
            <w:pPr>
              <w:rPr>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4FF00685"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hideMark/>
          </w:tcPr>
          <w:p w14:paraId="463705F7" w14:textId="77777777" w:rsidR="008E190F" w:rsidRPr="008E190F" w:rsidRDefault="008E190F" w:rsidP="008E190F">
            <w:pPr>
              <w:rPr>
                <w:rFonts w:ascii="Calibri" w:hAnsi="Calibri" w:cs="Calibri"/>
                <w:color w:val="000000"/>
                <w:sz w:val="22"/>
                <w:szCs w:val="22"/>
                <w:lang w:eastAsia="en-GB"/>
              </w:rPr>
            </w:pPr>
            <w:r w:rsidRPr="008E190F">
              <w:rPr>
                <w:rFonts w:ascii="Calibri" w:hAnsi="Calibri" w:cs="Calibri"/>
                <w:color w:val="000000"/>
                <w:sz w:val="22"/>
                <w:szCs w:val="22"/>
                <w:lang w:eastAsia="en-GB"/>
              </w:rPr>
              <w:t> </w:t>
            </w:r>
          </w:p>
        </w:tc>
        <w:tc>
          <w:tcPr>
            <w:tcW w:w="960" w:type="dxa"/>
            <w:tcBorders>
              <w:top w:val="nil"/>
              <w:left w:val="nil"/>
              <w:bottom w:val="single" w:sz="8" w:space="0" w:color="auto"/>
              <w:right w:val="single" w:sz="8" w:space="0" w:color="auto"/>
            </w:tcBorders>
            <w:shd w:val="clear" w:color="000000" w:fill="E5B8B7"/>
            <w:hideMark/>
          </w:tcPr>
          <w:p w14:paraId="47ECB2EA" w14:textId="77777777" w:rsidR="008E190F" w:rsidRPr="008E190F" w:rsidRDefault="008E190F" w:rsidP="008E190F">
            <w:pPr>
              <w:rPr>
                <w:rFonts w:ascii="Calibri" w:hAnsi="Calibri" w:cs="Calibri"/>
                <w:color w:val="000000"/>
                <w:sz w:val="22"/>
                <w:szCs w:val="22"/>
                <w:lang w:eastAsia="en-GB"/>
              </w:rPr>
            </w:pPr>
            <w:r w:rsidRPr="008E190F">
              <w:rPr>
                <w:rFonts w:ascii="Calibri" w:hAnsi="Calibri" w:cs="Calibri"/>
                <w:color w:val="000000"/>
                <w:sz w:val="22"/>
                <w:szCs w:val="22"/>
                <w:lang w:eastAsia="en-GB"/>
              </w:rPr>
              <w:t> </w:t>
            </w:r>
          </w:p>
        </w:tc>
        <w:tc>
          <w:tcPr>
            <w:tcW w:w="960" w:type="dxa"/>
            <w:vMerge/>
            <w:tcBorders>
              <w:top w:val="nil"/>
              <w:left w:val="single" w:sz="8" w:space="0" w:color="auto"/>
              <w:bottom w:val="single" w:sz="8" w:space="0" w:color="000000"/>
              <w:right w:val="single" w:sz="8" w:space="0" w:color="auto"/>
            </w:tcBorders>
            <w:vAlign w:val="center"/>
            <w:hideMark/>
          </w:tcPr>
          <w:p w14:paraId="5E98A135"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206D652B" w14:textId="77777777" w:rsidR="008E190F" w:rsidRPr="008E190F" w:rsidRDefault="008E190F" w:rsidP="008E190F">
            <w:pPr>
              <w:rPr>
                <w:color w:val="000000"/>
                <w:sz w:val="14"/>
                <w:szCs w:val="14"/>
                <w:lang w:eastAsia="en-GB"/>
              </w:rPr>
            </w:pPr>
            <w:r w:rsidRPr="008E190F">
              <w:rPr>
                <w:color w:val="000000"/>
                <w:sz w:val="14"/>
                <w:szCs w:val="16"/>
                <w:lang w:eastAsia="en-GB"/>
              </w:rPr>
              <w:t>(Total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1FCEE037" w14:textId="77777777" w:rsidR="008E190F" w:rsidRPr="008E190F" w:rsidRDefault="008E190F" w:rsidP="008E190F">
            <w:pPr>
              <w:rPr>
                <w:color w:val="000000"/>
                <w:sz w:val="14"/>
                <w:szCs w:val="14"/>
                <w:lang w:eastAsia="en-GB"/>
              </w:rPr>
            </w:pPr>
            <w:r w:rsidRPr="008E190F">
              <w:rPr>
                <w:color w:val="000000"/>
                <w:sz w:val="14"/>
                <w:szCs w:val="16"/>
                <w:lang w:eastAsia="en-GB"/>
              </w:rPr>
              <w:t>(total out of 28)</w:t>
            </w:r>
          </w:p>
        </w:tc>
        <w:tc>
          <w:tcPr>
            <w:tcW w:w="960" w:type="dxa"/>
            <w:vMerge/>
            <w:tcBorders>
              <w:top w:val="nil"/>
              <w:left w:val="single" w:sz="8" w:space="0" w:color="auto"/>
              <w:bottom w:val="single" w:sz="8" w:space="0" w:color="000000"/>
              <w:right w:val="single" w:sz="8" w:space="0" w:color="auto"/>
            </w:tcBorders>
            <w:vAlign w:val="center"/>
            <w:hideMark/>
          </w:tcPr>
          <w:p w14:paraId="5E7C5D4B" w14:textId="77777777" w:rsidR="008E190F" w:rsidRPr="008E190F" w:rsidRDefault="008E190F" w:rsidP="008E190F">
            <w:pPr>
              <w:rPr>
                <w:color w:val="000000"/>
                <w:sz w:val="14"/>
                <w:szCs w:val="14"/>
                <w:lang w:eastAsia="en-GB"/>
              </w:rPr>
            </w:pPr>
          </w:p>
        </w:tc>
        <w:tc>
          <w:tcPr>
            <w:tcW w:w="960" w:type="dxa"/>
            <w:tcBorders>
              <w:top w:val="nil"/>
              <w:left w:val="nil"/>
              <w:bottom w:val="single" w:sz="8" w:space="0" w:color="auto"/>
              <w:right w:val="single" w:sz="8" w:space="0" w:color="auto"/>
            </w:tcBorders>
            <w:shd w:val="clear" w:color="000000" w:fill="E5B8B7"/>
            <w:vAlign w:val="center"/>
            <w:hideMark/>
          </w:tcPr>
          <w:p w14:paraId="6413F2BE" w14:textId="77777777" w:rsidR="008E190F" w:rsidRPr="008E190F" w:rsidRDefault="008E190F" w:rsidP="008E190F">
            <w:pPr>
              <w:rPr>
                <w:color w:val="000000"/>
                <w:sz w:val="14"/>
                <w:szCs w:val="14"/>
                <w:lang w:eastAsia="en-GB"/>
              </w:rPr>
            </w:pPr>
            <w:r w:rsidRPr="008E190F">
              <w:rPr>
                <w:color w:val="000000"/>
                <w:sz w:val="14"/>
                <w:szCs w:val="16"/>
                <w:lang w:eastAsia="en-GB"/>
              </w:rPr>
              <w:t>(Total out of 100%)</w:t>
            </w:r>
          </w:p>
        </w:tc>
        <w:tc>
          <w:tcPr>
            <w:tcW w:w="960" w:type="dxa"/>
            <w:tcBorders>
              <w:top w:val="nil"/>
              <w:left w:val="nil"/>
              <w:bottom w:val="single" w:sz="8" w:space="0" w:color="auto"/>
              <w:right w:val="single" w:sz="8" w:space="0" w:color="auto"/>
            </w:tcBorders>
            <w:shd w:val="clear" w:color="000000" w:fill="E5B8B7"/>
            <w:vAlign w:val="center"/>
            <w:hideMark/>
          </w:tcPr>
          <w:p w14:paraId="6C543D76" w14:textId="77777777" w:rsidR="008E190F" w:rsidRPr="008E190F" w:rsidRDefault="008E190F" w:rsidP="008E190F">
            <w:pPr>
              <w:rPr>
                <w:color w:val="000000"/>
                <w:sz w:val="14"/>
                <w:szCs w:val="14"/>
                <w:lang w:eastAsia="en-GB"/>
              </w:rPr>
            </w:pPr>
            <w:r w:rsidRPr="008E190F">
              <w:rPr>
                <w:color w:val="000000"/>
                <w:sz w:val="14"/>
                <w:szCs w:val="16"/>
                <w:lang w:eastAsia="en-GB"/>
              </w:rPr>
              <w:t>(total out of 28)</w:t>
            </w:r>
          </w:p>
        </w:tc>
      </w:tr>
      <w:tr w:rsidR="008E190F" w:rsidRPr="008E190F" w14:paraId="4371926E"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0FDCEAB" w14:textId="77777777" w:rsidR="008E190F" w:rsidRPr="008E190F" w:rsidRDefault="008E190F" w:rsidP="008E190F">
            <w:pPr>
              <w:rPr>
                <w:color w:val="000000"/>
                <w:sz w:val="14"/>
                <w:szCs w:val="14"/>
                <w:lang w:eastAsia="en-GB"/>
              </w:rPr>
            </w:pPr>
            <w:r w:rsidRPr="008E190F">
              <w:rPr>
                <w:color w:val="000000"/>
                <w:sz w:val="14"/>
                <w:szCs w:val="16"/>
                <w:lang w:eastAsia="en-GB"/>
              </w:rPr>
              <w:t>AP1 (40%)</w:t>
            </w:r>
          </w:p>
        </w:tc>
        <w:tc>
          <w:tcPr>
            <w:tcW w:w="960" w:type="dxa"/>
            <w:tcBorders>
              <w:top w:val="nil"/>
              <w:left w:val="nil"/>
              <w:bottom w:val="single" w:sz="8" w:space="0" w:color="auto"/>
              <w:right w:val="single" w:sz="8" w:space="0" w:color="auto"/>
            </w:tcBorders>
            <w:shd w:val="clear" w:color="auto" w:fill="auto"/>
            <w:vAlign w:val="center"/>
            <w:hideMark/>
          </w:tcPr>
          <w:p w14:paraId="63EE555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494D58B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3751BB27"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5858A01"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7F0C2319" w14:textId="77777777" w:rsidR="008E190F" w:rsidRPr="008E190F" w:rsidRDefault="008E190F" w:rsidP="008E190F">
            <w:pPr>
              <w:jc w:val="right"/>
              <w:rPr>
                <w:color w:val="000000"/>
                <w:sz w:val="14"/>
                <w:szCs w:val="14"/>
                <w:lang w:eastAsia="en-GB"/>
              </w:rPr>
            </w:pPr>
            <w:r w:rsidRPr="008E190F">
              <w:rPr>
                <w:color w:val="000000"/>
                <w:sz w:val="14"/>
                <w:szCs w:val="16"/>
                <w:lang w:eastAsia="en-GB"/>
              </w:rPr>
              <w:t>40.00%</w:t>
            </w:r>
          </w:p>
        </w:tc>
        <w:tc>
          <w:tcPr>
            <w:tcW w:w="960" w:type="dxa"/>
            <w:tcBorders>
              <w:top w:val="nil"/>
              <w:left w:val="nil"/>
              <w:bottom w:val="single" w:sz="8" w:space="0" w:color="auto"/>
              <w:right w:val="single" w:sz="8" w:space="0" w:color="auto"/>
            </w:tcBorders>
            <w:shd w:val="clear" w:color="000000" w:fill="D9D9D9"/>
            <w:vAlign w:val="center"/>
            <w:hideMark/>
          </w:tcPr>
          <w:p w14:paraId="0FAB7504"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FB4C28A"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149808CB"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2796135D"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23294337"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770B4FEA" w14:textId="77777777" w:rsidR="008E190F" w:rsidRPr="008E190F" w:rsidRDefault="008E190F" w:rsidP="008E190F">
            <w:pPr>
              <w:rPr>
                <w:color w:val="000000"/>
                <w:sz w:val="14"/>
                <w:szCs w:val="14"/>
                <w:lang w:eastAsia="en-GB"/>
              </w:rPr>
            </w:pPr>
            <w:r w:rsidRPr="008E190F">
              <w:rPr>
                <w:color w:val="000000"/>
                <w:sz w:val="14"/>
                <w:szCs w:val="16"/>
                <w:lang w:eastAsia="en-GB"/>
              </w:rPr>
              <w:t>AP2 (40%)</w:t>
            </w:r>
          </w:p>
        </w:tc>
        <w:tc>
          <w:tcPr>
            <w:tcW w:w="960" w:type="dxa"/>
            <w:tcBorders>
              <w:top w:val="nil"/>
              <w:left w:val="nil"/>
              <w:bottom w:val="single" w:sz="8" w:space="0" w:color="auto"/>
              <w:right w:val="single" w:sz="8" w:space="0" w:color="auto"/>
            </w:tcBorders>
            <w:shd w:val="clear" w:color="auto" w:fill="auto"/>
            <w:vAlign w:val="center"/>
            <w:hideMark/>
          </w:tcPr>
          <w:p w14:paraId="0805A891"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5C206D29"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6308975B"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BA3799D"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297D6A08" w14:textId="77777777" w:rsidR="008E190F" w:rsidRPr="008E190F" w:rsidRDefault="008E190F" w:rsidP="008E190F">
            <w:pPr>
              <w:jc w:val="right"/>
              <w:rPr>
                <w:color w:val="000000"/>
                <w:sz w:val="14"/>
                <w:szCs w:val="14"/>
                <w:lang w:eastAsia="en-GB"/>
              </w:rPr>
            </w:pPr>
            <w:r w:rsidRPr="008E190F">
              <w:rPr>
                <w:color w:val="000000"/>
                <w:sz w:val="14"/>
                <w:szCs w:val="16"/>
                <w:lang w:eastAsia="en-GB"/>
              </w:rPr>
              <w:t>30.00%</w:t>
            </w:r>
          </w:p>
        </w:tc>
        <w:tc>
          <w:tcPr>
            <w:tcW w:w="960" w:type="dxa"/>
            <w:tcBorders>
              <w:top w:val="nil"/>
              <w:left w:val="nil"/>
              <w:bottom w:val="single" w:sz="8" w:space="0" w:color="auto"/>
              <w:right w:val="single" w:sz="8" w:space="0" w:color="auto"/>
            </w:tcBorders>
            <w:shd w:val="clear" w:color="000000" w:fill="D9D9D9"/>
            <w:vAlign w:val="center"/>
            <w:hideMark/>
          </w:tcPr>
          <w:p w14:paraId="4B598142"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3C09E56"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4F872F85" w14:textId="77777777" w:rsidR="008E190F" w:rsidRPr="008E190F" w:rsidRDefault="008E190F" w:rsidP="008E190F">
            <w:pPr>
              <w:jc w:val="right"/>
              <w:rPr>
                <w:color w:val="000000"/>
                <w:sz w:val="14"/>
                <w:szCs w:val="14"/>
                <w:lang w:eastAsia="en-GB"/>
              </w:rPr>
            </w:pPr>
            <w:r w:rsidRPr="008E190F">
              <w:rPr>
                <w:color w:val="000000"/>
                <w:sz w:val="14"/>
                <w:szCs w:val="16"/>
                <w:lang w:eastAsia="en-GB"/>
              </w:rPr>
              <w:t>40.00%</w:t>
            </w:r>
          </w:p>
        </w:tc>
        <w:tc>
          <w:tcPr>
            <w:tcW w:w="960" w:type="dxa"/>
            <w:tcBorders>
              <w:top w:val="nil"/>
              <w:left w:val="nil"/>
              <w:bottom w:val="single" w:sz="8" w:space="0" w:color="auto"/>
              <w:right w:val="single" w:sz="8" w:space="0" w:color="auto"/>
            </w:tcBorders>
            <w:shd w:val="clear" w:color="000000" w:fill="D9D9D9"/>
            <w:vAlign w:val="center"/>
            <w:hideMark/>
          </w:tcPr>
          <w:p w14:paraId="1036D8D6"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453567AA"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010454AC" w14:textId="77777777" w:rsidR="008E190F" w:rsidRPr="008E190F" w:rsidRDefault="008E190F" w:rsidP="008E190F">
            <w:pPr>
              <w:rPr>
                <w:color w:val="000000"/>
                <w:sz w:val="14"/>
                <w:szCs w:val="14"/>
                <w:lang w:eastAsia="en-GB"/>
              </w:rPr>
            </w:pPr>
            <w:r w:rsidRPr="008E190F">
              <w:rPr>
                <w:color w:val="000000"/>
                <w:sz w:val="14"/>
                <w:szCs w:val="16"/>
                <w:lang w:eastAsia="en-GB"/>
              </w:rPr>
              <w:t>AP3 (20%)</w:t>
            </w:r>
          </w:p>
        </w:tc>
        <w:tc>
          <w:tcPr>
            <w:tcW w:w="960" w:type="dxa"/>
            <w:tcBorders>
              <w:top w:val="nil"/>
              <w:left w:val="nil"/>
              <w:bottom w:val="single" w:sz="8" w:space="0" w:color="auto"/>
              <w:right w:val="single" w:sz="8" w:space="0" w:color="auto"/>
            </w:tcBorders>
            <w:shd w:val="clear" w:color="auto" w:fill="auto"/>
            <w:vAlign w:val="center"/>
            <w:hideMark/>
          </w:tcPr>
          <w:p w14:paraId="1E310D19" w14:textId="77777777" w:rsidR="008E190F" w:rsidRPr="008E190F" w:rsidRDefault="008E190F" w:rsidP="008E190F">
            <w:pPr>
              <w:jc w:val="right"/>
              <w:rPr>
                <w:color w:val="000000"/>
                <w:sz w:val="14"/>
                <w:szCs w:val="14"/>
                <w:lang w:eastAsia="en-GB"/>
              </w:rPr>
            </w:pPr>
            <w:r w:rsidRPr="008E190F">
              <w:rPr>
                <w:color w:val="000000"/>
                <w:sz w:val="14"/>
                <w:szCs w:val="16"/>
                <w:lang w:eastAsia="en-GB"/>
              </w:rPr>
              <w:t>3</w:t>
            </w:r>
          </w:p>
        </w:tc>
        <w:tc>
          <w:tcPr>
            <w:tcW w:w="960" w:type="dxa"/>
            <w:tcBorders>
              <w:top w:val="nil"/>
              <w:left w:val="nil"/>
              <w:bottom w:val="single" w:sz="8" w:space="0" w:color="auto"/>
              <w:right w:val="single" w:sz="8" w:space="0" w:color="auto"/>
            </w:tcBorders>
            <w:shd w:val="clear" w:color="auto" w:fill="auto"/>
            <w:vAlign w:val="center"/>
            <w:hideMark/>
          </w:tcPr>
          <w:p w14:paraId="5AD03DEA" w14:textId="77777777" w:rsidR="008E190F" w:rsidRPr="008E190F" w:rsidRDefault="008E190F" w:rsidP="008E190F">
            <w:pPr>
              <w:jc w:val="right"/>
              <w:rPr>
                <w:color w:val="000000"/>
                <w:sz w:val="14"/>
                <w:szCs w:val="14"/>
                <w:lang w:eastAsia="en-GB"/>
              </w:rPr>
            </w:pPr>
            <w:r w:rsidRPr="008E190F">
              <w:rPr>
                <w:color w:val="000000"/>
                <w:sz w:val="14"/>
                <w:szCs w:val="16"/>
                <w:lang w:eastAsia="en-GB"/>
              </w:rPr>
              <w:t>15.00%</w:t>
            </w:r>
          </w:p>
        </w:tc>
        <w:tc>
          <w:tcPr>
            <w:tcW w:w="960" w:type="dxa"/>
            <w:tcBorders>
              <w:top w:val="nil"/>
              <w:left w:val="nil"/>
              <w:bottom w:val="single" w:sz="8" w:space="0" w:color="auto"/>
              <w:right w:val="single" w:sz="8" w:space="0" w:color="auto"/>
            </w:tcBorders>
            <w:shd w:val="clear" w:color="000000" w:fill="D9D9D9"/>
            <w:vAlign w:val="center"/>
            <w:hideMark/>
          </w:tcPr>
          <w:p w14:paraId="01E42A71"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93CE68D" w14:textId="77777777" w:rsidR="008E190F" w:rsidRPr="008E190F" w:rsidRDefault="008E190F" w:rsidP="008E190F">
            <w:pPr>
              <w:jc w:val="right"/>
              <w:rPr>
                <w:color w:val="000000"/>
                <w:sz w:val="14"/>
                <w:szCs w:val="14"/>
                <w:lang w:eastAsia="en-GB"/>
              </w:rPr>
            </w:pPr>
            <w:r w:rsidRPr="008E190F">
              <w:rPr>
                <w:color w:val="000000"/>
                <w:sz w:val="14"/>
                <w:szCs w:val="16"/>
                <w:lang w:eastAsia="en-GB"/>
              </w:rPr>
              <w:t>2</w:t>
            </w:r>
          </w:p>
        </w:tc>
        <w:tc>
          <w:tcPr>
            <w:tcW w:w="960" w:type="dxa"/>
            <w:tcBorders>
              <w:top w:val="nil"/>
              <w:left w:val="nil"/>
              <w:bottom w:val="single" w:sz="8" w:space="0" w:color="auto"/>
              <w:right w:val="single" w:sz="8" w:space="0" w:color="auto"/>
            </w:tcBorders>
            <w:shd w:val="clear" w:color="auto" w:fill="auto"/>
            <w:vAlign w:val="center"/>
            <w:hideMark/>
          </w:tcPr>
          <w:p w14:paraId="20657D3A" w14:textId="77777777" w:rsidR="008E190F" w:rsidRPr="008E190F" w:rsidRDefault="008E190F" w:rsidP="008E190F">
            <w:pPr>
              <w:jc w:val="right"/>
              <w:rPr>
                <w:color w:val="000000"/>
                <w:sz w:val="14"/>
                <w:szCs w:val="14"/>
                <w:lang w:eastAsia="en-GB"/>
              </w:rPr>
            </w:pPr>
            <w:r w:rsidRPr="008E190F">
              <w:rPr>
                <w:color w:val="000000"/>
                <w:sz w:val="14"/>
                <w:szCs w:val="16"/>
                <w:lang w:eastAsia="en-GB"/>
              </w:rPr>
              <w:t>10.00%</w:t>
            </w:r>
          </w:p>
        </w:tc>
        <w:tc>
          <w:tcPr>
            <w:tcW w:w="960" w:type="dxa"/>
            <w:tcBorders>
              <w:top w:val="nil"/>
              <w:left w:val="nil"/>
              <w:bottom w:val="single" w:sz="8" w:space="0" w:color="auto"/>
              <w:right w:val="single" w:sz="8" w:space="0" w:color="auto"/>
            </w:tcBorders>
            <w:shd w:val="clear" w:color="000000" w:fill="D9D9D9"/>
            <w:vAlign w:val="center"/>
            <w:hideMark/>
          </w:tcPr>
          <w:p w14:paraId="7081E7EB"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2AB1802" w14:textId="77777777" w:rsidR="008E190F" w:rsidRPr="008E190F" w:rsidRDefault="008E190F" w:rsidP="008E190F">
            <w:pPr>
              <w:jc w:val="right"/>
              <w:rPr>
                <w:color w:val="000000"/>
                <w:sz w:val="14"/>
                <w:szCs w:val="14"/>
                <w:lang w:eastAsia="en-GB"/>
              </w:rPr>
            </w:pPr>
            <w:r w:rsidRPr="008E190F">
              <w:rPr>
                <w:color w:val="000000"/>
                <w:sz w:val="14"/>
                <w:szCs w:val="16"/>
                <w:lang w:eastAsia="en-GB"/>
              </w:rPr>
              <w:t>4</w:t>
            </w:r>
          </w:p>
        </w:tc>
        <w:tc>
          <w:tcPr>
            <w:tcW w:w="960" w:type="dxa"/>
            <w:tcBorders>
              <w:top w:val="nil"/>
              <w:left w:val="nil"/>
              <w:bottom w:val="single" w:sz="8" w:space="0" w:color="auto"/>
              <w:right w:val="single" w:sz="8" w:space="0" w:color="auto"/>
            </w:tcBorders>
            <w:shd w:val="clear" w:color="auto" w:fill="auto"/>
            <w:vAlign w:val="center"/>
            <w:hideMark/>
          </w:tcPr>
          <w:p w14:paraId="38C4E576" w14:textId="77777777" w:rsidR="008E190F" w:rsidRPr="008E190F" w:rsidRDefault="008E190F" w:rsidP="008E190F">
            <w:pPr>
              <w:jc w:val="right"/>
              <w:rPr>
                <w:color w:val="000000"/>
                <w:sz w:val="14"/>
                <w:szCs w:val="14"/>
                <w:lang w:eastAsia="en-GB"/>
              </w:rPr>
            </w:pPr>
            <w:r w:rsidRPr="008E190F">
              <w:rPr>
                <w:color w:val="000000"/>
                <w:sz w:val="14"/>
                <w:szCs w:val="16"/>
                <w:lang w:eastAsia="en-GB"/>
              </w:rPr>
              <w:t>20.00%</w:t>
            </w:r>
          </w:p>
        </w:tc>
        <w:tc>
          <w:tcPr>
            <w:tcW w:w="960" w:type="dxa"/>
            <w:tcBorders>
              <w:top w:val="nil"/>
              <w:left w:val="nil"/>
              <w:bottom w:val="single" w:sz="8" w:space="0" w:color="auto"/>
              <w:right w:val="single" w:sz="8" w:space="0" w:color="auto"/>
            </w:tcBorders>
            <w:shd w:val="clear" w:color="000000" w:fill="D9D9D9"/>
            <w:vAlign w:val="center"/>
            <w:hideMark/>
          </w:tcPr>
          <w:p w14:paraId="74A3A672" w14:textId="77777777" w:rsidR="008E190F" w:rsidRPr="008E190F" w:rsidRDefault="008E190F" w:rsidP="008E190F">
            <w:pPr>
              <w:rPr>
                <w:color w:val="000000"/>
                <w:sz w:val="14"/>
                <w:szCs w:val="14"/>
                <w:lang w:eastAsia="en-GB"/>
              </w:rPr>
            </w:pPr>
            <w:r w:rsidRPr="008E190F">
              <w:rPr>
                <w:color w:val="000000"/>
                <w:sz w:val="14"/>
                <w:szCs w:val="16"/>
                <w:lang w:eastAsia="en-GB"/>
              </w:rPr>
              <w:t> </w:t>
            </w:r>
          </w:p>
        </w:tc>
      </w:tr>
      <w:tr w:rsidR="008E190F" w:rsidRPr="008E190F" w14:paraId="72B5E71B" w14:textId="77777777" w:rsidTr="008E190F">
        <w:trPr>
          <w:trHeight w:val="300"/>
        </w:trPr>
        <w:tc>
          <w:tcPr>
            <w:tcW w:w="1600" w:type="dxa"/>
            <w:tcBorders>
              <w:top w:val="nil"/>
              <w:left w:val="single" w:sz="8" w:space="0" w:color="auto"/>
              <w:bottom w:val="nil"/>
              <w:right w:val="single" w:sz="8" w:space="0" w:color="auto"/>
            </w:tcBorders>
            <w:shd w:val="clear" w:color="auto" w:fill="auto"/>
            <w:vAlign w:val="center"/>
            <w:hideMark/>
          </w:tcPr>
          <w:p w14:paraId="2CD6AF2A"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Total for AP questions</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30A9FE5"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9A4F288"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75.00%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7F8F2D2"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21.0000</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4882A9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6D6EDEC"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80.00%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2555E"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22.4000</w:t>
            </w:r>
          </w:p>
        </w:tc>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341E0CC"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159D073"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90.00%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D9E7330"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25.2000</w:t>
            </w:r>
          </w:p>
        </w:tc>
      </w:tr>
      <w:tr w:rsidR="008E190F" w:rsidRPr="008E190F" w14:paraId="73BE2BA5" w14:textId="77777777" w:rsidTr="008E190F">
        <w:trPr>
          <w:trHeight w:val="3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76FE72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AP Score</w:t>
            </w:r>
          </w:p>
        </w:tc>
        <w:tc>
          <w:tcPr>
            <w:tcW w:w="960" w:type="dxa"/>
            <w:vMerge/>
            <w:tcBorders>
              <w:top w:val="nil"/>
              <w:left w:val="single" w:sz="8" w:space="0" w:color="auto"/>
              <w:bottom w:val="single" w:sz="8" w:space="0" w:color="000000"/>
              <w:right w:val="single" w:sz="8" w:space="0" w:color="auto"/>
            </w:tcBorders>
            <w:vAlign w:val="center"/>
            <w:hideMark/>
          </w:tcPr>
          <w:p w14:paraId="2B029B41"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1E0AE448"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2E46591"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F192320"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726545FC"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23AB9B4"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11F2EA43"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2F11C4D6" w14:textId="77777777" w:rsidR="008E190F" w:rsidRPr="008E190F" w:rsidRDefault="008E190F" w:rsidP="008E190F">
            <w:pPr>
              <w:rPr>
                <w:b/>
                <w:bCs/>
                <w:color w:val="000000"/>
                <w:sz w:val="14"/>
                <w:szCs w:val="14"/>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57B91DEF" w14:textId="77777777" w:rsidR="008E190F" w:rsidRPr="008E190F" w:rsidRDefault="008E190F" w:rsidP="008E190F">
            <w:pPr>
              <w:rPr>
                <w:b/>
                <w:bCs/>
                <w:color w:val="000000"/>
                <w:sz w:val="14"/>
                <w:szCs w:val="14"/>
                <w:lang w:eastAsia="en-GB"/>
              </w:rPr>
            </w:pPr>
          </w:p>
        </w:tc>
      </w:tr>
    </w:tbl>
    <w:p w14:paraId="2A4CB76A" w14:textId="77777777" w:rsidR="00E708F5" w:rsidRDefault="00E708F5" w:rsidP="006F4163">
      <w:pPr>
        <w:rPr>
          <w:rStyle w:val="StyleCaption9ptChar"/>
          <w:b w:val="0"/>
          <w:sz w:val="20"/>
        </w:rPr>
      </w:pPr>
    </w:p>
    <w:p w14:paraId="3A7CFA9A" w14:textId="6551CC1E" w:rsidR="008E190F" w:rsidRDefault="008E190F" w:rsidP="008E190F">
      <w:pPr>
        <w:rPr>
          <w:rStyle w:val="StyleCaption9ptChar"/>
          <w:b w:val="0"/>
          <w:sz w:val="20"/>
        </w:rPr>
      </w:pPr>
      <w:r w:rsidRPr="00E708F5">
        <w:rPr>
          <w:rStyle w:val="StyleCaption9ptChar"/>
          <w:b w:val="0"/>
          <w:sz w:val="20"/>
        </w:rPr>
        <w:t>Table </w:t>
      </w:r>
      <w:r>
        <w:rPr>
          <w:rStyle w:val="StyleCaption9ptChar"/>
          <w:b w:val="0"/>
          <w:sz w:val="20"/>
        </w:rPr>
        <w:t>8</w:t>
      </w:r>
      <w:r w:rsidRPr="00E708F5">
        <w:rPr>
          <w:rStyle w:val="StyleCaption9ptChar"/>
          <w:b w:val="0"/>
          <w:sz w:val="20"/>
        </w:rPr>
        <w:t xml:space="preserve">: </w:t>
      </w:r>
      <w:r>
        <w:rPr>
          <w:rStyle w:val="StyleCaption9ptChar"/>
          <w:b w:val="0"/>
          <w:sz w:val="20"/>
        </w:rPr>
        <w:t>Technical Scoring Consolidation Example</w:t>
      </w:r>
    </w:p>
    <w:p w14:paraId="67A6BAB0" w14:textId="77777777" w:rsidR="008E190F" w:rsidRDefault="008E190F" w:rsidP="008E190F">
      <w:pPr>
        <w:rPr>
          <w:rStyle w:val="StyleCaption9ptChar"/>
          <w:b w:val="0"/>
          <w:sz w:val="20"/>
        </w:rPr>
      </w:pPr>
    </w:p>
    <w:tbl>
      <w:tblPr>
        <w:tblW w:w="10240" w:type="dxa"/>
        <w:tblInd w:w="-870" w:type="dxa"/>
        <w:tblLook w:val="04A0" w:firstRow="1" w:lastRow="0" w:firstColumn="1" w:lastColumn="0" w:noHBand="0" w:noVBand="1"/>
      </w:tblPr>
      <w:tblGrid>
        <w:gridCol w:w="1600"/>
        <w:gridCol w:w="960"/>
        <w:gridCol w:w="960"/>
        <w:gridCol w:w="960"/>
        <w:gridCol w:w="960"/>
        <w:gridCol w:w="960"/>
        <w:gridCol w:w="960"/>
        <w:gridCol w:w="960"/>
        <w:gridCol w:w="960"/>
        <w:gridCol w:w="960"/>
      </w:tblGrid>
      <w:tr w:rsidR="008E190F" w:rsidRPr="008E190F" w14:paraId="081CE675" w14:textId="77777777" w:rsidTr="008E190F">
        <w:trPr>
          <w:trHeight w:val="480"/>
        </w:trPr>
        <w:tc>
          <w:tcPr>
            <w:tcW w:w="1600" w:type="dxa"/>
            <w:tcBorders>
              <w:top w:val="single" w:sz="8" w:space="0" w:color="auto"/>
              <w:left w:val="single" w:sz="8" w:space="0" w:color="auto"/>
              <w:bottom w:val="single" w:sz="8" w:space="0" w:color="auto"/>
              <w:right w:val="single" w:sz="8" w:space="0" w:color="auto"/>
            </w:tcBorders>
            <w:shd w:val="clear" w:color="000000" w:fill="E6B8B7"/>
            <w:vAlign w:val="center"/>
            <w:hideMark/>
          </w:tcPr>
          <w:p w14:paraId="766099C7" w14:textId="77777777" w:rsidR="008E190F" w:rsidRPr="008E190F" w:rsidRDefault="008E190F" w:rsidP="008E190F">
            <w:pPr>
              <w:rPr>
                <w:color w:val="000000"/>
                <w:sz w:val="14"/>
                <w:szCs w:val="14"/>
                <w:lang w:eastAsia="en-GB"/>
              </w:rPr>
            </w:pPr>
            <w:r w:rsidRPr="008E190F">
              <w:rPr>
                <w:color w:val="000000"/>
                <w:sz w:val="14"/>
                <w:szCs w:val="14"/>
                <w:lang w:eastAsia="en-GB"/>
              </w:rPr>
              <w:t>Consolidation of technical scores</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72F85D01"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1</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3D14D6FD"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2</w:t>
            </w:r>
          </w:p>
        </w:tc>
        <w:tc>
          <w:tcPr>
            <w:tcW w:w="2880" w:type="dxa"/>
            <w:gridSpan w:val="3"/>
            <w:tcBorders>
              <w:top w:val="single" w:sz="8" w:space="0" w:color="auto"/>
              <w:left w:val="nil"/>
              <w:bottom w:val="single" w:sz="8" w:space="0" w:color="auto"/>
              <w:right w:val="single" w:sz="8" w:space="0" w:color="000000"/>
            </w:tcBorders>
            <w:shd w:val="clear" w:color="000000" w:fill="E5B8B7"/>
            <w:vAlign w:val="center"/>
            <w:hideMark/>
          </w:tcPr>
          <w:p w14:paraId="638889D7" w14:textId="77777777" w:rsidR="008E190F" w:rsidRPr="008E190F" w:rsidRDefault="008E190F" w:rsidP="008E190F">
            <w:pPr>
              <w:rPr>
                <w:color w:val="000000"/>
                <w:sz w:val="14"/>
                <w:szCs w:val="14"/>
                <w:lang w:eastAsia="en-GB"/>
              </w:rPr>
            </w:pPr>
            <w:r w:rsidRPr="008E190F">
              <w:rPr>
                <w:color w:val="000000"/>
                <w:sz w:val="14"/>
                <w:szCs w:val="16"/>
                <w:lang w:eastAsia="en-GB"/>
              </w:rPr>
              <w:t>Product Proposal 3</w:t>
            </w:r>
          </w:p>
        </w:tc>
      </w:tr>
      <w:tr w:rsidR="008E190F" w:rsidRPr="008E190F" w14:paraId="7CE38B34" w14:textId="77777777" w:rsidTr="008E190F">
        <w:trPr>
          <w:trHeight w:val="48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57C1D8D0" w14:textId="435E8F3C" w:rsidR="008E190F" w:rsidRPr="008E190F" w:rsidRDefault="008E190F" w:rsidP="008E190F">
            <w:pPr>
              <w:rPr>
                <w:b/>
                <w:bCs/>
                <w:color w:val="000000"/>
                <w:sz w:val="14"/>
                <w:szCs w:val="14"/>
                <w:lang w:eastAsia="en-GB"/>
              </w:rPr>
            </w:pPr>
            <w:r w:rsidRPr="008E190F">
              <w:rPr>
                <w:b/>
                <w:bCs/>
                <w:color w:val="000000"/>
                <w:sz w:val="14"/>
                <w:szCs w:val="14"/>
                <w:lang w:eastAsia="en-GB"/>
              </w:rPr>
              <w:t xml:space="preserve">A Score (Table </w:t>
            </w:r>
            <w:r>
              <w:rPr>
                <w:b/>
                <w:bCs/>
                <w:color w:val="000000"/>
                <w:sz w:val="14"/>
                <w:szCs w:val="14"/>
                <w:lang w:eastAsia="en-GB"/>
              </w:rPr>
              <w:t>6</w:t>
            </w:r>
            <w:r w:rsidRPr="008E190F">
              <w:rPr>
                <w:b/>
                <w:bCs/>
                <w:color w:val="000000"/>
                <w:sz w:val="14"/>
                <w:szCs w:val="14"/>
                <w:lang w:eastAsia="en-GB"/>
              </w:rPr>
              <w:t>)</w:t>
            </w:r>
          </w:p>
        </w:tc>
        <w:tc>
          <w:tcPr>
            <w:tcW w:w="960" w:type="dxa"/>
            <w:tcBorders>
              <w:top w:val="nil"/>
              <w:left w:val="nil"/>
              <w:bottom w:val="single" w:sz="8" w:space="0" w:color="auto"/>
              <w:right w:val="single" w:sz="8" w:space="0" w:color="auto"/>
            </w:tcBorders>
            <w:shd w:val="clear" w:color="000000" w:fill="D9D9D9"/>
            <w:vAlign w:val="center"/>
            <w:hideMark/>
          </w:tcPr>
          <w:p w14:paraId="42A79A40"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32D5584D"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DA94DA7"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c>
          <w:tcPr>
            <w:tcW w:w="960" w:type="dxa"/>
            <w:tcBorders>
              <w:top w:val="nil"/>
              <w:left w:val="nil"/>
              <w:bottom w:val="single" w:sz="8" w:space="0" w:color="auto"/>
              <w:right w:val="single" w:sz="8" w:space="0" w:color="auto"/>
            </w:tcBorders>
            <w:shd w:val="clear" w:color="000000" w:fill="D9D9D9"/>
            <w:vAlign w:val="center"/>
            <w:hideMark/>
          </w:tcPr>
          <w:p w14:paraId="2314C4AE"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6ECA05D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74F5057"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c>
          <w:tcPr>
            <w:tcW w:w="960" w:type="dxa"/>
            <w:tcBorders>
              <w:top w:val="nil"/>
              <w:left w:val="nil"/>
              <w:bottom w:val="single" w:sz="8" w:space="0" w:color="auto"/>
              <w:right w:val="single" w:sz="8" w:space="0" w:color="auto"/>
            </w:tcBorders>
            <w:shd w:val="clear" w:color="000000" w:fill="D9D9D9"/>
            <w:vAlign w:val="center"/>
            <w:hideMark/>
          </w:tcPr>
          <w:p w14:paraId="18C9F2D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16762F20"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FA8C41"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29.9250</w:t>
            </w:r>
          </w:p>
        </w:tc>
      </w:tr>
      <w:tr w:rsidR="008E190F" w:rsidRPr="008E190F" w14:paraId="57959D2A" w14:textId="77777777" w:rsidTr="008E190F">
        <w:trPr>
          <w:trHeight w:val="48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406031D1"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AP score (Table 7)</w:t>
            </w:r>
          </w:p>
        </w:tc>
        <w:tc>
          <w:tcPr>
            <w:tcW w:w="960" w:type="dxa"/>
            <w:tcBorders>
              <w:top w:val="nil"/>
              <w:left w:val="nil"/>
              <w:bottom w:val="single" w:sz="8" w:space="0" w:color="auto"/>
              <w:right w:val="single" w:sz="8" w:space="0" w:color="auto"/>
            </w:tcBorders>
            <w:shd w:val="clear" w:color="000000" w:fill="D9D9D9"/>
            <w:vAlign w:val="center"/>
            <w:hideMark/>
          </w:tcPr>
          <w:p w14:paraId="4563F65E"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6EF4D04"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56A5643"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21.0000</w:t>
            </w:r>
          </w:p>
        </w:tc>
        <w:tc>
          <w:tcPr>
            <w:tcW w:w="960" w:type="dxa"/>
            <w:tcBorders>
              <w:top w:val="nil"/>
              <w:left w:val="nil"/>
              <w:bottom w:val="single" w:sz="8" w:space="0" w:color="auto"/>
              <w:right w:val="single" w:sz="8" w:space="0" w:color="auto"/>
            </w:tcBorders>
            <w:shd w:val="clear" w:color="000000" w:fill="D9D9D9"/>
            <w:vAlign w:val="center"/>
            <w:hideMark/>
          </w:tcPr>
          <w:p w14:paraId="1B7C30F1"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066E56E9"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208D573"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22.4000</w:t>
            </w:r>
          </w:p>
        </w:tc>
        <w:tc>
          <w:tcPr>
            <w:tcW w:w="960" w:type="dxa"/>
            <w:tcBorders>
              <w:top w:val="nil"/>
              <w:left w:val="nil"/>
              <w:bottom w:val="single" w:sz="8" w:space="0" w:color="auto"/>
              <w:right w:val="single" w:sz="8" w:space="0" w:color="auto"/>
            </w:tcBorders>
            <w:shd w:val="clear" w:color="000000" w:fill="D9D9D9"/>
            <w:vAlign w:val="center"/>
            <w:hideMark/>
          </w:tcPr>
          <w:p w14:paraId="37F18E72"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48F273F2" w14:textId="77777777" w:rsidR="008E190F" w:rsidRPr="008E190F" w:rsidRDefault="008E190F" w:rsidP="008E190F">
            <w:pPr>
              <w:rPr>
                <w:b/>
                <w:bCs/>
                <w:color w:val="000000"/>
                <w:sz w:val="14"/>
                <w:szCs w:val="14"/>
                <w:lang w:eastAsia="en-GB"/>
              </w:rPr>
            </w:pPr>
            <w:r w:rsidRPr="008E190F">
              <w:rPr>
                <w:b/>
                <w:bCs/>
                <w:color w:val="000000"/>
                <w:sz w:val="14"/>
                <w:szCs w:val="14"/>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856DE2A" w14:textId="77777777" w:rsidR="008E190F" w:rsidRPr="008E190F" w:rsidRDefault="008E190F" w:rsidP="008E190F">
            <w:pPr>
              <w:jc w:val="right"/>
              <w:rPr>
                <w:b/>
                <w:bCs/>
                <w:color w:val="000000"/>
                <w:sz w:val="14"/>
                <w:szCs w:val="14"/>
                <w:lang w:eastAsia="en-GB"/>
              </w:rPr>
            </w:pPr>
            <w:r w:rsidRPr="008E190F">
              <w:rPr>
                <w:b/>
                <w:bCs/>
                <w:color w:val="000000"/>
                <w:sz w:val="14"/>
                <w:szCs w:val="14"/>
                <w:lang w:eastAsia="en-GB"/>
              </w:rPr>
              <w:t>25.2000</w:t>
            </w:r>
          </w:p>
        </w:tc>
      </w:tr>
      <w:tr w:rsidR="008E190F" w:rsidRPr="008E190F" w14:paraId="3857817B" w14:textId="77777777" w:rsidTr="008E190F">
        <w:trPr>
          <w:trHeight w:val="810"/>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21BB3F0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Total for technical evaluation to take forward (A Score + AP Score)</w:t>
            </w:r>
          </w:p>
        </w:tc>
        <w:tc>
          <w:tcPr>
            <w:tcW w:w="960" w:type="dxa"/>
            <w:tcBorders>
              <w:top w:val="nil"/>
              <w:left w:val="nil"/>
              <w:bottom w:val="single" w:sz="8" w:space="0" w:color="auto"/>
              <w:right w:val="single" w:sz="8" w:space="0" w:color="auto"/>
            </w:tcBorders>
            <w:shd w:val="clear" w:color="000000" w:fill="D9D9D9"/>
            <w:vAlign w:val="center"/>
            <w:hideMark/>
          </w:tcPr>
          <w:p w14:paraId="276DE987"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3EA4AECB"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D277EA"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50.9250</w:t>
            </w:r>
          </w:p>
        </w:tc>
        <w:tc>
          <w:tcPr>
            <w:tcW w:w="960" w:type="dxa"/>
            <w:tcBorders>
              <w:top w:val="nil"/>
              <w:left w:val="nil"/>
              <w:bottom w:val="single" w:sz="8" w:space="0" w:color="auto"/>
              <w:right w:val="single" w:sz="8" w:space="0" w:color="auto"/>
            </w:tcBorders>
            <w:shd w:val="clear" w:color="000000" w:fill="D9D9D9"/>
            <w:vAlign w:val="center"/>
            <w:hideMark/>
          </w:tcPr>
          <w:p w14:paraId="7B4F217F"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5C50F02"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3DD7B99"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52.3250</w:t>
            </w:r>
          </w:p>
        </w:tc>
        <w:tc>
          <w:tcPr>
            <w:tcW w:w="960" w:type="dxa"/>
            <w:tcBorders>
              <w:top w:val="nil"/>
              <w:left w:val="nil"/>
              <w:bottom w:val="single" w:sz="8" w:space="0" w:color="auto"/>
              <w:right w:val="single" w:sz="8" w:space="0" w:color="auto"/>
            </w:tcBorders>
            <w:shd w:val="clear" w:color="000000" w:fill="D9D9D9"/>
            <w:vAlign w:val="center"/>
            <w:hideMark/>
          </w:tcPr>
          <w:p w14:paraId="32DB5514"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235BB875"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0C03254"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55.1250</w:t>
            </w:r>
          </w:p>
        </w:tc>
      </w:tr>
      <w:tr w:rsidR="008E190F" w:rsidRPr="008E190F" w14:paraId="5ACDE5BE" w14:textId="77777777" w:rsidTr="008E190F">
        <w:trPr>
          <w:trHeight w:val="915"/>
        </w:trPr>
        <w:tc>
          <w:tcPr>
            <w:tcW w:w="1600" w:type="dxa"/>
            <w:tcBorders>
              <w:top w:val="nil"/>
              <w:left w:val="single" w:sz="8" w:space="0" w:color="auto"/>
              <w:bottom w:val="single" w:sz="8" w:space="0" w:color="auto"/>
              <w:right w:val="single" w:sz="8" w:space="0" w:color="auto"/>
            </w:tcBorders>
            <w:shd w:val="clear" w:color="auto" w:fill="auto"/>
            <w:vAlign w:val="center"/>
            <w:hideMark/>
          </w:tcPr>
          <w:p w14:paraId="100F11AB"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Rounded to 2 decimal places for consolidation with price evaluation</w:t>
            </w:r>
          </w:p>
        </w:tc>
        <w:tc>
          <w:tcPr>
            <w:tcW w:w="960" w:type="dxa"/>
            <w:tcBorders>
              <w:top w:val="nil"/>
              <w:left w:val="nil"/>
              <w:bottom w:val="single" w:sz="8" w:space="0" w:color="auto"/>
              <w:right w:val="single" w:sz="8" w:space="0" w:color="auto"/>
            </w:tcBorders>
            <w:shd w:val="clear" w:color="000000" w:fill="D9D9D9"/>
            <w:vAlign w:val="center"/>
            <w:hideMark/>
          </w:tcPr>
          <w:p w14:paraId="2D2599A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16835410"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73CA17C"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50.93</w:t>
            </w:r>
          </w:p>
        </w:tc>
        <w:tc>
          <w:tcPr>
            <w:tcW w:w="960" w:type="dxa"/>
            <w:tcBorders>
              <w:top w:val="nil"/>
              <w:left w:val="nil"/>
              <w:bottom w:val="single" w:sz="8" w:space="0" w:color="auto"/>
              <w:right w:val="single" w:sz="8" w:space="0" w:color="auto"/>
            </w:tcBorders>
            <w:shd w:val="clear" w:color="000000" w:fill="D9D9D9"/>
            <w:vAlign w:val="center"/>
            <w:hideMark/>
          </w:tcPr>
          <w:p w14:paraId="7C0BEA4F"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7028D7DA"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9EDA979"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52.33</w:t>
            </w:r>
          </w:p>
        </w:tc>
        <w:tc>
          <w:tcPr>
            <w:tcW w:w="960" w:type="dxa"/>
            <w:tcBorders>
              <w:top w:val="nil"/>
              <w:left w:val="nil"/>
              <w:bottom w:val="single" w:sz="8" w:space="0" w:color="auto"/>
              <w:right w:val="single" w:sz="8" w:space="0" w:color="auto"/>
            </w:tcBorders>
            <w:shd w:val="clear" w:color="000000" w:fill="D9D9D9"/>
            <w:vAlign w:val="center"/>
            <w:hideMark/>
          </w:tcPr>
          <w:p w14:paraId="5D8B7AB8"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000000" w:fill="D9D9D9"/>
            <w:vAlign w:val="center"/>
            <w:hideMark/>
          </w:tcPr>
          <w:p w14:paraId="4AEFD709" w14:textId="77777777" w:rsidR="008E190F" w:rsidRPr="008E190F" w:rsidRDefault="008E190F" w:rsidP="008E190F">
            <w:pPr>
              <w:rPr>
                <w:b/>
                <w:bCs/>
                <w:color w:val="000000"/>
                <w:sz w:val="14"/>
                <w:szCs w:val="14"/>
                <w:lang w:eastAsia="en-GB"/>
              </w:rPr>
            </w:pPr>
            <w:r w:rsidRPr="008E190F">
              <w:rPr>
                <w:b/>
                <w:bCs/>
                <w:color w:val="000000"/>
                <w:sz w:val="14"/>
                <w:szCs w:val="16"/>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E194736" w14:textId="77777777" w:rsidR="008E190F" w:rsidRPr="008E190F" w:rsidRDefault="008E190F" w:rsidP="008E190F">
            <w:pPr>
              <w:jc w:val="right"/>
              <w:rPr>
                <w:b/>
                <w:bCs/>
                <w:color w:val="000000"/>
                <w:sz w:val="14"/>
                <w:szCs w:val="14"/>
                <w:lang w:eastAsia="en-GB"/>
              </w:rPr>
            </w:pPr>
            <w:r w:rsidRPr="008E190F">
              <w:rPr>
                <w:b/>
                <w:bCs/>
                <w:color w:val="000000"/>
                <w:sz w:val="14"/>
                <w:szCs w:val="16"/>
                <w:lang w:eastAsia="en-GB"/>
              </w:rPr>
              <w:t>55.13</w:t>
            </w:r>
          </w:p>
        </w:tc>
      </w:tr>
    </w:tbl>
    <w:p w14:paraId="0E821227" w14:textId="77777777" w:rsidR="009920E8" w:rsidRDefault="009920E8" w:rsidP="006F4163">
      <w:pPr>
        <w:rPr>
          <w:sz w:val="22"/>
        </w:rPr>
      </w:pPr>
    </w:p>
    <w:p w14:paraId="3E005201" w14:textId="6F51EEE1" w:rsidR="007C56F5" w:rsidRPr="009920E8" w:rsidRDefault="00B66AAA" w:rsidP="008A0EF5">
      <w:pPr>
        <w:ind w:left="720" w:hanging="578"/>
        <w:rPr>
          <w:sz w:val="22"/>
        </w:rPr>
      </w:pPr>
      <w:r w:rsidRPr="009920E8">
        <w:rPr>
          <w:sz w:val="22"/>
        </w:rPr>
        <w:t>8.1</w:t>
      </w:r>
      <w:r w:rsidR="009920E8">
        <w:rPr>
          <w:sz w:val="22"/>
        </w:rPr>
        <w:t>3</w:t>
      </w:r>
      <w:r w:rsidRPr="009920E8">
        <w:rPr>
          <w:sz w:val="22"/>
        </w:rPr>
        <w:t xml:space="preserve"> The total technical evaluation score is taken through to the consolidation process </w:t>
      </w:r>
      <w:r w:rsidR="008A0EF5">
        <w:rPr>
          <w:sz w:val="22"/>
        </w:rPr>
        <w:t xml:space="preserve">as </w:t>
      </w:r>
      <w:r w:rsidRPr="009920E8">
        <w:rPr>
          <w:sz w:val="22"/>
        </w:rPr>
        <w:t>detailed in paragraph 11 below.</w:t>
      </w:r>
    </w:p>
    <w:p w14:paraId="46162AD0" w14:textId="77777777" w:rsidR="00797806" w:rsidRPr="006F4163" w:rsidRDefault="00797806" w:rsidP="006F4163"/>
    <w:p w14:paraId="6F3AC4A5" w14:textId="77777777" w:rsidR="00D6068D" w:rsidRPr="008E190F" w:rsidRDefault="00D6068D" w:rsidP="0080565E">
      <w:pPr>
        <w:pStyle w:val="SIXH1"/>
        <w:numPr>
          <w:ilvl w:val="0"/>
          <w:numId w:val="13"/>
        </w:numPr>
      </w:pPr>
      <w:r w:rsidRPr="008E190F">
        <w:t>Price evaluation</w:t>
      </w:r>
      <w:bookmarkEnd w:id="23"/>
    </w:p>
    <w:p w14:paraId="6F3AC4A6" w14:textId="77777777" w:rsidR="00CC0CB8" w:rsidRDefault="002C6A23" w:rsidP="008A0EF5">
      <w:pPr>
        <w:pStyle w:val="SIXH2"/>
        <w:ind w:hanging="650"/>
      </w:pPr>
      <w:r>
        <w:t>Within each Lot t</w:t>
      </w:r>
      <w:r w:rsidR="004D413C" w:rsidRPr="007E7B9C">
        <w:t xml:space="preserve">he price evaluation is carried out using the </w:t>
      </w:r>
      <w:r w:rsidR="00590176">
        <w:t>Evaluation Price</w:t>
      </w:r>
      <w:r w:rsidR="004D413C" w:rsidRPr="007E7B9C">
        <w:t xml:space="preserve"> </w:t>
      </w:r>
      <w:r w:rsidR="00711B00">
        <w:t xml:space="preserve">(EP) </w:t>
      </w:r>
      <w:r w:rsidR="004D413C" w:rsidRPr="007E7B9C">
        <w:t xml:space="preserve">for each </w:t>
      </w:r>
      <w:r w:rsidR="00D610A4">
        <w:t xml:space="preserve">of </w:t>
      </w:r>
      <w:r w:rsidR="00B03373">
        <w:t>the</w:t>
      </w:r>
      <w:r w:rsidR="00D610A4">
        <w:t xml:space="preserve"> </w:t>
      </w:r>
      <w:r w:rsidR="004D413C" w:rsidRPr="007E7B9C">
        <w:t>Tenderer</w:t>
      </w:r>
      <w:r w:rsidR="00D610A4">
        <w:t>’s</w:t>
      </w:r>
      <w:r w:rsidR="004D413C" w:rsidRPr="007E7B9C">
        <w:t xml:space="preserve"> </w:t>
      </w:r>
      <w:r w:rsidR="00CC0CB8">
        <w:t xml:space="preserve">product </w:t>
      </w:r>
      <w:r w:rsidR="004D413C" w:rsidRPr="007E7B9C">
        <w:t>proposal</w:t>
      </w:r>
      <w:r w:rsidR="00D610A4">
        <w:t>s</w:t>
      </w:r>
      <w:r w:rsidR="00CC0CB8">
        <w:t xml:space="preserve"> included in the</w:t>
      </w:r>
      <w:r w:rsidR="00CC0CB8" w:rsidRPr="007E7B9C">
        <w:t xml:space="preserve"> resp</w:t>
      </w:r>
      <w:r w:rsidR="00CC0CB8">
        <w:t xml:space="preserve">onses to Part B, Schedule Two (Pricing Schedule) </w:t>
      </w:r>
      <w:r w:rsidR="00CC0CB8" w:rsidRPr="007E7B9C">
        <w:t xml:space="preserve">using </w:t>
      </w:r>
      <w:r w:rsidR="00CC0CB8">
        <w:t xml:space="preserve">the </w:t>
      </w:r>
      <w:r w:rsidR="00CC0CB8" w:rsidRPr="007E7B9C">
        <w:t>scoring schem</w:t>
      </w:r>
      <w:r w:rsidR="00CC0CB8">
        <w:t>e detailed below.</w:t>
      </w:r>
    </w:p>
    <w:p w14:paraId="6F3AC4A7" w14:textId="0F4683CB" w:rsidR="000D1F7E" w:rsidRDefault="000D1F7E" w:rsidP="008A0EF5">
      <w:pPr>
        <w:pStyle w:val="SIXH2"/>
        <w:ind w:hanging="650"/>
      </w:pPr>
      <w:r w:rsidRPr="000D1F7E">
        <w:t xml:space="preserve">The supply price and </w:t>
      </w:r>
      <w:r w:rsidR="0013674C">
        <w:t xml:space="preserve">rebate </w:t>
      </w:r>
      <w:r w:rsidR="00433DE3">
        <w:t>amount’s</w:t>
      </w:r>
      <w:r w:rsidRPr="000D1F7E">
        <w:t xml:space="preserve"> submitted as part of the procurement process will be the maximum prices that can be charged</w:t>
      </w:r>
      <w:r w:rsidR="00C22683">
        <w:t xml:space="preserve"> during the Framework Period</w:t>
      </w:r>
    </w:p>
    <w:p w14:paraId="6F3AC4A8" w14:textId="505DCA43" w:rsidR="001147D1" w:rsidRDefault="001147D1" w:rsidP="008A0EF5">
      <w:pPr>
        <w:pStyle w:val="SIXH2"/>
        <w:ind w:hanging="650"/>
      </w:pPr>
      <w:r>
        <w:t>The supply price submitted should be inclusive of all costs including upfront testing as there will be no separate payments for testing</w:t>
      </w:r>
      <w:r w:rsidR="00C22683">
        <w:t xml:space="preserve"> and/or Implementation</w:t>
      </w:r>
    </w:p>
    <w:p w14:paraId="6F3AC4A9" w14:textId="77777777" w:rsidR="00275B43" w:rsidRDefault="00275B43" w:rsidP="008A0EF5">
      <w:pPr>
        <w:pStyle w:val="SIXH2"/>
        <w:ind w:hanging="650"/>
      </w:pPr>
      <w:r>
        <w:t xml:space="preserve">Responses for each product proposal should be captured </w:t>
      </w:r>
      <w:r w:rsidR="007462E6">
        <w:t>in the spread</w:t>
      </w:r>
      <w:r>
        <w:t>sheet for each product proposal in Part B, Schedule Two (Pricing Schedule)</w:t>
      </w:r>
    </w:p>
    <w:p w14:paraId="6F3AC4AA" w14:textId="77777777" w:rsidR="00275B43" w:rsidRDefault="00275B43" w:rsidP="008A0EF5">
      <w:pPr>
        <w:pStyle w:val="SIXH2"/>
        <w:ind w:hanging="650"/>
      </w:pPr>
      <w:r>
        <w:t>The pricing sheet requires tenderers input their baseline cost  per unit for each product proposal</w:t>
      </w:r>
      <w:r w:rsidR="007462E6">
        <w:t xml:space="preserve"> on the price and band input sheet as follows:</w:t>
      </w:r>
    </w:p>
    <w:p w14:paraId="6F3AC4AB" w14:textId="0E10891F" w:rsidR="007462E6" w:rsidRDefault="007462E6" w:rsidP="002D30D8">
      <w:pPr>
        <w:pStyle w:val="SIXH2"/>
        <w:numPr>
          <w:ilvl w:val="2"/>
          <w:numId w:val="13"/>
        </w:numPr>
      </w:pPr>
      <w:r>
        <w:t>Baseline price (price per unit)</w:t>
      </w:r>
    </w:p>
    <w:p w14:paraId="6F3AC4AC" w14:textId="77777777" w:rsidR="007462E6" w:rsidRDefault="007462E6" w:rsidP="002D30D8">
      <w:pPr>
        <w:pStyle w:val="SIXH2"/>
        <w:numPr>
          <w:ilvl w:val="2"/>
          <w:numId w:val="13"/>
        </w:numPr>
      </w:pPr>
      <w:r>
        <w:t>Weeks per Unit  (current is 8 weeks)</w:t>
      </w:r>
    </w:p>
    <w:p w14:paraId="403189FF" w14:textId="230BF5D4" w:rsidR="008E190F" w:rsidRDefault="008E190F" w:rsidP="008E190F">
      <w:pPr>
        <w:pStyle w:val="SIXH2"/>
        <w:numPr>
          <w:ilvl w:val="2"/>
          <w:numId w:val="13"/>
        </w:numPr>
      </w:pPr>
      <w:r>
        <w:t>Rebate level – level of spend for which a rebate will be paid to the authority for all spend over the rebate level in each contract year</w:t>
      </w:r>
    </w:p>
    <w:p w14:paraId="6F3AC4AE" w14:textId="6E4814FD" w:rsidR="007462E6" w:rsidRDefault="008A7C72" w:rsidP="002D30D8">
      <w:pPr>
        <w:pStyle w:val="SIXH2"/>
        <w:numPr>
          <w:ilvl w:val="2"/>
          <w:numId w:val="13"/>
        </w:numPr>
      </w:pPr>
      <w:r>
        <w:lastRenderedPageBreak/>
        <w:t xml:space="preserve">Rebate </w:t>
      </w:r>
      <w:r w:rsidR="007462E6">
        <w:t xml:space="preserve">percentage – percentage </w:t>
      </w:r>
      <w:r>
        <w:t>rebate to be paid to the authority for all spend over the rebate level in each contract year</w:t>
      </w:r>
    </w:p>
    <w:p w14:paraId="6F3AC4B0" w14:textId="5F3EEB6E" w:rsidR="007462E6" w:rsidRDefault="007462E6" w:rsidP="002D30D8">
      <w:pPr>
        <w:pStyle w:val="SIXH2"/>
        <w:numPr>
          <w:ilvl w:val="2"/>
          <w:numId w:val="13"/>
        </w:numPr>
      </w:pPr>
      <w:r>
        <w:t xml:space="preserve">Completing these will </w:t>
      </w:r>
      <w:r w:rsidR="008A7C72">
        <w:t>feed</w:t>
      </w:r>
      <w:r>
        <w:t xml:space="preserve"> through to the scenario sheet and show the total </w:t>
      </w:r>
      <w:r w:rsidR="008A7C72">
        <w:t xml:space="preserve">weighted </w:t>
      </w:r>
      <w:r>
        <w:t>costs</w:t>
      </w:r>
      <w:r w:rsidR="008A7C72">
        <w:t xml:space="preserve"> based on the scenario volumes (and scenario likelihoods) and the rebates for the four contract years</w:t>
      </w:r>
      <w:r>
        <w:t xml:space="preserve"> that will be evaluated (EP)</w:t>
      </w:r>
    </w:p>
    <w:p w14:paraId="6F3AC4B1" w14:textId="1A51DF4E" w:rsidR="00D6068D" w:rsidRPr="007E7B9C" w:rsidRDefault="00590176" w:rsidP="008A0EF5">
      <w:pPr>
        <w:pStyle w:val="SIXH2"/>
        <w:ind w:hanging="650"/>
      </w:pPr>
      <w:r>
        <w:t xml:space="preserve">The Evaluation Price </w:t>
      </w:r>
      <w:r w:rsidR="008A7C72">
        <w:t xml:space="preserve">(EP) </w:t>
      </w:r>
      <w:r>
        <w:t>is the method by which Tenderer proposals are assessed on a like-for-like basis.</w:t>
      </w:r>
    </w:p>
    <w:p w14:paraId="6F3AC4B2" w14:textId="77777777" w:rsidR="007E7B9C" w:rsidRDefault="007E7B9C" w:rsidP="008A0EF5">
      <w:pPr>
        <w:pStyle w:val="SIXH2"/>
        <w:ind w:hanging="650"/>
      </w:pPr>
      <w:r w:rsidRPr="007E7B9C">
        <w:t>EP</w:t>
      </w:r>
      <w:r w:rsidR="00711B00">
        <w:t xml:space="preserve"> </w:t>
      </w:r>
      <w:r w:rsidRPr="007E7B9C">
        <w:t xml:space="preserve">is calculated as follows: </w:t>
      </w:r>
    </w:p>
    <w:p w14:paraId="6F3AC4B3" w14:textId="51F07785" w:rsidR="00FA7585" w:rsidRPr="008E190F" w:rsidRDefault="008A7C72" w:rsidP="00FA7585">
      <w:pPr>
        <w:pStyle w:val="StyleBulletedBlue"/>
      </w:pPr>
      <w:r w:rsidRPr="008E190F">
        <w:t xml:space="preserve">Weighted </w:t>
      </w:r>
      <w:r w:rsidR="00FA7585" w:rsidRPr="008E190F">
        <w:t>Aggregated cost over set period</w:t>
      </w:r>
    </w:p>
    <w:p w14:paraId="6F3AC4B5" w14:textId="3508937C" w:rsidR="00F55DF5" w:rsidRDefault="00F55DF5" w:rsidP="008A0EF5">
      <w:pPr>
        <w:pStyle w:val="SIXH2"/>
        <w:ind w:hanging="650"/>
      </w:pPr>
      <w:bookmarkStart w:id="24" w:name="_Ref358306907"/>
      <w:r>
        <w:t>To be eligible for consideration under the Price Evaluation</w:t>
      </w:r>
      <w:r w:rsidR="0043020C">
        <w:t xml:space="preserve"> assessment</w:t>
      </w:r>
      <w:r>
        <w:t xml:space="preserve">, the EP for a </w:t>
      </w:r>
      <w:r w:rsidRPr="008E190F">
        <w:t xml:space="preserve">Tenderer is expected to be no more than </w:t>
      </w:r>
      <w:r w:rsidRPr="00BA4D9B">
        <w:t>25%</w:t>
      </w:r>
      <w:r w:rsidRPr="008E190F">
        <w:t xml:space="preserve"> greater than the lowest EP calculated from Tenderers achieving the quality threshold identified in </w:t>
      </w:r>
      <w:bookmarkEnd w:id="24"/>
      <w:r w:rsidR="008E190F">
        <w:t xml:space="preserve"> 8.8</w:t>
      </w:r>
    </w:p>
    <w:p w14:paraId="5FC50DBE" w14:textId="3B4AE7C6" w:rsidR="00F75328" w:rsidRDefault="00F75328" w:rsidP="008A0EF5">
      <w:pPr>
        <w:pStyle w:val="SIXH2"/>
        <w:ind w:hanging="650"/>
      </w:pPr>
      <w:r>
        <w:t xml:space="preserve">The Authority reserves the right to seek clarification amongst the bidders in the case of abnormally low pricing. </w:t>
      </w:r>
    </w:p>
    <w:p w14:paraId="6F3AC4B6" w14:textId="77777777" w:rsidR="00711B00" w:rsidRDefault="0043020C" w:rsidP="008A0EF5">
      <w:pPr>
        <w:pStyle w:val="SIXH2"/>
        <w:ind w:hanging="650"/>
      </w:pPr>
      <w:r>
        <w:t>Once the EP is calculated, t</w:t>
      </w:r>
      <w:r w:rsidR="00711B00">
        <w:t>he following steps are taken:</w:t>
      </w:r>
    </w:p>
    <w:p w14:paraId="05FAA1FE" w14:textId="1E3B3A0B" w:rsidR="003714F5" w:rsidRDefault="00EA670F" w:rsidP="003714F5">
      <w:pPr>
        <w:pStyle w:val="StyleBulletedBlue"/>
        <w:numPr>
          <w:ilvl w:val="0"/>
          <w:numId w:val="35"/>
        </w:numPr>
        <w:tabs>
          <w:tab w:val="num" w:pos="1276"/>
        </w:tabs>
        <w:ind w:left="1276" w:hanging="425"/>
      </w:pPr>
      <w:r>
        <w:t>T</w:t>
      </w:r>
      <w:r w:rsidR="00711B00">
        <w:t xml:space="preserve">he </w:t>
      </w:r>
      <w:r w:rsidR="00691DEB">
        <w:t>lowest</w:t>
      </w:r>
      <w:r w:rsidR="00711B00">
        <w:t xml:space="preserve"> </w:t>
      </w:r>
      <w:r w:rsidR="00711B00" w:rsidRPr="002E4A91">
        <w:t>EP</w:t>
      </w:r>
      <w:r w:rsidR="00711B00">
        <w:t xml:space="preserve"> across the Tenderers</w:t>
      </w:r>
      <w:r w:rsidR="00CC0CB8">
        <w:t xml:space="preserve"> and all product proposals within each lot</w:t>
      </w:r>
      <w:r w:rsidR="00711B00">
        <w:t xml:space="preserve"> that have achieved</w:t>
      </w:r>
      <w:r w:rsidR="0043020C">
        <w:t xml:space="preserve"> the required technical/quality </w:t>
      </w:r>
      <w:r w:rsidR="001D18C7">
        <w:t>threshold</w:t>
      </w:r>
      <w:r>
        <w:t xml:space="preserve"> </w:t>
      </w:r>
      <w:r w:rsidR="0043020C">
        <w:t xml:space="preserve">identified in paragraph </w:t>
      </w:r>
      <w:r w:rsidR="0043020C">
        <w:fldChar w:fldCharType="begin"/>
      </w:r>
      <w:r w:rsidR="0043020C">
        <w:instrText xml:space="preserve"> REF _Ref305427588 \r \h </w:instrText>
      </w:r>
      <w:r w:rsidR="0043020C">
        <w:fldChar w:fldCharType="separate"/>
      </w:r>
      <w:r w:rsidR="00BF109F">
        <w:t>8.8</w:t>
      </w:r>
      <w:r w:rsidR="0043020C">
        <w:fldChar w:fldCharType="end"/>
      </w:r>
      <w:r w:rsidR="0043020C">
        <w:t xml:space="preserve"> above </w:t>
      </w:r>
      <w:r>
        <w:t>is calculated</w:t>
      </w:r>
      <w:r w:rsidR="00711B00">
        <w:t>;</w:t>
      </w:r>
    </w:p>
    <w:p w14:paraId="612E6853" w14:textId="3C289E1D" w:rsidR="003714F5" w:rsidRDefault="003714F5" w:rsidP="003714F5">
      <w:pPr>
        <w:pStyle w:val="StyleBulletedBlue"/>
        <w:numPr>
          <w:ilvl w:val="0"/>
          <w:numId w:val="35"/>
        </w:numPr>
        <w:tabs>
          <w:tab w:val="num" w:pos="1276"/>
          <w:tab w:val="num" w:pos="1701"/>
        </w:tabs>
        <w:ind w:left="1276" w:hanging="425"/>
      </w:pPr>
      <w:r>
        <w:t xml:space="preserve">The </w:t>
      </w:r>
      <w:r w:rsidRPr="003714F5">
        <w:t>percentage difference between the Tenderers EP for each product proposal and the lowest EP is calculated:</w:t>
      </w:r>
    </w:p>
    <w:p w14:paraId="72C17562" w14:textId="77777777" w:rsidR="003714F5" w:rsidRPr="003714F5" w:rsidRDefault="003714F5" w:rsidP="003714F5">
      <w:pPr>
        <w:pStyle w:val="StyleBulletedBlue"/>
        <w:numPr>
          <w:ilvl w:val="0"/>
          <w:numId w:val="35"/>
        </w:numPr>
        <w:tabs>
          <w:tab w:val="num" w:pos="1276"/>
        </w:tabs>
        <w:ind w:left="1276" w:hanging="425"/>
      </w:pPr>
      <w:r w:rsidRPr="003714F5">
        <w:t xml:space="preserve">The maximum mark available for Price will be 30. This mark will be awarded to the lowest priced product proposal. </w:t>
      </w:r>
    </w:p>
    <w:p w14:paraId="02C13262" w14:textId="77777777" w:rsidR="003714F5" w:rsidRDefault="003714F5" w:rsidP="003714F5">
      <w:pPr>
        <w:pStyle w:val="Indented"/>
        <w:numPr>
          <w:ilvl w:val="0"/>
          <w:numId w:val="35"/>
        </w:numPr>
        <w:tabs>
          <w:tab w:val="num" w:pos="1276"/>
        </w:tabs>
        <w:ind w:left="1276" w:hanging="425"/>
        <w:rPr>
          <w:bCs/>
          <w:szCs w:val="22"/>
        </w:rPr>
      </w:pPr>
      <w:r w:rsidRPr="00691DEB">
        <w:rPr>
          <w:bCs/>
          <w:szCs w:val="22"/>
        </w:rPr>
        <w:t xml:space="preserve">Remaining </w:t>
      </w:r>
      <w:r>
        <w:rPr>
          <w:bCs/>
          <w:szCs w:val="22"/>
        </w:rPr>
        <w:t>product proposals across all tenderers</w:t>
      </w:r>
      <w:r w:rsidRPr="00691DEB">
        <w:rPr>
          <w:bCs/>
          <w:szCs w:val="22"/>
        </w:rPr>
        <w:t xml:space="preserve"> will receive a mark out of this maximum mark on a pro rata basis dependent on how far they deviate from the lowest price, subject to the lowest score available being zero.</w:t>
      </w:r>
    </w:p>
    <w:p w14:paraId="48B67DCB" w14:textId="77777777" w:rsidR="003714F5" w:rsidRPr="00691DEB" w:rsidRDefault="003714F5" w:rsidP="003714F5">
      <w:pPr>
        <w:pStyle w:val="Indented"/>
        <w:numPr>
          <w:ilvl w:val="0"/>
          <w:numId w:val="35"/>
        </w:numPr>
        <w:tabs>
          <w:tab w:val="num" w:pos="1276"/>
        </w:tabs>
        <w:ind w:left="1276" w:hanging="425"/>
        <w:rPr>
          <w:bCs/>
          <w:szCs w:val="22"/>
        </w:rPr>
      </w:pPr>
      <w:r w:rsidRPr="00691DEB">
        <w:rPr>
          <w:bCs/>
          <w:szCs w:val="22"/>
        </w:rPr>
        <w:t>The calculation that will be used to determine marks is as follows:</w:t>
      </w:r>
    </w:p>
    <w:p w14:paraId="6F3AC4BC" w14:textId="56C59106" w:rsidR="00691DEB" w:rsidRPr="00691DEB" w:rsidRDefault="00691DEB" w:rsidP="00691DEB">
      <w:pPr>
        <w:pStyle w:val="Indented"/>
        <w:rPr>
          <w:bCs/>
          <w:szCs w:val="22"/>
        </w:rPr>
      </w:pPr>
    </w:p>
    <w:p w14:paraId="6F3AC4BD" w14:textId="0BBC1DF3" w:rsidR="00691DEB" w:rsidRPr="00691DEB" w:rsidRDefault="003714F5" w:rsidP="003714F5">
      <w:pPr>
        <w:pStyle w:val="Indented"/>
        <w:ind w:left="1571" w:firstLine="589"/>
        <w:rPr>
          <w:bCs/>
          <w:szCs w:val="22"/>
        </w:rPr>
      </w:pPr>
      <w:r>
        <w:rPr>
          <w:bCs/>
          <w:noProof/>
          <w:szCs w:val="22"/>
          <w:lang w:eastAsia="en-GB"/>
        </w:rPr>
        <mc:AlternateContent>
          <mc:Choice Requires="wps">
            <w:drawing>
              <wp:anchor distT="0" distB="0" distL="114300" distR="114300" simplePos="0" relativeHeight="251662336" behindDoc="0" locked="0" layoutInCell="1" allowOverlap="1" wp14:anchorId="6D89C167" wp14:editId="2D03F433">
                <wp:simplePos x="0" y="0"/>
                <wp:positionH relativeFrom="column">
                  <wp:posOffset>541655</wp:posOffset>
                </wp:positionH>
                <wp:positionV relativeFrom="paragraph">
                  <wp:posOffset>49530</wp:posOffset>
                </wp:positionV>
                <wp:extent cx="739471" cy="28575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739471"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B2483E" w14:textId="1D8289DC" w:rsidR="009F60B9" w:rsidRDefault="009F60B9">
                            <w:r w:rsidRPr="00691DEB">
                              <w:rPr>
                                <w:bCs/>
                                <w:szCs w:val="22"/>
                              </w:rPr>
                              <w:t xml:space="preserve">Score </w:t>
                            </w:r>
                            <w:r>
                              <w:rPr>
                                <w:bCs/>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61" type="#_x0000_t202" style="position:absolute;left:0;text-align:left;margin-left:42.65pt;margin-top:3.9pt;width:58.2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" fillcolor="white [3201]" strokecolor="white [3212]" strokeweight=".5pt">
                <v:textbox>
                  <w:txbxContent>
                    <w:p w14:paraId="3AB2483E" w14:textId="1D8289DC" w:rsidR="009F60B9" w:rsidRDefault="009F60B9">
                      <w:r w:rsidRPr="00691DEB">
                        <w:rPr>
                          <w:bCs/>
                          <w:szCs w:val="22"/>
                        </w:rPr>
                        <w:t xml:space="preserve">Score </w:t>
                      </w:r>
                      <w:r>
                        <w:rPr>
                          <w:bCs/>
                          <w:szCs w:val="22"/>
                        </w:rPr>
                        <w:t>=</w:t>
                      </w:r>
                    </w:p>
                  </w:txbxContent>
                </v:textbox>
              </v:shape>
            </w:pict>
          </mc:Fallback>
        </mc:AlternateContent>
      </w:r>
      <w:r w:rsidR="009920E8" w:rsidRPr="009920E8">
        <w:rPr>
          <w:bCs/>
          <w:noProof/>
          <w:szCs w:val="22"/>
          <w:lang w:eastAsia="en-GB"/>
        </w:rPr>
        <mc:AlternateContent>
          <mc:Choice Requires="wps">
            <w:drawing>
              <wp:anchor distT="0" distB="0" distL="114300" distR="114300" simplePos="0" relativeHeight="251661312" behindDoc="0" locked="0" layoutInCell="1" allowOverlap="1" wp14:anchorId="0A42DECF" wp14:editId="2E197017">
                <wp:simplePos x="0" y="0"/>
                <wp:positionH relativeFrom="column">
                  <wp:posOffset>3472815</wp:posOffset>
                </wp:positionH>
                <wp:positionV relativeFrom="paragraph">
                  <wp:posOffset>48308</wp:posOffset>
                </wp:positionV>
                <wp:extent cx="236220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85750"/>
                        </a:xfrm>
                        <a:prstGeom prst="rect">
                          <a:avLst/>
                        </a:prstGeom>
                        <a:noFill/>
                        <a:ln w="9525">
                          <a:noFill/>
                          <a:miter lim="800000"/>
                          <a:headEnd/>
                          <a:tailEnd/>
                        </a:ln>
                      </wps:spPr>
                      <wps:txbx>
                        <w:txbxContent>
                          <w:p w14:paraId="12F77C04" w14:textId="50C9537D" w:rsidR="009F60B9" w:rsidRDefault="009F60B9">
                            <w:proofErr w:type="gramStart"/>
                            <w:r>
                              <w:rPr>
                                <w:bCs/>
                                <w:szCs w:val="22"/>
                              </w:rPr>
                              <w:t>x</w:t>
                            </w:r>
                            <w:proofErr w:type="gramEnd"/>
                            <w:r>
                              <w:rPr>
                                <w:bCs/>
                                <w:szCs w:val="22"/>
                              </w:rPr>
                              <w:t xml:space="preserve">   3</w:t>
                            </w:r>
                            <w:r w:rsidRPr="00691DEB">
                              <w:rPr>
                                <w:bCs/>
                                <w:szCs w:val="22"/>
                              </w:rPr>
                              <w:t>0 (maximum mark</w:t>
                            </w:r>
                            <w:r>
                              <w:rPr>
                                <w:bCs/>
                                <w:szCs w:val="22"/>
                              </w:rPr>
                              <w:t>)</w:t>
                            </w:r>
                            <w:r w:rsidRPr="00691DEB">
                              <w:rPr>
                                <w:bCs/>
                                <w:szCs w:val="22"/>
                              </w:rPr>
                              <w:t xml:space="preserve">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73.45pt;margin-top:3.8pt;width:18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" filled="f" stroked="f">
                <v:textbox>
                  <w:txbxContent>
                    <w:p w14:paraId="12F77C04" w14:textId="50C9537D" w:rsidR="009F60B9" w:rsidRDefault="009F60B9">
                      <w:proofErr w:type="gramStart"/>
                      <w:r>
                        <w:rPr>
                          <w:bCs/>
                          <w:szCs w:val="22"/>
                        </w:rPr>
                        <w:t>x</w:t>
                      </w:r>
                      <w:proofErr w:type="gramEnd"/>
                      <w:r>
                        <w:rPr>
                          <w:bCs/>
                          <w:szCs w:val="22"/>
                        </w:rPr>
                        <w:t xml:space="preserve">   3</w:t>
                      </w:r>
                      <w:r w:rsidRPr="00691DEB">
                        <w:rPr>
                          <w:bCs/>
                          <w:szCs w:val="22"/>
                        </w:rPr>
                        <w:t>0 (maximum mark</w:t>
                      </w:r>
                      <w:r>
                        <w:rPr>
                          <w:bCs/>
                          <w:szCs w:val="22"/>
                        </w:rPr>
                        <w:t>)</w:t>
                      </w:r>
                      <w:r w:rsidRPr="00691DEB">
                        <w:rPr>
                          <w:bCs/>
                          <w:szCs w:val="22"/>
                        </w:rPr>
                        <w:t xml:space="preserve"> available)</w:t>
                      </w:r>
                    </w:p>
                  </w:txbxContent>
                </v:textbox>
              </v:shape>
            </w:pict>
          </mc:Fallback>
        </mc:AlternateContent>
      </w:r>
      <w:r>
        <w:rPr>
          <w:bCs/>
          <w:szCs w:val="22"/>
        </w:rPr>
        <w:t xml:space="preserve">  </w:t>
      </w:r>
      <w:r w:rsidR="00691DEB">
        <w:rPr>
          <w:bCs/>
          <w:szCs w:val="22"/>
        </w:rPr>
        <w:t xml:space="preserve">Lowest </w:t>
      </w:r>
      <w:r w:rsidR="00CC0CB8">
        <w:rPr>
          <w:bCs/>
          <w:szCs w:val="22"/>
        </w:rPr>
        <w:t>product proposal p</w:t>
      </w:r>
      <w:r w:rsidR="00691DEB">
        <w:rPr>
          <w:bCs/>
          <w:szCs w:val="22"/>
        </w:rPr>
        <w:t xml:space="preserve">rice   </w:t>
      </w:r>
      <w:r w:rsidR="00CC0CB8">
        <w:rPr>
          <w:bCs/>
          <w:szCs w:val="22"/>
        </w:rPr>
        <w:t xml:space="preserve"> </w:t>
      </w:r>
    </w:p>
    <w:p w14:paraId="0824C0A3" w14:textId="77777777" w:rsidR="00F75328" w:rsidRDefault="00F75328" w:rsidP="00691DEB">
      <w:pPr>
        <w:pStyle w:val="Indented"/>
        <w:rPr>
          <w:bCs/>
          <w:szCs w:val="22"/>
        </w:rPr>
      </w:pPr>
      <w:r>
        <w:rPr>
          <w:bCs/>
          <w:noProof/>
          <w:szCs w:val="22"/>
          <w:lang w:eastAsia="en-GB"/>
        </w:rPr>
        <mc:AlternateContent>
          <mc:Choice Requires="wps">
            <w:drawing>
              <wp:anchor distT="0" distB="0" distL="114300" distR="114300" simplePos="0" relativeHeight="251659264" behindDoc="0" locked="0" layoutInCell="1" allowOverlap="1" wp14:anchorId="78EC3127" wp14:editId="624174C0">
                <wp:simplePos x="0" y="0"/>
                <wp:positionH relativeFrom="column">
                  <wp:posOffset>1457960</wp:posOffset>
                </wp:positionH>
                <wp:positionV relativeFrom="paragraph">
                  <wp:posOffset>72466</wp:posOffset>
                </wp:positionV>
                <wp:extent cx="1850746" cy="0"/>
                <wp:effectExtent l="0" t="19050" r="16510" b="19050"/>
                <wp:wrapNone/>
                <wp:docPr id="1" name="Straight Connector 1"/>
                <wp:cNvGraphicFramePr/>
                <a:graphic xmlns:a="http://schemas.openxmlformats.org/drawingml/2006/main">
                  <a:graphicData uri="http://schemas.microsoft.com/office/word/2010/wordprocessingShape">
                    <wps:wsp>
                      <wps:cNvCnPr/>
                      <wps:spPr>
                        <a:xfrm>
                          <a:off x="0" y="0"/>
                          <a:ext cx="185074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pt,5.7pt" to="260.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" strokecolor="black [3213]" strokeweight="2.25pt"/>
            </w:pict>
          </mc:Fallback>
        </mc:AlternateContent>
      </w:r>
      <w:r w:rsidR="00691DEB" w:rsidRPr="00691DEB">
        <w:rPr>
          <w:bCs/>
          <w:szCs w:val="22"/>
        </w:rPr>
        <w:t xml:space="preserve">            </w:t>
      </w:r>
      <w:r w:rsidR="00691DEB">
        <w:rPr>
          <w:bCs/>
          <w:szCs w:val="22"/>
        </w:rPr>
        <w:tab/>
      </w:r>
      <w:r w:rsidR="00CC0CB8">
        <w:rPr>
          <w:bCs/>
          <w:szCs w:val="22"/>
        </w:rPr>
        <w:t xml:space="preserve"> </w:t>
      </w:r>
      <w:r>
        <w:rPr>
          <w:bCs/>
          <w:szCs w:val="22"/>
        </w:rPr>
        <w:t xml:space="preserve">                              </w:t>
      </w:r>
    </w:p>
    <w:p w14:paraId="6F3AC4BE" w14:textId="04FEE5DD" w:rsidR="00691DEB" w:rsidRDefault="00CC0CB8" w:rsidP="00EE59E1">
      <w:pPr>
        <w:pStyle w:val="Indented"/>
        <w:ind w:left="1571" w:firstLine="589"/>
        <w:rPr>
          <w:bCs/>
          <w:szCs w:val="22"/>
        </w:rPr>
      </w:pPr>
      <w:r>
        <w:rPr>
          <w:bCs/>
          <w:szCs w:val="22"/>
        </w:rPr>
        <w:t>Individual product proposal</w:t>
      </w:r>
      <w:r w:rsidR="00691DEB" w:rsidRPr="00691DEB">
        <w:rPr>
          <w:bCs/>
          <w:szCs w:val="22"/>
        </w:rPr>
        <w:t xml:space="preserve"> Price</w:t>
      </w:r>
      <w:r w:rsidR="00691DEB" w:rsidRPr="00691DEB">
        <w:rPr>
          <w:bCs/>
          <w:szCs w:val="22"/>
        </w:rPr>
        <w:tab/>
      </w:r>
      <w:r w:rsidR="00691DEB" w:rsidRPr="00691DEB">
        <w:rPr>
          <w:bCs/>
          <w:szCs w:val="22"/>
        </w:rPr>
        <w:tab/>
      </w:r>
      <w:r w:rsidR="00691DEB" w:rsidRPr="00691DEB">
        <w:rPr>
          <w:bCs/>
          <w:szCs w:val="22"/>
        </w:rPr>
        <w:tab/>
      </w:r>
    </w:p>
    <w:p w14:paraId="6F3AC4BF" w14:textId="0DCBD235" w:rsidR="00F91B3C" w:rsidRDefault="00691DEB" w:rsidP="00691DEB">
      <w:pPr>
        <w:pStyle w:val="Indented"/>
      </w:pPr>
      <w:r w:rsidRPr="00691DEB">
        <w:rPr>
          <w:bCs/>
          <w:szCs w:val="22"/>
        </w:rPr>
        <w:tab/>
      </w:r>
    </w:p>
    <w:p w14:paraId="6F3AC4C0" w14:textId="1E44ECA0" w:rsidR="003C5AC1" w:rsidRDefault="00711B00" w:rsidP="008A0EF5">
      <w:pPr>
        <w:pStyle w:val="SIXH2"/>
        <w:ind w:hanging="650"/>
      </w:pPr>
      <w:r>
        <w:t xml:space="preserve">This point value is </w:t>
      </w:r>
      <w:r w:rsidR="003D033D">
        <w:t xml:space="preserve">rounded to two decimal places, then </w:t>
      </w:r>
      <w:r>
        <w:t>carried forward</w:t>
      </w:r>
      <w:r w:rsidR="003D033D">
        <w:t xml:space="preserve"> </w:t>
      </w:r>
      <w:r>
        <w:t xml:space="preserve">and used during the consolidation exercise.  </w:t>
      </w:r>
    </w:p>
    <w:p w14:paraId="6F3AC4C1" w14:textId="4020406D" w:rsidR="00F91B3C" w:rsidRDefault="00F91B3C" w:rsidP="008A0EF5">
      <w:pPr>
        <w:pStyle w:val="SIXH2"/>
        <w:ind w:hanging="650"/>
      </w:pPr>
      <w:r>
        <w:t>The example below illustrates the process:</w:t>
      </w:r>
      <w:r w:rsidR="001D18C7">
        <w:t xml:space="preserve"> </w:t>
      </w:r>
    </w:p>
    <w:p w14:paraId="6F3AC4C2" w14:textId="77777777" w:rsidR="001D18C7" w:rsidRDefault="001D18C7" w:rsidP="00F91B3C">
      <w:pPr>
        <w:pStyle w:val="Indented"/>
      </w:pPr>
    </w:p>
    <w:p w14:paraId="6F3AC4C3" w14:textId="78A99C69" w:rsidR="00EA670F" w:rsidRPr="007E7B9C" w:rsidRDefault="00EA670F" w:rsidP="00EA670F">
      <w:pPr>
        <w:pStyle w:val="StyleCaptionCenteredLeft15cmAfter0pt"/>
        <w:rPr>
          <w:b w:val="0"/>
          <w:bCs w:val="0"/>
        </w:rPr>
      </w:pPr>
      <w:r w:rsidRPr="007E7B9C">
        <w:rPr>
          <w:rStyle w:val="StyleCaption9ptChar"/>
          <w:sz w:val="20"/>
        </w:rPr>
        <w:t>Table </w:t>
      </w:r>
      <w:r w:rsidR="003714F5">
        <w:t>9</w:t>
      </w:r>
      <w:r w:rsidRPr="007E7B9C">
        <w:rPr>
          <w:rStyle w:val="StyleCaption9ptChar"/>
          <w:sz w:val="20"/>
        </w:rPr>
        <w:t xml:space="preserve">: </w:t>
      </w:r>
      <w:r>
        <w:rPr>
          <w:b w:val="0"/>
          <w:bCs w:val="0"/>
        </w:rPr>
        <w:t>Step 1 of the price evaluation</w:t>
      </w:r>
    </w:p>
    <w:tbl>
      <w:tblPr>
        <w:tblStyle w:val="TableGrid"/>
        <w:tblW w:w="6215" w:type="dxa"/>
        <w:tblInd w:w="392" w:type="dxa"/>
        <w:tblLayout w:type="fixed"/>
        <w:tblLook w:val="01E0" w:firstRow="1" w:lastRow="1" w:firstColumn="1" w:lastColumn="1" w:noHBand="0" w:noVBand="0"/>
      </w:tblPr>
      <w:tblGrid>
        <w:gridCol w:w="3643"/>
        <w:gridCol w:w="2572"/>
      </w:tblGrid>
      <w:tr w:rsidR="00691DEB" w14:paraId="6F3AC4C6" w14:textId="77777777" w:rsidTr="002D30D8">
        <w:trPr>
          <w:trHeight w:val="70"/>
          <w:tblHeader/>
        </w:trPr>
        <w:tc>
          <w:tcPr>
            <w:tcW w:w="3643" w:type="dxa"/>
            <w:shd w:val="clear" w:color="auto" w:fill="FF99CC"/>
            <w:vAlign w:val="center"/>
          </w:tcPr>
          <w:p w14:paraId="6F3AC4C4" w14:textId="77777777" w:rsidR="00691DEB" w:rsidRPr="002E4A91" w:rsidRDefault="00691DEB" w:rsidP="00F91B3C">
            <w:pPr>
              <w:pStyle w:val="TableHead"/>
            </w:pPr>
            <w:r w:rsidRPr="002E4A91">
              <w:t>Eligible Bidder</w:t>
            </w:r>
          </w:p>
        </w:tc>
        <w:tc>
          <w:tcPr>
            <w:tcW w:w="2572" w:type="dxa"/>
            <w:shd w:val="clear" w:color="auto" w:fill="FF99CC"/>
            <w:vAlign w:val="center"/>
          </w:tcPr>
          <w:p w14:paraId="6F3AC4C5" w14:textId="77777777" w:rsidR="00691DEB" w:rsidRPr="002E4A91" w:rsidRDefault="00691DEB" w:rsidP="001D18C7">
            <w:pPr>
              <w:pStyle w:val="TableHead"/>
              <w:jc w:val="center"/>
            </w:pPr>
            <w:r w:rsidRPr="002E4A91">
              <w:t>Evaluation Price (EP)</w:t>
            </w:r>
          </w:p>
        </w:tc>
      </w:tr>
      <w:tr w:rsidR="00691DEB" w14:paraId="6F3AC4C9" w14:textId="77777777" w:rsidTr="002D30D8">
        <w:tc>
          <w:tcPr>
            <w:tcW w:w="3643" w:type="dxa"/>
            <w:vAlign w:val="center"/>
          </w:tcPr>
          <w:p w14:paraId="6F3AC4C7" w14:textId="77777777" w:rsidR="00691DEB" w:rsidRDefault="00691DEB" w:rsidP="00F91B3C">
            <w:pPr>
              <w:pStyle w:val="TableHead"/>
            </w:pPr>
            <w:r>
              <w:t>Bidder A</w:t>
            </w:r>
          </w:p>
        </w:tc>
        <w:tc>
          <w:tcPr>
            <w:tcW w:w="2572" w:type="dxa"/>
            <w:vAlign w:val="center"/>
          </w:tcPr>
          <w:p w14:paraId="6F3AC4C8" w14:textId="77777777" w:rsidR="00691DEB" w:rsidRPr="002E4A91" w:rsidRDefault="00691DEB" w:rsidP="00847522">
            <w:pPr>
              <w:pStyle w:val="TableHead"/>
              <w:jc w:val="right"/>
              <w:rPr>
                <w:sz w:val="20"/>
                <w:szCs w:val="20"/>
              </w:rPr>
            </w:pPr>
            <w:r w:rsidRPr="002E4A91">
              <w:rPr>
                <w:sz w:val="20"/>
                <w:szCs w:val="20"/>
              </w:rPr>
              <w:t>£ 1,000.00</w:t>
            </w:r>
          </w:p>
        </w:tc>
      </w:tr>
      <w:tr w:rsidR="00691DEB" w14:paraId="6F3AC4CC" w14:textId="77777777" w:rsidTr="002D30D8">
        <w:tc>
          <w:tcPr>
            <w:tcW w:w="3643" w:type="dxa"/>
            <w:vAlign w:val="center"/>
          </w:tcPr>
          <w:p w14:paraId="6F3AC4CA" w14:textId="77777777" w:rsidR="00691DEB" w:rsidRDefault="00691DEB" w:rsidP="00F91B3C">
            <w:pPr>
              <w:pStyle w:val="TableHead"/>
            </w:pPr>
            <w:r>
              <w:t>Bidder B (Product 1)</w:t>
            </w:r>
          </w:p>
        </w:tc>
        <w:tc>
          <w:tcPr>
            <w:tcW w:w="2572" w:type="dxa"/>
            <w:vAlign w:val="center"/>
          </w:tcPr>
          <w:p w14:paraId="6F3AC4CB" w14:textId="13882789" w:rsidR="00691DEB" w:rsidRPr="002E4A91" w:rsidRDefault="009A07AC" w:rsidP="00847522">
            <w:pPr>
              <w:pStyle w:val="TableHead"/>
              <w:jc w:val="right"/>
              <w:rPr>
                <w:sz w:val="20"/>
                <w:szCs w:val="20"/>
              </w:rPr>
            </w:pPr>
            <w:r>
              <w:rPr>
                <w:sz w:val="20"/>
                <w:szCs w:val="20"/>
              </w:rPr>
              <w:t>£ 1,0</w:t>
            </w:r>
            <w:r w:rsidRPr="002E4A91">
              <w:rPr>
                <w:sz w:val="20"/>
                <w:szCs w:val="20"/>
              </w:rPr>
              <w:t>00.00</w:t>
            </w:r>
          </w:p>
        </w:tc>
      </w:tr>
      <w:tr w:rsidR="00691DEB" w14:paraId="6F3AC4CF" w14:textId="77777777" w:rsidTr="002D30D8">
        <w:trPr>
          <w:trHeight w:val="70"/>
        </w:trPr>
        <w:tc>
          <w:tcPr>
            <w:tcW w:w="3643" w:type="dxa"/>
            <w:vAlign w:val="center"/>
          </w:tcPr>
          <w:p w14:paraId="6F3AC4CD" w14:textId="77777777" w:rsidR="00691DEB" w:rsidRDefault="00691DEB" w:rsidP="00F91B3C">
            <w:pPr>
              <w:pStyle w:val="TableHead"/>
            </w:pPr>
            <w:r>
              <w:t>Bidder B (Product 2)</w:t>
            </w:r>
          </w:p>
        </w:tc>
        <w:tc>
          <w:tcPr>
            <w:tcW w:w="2572" w:type="dxa"/>
            <w:vAlign w:val="center"/>
          </w:tcPr>
          <w:p w14:paraId="6F3AC4CE" w14:textId="69616711" w:rsidR="00691DEB" w:rsidRPr="002E4A91" w:rsidRDefault="00691DEB" w:rsidP="009A07AC">
            <w:pPr>
              <w:pStyle w:val="TableHead"/>
              <w:jc w:val="right"/>
              <w:rPr>
                <w:sz w:val="20"/>
                <w:szCs w:val="20"/>
              </w:rPr>
            </w:pPr>
            <w:r w:rsidRPr="002E4A91">
              <w:rPr>
                <w:sz w:val="20"/>
                <w:szCs w:val="20"/>
              </w:rPr>
              <w:t xml:space="preserve">£ </w:t>
            </w:r>
            <w:r w:rsidR="009A07AC">
              <w:rPr>
                <w:sz w:val="20"/>
                <w:szCs w:val="20"/>
              </w:rPr>
              <w:t>900</w:t>
            </w:r>
          </w:p>
        </w:tc>
      </w:tr>
      <w:tr w:rsidR="00917570" w14:paraId="6AC289A1" w14:textId="77777777" w:rsidTr="003714F5">
        <w:trPr>
          <w:trHeight w:val="70"/>
        </w:trPr>
        <w:tc>
          <w:tcPr>
            <w:tcW w:w="3643" w:type="dxa"/>
            <w:shd w:val="clear" w:color="auto" w:fill="auto"/>
            <w:vAlign w:val="center"/>
          </w:tcPr>
          <w:p w14:paraId="4233AF80" w14:textId="73AD4720" w:rsidR="00917570" w:rsidRDefault="00917570" w:rsidP="00691DEB">
            <w:pPr>
              <w:pStyle w:val="TableHead"/>
            </w:pPr>
            <w:r>
              <w:t>Bidder B (Product 3)</w:t>
            </w:r>
          </w:p>
        </w:tc>
        <w:tc>
          <w:tcPr>
            <w:tcW w:w="2572" w:type="dxa"/>
            <w:vAlign w:val="center"/>
          </w:tcPr>
          <w:p w14:paraId="53E09BB6" w14:textId="3D952283" w:rsidR="00917570" w:rsidRPr="002E4A91" w:rsidRDefault="00917570" w:rsidP="00691DEB">
            <w:pPr>
              <w:pStyle w:val="TableHead"/>
              <w:jc w:val="right"/>
              <w:rPr>
                <w:sz w:val="20"/>
                <w:szCs w:val="20"/>
              </w:rPr>
            </w:pPr>
            <w:r w:rsidRPr="002E4A91">
              <w:rPr>
                <w:sz w:val="20"/>
                <w:szCs w:val="20"/>
              </w:rPr>
              <w:t>£ 1,300.00</w:t>
            </w:r>
          </w:p>
        </w:tc>
      </w:tr>
      <w:tr w:rsidR="00917570" w14:paraId="6F3AC4D2" w14:textId="77777777" w:rsidTr="002D30D8">
        <w:trPr>
          <w:trHeight w:val="70"/>
        </w:trPr>
        <w:tc>
          <w:tcPr>
            <w:tcW w:w="3643" w:type="dxa"/>
            <w:shd w:val="clear" w:color="auto" w:fill="FF99CC"/>
            <w:vAlign w:val="center"/>
          </w:tcPr>
          <w:p w14:paraId="6F3AC4D0" w14:textId="44346D80" w:rsidR="00917570" w:rsidRDefault="00917570" w:rsidP="00691DEB">
            <w:pPr>
              <w:pStyle w:val="TableHead"/>
            </w:pPr>
            <w:r>
              <w:t>Lowest</w:t>
            </w:r>
            <w:r w:rsidRPr="002E4A91">
              <w:t xml:space="preserve"> Evaluation Price </w:t>
            </w:r>
            <w:r w:rsidR="00193132">
              <w:t xml:space="preserve">      </w:t>
            </w:r>
            <w:r w:rsidRPr="002E4A91">
              <w:t>(EP</w:t>
            </w:r>
            <w:r w:rsidR="00193132">
              <w:t xml:space="preserve"> </w:t>
            </w:r>
            <w:r>
              <w:rPr>
                <w:rFonts w:ascii="Arial Bold" w:hAnsi="Arial Bold"/>
                <w:vertAlign w:val="subscript"/>
              </w:rPr>
              <w:t>Lowest</w:t>
            </w:r>
            <w:r w:rsidRPr="002E4A91">
              <w:t>)</w:t>
            </w:r>
          </w:p>
        </w:tc>
        <w:tc>
          <w:tcPr>
            <w:tcW w:w="2572" w:type="dxa"/>
            <w:vAlign w:val="center"/>
          </w:tcPr>
          <w:p w14:paraId="6F3AC4D1" w14:textId="77777777" w:rsidR="00917570" w:rsidRPr="002E4A91" w:rsidRDefault="00917570" w:rsidP="00691DEB">
            <w:pPr>
              <w:pStyle w:val="TableHead"/>
              <w:jc w:val="right"/>
              <w:rPr>
                <w:sz w:val="20"/>
                <w:szCs w:val="20"/>
              </w:rPr>
            </w:pPr>
            <w:r w:rsidRPr="002E4A91">
              <w:rPr>
                <w:sz w:val="20"/>
                <w:szCs w:val="20"/>
              </w:rPr>
              <w:t xml:space="preserve">£   </w:t>
            </w:r>
            <w:r>
              <w:rPr>
                <w:sz w:val="20"/>
                <w:szCs w:val="20"/>
              </w:rPr>
              <w:t>900</w:t>
            </w:r>
          </w:p>
        </w:tc>
      </w:tr>
    </w:tbl>
    <w:p w14:paraId="6F3AC4D3" w14:textId="77777777" w:rsidR="00EA670F" w:rsidRDefault="00EA670F" w:rsidP="00EA670F">
      <w:pPr>
        <w:pStyle w:val="Indented"/>
      </w:pPr>
    </w:p>
    <w:p w14:paraId="6F3AC4D4" w14:textId="12EF22E4" w:rsidR="00EA670F" w:rsidRPr="007E7B9C" w:rsidRDefault="00EA670F" w:rsidP="00EA670F">
      <w:pPr>
        <w:pStyle w:val="StyleCaptionCenteredLeft15cmAfter0pt"/>
        <w:rPr>
          <w:b w:val="0"/>
          <w:bCs w:val="0"/>
        </w:rPr>
      </w:pPr>
      <w:bookmarkStart w:id="25" w:name="_Ref341280048"/>
      <w:r w:rsidRPr="007E7B9C">
        <w:rPr>
          <w:rStyle w:val="StyleCaption9ptChar"/>
          <w:sz w:val="20"/>
        </w:rPr>
        <w:lastRenderedPageBreak/>
        <w:t>Table </w:t>
      </w:r>
      <w:r w:rsidR="003714F5" w:rsidRPr="003714F5">
        <w:rPr>
          <w:rStyle w:val="StyleCaption9ptChar"/>
          <w:b/>
          <w:sz w:val="20"/>
        </w:rPr>
        <w:t>10</w:t>
      </w:r>
      <w:bookmarkEnd w:id="25"/>
      <w:r w:rsidRPr="007E7B9C">
        <w:rPr>
          <w:rStyle w:val="StyleCaption9ptChar"/>
          <w:sz w:val="20"/>
        </w:rPr>
        <w:t xml:space="preserve">: </w:t>
      </w:r>
      <w:r>
        <w:rPr>
          <w:b w:val="0"/>
          <w:bCs w:val="0"/>
        </w:rPr>
        <w:t>Steps 2 to 5 of the price evaluation</w:t>
      </w:r>
    </w:p>
    <w:tbl>
      <w:tblPr>
        <w:tblStyle w:val="TableGrid"/>
        <w:tblW w:w="8788" w:type="dxa"/>
        <w:tblInd w:w="392" w:type="dxa"/>
        <w:tblLayout w:type="fixed"/>
        <w:tblLook w:val="01E0" w:firstRow="1" w:lastRow="1" w:firstColumn="1" w:lastColumn="1" w:noHBand="0" w:noVBand="0"/>
      </w:tblPr>
      <w:tblGrid>
        <w:gridCol w:w="3544"/>
        <w:gridCol w:w="2693"/>
        <w:gridCol w:w="2551"/>
      </w:tblGrid>
      <w:tr w:rsidR="00F91B3C" w:rsidRPr="002E4A91" w14:paraId="6F3AC4DA" w14:textId="77777777" w:rsidTr="00330889">
        <w:trPr>
          <w:trHeight w:val="376"/>
          <w:tblHeader/>
        </w:trPr>
        <w:tc>
          <w:tcPr>
            <w:tcW w:w="3544" w:type="dxa"/>
            <w:shd w:val="clear" w:color="auto" w:fill="FF99CC"/>
            <w:vAlign w:val="center"/>
          </w:tcPr>
          <w:p w14:paraId="6F3AC4D5" w14:textId="77777777" w:rsidR="002E4A91" w:rsidRPr="002E4A91" w:rsidRDefault="002E4A91" w:rsidP="00F91B3C">
            <w:pPr>
              <w:pStyle w:val="TableHead"/>
            </w:pPr>
            <w:r w:rsidRPr="002E4A91">
              <w:t>Eligible Bidder</w:t>
            </w:r>
          </w:p>
        </w:tc>
        <w:tc>
          <w:tcPr>
            <w:tcW w:w="2693" w:type="dxa"/>
            <w:shd w:val="clear" w:color="auto" w:fill="FF99CC"/>
            <w:vAlign w:val="center"/>
          </w:tcPr>
          <w:p w14:paraId="6F3AC4D6" w14:textId="77777777" w:rsidR="001D18C7" w:rsidRDefault="002E4A91" w:rsidP="00330889">
            <w:pPr>
              <w:pStyle w:val="TableHead"/>
              <w:jc w:val="center"/>
            </w:pPr>
            <w:r w:rsidRPr="002E4A91">
              <w:t>Percentage change</w:t>
            </w:r>
            <w:r w:rsidR="00794997">
              <w:t xml:space="preserve"> (PC)</w:t>
            </w:r>
          </w:p>
          <w:p w14:paraId="6F3AC4D7" w14:textId="2A599594" w:rsidR="001D18C7" w:rsidRPr="002E4A91" w:rsidRDefault="001D18C7" w:rsidP="00691DEB">
            <w:pPr>
              <w:pStyle w:val="TableHead"/>
              <w:jc w:val="center"/>
            </w:pPr>
            <w:r w:rsidRPr="001D18C7">
              <w:rPr>
                <w:sz w:val="20"/>
                <w:szCs w:val="20"/>
              </w:rPr>
              <w:t>= (</w:t>
            </w:r>
            <w:r w:rsidR="00691DEB" w:rsidRPr="002E4A91">
              <w:t>EP</w:t>
            </w:r>
            <w:r w:rsidR="00193132">
              <w:t xml:space="preserve"> </w:t>
            </w:r>
            <w:r w:rsidR="00691DEB">
              <w:rPr>
                <w:rFonts w:ascii="Arial Bold" w:hAnsi="Arial Bold"/>
                <w:vertAlign w:val="subscript"/>
              </w:rPr>
              <w:t>Lowest</w:t>
            </w:r>
            <m:oMath>
              <m:r>
                <m:rPr>
                  <m:sty m:val="bi"/>
                </m:rPr>
                <w:rPr>
                  <w:rFonts w:ascii="Cambria Math" w:hAnsi="Cambria Math"/>
                  <w:sz w:val="20"/>
                  <w:szCs w:val="20"/>
                </w:rPr>
                <m:t>÷</m:t>
              </m:r>
            </m:oMath>
            <w:r w:rsidRPr="001D18C7">
              <w:rPr>
                <w:sz w:val="20"/>
                <w:szCs w:val="20"/>
              </w:rPr>
              <w:t xml:space="preserve"> EP)</w:t>
            </w:r>
          </w:p>
        </w:tc>
        <w:tc>
          <w:tcPr>
            <w:tcW w:w="2551" w:type="dxa"/>
            <w:shd w:val="clear" w:color="auto" w:fill="FF99CC"/>
            <w:vAlign w:val="center"/>
          </w:tcPr>
          <w:p w14:paraId="6F3AC4D8" w14:textId="77777777" w:rsidR="002E4A91" w:rsidRDefault="002E4A91" w:rsidP="00330889">
            <w:pPr>
              <w:pStyle w:val="TableHead"/>
              <w:jc w:val="center"/>
            </w:pPr>
            <w:r w:rsidRPr="002E4A91">
              <w:t>Price score</w:t>
            </w:r>
          </w:p>
          <w:p w14:paraId="4AD5A973" w14:textId="77777777" w:rsidR="001D18C7" w:rsidRDefault="00691DEB" w:rsidP="00330889">
            <w:pPr>
              <w:pStyle w:val="TableHead"/>
              <w:jc w:val="center"/>
              <w:rPr>
                <w:sz w:val="20"/>
                <w:szCs w:val="20"/>
              </w:rPr>
            </w:pPr>
            <w:r>
              <w:rPr>
                <w:sz w:val="20"/>
                <w:szCs w:val="20"/>
              </w:rPr>
              <w:t xml:space="preserve"> 30*</w:t>
            </w:r>
            <w:r w:rsidR="00794997">
              <w:rPr>
                <w:sz w:val="20"/>
                <w:szCs w:val="20"/>
              </w:rPr>
              <w:t>PC</w:t>
            </w:r>
          </w:p>
          <w:p w14:paraId="6F3AC4D9" w14:textId="0005B1E0" w:rsidR="003714F5" w:rsidRPr="001D18C7" w:rsidRDefault="003714F5" w:rsidP="00330889">
            <w:pPr>
              <w:pStyle w:val="TableHead"/>
              <w:jc w:val="center"/>
              <w:rPr>
                <w:sz w:val="20"/>
                <w:szCs w:val="20"/>
              </w:rPr>
            </w:pPr>
            <w:r w:rsidRPr="00686B4A">
              <w:rPr>
                <w:sz w:val="16"/>
                <w:szCs w:val="20"/>
              </w:rPr>
              <w:t>Rounded to 2 decimal places</w:t>
            </w:r>
          </w:p>
        </w:tc>
      </w:tr>
      <w:tr w:rsidR="00691DEB" w:rsidRPr="00A824EA" w14:paraId="6F3AC4DE" w14:textId="77777777" w:rsidTr="00330889">
        <w:tc>
          <w:tcPr>
            <w:tcW w:w="3544" w:type="dxa"/>
            <w:vAlign w:val="center"/>
          </w:tcPr>
          <w:p w14:paraId="6F3AC4DB" w14:textId="77777777" w:rsidR="00691DEB" w:rsidRDefault="00691DEB" w:rsidP="00F91B3C">
            <w:pPr>
              <w:pStyle w:val="TableHead"/>
            </w:pPr>
            <w:r>
              <w:t>Bidder A</w:t>
            </w:r>
          </w:p>
        </w:tc>
        <w:tc>
          <w:tcPr>
            <w:tcW w:w="2693" w:type="dxa"/>
          </w:tcPr>
          <w:p w14:paraId="6F3AC4DC" w14:textId="77777777" w:rsidR="00691DEB" w:rsidRPr="002E4A91" w:rsidRDefault="00794997" w:rsidP="00847522">
            <w:pPr>
              <w:pStyle w:val="TableHead"/>
              <w:jc w:val="right"/>
              <w:rPr>
                <w:sz w:val="20"/>
                <w:szCs w:val="20"/>
              </w:rPr>
            </w:pPr>
            <w:r>
              <w:rPr>
                <w:sz w:val="20"/>
                <w:szCs w:val="20"/>
              </w:rPr>
              <w:t>90.00%</w:t>
            </w:r>
          </w:p>
        </w:tc>
        <w:tc>
          <w:tcPr>
            <w:tcW w:w="2551" w:type="dxa"/>
          </w:tcPr>
          <w:p w14:paraId="6F3AC4DD" w14:textId="77777777" w:rsidR="00691DEB" w:rsidRPr="002E4A91" w:rsidRDefault="00691DEB" w:rsidP="00847522">
            <w:pPr>
              <w:pStyle w:val="TableHead"/>
              <w:jc w:val="right"/>
              <w:rPr>
                <w:sz w:val="20"/>
                <w:szCs w:val="20"/>
              </w:rPr>
            </w:pPr>
            <w:r>
              <w:rPr>
                <w:sz w:val="20"/>
                <w:szCs w:val="20"/>
              </w:rPr>
              <w:t>27.00</w:t>
            </w:r>
          </w:p>
        </w:tc>
      </w:tr>
      <w:tr w:rsidR="00691DEB" w:rsidRPr="00A824EA" w14:paraId="6F3AC4E2" w14:textId="77777777" w:rsidTr="00330889">
        <w:tc>
          <w:tcPr>
            <w:tcW w:w="3544" w:type="dxa"/>
            <w:vAlign w:val="center"/>
          </w:tcPr>
          <w:p w14:paraId="6F3AC4DF" w14:textId="77777777" w:rsidR="00691DEB" w:rsidRDefault="00691DEB" w:rsidP="00F91B3C">
            <w:pPr>
              <w:pStyle w:val="TableHead"/>
            </w:pPr>
            <w:r>
              <w:t>Bidder B (Product 1)</w:t>
            </w:r>
          </w:p>
        </w:tc>
        <w:tc>
          <w:tcPr>
            <w:tcW w:w="2693" w:type="dxa"/>
          </w:tcPr>
          <w:p w14:paraId="6F3AC4E0" w14:textId="0DD4C14E" w:rsidR="00691DEB" w:rsidRPr="002E4A91" w:rsidRDefault="009A07AC" w:rsidP="00847522">
            <w:pPr>
              <w:pStyle w:val="TableHead"/>
              <w:jc w:val="right"/>
              <w:rPr>
                <w:sz w:val="20"/>
                <w:szCs w:val="20"/>
              </w:rPr>
            </w:pPr>
            <w:r>
              <w:rPr>
                <w:sz w:val="20"/>
                <w:szCs w:val="20"/>
              </w:rPr>
              <w:t>9</w:t>
            </w:r>
            <w:r w:rsidR="00794997">
              <w:rPr>
                <w:sz w:val="20"/>
                <w:szCs w:val="20"/>
              </w:rPr>
              <w:t>0.00%</w:t>
            </w:r>
          </w:p>
        </w:tc>
        <w:tc>
          <w:tcPr>
            <w:tcW w:w="2551" w:type="dxa"/>
          </w:tcPr>
          <w:p w14:paraId="6F3AC4E1" w14:textId="7DAA4F98" w:rsidR="00691DEB" w:rsidRPr="002E4A91" w:rsidRDefault="009A07AC" w:rsidP="00847522">
            <w:pPr>
              <w:pStyle w:val="TableHead"/>
              <w:jc w:val="right"/>
              <w:rPr>
                <w:sz w:val="20"/>
                <w:szCs w:val="20"/>
              </w:rPr>
            </w:pPr>
            <w:r>
              <w:rPr>
                <w:sz w:val="20"/>
                <w:szCs w:val="20"/>
              </w:rPr>
              <w:t>27.00</w:t>
            </w:r>
          </w:p>
        </w:tc>
      </w:tr>
      <w:tr w:rsidR="00691DEB" w14:paraId="6F3AC4E6" w14:textId="77777777" w:rsidTr="00330889">
        <w:tc>
          <w:tcPr>
            <w:tcW w:w="3544" w:type="dxa"/>
            <w:vAlign w:val="center"/>
          </w:tcPr>
          <w:p w14:paraId="6F3AC4E3" w14:textId="77777777" w:rsidR="00691DEB" w:rsidRDefault="00691DEB" w:rsidP="00F91B3C">
            <w:pPr>
              <w:pStyle w:val="TableHead"/>
            </w:pPr>
            <w:r>
              <w:t>Bidder B (Product 2)</w:t>
            </w:r>
          </w:p>
        </w:tc>
        <w:tc>
          <w:tcPr>
            <w:tcW w:w="2693" w:type="dxa"/>
          </w:tcPr>
          <w:p w14:paraId="6F3AC4E4" w14:textId="3608762C" w:rsidR="00691DEB" w:rsidRPr="002E4A91" w:rsidRDefault="009A07AC" w:rsidP="00847522">
            <w:pPr>
              <w:pStyle w:val="TableHead"/>
              <w:jc w:val="right"/>
              <w:rPr>
                <w:sz w:val="20"/>
                <w:szCs w:val="20"/>
              </w:rPr>
            </w:pPr>
            <w:r>
              <w:rPr>
                <w:sz w:val="20"/>
                <w:szCs w:val="20"/>
              </w:rPr>
              <w:t>100%</w:t>
            </w:r>
          </w:p>
        </w:tc>
        <w:tc>
          <w:tcPr>
            <w:tcW w:w="2551" w:type="dxa"/>
          </w:tcPr>
          <w:p w14:paraId="6F3AC4E5" w14:textId="09BC83B7" w:rsidR="00691DEB" w:rsidRPr="002E4A91" w:rsidRDefault="009A07AC" w:rsidP="00847522">
            <w:pPr>
              <w:pStyle w:val="TableHead"/>
              <w:jc w:val="right"/>
              <w:rPr>
                <w:sz w:val="20"/>
                <w:szCs w:val="20"/>
              </w:rPr>
            </w:pPr>
            <w:r>
              <w:rPr>
                <w:sz w:val="20"/>
                <w:szCs w:val="20"/>
              </w:rPr>
              <w:t>30.00</w:t>
            </w:r>
          </w:p>
        </w:tc>
      </w:tr>
      <w:tr w:rsidR="00917570" w14:paraId="0B3DCC59" w14:textId="77777777" w:rsidTr="00330889">
        <w:tc>
          <w:tcPr>
            <w:tcW w:w="3544" w:type="dxa"/>
            <w:vAlign w:val="center"/>
          </w:tcPr>
          <w:p w14:paraId="35536026" w14:textId="491CA95C" w:rsidR="00917570" w:rsidRDefault="00917570" w:rsidP="00F91B3C">
            <w:pPr>
              <w:pStyle w:val="TableHead"/>
            </w:pPr>
            <w:r>
              <w:t>Bidder B (Product 3)</w:t>
            </w:r>
          </w:p>
        </w:tc>
        <w:tc>
          <w:tcPr>
            <w:tcW w:w="2693" w:type="dxa"/>
          </w:tcPr>
          <w:p w14:paraId="5A9C637A" w14:textId="30359982" w:rsidR="00917570" w:rsidRDefault="00917570" w:rsidP="00847522">
            <w:pPr>
              <w:pStyle w:val="TableHead"/>
              <w:jc w:val="right"/>
              <w:rPr>
                <w:sz w:val="20"/>
                <w:szCs w:val="20"/>
              </w:rPr>
            </w:pPr>
            <w:r>
              <w:rPr>
                <w:sz w:val="20"/>
                <w:szCs w:val="20"/>
              </w:rPr>
              <w:t>69.23%</w:t>
            </w:r>
          </w:p>
        </w:tc>
        <w:tc>
          <w:tcPr>
            <w:tcW w:w="2551" w:type="dxa"/>
          </w:tcPr>
          <w:p w14:paraId="3CA118B6" w14:textId="134EE56C" w:rsidR="00917570" w:rsidRDefault="00917570" w:rsidP="00847522">
            <w:pPr>
              <w:pStyle w:val="TableHead"/>
              <w:jc w:val="right"/>
              <w:rPr>
                <w:sz w:val="20"/>
                <w:szCs w:val="20"/>
              </w:rPr>
            </w:pPr>
            <w:r>
              <w:rPr>
                <w:sz w:val="20"/>
                <w:szCs w:val="20"/>
              </w:rPr>
              <w:t>20.77</w:t>
            </w:r>
          </w:p>
        </w:tc>
      </w:tr>
    </w:tbl>
    <w:p w14:paraId="6F3AC4E7" w14:textId="77777777" w:rsidR="00F91B3C" w:rsidRDefault="00F91B3C" w:rsidP="00695658">
      <w:pPr>
        <w:pStyle w:val="Indented"/>
      </w:pPr>
    </w:p>
    <w:p w14:paraId="6F3AC4E8" w14:textId="39282BE9" w:rsidR="00EA670F" w:rsidRPr="00EA670F" w:rsidRDefault="00EA670F" w:rsidP="008A0EF5">
      <w:pPr>
        <w:pStyle w:val="SIXH2"/>
        <w:ind w:hanging="650"/>
      </w:pPr>
      <w:r w:rsidRPr="00EA670F">
        <w:t xml:space="preserve">The Price Score (as identified in </w:t>
      </w:r>
      <w:r w:rsidR="003714F5">
        <w:t>Table 10</w:t>
      </w:r>
      <w:r>
        <w:t xml:space="preserve">) is taken forward and consolidated with the </w:t>
      </w:r>
      <w:r w:rsidR="00330889">
        <w:t>Technical Evaluation</w:t>
      </w:r>
      <w:r>
        <w:t>.</w:t>
      </w:r>
    </w:p>
    <w:p w14:paraId="6F3AC4E9" w14:textId="77777777" w:rsidR="00EA670F" w:rsidRPr="007E7B9C" w:rsidRDefault="00EA670F" w:rsidP="00695658">
      <w:pPr>
        <w:pStyle w:val="Indented"/>
      </w:pPr>
    </w:p>
    <w:p w14:paraId="6F3AC4EA" w14:textId="77777777" w:rsidR="00EA0471" w:rsidRDefault="00E53E61" w:rsidP="0080565E">
      <w:pPr>
        <w:pStyle w:val="SIXH1"/>
        <w:numPr>
          <w:ilvl w:val="0"/>
          <w:numId w:val="13"/>
        </w:numPr>
      </w:pPr>
      <w:bookmarkStart w:id="26" w:name="_Ref358367621"/>
      <w:r w:rsidRPr="007E7B9C">
        <w:t>Tenderer Clarification Meeting</w:t>
      </w:r>
      <w:bookmarkEnd w:id="26"/>
    </w:p>
    <w:p w14:paraId="60CA7359" w14:textId="21A450A1" w:rsidR="00686B4A" w:rsidRDefault="00686B4A" w:rsidP="008A0EF5">
      <w:pPr>
        <w:pStyle w:val="SIXH2"/>
        <w:ind w:hanging="650"/>
      </w:pPr>
      <w:r w:rsidRPr="007E7B9C">
        <w:t>Following the assessment of the tender proposals</w:t>
      </w:r>
      <w:r>
        <w:t>, i</w:t>
      </w:r>
      <w:r w:rsidR="00EE59E1">
        <w:t>t is the Authority’s</w:t>
      </w:r>
      <w:r w:rsidR="00F22405">
        <w:t xml:space="preserve"> intention to conduct</w:t>
      </w:r>
      <w:r w:rsidR="00EE59E1">
        <w:t xml:space="preserve"> </w:t>
      </w:r>
      <w:r w:rsidR="00F22405">
        <w:t>Clarification meetings</w:t>
      </w:r>
      <w:r>
        <w:t xml:space="preserve"> which would include a</w:t>
      </w:r>
      <w:r w:rsidR="00EE59E1">
        <w:t xml:space="preserve"> site visit to the proposed main manufacturing site. </w:t>
      </w:r>
      <w:r w:rsidRPr="007E7B9C">
        <w:t xml:space="preserve">If required this will take place between receipt of tenders and announcement of successful tender.  It is anticipated that Tenderers will be provided with at least two (2) days’ notice if a meeting is to be required.  </w:t>
      </w:r>
    </w:p>
    <w:p w14:paraId="6F3AC4EC" w14:textId="37B5FA38" w:rsidR="001E0360" w:rsidRPr="001E0360" w:rsidRDefault="001E0360" w:rsidP="008A0EF5">
      <w:pPr>
        <w:pStyle w:val="SIXH2"/>
        <w:ind w:hanging="650"/>
      </w:pPr>
      <w:r w:rsidRPr="001E0360">
        <w:t>At clarification meetings, Tenderers will be invited to give a short presentation on their proposals.  Key personnel in the delivery should attend and be involved in all aspects of the meeting.</w:t>
      </w:r>
    </w:p>
    <w:p w14:paraId="6F3AC4ED" w14:textId="77777777" w:rsidR="00E53E61" w:rsidRDefault="00E53E61" w:rsidP="008A0EF5">
      <w:pPr>
        <w:pStyle w:val="SIXH2"/>
        <w:ind w:hanging="650"/>
      </w:pPr>
      <w:r w:rsidRPr="007E7B9C">
        <w:t>The purpose of the meeting is to gain a greater understanding of a proposals and will generally take the form of a short presentation (by the Tenderer) followed by a question and answer session.</w:t>
      </w:r>
    </w:p>
    <w:p w14:paraId="0BFAF054" w14:textId="541D91AC" w:rsidR="00686B4A" w:rsidRPr="007E7B9C" w:rsidRDefault="00686B4A" w:rsidP="008A0EF5">
      <w:pPr>
        <w:pStyle w:val="SIXH2"/>
        <w:ind w:hanging="650"/>
      </w:pPr>
      <w:r>
        <w:t>The site visit should include a tour of the proposed main production facilities and will give the authority the opportunity to validate and verify information provided by each supplier in the tender response</w:t>
      </w:r>
    </w:p>
    <w:p w14:paraId="6F3AC4EF" w14:textId="77777777" w:rsidR="00E53E61" w:rsidRPr="007E7B9C" w:rsidRDefault="00E53E61" w:rsidP="008A0EF5">
      <w:pPr>
        <w:pStyle w:val="SIXH2"/>
        <w:ind w:hanging="650"/>
      </w:pPr>
      <w:r w:rsidRPr="007E7B9C">
        <w:t xml:space="preserve">Although not scored on a separate basis, the </w:t>
      </w:r>
      <w:r w:rsidR="00356C7B" w:rsidRPr="007E7B9C">
        <w:t>session</w:t>
      </w:r>
      <w:r w:rsidRPr="007E7B9C">
        <w:t xml:space="preserve"> will be used to confirm the technical / quality score assessments of the tender evaluation.  As such, scores achieved during the written tender evaluation may be adjusted (up or down) and the consolidated score of a Tenderer amended.  </w:t>
      </w:r>
    </w:p>
    <w:p w14:paraId="6F3AC4F0" w14:textId="58471187" w:rsidR="00E53E61" w:rsidRDefault="00E53E61" w:rsidP="008A0EF5">
      <w:pPr>
        <w:pStyle w:val="SIXH2"/>
        <w:ind w:hanging="650"/>
      </w:pPr>
      <w:r w:rsidRPr="007E7B9C">
        <w:t>T</w:t>
      </w:r>
      <w:r w:rsidR="00686B4A">
        <w:t>he Authority has indicatively planned the dates in Table 1 above for</w:t>
      </w:r>
      <w:r w:rsidRPr="007E7B9C">
        <w:t xml:space="preserve"> accommodating potential </w:t>
      </w:r>
      <w:r w:rsidR="00686B4A">
        <w:t>site visits and clarification meetings.</w:t>
      </w:r>
    </w:p>
    <w:p w14:paraId="6F3AC4F1" w14:textId="77777777" w:rsidR="009D0005" w:rsidRPr="007E7B9C" w:rsidRDefault="009D0005" w:rsidP="00695658">
      <w:pPr>
        <w:pStyle w:val="Indented"/>
      </w:pPr>
    </w:p>
    <w:p w14:paraId="6F3AC4F2" w14:textId="77777777" w:rsidR="00BF7D44" w:rsidRPr="007E7B9C" w:rsidRDefault="00D43878" w:rsidP="0080565E">
      <w:pPr>
        <w:pStyle w:val="SIXH1"/>
        <w:numPr>
          <w:ilvl w:val="0"/>
          <w:numId w:val="13"/>
        </w:numPr>
      </w:pPr>
      <w:bookmarkStart w:id="27" w:name="_Ref358305338"/>
      <w:r w:rsidRPr="007E7B9C">
        <w:t>Consolidated view</w:t>
      </w:r>
      <w:bookmarkEnd w:id="27"/>
    </w:p>
    <w:p w14:paraId="6F3AC4F3" w14:textId="77777777" w:rsidR="00F91B3C" w:rsidRDefault="00B202BF" w:rsidP="008A0EF5">
      <w:pPr>
        <w:pStyle w:val="SIXH2"/>
        <w:ind w:hanging="650"/>
      </w:pPr>
      <w:r>
        <w:t xml:space="preserve">Within each Lot, </w:t>
      </w:r>
      <w:r w:rsidR="00330889">
        <w:t>T</w:t>
      </w:r>
      <w:r w:rsidR="00EA670F">
        <w:t>enders</w:t>
      </w:r>
      <w:r w:rsidR="00F91B3C">
        <w:t xml:space="preserve"> will be evaluated on both technical </w:t>
      </w:r>
      <w:r w:rsidR="00330889">
        <w:t xml:space="preserve">criteria </w:t>
      </w:r>
      <w:r w:rsidR="00F91B3C">
        <w:t xml:space="preserve">and price.  To ensure the relative importance of both categories are reflected correctly in the overall score, a weighting system has been applied to each part.  </w:t>
      </w:r>
    </w:p>
    <w:p w14:paraId="6F3AC4F4" w14:textId="38A05861" w:rsidR="00F91B3C" w:rsidRDefault="00F91B3C" w:rsidP="008A0EF5">
      <w:pPr>
        <w:pStyle w:val="SIXH2"/>
        <w:ind w:hanging="650"/>
      </w:pPr>
      <w:r>
        <w:t xml:space="preserve">The </w:t>
      </w:r>
      <w:r w:rsidR="00330889">
        <w:t>Technical Evaluati</w:t>
      </w:r>
      <w:r w:rsidR="00330889" w:rsidRPr="0042538C">
        <w:t xml:space="preserve">on </w:t>
      </w:r>
      <w:r w:rsidRPr="0042538C">
        <w:t xml:space="preserve">forms </w:t>
      </w:r>
      <w:r w:rsidRPr="0042538C">
        <w:rPr>
          <w:b/>
          <w:bCs/>
        </w:rPr>
        <w:t>70</w:t>
      </w:r>
      <w:r w:rsidR="00D05525" w:rsidRPr="0042538C">
        <w:rPr>
          <w:b/>
          <w:bCs/>
        </w:rPr>
        <w:t xml:space="preserve">% </w:t>
      </w:r>
      <w:r w:rsidR="00471169" w:rsidRPr="0042538C">
        <w:rPr>
          <w:bCs/>
        </w:rPr>
        <w:t>(</w:t>
      </w:r>
      <w:r w:rsidR="00B66AAA" w:rsidRPr="0042538C">
        <w:rPr>
          <w:bCs/>
        </w:rPr>
        <w:t>42</w:t>
      </w:r>
      <w:r w:rsidR="00B202BF" w:rsidRPr="0042538C">
        <w:rPr>
          <w:bCs/>
        </w:rPr>
        <w:t xml:space="preserve">% for overall </w:t>
      </w:r>
      <w:r w:rsidR="00471169" w:rsidRPr="0042538C">
        <w:rPr>
          <w:bCs/>
        </w:rPr>
        <w:t xml:space="preserve">tenderer technical evaluation </w:t>
      </w:r>
      <w:r w:rsidR="00B202BF" w:rsidRPr="0042538C">
        <w:rPr>
          <w:bCs/>
        </w:rPr>
        <w:t xml:space="preserve">and </w:t>
      </w:r>
      <w:r w:rsidR="00B66AAA" w:rsidRPr="0042538C">
        <w:rPr>
          <w:bCs/>
        </w:rPr>
        <w:t>28</w:t>
      </w:r>
      <w:r w:rsidR="00B202BF" w:rsidRPr="0042538C">
        <w:rPr>
          <w:bCs/>
        </w:rPr>
        <w:t>% for product specific</w:t>
      </w:r>
      <w:r w:rsidR="00471169" w:rsidRPr="0042538C">
        <w:rPr>
          <w:bCs/>
        </w:rPr>
        <w:t xml:space="preserve"> evaluation</w:t>
      </w:r>
      <w:r w:rsidR="00686B4A" w:rsidRPr="0042538C">
        <w:t>)</w:t>
      </w:r>
      <w:r w:rsidR="00270813" w:rsidRPr="0042538C">
        <w:t>,</w:t>
      </w:r>
      <w:r w:rsidRPr="0042538C">
        <w:t xml:space="preserve"> </w:t>
      </w:r>
      <w:r w:rsidR="00270813" w:rsidRPr="0042538C">
        <w:t>whilst</w:t>
      </w:r>
      <w:r w:rsidRPr="0042538C">
        <w:t xml:space="preserve"> the Price Evaluation </w:t>
      </w:r>
      <w:r w:rsidRPr="0042538C">
        <w:rPr>
          <w:b/>
          <w:bCs/>
        </w:rPr>
        <w:t>30%</w:t>
      </w:r>
      <w:r w:rsidR="00270813" w:rsidRPr="0042538C">
        <w:t>,</w:t>
      </w:r>
      <w:r w:rsidR="00270813">
        <w:t xml:space="preserve"> </w:t>
      </w:r>
      <w:r>
        <w:t xml:space="preserve">of the final score.  </w:t>
      </w:r>
    </w:p>
    <w:p w14:paraId="6F3AC4F5" w14:textId="438B46CB" w:rsidR="00A048CE" w:rsidRDefault="00A048CE" w:rsidP="008A0EF5">
      <w:pPr>
        <w:pStyle w:val="SIXH2"/>
        <w:tabs>
          <w:tab w:val="clear" w:pos="1440"/>
          <w:tab w:val="num" w:pos="851"/>
        </w:tabs>
        <w:ind w:hanging="650"/>
      </w:pPr>
      <w:r>
        <w:t>As an example, using</w:t>
      </w:r>
      <w:r w:rsidR="0042538C">
        <w:t xml:space="preserve"> the examples above</w:t>
      </w:r>
      <w:r>
        <w:t xml:space="preserve"> a </w:t>
      </w:r>
      <w:r w:rsidR="00B202BF">
        <w:t xml:space="preserve">technical score of </w:t>
      </w:r>
      <w:r w:rsidR="00B66AAA">
        <w:t>71.</w:t>
      </w:r>
      <w:r w:rsidR="0042538C">
        <w:t>25</w:t>
      </w:r>
      <w:r>
        <w:t>%</w:t>
      </w:r>
      <w:r w:rsidR="0042538C">
        <w:t xml:space="preserve"> (Table 6)</w:t>
      </w:r>
      <w:r>
        <w:t xml:space="preserve"> of the available maximum technical evaluation score</w:t>
      </w:r>
      <w:r w:rsidR="00B202BF">
        <w:t xml:space="preserve"> for the overall </w:t>
      </w:r>
      <w:r w:rsidR="00471169">
        <w:t xml:space="preserve">tenderers </w:t>
      </w:r>
      <w:r w:rsidR="00B202BF">
        <w:t>technical score</w:t>
      </w:r>
      <w:r w:rsidR="00B66AAA">
        <w:t xml:space="preserve"> (A questions)</w:t>
      </w:r>
      <w:r w:rsidR="00B202BF">
        <w:t xml:space="preserve">, a score of </w:t>
      </w:r>
      <w:r w:rsidR="00B66AAA">
        <w:t>75</w:t>
      </w:r>
      <w:r w:rsidR="0042538C">
        <w:t>.00</w:t>
      </w:r>
      <w:r w:rsidR="00B202BF">
        <w:t xml:space="preserve">% </w:t>
      </w:r>
      <w:r w:rsidR="0042538C">
        <w:t xml:space="preserve">(Table 7 - Product Proposal 1) </w:t>
      </w:r>
      <w:r w:rsidR="00B202BF">
        <w:t xml:space="preserve">for the specific </w:t>
      </w:r>
      <w:r w:rsidR="00B202BF">
        <w:lastRenderedPageBreak/>
        <w:t>product evaluation score</w:t>
      </w:r>
      <w:r w:rsidR="00B66AAA">
        <w:t xml:space="preserve"> (AP questions</w:t>
      </w:r>
      <w:r w:rsidR="0042538C">
        <w:t>)</w:t>
      </w:r>
      <w:r>
        <w:t xml:space="preserve"> and a price score of </w:t>
      </w:r>
      <w:r w:rsidR="009A07AC">
        <w:t>27.00</w:t>
      </w:r>
      <w:r w:rsidR="00794997">
        <w:t xml:space="preserve"> out of 30 (</w:t>
      </w:r>
      <w:r w:rsidR="0042538C">
        <w:t>Table 10 – Bidder B Product 1</w:t>
      </w:r>
      <w:r w:rsidR="00794997">
        <w:t xml:space="preserve">) </w:t>
      </w:r>
    </w:p>
    <w:p w14:paraId="6F3AC4F6" w14:textId="77777777" w:rsidR="00A048CE" w:rsidRDefault="00A048CE" w:rsidP="00A048CE">
      <w:pPr>
        <w:pStyle w:val="Indented"/>
      </w:pPr>
    </w:p>
    <w:p w14:paraId="6F3AC4F7" w14:textId="2998B0D2" w:rsidR="00A048CE" w:rsidRPr="00DF2091" w:rsidRDefault="00A048CE" w:rsidP="00A048CE">
      <w:pPr>
        <w:pStyle w:val="CaptionBold"/>
        <w:keepNext/>
      </w:pPr>
      <w:bookmarkStart w:id="28" w:name="_Ref342916790"/>
      <w:bookmarkStart w:id="29" w:name="_Hlk342911880"/>
      <w:r w:rsidRPr="00DF2091">
        <w:t xml:space="preserve">Table </w:t>
      </w:r>
      <w:bookmarkEnd w:id="28"/>
      <w:bookmarkEnd w:id="29"/>
      <w:r w:rsidR="0042538C">
        <w:t>11</w:t>
      </w:r>
      <w:r w:rsidRPr="00DF2091">
        <w:t xml:space="preserve">: </w:t>
      </w:r>
      <w:r w:rsidRPr="004A173F">
        <w:rPr>
          <w:b w:val="0"/>
          <w:bCs w:val="0"/>
        </w:rPr>
        <w:t>Consolidat</w:t>
      </w:r>
      <w:r>
        <w:rPr>
          <w:b w:val="0"/>
          <w:bCs w:val="0"/>
        </w:rPr>
        <w:t>ion</w:t>
      </w:r>
      <w:r w:rsidRPr="004A173F">
        <w:rPr>
          <w:b w:val="0"/>
          <w:bCs w:val="0"/>
        </w:rPr>
        <w:t xml:space="preserve"> Calculation</w:t>
      </w:r>
    </w:p>
    <w:tbl>
      <w:tblPr>
        <w:tblStyle w:val="TableGrid"/>
        <w:tblW w:w="7470" w:type="dxa"/>
        <w:jc w:val="center"/>
        <w:tblInd w:w="2005" w:type="dxa"/>
        <w:tblLayout w:type="fixed"/>
        <w:tblLook w:val="01E0" w:firstRow="1" w:lastRow="1" w:firstColumn="1" w:lastColumn="1" w:noHBand="0" w:noVBand="0"/>
      </w:tblPr>
      <w:tblGrid>
        <w:gridCol w:w="4918"/>
        <w:gridCol w:w="2552"/>
      </w:tblGrid>
      <w:tr w:rsidR="00A048CE" w:rsidRPr="00A24900" w14:paraId="6F3AC4FA" w14:textId="77777777" w:rsidTr="009A07AC">
        <w:trPr>
          <w:cantSplit/>
          <w:trHeight w:val="70"/>
          <w:tblHeader/>
          <w:jc w:val="center"/>
        </w:trPr>
        <w:tc>
          <w:tcPr>
            <w:tcW w:w="4918" w:type="dxa"/>
            <w:shd w:val="clear" w:color="auto" w:fill="FF99CC"/>
            <w:vAlign w:val="center"/>
          </w:tcPr>
          <w:p w14:paraId="6F3AC4F8" w14:textId="77777777" w:rsidR="00A048CE" w:rsidRPr="00A24900" w:rsidRDefault="00A048CE" w:rsidP="007D2C67">
            <w:pPr>
              <w:pStyle w:val="TableHead"/>
              <w:keepNext/>
            </w:pPr>
            <w:r>
              <w:t>Evaluation Area</w:t>
            </w:r>
          </w:p>
        </w:tc>
        <w:tc>
          <w:tcPr>
            <w:tcW w:w="2552" w:type="dxa"/>
            <w:shd w:val="clear" w:color="auto" w:fill="FF99CC"/>
            <w:vAlign w:val="center"/>
          </w:tcPr>
          <w:p w14:paraId="6F3AC4F9" w14:textId="77777777" w:rsidR="00A048CE" w:rsidRPr="00A24900" w:rsidRDefault="00A048CE" w:rsidP="007D2C67">
            <w:pPr>
              <w:pStyle w:val="TableHead"/>
              <w:keepNext/>
            </w:pPr>
            <w:r>
              <w:t>Calculation</w:t>
            </w:r>
          </w:p>
        </w:tc>
      </w:tr>
      <w:tr w:rsidR="00A048CE" w14:paraId="6F3AC4FE" w14:textId="77777777" w:rsidTr="009A07AC">
        <w:trPr>
          <w:jc w:val="center"/>
        </w:trPr>
        <w:tc>
          <w:tcPr>
            <w:tcW w:w="4918" w:type="dxa"/>
            <w:vAlign w:val="center"/>
          </w:tcPr>
          <w:p w14:paraId="6F3AC4FB" w14:textId="1224460D" w:rsidR="00A048CE" w:rsidRDefault="00A048CE" w:rsidP="007D2C67">
            <w:pPr>
              <w:pStyle w:val="Table"/>
            </w:pPr>
            <w:r w:rsidRPr="004A173F">
              <w:t>Technical</w:t>
            </w:r>
            <w:r>
              <w:t xml:space="preserve"> score</w:t>
            </w:r>
            <w:r w:rsidR="00B202BF">
              <w:t xml:space="preserve"> (Overall</w:t>
            </w:r>
            <w:r w:rsidR="009A07AC">
              <w:t xml:space="preserve"> – A questions</w:t>
            </w:r>
            <w:r w:rsidR="00B202BF">
              <w:t>)</w:t>
            </w:r>
          </w:p>
          <w:p w14:paraId="6F3AC4FC" w14:textId="77777777" w:rsidR="00A048CE" w:rsidRPr="004A173F" w:rsidRDefault="00A048CE" w:rsidP="007D2C67">
            <w:pPr>
              <w:pStyle w:val="Table"/>
            </w:pPr>
            <w:r>
              <w:t>(As percentage of maximum)</w:t>
            </w:r>
          </w:p>
        </w:tc>
        <w:tc>
          <w:tcPr>
            <w:tcW w:w="2552" w:type="dxa"/>
            <w:vAlign w:val="center"/>
          </w:tcPr>
          <w:p w14:paraId="6F3AC4FD" w14:textId="3C8844BE" w:rsidR="00A048CE" w:rsidRPr="009A07AC" w:rsidRDefault="00B66AAA" w:rsidP="0042538C">
            <w:pPr>
              <w:pStyle w:val="Table"/>
              <w:jc w:val="right"/>
              <w:rPr>
                <w:rFonts w:cs="Arial"/>
              </w:rPr>
            </w:pPr>
            <w:r w:rsidRPr="009A07AC">
              <w:rPr>
                <w:rFonts w:cs="Arial"/>
              </w:rPr>
              <w:t>71.</w:t>
            </w:r>
            <w:r w:rsidR="0042538C">
              <w:rPr>
                <w:rFonts w:cs="Arial"/>
              </w:rPr>
              <w:t>25</w:t>
            </w:r>
            <w:r w:rsidRPr="009A07AC">
              <w:rPr>
                <w:rFonts w:cs="Arial"/>
              </w:rPr>
              <w:t xml:space="preserve">% </w:t>
            </w:r>
            <w:r w:rsidR="00A048CE" w:rsidRPr="009A07AC">
              <w:rPr>
                <w:rFonts w:cs="Arial"/>
              </w:rPr>
              <w:t xml:space="preserve">x </w:t>
            </w:r>
            <w:r w:rsidRPr="009A07AC">
              <w:rPr>
                <w:rFonts w:cs="Arial"/>
              </w:rPr>
              <w:t>42</w:t>
            </w:r>
            <w:r w:rsidR="00A048CE" w:rsidRPr="009A07AC">
              <w:rPr>
                <w:rFonts w:cs="Arial"/>
              </w:rPr>
              <w:t xml:space="preserve"> = </w:t>
            </w:r>
            <w:r w:rsidRPr="009A07AC">
              <w:rPr>
                <w:rFonts w:cs="Arial"/>
              </w:rPr>
              <w:t>29.9</w:t>
            </w:r>
            <w:r w:rsidR="0042538C">
              <w:rPr>
                <w:rFonts w:cs="Arial"/>
              </w:rPr>
              <w:t>250</w:t>
            </w:r>
          </w:p>
        </w:tc>
      </w:tr>
      <w:tr w:rsidR="00B202BF" w14:paraId="6F3AC502" w14:textId="77777777" w:rsidTr="009A07AC">
        <w:trPr>
          <w:jc w:val="center"/>
        </w:trPr>
        <w:tc>
          <w:tcPr>
            <w:tcW w:w="4918" w:type="dxa"/>
            <w:vAlign w:val="center"/>
          </w:tcPr>
          <w:p w14:paraId="6F3AC4FF" w14:textId="634BDC6A" w:rsidR="00B202BF" w:rsidRDefault="00B202BF" w:rsidP="00B202BF">
            <w:pPr>
              <w:pStyle w:val="Table"/>
            </w:pPr>
            <w:r w:rsidRPr="004A173F">
              <w:t>Technical</w:t>
            </w:r>
            <w:r>
              <w:t xml:space="preserve"> score (Product specific</w:t>
            </w:r>
            <w:r w:rsidR="009A07AC">
              <w:t xml:space="preserve"> – AP questions)</w:t>
            </w:r>
          </w:p>
          <w:p w14:paraId="6F3AC500" w14:textId="77777777" w:rsidR="00B202BF" w:rsidRPr="004A173F" w:rsidRDefault="00B202BF" w:rsidP="00B202BF">
            <w:pPr>
              <w:pStyle w:val="Table"/>
            </w:pPr>
            <w:r>
              <w:t>(As percentage of maximum)</w:t>
            </w:r>
          </w:p>
        </w:tc>
        <w:tc>
          <w:tcPr>
            <w:tcW w:w="2552" w:type="dxa"/>
            <w:vAlign w:val="center"/>
          </w:tcPr>
          <w:p w14:paraId="6F3AC501" w14:textId="33796390" w:rsidR="00B202BF" w:rsidRPr="009A07AC" w:rsidRDefault="00B66AAA" w:rsidP="00B66AAA">
            <w:pPr>
              <w:pStyle w:val="Table"/>
              <w:jc w:val="right"/>
              <w:rPr>
                <w:rFonts w:cs="Arial"/>
              </w:rPr>
            </w:pPr>
            <w:r w:rsidRPr="009A07AC">
              <w:rPr>
                <w:rFonts w:cs="Arial"/>
              </w:rPr>
              <w:t>75</w:t>
            </w:r>
            <w:r w:rsidR="0042538C">
              <w:rPr>
                <w:rFonts w:cs="Arial"/>
              </w:rPr>
              <w:t>.00</w:t>
            </w:r>
            <w:r w:rsidRPr="009A07AC">
              <w:rPr>
                <w:rFonts w:cs="Arial"/>
              </w:rPr>
              <w:t xml:space="preserve">% </w:t>
            </w:r>
            <w:r w:rsidR="00B202BF" w:rsidRPr="009A07AC">
              <w:rPr>
                <w:rFonts w:cs="Arial"/>
              </w:rPr>
              <w:t xml:space="preserve">x </w:t>
            </w:r>
            <w:r w:rsidRPr="009A07AC">
              <w:rPr>
                <w:rFonts w:cs="Arial"/>
              </w:rPr>
              <w:t>28</w:t>
            </w:r>
            <w:r w:rsidR="00B202BF" w:rsidRPr="009A07AC">
              <w:rPr>
                <w:rFonts w:cs="Arial"/>
              </w:rPr>
              <w:t xml:space="preserve"> = 21.00</w:t>
            </w:r>
            <w:r w:rsidR="0042538C">
              <w:rPr>
                <w:rFonts w:cs="Arial"/>
              </w:rPr>
              <w:t>00</w:t>
            </w:r>
          </w:p>
        </w:tc>
      </w:tr>
      <w:tr w:rsidR="00A44666" w14:paraId="3A9DC604" w14:textId="77777777" w:rsidTr="009A07AC">
        <w:trPr>
          <w:jc w:val="center"/>
        </w:trPr>
        <w:tc>
          <w:tcPr>
            <w:tcW w:w="4918" w:type="dxa"/>
            <w:tcBorders>
              <w:bottom w:val="single" w:sz="4" w:space="0" w:color="auto"/>
            </w:tcBorders>
            <w:vAlign w:val="center"/>
          </w:tcPr>
          <w:p w14:paraId="231C4EBD" w14:textId="76C51284" w:rsidR="00A44666" w:rsidRPr="009A07AC" w:rsidRDefault="00A44666" w:rsidP="007D2C67">
            <w:pPr>
              <w:pStyle w:val="Table"/>
              <w:rPr>
                <w:b/>
              </w:rPr>
            </w:pPr>
            <w:r w:rsidRPr="009A07AC">
              <w:rPr>
                <w:b/>
              </w:rPr>
              <w:t>Overall Technical score</w:t>
            </w:r>
            <w:r w:rsidR="0042538C">
              <w:rPr>
                <w:b/>
              </w:rPr>
              <w:t xml:space="preserve"> (2 decimal places)</w:t>
            </w:r>
          </w:p>
        </w:tc>
        <w:tc>
          <w:tcPr>
            <w:tcW w:w="2552" w:type="dxa"/>
            <w:tcBorders>
              <w:bottom w:val="single" w:sz="4" w:space="0" w:color="auto"/>
            </w:tcBorders>
            <w:vAlign w:val="center"/>
          </w:tcPr>
          <w:p w14:paraId="1005691A" w14:textId="011535D5" w:rsidR="00A44666" w:rsidRPr="009A07AC" w:rsidRDefault="00A44666" w:rsidP="0042538C">
            <w:pPr>
              <w:pStyle w:val="Table"/>
              <w:jc w:val="right"/>
              <w:rPr>
                <w:rFonts w:cs="Arial"/>
                <w:b/>
              </w:rPr>
            </w:pPr>
            <w:r w:rsidRPr="009A07AC">
              <w:rPr>
                <w:rFonts w:cs="Arial"/>
                <w:b/>
              </w:rPr>
              <w:t>50.9</w:t>
            </w:r>
            <w:r w:rsidR="0042538C">
              <w:rPr>
                <w:rFonts w:cs="Arial"/>
                <w:b/>
              </w:rPr>
              <w:t>3</w:t>
            </w:r>
          </w:p>
        </w:tc>
      </w:tr>
      <w:tr w:rsidR="00A048CE" w14:paraId="6F3AC506" w14:textId="77777777" w:rsidTr="009A07AC">
        <w:trPr>
          <w:jc w:val="center"/>
        </w:trPr>
        <w:tc>
          <w:tcPr>
            <w:tcW w:w="4918" w:type="dxa"/>
            <w:tcBorders>
              <w:bottom w:val="single" w:sz="4" w:space="0" w:color="auto"/>
            </w:tcBorders>
            <w:vAlign w:val="center"/>
          </w:tcPr>
          <w:p w14:paraId="6F3AC503" w14:textId="7053CA23" w:rsidR="00A048CE" w:rsidRDefault="00A048CE" w:rsidP="007D2C67">
            <w:pPr>
              <w:pStyle w:val="Table"/>
            </w:pPr>
            <w:r w:rsidRPr="004A173F">
              <w:t>Price</w:t>
            </w:r>
            <w:r>
              <w:t xml:space="preserve"> score</w:t>
            </w:r>
            <w:r w:rsidR="009A07AC">
              <w:t xml:space="preserve"> (EP)</w:t>
            </w:r>
          </w:p>
          <w:p w14:paraId="6F3AC504" w14:textId="77777777" w:rsidR="00A048CE" w:rsidRPr="004A173F" w:rsidRDefault="00A048CE" w:rsidP="00691DEB">
            <w:pPr>
              <w:pStyle w:val="Table"/>
            </w:pPr>
          </w:p>
        </w:tc>
        <w:tc>
          <w:tcPr>
            <w:tcW w:w="2552" w:type="dxa"/>
            <w:tcBorders>
              <w:bottom w:val="single" w:sz="4" w:space="0" w:color="auto"/>
            </w:tcBorders>
            <w:vAlign w:val="center"/>
          </w:tcPr>
          <w:p w14:paraId="6F3AC505" w14:textId="5A1C230D" w:rsidR="00A048CE" w:rsidRPr="009A07AC" w:rsidRDefault="009A07AC" w:rsidP="007D2C67">
            <w:pPr>
              <w:pStyle w:val="Table"/>
              <w:jc w:val="right"/>
              <w:rPr>
                <w:rFonts w:cs="Arial"/>
              </w:rPr>
            </w:pPr>
            <w:r w:rsidRPr="009A07AC">
              <w:rPr>
                <w:rFonts w:cs="Arial"/>
              </w:rPr>
              <w:t>27.00</w:t>
            </w:r>
          </w:p>
        </w:tc>
      </w:tr>
      <w:tr w:rsidR="00A048CE" w14:paraId="6F3AC509" w14:textId="77777777" w:rsidTr="009A07AC">
        <w:trPr>
          <w:jc w:val="center"/>
        </w:trPr>
        <w:tc>
          <w:tcPr>
            <w:tcW w:w="4918" w:type="dxa"/>
            <w:tcBorders>
              <w:right w:val="single" w:sz="4" w:space="0" w:color="auto"/>
            </w:tcBorders>
            <w:vAlign w:val="center"/>
          </w:tcPr>
          <w:p w14:paraId="6F3AC507" w14:textId="77777777" w:rsidR="00A048CE" w:rsidRPr="009A07AC" w:rsidRDefault="00A048CE" w:rsidP="007D2C67">
            <w:pPr>
              <w:pStyle w:val="Table"/>
              <w:rPr>
                <w:sz w:val="24"/>
                <w:szCs w:val="24"/>
              </w:rPr>
            </w:pPr>
            <w:r w:rsidRPr="009A07AC">
              <w:rPr>
                <w:b/>
                <w:sz w:val="24"/>
                <w:szCs w:val="24"/>
              </w:rPr>
              <w:t>Consolidated Score</w:t>
            </w:r>
          </w:p>
        </w:tc>
        <w:tc>
          <w:tcPr>
            <w:tcW w:w="2552" w:type="dxa"/>
            <w:tcBorders>
              <w:left w:val="single" w:sz="4" w:space="0" w:color="auto"/>
            </w:tcBorders>
          </w:tcPr>
          <w:p w14:paraId="6F3AC508" w14:textId="7768652F" w:rsidR="00A048CE" w:rsidRPr="009A07AC" w:rsidRDefault="00A048CE" w:rsidP="0042538C">
            <w:pPr>
              <w:pStyle w:val="Table"/>
              <w:jc w:val="right"/>
              <w:rPr>
                <w:rFonts w:cs="Arial"/>
                <w:sz w:val="24"/>
                <w:szCs w:val="24"/>
              </w:rPr>
            </w:pPr>
            <w:r w:rsidRPr="009A07AC">
              <w:rPr>
                <w:rFonts w:cs="Arial"/>
                <w:sz w:val="24"/>
                <w:szCs w:val="24"/>
              </w:rPr>
              <w:t xml:space="preserve"> </w:t>
            </w:r>
            <w:r w:rsidR="009A07AC" w:rsidRPr="009A07AC">
              <w:rPr>
                <w:rFonts w:cs="Arial"/>
                <w:b/>
                <w:sz w:val="24"/>
                <w:szCs w:val="24"/>
              </w:rPr>
              <w:t>77.9</w:t>
            </w:r>
            <w:r w:rsidR="0042538C">
              <w:rPr>
                <w:rFonts w:cs="Arial"/>
                <w:b/>
                <w:sz w:val="24"/>
                <w:szCs w:val="24"/>
              </w:rPr>
              <w:t>3</w:t>
            </w:r>
          </w:p>
        </w:tc>
      </w:tr>
    </w:tbl>
    <w:p w14:paraId="6F3AC50A" w14:textId="77777777" w:rsidR="00A048CE" w:rsidRDefault="00A048CE" w:rsidP="00A048CE">
      <w:pPr>
        <w:pStyle w:val="SIXH2"/>
        <w:numPr>
          <w:ilvl w:val="0"/>
          <w:numId w:val="0"/>
        </w:numPr>
        <w:tabs>
          <w:tab w:val="clear" w:pos="851"/>
        </w:tabs>
        <w:ind w:left="851"/>
      </w:pPr>
    </w:p>
    <w:p w14:paraId="6F3AC50B" w14:textId="77777777" w:rsidR="00D610A4" w:rsidRDefault="00D610A4" w:rsidP="008A0EF5">
      <w:pPr>
        <w:pStyle w:val="SIXH2"/>
        <w:tabs>
          <w:tab w:val="clear" w:pos="1440"/>
          <w:tab w:val="num" w:pos="851"/>
        </w:tabs>
        <w:ind w:hanging="650"/>
      </w:pPr>
      <w:r>
        <w:t>Within each Lot, for each product proposal the tenderers Technical score and Price score will be consolidated</w:t>
      </w:r>
      <w:r w:rsidR="00A048CE">
        <w:t xml:space="preserve"> as follows:</w:t>
      </w:r>
    </w:p>
    <w:p w14:paraId="6F3AC50C" w14:textId="77777777" w:rsidR="00A048CE" w:rsidRDefault="00A048CE" w:rsidP="00A048CE">
      <w:pPr>
        <w:pStyle w:val="SIXH2"/>
        <w:numPr>
          <w:ilvl w:val="0"/>
          <w:numId w:val="0"/>
        </w:numPr>
        <w:tabs>
          <w:tab w:val="clear" w:pos="851"/>
        </w:tabs>
        <w:ind w:left="360"/>
      </w:pPr>
    </w:p>
    <w:tbl>
      <w:tblPr>
        <w:tblStyle w:val="TableGrid"/>
        <w:tblW w:w="9472" w:type="dxa"/>
        <w:jc w:val="center"/>
        <w:tblInd w:w="7433" w:type="dxa"/>
        <w:tblLayout w:type="fixed"/>
        <w:tblLook w:val="01E0" w:firstRow="1" w:lastRow="1" w:firstColumn="1" w:lastColumn="1" w:noHBand="0" w:noVBand="0"/>
      </w:tblPr>
      <w:tblGrid>
        <w:gridCol w:w="1619"/>
        <w:gridCol w:w="2241"/>
        <w:gridCol w:w="1701"/>
        <w:gridCol w:w="1842"/>
        <w:gridCol w:w="2069"/>
      </w:tblGrid>
      <w:tr w:rsidR="00A048CE" w:rsidRPr="00A24900" w14:paraId="6F3AC512" w14:textId="77777777" w:rsidTr="00A048CE">
        <w:trPr>
          <w:cantSplit/>
          <w:trHeight w:val="70"/>
          <w:tblHeader/>
          <w:jc w:val="center"/>
        </w:trPr>
        <w:tc>
          <w:tcPr>
            <w:tcW w:w="1619" w:type="dxa"/>
            <w:shd w:val="clear" w:color="auto" w:fill="FF99CC"/>
            <w:vAlign w:val="center"/>
          </w:tcPr>
          <w:p w14:paraId="6F3AC50D" w14:textId="77777777" w:rsidR="00A048CE" w:rsidRDefault="00A048CE" w:rsidP="00A048CE">
            <w:pPr>
              <w:pStyle w:val="TableHead"/>
              <w:keepNext/>
            </w:pPr>
            <w:r>
              <w:t>Product Proposal</w:t>
            </w:r>
          </w:p>
        </w:tc>
        <w:tc>
          <w:tcPr>
            <w:tcW w:w="2241" w:type="dxa"/>
            <w:shd w:val="clear" w:color="auto" w:fill="FF99CC"/>
            <w:vAlign w:val="center"/>
          </w:tcPr>
          <w:p w14:paraId="55B0DB87" w14:textId="77777777" w:rsidR="00A44666" w:rsidRDefault="00A048CE" w:rsidP="00A44666">
            <w:pPr>
              <w:pStyle w:val="TableHead"/>
              <w:keepNext/>
            </w:pPr>
            <w:r>
              <w:t xml:space="preserve">Overall Tenderer Score </w:t>
            </w:r>
            <w:r w:rsidR="00A44666">
              <w:t xml:space="preserve">(A Questions) </w:t>
            </w:r>
          </w:p>
          <w:p w14:paraId="413EA1A6" w14:textId="77777777" w:rsidR="00A048CE" w:rsidRDefault="00A048CE" w:rsidP="00A44666">
            <w:pPr>
              <w:pStyle w:val="TableHead"/>
              <w:keepNext/>
            </w:pPr>
            <w:r>
              <w:t xml:space="preserve">(out of </w:t>
            </w:r>
            <w:r w:rsidR="00A44666">
              <w:t>42</w:t>
            </w:r>
            <w:r>
              <w:t>)</w:t>
            </w:r>
          </w:p>
          <w:p w14:paraId="6F3AC50E" w14:textId="1ACC3D24" w:rsidR="0042538C" w:rsidRPr="00A24900" w:rsidRDefault="0042538C" w:rsidP="00A44666">
            <w:pPr>
              <w:pStyle w:val="TableHead"/>
              <w:keepNext/>
            </w:pPr>
            <w:r w:rsidRPr="0042538C">
              <w:rPr>
                <w:sz w:val="18"/>
              </w:rPr>
              <w:t>2 decimal places</w:t>
            </w:r>
          </w:p>
        </w:tc>
        <w:tc>
          <w:tcPr>
            <w:tcW w:w="1701" w:type="dxa"/>
            <w:shd w:val="clear" w:color="auto" w:fill="FF99CC"/>
            <w:vAlign w:val="center"/>
          </w:tcPr>
          <w:p w14:paraId="2C612605" w14:textId="77777777" w:rsidR="0042538C" w:rsidRDefault="00A048CE" w:rsidP="0042538C">
            <w:pPr>
              <w:pStyle w:val="TableHead"/>
              <w:keepNext/>
            </w:pPr>
            <w:r>
              <w:t xml:space="preserve">Product Score  </w:t>
            </w:r>
            <w:r w:rsidR="00A44666">
              <w:t>(AP Questions)</w:t>
            </w:r>
            <w:r>
              <w:t xml:space="preserve">     (out of </w:t>
            </w:r>
            <w:r w:rsidR="00A44666">
              <w:t>28</w:t>
            </w:r>
            <w:r>
              <w:t>)</w:t>
            </w:r>
          </w:p>
          <w:p w14:paraId="6F3AC50F" w14:textId="25FC61BD" w:rsidR="0042538C" w:rsidRDefault="0042538C" w:rsidP="0042538C">
            <w:pPr>
              <w:pStyle w:val="TableHead"/>
              <w:keepNext/>
              <w:ind w:left="0"/>
            </w:pPr>
            <w:r w:rsidRPr="0042538C">
              <w:rPr>
                <w:sz w:val="18"/>
              </w:rPr>
              <w:t>2 decimal places</w:t>
            </w:r>
          </w:p>
        </w:tc>
        <w:tc>
          <w:tcPr>
            <w:tcW w:w="1842" w:type="dxa"/>
            <w:shd w:val="clear" w:color="auto" w:fill="FF99CC"/>
            <w:vAlign w:val="center"/>
          </w:tcPr>
          <w:p w14:paraId="250516C7" w14:textId="77777777" w:rsidR="00A048CE" w:rsidRDefault="00A048CE" w:rsidP="00A048CE">
            <w:pPr>
              <w:pStyle w:val="TableHead"/>
              <w:keepNext/>
            </w:pPr>
            <w:r>
              <w:t>Product Price Score          (out of 30)</w:t>
            </w:r>
          </w:p>
          <w:p w14:paraId="5E9BA414" w14:textId="77777777" w:rsidR="0042538C" w:rsidRDefault="0042538C" w:rsidP="00A048CE">
            <w:pPr>
              <w:pStyle w:val="TableHead"/>
              <w:keepNext/>
              <w:rPr>
                <w:sz w:val="18"/>
              </w:rPr>
            </w:pPr>
          </w:p>
          <w:p w14:paraId="6F3AC510" w14:textId="4F478737" w:rsidR="0042538C" w:rsidRDefault="0042538C" w:rsidP="00A048CE">
            <w:pPr>
              <w:pStyle w:val="TableHead"/>
              <w:keepNext/>
            </w:pPr>
            <w:r w:rsidRPr="0042538C">
              <w:rPr>
                <w:sz w:val="18"/>
              </w:rPr>
              <w:t>2 decimal places</w:t>
            </w:r>
          </w:p>
        </w:tc>
        <w:tc>
          <w:tcPr>
            <w:tcW w:w="2069" w:type="dxa"/>
            <w:shd w:val="clear" w:color="auto" w:fill="FF99CC"/>
            <w:vAlign w:val="center"/>
          </w:tcPr>
          <w:p w14:paraId="061B284B" w14:textId="77777777" w:rsidR="00A048CE" w:rsidRDefault="00A048CE" w:rsidP="00A048CE">
            <w:pPr>
              <w:pStyle w:val="TableHead"/>
              <w:keepNext/>
            </w:pPr>
            <w:r>
              <w:t>Overall Score</w:t>
            </w:r>
          </w:p>
          <w:p w14:paraId="5AE57A85" w14:textId="77777777" w:rsidR="0042538C" w:rsidRDefault="0042538C" w:rsidP="00A048CE">
            <w:pPr>
              <w:pStyle w:val="TableHead"/>
              <w:keepNext/>
            </w:pPr>
          </w:p>
          <w:p w14:paraId="18264A6C" w14:textId="77777777" w:rsidR="0042538C" w:rsidRDefault="0042538C" w:rsidP="00A048CE">
            <w:pPr>
              <w:pStyle w:val="TableHead"/>
              <w:keepNext/>
              <w:rPr>
                <w:sz w:val="18"/>
              </w:rPr>
            </w:pPr>
          </w:p>
          <w:p w14:paraId="6F3AC511" w14:textId="309A1FC7" w:rsidR="0042538C" w:rsidRPr="00A24900" w:rsidRDefault="0042538C" w:rsidP="00A048CE">
            <w:pPr>
              <w:pStyle w:val="TableHead"/>
              <w:keepNext/>
            </w:pPr>
            <w:r w:rsidRPr="0042538C">
              <w:rPr>
                <w:sz w:val="18"/>
              </w:rPr>
              <w:t>2 decimal places</w:t>
            </w:r>
          </w:p>
        </w:tc>
      </w:tr>
      <w:tr w:rsidR="00B202BF" w:rsidRPr="004A173F" w14:paraId="6F3AC518" w14:textId="77777777" w:rsidTr="007D2C67">
        <w:trPr>
          <w:jc w:val="center"/>
        </w:trPr>
        <w:tc>
          <w:tcPr>
            <w:tcW w:w="1619" w:type="dxa"/>
          </w:tcPr>
          <w:p w14:paraId="6F3AC513" w14:textId="7CE2BF9A" w:rsidR="00B202BF" w:rsidRPr="004A173F" w:rsidRDefault="002C6A23" w:rsidP="00A048CE">
            <w:pPr>
              <w:pStyle w:val="Table"/>
            </w:pPr>
            <w:r>
              <w:t>1</w:t>
            </w:r>
          </w:p>
        </w:tc>
        <w:tc>
          <w:tcPr>
            <w:tcW w:w="2241" w:type="dxa"/>
          </w:tcPr>
          <w:p w14:paraId="6F3AC514" w14:textId="34925B73" w:rsidR="00B202BF" w:rsidRPr="009A07AC" w:rsidRDefault="009A07AC" w:rsidP="00B202BF">
            <w:pPr>
              <w:pStyle w:val="Table"/>
              <w:rPr>
                <w:rFonts w:cs="Arial"/>
              </w:rPr>
            </w:pPr>
            <w:r w:rsidRPr="009A07AC">
              <w:rPr>
                <w:rFonts w:cs="Arial"/>
              </w:rPr>
              <w:t>29.9</w:t>
            </w:r>
            <w:r w:rsidR="0042538C">
              <w:rPr>
                <w:rFonts w:cs="Arial"/>
              </w:rPr>
              <w:t>3</w:t>
            </w:r>
          </w:p>
        </w:tc>
        <w:tc>
          <w:tcPr>
            <w:tcW w:w="1701" w:type="dxa"/>
          </w:tcPr>
          <w:p w14:paraId="6F3AC515" w14:textId="218A12DB" w:rsidR="00B202BF" w:rsidRPr="009A07AC" w:rsidRDefault="009A07AC" w:rsidP="00A048CE">
            <w:pPr>
              <w:pStyle w:val="Table"/>
              <w:rPr>
                <w:rFonts w:cs="Arial"/>
              </w:rPr>
            </w:pPr>
            <w:r w:rsidRPr="009A07AC">
              <w:rPr>
                <w:rFonts w:cs="Arial"/>
              </w:rPr>
              <w:t>21</w:t>
            </w:r>
            <w:r>
              <w:rPr>
                <w:rFonts w:cs="Arial"/>
              </w:rPr>
              <w:t>.0</w:t>
            </w:r>
            <w:r w:rsidR="0042538C">
              <w:rPr>
                <w:rFonts w:cs="Arial"/>
              </w:rPr>
              <w:t>0</w:t>
            </w:r>
          </w:p>
        </w:tc>
        <w:tc>
          <w:tcPr>
            <w:tcW w:w="1842" w:type="dxa"/>
          </w:tcPr>
          <w:p w14:paraId="6F3AC516" w14:textId="29EDD882" w:rsidR="00B202BF" w:rsidRPr="009A07AC" w:rsidRDefault="009A07AC" w:rsidP="009A07AC">
            <w:pPr>
              <w:pStyle w:val="Table"/>
              <w:rPr>
                <w:rFonts w:cs="Arial"/>
              </w:rPr>
            </w:pPr>
            <w:r w:rsidRPr="009A07AC">
              <w:rPr>
                <w:rFonts w:cs="Arial"/>
              </w:rPr>
              <w:t>27</w:t>
            </w:r>
            <w:r>
              <w:rPr>
                <w:rFonts w:cs="Arial"/>
              </w:rPr>
              <w:t>.00</w:t>
            </w:r>
          </w:p>
        </w:tc>
        <w:tc>
          <w:tcPr>
            <w:tcW w:w="2069" w:type="dxa"/>
          </w:tcPr>
          <w:p w14:paraId="6F3AC517" w14:textId="4E928B4D" w:rsidR="00B202BF" w:rsidRPr="009A07AC" w:rsidRDefault="009A07AC" w:rsidP="00A048CE">
            <w:pPr>
              <w:pStyle w:val="Table"/>
              <w:rPr>
                <w:rFonts w:cs="Arial"/>
              </w:rPr>
            </w:pPr>
            <w:r w:rsidRPr="009A07AC">
              <w:rPr>
                <w:rFonts w:cs="Arial"/>
              </w:rPr>
              <w:t>77.9</w:t>
            </w:r>
            <w:r w:rsidR="0042538C">
              <w:rPr>
                <w:rFonts w:cs="Arial"/>
              </w:rPr>
              <w:t>3</w:t>
            </w:r>
          </w:p>
        </w:tc>
      </w:tr>
      <w:tr w:rsidR="009A07AC" w:rsidRPr="004A173F" w14:paraId="6F3AC51E" w14:textId="77777777" w:rsidTr="009A07AC">
        <w:trPr>
          <w:jc w:val="center"/>
        </w:trPr>
        <w:tc>
          <w:tcPr>
            <w:tcW w:w="1619" w:type="dxa"/>
            <w:tcBorders>
              <w:bottom w:val="single" w:sz="4" w:space="0" w:color="auto"/>
            </w:tcBorders>
          </w:tcPr>
          <w:p w14:paraId="6F3AC519" w14:textId="77777777" w:rsidR="009A07AC" w:rsidRPr="004A173F" w:rsidRDefault="009A07AC" w:rsidP="00A048CE">
            <w:pPr>
              <w:pStyle w:val="Table"/>
            </w:pPr>
            <w:r>
              <w:t>2</w:t>
            </w:r>
          </w:p>
        </w:tc>
        <w:tc>
          <w:tcPr>
            <w:tcW w:w="2241" w:type="dxa"/>
            <w:tcBorders>
              <w:bottom w:val="single" w:sz="4" w:space="0" w:color="auto"/>
            </w:tcBorders>
          </w:tcPr>
          <w:p w14:paraId="6F3AC51A" w14:textId="1275CF43" w:rsidR="009A07AC" w:rsidRPr="009A07AC" w:rsidRDefault="0042538C" w:rsidP="00A048CE">
            <w:pPr>
              <w:pStyle w:val="Table"/>
              <w:rPr>
                <w:rFonts w:cs="Arial"/>
              </w:rPr>
            </w:pPr>
            <w:r w:rsidRPr="009A07AC">
              <w:rPr>
                <w:rFonts w:cs="Arial"/>
              </w:rPr>
              <w:t>29.9</w:t>
            </w:r>
            <w:r>
              <w:rPr>
                <w:rFonts w:cs="Arial"/>
              </w:rPr>
              <w:t>3</w:t>
            </w:r>
          </w:p>
        </w:tc>
        <w:tc>
          <w:tcPr>
            <w:tcW w:w="1701" w:type="dxa"/>
            <w:tcBorders>
              <w:bottom w:val="single" w:sz="4" w:space="0" w:color="auto"/>
            </w:tcBorders>
          </w:tcPr>
          <w:p w14:paraId="6F3AC51B" w14:textId="49021A33" w:rsidR="009A07AC" w:rsidRPr="009A07AC" w:rsidRDefault="009A07AC" w:rsidP="00A048CE">
            <w:pPr>
              <w:pStyle w:val="Table"/>
              <w:rPr>
                <w:rFonts w:cs="Arial"/>
              </w:rPr>
            </w:pPr>
            <w:r w:rsidRPr="009A07AC">
              <w:rPr>
                <w:rFonts w:cs="Arial"/>
              </w:rPr>
              <w:t>22.4</w:t>
            </w:r>
            <w:r w:rsidR="0042538C">
              <w:rPr>
                <w:rFonts w:cs="Arial"/>
              </w:rPr>
              <w:t>0</w:t>
            </w:r>
          </w:p>
        </w:tc>
        <w:tc>
          <w:tcPr>
            <w:tcW w:w="1842" w:type="dxa"/>
            <w:tcBorders>
              <w:bottom w:val="single" w:sz="4" w:space="0" w:color="auto"/>
            </w:tcBorders>
          </w:tcPr>
          <w:p w14:paraId="6F3AC51C" w14:textId="2497C427" w:rsidR="009A07AC" w:rsidRPr="009A07AC" w:rsidRDefault="009A07AC" w:rsidP="00A048CE">
            <w:pPr>
              <w:pStyle w:val="Table"/>
              <w:rPr>
                <w:rFonts w:cs="Arial"/>
              </w:rPr>
            </w:pPr>
            <w:r w:rsidRPr="009A07AC">
              <w:rPr>
                <w:rFonts w:cs="Arial"/>
              </w:rPr>
              <w:t>30</w:t>
            </w:r>
            <w:r>
              <w:rPr>
                <w:rFonts w:cs="Arial"/>
              </w:rPr>
              <w:t>.00</w:t>
            </w:r>
          </w:p>
        </w:tc>
        <w:tc>
          <w:tcPr>
            <w:tcW w:w="2069" w:type="dxa"/>
            <w:tcBorders>
              <w:bottom w:val="single" w:sz="4" w:space="0" w:color="auto"/>
            </w:tcBorders>
            <w:vAlign w:val="bottom"/>
          </w:tcPr>
          <w:p w14:paraId="6F3AC51D" w14:textId="34B4A1EF" w:rsidR="009A07AC" w:rsidRPr="009A07AC" w:rsidRDefault="009A07AC" w:rsidP="00C81FED">
            <w:pPr>
              <w:pStyle w:val="Table"/>
              <w:rPr>
                <w:rFonts w:cs="Arial"/>
              </w:rPr>
            </w:pPr>
            <w:r w:rsidRPr="009A07AC">
              <w:rPr>
                <w:rFonts w:cs="Arial"/>
                <w:color w:val="000000"/>
              </w:rPr>
              <w:t>82.3</w:t>
            </w:r>
            <w:r w:rsidR="0042538C">
              <w:rPr>
                <w:rFonts w:cs="Arial"/>
                <w:color w:val="000000"/>
              </w:rPr>
              <w:t>3</w:t>
            </w:r>
          </w:p>
        </w:tc>
      </w:tr>
      <w:tr w:rsidR="009A07AC" w:rsidRPr="004A173F" w14:paraId="6F3AC524" w14:textId="77777777" w:rsidTr="009A07AC">
        <w:trPr>
          <w:jc w:val="center"/>
        </w:trPr>
        <w:tc>
          <w:tcPr>
            <w:tcW w:w="1619" w:type="dxa"/>
            <w:tcBorders>
              <w:right w:val="single" w:sz="4" w:space="0" w:color="auto"/>
            </w:tcBorders>
          </w:tcPr>
          <w:p w14:paraId="6F3AC51F" w14:textId="77777777" w:rsidR="009A07AC" w:rsidRPr="00A048CE" w:rsidRDefault="009A07AC" w:rsidP="00A048CE">
            <w:pPr>
              <w:pStyle w:val="Table"/>
              <w:rPr>
                <w:sz w:val="22"/>
                <w:szCs w:val="22"/>
              </w:rPr>
            </w:pPr>
            <w:r>
              <w:t>3</w:t>
            </w:r>
          </w:p>
        </w:tc>
        <w:tc>
          <w:tcPr>
            <w:tcW w:w="2241" w:type="dxa"/>
            <w:tcBorders>
              <w:right w:val="single" w:sz="4" w:space="0" w:color="auto"/>
            </w:tcBorders>
          </w:tcPr>
          <w:p w14:paraId="6F3AC520" w14:textId="2F868541" w:rsidR="009A07AC" w:rsidRPr="009A07AC" w:rsidRDefault="009A07AC" w:rsidP="00A048CE">
            <w:pPr>
              <w:pStyle w:val="Table"/>
              <w:rPr>
                <w:rFonts w:cs="Arial"/>
              </w:rPr>
            </w:pPr>
            <w:r w:rsidRPr="009A07AC">
              <w:rPr>
                <w:rFonts w:cs="Arial"/>
              </w:rPr>
              <w:t>29.9</w:t>
            </w:r>
            <w:r w:rsidR="0042538C">
              <w:rPr>
                <w:rFonts w:cs="Arial"/>
              </w:rPr>
              <w:t>3</w:t>
            </w:r>
          </w:p>
        </w:tc>
        <w:tc>
          <w:tcPr>
            <w:tcW w:w="1701" w:type="dxa"/>
          </w:tcPr>
          <w:p w14:paraId="6F3AC521" w14:textId="70B3EAAB" w:rsidR="009A07AC" w:rsidRPr="009A07AC" w:rsidRDefault="009A07AC" w:rsidP="00A048CE">
            <w:pPr>
              <w:pStyle w:val="Table"/>
              <w:rPr>
                <w:rFonts w:cs="Arial"/>
              </w:rPr>
            </w:pPr>
            <w:r w:rsidRPr="009A07AC">
              <w:rPr>
                <w:rFonts w:cs="Arial"/>
              </w:rPr>
              <w:t>25.2</w:t>
            </w:r>
            <w:r w:rsidR="0042538C">
              <w:rPr>
                <w:rFonts w:cs="Arial"/>
              </w:rPr>
              <w:t>0</w:t>
            </w:r>
          </w:p>
        </w:tc>
        <w:tc>
          <w:tcPr>
            <w:tcW w:w="1842" w:type="dxa"/>
            <w:tcBorders>
              <w:right w:val="single" w:sz="4" w:space="0" w:color="auto"/>
            </w:tcBorders>
          </w:tcPr>
          <w:p w14:paraId="6F3AC522" w14:textId="2671E6FC" w:rsidR="009A07AC" w:rsidRPr="009A07AC" w:rsidRDefault="009A07AC" w:rsidP="00A048CE">
            <w:pPr>
              <w:pStyle w:val="Table"/>
              <w:rPr>
                <w:rFonts w:cs="Arial"/>
              </w:rPr>
            </w:pPr>
            <w:r w:rsidRPr="009A07AC">
              <w:rPr>
                <w:rFonts w:cs="Arial"/>
              </w:rPr>
              <w:t>20.77</w:t>
            </w:r>
          </w:p>
        </w:tc>
        <w:tc>
          <w:tcPr>
            <w:tcW w:w="2069" w:type="dxa"/>
            <w:tcBorders>
              <w:left w:val="single" w:sz="4" w:space="0" w:color="auto"/>
            </w:tcBorders>
            <w:vAlign w:val="bottom"/>
          </w:tcPr>
          <w:p w14:paraId="6F3AC523" w14:textId="4958B047" w:rsidR="009A07AC" w:rsidRPr="009A07AC" w:rsidRDefault="009A07AC" w:rsidP="00C81FED">
            <w:pPr>
              <w:pStyle w:val="Table"/>
              <w:rPr>
                <w:rFonts w:cs="Arial"/>
              </w:rPr>
            </w:pPr>
            <w:r w:rsidRPr="009A07AC">
              <w:rPr>
                <w:rFonts w:cs="Arial"/>
                <w:color w:val="000000"/>
              </w:rPr>
              <w:t>75.</w:t>
            </w:r>
            <w:r w:rsidR="00C81FED">
              <w:rPr>
                <w:rFonts w:cs="Arial"/>
                <w:color w:val="000000"/>
              </w:rPr>
              <w:t>9</w:t>
            </w:r>
            <w:r w:rsidR="0042538C">
              <w:rPr>
                <w:rFonts w:cs="Arial"/>
                <w:color w:val="000000"/>
              </w:rPr>
              <w:t>0</w:t>
            </w:r>
          </w:p>
        </w:tc>
      </w:tr>
    </w:tbl>
    <w:p w14:paraId="6F3AC52B" w14:textId="77777777" w:rsidR="00A048CE" w:rsidRDefault="00A048CE" w:rsidP="00A048CE">
      <w:pPr>
        <w:pStyle w:val="SIXH2"/>
        <w:numPr>
          <w:ilvl w:val="0"/>
          <w:numId w:val="0"/>
        </w:numPr>
        <w:tabs>
          <w:tab w:val="clear" w:pos="851"/>
        </w:tabs>
        <w:ind w:left="360"/>
      </w:pPr>
    </w:p>
    <w:p w14:paraId="6F3AC52D" w14:textId="77777777" w:rsidR="00330889" w:rsidRDefault="00330889" w:rsidP="00330889">
      <w:pPr>
        <w:pStyle w:val="Indented"/>
      </w:pPr>
    </w:p>
    <w:p w14:paraId="6F3AC52E" w14:textId="6B883067" w:rsidR="009D0005" w:rsidRPr="00590176" w:rsidRDefault="009D0005" w:rsidP="008A0EF5">
      <w:pPr>
        <w:pStyle w:val="SIXH2"/>
        <w:ind w:hanging="650"/>
      </w:pPr>
      <w:r w:rsidRPr="00590176">
        <w:t xml:space="preserve">The successful </w:t>
      </w:r>
      <w:r w:rsidR="00A44666">
        <w:t xml:space="preserve">product proposal and therefore </w:t>
      </w:r>
      <w:r w:rsidRPr="00590176">
        <w:t>Tenderer</w:t>
      </w:r>
      <w:r w:rsidR="00B202BF">
        <w:t xml:space="preserve"> in each Lot </w:t>
      </w:r>
      <w:r w:rsidRPr="00590176">
        <w:t>will be that which fulfils the following criteria:</w:t>
      </w:r>
    </w:p>
    <w:p w14:paraId="73727AE5" w14:textId="4D8B0891" w:rsidR="0042538C" w:rsidRPr="0042538C" w:rsidRDefault="009D0005" w:rsidP="0042538C">
      <w:pPr>
        <w:pStyle w:val="ListParagraph"/>
        <w:numPr>
          <w:ilvl w:val="0"/>
          <w:numId w:val="33"/>
        </w:numPr>
        <w:rPr>
          <w:rFonts w:eastAsia="Times New Roman"/>
          <w:sz w:val="22"/>
          <w:szCs w:val="20"/>
          <w:lang w:eastAsia="en-US"/>
        </w:rPr>
      </w:pPr>
      <w:r w:rsidRPr="00BB6BC3">
        <w:rPr>
          <w:sz w:val="22"/>
          <w:szCs w:val="22"/>
        </w:rPr>
        <w:t xml:space="preserve">Has an Evaluation </w:t>
      </w:r>
      <w:r w:rsidR="009E02CE" w:rsidRPr="00BB6BC3">
        <w:rPr>
          <w:sz w:val="22"/>
          <w:szCs w:val="22"/>
        </w:rPr>
        <w:t>Price</w:t>
      </w:r>
      <w:r w:rsidRPr="00BB6BC3">
        <w:rPr>
          <w:sz w:val="22"/>
          <w:szCs w:val="22"/>
        </w:rPr>
        <w:t xml:space="preserve"> that is </w:t>
      </w:r>
      <w:r w:rsidR="0042538C" w:rsidRPr="00BB6BC3">
        <w:rPr>
          <w:sz w:val="22"/>
          <w:szCs w:val="22"/>
        </w:rPr>
        <w:t>not</w:t>
      </w:r>
      <w:r w:rsidRPr="00590176">
        <w:t xml:space="preserve"> </w:t>
      </w:r>
      <w:r w:rsidR="0042538C" w:rsidRPr="00BA4D9B">
        <w:rPr>
          <w:rFonts w:eastAsia="Times New Roman"/>
          <w:sz w:val="22"/>
          <w:szCs w:val="20"/>
          <w:lang w:eastAsia="en-US"/>
        </w:rPr>
        <w:t>25%</w:t>
      </w:r>
      <w:r w:rsidR="0042538C" w:rsidRPr="0042538C">
        <w:rPr>
          <w:rFonts w:eastAsia="Times New Roman"/>
          <w:sz w:val="22"/>
          <w:szCs w:val="20"/>
          <w:lang w:eastAsia="en-US"/>
        </w:rPr>
        <w:t xml:space="preserve"> greater than the lowest EP calculated from Tenderers achieving the quality threshold identified in  8.8</w:t>
      </w:r>
      <w:r w:rsidR="006B55D0">
        <w:rPr>
          <w:rFonts w:eastAsia="Times New Roman"/>
          <w:sz w:val="22"/>
          <w:szCs w:val="20"/>
          <w:lang w:eastAsia="en-US"/>
        </w:rPr>
        <w:t>;</w:t>
      </w:r>
    </w:p>
    <w:p w14:paraId="6F3AC530" w14:textId="382B629A" w:rsidR="009D0005" w:rsidRPr="00590176" w:rsidRDefault="009D0005" w:rsidP="00BB693E">
      <w:pPr>
        <w:pStyle w:val="Indented"/>
        <w:numPr>
          <w:ilvl w:val="0"/>
          <w:numId w:val="33"/>
        </w:numPr>
      </w:pPr>
      <w:r w:rsidRPr="00590176">
        <w:t xml:space="preserve">Has a Technical Score that is greater or equal to (see </w:t>
      </w:r>
      <w:r w:rsidR="0043020C">
        <w:t xml:space="preserve">paragraph </w:t>
      </w:r>
      <w:r w:rsidR="002C6A23">
        <w:t>8.8</w:t>
      </w:r>
      <w:r w:rsidRPr="00590176">
        <w:t xml:space="preserve"> above); and</w:t>
      </w:r>
    </w:p>
    <w:p w14:paraId="6F3AC531" w14:textId="79028C17" w:rsidR="0067530D" w:rsidRPr="00590176" w:rsidRDefault="009D0005" w:rsidP="00BB693E">
      <w:pPr>
        <w:pStyle w:val="Indented"/>
        <w:numPr>
          <w:ilvl w:val="0"/>
          <w:numId w:val="33"/>
        </w:numPr>
      </w:pPr>
      <w:r w:rsidRPr="00590176">
        <w:t xml:space="preserve">Has the </w:t>
      </w:r>
      <w:r w:rsidR="00270813">
        <w:t>highest combined score</w:t>
      </w:r>
      <w:r w:rsidRPr="00590176">
        <w:t xml:space="preserve"> across those </w:t>
      </w:r>
      <w:r w:rsidR="009A07AC">
        <w:t xml:space="preserve">product proposals </w:t>
      </w:r>
      <w:r w:rsidRPr="00590176">
        <w:t>that satisfy the criteria in (i) &amp; (ii) above.</w:t>
      </w:r>
      <w:bookmarkEnd w:id="11"/>
    </w:p>
    <w:p w14:paraId="6F3AC532" w14:textId="77777777" w:rsidR="0067530D" w:rsidRPr="00590176" w:rsidRDefault="0067530D" w:rsidP="0067530D">
      <w:pPr>
        <w:pStyle w:val="Indented"/>
        <w:ind w:left="1211"/>
      </w:pPr>
    </w:p>
    <w:p w14:paraId="6F3AC533" w14:textId="16846F65" w:rsidR="009D0005" w:rsidRPr="00590176" w:rsidRDefault="009D0005" w:rsidP="0080565E">
      <w:pPr>
        <w:pStyle w:val="SIXH1"/>
        <w:numPr>
          <w:ilvl w:val="0"/>
          <w:numId w:val="13"/>
        </w:numPr>
      </w:pPr>
      <w:r w:rsidRPr="00590176">
        <w:t>Award</w:t>
      </w:r>
    </w:p>
    <w:p w14:paraId="6F3AC534" w14:textId="0DDC8F9A" w:rsidR="00AA18AB" w:rsidRDefault="009D0005" w:rsidP="008A0EF5">
      <w:pPr>
        <w:pStyle w:val="SIXH2"/>
        <w:ind w:hanging="650"/>
      </w:pPr>
      <w:r w:rsidRPr="00590176">
        <w:t xml:space="preserve">The </w:t>
      </w:r>
      <w:r w:rsidR="00A44666">
        <w:t>Framework</w:t>
      </w:r>
      <w:r w:rsidR="00A44666" w:rsidRPr="00590176">
        <w:t xml:space="preserve"> </w:t>
      </w:r>
      <w:r w:rsidRPr="00590176">
        <w:t xml:space="preserve">will be awarded based on the offer that is the most economically advantageous to the Authority.  </w:t>
      </w:r>
      <w:r w:rsidR="0024034F">
        <w:t>For the purposes of this procurement, t</w:t>
      </w:r>
      <w:r w:rsidRPr="00590176">
        <w:t xml:space="preserve">his is defined as the </w:t>
      </w:r>
      <w:r w:rsidR="002C1DE9">
        <w:t>highest</w:t>
      </w:r>
      <w:r w:rsidRPr="00590176">
        <w:t xml:space="preserve"> </w:t>
      </w:r>
      <w:r w:rsidR="002C1DE9">
        <w:t>consolidated score</w:t>
      </w:r>
      <w:r w:rsidR="00AE00C8">
        <w:t xml:space="preserve"> within each Lot</w:t>
      </w:r>
      <w:r w:rsidR="002C1DE9">
        <w:t xml:space="preserve"> (achieved </w:t>
      </w:r>
      <w:r w:rsidR="0024034F">
        <w:t>in the manner described</w:t>
      </w:r>
      <w:r w:rsidRPr="00590176">
        <w:t xml:space="preserve"> above</w:t>
      </w:r>
      <w:r w:rsidR="002C1DE9">
        <w:t>)</w:t>
      </w:r>
      <w:r w:rsidRPr="00590176">
        <w:t xml:space="preserve">.  </w:t>
      </w:r>
    </w:p>
    <w:p w14:paraId="20EDF6E0" w14:textId="77777777" w:rsidR="00433DE3" w:rsidRDefault="00433DE3" w:rsidP="00433DE3">
      <w:pPr>
        <w:pStyle w:val="SIXH2"/>
        <w:numPr>
          <w:ilvl w:val="0"/>
          <w:numId w:val="0"/>
        </w:numPr>
      </w:pPr>
    </w:p>
    <w:p w14:paraId="6BA16318" w14:textId="77777777" w:rsidR="002C67F2" w:rsidRDefault="002C67F2" w:rsidP="0013674C">
      <w:pPr>
        <w:pStyle w:val="SIXH2"/>
        <w:numPr>
          <w:ilvl w:val="0"/>
          <w:numId w:val="0"/>
        </w:numPr>
        <w:ind w:left="851"/>
      </w:pPr>
    </w:p>
    <w:p w14:paraId="6F3AC53C" w14:textId="42449440" w:rsidR="00957AE4" w:rsidRPr="00590176" w:rsidRDefault="00957AE4" w:rsidP="002D30D8">
      <w:pPr>
        <w:pStyle w:val="SIXH2"/>
        <w:numPr>
          <w:ilvl w:val="0"/>
          <w:numId w:val="0"/>
        </w:numPr>
        <w:ind w:left="851" w:hanging="709"/>
      </w:pPr>
    </w:p>
    <w:sectPr w:rsidR="00957AE4" w:rsidRPr="00590176" w:rsidSect="00B17536">
      <w:headerReference w:type="default" r:id="rId24"/>
      <w:footerReference w:type="default" r:id="rId25"/>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AC553" w14:textId="77777777" w:rsidR="009F60B9" w:rsidRDefault="009F60B9">
      <w:r>
        <w:separator/>
      </w:r>
    </w:p>
    <w:p w14:paraId="6F3AC554" w14:textId="77777777" w:rsidR="009F60B9" w:rsidRDefault="009F60B9"/>
  </w:endnote>
  <w:endnote w:type="continuationSeparator" w:id="0">
    <w:p w14:paraId="6F3AC555" w14:textId="77777777" w:rsidR="009F60B9" w:rsidRDefault="009F60B9">
      <w:r>
        <w:continuationSeparator/>
      </w:r>
    </w:p>
    <w:p w14:paraId="6F3AC556" w14:textId="77777777" w:rsidR="009F60B9" w:rsidRDefault="009F60B9"/>
  </w:endnote>
  <w:endnote w:type="continuationNotice" w:id="1">
    <w:p w14:paraId="6F3AC557" w14:textId="77777777" w:rsidR="009F60B9" w:rsidRDefault="009F6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B" w14:textId="77777777" w:rsidR="009F60B9" w:rsidRDefault="009F60B9">
    <w:pPr>
      <w:framePr w:wrap="around" w:vAnchor="text" w:hAnchor="margin" w:xAlign="right" w:y="1"/>
    </w:pPr>
    <w:r>
      <w:fldChar w:fldCharType="begin"/>
    </w:r>
    <w:r>
      <w:instrText xml:space="preserve">PAGE  </w:instrText>
    </w:r>
    <w:r>
      <w:fldChar w:fldCharType="separate"/>
    </w:r>
    <w:r>
      <w:rPr>
        <w:noProof/>
      </w:rPr>
      <w:t>15</w:t>
    </w:r>
    <w:r>
      <w:fldChar w:fldCharType="end"/>
    </w:r>
  </w:p>
  <w:p w14:paraId="6F3AC55C" w14:textId="77777777" w:rsidR="009F60B9" w:rsidRDefault="009F60B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D"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5E"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5F"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Open_Template_Part_A_HSV_Product_Manufacturing</w:t>
    </w:r>
    <w:r w:rsidRPr="00AD729B">
      <w:rPr>
        <w:rFonts w:ascii="Arial Narrow" w:hAnsi="Arial Narrow"/>
        <w:color w:val="808080"/>
        <w:sz w:val="18"/>
        <w:szCs w:val="18"/>
      </w:rPr>
      <w:fldChar w:fldCharType="end"/>
    </w:r>
  </w:p>
  <w:p w14:paraId="6F3AC560"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Pr>
        <w:rStyle w:val="PageNumber"/>
        <w:rFonts w:ascii="Arial Narrow" w:hAnsi="Arial Narrow"/>
        <w:noProof/>
        <w:color w:val="808080"/>
        <w:sz w:val="18"/>
        <w:szCs w:val="18"/>
      </w:rPr>
      <w:t>15</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Pr>
        <w:rStyle w:val="PageNumber"/>
        <w:rFonts w:ascii="Arial Narrow" w:hAnsi="Arial Narrow"/>
        <w:noProof/>
        <w:color w:val="808080"/>
        <w:sz w:val="18"/>
        <w:szCs w:val="18"/>
      </w:rPr>
      <w:t>32</w:t>
    </w:r>
    <w:r w:rsidRPr="00AD729B">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7"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Open_Template_Part_A_HSV_Product_Manufacturing</w:t>
    </w:r>
    <w:r w:rsidRPr="00AD729B">
      <w:rPr>
        <w:rFonts w:ascii="Arial Narrow" w:hAnsi="Arial Narrow"/>
        <w:color w:val="808080"/>
        <w:sz w:val="18"/>
        <w:szCs w:val="18"/>
      </w:rPr>
      <w:fldChar w:fldCharType="end"/>
    </w:r>
  </w:p>
  <w:p w14:paraId="6F3AC568"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1D3EF0">
      <w:rPr>
        <w:rStyle w:val="PageNumber"/>
        <w:rFonts w:ascii="Arial Narrow" w:hAnsi="Arial Narrow"/>
        <w:noProof/>
        <w:color w:val="808080"/>
        <w:sz w:val="18"/>
        <w:szCs w:val="18"/>
      </w:rPr>
      <w:t>16</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1D3EF0">
      <w:rPr>
        <w:rStyle w:val="PageNumber"/>
        <w:rFonts w:ascii="Arial Narrow" w:hAnsi="Arial Narrow"/>
        <w:noProof/>
        <w:color w:val="808080"/>
        <w:sz w:val="18"/>
        <w:szCs w:val="18"/>
      </w:rPr>
      <w:t>28</w:t>
    </w:r>
    <w:r w:rsidRPr="00AD729B">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B"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6C"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6D"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Open_Template_Part_A_HSV_Product_Manufacturing</w:t>
    </w:r>
    <w:r w:rsidRPr="00AD729B">
      <w:rPr>
        <w:rFonts w:ascii="Arial Narrow" w:hAnsi="Arial Narrow"/>
        <w:color w:val="808080"/>
        <w:sz w:val="18"/>
        <w:szCs w:val="18"/>
      </w:rPr>
      <w:fldChar w:fldCharType="end"/>
    </w:r>
  </w:p>
  <w:p w14:paraId="6F3AC56E"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1D3EF0">
      <w:rPr>
        <w:rStyle w:val="PageNumber"/>
        <w:rFonts w:ascii="Arial Narrow" w:hAnsi="Arial Narrow"/>
        <w:noProof/>
        <w:color w:val="808080"/>
        <w:sz w:val="18"/>
        <w:szCs w:val="18"/>
      </w:rPr>
      <w:t>23</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1D3EF0">
      <w:rPr>
        <w:rStyle w:val="PageNumber"/>
        <w:rFonts w:ascii="Arial Narrow" w:hAnsi="Arial Narrow"/>
        <w:noProof/>
        <w:color w:val="808080"/>
        <w:sz w:val="18"/>
        <w:szCs w:val="18"/>
      </w:rPr>
      <w:t>28</w:t>
    </w:r>
    <w:r w:rsidRPr="00AD729B">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71"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72" w14:textId="77777777" w:rsidR="009F60B9" w:rsidRDefault="009F60B9" w:rsidP="000D4E6C">
    <w:pPr>
      <w:pStyle w:val="Footer"/>
      <w:tabs>
        <w:tab w:val="clear" w:pos="8306"/>
        <w:tab w:val="right" w:pos="9072"/>
      </w:tabs>
      <w:jc w:val="center"/>
      <w:rPr>
        <w:rFonts w:ascii="Arial Narrow" w:hAnsi="Arial Narrow"/>
        <w:color w:val="808080"/>
        <w:sz w:val="18"/>
        <w:szCs w:val="18"/>
      </w:rPr>
    </w:pPr>
  </w:p>
  <w:p w14:paraId="6F3AC573" w14:textId="77777777" w:rsidR="009F60B9"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Open_Template_Part_A_HSV_Product_Manufacturing</w:t>
    </w:r>
    <w:r w:rsidRPr="00AD729B">
      <w:rPr>
        <w:rFonts w:ascii="Arial Narrow" w:hAnsi="Arial Narrow"/>
        <w:color w:val="808080"/>
        <w:sz w:val="18"/>
        <w:szCs w:val="18"/>
      </w:rPr>
      <w:fldChar w:fldCharType="end"/>
    </w:r>
  </w:p>
  <w:p w14:paraId="6F3AC574" w14:textId="77777777" w:rsidR="009F60B9" w:rsidRPr="00AD729B" w:rsidRDefault="009F60B9"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1D3EF0">
      <w:rPr>
        <w:rStyle w:val="PageNumber"/>
        <w:rFonts w:ascii="Arial Narrow" w:hAnsi="Arial Narrow"/>
        <w:noProof/>
        <w:color w:val="808080"/>
        <w:sz w:val="18"/>
        <w:szCs w:val="18"/>
      </w:rPr>
      <w:t>28</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1D3EF0">
      <w:rPr>
        <w:rStyle w:val="PageNumber"/>
        <w:rFonts w:ascii="Arial Narrow" w:hAnsi="Arial Narrow"/>
        <w:noProof/>
        <w:color w:val="808080"/>
        <w:sz w:val="18"/>
        <w:szCs w:val="18"/>
      </w:rPr>
      <w:t>28</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AC54E" w14:textId="77777777" w:rsidR="009F60B9" w:rsidRDefault="009F60B9">
      <w:r>
        <w:separator/>
      </w:r>
    </w:p>
    <w:p w14:paraId="6F3AC54F" w14:textId="77777777" w:rsidR="009F60B9" w:rsidRDefault="009F60B9"/>
  </w:footnote>
  <w:footnote w:type="continuationSeparator" w:id="0">
    <w:p w14:paraId="6F3AC550" w14:textId="77777777" w:rsidR="009F60B9" w:rsidRDefault="009F60B9">
      <w:r>
        <w:continuationSeparator/>
      </w:r>
    </w:p>
    <w:p w14:paraId="6F3AC551" w14:textId="77777777" w:rsidR="009F60B9" w:rsidRDefault="009F60B9"/>
  </w:footnote>
  <w:footnote w:type="continuationNotice" w:id="1">
    <w:p w14:paraId="6F3AC552" w14:textId="77777777" w:rsidR="009F60B9" w:rsidRDefault="009F60B9"/>
  </w:footnote>
  <w:footnote w:id="2">
    <w:p w14:paraId="6F3AC579" w14:textId="77777777" w:rsidR="009F60B9" w:rsidRDefault="009F60B9" w:rsidP="00A34493">
      <w:pPr>
        <w:pStyle w:val="FootnoteText"/>
        <w:tabs>
          <w:tab w:val="left" w:pos="284"/>
        </w:tabs>
        <w:ind w:left="284" w:hanging="284"/>
      </w:pPr>
      <w:r>
        <w:rPr>
          <w:rStyle w:val="FootnoteReference"/>
        </w:rPr>
        <w:footnoteRef/>
      </w:r>
      <w:r w:rsidRPr="00A34493">
        <w:rPr>
          <w:sz w:val="18"/>
          <w:szCs w:val="18"/>
        </w:rPr>
        <w:t xml:space="preserve"> </w:t>
      </w:r>
      <w:r>
        <w:rPr>
          <w:sz w:val="18"/>
          <w:szCs w:val="18"/>
        </w:rPr>
        <w:tab/>
      </w:r>
      <w:hyperlink r:id="rId1" w:history="1">
        <w:r w:rsidRPr="00A34493">
          <w:rPr>
            <w:rStyle w:val="Hyperlink"/>
            <w:sz w:val="18"/>
            <w:szCs w:val="18"/>
          </w:rPr>
          <w:t>http://ec.europa.eu/enterprise/policies/sme/facts-figures-analysis/sme-definition/index_en.htm</w:t>
        </w:r>
      </w:hyperlink>
      <w:r w:rsidRPr="00A34493">
        <w:rPr>
          <w:sz w:val="18"/>
          <w:szCs w:val="18"/>
        </w:rPr>
        <w:t xml:space="preserve"> </w:t>
      </w:r>
    </w:p>
  </w:footnote>
  <w:footnote w:id="3">
    <w:p w14:paraId="6F3AC57A" w14:textId="77777777" w:rsidR="009F60B9" w:rsidRDefault="009F60B9" w:rsidP="00133C4F">
      <w:pPr>
        <w:pStyle w:val="FootnoteText"/>
        <w:tabs>
          <w:tab w:val="left" w:pos="284"/>
        </w:tabs>
        <w:ind w:left="284" w:hanging="284"/>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4">
    <w:p w14:paraId="6F3AC57B" w14:textId="77777777" w:rsidR="009F60B9" w:rsidRDefault="009F60B9" w:rsidP="00133C4F">
      <w:pPr>
        <w:pStyle w:val="FootnoteText"/>
        <w:tabs>
          <w:tab w:val="left" w:pos="284"/>
        </w:tabs>
        <w:ind w:left="284" w:hanging="284"/>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 w:id="5">
    <w:p w14:paraId="1C5BADC0" w14:textId="26FCA1E7" w:rsidR="00D97E32" w:rsidRDefault="00D97E32">
      <w:pPr>
        <w:pStyle w:val="FootnoteText"/>
      </w:pPr>
      <w:r>
        <w:rPr>
          <w:rStyle w:val="FootnoteReference"/>
        </w:rPr>
        <w:footnoteRef/>
      </w:r>
      <w:r>
        <w:t xml:space="preserve"> </w:t>
      </w:r>
      <w:r w:rsidRPr="001669D6">
        <w:rPr>
          <w:sz w:val="16"/>
        </w:rPr>
        <w:t>If you score a "fail" for any question, your bid will be non-compliant and will not be considered further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58" w14:textId="77777777" w:rsidR="009F60B9" w:rsidRPr="001143EC" w:rsidRDefault="009F60B9" w:rsidP="00AD729B">
    <w:pPr>
      <w:pStyle w:val="Header"/>
      <w:tabs>
        <w:tab w:val="clear" w:pos="8306"/>
        <w:tab w:val="right" w:pos="9072"/>
      </w:tabs>
      <w:jc w:val="right"/>
      <w:rPr>
        <w:color w:val="000080"/>
      </w:rPr>
    </w:pPr>
    <w:r w:rsidRPr="001143EC">
      <w:rPr>
        <w:color w:val="000080"/>
      </w:rPr>
      <w:t>Open Tender Pack</w:t>
    </w:r>
  </w:p>
  <w:p w14:paraId="6F3AC559" w14:textId="77777777" w:rsidR="009F60B9" w:rsidRDefault="009F60B9" w:rsidP="00AD729B">
    <w:pPr>
      <w:pStyle w:val="Header"/>
      <w:tabs>
        <w:tab w:val="clear" w:pos="8306"/>
        <w:tab w:val="right" w:pos="9072"/>
      </w:tabs>
      <w:jc w:val="right"/>
      <w:rPr>
        <w:color w:val="000080"/>
      </w:rPr>
    </w:pPr>
    <w:r w:rsidRPr="001143EC">
      <w:rPr>
        <w:color w:val="000080"/>
      </w:rPr>
      <w:t>(Part A – Instructions)</w:t>
    </w:r>
  </w:p>
  <w:p w14:paraId="6F3AC55A" w14:textId="77777777" w:rsidR="009F60B9" w:rsidRPr="001143EC" w:rsidRDefault="009F60B9" w:rsidP="00AD729B">
    <w:pPr>
      <w:pStyle w:val="Header"/>
      <w:tabs>
        <w:tab w:val="clear" w:pos="8306"/>
        <w:tab w:val="right" w:pos="9072"/>
      </w:tabs>
      <w:jc w:val="right"/>
      <w:rPr>
        <w:color w:val="000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1" w14:textId="49AD863A" w:rsidR="009F60B9" w:rsidRDefault="009F60B9">
    <w:pPr>
      <w:rPr>
        <w:noProof/>
        <w:lang w:eastAsia="en-GB"/>
      </w:rPr>
    </w:pPr>
    <w:r>
      <w:rPr>
        <w:noProof/>
        <w:lang w:eastAsia="en-GB"/>
      </w:rPr>
      <w:drawing>
        <wp:inline distT="0" distB="0" distL="0" distR="0" wp14:anchorId="6F3AC577" wp14:editId="210344C0">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6F3AC562" w14:textId="77777777" w:rsidR="009F60B9" w:rsidRDefault="009F60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9" w14:textId="77777777" w:rsidR="009F60B9" w:rsidRPr="001143EC" w:rsidRDefault="009F60B9" w:rsidP="00AD5B1E">
    <w:pPr>
      <w:pStyle w:val="Header"/>
      <w:tabs>
        <w:tab w:val="clear" w:pos="8306"/>
        <w:tab w:val="right" w:pos="9072"/>
      </w:tabs>
      <w:jc w:val="right"/>
      <w:rPr>
        <w:color w:val="000080"/>
      </w:rPr>
    </w:pPr>
    <w:r w:rsidRPr="001143EC">
      <w:rPr>
        <w:color w:val="000080"/>
      </w:rPr>
      <w:t>Open Tender Pack</w:t>
    </w:r>
  </w:p>
  <w:p w14:paraId="6F3AC56A" w14:textId="77777777" w:rsidR="009F60B9" w:rsidRPr="001143EC" w:rsidRDefault="009F60B9" w:rsidP="00AD5B1E">
    <w:pPr>
      <w:pStyle w:val="Header"/>
      <w:tabs>
        <w:tab w:val="clear" w:pos="8306"/>
        <w:tab w:val="right" w:pos="9072"/>
      </w:tabs>
      <w:jc w:val="right"/>
      <w:rPr>
        <w:color w:val="000080"/>
      </w:rPr>
    </w:pPr>
    <w:r w:rsidRPr="001143EC">
      <w:rPr>
        <w:color w:val="000080"/>
      </w:rPr>
      <w:t>(Part A – Instructions)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C56F" w14:textId="77777777" w:rsidR="009F60B9" w:rsidRPr="001143EC" w:rsidRDefault="009F60B9" w:rsidP="00AD5B1E">
    <w:pPr>
      <w:pStyle w:val="Header"/>
      <w:tabs>
        <w:tab w:val="clear" w:pos="8306"/>
        <w:tab w:val="right" w:pos="9072"/>
      </w:tabs>
      <w:jc w:val="right"/>
      <w:rPr>
        <w:color w:val="000080"/>
      </w:rPr>
    </w:pPr>
    <w:r w:rsidRPr="001143EC">
      <w:rPr>
        <w:color w:val="000080"/>
      </w:rPr>
      <w:t>Open Tender Pack</w:t>
    </w:r>
  </w:p>
  <w:p w14:paraId="6F3AC570" w14:textId="77777777" w:rsidR="009F60B9" w:rsidRPr="001143EC" w:rsidRDefault="009F60B9" w:rsidP="00AD5B1E">
    <w:pPr>
      <w:pStyle w:val="Header"/>
      <w:tabs>
        <w:tab w:val="clear" w:pos="8306"/>
        <w:tab w:val="right" w:pos="9072"/>
      </w:tabs>
      <w:jc w:val="right"/>
      <w:rPr>
        <w:color w:val="000080"/>
      </w:rPr>
    </w:pPr>
    <w:r w:rsidRPr="001143EC">
      <w:rPr>
        <w:color w:val="000080"/>
      </w:rPr>
      <w:t>(Part A –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BE2CF2"/>
    <w:multiLevelType w:val="hybridMultilevel"/>
    <w:tmpl w:val="E51AC37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503BEE"/>
    <w:multiLevelType w:val="multilevel"/>
    <w:tmpl w:val="B29A2A78"/>
    <w:lvl w:ilvl="0">
      <w:start w:val="1"/>
      <w:numFmt w:val="decimal"/>
      <w:lvlText w:val="%1."/>
      <w:lvlJc w:val="left"/>
      <w:pPr>
        <w:tabs>
          <w:tab w:val="num" w:pos="360"/>
        </w:tabs>
        <w:ind w:left="360" w:hanging="360"/>
      </w:pPr>
      <w:rPr>
        <w:rFonts w:hint="default"/>
        <w:b/>
        <w:i w:val="0"/>
        <w:sz w:val="24"/>
      </w:rPr>
    </w:lvl>
    <w:lvl w:ilvl="1">
      <w:start w:val="1"/>
      <w:numFmt w:val="bullet"/>
      <w:lvlText w:val=""/>
      <w:lvlJc w:val="left"/>
      <w:pPr>
        <w:tabs>
          <w:tab w:val="num" w:pos="1440"/>
        </w:tabs>
        <w:ind w:left="792" w:hanging="432"/>
      </w:pPr>
      <w:rPr>
        <w:rFonts w:ascii="Symbol" w:hAnsi="Symbol"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nsid w:val="0A953638"/>
    <w:multiLevelType w:val="hybridMultilevel"/>
    <w:tmpl w:val="69CA0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DEF4AE7"/>
    <w:multiLevelType w:val="hybridMultilevel"/>
    <w:tmpl w:val="88D4D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F97577F"/>
    <w:multiLevelType w:val="hybridMultilevel"/>
    <w:tmpl w:val="5AE45560"/>
    <w:lvl w:ilvl="0" w:tplc="9950107C">
      <w:start w:val="1"/>
      <w:numFmt w:val="decimal"/>
      <w:lvlText w:val="%1."/>
      <w:lvlJc w:val="left"/>
      <w:pPr>
        <w:ind w:left="1571" w:hanging="360"/>
      </w:pPr>
      <w:rPr>
        <w:rFonts w:hint="default"/>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8B6380E"/>
    <w:multiLevelType w:val="multilevel"/>
    <w:tmpl w:val="F4CA6E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648"/>
        </w:tabs>
        <w:ind w:left="1000"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1EA604E3"/>
    <w:multiLevelType w:val="multilevel"/>
    <w:tmpl w:val="791A6AB6"/>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bullet"/>
      <w:lvlText w:val=""/>
      <w:lvlJc w:val="left"/>
      <w:pPr>
        <w:tabs>
          <w:tab w:val="num" w:pos="2520"/>
        </w:tabs>
        <w:ind w:left="2520" w:hanging="720"/>
      </w:pPr>
      <w:rPr>
        <w:rFonts w:ascii="Symbol" w:hAnsi="Symbol" w:hint="default"/>
        <w:sz w:val="22"/>
        <w:szCs w:val="22"/>
        <w:u w:val="none"/>
      </w:rPr>
    </w:lvl>
    <w:lvl w:ilvl="4">
      <w:start w:val="1"/>
      <w:numFmt w:val="bullet"/>
      <w:lvlText w:val=""/>
      <w:lvlJc w:val="left"/>
      <w:pPr>
        <w:tabs>
          <w:tab w:val="num" w:pos="3240"/>
        </w:tabs>
        <w:ind w:left="3240" w:hanging="720"/>
      </w:pPr>
      <w:rPr>
        <w:rFonts w:ascii="Symbol" w:hAnsi="Symbol"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926469"/>
    <w:multiLevelType w:val="hybridMultilevel"/>
    <w:tmpl w:val="BAD4FBE6"/>
    <w:lvl w:ilvl="0" w:tplc="0809000F">
      <w:start w:val="1"/>
      <w:numFmt w:val="decimal"/>
      <w:lvlText w:val="%1."/>
      <w:lvlJc w:val="left"/>
      <w:pPr>
        <w:tabs>
          <w:tab w:val="num" w:pos="360"/>
        </w:tabs>
        <w:ind w:left="360" w:hanging="360"/>
      </w:pPr>
      <w:rPr>
        <w:rFonts w:hint="default"/>
        <w:sz w:val="24"/>
      </w:rPr>
    </w:lvl>
    <w:lvl w:ilvl="1" w:tplc="08090003" w:tentative="1">
      <w:start w:val="1"/>
      <w:numFmt w:val="bullet"/>
      <w:lvlText w:val="o"/>
      <w:lvlJc w:val="left"/>
      <w:pPr>
        <w:tabs>
          <w:tab w:val="num" w:pos="447"/>
        </w:tabs>
        <w:ind w:left="447" w:hanging="360"/>
      </w:pPr>
      <w:rPr>
        <w:rFonts w:ascii="Courier New" w:hAnsi="Courier New" w:hint="default"/>
      </w:rPr>
    </w:lvl>
    <w:lvl w:ilvl="2" w:tplc="08090005" w:tentative="1">
      <w:start w:val="1"/>
      <w:numFmt w:val="bullet"/>
      <w:lvlText w:val=""/>
      <w:lvlJc w:val="left"/>
      <w:pPr>
        <w:tabs>
          <w:tab w:val="num" w:pos="1167"/>
        </w:tabs>
        <w:ind w:left="1167" w:hanging="360"/>
      </w:pPr>
      <w:rPr>
        <w:rFonts w:ascii="Wingdings" w:hAnsi="Wingdings" w:hint="default"/>
      </w:rPr>
    </w:lvl>
    <w:lvl w:ilvl="3" w:tplc="08090001" w:tentative="1">
      <w:start w:val="1"/>
      <w:numFmt w:val="bullet"/>
      <w:lvlText w:val=""/>
      <w:lvlJc w:val="left"/>
      <w:pPr>
        <w:tabs>
          <w:tab w:val="num" w:pos="1887"/>
        </w:tabs>
        <w:ind w:left="1887" w:hanging="360"/>
      </w:pPr>
      <w:rPr>
        <w:rFonts w:ascii="Symbol" w:hAnsi="Symbol" w:hint="default"/>
      </w:rPr>
    </w:lvl>
    <w:lvl w:ilvl="4" w:tplc="08090003" w:tentative="1">
      <w:start w:val="1"/>
      <w:numFmt w:val="bullet"/>
      <w:lvlText w:val="o"/>
      <w:lvlJc w:val="left"/>
      <w:pPr>
        <w:tabs>
          <w:tab w:val="num" w:pos="2607"/>
        </w:tabs>
        <w:ind w:left="2607" w:hanging="360"/>
      </w:pPr>
      <w:rPr>
        <w:rFonts w:ascii="Courier New" w:hAnsi="Courier New" w:hint="default"/>
      </w:rPr>
    </w:lvl>
    <w:lvl w:ilvl="5" w:tplc="08090005" w:tentative="1">
      <w:start w:val="1"/>
      <w:numFmt w:val="bullet"/>
      <w:lvlText w:val=""/>
      <w:lvlJc w:val="left"/>
      <w:pPr>
        <w:tabs>
          <w:tab w:val="num" w:pos="3327"/>
        </w:tabs>
        <w:ind w:left="3327" w:hanging="360"/>
      </w:pPr>
      <w:rPr>
        <w:rFonts w:ascii="Wingdings" w:hAnsi="Wingdings" w:hint="default"/>
      </w:rPr>
    </w:lvl>
    <w:lvl w:ilvl="6" w:tplc="08090001" w:tentative="1">
      <w:start w:val="1"/>
      <w:numFmt w:val="bullet"/>
      <w:lvlText w:val=""/>
      <w:lvlJc w:val="left"/>
      <w:pPr>
        <w:tabs>
          <w:tab w:val="num" w:pos="4047"/>
        </w:tabs>
        <w:ind w:left="4047" w:hanging="360"/>
      </w:pPr>
      <w:rPr>
        <w:rFonts w:ascii="Symbol" w:hAnsi="Symbol" w:hint="default"/>
      </w:rPr>
    </w:lvl>
    <w:lvl w:ilvl="7" w:tplc="08090003" w:tentative="1">
      <w:start w:val="1"/>
      <w:numFmt w:val="bullet"/>
      <w:lvlText w:val="o"/>
      <w:lvlJc w:val="left"/>
      <w:pPr>
        <w:tabs>
          <w:tab w:val="num" w:pos="4767"/>
        </w:tabs>
        <w:ind w:left="4767" w:hanging="360"/>
      </w:pPr>
      <w:rPr>
        <w:rFonts w:ascii="Courier New" w:hAnsi="Courier New" w:hint="default"/>
      </w:rPr>
    </w:lvl>
    <w:lvl w:ilvl="8" w:tplc="08090005" w:tentative="1">
      <w:start w:val="1"/>
      <w:numFmt w:val="bullet"/>
      <w:lvlText w:val=""/>
      <w:lvlJc w:val="left"/>
      <w:pPr>
        <w:tabs>
          <w:tab w:val="num" w:pos="5487"/>
        </w:tabs>
        <w:ind w:left="5487" w:hanging="360"/>
      </w:pPr>
      <w:rPr>
        <w:rFonts w:ascii="Wingdings" w:hAnsi="Wingdings" w:hint="default"/>
      </w:rPr>
    </w:lvl>
  </w:abstractNum>
  <w:abstractNum w:abstractNumId="14">
    <w:nsid w:val="2161327A"/>
    <w:multiLevelType w:val="hybridMultilevel"/>
    <w:tmpl w:val="7D4E770A"/>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9642B2"/>
    <w:multiLevelType w:val="hybridMultilevel"/>
    <w:tmpl w:val="5DD41DEE"/>
    <w:lvl w:ilvl="0" w:tplc="756AE0E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6">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8">
    <w:nsid w:val="33090B02"/>
    <w:multiLevelType w:val="hybridMultilevel"/>
    <w:tmpl w:val="DED40AC2"/>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4281193E"/>
    <w:multiLevelType w:val="hybridMultilevel"/>
    <w:tmpl w:val="3C20DFF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466601B8"/>
    <w:multiLevelType w:val="hybridMultilevel"/>
    <w:tmpl w:val="632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51200365"/>
    <w:multiLevelType w:val="multilevel"/>
    <w:tmpl w:val="626EA94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648"/>
        </w:tabs>
        <w:ind w:left="1648" w:hanging="1080"/>
      </w:pPr>
      <w:rPr>
        <w:rFonts w:cs="Times New Roman" w:hint="default"/>
        <w:b w:val="0"/>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36511CC"/>
    <w:multiLevelType w:val="hybridMultilevel"/>
    <w:tmpl w:val="E73452A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1">
    <w:nsid w:val="57B73F09"/>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5">
    <w:nsid w:val="5B82646E"/>
    <w:multiLevelType w:val="multilevel"/>
    <w:tmpl w:val="DB642DC4"/>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60130A3C"/>
    <w:multiLevelType w:val="hybridMultilevel"/>
    <w:tmpl w:val="C4347B40"/>
    <w:lvl w:ilvl="0" w:tplc="08090013">
      <w:start w:val="1"/>
      <w:numFmt w:val="upperRoman"/>
      <w:lvlText w:val="%1."/>
      <w:lvlJc w:val="righ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3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DE53E8"/>
    <w:multiLevelType w:val="hybridMultilevel"/>
    <w:tmpl w:val="E506D61E"/>
    <w:lvl w:ilvl="0" w:tplc="9CB43446">
      <w:start w:val="1"/>
      <w:numFmt w:val="cardinalText"/>
      <w:pStyle w:val="StyleSectionXBottomSinglesolidlineAuto05ptLinewi1"/>
      <w:lvlText w:val="Section %1:"/>
      <w:lvlJc w:val="left"/>
      <w:pPr>
        <w:tabs>
          <w:tab w:val="num" w:pos="341"/>
        </w:tabs>
        <w:ind w:left="341"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42">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3">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ADE04EC"/>
    <w:multiLevelType w:val="hybridMultilevel"/>
    <w:tmpl w:val="2BF4B762"/>
    <w:lvl w:ilvl="0" w:tplc="86D07392">
      <w:start w:val="1"/>
      <w:numFmt w:val="bullet"/>
      <w:pStyle w:val="ListParagraph1"/>
      <w:lvlText w:val=""/>
      <w:lvlJc w:val="left"/>
      <w:pPr>
        <w:ind w:left="1440" w:hanging="360"/>
      </w:pPr>
      <w:rPr>
        <w:rFonts w:ascii="Symbol" w:hAnsi="Symbol" w:hint="default"/>
        <w:color w:val="8000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A1001A36">
      <w:numFmt w:val="bullet"/>
      <w:lvlText w:val="-"/>
      <w:lvlJc w:val="left"/>
      <w:pPr>
        <w:ind w:left="3600" w:hanging="360"/>
      </w:pPr>
      <w:rPr>
        <w:rFonts w:ascii="Arial" w:eastAsia="Times New Roman" w:hAnsi="Aria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7">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9">
    <w:nsid w:val="76FC7205"/>
    <w:multiLevelType w:val="hybridMultilevel"/>
    <w:tmpl w:val="48869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655D80"/>
    <w:multiLevelType w:val="hybridMultilevel"/>
    <w:tmpl w:val="AD2844F2"/>
    <w:lvl w:ilvl="0" w:tplc="0809000F">
      <w:start w:val="1"/>
      <w:numFmt w:val="decimal"/>
      <w:lvlText w:val="%1."/>
      <w:lvlJc w:val="left"/>
      <w:pPr>
        <w:tabs>
          <w:tab w:val="num" w:pos="992"/>
        </w:tabs>
        <w:ind w:left="992" w:hanging="360"/>
      </w:pPr>
      <w:rPr>
        <w:rFonts w:hint="default"/>
        <w:sz w:val="24"/>
      </w:rPr>
    </w:lvl>
    <w:lvl w:ilvl="1" w:tplc="08090003" w:tentative="1">
      <w:start w:val="1"/>
      <w:numFmt w:val="bullet"/>
      <w:lvlText w:val="o"/>
      <w:lvlJc w:val="left"/>
      <w:pPr>
        <w:tabs>
          <w:tab w:val="num" w:pos="1079"/>
        </w:tabs>
        <w:ind w:left="1079" w:hanging="360"/>
      </w:pPr>
      <w:rPr>
        <w:rFonts w:ascii="Courier New" w:hAnsi="Courier New" w:hint="default"/>
      </w:rPr>
    </w:lvl>
    <w:lvl w:ilvl="2" w:tplc="08090005" w:tentative="1">
      <w:start w:val="1"/>
      <w:numFmt w:val="bullet"/>
      <w:lvlText w:val=""/>
      <w:lvlJc w:val="left"/>
      <w:pPr>
        <w:tabs>
          <w:tab w:val="num" w:pos="1799"/>
        </w:tabs>
        <w:ind w:left="1799" w:hanging="360"/>
      </w:pPr>
      <w:rPr>
        <w:rFonts w:ascii="Wingdings" w:hAnsi="Wingdings" w:hint="default"/>
      </w:rPr>
    </w:lvl>
    <w:lvl w:ilvl="3" w:tplc="08090001" w:tentative="1">
      <w:start w:val="1"/>
      <w:numFmt w:val="bullet"/>
      <w:lvlText w:val=""/>
      <w:lvlJc w:val="left"/>
      <w:pPr>
        <w:tabs>
          <w:tab w:val="num" w:pos="2519"/>
        </w:tabs>
        <w:ind w:left="2519" w:hanging="360"/>
      </w:pPr>
      <w:rPr>
        <w:rFonts w:ascii="Symbol" w:hAnsi="Symbol" w:hint="default"/>
      </w:rPr>
    </w:lvl>
    <w:lvl w:ilvl="4" w:tplc="08090003" w:tentative="1">
      <w:start w:val="1"/>
      <w:numFmt w:val="bullet"/>
      <w:lvlText w:val="o"/>
      <w:lvlJc w:val="left"/>
      <w:pPr>
        <w:tabs>
          <w:tab w:val="num" w:pos="3239"/>
        </w:tabs>
        <w:ind w:left="3239" w:hanging="360"/>
      </w:pPr>
      <w:rPr>
        <w:rFonts w:ascii="Courier New" w:hAnsi="Courier New" w:hint="default"/>
      </w:rPr>
    </w:lvl>
    <w:lvl w:ilvl="5" w:tplc="08090005" w:tentative="1">
      <w:start w:val="1"/>
      <w:numFmt w:val="bullet"/>
      <w:lvlText w:val=""/>
      <w:lvlJc w:val="left"/>
      <w:pPr>
        <w:tabs>
          <w:tab w:val="num" w:pos="3959"/>
        </w:tabs>
        <w:ind w:left="3959" w:hanging="360"/>
      </w:pPr>
      <w:rPr>
        <w:rFonts w:ascii="Wingdings" w:hAnsi="Wingdings" w:hint="default"/>
      </w:rPr>
    </w:lvl>
    <w:lvl w:ilvl="6" w:tplc="08090001" w:tentative="1">
      <w:start w:val="1"/>
      <w:numFmt w:val="bullet"/>
      <w:lvlText w:val=""/>
      <w:lvlJc w:val="left"/>
      <w:pPr>
        <w:tabs>
          <w:tab w:val="num" w:pos="4679"/>
        </w:tabs>
        <w:ind w:left="4679" w:hanging="360"/>
      </w:pPr>
      <w:rPr>
        <w:rFonts w:ascii="Symbol" w:hAnsi="Symbol" w:hint="default"/>
      </w:rPr>
    </w:lvl>
    <w:lvl w:ilvl="7" w:tplc="08090003" w:tentative="1">
      <w:start w:val="1"/>
      <w:numFmt w:val="bullet"/>
      <w:lvlText w:val="o"/>
      <w:lvlJc w:val="left"/>
      <w:pPr>
        <w:tabs>
          <w:tab w:val="num" w:pos="5399"/>
        </w:tabs>
        <w:ind w:left="5399" w:hanging="360"/>
      </w:pPr>
      <w:rPr>
        <w:rFonts w:ascii="Courier New" w:hAnsi="Courier New" w:hint="default"/>
      </w:rPr>
    </w:lvl>
    <w:lvl w:ilvl="8" w:tplc="08090005" w:tentative="1">
      <w:start w:val="1"/>
      <w:numFmt w:val="bullet"/>
      <w:lvlText w:val=""/>
      <w:lvlJc w:val="left"/>
      <w:pPr>
        <w:tabs>
          <w:tab w:val="num" w:pos="6119"/>
        </w:tabs>
        <w:ind w:left="6119" w:hanging="360"/>
      </w:pPr>
      <w:rPr>
        <w:rFonts w:ascii="Wingdings" w:hAnsi="Wingdings" w:hint="default"/>
      </w:rPr>
    </w:lvl>
  </w:abstractNum>
  <w:abstractNum w:abstractNumId="51">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3">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9"/>
  </w:num>
  <w:num w:numId="2">
    <w:abstractNumId w:val="41"/>
  </w:num>
  <w:num w:numId="3">
    <w:abstractNumId w:val="37"/>
  </w:num>
  <w:num w:numId="4">
    <w:abstractNumId w:val="23"/>
  </w:num>
  <w:num w:numId="5">
    <w:abstractNumId w:val="17"/>
  </w:num>
  <w:num w:numId="6">
    <w:abstractNumId w:val="33"/>
  </w:num>
  <w:num w:numId="7">
    <w:abstractNumId w:val="45"/>
  </w:num>
  <w:num w:numId="8">
    <w:abstractNumId w:val="24"/>
  </w:num>
  <w:num w:numId="9">
    <w:abstractNumId w:val="2"/>
  </w:num>
  <w:num w:numId="10">
    <w:abstractNumId w:val="52"/>
  </w:num>
  <w:num w:numId="11">
    <w:abstractNumId w:val="53"/>
  </w:num>
  <w:num w:numId="12">
    <w:abstractNumId w:val="48"/>
  </w:num>
  <w:num w:numId="13">
    <w:abstractNumId w:val="10"/>
  </w:num>
  <w:num w:numId="14">
    <w:abstractNumId w:val="36"/>
  </w:num>
  <w:num w:numId="15">
    <w:abstractNumId w:val="16"/>
  </w:num>
  <w:num w:numId="16">
    <w:abstractNumId w:val="27"/>
  </w:num>
  <w:num w:numId="17">
    <w:abstractNumId w:val="46"/>
  </w:num>
  <w:num w:numId="18">
    <w:abstractNumId w:val="42"/>
  </w:num>
  <w:num w:numId="19">
    <w:abstractNumId w:val="21"/>
  </w:num>
  <w:num w:numId="20">
    <w:abstractNumId w:val="40"/>
  </w:num>
  <w:num w:numId="21">
    <w:abstractNumId w:val="19"/>
  </w:num>
  <w:num w:numId="22">
    <w:abstractNumId w:val="34"/>
  </w:num>
  <w:num w:numId="23">
    <w:abstractNumId w:val="0"/>
  </w:num>
  <w:num w:numId="24">
    <w:abstractNumId w:val="47"/>
  </w:num>
  <w:num w:numId="25">
    <w:abstractNumId w:val="39"/>
  </w:num>
  <w:num w:numId="26">
    <w:abstractNumId w:val="11"/>
  </w:num>
  <w:num w:numId="27">
    <w:abstractNumId w:val="29"/>
  </w:num>
  <w:num w:numId="28">
    <w:abstractNumId w:val="35"/>
  </w:num>
  <w:num w:numId="29">
    <w:abstractNumId w:val="32"/>
  </w:num>
  <w:num w:numId="30">
    <w:abstractNumId w:val="8"/>
  </w:num>
  <w:num w:numId="31">
    <w:abstractNumId w:val="3"/>
  </w:num>
  <w:num w:numId="32">
    <w:abstractNumId w:val="26"/>
  </w:num>
  <w:num w:numId="33">
    <w:abstractNumId w:val="31"/>
  </w:num>
  <w:num w:numId="34">
    <w:abstractNumId w:val="15"/>
  </w:num>
  <w:num w:numId="35">
    <w:abstractNumId w:val="50"/>
  </w:num>
  <w:num w:numId="36">
    <w:abstractNumId w:val="4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30"/>
  </w:num>
  <w:num w:numId="40">
    <w:abstractNumId w:val="7"/>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14"/>
  </w:num>
  <w:num w:numId="47">
    <w:abstractNumId w:val="1"/>
  </w:num>
  <w:num w:numId="48">
    <w:abstractNumId w:val="4"/>
  </w:num>
  <w:num w:numId="49">
    <w:abstractNumId w:val="22"/>
  </w:num>
  <w:num w:numId="50">
    <w:abstractNumId w:val="5"/>
  </w:num>
  <w:num w:numId="51">
    <w:abstractNumId w:val="6"/>
  </w:num>
  <w:num w:numId="52">
    <w:abstractNumId w:val="44"/>
  </w:num>
  <w:num w:numId="53">
    <w:abstractNumId w:val="25"/>
  </w:num>
  <w:num w:numId="54">
    <w:abstractNumId w:val="12"/>
  </w:num>
  <w:num w:numId="55">
    <w:abstractNumId w:val="35"/>
    <w:lvlOverride w:ilvl="0">
      <w:startOverride w:val="7"/>
    </w:lvlOverride>
    <w:lvlOverride w:ilvl="1">
      <w:startOverride w:val="5"/>
    </w:lvlOverride>
  </w:num>
  <w:num w:numId="56">
    <w:abstractNumId w:val="35"/>
    <w:lvlOverride w:ilvl="0">
      <w:startOverride w:val="7"/>
    </w:lvlOverride>
    <w:lvlOverride w:ilvl="1">
      <w:startOverride w:val="7"/>
    </w:lvlOverride>
  </w:num>
  <w:num w:numId="57">
    <w:abstractNumId w:val="35"/>
    <w:lvlOverride w:ilvl="0">
      <w:startOverride w:val="7"/>
    </w:lvlOverride>
    <w:lvlOverride w:ilvl="1">
      <w:startOverride w:val="7"/>
    </w:lvlOverride>
  </w:num>
  <w:num w:numId="58">
    <w:abstractNumId w:val="35"/>
    <w:lvlOverride w:ilvl="0">
      <w:startOverride w:val="7"/>
    </w:lvlOverride>
    <w:lvlOverride w:ilvl="1">
      <w:startOverride w:val="8"/>
    </w:lvlOverride>
  </w:num>
  <w:num w:numId="59">
    <w:abstractNumId w:val="35"/>
    <w:lvlOverride w:ilvl="0">
      <w:startOverride w:val="7"/>
    </w:lvlOverride>
    <w:lvlOverride w:ilvl="1">
      <w:startOverride w:val="8"/>
    </w:lvlOverride>
  </w:num>
  <w:num w:numId="60">
    <w:abstractNumId w:val="28"/>
  </w:num>
  <w:num w:numId="61">
    <w:abstractNumId w:val="49"/>
  </w:num>
  <w:num w:numId="62">
    <w:abstractNumId w:val="38"/>
  </w:num>
  <w:num w:numId="6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17"/>
    <w:rsid w:val="00000A06"/>
    <w:rsid w:val="00003211"/>
    <w:rsid w:val="000068D3"/>
    <w:rsid w:val="000116F4"/>
    <w:rsid w:val="0001328F"/>
    <w:rsid w:val="00014A15"/>
    <w:rsid w:val="00015085"/>
    <w:rsid w:val="000246F3"/>
    <w:rsid w:val="00024EEE"/>
    <w:rsid w:val="00026C87"/>
    <w:rsid w:val="0003231B"/>
    <w:rsid w:val="000357B1"/>
    <w:rsid w:val="00035ECF"/>
    <w:rsid w:val="00050E78"/>
    <w:rsid w:val="00050E96"/>
    <w:rsid w:val="000526EC"/>
    <w:rsid w:val="000552F3"/>
    <w:rsid w:val="0006133C"/>
    <w:rsid w:val="00064509"/>
    <w:rsid w:val="00065167"/>
    <w:rsid w:val="00074ADE"/>
    <w:rsid w:val="000759C3"/>
    <w:rsid w:val="00076923"/>
    <w:rsid w:val="000857D4"/>
    <w:rsid w:val="00085C82"/>
    <w:rsid w:val="000872B1"/>
    <w:rsid w:val="000A0B76"/>
    <w:rsid w:val="000A175A"/>
    <w:rsid w:val="000A2CD3"/>
    <w:rsid w:val="000A5EA6"/>
    <w:rsid w:val="000B6E1B"/>
    <w:rsid w:val="000B75F2"/>
    <w:rsid w:val="000C0205"/>
    <w:rsid w:val="000C1549"/>
    <w:rsid w:val="000C1605"/>
    <w:rsid w:val="000C188B"/>
    <w:rsid w:val="000C45ED"/>
    <w:rsid w:val="000C55B3"/>
    <w:rsid w:val="000C5C81"/>
    <w:rsid w:val="000C6CF7"/>
    <w:rsid w:val="000C6DE8"/>
    <w:rsid w:val="000D0781"/>
    <w:rsid w:val="000D1683"/>
    <w:rsid w:val="000D1F7E"/>
    <w:rsid w:val="000D2413"/>
    <w:rsid w:val="000D399B"/>
    <w:rsid w:val="000D4E6C"/>
    <w:rsid w:val="000D7145"/>
    <w:rsid w:val="000D7F28"/>
    <w:rsid w:val="000E344E"/>
    <w:rsid w:val="000E4404"/>
    <w:rsid w:val="000E5DDC"/>
    <w:rsid w:val="000E7C4F"/>
    <w:rsid w:val="000F0641"/>
    <w:rsid w:val="000F0C0C"/>
    <w:rsid w:val="000F34BE"/>
    <w:rsid w:val="000F477E"/>
    <w:rsid w:val="000F6021"/>
    <w:rsid w:val="000F6DA5"/>
    <w:rsid w:val="00105706"/>
    <w:rsid w:val="0010756C"/>
    <w:rsid w:val="00110B0F"/>
    <w:rsid w:val="00113C69"/>
    <w:rsid w:val="001143EC"/>
    <w:rsid w:val="001147D1"/>
    <w:rsid w:val="00116926"/>
    <w:rsid w:val="00123AE5"/>
    <w:rsid w:val="00123D61"/>
    <w:rsid w:val="00131AD6"/>
    <w:rsid w:val="00133C4F"/>
    <w:rsid w:val="0013425D"/>
    <w:rsid w:val="00134784"/>
    <w:rsid w:val="0013674C"/>
    <w:rsid w:val="00137DAB"/>
    <w:rsid w:val="00146BDC"/>
    <w:rsid w:val="00150621"/>
    <w:rsid w:val="00150B8D"/>
    <w:rsid w:val="001514FC"/>
    <w:rsid w:val="001531FC"/>
    <w:rsid w:val="001603AD"/>
    <w:rsid w:val="0016321E"/>
    <w:rsid w:val="001638BE"/>
    <w:rsid w:val="00163C78"/>
    <w:rsid w:val="0016777C"/>
    <w:rsid w:val="00167E19"/>
    <w:rsid w:val="00172600"/>
    <w:rsid w:val="001738A9"/>
    <w:rsid w:val="001757E4"/>
    <w:rsid w:val="0018511D"/>
    <w:rsid w:val="00187211"/>
    <w:rsid w:val="001872E1"/>
    <w:rsid w:val="0019230B"/>
    <w:rsid w:val="00193132"/>
    <w:rsid w:val="001955A8"/>
    <w:rsid w:val="001960DB"/>
    <w:rsid w:val="001A226E"/>
    <w:rsid w:val="001A5139"/>
    <w:rsid w:val="001A6F14"/>
    <w:rsid w:val="001B15D8"/>
    <w:rsid w:val="001B3B43"/>
    <w:rsid w:val="001B3F2B"/>
    <w:rsid w:val="001B4BE2"/>
    <w:rsid w:val="001B6406"/>
    <w:rsid w:val="001B6789"/>
    <w:rsid w:val="001C06F4"/>
    <w:rsid w:val="001C0ECB"/>
    <w:rsid w:val="001C1A35"/>
    <w:rsid w:val="001C5595"/>
    <w:rsid w:val="001C6FE0"/>
    <w:rsid w:val="001D18C7"/>
    <w:rsid w:val="001D1F72"/>
    <w:rsid w:val="001D3EF0"/>
    <w:rsid w:val="001D5212"/>
    <w:rsid w:val="001D5F92"/>
    <w:rsid w:val="001D6BE3"/>
    <w:rsid w:val="001D7058"/>
    <w:rsid w:val="001E0360"/>
    <w:rsid w:val="001E5C57"/>
    <w:rsid w:val="001E6991"/>
    <w:rsid w:val="001F282E"/>
    <w:rsid w:val="001F5A9F"/>
    <w:rsid w:val="001F6710"/>
    <w:rsid w:val="0020099A"/>
    <w:rsid w:val="002022D7"/>
    <w:rsid w:val="00203B45"/>
    <w:rsid w:val="00213904"/>
    <w:rsid w:val="00215250"/>
    <w:rsid w:val="002159A6"/>
    <w:rsid w:val="00221CE7"/>
    <w:rsid w:val="0022292E"/>
    <w:rsid w:val="0022387E"/>
    <w:rsid w:val="00225597"/>
    <w:rsid w:val="002279A4"/>
    <w:rsid w:val="00227DE8"/>
    <w:rsid w:val="00232BA1"/>
    <w:rsid w:val="00233870"/>
    <w:rsid w:val="0024034F"/>
    <w:rsid w:val="00246CA8"/>
    <w:rsid w:val="00250DA6"/>
    <w:rsid w:val="0025124C"/>
    <w:rsid w:val="00253303"/>
    <w:rsid w:val="00254734"/>
    <w:rsid w:val="002577E1"/>
    <w:rsid w:val="00264FBC"/>
    <w:rsid w:val="00270813"/>
    <w:rsid w:val="00271AEA"/>
    <w:rsid w:val="00273E58"/>
    <w:rsid w:val="00275B43"/>
    <w:rsid w:val="00276FCB"/>
    <w:rsid w:val="00291F1C"/>
    <w:rsid w:val="00296137"/>
    <w:rsid w:val="002A2D18"/>
    <w:rsid w:val="002A5BF8"/>
    <w:rsid w:val="002B00A6"/>
    <w:rsid w:val="002B0FBF"/>
    <w:rsid w:val="002B2B9D"/>
    <w:rsid w:val="002B6F01"/>
    <w:rsid w:val="002C09E0"/>
    <w:rsid w:val="002C13C0"/>
    <w:rsid w:val="002C1DE9"/>
    <w:rsid w:val="002C67F2"/>
    <w:rsid w:val="002C6A23"/>
    <w:rsid w:val="002D2280"/>
    <w:rsid w:val="002D30D8"/>
    <w:rsid w:val="002D3A7B"/>
    <w:rsid w:val="002D7F0F"/>
    <w:rsid w:val="002E1295"/>
    <w:rsid w:val="002E3600"/>
    <w:rsid w:val="002E49BB"/>
    <w:rsid w:val="002E4A91"/>
    <w:rsid w:val="002F16EF"/>
    <w:rsid w:val="002F192C"/>
    <w:rsid w:val="002F23B0"/>
    <w:rsid w:val="002F2BB8"/>
    <w:rsid w:val="002F3D5C"/>
    <w:rsid w:val="002F5AC9"/>
    <w:rsid w:val="002F6C20"/>
    <w:rsid w:val="003032AE"/>
    <w:rsid w:val="003034F3"/>
    <w:rsid w:val="0030356D"/>
    <w:rsid w:val="003062FE"/>
    <w:rsid w:val="00315986"/>
    <w:rsid w:val="00317A93"/>
    <w:rsid w:val="00321DC8"/>
    <w:rsid w:val="00322F56"/>
    <w:rsid w:val="00330889"/>
    <w:rsid w:val="00332F85"/>
    <w:rsid w:val="003358EB"/>
    <w:rsid w:val="00336432"/>
    <w:rsid w:val="00337442"/>
    <w:rsid w:val="00337DF4"/>
    <w:rsid w:val="003434E2"/>
    <w:rsid w:val="003457E3"/>
    <w:rsid w:val="00345D48"/>
    <w:rsid w:val="00352AAB"/>
    <w:rsid w:val="00355414"/>
    <w:rsid w:val="00356C7B"/>
    <w:rsid w:val="003621AC"/>
    <w:rsid w:val="0036370E"/>
    <w:rsid w:val="00364340"/>
    <w:rsid w:val="0036438C"/>
    <w:rsid w:val="00365B58"/>
    <w:rsid w:val="003714F5"/>
    <w:rsid w:val="00372817"/>
    <w:rsid w:val="003806EF"/>
    <w:rsid w:val="00382A3E"/>
    <w:rsid w:val="003848BA"/>
    <w:rsid w:val="00387F0E"/>
    <w:rsid w:val="00393DB4"/>
    <w:rsid w:val="003A02AB"/>
    <w:rsid w:val="003A4323"/>
    <w:rsid w:val="003B147C"/>
    <w:rsid w:val="003B4DBF"/>
    <w:rsid w:val="003B79E6"/>
    <w:rsid w:val="003C350D"/>
    <w:rsid w:val="003C41DC"/>
    <w:rsid w:val="003C422E"/>
    <w:rsid w:val="003C5AC1"/>
    <w:rsid w:val="003C76D6"/>
    <w:rsid w:val="003C7A11"/>
    <w:rsid w:val="003D0260"/>
    <w:rsid w:val="003D033D"/>
    <w:rsid w:val="003D1A67"/>
    <w:rsid w:val="003D7D51"/>
    <w:rsid w:val="003E409D"/>
    <w:rsid w:val="003E545F"/>
    <w:rsid w:val="003E7E65"/>
    <w:rsid w:val="003F1195"/>
    <w:rsid w:val="003F49A0"/>
    <w:rsid w:val="003F6795"/>
    <w:rsid w:val="003F6ACD"/>
    <w:rsid w:val="00407101"/>
    <w:rsid w:val="0041080E"/>
    <w:rsid w:val="0041404D"/>
    <w:rsid w:val="00422A7E"/>
    <w:rsid w:val="0042538C"/>
    <w:rsid w:val="004258A7"/>
    <w:rsid w:val="0043020C"/>
    <w:rsid w:val="00430B38"/>
    <w:rsid w:val="00433DE3"/>
    <w:rsid w:val="00435194"/>
    <w:rsid w:val="004407A1"/>
    <w:rsid w:val="00441043"/>
    <w:rsid w:val="00442455"/>
    <w:rsid w:val="0044754C"/>
    <w:rsid w:val="00453976"/>
    <w:rsid w:val="0045551E"/>
    <w:rsid w:val="004632F9"/>
    <w:rsid w:val="00465C4F"/>
    <w:rsid w:val="00467B39"/>
    <w:rsid w:val="00471169"/>
    <w:rsid w:val="0047133C"/>
    <w:rsid w:val="00472A20"/>
    <w:rsid w:val="00473FFB"/>
    <w:rsid w:val="00474FE1"/>
    <w:rsid w:val="00476380"/>
    <w:rsid w:val="00477E94"/>
    <w:rsid w:val="00480023"/>
    <w:rsid w:val="004819EC"/>
    <w:rsid w:val="00481C3B"/>
    <w:rsid w:val="00482349"/>
    <w:rsid w:val="004900DB"/>
    <w:rsid w:val="00494562"/>
    <w:rsid w:val="00494669"/>
    <w:rsid w:val="00496A8C"/>
    <w:rsid w:val="004A202C"/>
    <w:rsid w:val="004A435B"/>
    <w:rsid w:val="004A644A"/>
    <w:rsid w:val="004A79E0"/>
    <w:rsid w:val="004B6454"/>
    <w:rsid w:val="004C2950"/>
    <w:rsid w:val="004C317D"/>
    <w:rsid w:val="004C3B1F"/>
    <w:rsid w:val="004C620A"/>
    <w:rsid w:val="004C6CC7"/>
    <w:rsid w:val="004D318D"/>
    <w:rsid w:val="004D401C"/>
    <w:rsid w:val="004D40C6"/>
    <w:rsid w:val="004D413C"/>
    <w:rsid w:val="004D477D"/>
    <w:rsid w:val="004D4ED5"/>
    <w:rsid w:val="004E0A8F"/>
    <w:rsid w:val="004E38E3"/>
    <w:rsid w:val="004E6A28"/>
    <w:rsid w:val="004F1474"/>
    <w:rsid w:val="004F28B6"/>
    <w:rsid w:val="004F42A6"/>
    <w:rsid w:val="00500825"/>
    <w:rsid w:val="00503DC0"/>
    <w:rsid w:val="005056D9"/>
    <w:rsid w:val="005072C9"/>
    <w:rsid w:val="00516D9F"/>
    <w:rsid w:val="00516F72"/>
    <w:rsid w:val="00517B7D"/>
    <w:rsid w:val="00520F80"/>
    <w:rsid w:val="00521A0A"/>
    <w:rsid w:val="00524B46"/>
    <w:rsid w:val="00532162"/>
    <w:rsid w:val="00532E9A"/>
    <w:rsid w:val="00536B66"/>
    <w:rsid w:val="00541D90"/>
    <w:rsid w:val="0055446D"/>
    <w:rsid w:val="00561717"/>
    <w:rsid w:val="00562810"/>
    <w:rsid w:val="00562D99"/>
    <w:rsid w:val="00563A0D"/>
    <w:rsid w:val="00563A91"/>
    <w:rsid w:val="00563BFD"/>
    <w:rsid w:val="00583608"/>
    <w:rsid w:val="0058534B"/>
    <w:rsid w:val="00585F39"/>
    <w:rsid w:val="00586C1C"/>
    <w:rsid w:val="00590176"/>
    <w:rsid w:val="00590B21"/>
    <w:rsid w:val="0059640C"/>
    <w:rsid w:val="005964AE"/>
    <w:rsid w:val="005A104E"/>
    <w:rsid w:val="005A2610"/>
    <w:rsid w:val="005A4D2A"/>
    <w:rsid w:val="005A56DC"/>
    <w:rsid w:val="005A766D"/>
    <w:rsid w:val="005B6AC6"/>
    <w:rsid w:val="005C189A"/>
    <w:rsid w:val="005C3B1F"/>
    <w:rsid w:val="005C41E3"/>
    <w:rsid w:val="005D0250"/>
    <w:rsid w:val="005D3CD7"/>
    <w:rsid w:val="005E237E"/>
    <w:rsid w:val="005E5771"/>
    <w:rsid w:val="005E5973"/>
    <w:rsid w:val="005E7B40"/>
    <w:rsid w:val="005F1396"/>
    <w:rsid w:val="005F1B5F"/>
    <w:rsid w:val="005F2706"/>
    <w:rsid w:val="005F32F2"/>
    <w:rsid w:val="005F3F68"/>
    <w:rsid w:val="005F5D0A"/>
    <w:rsid w:val="005F6760"/>
    <w:rsid w:val="005F691F"/>
    <w:rsid w:val="0060091B"/>
    <w:rsid w:val="00601E6F"/>
    <w:rsid w:val="00602561"/>
    <w:rsid w:val="00602E50"/>
    <w:rsid w:val="00611A60"/>
    <w:rsid w:val="006122B5"/>
    <w:rsid w:val="006122F1"/>
    <w:rsid w:val="006146A1"/>
    <w:rsid w:val="0062087E"/>
    <w:rsid w:val="00624DB4"/>
    <w:rsid w:val="00625151"/>
    <w:rsid w:val="00635AEB"/>
    <w:rsid w:val="006400A1"/>
    <w:rsid w:val="00644F8F"/>
    <w:rsid w:val="006450D5"/>
    <w:rsid w:val="006453D9"/>
    <w:rsid w:val="00651236"/>
    <w:rsid w:val="00653F32"/>
    <w:rsid w:val="00656605"/>
    <w:rsid w:val="006579E3"/>
    <w:rsid w:val="00665D0D"/>
    <w:rsid w:val="0067308C"/>
    <w:rsid w:val="0067530D"/>
    <w:rsid w:val="00677564"/>
    <w:rsid w:val="00683A51"/>
    <w:rsid w:val="00685893"/>
    <w:rsid w:val="00686B4A"/>
    <w:rsid w:val="00691DEB"/>
    <w:rsid w:val="00692246"/>
    <w:rsid w:val="00694775"/>
    <w:rsid w:val="00695658"/>
    <w:rsid w:val="00696161"/>
    <w:rsid w:val="00696D30"/>
    <w:rsid w:val="00697F1A"/>
    <w:rsid w:val="006A0BEA"/>
    <w:rsid w:val="006A275B"/>
    <w:rsid w:val="006A4B4B"/>
    <w:rsid w:val="006B1655"/>
    <w:rsid w:val="006B16F9"/>
    <w:rsid w:val="006B3850"/>
    <w:rsid w:val="006B50EE"/>
    <w:rsid w:val="006B55D0"/>
    <w:rsid w:val="006B568B"/>
    <w:rsid w:val="006B6A9F"/>
    <w:rsid w:val="006C5BA9"/>
    <w:rsid w:val="006E1129"/>
    <w:rsid w:val="006E5B1B"/>
    <w:rsid w:val="006E609F"/>
    <w:rsid w:val="006E775E"/>
    <w:rsid w:val="006F3508"/>
    <w:rsid w:val="006F4163"/>
    <w:rsid w:val="006F62D5"/>
    <w:rsid w:val="006F632B"/>
    <w:rsid w:val="006F6FD3"/>
    <w:rsid w:val="00701628"/>
    <w:rsid w:val="0070616D"/>
    <w:rsid w:val="00711B00"/>
    <w:rsid w:val="00714FCE"/>
    <w:rsid w:val="0072269A"/>
    <w:rsid w:val="007245CF"/>
    <w:rsid w:val="00726339"/>
    <w:rsid w:val="0072776B"/>
    <w:rsid w:val="007308F7"/>
    <w:rsid w:val="00736F21"/>
    <w:rsid w:val="00745733"/>
    <w:rsid w:val="007462E6"/>
    <w:rsid w:val="00746B01"/>
    <w:rsid w:val="00750198"/>
    <w:rsid w:val="0075059D"/>
    <w:rsid w:val="00757778"/>
    <w:rsid w:val="007633E3"/>
    <w:rsid w:val="00763569"/>
    <w:rsid w:val="00763B90"/>
    <w:rsid w:val="00764A3F"/>
    <w:rsid w:val="00765FD5"/>
    <w:rsid w:val="0077208F"/>
    <w:rsid w:val="007808A1"/>
    <w:rsid w:val="00782E98"/>
    <w:rsid w:val="007840CE"/>
    <w:rsid w:val="00785D1B"/>
    <w:rsid w:val="00785F4A"/>
    <w:rsid w:val="00790A04"/>
    <w:rsid w:val="00792C03"/>
    <w:rsid w:val="00794997"/>
    <w:rsid w:val="00794E21"/>
    <w:rsid w:val="007950C2"/>
    <w:rsid w:val="00795342"/>
    <w:rsid w:val="00795A45"/>
    <w:rsid w:val="00797806"/>
    <w:rsid w:val="007A046E"/>
    <w:rsid w:val="007A18F7"/>
    <w:rsid w:val="007A2AB1"/>
    <w:rsid w:val="007A6080"/>
    <w:rsid w:val="007B1CB0"/>
    <w:rsid w:val="007B7D76"/>
    <w:rsid w:val="007C3999"/>
    <w:rsid w:val="007C56F5"/>
    <w:rsid w:val="007C5839"/>
    <w:rsid w:val="007D0257"/>
    <w:rsid w:val="007D2C67"/>
    <w:rsid w:val="007D309B"/>
    <w:rsid w:val="007D3975"/>
    <w:rsid w:val="007D490B"/>
    <w:rsid w:val="007D7810"/>
    <w:rsid w:val="007E65CC"/>
    <w:rsid w:val="007E7B9C"/>
    <w:rsid w:val="007F3504"/>
    <w:rsid w:val="00801937"/>
    <w:rsid w:val="00802F5E"/>
    <w:rsid w:val="00804136"/>
    <w:rsid w:val="0080565E"/>
    <w:rsid w:val="00811BEF"/>
    <w:rsid w:val="00814D7E"/>
    <w:rsid w:val="00827CE9"/>
    <w:rsid w:val="00832A79"/>
    <w:rsid w:val="0083626F"/>
    <w:rsid w:val="00836986"/>
    <w:rsid w:val="00836E0A"/>
    <w:rsid w:val="00844F7E"/>
    <w:rsid w:val="00847522"/>
    <w:rsid w:val="00847FEF"/>
    <w:rsid w:val="0085066D"/>
    <w:rsid w:val="00850A67"/>
    <w:rsid w:val="00850B39"/>
    <w:rsid w:val="00852A35"/>
    <w:rsid w:val="00863C75"/>
    <w:rsid w:val="008674C9"/>
    <w:rsid w:val="00873BC6"/>
    <w:rsid w:val="00874AB8"/>
    <w:rsid w:val="008770B7"/>
    <w:rsid w:val="00880D91"/>
    <w:rsid w:val="00883101"/>
    <w:rsid w:val="00887231"/>
    <w:rsid w:val="00892A4D"/>
    <w:rsid w:val="008A0EF5"/>
    <w:rsid w:val="008A2531"/>
    <w:rsid w:val="008A4796"/>
    <w:rsid w:val="008A497D"/>
    <w:rsid w:val="008A5771"/>
    <w:rsid w:val="008A7BFB"/>
    <w:rsid w:val="008A7C72"/>
    <w:rsid w:val="008B12AD"/>
    <w:rsid w:val="008B2463"/>
    <w:rsid w:val="008B2A81"/>
    <w:rsid w:val="008B360F"/>
    <w:rsid w:val="008B5622"/>
    <w:rsid w:val="008B5B48"/>
    <w:rsid w:val="008C0C81"/>
    <w:rsid w:val="008C36BF"/>
    <w:rsid w:val="008C50B2"/>
    <w:rsid w:val="008D1657"/>
    <w:rsid w:val="008D1C6C"/>
    <w:rsid w:val="008D36A9"/>
    <w:rsid w:val="008D5283"/>
    <w:rsid w:val="008E00DE"/>
    <w:rsid w:val="008E190F"/>
    <w:rsid w:val="008E4419"/>
    <w:rsid w:val="008F0EEA"/>
    <w:rsid w:val="008F308E"/>
    <w:rsid w:val="008F68B8"/>
    <w:rsid w:val="008F6CB4"/>
    <w:rsid w:val="009032DB"/>
    <w:rsid w:val="0090342B"/>
    <w:rsid w:val="00903585"/>
    <w:rsid w:val="00904AF2"/>
    <w:rsid w:val="00905394"/>
    <w:rsid w:val="00905E73"/>
    <w:rsid w:val="0090601B"/>
    <w:rsid w:val="009122EF"/>
    <w:rsid w:val="00912B00"/>
    <w:rsid w:val="00913322"/>
    <w:rsid w:val="0091386D"/>
    <w:rsid w:val="00913DC7"/>
    <w:rsid w:val="00917570"/>
    <w:rsid w:val="00921A7A"/>
    <w:rsid w:val="00923131"/>
    <w:rsid w:val="0092521C"/>
    <w:rsid w:val="0092582F"/>
    <w:rsid w:val="00926CEC"/>
    <w:rsid w:val="00935FE9"/>
    <w:rsid w:val="00950EEC"/>
    <w:rsid w:val="00950F8E"/>
    <w:rsid w:val="009525C0"/>
    <w:rsid w:val="00954BC7"/>
    <w:rsid w:val="00957AE4"/>
    <w:rsid w:val="00957CF6"/>
    <w:rsid w:val="0096099E"/>
    <w:rsid w:val="00960F62"/>
    <w:rsid w:val="00961A54"/>
    <w:rsid w:val="00962C23"/>
    <w:rsid w:val="00971A43"/>
    <w:rsid w:val="00974161"/>
    <w:rsid w:val="0097438D"/>
    <w:rsid w:val="00974920"/>
    <w:rsid w:val="009777C8"/>
    <w:rsid w:val="00982BF8"/>
    <w:rsid w:val="009833A3"/>
    <w:rsid w:val="00984149"/>
    <w:rsid w:val="009842B4"/>
    <w:rsid w:val="0098693A"/>
    <w:rsid w:val="00986D31"/>
    <w:rsid w:val="009879E8"/>
    <w:rsid w:val="009920E8"/>
    <w:rsid w:val="00992451"/>
    <w:rsid w:val="00993D27"/>
    <w:rsid w:val="00995188"/>
    <w:rsid w:val="009972DC"/>
    <w:rsid w:val="00997782"/>
    <w:rsid w:val="009A0488"/>
    <w:rsid w:val="009A07AC"/>
    <w:rsid w:val="009A10D6"/>
    <w:rsid w:val="009A1FC6"/>
    <w:rsid w:val="009A2423"/>
    <w:rsid w:val="009A345C"/>
    <w:rsid w:val="009A7DEF"/>
    <w:rsid w:val="009B06A9"/>
    <w:rsid w:val="009B2D60"/>
    <w:rsid w:val="009B4245"/>
    <w:rsid w:val="009B6A64"/>
    <w:rsid w:val="009C07E3"/>
    <w:rsid w:val="009C1A9D"/>
    <w:rsid w:val="009C2EA4"/>
    <w:rsid w:val="009C428A"/>
    <w:rsid w:val="009D0005"/>
    <w:rsid w:val="009D0324"/>
    <w:rsid w:val="009D1F27"/>
    <w:rsid w:val="009D464C"/>
    <w:rsid w:val="009D5FD9"/>
    <w:rsid w:val="009D682C"/>
    <w:rsid w:val="009D72A6"/>
    <w:rsid w:val="009E02CE"/>
    <w:rsid w:val="009E352E"/>
    <w:rsid w:val="009E63FC"/>
    <w:rsid w:val="009F14F6"/>
    <w:rsid w:val="009F2E30"/>
    <w:rsid w:val="009F2F90"/>
    <w:rsid w:val="009F5A60"/>
    <w:rsid w:val="009F5AFE"/>
    <w:rsid w:val="009F60B9"/>
    <w:rsid w:val="009F66AB"/>
    <w:rsid w:val="00A0120A"/>
    <w:rsid w:val="00A047B2"/>
    <w:rsid w:val="00A048CE"/>
    <w:rsid w:val="00A04EF5"/>
    <w:rsid w:val="00A10A08"/>
    <w:rsid w:val="00A1201D"/>
    <w:rsid w:val="00A140C6"/>
    <w:rsid w:val="00A2172E"/>
    <w:rsid w:val="00A23467"/>
    <w:rsid w:val="00A23A07"/>
    <w:rsid w:val="00A26F2A"/>
    <w:rsid w:val="00A307B8"/>
    <w:rsid w:val="00A30CA1"/>
    <w:rsid w:val="00A31562"/>
    <w:rsid w:val="00A32E4E"/>
    <w:rsid w:val="00A34493"/>
    <w:rsid w:val="00A36C41"/>
    <w:rsid w:val="00A36EF9"/>
    <w:rsid w:val="00A37B57"/>
    <w:rsid w:val="00A402D4"/>
    <w:rsid w:val="00A43AD6"/>
    <w:rsid w:val="00A44666"/>
    <w:rsid w:val="00A45B34"/>
    <w:rsid w:val="00A462B6"/>
    <w:rsid w:val="00A46825"/>
    <w:rsid w:val="00A47767"/>
    <w:rsid w:val="00A51F0B"/>
    <w:rsid w:val="00A52279"/>
    <w:rsid w:val="00A53B9D"/>
    <w:rsid w:val="00A54141"/>
    <w:rsid w:val="00A54C73"/>
    <w:rsid w:val="00A55D31"/>
    <w:rsid w:val="00A56B58"/>
    <w:rsid w:val="00A62424"/>
    <w:rsid w:val="00A635A9"/>
    <w:rsid w:val="00A65CEB"/>
    <w:rsid w:val="00A6628F"/>
    <w:rsid w:val="00A672C4"/>
    <w:rsid w:val="00A716B9"/>
    <w:rsid w:val="00A73208"/>
    <w:rsid w:val="00A737E6"/>
    <w:rsid w:val="00A74C4D"/>
    <w:rsid w:val="00A75113"/>
    <w:rsid w:val="00A800CC"/>
    <w:rsid w:val="00A82D1E"/>
    <w:rsid w:val="00A90B93"/>
    <w:rsid w:val="00A9115B"/>
    <w:rsid w:val="00A91304"/>
    <w:rsid w:val="00A94E6A"/>
    <w:rsid w:val="00A95F76"/>
    <w:rsid w:val="00AA0568"/>
    <w:rsid w:val="00AA18AB"/>
    <w:rsid w:val="00AB20A2"/>
    <w:rsid w:val="00AB67B7"/>
    <w:rsid w:val="00AC04E8"/>
    <w:rsid w:val="00AC21E9"/>
    <w:rsid w:val="00AC37CE"/>
    <w:rsid w:val="00AC4DE1"/>
    <w:rsid w:val="00AD0DFE"/>
    <w:rsid w:val="00AD4602"/>
    <w:rsid w:val="00AD49C1"/>
    <w:rsid w:val="00AD5B1E"/>
    <w:rsid w:val="00AD6022"/>
    <w:rsid w:val="00AD729B"/>
    <w:rsid w:val="00AE00C8"/>
    <w:rsid w:val="00AE22A2"/>
    <w:rsid w:val="00AE3E65"/>
    <w:rsid w:val="00AF7AC6"/>
    <w:rsid w:val="00AF7E6F"/>
    <w:rsid w:val="00B01032"/>
    <w:rsid w:val="00B010A7"/>
    <w:rsid w:val="00B01D06"/>
    <w:rsid w:val="00B03373"/>
    <w:rsid w:val="00B03BD3"/>
    <w:rsid w:val="00B04F51"/>
    <w:rsid w:val="00B04FC2"/>
    <w:rsid w:val="00B06CF7"/>
    <w:rsid w:val="00B06DCF"/>
    <w:rsid w:val="00B06E81"/>
    <w:rsid w:val="00B0740A"/>
    <w:rsid w:val="00B119F6"/>
    <w:rsid w:val="00B1607C"/>
    <w:rsid w:val="00B16E09"/>
    <w:rsid w:val="00B17536"/>
    <w:rsid w:val="00B17C1C"/>
    <w:rsid w:val="00B202BF"/>
    <w:rsid w:val="00B22FC7"/>
    <w:rsid w:val="00B26580"/>
    <w:rsid w:val="00B26D71"/>
    <w:rsid w:val="00B300D9"/>
    <w:rsid w:val="00B315C8"/>
    <w:rsid w:val="00B31920"/>
    <w:rsid w:val="00B40EC6"/>
    <w:rsid w:val="00B43C82"/>
    <w:rsid w:val="00B4420A"/>
    <w:rsid w:val="00B512AB"/>
    <w:rsid w:val="00B51665"/>
    <w:rsid w:val="00B55605"/>
    <w:rsid w:val="00B5691B"/>
    <w:rsid w:val="00B60220"/>
    <w:rsid w:val="00B60338"/>
    <w:rsid w:val="00B60E8B"/>
    <w:rsid w:val="00B66264"/>
    <w:rsid w:val="00B66AAA"/>
    <w:rsid w:val="00B66DF9"/>
    <w:rsid w:val="00B73B1C"/>
    <w:rsid w:val="00B778E0"/>
    <w:rsid w:val="00B80394"/>
    <w:rsid w:val="00B8088B"/>
    <w:rsid w:val="00B8169F"/>
    <w:rsid w:val="00B84AE3"/>
    <w:rsid w:val="00B865C3"/>
    <w:rsid w:val="00B87872"/>
    <w:rsid w:val="00B96248"/>
    <w:rsid w:val="00B96BFB"/>
    <w:rsid w:val="00BA0BDF"/>
    <w:rsid w:val="00BA4D9B"/>
    <w:rsid w:val="00BA5FCC"/>
    <w:rsid w:val="00BA6C58"/>
    <w:rsid w:val="00BB075D"/>
    <w:rsid w:val="00BB3710"/>
    <w:rsid w:val="00BB4D3C"/>
    <w:rsid w:val="00BB5131"/>
    <w:rsid w:val="00BB5791"/>
    <w:rsid w:val="00BB693E"/>
    <w:rsid w:val="00BB6BC3"/>
    <w:rsid w:val="00BC0DE9"/>
    <w:rsid w:val="00BC224D"/>
    <w:rsid w:val="00BC513D"/>
    <w:rsid w:val="00BC5D78"/>
    <w:rsid w:val="00BD0671"/>
    <w:rsid w:val="00BD1F84"/>
    <w:rsid w:val="00BE3981"/>
    <w:rsid w:val="00BE3FEE"/>
    <w:rsid w:val="00BE4EE5"/>
    <w:rsid w:val="00BE5BB7"/>
    <w:rsid w:val="00BE7ED6"/>
    <w:rsid w:val="00BF109F"/>
    <w:rsid w:val="00BF2817"/>
    <w:rsid w:val="00BF2D60"/>
    <w:rsid w:val="00BF3C9A"/>
    <w:rsid w:val="00BF3E9E"/>
    <w:rsid w:val="00BF6FDA"/>
    <w:rsid w:val="00BF7D44"/>
    <w:rsid w:val="00C0147D"/>
    <w:rsid w:val="00C03B1A"/>
    <w:rsid w:val="00C206CA"/>
    <w:rsid w:val="00C216A1"/>
    <w:rsid w:val="00C22683"/>
    <w:rsid w:val="00C235C6"/>
    <w:rsid w:val="00C24D48"/>
    <w:rsid w:val="00C26428"/>
    <w:rsid w:val="00C3019B"/>
    <w:rsid w:val="00C31052"/>
    <w:rsid w:val="00C370AD"/>
    <w:rsid w:val="00C37519"/>
    <w:rsid w:val="00C423B2"/>
    <w:rsid w:val="00C44764"/>
    <w:rsid w:val="00C5073D"/>
    <w:rsid w:val="00C507CF"/>
    <w:rsid w:val="00C5485A"/>
    <w:rsid w:val="00C54AB6"/>
    <w:rsid w:val="00C6039A"/>
    <w:rsid w:val="00C6422F"/>
    <w:rsid w:val="00C64606"/>
    <w:rsid w:val="00C64C0D"/>
    <w:rsid w:val="00C659C4"/>
    <w:rsid w:val="00C65A00"/>
    <w:rsid w:val="00C672C3"/>
    <w:rsid w:val="00C6781A"/>
    <w:rsid w:val="00C7264B"/>
    <w:rsid w:val="00C74599"/>
    <w:rsid w:val="00C77FCF"/>
    <w:rsid w:val="00C81771"/>
    <w:rsid w:val="00C81FED"/>
    <w:rsid w:val="00C820A2"/>
    <w:rsid w:val="00C858E5"/>
    <w:rsid w:val="00C92379"/>
    <w:rsid w:val="00C92B47"/>
    <w:rsid w:val="00C956DE"/>
    <w:rsid w:val="00C96493"/>
    <w:rsid w:val="00CA4584"/>
    <w:rsid w:val="00CA526B"/>
    <w:rsid w:val="00CA747E"/>
    <w:rsid w:val="00CA7B5B"/>
    <w:rsid w:val="00CB10FF"/>
    <w:rsid w:val="00CB3078"/>
    <w:rsid w:val="00CB3FBF"/>
    <w:rsid w:val="00CB6167"/>
    <w:rsid w:val="00CC0CB8"/>
    <w:rsid w:val="00CC19B8"/>
    <w:rsid w:val="00CC1BE2"/>
    <w:rsid w:val="00CC1E71"/>
    <w:rsid w:val="00CC1F46"/>
    <w:rsid w:val="00CC6078"/>
    <w:rsid w:val="00CC7D1E"/>
    <w:rsid w:val="00CD2033"/>
    <w:rsid w:val="00CD44C5"/>
    <w:rsid w:val="00CD7437"/>
    <w:rsid w:val="00CE1516"/>
    <w:rsid w:val="00CE2133"/>
    <w:rsid w:val="00CF16E3"/>
    <w:rsid w:val="00CF49E0"/>
    <w:rsid w:val="00D01F32"/>
    <w:rsid w:val="00D02445"/>
    <w:rsid w:val="00D02D9A"/>
    <w:rsid w:val="00D047D3"/>
    <w:rsid w:val="00D05525"/>
    <w:rsid w:val="00D05C86"/>
    <w:rsid w:val="00D13DA1"/>
    <w:rsid w:val="00D207D4"/>
    <w:rsid w:val="00D219BB"/>
    <w:rsid w:val="00D2303E"/>
    <w:rsid w:val="00D271C1"/>
    <w:rsid w:val="00D278AD"/>
    <w:rsid w:val="00D318B2"/>
    <w:rsid w:val="00D3484A"/>
    <w:rsid w:val="00D417D3"/>
    <w:rsid w:val="00D42E72"/>
    <w:rsid w:val="00D43878"/>
    <w:rsid w:val="00D440E3"/>
    <w:rsid w:val="00D4522D"/>
    <w:rsid w:val="00D459F8"/>
    <w:rsid w:val="00D518F9"/>
    <w:rsid w:val="00D51E6A"/>
    <w:rsid w:val="00D55B96"/>
    <w:rsid w:val="00D55CE0"/>
    <w:rsid w:val="00D57157"/>
    <w:rsid w:val="00D57296"/>
    <w:rsid w:val="00D5750A"/>
    <w:rsid w:val="00D6068D"/>
    <w:rsid w:val="00D60AAD"/>
    <w:rsid w:val="00D6109D"/>
    <w:rsid w:val="00D610A4"/>
    <w:rsid w:val="00D62587"/>
    <w:rsid w:val="00D703B6"/>
    <w:rsid w:val="00D70F8E"/>
    <w:rsid w:val="00D73EE4"/>
    <w:rsid w:val="00D7646A"/>
    <w:rsid w:val="00D76EF6"/>
    <w:rsid w:val="00D775B7"/>
    <w:rsid w:val="00D80EA3"/>
    <w:rsid w:val="00D83387"/>
    <w:rsid w:val="00D8615A"/>
    <w:rsid w:val="00D879CB"/>
    <w:rsid w:val="00D91488"/>
    <w:rsid w:val="00D929E2"/>
    <w:rsid w:val="00D94658"/>
    <w:rsid w:val="00D95DD2"/>
    <w:rsid w:val="00D97E32"/>
    <w:rsid w:val="00DB4CA1"/>
    <w:rsid w:val="00DC356C"/>
    <w:rsid w:val="00DC5E3B"/>
    <w:rsid w:val="00DC66FE"/>
    <w:rsid w:val="00DD0925"/>
    <w:rsid w:val="00DD0E2C"/>
    <w:rsid w:val="00DD4911"/>
    <w:rsid w:val="00DD569D"/>
    <w:rsid w:val="00DD5DC8"/>
    <w:rsid w:val="00DE115A"/>
    <w:rsid w:val="00DE5764"/>
    <w:rsid w:val="00DE618B"/>
    <w:rsid w:val="00DE7C6E"/>
    <w:rsid w:val="00DF1B0A"/>
    <w:rsid w:val="00DF4D27"/>
    <w:rsid w:val="00E014F4"/>
    <w:rsid w:val="00E05A6F"/>
    <w:rsid w:val="00E066F8"/>
    <w:rsid w:val="00E10649"/>
    <w:rsid w:val="00E16857"/>
    <w:rsid w:val="00E17E9F"/>
    <w:rsid w:val="00E201F0"/>
    <w:rsid w:val="00E242A0"/>
    <w:rsid w:val="00E25B52"/>
    <w:rsid w:val="00E30B02"/>
    <w:rsid w:val="00E368FD"/>
    <w:rsid w:val="00E37FD8"/>
    <w:rsid w:val="00E40E51"/>
    <w:rsid w:val="00E42E5E"/>
    <w:rsid w:val="00E42F67"/>
    <w:rsid w:val="00E4425D"/>
    <w:rsid w:val="00E45340"/>
    <w:rsid w:val="00E53ACA"/>
    <w:rsid w:val="00E53E61"/>
    <w:rsid w:val="00E551D9"/>
    <w:rsid w:val="00E60B47"/>
    <w:rsid w:val="00E615A9"/>
    <w:rsid w:val="00E661D7"/>
    <w:rsid w:val="00E7070A"/>
    <w:rsid w:val="00E708F5"/>
    <w:rsid w:val="00E72DCA"/>
    <w:rsid w:val="00E73008"/>
    <w:rsid w:val="00E73343"/>
    <w:rsid w:val="00E737E7"/>
    <w:rsid w:val="00E75CA2"/>
    <w:rsid w:val="00E819D6"/>
    <w:rsid w:val="00E83410"/>
    <w:rsid w:val="00E84BA3"/>
    <w:rsid w:val="00E84DFE"/>
    <w:rsid w:val="00E858C0"/>
    <w:rsid w:val="00E859CC"/>
    <w:rsid w:val="00E92668"/>
    <w:rsid w:val="00E93314"/>
    <w:rsid w:val="00E95663"/>
    <w:rsid w:val="00EA0471"/>
    <w:rsid w:val="00EA2665"/>
    <w:rsid w:val="00EA599B"/>
    <w:rsid w:val="00EA670F"/>
    <w:rsid w:val="00EA70DE"/>
    <w:rsid w:val="00EB0E71"/>
    <w:rsid w:val="00EB4876"/>
    <w:rsid w:val="00EB7E1B"/>
    <w:rsid w:val="00EC0717"/>
    <w:rsid w:val="00EC2D55"/>
    <w:rsid w:val="00EC5E0E"/>
    <w:rsid w:val="00ED3683"/>
    <w:rsid w:val="00ED41A3"/>
    <w:rsid w:val="00ED57F0"/>
    <w:rsid w:val="00ED5F72"/>
    <w:rsid w:val="00ED7041"/>
    <w:rsid w:val="00EE0436"/>
    <w:rsid w:val="00EE1105"/>
    <w:rsid w:val="00EE2590"/>
    <w:rsid w:val="00EE2E7D"/>
    <w:rsid w:val="00EE46A2"/>
    <w:rsid w:val="00EE48E4"/>
    <w:rsid w:val="00EE59E1"/>
    <w:rsid w:val="00EF0817"/>
    <w:rsid w:val="00EF2309"/>
    <w:rsid w:val="00F03979"/>
    <w:rsid w:val="00F03A25"/>
    <w:rsid w:val="00F03DF2"/>
    <w:rsid w:val="00F04AD8"/>
    <w:rsid w:val="00F06447"/>
    <w:rsid w:val="00F0650F"/>
    <w:rsid w:val="00F069D1"/>
    <w:rsid w:val="00F13954"/>
    <w:rsid w:val="00F1519C"/>
    <w:rsid w:val="00F16B58"/>
    <w:rsid w:val="00F17ADF"/>
    <w:rsid w:val="00F2224D"/>
    <w:rsid w:val="00F22405"/>
    <w:rsid w:val="00F232CF"/>
    <w:rsid w:val="00F2443E"/>
    <w:rsid w:val="00F27A13"/>
    <w:rsid w:val="00F31BE1"/>
    <w:rsid w:val="00F33BDA"/>
    <w:rsid w:val="00F4090B"/>
    <w:rsid w:val="00F41595"/>
    <w:rsid w:val="00F42657"/>
    <w:rsid w:val="00F42756"/>
    <w:rsid w:val="00F46522"/>
    <w:rsid w:val="00F54F79"/>
    <w:rsid w:val="00F55DF5"/>
    <w:rsid w:val="00F60162"/>
    <w:rsid w:val="00F643D7"/>
    <w:rsid w:val="00F647B9"/>
    <w:rsid w:val="00F64BF9"/>
    <w:rsid w:val="00F66C9B"/>
    <w:rsid w:val="00F67004"/>
    <w:rsid w:val="00F71470"/>
    <w:rsid w:val="00F71797"/>
    <w:rsid w:val="00F72AE9"/>
    <w:rsid w:val="00F733F4"/>
    <w:rsid w:val="00F75328"/>
    <w:rsid w:val="00F7683A"/>
    <w:rsid w:val="00F77C3D"/>
    <w:rsid w:val="00F8166A"/>
    <w:rsid w:val="00F857E4"/>
    <w:rsid w:val="00F91B3C"/>
    <w:rsid w:val="00F94566"/>
    <w:rsid w:val="00F952E7"/>
    <w:rsid w:val="00FA55E3"/>
    <w:rsid w:val="00FA579D"/>
    <w:rsid w:val="00FA6160"/>
    <w:rsid w:val="00FA7585"/>
    <w:rsid w:val="00FB275D"/>
    <w:rsid w:val="00FB47B7"/>
    <w:rsid w:val="00FB5FD5"/>
    <w:rsid w:val="00FC193B"/>
    <w:rsid w:val="00FC522F"/>
    <w:rsid w:val="00FC6747"/>
    <w:rsid w:val="00FD2717"/>
    <w:rsid w:val="00FD3786"/>
    <w:rsid w:val="00FD5C57"/>
    <w:rsid w:val="00FE0B38"/>
    <w:rsid w:val="00FF1D95"/>
    <w:rsid w:val="00FF1FCF"/>
    <w:rsid w:val="00FF3196"/>
    <w:rsid w:val="00FF3748"/>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F3A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qFormat="1"/>
    <w:lsdException w:name="heading 6" w:semiHidden="0" w:unhideWhenUsed="0" w:qFormat="1"/>
    <w:lsdException w:name="heading 7" w:semiHidden="0" w:unhideWhenUsed="0" w:qFormat="1"/>
    <w:lsdException w:name="heading 8"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aliases w:val="Se,Paragraph,MPS Standard Heading 1,PA Chapter,h1,numbered indent 1,ni1,Numbered - 1,Heading.CAPS,H1,A MAJOR/BOLD,Schedheading,Heading 1(Report Only),h1 chapter heading,Section Heading,Attribute Heading 1,Roman 14 B Heading,1st level,2"/>
    <w:basedOn w:val="Normal"/>
    <w:next w:val="Normal"/>
    <w:qFormat/>
    <w:pPr>
      <w:keepNext/>
      <w:outlineLvl w:val="0"/>
    </w:pPr>
    <w:rPr>
      <w:b/>
      <w:bCs/>
      <w:color w:val="FFFFFF"/>
    </w:rPr>
  </w:style>
  <w:style w:type="paragraph" w:styleId="Heading2">
    <w:name w:val="heading 2"/>
    <w:aliases w:val="Reset numbering,Major heading,KJL:1st Level,PARA2,S Heading,S Heading 2,h2,Numbered - 2,1.1.1 heading,m,Body Text (Reset numbering),TF-Overskrit 2,h2 main heading,2m,h 2,B Sub/Bold,B Sub/Bold1,B Sub/Bold2,B Sub/Bold11,h2 main heading1,L2,Ma"/>
    <w:basedOn w:val="Normal"/>
    <w:next w:val="Normal"/>
    <w:qFormat/>
    <w:rsid w:val="00D91488"/>
    <w:pPr>
      <w:keepNext/>
      <w:spacing w:before="60" w:after="60"/>
      <w:outlineLvl w:val="1"/>
    </w:pPr>
    <w:rPr>
      <w:i/>
      <w:iCs/>
      <w:szCs w:val="24"/>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52A35"/>
    <w:pPr>
      <w:tabs>
        <w:tab w:val="num" w:pos="2880"/>
      </w:tabs>
      <w:adjustRightInd w:val="0"/>
      <w:spacing w:after="240"/>
      <w:ind w:left="2880" w:hanging="1080"/>
      <w:jc w:val="both"/>
      <w:outlineLvl w:val="3"/>
    </w:pPr>
    <w:rPr>
      <w:rFonts w:ascii="Helvetica Neue" w:eastAsia="STZhongsong" w:hAnsi="Helvetica Neue" w:cs="Times New Roman"/>
      <w:sz w:val="20"/>
      <w:lang w:eastAsia="zh-CN"/>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uiPriority w:val="9"/>
    <w:qFormat/>
    <w:rsid w:val="00F94566"/>
    <w:p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9"/>
    <w:qFormat/>
    <w:rsid w:val="00DE618B"/>
    <w:pPr>
      <w:spacing w:before="240" w:after="60"/>
      <w:outlineLvl w:val="5"/>
    </w:pPr>
    <w:rPr>
      <w:rFonts w:ascii="Calibri" w:hAnsi="Calibri" w:cs="Times New Roman"/>
      <w:b/>
      <w:bCs/>
      <w:sz w:val="22"/>
      <w:szCs w:val="22"/>
    </w:rPr>
  </w:style>
  <w:style w:type="paragraph" w:styleId="Heading7">
    <w:name w:val="heading 7"/>
    <w:aliases w:val="Heading 7 (Do Not Use),Heading 7(unused),Legal Level 1.1.,L2 PIP,Lev 7,H7DO NOT USE,PA Appendix Major"/>
    <w:basedOn w:val="Normal"/>
    <w:next w:val="Normal"/>
    <w:uiPriority w:val="99"/>
    <w:qFormat/>
    <w:rsid w:val="000D7145"/>
    <w:pPr>
      <w:spacing w:before="240" w:after="60"/>
      <w:outlineLvl w:val="6"/>
    </w:pPr>
    <w:rPr>
      <w:rFonts w:ascii="Times New Roman" w:hAnsi="Times New Roman" w:cs="Times New Roman"/>
      <w:szCs w:val="24"/>
    </w:rPr>
  </w:style>
  <w:style w:type="paragraph" w:styleId="Heading8">
    <w:name w:val="heading 8"/>
    <w:aliases w:val="Heading 8 (Do Not Use),Legal Level 1.1.1.,Lev 8,h8 DO NOT USE,PA Appendix Minor"/>
    <w:basedOn w:val="Normal"/>
    <w:link w:val="Heading8Char"/>
    <w:uiPriority w:val="99"/>
    <w:qFormat/>
    <w:rsid w:val="00852A35"/>
    <w:pPr>
      <w:tabs>
        <w:tab w:val="num" w:pos="5040"/>
      </w:tabs>
      <w:adjustRightInd w:val="0"/>
      <w:spacing w:after="240"/>
      <w:ind w:left="5040" w:hanging="720"/>
      <w:jc w:val="both"/>
      <w:outlineLvl w:val="7"/>
    </w:pPr>
    <w:rPr>
      <w:rFonts w:eastAsia="STZhongsong"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AC21E9"/>
    <w:pPr>
      <w:keepNext/>
      <w:numPr>
        <w:numId w:val="28"/>
      </w:numPr>
      <w:spacing w:before="120" w:after="120"/>
    </w:pPr>
    <w:rPr>
      <w:rFonts w:ascii="Arial Bold" w:hAnsi="Arial Bold"/>
      <w:b/>
      <w:smallCaps/>
      <w:szCs w:val="24"/>
    </w:rPr>
  </w:style>
  <w:style w:type="paragraph" w:customStyle="1" w:styleId="ONEH2">
    <w:name w:val="ONE_H2"/>
    <w:basedOn w:val="Normal"/>
    <w:autoRedefine/>
    <w:rsid w:val="001960DB"/>
    <w:pPr>
      <w:numPr>
        <w:ilvl w:val="1"/>
        <w:numId w:val="28"/>
      </w:numPr>
      <w:spacing w:before="60" w:after="60"/>
      <w:ind w:left="993" w:hanging="633"/>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1960DB"/>
    <w:pPr>
      <w:numPr>
        <w:ilvl w:val="2"/>
        <w:numId w:val="28"/>
      </w:numPr>
      <w:tabs>
        <w:tab w:val="clear" w:pos="2520"/>
        <w:tab w:val="left" w:pos="1418"/>
        <w:tab w:val="num" w:pos="1843"/>
      </w:tabs>
      <w:spacing w:after="60"/>
      <w:ind w:left="993" w:hanging="284"/>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4F42A6"/>
    <w:pPr>
      <w:keepNext/>
      <w:spacing w:before="120" w:after="120"/>
      <w:ind w:left="709" w:hanging="709"/>
      <w:jc w:val="both"/>
    </w:pPr>
    <w:rPr>
      <w:rFonts w:ascii="Arial Bold" w:hAnsi="Arial Bold"/>
      <w:b/>
      <w:bCs/>
      <w:smallCaps/>
    </w:rPr>
  </w:style>
  <w:style w:type="paragraph" w:customStyle="1" w:styleId="SIXH2">
    <w:name w:val="SIX_H2"/>
    <w:basedOn w:val="Normal"/>
    <w:link w:val="SIXH2Char"/>
    <w:rsid w:val="00F55DF5"/>
    <w:pPr>
      <w:numPr>
        <w:ilvl w:val="1"/>
        <w:numId w:val="13"/>
      </w:numPr>
      <w:tabs>
        <w:tab w:val="clear" w:pos="1648"/>
        <w:tab w:val="left" w:pos="851"/>
        <w:tab w:val="num" w:pos="1440"/>
      </w:tabs>
      <w:spacing w:before="60" w:after="60"/>
      <w:ind w:left="792"/>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character" w:customStyle="1" w:styleId="DHTitleChar">
    <w:name w:val="DH Title Char"/>
    <w:basedOn w:val="DefaultParagraphFont"/>
    <w:link w:val="DHTitle"/>
    <w:rsid w:val="00146BDC"/>
    <w:rPr>
      <w:rFonts w:ascii="Arial" w:hAnsi="Arial" w:cs="Arial"/>
      <w:b/>
      <w:color w:val="009966"/>
      <w:sz w:val="32"/>
      <w:szCs w:val="32"/>
      <w:lang w:eastAsia="en-US"/>
    </w:rPr>
  </w:style>
  <w:style w:type="paragraph" w:styleId="NormalWeb">
    <w:name w:val="Normal (Web)"/>
    <w:basedOn w:val="Normal"/>
    <w:uiPriority w:val="99"/>
    <w:semiHidden/>
    <w:unhideWhenUsed/>
    <w:rsid w:val="00D55CE0"/>
    <w:pPr>
      <w:spacing w:before="100" w:beforeAutospacing="1" w:after="100" w:afterAutospacing="1"/>
    </w:pPr>
    <w:rPr>
      <w:rFonts w:ascii="Times New Roman" w:eastAsiaTheme="minorEastAsia" w:hAnsi="Times New Roman" w:cs="Times New Roman"/>
      <w:szCs w:val="24"/>
      <w:lang w:eastAsia="en-GB"/>
    </w:rPr>
  </w:style>
  <w:style w:type="paragraph" w:customStyle="1" w:styleId="newheadertwo">
    <w:name w:val="new header two"/>
    <w:basedOn w:val="SIXH2"/>
    <w:link w:val="newheadertwoChar"/>
    <w:qFormat/>
    <w:rsid w:val="006F4163"/>
    <w:pPr>
      <w:tabs>
        <w:tab w:val="clear" w:pos="1440"/>
        <w:tab w:val="num" w:pos="-3805"/>
      </w:tabs>
    </w:pPr>
  </w:style>
  <w:style w:type="character" w:customStyle="1" w:styleId="SIXH2Char">
    <w:name w:val="SIX_H2 Char"/>
    <w:basedOn w:val="DefaultParagraphFont"/>
    <w:link w:val="SIXH2"/>
    <w:rsid w:val="006F4163"/>
    <w:rPr>
      <w:rFonts w:ascii="Arial" w:hAnsi="Arial" w:cs="Arial"/>
      <w:sz w:val="22"/>
      <w:lang w:eastAsia="en-US"/>
    </w:rPr>
  </w:style>
  <w:style w:type="character" w:customStyle="1" w:styleId="newheadertwoChar">
    <w:name w:val="new header two Char"/>
    <w:basedOn w:val="SIXH2Char"/>
    <w:link w:val="newheadertwo"/>
    <w:rsid w:val="006F4163"/>
    <w:rPr>
      <w:rFonts w:ascii="Arial" w:hAnsi="Arial" w:cs="Arial"/>
      <w:sz w:val="22"/>
      <w:lang w:eastAsia="en-US"/>
    </w:rPr>
  </w:style>
  <w:style w:type="paragraph" w:customStyle="1" w:styleId="NewSSPLevel3">
    <w:name w:val="New SSP Level 3"/>
    <w:basedOn w:val="Normal"/>
    <w:link w:val="NewSSPLevel3Char"/>
    <w:autoRedefine/>
    <w:qFormat/>
    <w:rsid w:val="0077208F"/>
    <w:pPr>
      <w:keepNext/>
      <w:widowControl w:val="0"/>
      <w:spacing w:before="120" w:after="120"/>
      <w:ind w:left="15" w:hanging="15"/>
      <w:jc w:val="both"/>
      <w:outlineLvl w:val="2"/>
    </w:pPr>
    <w:rPr>
      <w:rFonts w:cs="Times New Roman"/>
      <w:sz w:val="20"/>
      <w:szCs w:val="24"/>
    </w:rPr>
  </w:style>
  <w:style w:type="character" w:customStyle="1" w:styleId="NewSSPLevel3Char">
    <w:name w:val="New SSP Level 3 Char"/>
    <w:basedOn w:val="DefaultParagraphFont"/>
    <w:link w:val="NewSSPLevel3"/>
    <w:rsid w:val="0077208F"/>
    <w:rPr>
      <w:rFonts w:ascii="Arial" w:hAnsi="Arial"/>
      <w:szCs w:val="24"/>
      <w:lang w:eastAsia="en-US"/>
    </w:rPr>
  </w:style>
  <w:style w:type="paragraph" w:customStyle="1" w:styleId="ListParagraph1">
    <w:name w:val="List Paragraph1"/>
    <w:aliases w:val="SSP Bullet,NAO Bullet Level 1"/>
    <w:basedOn w:val="Normal"/>
    <w:link w:val="ListParagraphChar"/>
    <w:uiPriority w:val="34"/>
    <w:qFormat/>
    <w:rsid w:val="009F2E30"/>
    <w:pPr>
      <w:numPr>
        <w:numId w:val="52"/>
      </w:numPr>
      <w:contextualSpacing/>
      <w:jc w:val="both"/>
    </w:pPr>
    <w:rPr>
      <w:rFonts w:cs="Times New Roman"/>
      <w:sz w:val="20"/>
    </w:rPr>
  </w:style>
  <w:style w:type="character" w:customStyle="1" w:styleId="CommentTextChar">
    <w:name w:val="Comment Text Char"/>
    <w:link w:val="CommentText"/>
    <w:uiPriority w:val="99"/>
    <w:semiHidden/>
    <w:locked/>
    <w:rsid w:val="009F2E30"/>
    <w:rPr>
      <w:rFonts w:ascii="Arial" w:hAnsi="Arial"/>
    </w:rPr>
  </w:style>
  <w:style w:type="character" w:customStyle="1" w:styleId="ListParagraphChar">
    <w:name w:val="List Paragraph Char"/>
    <w:aliases w:val="SSP Bullet Char,NAO Bullet Level 1 Char"/>
    <w:link w:val="ListParagraph1"/>
    <w:uiPriority w:val="34"/>
    <w:locked/>
    <w:rsid w:val="009F2E30"/>
    <w:rPr>
      <w:rFonts w:ascii="Arial" w:hAnsi="Arial"/>
      <w:lang w:eastAsia="en-US"/>
    </w:rPr>
  </w:style>
  <w:style w:type="paragraph" w:customStyle="1" w:styleId="MRNumberedHeading2">
    <w:name w:val="M&amp;R Numbered Heading 2"/>
    <w:basedOn w:val="Normal"/>
    <w:rsid w:val="000B6E1B"/>
    <w:pPr>
      <w:numPr>
        <w:ilvl w:val="1"/>
        <w:numId w:val="54"/>
      </w:numPr>
      <w:spacing w:before="240"/>
      <w:jc w:val="both"/>
      <w:outlineLvl w:val="1"/>
    </w:pPr>
    <w:rPr>
      <w:rFonts w:cs="Times New Roman"/>
      <w:sz w:val="20"/>
      <w:szCs w:val="24"/>
      <w:lang w:eastAsia="en-GB"/>
    </w:rPr>
  </w:style>
  <w:style w:type="paragraph" w:customStyle="1" w:styleId="MRNumberedHeading1">
    <w:name w:val="M&amp;R Numbered Heading 1"/>
    <w:basedOn w:val="Normal"/>
    <w:rsid w:val="000B6E1B"/>
    <w:pPr>
      <w:keepNext/>
      <w:keepLines/>
      <w:numPr>
        <w:numId w:val="54"/>
      </w:numPr>
      <w:spacing w:before="240" w:line="288" w:lineRule="auto"/>
    </w:pPr>
    <w:rPr>
      <w:rFonts w:eastAsia="Calibri"/>
      <w:b/>
      <w:sz w:val="22"/>
      <w:szCs w:val="22"/>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52A35"/>
    <w:rPr>
      <w:rFonts w:ascii="Helvetica Neue" w:eastAsia="STZhongsong" w:hAnsi="Helvetica Neue"/>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A35"/>
    <w:rPr>
      <w:rFonts w:ascii="Arial" w:eastAsia="STZhongsong" w:hAnsi="Arial"/>
      <w:sz w:val="22"/>
      <w:lang w:eastAsia="zh-CN"/>
    </w:rPr>
  </w:style>
  <w:style w:type="character" w:styleId="EndnoteReference">
    <w:name w:val="endnote reference"/>
    <w:basedOn w:val="DefaultParagraphFont"/>
    <w:uiPriority w:val="99"/>
    <w:semiHidden/>
    <w:unhideWhenUsed/>
    <w:rsid w:val="009A04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qFormat="1"/>
    <w:lsdException w:name="heading 6" w:semiHidden="0" w:unhideWhenUsed="0" w:qFormat="1"/>
    <w:lsdException w:name="heading 7" w:semiHidden="0" w:unhideWhenUsed="0" w:qFormat="1"/>
    <w:lsdException w:name="heading 8"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aliases w:val="Se,Paragraph,MPS Standard Heading 1,PA Chapter,h1,numbered indent 1,ni1,Numbered - 1,Heading.CAPS,H1,A MAJOR/BOLD,Schedheading,Heading 1(Report Only),h1 chapter heading,Section Heading,Attribute Heading 1,Roman 14 B Heading,1st level,2"/>
    <w:basedOn w:val="Normal"/>
    <w:next w:val="Normal"/>
    <w:qFormat/>
    <w:pPr>
      <w:keepNext/>
      <w:outlineLvl w:val="0"/>
    </w:pPr>
    <w:rPr>
      <w:b/>
      <w:bCs/>
      <w:color w:val="FFFFFF"/>
    </w:rPr>
  </w:style>
  <w:style w:type="paragraph" w:styleId="Heading2">
    <w:name w:val="heading 2"/>
    <w:aliases w:val="Reset numbering,Major heading,KJL:1st Level,PARA2,S Heading,S Heading 2,h2,Numbered - 2,1.1.1 heading,m,Body Text (Reset numbering),TF-Overskrit 2,h2 main heading,2m,h 2,B Sub/Bold,B Sub/Bold1,B Sub/Bold2,B Sub/Bold11,h2 main heading1,L2,Ma"/>
    <w:basedOn w:val="Normal"/>
    <w:next w:val="Normal"/>
    <w:qFormat/>
    <w:rsid w:val="00D91488"/>
    <w:pPr>
      <w:keepNext/>
      <w:spacing w:before="60" w:after="60"/>
      <w:outlineLvl w:val="1"/>
    </w:pPr>
    <w:rPr>
      <w:i/>
      <w:iCs/>
      <w:szCs w:val="24"/>
    </w:rPr>
  </w:style>
  <w:style w:type="paragraph" w:styleId="Heading3">
    <w:name w:val="heading 3"/>
    <w:aliases w:val="H3,h3,heading3,heading3+,3,Numbered para,Minor,Level 1 - 1,Level 2.1,Oscar Faber 3,Numbered - 3,HeadC,h31,h32,h33,Level 1 - 2,C Sub-Sub/Italic,h3 sub heading,Head 31,Head 32,C Sub-Sub/Italic1,h3 sub heading1,3m,GPH Heading 3,Sub-section,H31,L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52A35"/>
    <w:pPr>
      <w:tabs>
        <w:tab w:val="num" w:pos="2880"/>
      </w:tabs>
      <w:adjustRightInd w:val="0"/>
      <w:spacing w:after="240"/>
      <w:ind w:left="2880" w:hanging="1080"/>
      <w:jc w:val="both"/>
      <w:outlineLvl w:val="3"/>
    </w:pPr>
    <w:rPr>
      <w:rFonts w:ascii="Helvetica Neue" w:eastAsia="STZhongsong" w:hAnsi="Helvetica Neue" w:cs="Times New Roman"/>
      <w:sz w:val="20"/>
      <w:lang w:eastAsia="zh-CN"/>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uiPriority w:val="9"/>
    <w:qFormat/>
    <w:rsid w:val="00F94566"/>
    <w:pPr>
      <w:spacing w:before="240" w:after="60"/>
      <w:outlineLvl w:val="4"/>
    </w:pPr>
    <w:rPr>
      <w:b/>
      <w:bCs/>
      <w:i/>
      <w:iCs/>
      <w:sz w:val="26"/>
      <w:szCs w:val="26"/>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9"/>
    <w:qFormat/>
    <w:rsid w:val="00DE618B"/>
    <w:pPr>
      <w:spacing w:before="240" w:after="60"/>
      <w:outlineLvl w:val="5"/>
    </w:pPr>
    <w:rPr>
      <w:rFonts w:ascii="Calibri" w:hAnsi="Calibri" w:cs="Times New Roman"/>
      <w:b/>
      <w:bCs/>
      <w:sz w:val="22"/>
      <w:szCs w:val="22"/>
    </w:rPr>
  </w:style>
  <w:style w:type="paragraph" w:styleId="Heading7">
    <w:name w:val="heading 7"/>
    <w:aliases w:val="Heading 7 (Do Not Use),Heading 7(unused),Legal Level 1.1.,L2 PIP,Lev 7,H7DO NOT USE,PA Appendix Major"/>
    <w:basedOn w:val="Normal"/>
    <w:next w:val="Normal"/>
    <w:uiPriority w:val="99"/>
    <w:qFormat/>
    <w:rsid w:val="000D7145"/>
    <w:pPr>
      <w:spacing w:before="240" w:after="60"/>
      <w:outlineLvl w:val="6"/>
    </w:pPr>
    <w:rPr>
      <w:rFonts w:ascii="Times New Roman" w:hAnsi="Times New Roman" w:cs="Times New Roman"/>
      <w:szCs w:val="24"/>
    </w:rPr>
  </w:style>
  <w:style w:type="paragraph" w:styleId="Heading8">
    <w:name w:val="heading 8"/>
    <w:aliases w:val="Heading 8 (Do Not Use),Legal Level 1.1.1.,Lev 8,h8 DO NOT USE,PA Appendix Minor"/>
    <w:basedOn w:val="Normal"/>
    <w:link w:val="Heading8Char"/>
    <w:uiPriority w:val="99"/>
    <w:qFormat/>
    <w:rsid w:val="00852A35"/>
    <w:pPr>
      <w:tabs>
        <w:tab w:val="num" w:pos="5040"/>
      </w:tabs>
      <w:adjustRightInd w:val="0"/>
      <w:spacing w:after="240"/>
      <w:ind w:left="5040" w:hanging="720"/>
      <w:jc w:val="both"/>
      <w:outlineLvl w:val="7"/>
    </w:pPr>
    <w:rPr>
      <w:rFonts w:eastAsia="STZhongsong"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AC21E9"/>
    <w:pPr>
      <w:keepNext/>
      <w:numPr>
        <w:numId w:val="28"/>
      </w:numPr>
      <w:spacing w:before="120" w:after="120"/>
    </w:pPr>
    <w:rPr>
      <w:rFonts w:ascii="Arial Bold" w:hAnsi="Arial Bold"/>
      <w:b/>
      <w:smallCaps/>
      <w:szCs w:val="24"/>
    </w:rPr>
  </w:style>
  <w:style w:type="paragraph" w:customStyle="1" w:styleId="ONEH2">
    <w:name w:val="ONE_H2"/>
    <w:basedOn w:val="Normal"/>
    <w:autoRedefine/>
    <w:rsid w:val="001960DB"/>
    <w:pPr>
      <w:numPr>
        <w:ilvl w:val="1"/>
        <w:numId w:val="28"/>
      </w:numPr>
      <w:spacing w:before="60" w:after="60"/>
      <w:ind w:left="993" w:hanging="633"/>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1960DB"/>
    <w:pPr>
      <w:numPr>
        <w:ilvl w:val="2"/>
        <w:numId w:val="28"/>
      </w:numPr>
      <w:tabs>
        <w:tab w:val="clear" w:pos="2520"/>
        <w:tab w:val="left" w:pos="1418"/>
        <w:tab w:val="num" w:pos="1843"/>
      </w:tabs>
      <w:spacing w:after="60"/>
      <w:ind w:left="993" w:hanging="284"/>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4F42A6"/>
    <w:pPr>
      <w:keepNext/>
      <w:spacing w:before="120" w:after="120"/>
      <w:ind w:left="709" w:hanging="709"/>
      <w:jc w:val="both"/>
    </w:pPr>
    <w:rPr>
      <w:rFonts w:ascii="Arial Bold" w:hAnsi="Arial Bold"/>
      <w:b/>
      <w:bCs/>
      <w:smallCaps/>
    </w:rPr>
  </w:style>
  <w:style w:type="paragraph" w:customStyle="1" w:styleId="SIXH2">
    <w:name w:val="SIX_H2"/>
    <w:basedOn w:val="Normal"/>
    <w:link w:val="SIXH2Char"/>
    <w:rsid w:val="00F55DF5"/>
    <w:pPr>
      <w:numPr>
        <w:ilvl w:val="1"/>
        <w:numId w:val="13"/>
      </w:numPr>
      <w:tabs>
        <w:tab w:val="clear" w:pos="1648"/>
        <w:tab w:val="left" w:pos="851"/>
        <w:tab w:val="num" w:pos="1440"/>
      </w:tabs>
      <w:spacing w:before="60" w:after="60"/>
      <w:ind w:left="792"/>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character" w:customStyle="1" w:styleId="DHTitleChar">
    <w:name w:val="DH Title Char"/>
    <w:basedOn w:val="DefaultParagraphFont"/>
    <w:link w:val="DHTitle"/>
    <w:rsid w:val="00146BDC"/>
    <w:rPr>
      <w:rFonts w:ascii="Arial" w:hAnsi="Arial" w:cs="Arial"/>
      <w:b/>
      <w:color w:val="009966"/>
      <w:sz w:val="32"/>
      <w:szCs w:val="32"/>
      <w:lang w:eastAsia="en-US"/>
    </w:rPr>
  </w:style>
  <w:style w:type="paragraph" w:styleId="NormalWeb">
    <w:name w:val="Normal (Web)"/>
    <w:basedOn w:val="Normal"/>
    <w:uiPriority w:val="99"/>
    <w:semiHidden/>
    <w:unhideWhenUsed/>
    <w:rsid w:val="00D55CE0"/>
    <w:pPr>
      <w:spacing w:before="100" w:beforeAutospacing="1" w:after="100" w:afterAutospacing="1"/>
    </w:pPr>
    <w:rPr>
      <w:rFonts w:ascii="Times New Roman" w:eastAsiaTheme="minorEastAsia" w:hAnsi="Times New Roman" w:cs="Times New Roman"/>
      <w:szCs w:val="24"/>
      <w:lang w:eastAsia="en-GB"/>
    </w:rPr>
  </w:style>
  <w:style w:type="paragraph" w:customStyle="1" w:styleId="newheadertwo">
    <w:name w:val="new header two"/>
    <w:basedOn w:val="SIXH2"/>
    <w:link w:val="newheadertwoChar"/>
    <w:qFormat/>
    <w:rsid w:val="006F4163"/>
    <w:pPr>
      <w:tabs>
        <w:tab w:val="clear" w:pos="1440"/>
        <w:tab w:val="num" w:pos="-3805"/>
      </w:tabs>
    </w:pPr>
  </w:style>
  <w:style w:type="character" w:customStyle="1" w:styleId="SIXH2Char">
    <w:name w:val="SIX_H2 Char"/>
    <w:basedOn w:val="DefaultParagraphFont"/>
    <w:link w:val="SIXH2"/>
    <w:rsid w:val="006F4163"/>
    <w:rPr>
      <w:rFonts w:ascii="Arial" w:hAnsi="Arial" w:cs="Arial"/>
      <w:sz w:val="22"/>
      <w:lang w:eastAsia="en-US"/>
    </w:rPr>
  </w:style>
  <w:style w:type="character" w:customStyle="1" w:styleId="newheadertwoChar">
    <w:name w:val="new header two Char"/>
    <w:basedOn w:val="SIXH2Char"/>
    <w:link w:val="newheadertwo"/>
    <w:rsid w:val="006F4163"/>
    <w:rPr>
      <w:rFonts w:ascii="Arial" w:hAnsi="Arial" w:cs="Arial"/>
      <w:sz w:val="22"/>
      <w:lang w:eastAsia="en-US"/>
    </w:rPr>
  </w:style>
  <w:style w:type="paragraph" w:customStyle="1" w:styleId="NewSSPLevel3">
    <w:name w:val="New SSP Level 3"/>
    <w:basedOn w:val="Normal"/>
    <w:link w:val="NewSSPLevel3Char"/>
    <w:autoRedefine/>
    <w:qFormat/>
    <w:rsid w:val="0077208F"/>
    <w:pPr>
      <w:keepNext/>
      <w:widowControl w:val="0"/>
      <w:spacing w:before="120" w:after="120"/>
      <w:ind w:left="15" w:hanging="15"/>
      <w:jc w:val="both"/>
      <w:outlineLvl w:val="2"/>
    </w:pPr>
    <w:rPr>
      <w:rFonts w:cs="Times New Roman"/>
      <w:sz w:val="20"/>
      <w:szCs w:val="24"/>
    </w:rPr>
  </w:style>
  <w:style w:type="character" w:customStyle="1" w:styleId="NewSSPLevel3Char">
    <w:name w:val="New SSP Level 3 Char"/>
    <w:basedOn w:val="DefaultParagraphFont"/>
    <w:link w:val="NewSSPLevel3"/>
    <w:rsid w:val="0077208F"/>
    <w:rPr>
      <w:rFonts w:ascii="Arial" w:hAnsi="Arial"/>
      <w:szCs w:val="24"/>
      <w:lang w:eastAsia="en-US"/>
    </w:rPr>
  </w:style>
  <w:style w:type="paragraph" w:customStyle="1" w:styleId="ListParagraph1">
    <w:name w:val="List Paragraph1"/>
    <w:aliases w:val="SSP Bullet,NAO Bullet Level 1"/>
    <w:basedOn w:val="Normal"/>
    <w:link w:val="ListParagraphChar"/>
    <w:uiPriority w:val="34"/>
    <w:qFormat/>
    <w:rsid w:val="009F2E30"/>
    <w:pPr>
      <w:numPr>
        <w:numId w:val="52"/>
      </w:numPr>
      <w:contextualSpacing/>
      <w:jc w:val="both"/>
    </w:pPr>
    <w:rPr>
      <w:rFonts w:cs="Times New Roman"/>
      <w:sz w:val="20"/>
    </w:rPr>
  </w:style>
  <w:style w:type="character" w:customStyle="1" w:styleId="CommentTextChar">
    <w:name w:val="Comment Text Char"/>
    <w:link w:val="CommentText"/>
    <w:uiPriority w:val="99"/>
    <w:semiHidden/>
    <w:locked/>
    <w:rsid w:val="009F2E30"/>
    <w:rPr>
      <w:rFonts w:ascii="Arial" w:hAnsi="Arial"/>
    </w:rPr>
  </w:style>
  <w:style w:type="character" w:customStyle="1" w:styleId="ListParagraphChar">
    <w:name w:val="List Paragraph Char"/>
    <w:aliases w:val="SSP Bullet Char,NAO Bullet Level 1 Char"/>
    <w:link w:val="ListParagraph1"/>
    <w:uiPriority w:val="34"/>
    <w:locked/>
    <w:rsid w:val="009F2E30"/>
    <w:rPr>
      <w:rFonts w:ascii="Arial" w:hAnsi="Arial"/>
      <w:lang w:eastAsia="en-US"/>
    </w:rPr>
  </w:style>
  <w:style w:type="paragraph" w:customStyle="1" w:styleId="MRNumberedHeading2">
    <w:name w:val="M&amp;R Numbered Heading 2"/>
    <w:basedOn w:val="Normal"/>
    <w:rsid w:val="000B6E1B"/>
    <w:pPr>
      <w:numPr>
        <w:ilvl w:val="1"/>
        <w:numId w:val="54"/>
      </w:numPr>
      <w:spacing w:before="240"/>
      <w:jc w:val="both"/>
      <w:outlineLvl w:val="1"/>
    </w:pPr>
    <w:rPr>
      <w:rFonts w:cs="Times New Roman"/>
      <w:sz w:val="20"/>
      <w:szCs w:val="24"/>
      <w:lang w:eastAsia="en-GB"/>
    </w:rPr>
  </w:style>
  <w:style w:type="paragraph" w:customStyle="1" w:styleId="MRNumberedHeading1">
    <w:name w:val="M&amp;R Numbered Heading 1"/>
    <w:basedOn w:val="Normal"/>
    <w:rsid w:val="000B6E1B"/>
    <w:pPr>
      <w:keepNext/>
      <w:keepLines/>
      <w:numPr>
        <w:numId w:val="54"/>
      </w:numPr>
      <w:spacing w:before="240" w:line="288" w:lineRule="auto"/>
    </w:pPr>
    <w:rPr>
      <w:rFonts w:eastAsia="Calibri"/>
      <w:b/>
      <w:sz w:val="22"/>
      <w:szCs w:val="22"/>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52A35"/>
    <w:rPr>
      <w:rFonts w:ascii="Helvetica Neue" w:eastAsia="STZhongsong" w:hAnsi="Helvetica Neue"/>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A35"/>
    <w:rPr>
      <w:rFonts w:ascii="Arial" w:eastAsia="STZhongsong" w:hAnsi="Arial"/>
      <w:sz w:val="22"/>
      <w:lang w:eastAsia="zh-CN"/>
    </w:rPr>
  </w:style>
  <w:style w:type="character" w:styleId="EndnoteReference">
    <w:name w:val="endnote reference"/>
    <w:basedOn w:val="DefaultParagraphFont"/>
    <w:uiPriority w:val="99"/>
    <w:semiHidden/>
    <w:unhideWhenUsed/>
    <w:rsid w:val="009A0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170609926">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150559978">
      <w:bodyDiv w:val="1"/>
      <w:marLeft w:val="0"/>
      <w:marRight w:val="0"/>
      <w:marTop w:val="0"/>
      <w:marBottom w:val="0"/>
      <w:divBdr>
        <w:top w:val="none" w:sz="0" w:space="0" w:color="auto"/>
        <w:left w:val="none" w:sz="0" w:space="0" w:color="auto"/>
        <w:bottom w:val="none" w:sz="0" w:space="0" w:color="auto"/>
        <w:right w:val="none" w:sz="0" w:space="0" w:color="auto"/>
      </w:divBdr>
    </w:div>
    <w:div w:id="1245186646">
      <w:bodyDiv w:val="1"/>
      <w:marLeft w:val="0"/>
      <w:marRight w:val="0"/>
      <w:marTop w:val="0"/>
      <w:marBottom w:val="0"/>
      <w:divBdr>
        <w:top w:val="none" w:sz="0" w:space="0" w:color="auto"/>
        <w:left w:val="none" w:sz="0" w:space="0" w:color="auto"/>
        <w:bottom w:val="none" w:sz="0" w:space="0" w:color="auto"/>
        <w:right w:val="none" w:sz="0" w:space="0" w:color="auto"/>
      </w:divBdr>
    </w:div>
    <w:div w:id="1347058124">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845365317">
      <w:bodyDiv w:val="1"/>
      <w:marLeft w:val="0"/>
      <w:marRight w:val="0"/>
      <w:marTop w:val="0"/>
      <w:marBottom w:val="0"/>
      <w:divBdr>
        <w:top w:val="none" w:sz="0" w:space="0" w:color="auto"/>
        <w:left w:val="none" w:sz="0" w:space="0" w:color="auto"/>
        <w:bottom w:val="none" w:sz="0" w:space="0" w:color="auto"/>
        <w:right w:val="none" w:sz="0" w:space="0" w:color="auto"/>
      </w:divBdr>
    </w:div>
    <w:div w:id="192630445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ec.europa.eu/enterprise/policies/sme/facts-figures-analysis/sme-definition/index_en.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usinesslink.gov.uk/contractsfi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promptpaymentcode.org.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enterprise/policies/sme/facts-figures-analysis/sme-definition/index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AAFXSQ5MW4ZD-198-107356</_dlc_DocId>
    <_dlc_DocIdUrl xmlns="1eee4ddb-a1f9-40b8-9282-d53ea582adeb">
      <Url>http://iws.ims.gov.uk/twa/sfnhs/pic/_layouts/DocIdRedir.aspx?ID=AAFXSQ5MW4ZD-198-107356</Url>
      <Description>AAFXSQ5MW4ZD-198-107356</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2672-2966-4C32-B881-A567BE0D7503}">
  <ds:schemaRefs>
    <ds:schemaRef ds:uri="http://schemas.microsoft.com/sharepoint/v3/contenttype/forms"/>
  </ds:schemaRefs>
</ds:datastoreItem>
</file>

<file path=customXml/itemProps2.xml><?xml version="1.0" encoding="utf-8"?>
<ds:datastoreItem xmlns:ds="http://schemas.openxmlformats.org/officeDocument/2006/customXml" ds:itemID="{0AA5ED0B-6303-47D8-BC86-9C91C036DBB1}">
  <ds:schemaRefs>
    <ds:schemaRef ds:uri="http://schemas.microsoft.com/office/2006/metadata/properties"/>
    <ds:schemaRef ds:uri="http://schemas.microsoft.com/office/infopath/2007/PartnerControls"/>
    <ds:schemaRef ds:uri="1eee4ddb-a1f9-40b8-9282-d53ea582adeb"/>
    <ds:schemaRef ds:uri="http://schemas.microsoft.com/sharepoint/v4"/>
  </ds:schemaRefs>
</ds:datastoreItem>
</file>

<file path=customXml/itemProps3.xml><?xml version="1.0" encoding="utf-8"?>
<ds:datastoreItem xmlns:ds="http://schemas.openxmlformats.org/officeDocument/2006/customXml" ds:itemID="{EFDAF732-AA1D-47AB-A44F-921F004938C9}">
  <ds:schemaRefs>
    <ds:schemaRef ds:uri="http://schemas.microsoft.com/sharepoint/events"/>
  </ds:schemaRefs>
</ds:datastoreItem>
</file>

<file path=customXml/itemProps4.xml><?xml version="1.0" encoding="utf-8"?>
<ds:datastoreItem xmlns:ds="http://schemas.openxmlformats.org/officeDocument/2006/customXml" ds:itemID="{FEAEAD5A-25D1-48D1-A18F-0A7577B3323B}">
  <ds:schemaRefs>
    <ds:schemaRef ds:uri="http://schemas.microsoft.com/office/2006/metadata/customXsn"/>
  </ds:schemaRefs>
</ds:datastoreItem>
</file>

<file path=customXml/itemProps5.xml><?xml version="1.0" encoding="utf-8"?>
<ds:datastoreItem xmlns:ds="http://schemas.openxmlformats.org/officeDocument/2006/customXml" ds:itemID="{020B03F2-11E7-4802-88B0-C4655769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564CEC-A1A6-433C-B56D-DC119C74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28</Pages>
  <Words>8588</Words>
  <Characters>46537</Characters>
  <Application>Microsoft Office Word</Application>
  <DocSecurity>0</DocSecurity>
  <Lines>387</Lines>
  <Paragraphs>110</Paragraphs>
  <ScaleCrop>false</ScaleCrop>
  <HeadingPairs>
    <vt:vector size="2" baseType="variant">
      <vt:variant>
        <vt:lpstr>Title</vt:lpstr>
      </vt:variant>
      <vt:variant>
        <vt:i4>1</vt:i4>
      </vt:variant>
    </vt:vector>
  </HeadingPairs>
  <TitlesOfParts>
    <vt:vector size="1" baseType="lpstr">
      <vt:lpstr>Open Template Part A</vt:lpstr>
    </vt:vector>
  </TitlesOfParts>
  <Company>PCoE</Company>
  <LinksUpToDate>false</LinksUpToDate>
  <CharactersWithSpaces>55015</CharactersWithSpaces>
  <SharedDoc>false</SharedDoc>
  <HLinks>
    <vt:vector size="24" baseType="variant">
      <vt:variant>
        <vt:i4>2424878</vt:i4>
      </vt:variant>
      <vt:variant>
        <vt:i4>40</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37</vt:i4>
      </vt:variant>
      <vt:variant>
        <vt:i4>0</vt:i4>
      </vt:variant>
      <vt:variant>
        <vt:i4>5</vt:i4>
      </vt:variant>
      <vt:variant>
        <vt:lpwstr>http://www.businesslink.gov.uk/contractsfinder</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A</dc:title>
  <dc:creator>Bywater, Paul</dc:creator>
  <cp:lastModifiedBy>Richman, Sam</cp:lastModifiedBy>
  <cp:revision>11</cp:revision>
  <cp:lastPrinted>2016-11-30T15:35:00Z</cp:lastPrinted>
  <dcterms:created xsi:type="dcterms:W3CDTF">2017-03-24T11:40:00Z</dcterms:created>
  <dcterms:modified xsi:type="dcterms:W3CDTF">2017-06-02T08:47:00Z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c012f574-34fe-4d3f-affc-1ed5e6ca9a0a</vt:lpwstr>
  </property>
  <property fmtid="{D5CDD505-2E9C-101B-9397-08002B2CF9AE}" pid="4" name="TaxKeyword">
    <vt:lpwstr>;#</vt:lpwstr>
  </property>
</Properties>
</file>