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29309" w14:textId="5F63298B" w:rsidR="00907E33" w:rsidRPr="000460EA" w:rsidRDefault="001D30F7" w:rsidP="002C5F29">
      <w:pPr>
        <w:pStyle w:val="Heading1"/>
        <w:rPr>
          <w:rFonts w:asciiTheme="minorBidi" w:hAnsiTheme="minorBidi" w:cstheme="minorBidi"/>
        </w:rPr>
      </w:pPr>
      <w:r w:rsidRPr="000460EA">
        <w:rPr>
          <w:rFonts w:asciiTheme="minorBidi" w:hAnsiTheme="minorBidi" w:cstheme="minorBidi"/>
          <w:sz w:val="44"/>
          <w:szCs w:val="44"/>
        </w:rPr>
        <w:t>Invitation to Tender</w:t>
      </w:r>
    </w:p>
    <w:p w14:paraId="584C24BB" w14:textId="4B89AE92" w:rsidR="007F3B91" w:rsidRPr="000460EA" w:rsidRDefault="37237F92" w:rsidP="007F3B91">
      <w:pPr>
        <w:rPr>
          <w:rStyle w:val="normaltextrun"/>
          <w:rFonts w:asciiTheme="minorBidi" w:hAnsiTheme="minorBidi" w:cstheme="minorBidi"/>
          <w:color w:val="auto"/>
          <w:shd w:val="clear" w:color="auto" w:fill="FFFFFF"/>
        </w:rPr>
      </w:pPr>
      <w:r w:rsidRPr="000460EA">
        <w:rPr>
          <w:rStyle w:val="normaltextrun"/>
          <w:rFonts w:asciiTheme="minorBidi" w:hAnsiTheme="minorBidi" w:cstheme="minorBidi"/>
          <w:color w:val="auto"/>
          <w:shd w:val="clear" w:color="auto" w:fill="FFFFFF"/>
        </w:rPr>
        <w:t>T</w:t>
      </w:r>
      <w:r w:rsidR="04EE560D" w:rsidRPr="000460EA">
        <w:rPr>
          <w:rStyle w:val="normaltextrun"/>
          <w:rFonts w:asciiTheme="minorBidi" w:hAnsiTheme="minorBidi" w:cstheme="minorBidi"/>
          <w:color w:val="auto"/>
          <w:shd w:val="clear" w:color="auto" w:fill="FFFFFF"/>
        </w:rPr>
        <w:t>ender Reference</w:t>
      </w:r>
      <w:r w:rsidRPr="000460EA">
        <w:rPr>
          <w:rStyle w:val="normaltextrun"/>
          <w:rFonts w:asciiTheme="minorBidi" w:hAnsiTheme="minorBidi" w:cstheme="minorBidi"/>
          <w:color w:val="auto"/>
          <w:shd w:val="clear" w:color="auto" w:fill="FFFFFF"/>
        </w:rPr>
        <w:t xml:space="preserve">: </w:t>
      </w:r>
      <w:r w:rsidR="464045EE" w:rsidRPr="000460EA">
        <w:rPr>
          <w:rStyle w:val="normaltextrun"/>
          <w:rFonts w:asciiTheme="minorBidi" w:hAnsiTheme="minorBidi" w:cstheme="minorBidi"/>
          <w:color w:val="auto"/>
          <w:shd w:val="clear" w:color="auto" w:fill="FFFFFF"/>
        </w:rPr>
        <w:t xml:space="preserve">Jordan, Media Assets &amp; </w:t>
      </w:r>
      <w:r w:rsidR="42546D22" w:rsidRPr="000460EA">
        <w:rPr>
          <w:rStyle w:val="normaltextrun"/>
          <w:rFonts w:asciiTheme="minorBidi" w:hAnsiTheme="minorBidi" w:cstheme="minorBidi"/>
          <w:color w:val="auto"/>
          <w:shd w:val="clear" w:color="auto" w:fill="FFFFFF"/>
        </w:rPr>
        <w:t>Training Nov</w:t>
      </w:r>
      <w:r w:rsidR="00C63C21">
        <w:rPr>
          <w:rStyle w:val="normaltextrun"/>
          <w:rFonts w:asciiTheme="minorBidi" w:hAnsiTheme="minorBidi" w:cstheme="minorBidi"/>
          <w:color w:val="auto"/>
          <w:shd w:val="clear" w:color="auto" w:fill="FFFFFF"/>
        </w:rPr>
        <w:t>ember</w:t>
      </w:r>
      <w:r w:rsidR="337A9763" w:rsidRPr="000460EA">
        <w:rPr>
          <w:rStyle w:val="normaltextrun"/>
          <w:rFonts w:asciiTheme="minorBidi" w:hAnsiTheme="minorBidi" w:cstheme="minorBidi"/>
          <w:color w:val="auto"/>
          <w:shd w:val="clear" w:color="auto" w:fill="FFFFFF"/>
        </w:rPr>
        <w:t xml:space="preserve"> 2</w:t>
      </w:r>
      <w:r w:rsidR="00C63C21">
        <w:rPr>
          <w:rStyle w:val="normaltextrun"/>
          <w:rFonts w:asciiTheme="minorBidi" w:hAnsiTheme="minorBidi" w:cstheme="minorBidi"/>
          <w:color w:val="auto"/>
          <w:shd w:val="clear" w:color="auto" w:fill="FFFFFF"/>
        </w:rPr>
        <w:t>02</w:t>
      </w:r>
      <w:r w:rsidR="337A9763" w:rsidRPr="000460EA">
        <w:rPr>
          <w:rStyle w:val="normaltextrun"/>
          <w:rFonts w:asciiTheme="minorBidi" w:hAnsiTheme="minorBidi" w:cstheme="minorBidi"/>
          <w:color w:val="auto"/>
          <w:shd w:val="clear" w:color="auto" w:fill="FFFFFF"/>
        </w:rPr>
        <w:t>4</w:t>
      </w:r>
      <w:r w:rsidR="00FA320E">
        <w:rPr>
          <w:rStyle w:val="normaltextrun"/>
          <w:rFonts w:asciiTheme="minorBidi" w:hAnsiTheme="minorBidi" w:cstheme="minorBidi"/>
          <w:color w:val="auto"/>
          <w:shd w:val="clear" w:color="auto" w:fill="FFFFFF"/>
        </w:rPr>
        <w:t>.</w:t>
      </w:r>
    </w:p>
    <w:p w14:paraId="0B870096" w14:textId="2372DC87" w:rsidR="00C57347" w:rsidRPr="000460EA" w:rsidRDefault="04EE560D" w:rsidP="0008195D">
      <w:pPr>
        <w:rPr>
          <w:rStyle w:val="normaltextrun"/>
          <w:rFonts w:asciiTheme="minorBidi" w:hAnsiTheme="minorBidi" w:cstheme="minorBidi"/>
          <w:color w:val="auto"/>
          <w:shd w:val="clear" w:color="auto" w:fill="FFFFFF"/>
        </w:rPr>
      </w:pPr>
      <w:r w:rsidRPr="000460EA">
        <w:rPr>
          <w:rStyle w:val="normaltextrun"/>
          <w:rFonts w:asciiTheme="minorBidi" w:hAnsiTheme="minorBidi" w:cstheme="minorBidi"/>
          <w:color w:val="auto"/>
          <w:shd w:val="clear" w:color="auto" w:fill="FFFFFF"/>
        </w:rPr>
        <w:t>Tender Title:</w:t>
      </w:r>
      <w:r w:rsidR="37237F92" w:rsidRPr="000460EA">
        <w:rPr>
          <w:rStyle w:val="normaltextrun"/>
          <w:rFonts w:asciiTheme="minorBidi" w:hAnsiTheme="minorBidi" w:cstheme="minorBidi"/>
          <w:color w:val="auto"/>
          <w:shd w:val="clear" w:color="auto" w:fill="FFFFFF"/>
        </w:rPr>
        <w:t xml:space="preserve"> </w:t>
      </w:r>
      <w:r w:rsidR="0B11D3DC" w:rsidRPr="000460EA">
        <w:rPr>
          <w:rFonts w:asciiTheme="minorBidi" w:hAnsiTheme="minorBidi" w:cstheme="minorBidi"/>
          <w:color w:val="auto"/>
          <w:shd w:val="clear" w:color="auto" w:fill="FFFFFF"/>
        </w:rPr>
        <w:t>Deliver a training program on social media presence for young men and women MP</w:t>
      </w:r>
      <w:r w:rsidR="200FF748" w:rsidRPr="000460EA">
        <w:rPr>
          <w:rFonts w:asciiTheme="minorBidi" w:hAnsiTheme="minorBidi" w:cstheme="minorBidi"/>
          <w:color w:val="auto"/>
          <w:shd w:val="clear" w:color="auto" w:fill="FFFFFF"/>
        </w:rPr>
        <w:t>s</w:t>
      </w:r>
      <w:r w:rsidR="0B11D3DC" w:rsidRPr="000460EA">
        <w:rPr>
          <w:rFonts w:asciiTheme="minorBidi" w:hAnsiTheme="minorBidi" w:cstheme="minorBidi"/>
          <w:color w:val="auto"/>
          <w:shd w:val="clear" w:color="auto" w:fill="FFFFFF"/>
        </w:rPr>
        <w:t xml:space="preserve"> and produce a number of media assets to raise awareness and incite engagement in the parliamentary processes of the Jordan House of Representatives (HoR)</w:t>
      </w:r>
      <w:r w:rsidR="65EB4EC5" w:rsidRPr="000460EA">
        <w:rPr>
          <w:rStyle w:val="normaltextrun"/>
          <w:rFonts w:asciiTheme="minorBidi" w:hAnsiTheme="minorBidi" w:cstheme="minorBidi"/>
          <w:color w:val="auto"/>
          <w:shd w:val="clear" w:color="auto" w:fill="FFFFFF"/>
        </w:rPr>
        <w:t xml:space="preserve"> in </w:t>
      </w:r>
      <w:r w:rsidR="0475018E" w:rsidRPr="000460EA">
        <w:rPr>
          <w:rStyle w:val="normaltextrun"/>
          <w:rFonts w:asciiTheme="minorBidi" w:hAnsiTheme="minorBidi" w:cstheme="minorBidi"/>
          <w:color w:val="auto"/>
          <w:shd w:val="clear" w:color="auto" w:fill="FFFFFF"/>
        </w:rPr>
        <w:t>Jordan, Amman</w:t>
      </w:r>
      <w:r w:rsidR="6897E728" w:rsidRPr="000460EA">
        <w:rPr>
          <w:rStyle w:val="normaltextrun"/>
          <w:rFonts w:asciiTheme="minorBidi" w:hAnsiTheme="minorBidi" w:cstheme="minorBidi"/>
          <w:color w:val="auto"/>
          <w:shd w:val="clear" w:color="auto" w:fill="FFFFFF"/>
        </w:rPr>
        <w:t>.</w:t>
      </w:r>
    </w:p>
    <w:p w14:paraId="3743AF9D" w14:textId="77777777" w:rsidR="001024C2" w:rsidRPr="000460EA" w:rsidRDefault="001024C2" w:rsidP="001024C2">
      <w:pPr>
        <w:rPr>
          <w:rStyle w:val="normaltextrun"/>
          <w:rFonts w:asciiTheme="minorBidi" w:hAnsiTheme="minorBidi" w:cstheme="minorBidi"/>
          <w:color w:val="auto"/>
          <w:shd w:val="clear" w:color="auto" w:fill="FFFFFF"/>
        </w:rPr>
      </w:pPr>
      <w:r w:rsidRPr="000460EA">
        <w:rPr>
          <w:rStyle w:val="normaltextrun"/>
          <w:rFonts w:asciiTheme="minorBidi" w:hAnsiTheme="minorBidi" w:cstheme="minorBidi"/>
          <w:color w:val="auto"/>
          <w:shd w:val="clear" w:color="auto" w:fill="FFFFFF"/>
        </w:rPr>
        <w:t>Tender Local Currency: JOD</w:t>
      </w:r>
    </w:p>
    <w:p w14:paraId="4F559843" w14:textId="3EF61CF8" w:rsidR="001024C2" w:rsidRPr="000460EA" w:rsidRDefault="79AE5B15" w:rsidP="44886E74">
      <w:pPr>
        <w:rPr>
          <w:rStyle w:val="normaltextrun"/>
          <w:rFonts w:asciiTheme="minorBidi" w:hAnsiTheme="minorBidi" w:cstheme="minorBidi"/>
          <w:color w:val="auto"/>
          <w:shd w:val="clear" w:color="auto" w:fill="FFFFFF"/>
        </w:rPr>
      </w:pPr>
      <w:r w:rsidRPr="44886E74">
        <w:rPr>
          <w:rStyle w:val="normaltextrun"/>
          <w:rFonts w:asciiTheme="minorBidi" w:hAnsiTheme="minorBidi" w:cstheme="minorBidi"/>
          <w:color w:val="auto"/>
          <w:shd w:val="clear" w:color="auto" w:fill="FFFFFF"/>
        </w:rPr>
        <w:t xml:space="preserve">Date: </w:t>
      </w:r>
      <w:r w:rsidR="7FC6162A" w:rsidRPr="44886E74">
        <w:rPr>
          <w:rStyle w:val="normaltextrun"/>
          <w:rFonts w:asciiTheme="minorBidi" w:hAnsiTheme="minorBidi" w:cstheme="minorBidi"/>
          <w:color w:val="auto"/>
          <w:shd w:val="clear" w:color="auto" w:fill="FFFFFF"/>
        </w:rPr>
        <w:t>18</w:t>
      </w:r>
      <w:r w:rsidR="7FC6162A" w:rsidRPr="44886E74">
        <w:rPr>
          <w:rStyle w:val="normaltextrun"/>
          <w:rFonts w:asciiTheme="minorBidi" w:hAnsiTheme="minorBidi" w:cstheme="minorBidi"/>
          <w:color w:val="auto"/>
          <w:shd w:val="clear" w:color="auto" w:fill="FFFFFF"/>
          <w:vertAlign w:val="superscript"/>
        </w:rPr>
        <w:t>th</w:t>
      </w:r>
      <w:r w:rsidR="7FC6162A" w:rsidRPr="44886E74">
        <w:rPr>
          <w:rStyle w:val="normaltextrun"/>
          <w:rFonts w:asciiTheme="minorBidi" w:hAnsiTheme="minorBidi" w:cstheme="minorBidi"/>
          <w:color w:val="auto"/>
          <w:shd w:val="clear" w:color="auto" w:fill="FFFFFF"/>
        </w:rPr>
        <w:t xml:space="preserve"> of </w:t>
      </w:r>
      <w:r w:rsidRPr="44886E74">
        <w:rPr>
          <w:rStyle w:val="normaltextrun"/>
          <w:rFonts w:asciiTheme="minorBidi" w:hAnsiTheme="minorBidi" w:cstheme="minorBidi"/>
          <w:color w:val="auto"/>
          <w:shd w:val="clear" w:color="auto" w:fill="FFFFFF"/>
        </w:rPr>
        <w:t xml:space="preserve"> </w:t>
      </w:r>
      <w:r w:rsidR="41AE76C6" w:rsidRPr="44886E74">
        <w:rPr>
          <w:rStyle w:val="normaltextrun"/>
          <w:rFonts w:asciiTheme="minorBidi" w:hAnsiTheme="minorBidi" w:cstheme="minorBidi"/>
          <w:color w:val="auto"/>
          <w:shd w:val="clear" w:color="auto" w:fill="FFFFFF"/>
        </w:rPr>
        <w:t>November 2024</w:t>
      </w:r>
    </w:p>
    <w:p w14:paraId="3E339A51" w14:textId="77777777" w:rsidR="00661875" w:rsidRPr="000460EA" w:rsidRDefault="00661875" w:rsidP="007F3B91">
      <w:pPr>
        <w:rPr>
          <w:rStyle w:val="normaltextrun"/>
          <w:rFonts w:asciiTheme="minorBidi" w:hAnsiTheme="minorBidi" w:cstheme="minorBidi"/>
          <w:color w:val="auto"/>
          <w:sz w:val="22"/>
          <w:szCs w:val="22"/>
          <w:shd w:val="clear" w:color="auto" w:fill="FFFFFF"/>
        </w:rPr>
      </w:pPr>
    </w:p>
    <w:p w14:paraId="3E261B97" w14:textId="6B395E77" w:rsidR="003C2A12" w:rsidRPr="000460EA" w:rsidRDefault="008A3138" w:rsidP="00BD63AB">
      <w:pPr>
        <w:pStyle w:val="Heading1"/>
        <w:rPr>
          <w:rFonts w:asciiTheme="minorBidi" w:hAnsiTheme="minorBidi" w:cstheme="minorBidi"/>
        </w:rPr>
      </w:pPr>
      <w:r w:rsidRPr="000460EA">
        <w:rPr>
          <w:rFonts w:asciiTheme="minorBidi" w:hAnsiTheme="minorBidi" w:cstheme="minorBidi"/>
        </w:rPr>
        <w:t>Summary</w:t>
      </w:r>
    </w:p>
    <w:p w14:paraId="07152024" w14:textId="77E0628E" w:rsidR="005A28A3" w:rsidRPr="000460EA" w:rsidRDefault="4979396F" w:rsidP="44886E74">
      <w:pPr>
        <w:rPr>
          <w:rStyle w:val="normaltextrun"/>
          <w:rFonts w:asciiTheme="minorBidi" w:hAnsiTheme="minorBidi" w:cstheme="minorBidi"/>
          <w:color w:val="auto"/>
          <w:shd w:val="clear" w:color="auto" w:fill="FFFFFF"/>
        </w:rPr>
      </w:pPr>
      <w:r w:rsidRPr="44886E74">
        <w:rPr>
          <w:rStyle w:val="normaltextrun"/>
          <w:rFonts w:asciiTheme="minorBidi" w:hAnsiTheme="minorBidi" w:cstheme="minorBidi"/>
          <w:color w:val="auto"/>
          <w:shd w:val="clear" w:color="auto" w:fill="FFFFFF"/>
        </w:rPr>
        <w:t xml:space="preserve">Westminster Foundation for Democracy (WFD) is seeking to contract a national media production company </w:t>
      </w:r>
      <w:r w:rsidR="1E704A7C" w:rsidRPr="44886E74">
        <w:rPr>
          <w:rStyle w:val="normaltextrun"/>
          <w:rFonts w:asciiTheme="minorBidi" w:hAnsiTheme="minorBidi" w:cstheme="minorBidi"/>
          <w:color w:val="auto"/>
          <w:shd w:val="clear" w:color="auto" w:fill="FFFFFF"/>
        </w:rPr>
        <w:t>in Jordan</w:t>
      </w:r>
      <w:r w:rsidR="7500B98F" w:rsidRPr="44886E74">
        <w:rPr>
          <w:rStyle w:val="normaltextrun"/>
          <w:rFonts w:asciiTheme="minorBidi" w:hAnsiTheme="minorBidi" w:cstheme="minorBidi"/>
          <w:color w:val="auto"/>
          <w:shd w:val="clear" w:color="auto" w:fill="FFFFFF"/>
        </w:rPr>
        <w:t xml:space="preserve"> </w:t>
      </w:r>
      <w:r w:rsidRPr="44886E74">
        <w:rPr>
          <w:rStyle w:val="normaltextrun"/>
          <w:rFonts w:asciiTheme="minorBidi" w:hAnsiTheme="minorBidi" w:cstheme="minorBidi"/>
          <w:color w:val="auto"/>
          <w:shd w:val="clear" w:color="auto" w:fill="FFFFFF"/>
        </w:rPr>
        <w:t>to design and deliver a training program on social media presence for young men and women MPS and produce a number of media assets to raise awareness and incite engagement in the parliamentary processes of the Jordan House of Representatives (HoR). This 1</w:t>
      </w:r>
      <w:r w:rsidR="0E5F0EFB" w:rsidRPr="44886E74">
        <w:rPr>
          <w:rStyle w:val="normaltextrun"/>
          <w:rFonts w:asciiTheme="minorBidi" w:hAnsiTheme="minorBidi" w:cstheme="minorBidi"/>
          <w:color w:val="auto"/>
          <w:shd w:val="clear" w:color="auto" w:fill="FFFFFF"/>
        </w:rPr>
        <w:t xml:space="preserve">2 &amp; a half </w:t>
      </w:r>
      <w:r w:rsidRPr="44886E74">
        <w:rPr>
          <w:rStyle w:val="normaltextrun"/>
          <w:rFonts w:asciiTheme="minorBidi" w:hAnsiTheme="minorBidi" w:cstheme="minorBidi"/>
          <w:color w:val="auto"/>
          <w:shd w:val="clear" w:color="auto" w:fill="FFFFFF"/>
        </w:rPr>
        <w:t>-month</w:t>
      </w:r>
      <w:r w:rsidR="0E5F0EFB" w:rsidRPr="44886E74">
        <w:rPr>
          <w:rStyle w:val="normaltextrun"/>
          <w:rFonts w:asciiTheme="minorBidi" w:hAnsiTheme="minorBidi" w:cstheme="minorBidi"/>
          <w:color w:val="auto"/>
          <w:shd w:val="clear" w:color="auto" w:fill="FFFFFF"/>
        </w:rPr>
        <w:t>s</w:t>
      </w:r>
      <w:r w:rsidRPr="44886E74">
        <w:rPr>
          <w:rStyle w:val="normaltextrun"/>
          <w:rFonts w:asciiTheme="minorBidi" w:hAnsiTheme="minorBidi" w:cstheme="minorBidi"/>
          <w:color w:val="auto"/>
          <w:shd w:val="clear" w:color="auto" w:fill="FFFFFF"/>
        </w:rPr>
        <w:t xml:space="preserve"> assignment involves producing multimedia content to encourage civic participation among young men and women and equip young men and women MPs with social media skills to effectively and meaningfully engage with constituents using social media outlets.</w:t>
      </w:r>
    </w:p>
    <w:p w14:paraId="4E545F96" w14:textId="383425C6" w:rsidR="003C2A12" w:rsidRPr="000460EA" w:rsidRDefault="00235BA2" w:rsidP="00DA0F57">
      <w:pPr>
        <w:pStyle w:val="Heading1"/>
        <w:rPr>
          <w:rFonts w:asciiTheme="minorBidi" w:hAnsiTheme="minorBidi" w:cstheme="minorBidi"/>
        </w:rPr>
      </w:pPr>
      <w:r w:rsidRPr="000460EA">
        <w:rPr>
          <w:rFonts w:asciiTheme="minorBidi" w:hAnsiTheme="minorBidi" w:cstheme="minorBidi"/>
        </w:rPr>
        <w:t>Overview</w:t>
      </w:r>
    </w:p>
    <w:p w14:paraId="021ECEAD" w14:textId="4540D57A" w:rsidR="03FE042C" w:rsidRPr="000460EA" w:rsidRDefault="03FE042C" w:rsidP="01B0EEFC">
      <w:pPr>
        <w:rPr>
          <w:rFonts w:asciiTheme="minorBidi" w:eastAsia="Arial" w:hAnsiTheme="minorBidi" w:cstheme="minorBidi"/>
          <w:bCs w:val="0"/>
        </w:rPr>
      </w:pPr>
      <w:r w:rsidRPr="000460EA">
        <w:rPr>
          <w:rFonts w:asciiTheme="minorBidi" w:eastAsia="Arial" w:hAnsiTheme="minorBidi" w:cstheme="minorBidi"/>
          <w:bCs w:val="0"/>
        </w:rPr>
        <w:t>Westminster Foundation for Democracy (“WFD”) is the UK public body dedicated to supporting democracy around the world. Operating internationally, WFD works with parliaments, political parties, and civil society groups as well as on elections to help make political systems fairer, more inclusive and more accountable is implementing the ‘Support to Democratic Reforms in Jordan’ programme, which aims to promote a more participatory, inclusive, and accountable democratic process. Through enhancing women and youth’s engagement and strengthening democratic institutions, the programme will ensure that young men and women participate meaningfully in the democratic life and that political parties are strengthened to create an enabling environment for increased participation and responsiveness to diverse groups. The programme also aims to support the HoR in exercising its core parliamentary functions with greater professionalism, effectiveness, inclusivity and accountability</w:t>
      </w:r>
      <w:r w:rsidR="003C2A12" w:rsidRPr="000460EA">
        <w:rPr>
          <w:rFonts w:asciiTheme="minorBidi" w:eastAsia="Arial" w:hAnsiTheme="minorBidi" w:cstheme="minorBidi"/>
          <w:bCs w:val="0"/>
        </w:rPr>
        <w:t>.</w:t>
      </w:r>
    </w:p>
    <w:p w14:paraId="219F0C84" w14:textId="3142F0A1" w:rsidR="2764292E" w:rsidRPr="000460EA" w:rsidRDefault="2764292E" w:rsidP="2C91391D">
      <w:pPr>
        <w:rPr>
          <w:rFonts w:asciiTheme="minorBidi" w:eastAsia="Arial" w:hAnsiTheme="minorBidi" w:cstheme="minorBidi"/>
          <w:sz w:val="22"/>
          <w:szCs w:val="22"/>
          <w:lang w:val="en-US"/>
        </w:rPr>
      </w:pPr>
    </w:p>
    <w:p w14:paraId="3D3E129D" w14:textId="25572609" w:rsidR="00BA02DC" w:rsidRPr="000460EA" w:rsidRDefault="00B32E19" w:rsidP="00B32E19">
      <w:pPr>
        <w:pStyle w:val="Heading1"/>
        <w:rPr>
          <w:rFonts w:asciiTheme="minorBidi" w:hAnsiTheme="minorBidi" w:cstheme="minorBidi"/>
        </w:rPr>
      </w:pPr>
      <w:r w:rsidRPr="000460EA">
        <w:rPr>
          <w:rFonts w:asciiTheme="minorBidi" w:hAnsiTheme="minorBidi" w:cstheme="minorBidi"/>
        </w:rPr>
        <w:t xml:space="preserve">Aim of this </w:t>
      </w:r>
      <w:r w:rsidR="008E5A5F">
        <w:rPr>
          <w:rFonts w:asciiTheme="minorBidi" w:hAnsiTheme="minorBidi" w:cstheme="minorBidi"/>
        </w:rPr>
        <w:t>i</w:t>
      </w:r>
      <w:r w:rsidR="006204E5" w:rsidRPr="000460EA">
        <w:rPr>
          <w:rFonts w:asciiTheme="minorBidi" w:hAnsiTheme="minorBidi" w:cstheme="minorBidi"/>
        </w:rPr>
        <w:t xml:space="preserve">nvitation to </w:t>
      </w:r>
      <w:r w:rsidR="008E5A5F">
        <w:rPr>
          <w:rFonts w:asciiTheme="minorBidi" w:hAnsiTheme="minorBidi" w:cstheme="minorBidi"/>
        </w:rPr>
        <w:t>t</w:t>
      </w:r>
      <w:r w:rsidR="006204E5" w:rsidRPr="000460EA">
        <w:rPr>
          <w:rFonts w:asciiTheme="minorBidi" w:hAnsiTheme="minorBidi" w:cstheme="minorBidi"/>
        </w:rPr>
        <w:t xml:space="preserve">ender </w:t>
      </w:r>
    </w:p>
    <w:p w14:paraId="20D03ACF" w14:textId="0B43D7FF" w:rsidR="00C97948" w:rsidRPr="000460EA" w:rsidRDefault="000344E2" w:rsidP="009C78D4">
      <w:pPr>
        <w:tabs>
          <w:tab w:val="left" w:pos="1134"/>
        </w:tabs>
        <w:jc w:val="both"/>
        <w:rPr>
          <w:rFonts w:asciiTheme="minorBidi" w:hAnsiTheme="minorBidi" w:cstheme="minorBidi"/>
          <w:b/>
        </w:rPr>
      </w:pPr>
      <w:r w:rsidRPr="000460EA">
        <w:rPr>
          <w:rFonts w:asciiTheme="minorBidi" w:hAnsiTheme="minorBidi" w:cstheme="minorBidi"/>
          <w:noProof/>
          <w:lang w:eastAsia="en-GB"/>
        </w:rPr>
        <w:t xml:space="preserve">WFD is issuing this </w:t>
      </w:r>
      <w:r w:rsidR="006204E5" w:rsidRPr="000460EA">
        <w:rPr>
          <w:rFonts w:asciiTheme="minorBidi" w:hAnsiTheme="minorBidi" w:cstheme="minorBidi"/>
          <w:noProof/>
          <w:lang w:eastAsia="en-GB"/>
        </w:rPr>
        <w:t>Invitation to Tender</w:t>
      </w:r>
      <w:r w:rsidRPr="000460EA">
        <w:rPr>
          <w:rFonts w:asciiTheme="minorBidi" w:hAnsiTheme="minorBidi" w:cstheme="minorBidi"/>
          <w:noProof/>
          <w:lang w:eastAsia="en-GB"/>
        </w:rPr>
        <w:t xml:space="preserve"> (“</w:t>
      </w:r>
      <w:r w:rsidR="006204E5" w:rsidRPr="000460EA">
        <w:rPr>
          <w:rFonts w:asciiTheme="minorBidi" w:hAnsiTheme="minorBidi" w:cstheme="minorBidi"/>
          <w:b/>
          <w:noProof/>
          <w:lang w:eastAsia="en-GB"/>
        </w:rPr>
        <w:t>ITT</w:t>
      </w:r>
      <w:r w:rsidRPr="000460EA">
        <w:rPr>
          <w:rFonts w:asciiTheme="minorBidi" w:hAnsiTheme="minorBidi" w:cstheme="minorBidi"/>
          <w:noProof/>
          <w:lang w:eastAsia="en-GB"/>
        </w:rPr>
        <w:t xml:space="preserve">”) to a range of potential </w:t>
      </w:r>
      <w:bookmarkStart w:id="0" w:name="_Hlk175128244"/>
      <w:r w:rsidR="00273F06" w:rsidRPr="000460EA">
        <w:rPr>
          <w:rFonts w:asciiTheme="minorBidi" w:hAnsiTheme="minorBidi" w:cstheme="minorBidi"/>
          <w:noProof/>
          <w:lang w:eastAsia="en-GB"/>
        </w:rPr>
        <w:t>contractors</w:t>
      </w:r>
      <w:r w:rsidRPr="000460EA">
        <w:rPr>
          <w:rFonts w:asciiTheme="minorBidi" w:hAnsiTheme="minorBidi" w:cstheme="minorBidi"/>
          <w:noProof/>
          <w:lang w:eastAsia="en-GB"/>
        </w:rPr>
        <w:t xml:space="preserve"> </w:t>
      </w:r>
      <w:bookmarkEnd w:id="0"/>
      <w:r w:rsidRPr="000460EA">
        <w:rPr>
          <w:rFonts w:asciiTheme="minorBidi" w:hAnsiTheme="minorBidi" w:cstheme="minorBidi"/>
          <w:noProof/>
          <w:lang w:eastAsia="en-GB"/>
        </w:rPr>
        <w:t xml:space="preserve">of goods and/or services and would welcome a </w:t>
      </w:r>
      <w:r w:rsidR="006204E5" w:rsidRPr="000460EA">
        <w:rPr>
          <w:rFonts w:asciiTheme="minorBidi" w:hAnsiTheme="minorBidi" w:cstheme="minorBidi"/>
          <w:b/>
          <w:bCs w:val="0"/>
          <w:noProof/>
          <w:lang w:eastAsia="en-GB"/>
        </w:rPr>
        <w:t>bid</w:t>
      </w:r>
      <w:r w:rsidRPr="000460EA">
        <w:rPr>
          <w:rFonts w:asciiTheme="minorBidi" w:hAnsiTheme="minorBidi" w:cstheme="minorBidi"/>
          <w:noProof/>
          <w:lang w:eastAsia="en-GB"/>
        </w:rPr>
        <w:t xml:space="preserve"> from your organisation</w:t>
      </w:r>
      <w:r w:rsidR="0089088C" w:rsidRPr="000460EA">
        <w:rPr>
          <w:rFonts w:asciiTheme="minorBidi" w:hAnsiTheme="minorBidi" w:cstheme="minorBidi"/>
          <w:noProof/>
          <w:lang w:eastAsia="en-GB"/>
        </w:rPr>
        <w:t xml:space="preserve"> </w:t>
      </w:r>
      <w:r w:rsidR="007929B2">
        <w:rPr>
          <w:rFonts w:asciiTheme="minorBidi" w:hAnsiTheme="minorBidi" w:cstheme="minorBidi"/>
          <w:noProof/>
          <w:lang w:eastAsia="en-GB"/>
        </w:rPr>
        <w:t>for the following</w:t>
      </w:r>
    </w:p>
    <w:p w14:paraId="166F5977" w14:textId="77777777" w:rsidR="001A0F0A" w:rsidRPr="000460EA" w:rsidRDefault="001A0F0A" w:rsidP="00823883">
      <w:pPr>
        <w:pStyle w:val="ListParagraph"/>
        <w:numPr>
          <w:ilvl w:val="0"/>
          <w:numId w:val="13"/>
        </w:numPr>
        <w:tabs>
          <w:tab w:val="left" w:pos="1134"/>
        </w:tabs>
        <w:jc w:val="both"/>
        <w:rPr>
          <w:rStyle w:val="normaltextrun"/>
          <w:rFonts w:asciiTheme="minorBidi" w:hAnsiTheme="minorBidi" w:cstheme="minorBidi"/>
          <w:color w:val="000000"/>
        </w:rPr>
      </w:pPr>
      <w:r w:rsidRPr="000460EA">
        <w:rPr>
          <w:rStyle w:val="normaltextrun"/>
          <w:rFonts w:asciiTheme="minorBidi" w:hAnsiTheme="minorBidi" w:cstheme="minorBidi"/>
          <w:b/>
          <w:color w:val="000000"/>
        </w:rPr>
        <w:t>Development and dissemination of women and youth-friendly content on the work of the Parliament</w:t>
      </w:r>
      <w:r w:rsidRPr="000460EA">
        <w:rPr>
          <w:rStyle w:val="normaltextrun"/>
          <w:rFonts w:asciiTheme="minorBidi" w:hAnsiTheme="minorBidi" w:cstheme="minorBidi"/>
          <w:color w:val="000000"/>
        </w:rPr>
        <w:t xml:space="preserve">, and </w:t>
      </w:r>
    </w:p>
    <w:p w14:paraId="79954D83" w14:textId="77777777" w:rsidR="001A0F0A" w:rsidRPr="000460EA" w:rsidRDefault="001A0F0A" w:rsidP="001A0F0A">
      <w:pPr>
        <w:pStyle w:val="ListParagraph"/>
        <w:tabs>
          <w:tab w:val="left" w:pos="1134"/>
        </w:tabs>
        <w:ind w:left="1440"/>
        <w:jc w:val="both"/>
        <w:rPr>
          <w:rStyle w:val="normaltextrun"/>
          <w:rFonts w:asciiTheme="minorBidi" w:hAnsiTheme="minorBidi" w:cstheme="minorBidi"/>
          <w:color w:val="000000"/>
        </w:rPr>
      </w:pPr>
    </w:p>
    <w:p w14:paraId="1476B71C" w14:textId="48C7E280" w:rsidR="001A0F0A" w:rsidRPr="000460EA" w:rsidRDefault="001A0F0A" w:rsidP="00823883">
      <w:pPr>
        <w:pStyle w:val="ListParagraph"/>
        <w:numPr>
          <w:ilvl w:val="0"/>
          <w:numId w:val="13"/>
        </w:numPr>
        <w:tabs>
          <w:tab w:val="left" w:pos="1134"/>
        </w:tabs>
        <w:jc w:val="both"/>
        <w:rPr>
          <w:rFonts w:asciiTheme="minorBidi" w:hAnsiTheme="minorBidi" w:cstheme="minorBidi"/>
          <w:b/>
        </w:rPr>
      </w:pPr>
      <w:r w:rsidRPr="000460EA">
        <w:rPr>
          <w:rStyle w:val="normaltextrun"/>
          <w:rFonts w:asciiTheme="minorBidi" w:hAnsiTheme="minorBidi" w:cstheme="minorBidi"/>
          <w:b/>
          <w:color w:val="000000"/>
        </w:rPr>
        <w:t>Training on developing a social media presence for youth and women MPs</w:t>
      </w:r>
    </w:p>
    <w:p w14:paraId="34DE0C77" w14:textId="21E33215" w:rsidR="3757C1E6" w:rsidRPr="000460EA" w:rsidRDefault="3757C1E6" w:rsidP="3757C1E6">
      <w:pPr>
        <w:pStyle w:val="ListParagraph"/>
        <w:tabs>
          <w:tab w:val="left" w:pos="1134"/>
        </w:tabs>
        <w:jc w:val="both"/>
        <w:rPr>
          <w:rFonts w:asciiTheme="minorBidi" w:hAnsiTheme="minorBidi" w:cstheme="minorBidi"/>
          <w:sz w:val="22"/>
          <w:szCs w:val="22"/>
        </w:rPr>
      </w:pPr>
    </w:p>
    <w:p w14:paraId="1FF08E22" w14:textId="145B1B88" w:rsidR="00BA02DC" w:rsidRPr="000460EA" w:rsidRDefault="006204E5" w:rsidP="000344E2">
      <w:pPr>
        <w:pStyle w:val="Heading1"/>
        <w:rPr>
          <w:rFonts w:asciiTheme="minorBidi" w:hAnsiTheme="minorBidi" w:cstheme="minorBidi"/>
        </w:rPr>
      </w:pPr>
      <w:r w:rsidRPr="000460EA">
        <w:rPr>
          <w:rFonts w:asciiTheme="minorBidi" w:hAnsiTheme="minorBidi" w:cstheme="minorBidi"/>
        </w:rPr>
        <w:lastRenderedPageBreak/>
        <w:t>Bid</w:t>
      </w:r>
      <w:r w:rsidR="00BA02DC" w:rsidRPr="000460EA">
        <w:rPr>
          <w:rFonts w:asciiTheme="minorBidi" w:hAnsiTheme="minorBidi" w:cstheme="minorBidi"/>
        </w:rPr>
        <w:t xml:space="preserve"> submission</w:t>
      </w:r>
    </w:p>
    <w:p w14:paraId="7A78959A" w14:textId="444414B8" w:rsidR="00782C79" w:rsidRPr="000460EA" w:rsidRDefault="0084690C" w:rsidP="44886E74">
      <w:pPr>
        <w:rPr>
          <w:rFonts w:asciiTheme="minorBidi" w:hAnsiTheme="minorBidi" w:cstheme="minorBidi"/>
        </w:rPr>
      </w:pPr>
      <w:r w:rsidRPr="44886E74">
        <w:rPr>
          <w:rFonts w:asciiTheme="minorBidi" w:hAnsiTheme="minorBidi" w:cstheme="minorBidi"/>
        </w:rPr>
        <w:t xml:space="preserve">All </w:t>
      </w:r>
      <w:r w:rsidR="04F0C159" w:rsidRPr="44886E74">
        <w:rPr>
          <w:rFonts w:asciiTheme="minorBidi" w:hAnsiTheme="minorBidi" w:cstheme="minorBidi"/>
        </w:rPr>
        <w:t>bids</w:t>
      </w:r>
      <w:r w:rsidRPr="44886E74">
        <w:rPr>
          <w:rFonts w:asciiTheme="minorBidi" w:hAnsiTheme="minorBidi" w:cstheme="minorBidi"/>
        </w:rPr>
        <w:t xml:space="preserve"> should be submitted </w:t>
      </w:r>
      <w:r w:rsidR="09DB0A98" w:rsidRPr="44886E74">
        <w:rPr>
          <w:rFonts w:asciiTheme="minorBidi" w:hAnsiTheme="minorBidi" w:cstheme="minorBidi"/>
        </w:rPr>
        <w:t xml:space="preserve">by </w:t>
      </w:r>
      <w:r w:rsidR="706742D5" w:rsidRPr="44886E74">
        <w:rPr>
          <w:rFonts w:asciiTheme="minorBidi" w:hAnsiTheme="minorBidi" w:cstheme="minorBidi"/>
          <w:b/>
          <w:color w:val="auto"/>
        </w:rPr>
        <w:t xml:space="preserve">5 December </w:t>
      </w:r>
      <w:r w:rsidR="0AB46C60" w:rsidRPr="44886E74">
        <w:rPr>
          <w:rFonts w:asciiTheme="minorBidi" w:hAnsiTheme="minorBidi" w:cstheme="minorBidi"/>
          <w:b/>
          <w:color w:val="auto"/>
        </w:rPr>
        <w:t>2024</w:t>
      </w:r>
      <w:r w:rsidR="68195687" w:rsidRPr="44886E74">
        <w:rPr>
          <w:rFonts w:asciiTheme="minorBidi" w:hAnsiTheme="minorBidi" w:cstheme="minorBidi"/>
          <w:color w:val="auto"/>
        </w:rPr>
        <w:t>,</w:t>
      </w:r>
      <w:r w:rsidR="0B209D1A" w:rsidRPr="44886E74">
        <w:rPr>
          <w:rFonts w:asciiTheme="minorBidi" w:hAnsiTheme="minorBidi" w:cstheme="minorBidi"/>
          <w:color w:val="auto"/>
        </w:rPr>
        <w:t>17.00 Jordan Time</w:t>
      </w:r>
      <w:r w:rsidR="3D71EC4A" w:rsidRPr="44886E74">
        <w:rPr>
          <w:rFonts w:asciiTheme="minorBidi" w:hAnsiTheme="minorBidi" w:cstheme="minorBidi"/>
          <w:color w:val="auto"/>
        </w:rPr>
        <w:t xml:space="preserve"> </w:t>
      </w:r>
      <w:r w:rsidRPr="44886E74">
        <w:rPr>
          <w:rFonts w:asciiTheme="minorBidi" w:hAnsiTheme="minorBidi" w:cstheme="minorBidi"/>
          <w:color w:val="auto"/>
        </w:rPr>
        <w:t>i</w:t>
      </w:r>
      <w:r w:rsidRPr="44886E74">
        <w:rPr>
          <w:rFonts w:asciiTheme="minorBidi" w:hAnsiTheme="minorBidi" w:cstheme="minorBidi"/>
        </w:rPr>
        <w:t>n writing</w:t>
      </w:r>
      <w:r w:rsidR="7533F2F3" w:rsidRPr="44886E74">
        <w:rPr>
          <w:rFonts w:asciiTheme="minorBidi" w:hAnsiTheme="minorBidi" w:cstheme="minorBidi"/>
        </w:rPr>
        <w:t xml:space="preserve">, </w:t>
      </w:r>
      <w:r w:rsidR="05979AF5" w:rsidRPr="44886E74">
        <w:rPr>
          <w:rFonts w:asciiTheme="minorBidi" w:hAnsiTheme="minorBidi" w:cstheme="minorBidi"/>
        </w:rPr>
        <w:t xml:space="preserve">and </w:t>
      </w:r>
      <w:r w:rsidR="7533F2F3" w:rsidRPr="44886E74">
        <w:rPr>
          <w:rFonts w:asciiTheme="minorBidi" w:hAnsiTheme="minorBidi" w:cstheme="minorBidi"/>
        </w:rPr>
        <w:t>must comply with the requirements of this ITT,</w:t>
      </w:r>
      <w:r w:rsidRPr="44886E74">
        <w:rPr>
          <w:rFonts w:asciiTheme="minorBidi" w:hAnsiTheme="minorBidi" w:cstheme="minorBidi"/>
        </w:rPr>
        <w:t xml:space="preserve"> and </w:t>
      </w:r>
      <w:r w:rsidR="7533F2F3" w:rsidRPr="44886E74">
        <w:rPr>
          <w:rFonts w:asciiTheme="minorBidi" w:hAnsiTheme="minorBidi" w:cstheme="minorBidi"/>
        </w:rPr>
        <w:t xml:space="preserve">must </w:t>
      </w:r>
      <w:r w:rsidRPr="44886E74">
        <w:rPr>
          <w:rFonts w:asciiTheme="minorBidi" w:hAnsiTheme="minorBidi" w:cstheme="minorBidi"/>
        </w:rPr>
        <w:t>include</w:t>
      </w:r>
      <w:r w:rsidR="04F0C159" w:rsidRPr="44886E74">
        <w:rPr>
          <w:rFonts w:asciiTheme="minorBidi" w:hAnsiTheme="minorBidi" w:cstheme="minorBidi"/>
        </w:rPr>
        <w:t xml:space="preserve"> the information requested </w:t>
      </w:r>
      <w:r w:rsidR="0407A31A" w:rsidRPr="44886E74">
        <w:rPr>
          <w:rFonts w:asciiTheme="minorBidi" w:hAnsiTheme="minorBidi" w:cstheme="minorBidi"/>
        </w:rPr>
        <w:t xml:space="preserve">in the Bid </w:t>
      </w:r>
      <w:r w:rsidR="37FE6BE6" w:rsidRPr="44886E74">
        <w:rPr>
          <w:rFonts w:asciiTheme="minorBidi" w:hAnsiTheme="minorBidi" w:cstheme="minorBidi"/>
        </w:rPr>
        <w:t xml:space="preserve">Requirements </w:t>
      </w:r>
      <w:r w:rsidR="0407A31A" w:rsidRPr="44886E74">
        <w:rPr>
          <w:rFonts w:asciiTheme="minorBidi" w:hAnsiTheme="minorBidi" w:cstheme="minorBidi"/>
        </w:rPr>
        <w:t>below.</w:t>
      </w:r>
      <w:r w:rsidRPr="44886E74">
        <w:rPr>
          <w:rFonts w:asciiTheme="minorBidi" w:hAnsiTheme="minorBidi" w:cstheme="minorBidi"/>
        </w:rPr>
        <w:t xml:space="preserve"> </w:t>
      </w:r>
    </w:p>
    <w:p w14:paraId="3693CFC1" w14:textId="447A85B0" w:rsidR="00944B8E" w:rsidRPr="000460EA" w:rsidRDefault="30E073CA" w:rsidP="00944B8E">
      <w:pPr>
        <w:rPr>
          <w:rFonts w:asciiTheme="minorBidi" w:hAnsiTheme="minorBidi" w:cstheme="minorBidi"/>
        </w:rPr>
      </w:pPr>
      <w:r w:rsidRPr="000460EA">
        <w:rPr>
          <w:rFonts w:asciiTheme="minorBidi" w:hAnsiTheme="minorBidi" w:cstheme="minorBidi"/>
        </w:rPr>
        <w:t xml:space="preserve">The </w:t>
      </w:r>
      <w:r w:rsidR="49037566" w:rsidRPr="000460EA">
        <w:rPr>
          <w:rFonts w:asciiTheme="minorBidi" w:hAnsiTheme="minorBidi" w:cstheme="minorBidi"/>
        </w:rPr>
        <w:t>bid</w:t>
      </w:r>
      <w:r w:rsidRPr="000460EA">
        <w:rPr>
          <w:rFonts w:asciiTheme="minorBidi" w:hAnsiTheme="minorBidi" w:cstheme="minorBidi"/>
        </w:rPr>
        <w:t xml:space="preserve"> should be sent electronically and addressed</w:t>
      </w:r>
      <w:r w:rsidRPr="000460EA">
        <w:rPr>
          <w:rFonts w:asciiTheme="minorBidi" w:hAnsiTheme="minorBidi" w:cstheme="minorBidi"/>
          <w:color w:val="auto"/>
        </w:rPr>
        <w:t xml:space="preserve"> to: </w:t>
      </w:r>
      <w:hyperlink r:id="rId11" w:history="1">
        <w:r w:rsidR="00955B59" w:rsidRPr="000460EA">
          <w:rPr>
            <w:rStyle w:val="Hyperlink"/>
            <w:rFonts w:asciiTheme="minorBidi" w:hAnsiTheme="minorBidi" w:cstheme="minorBidi"/>
          </w:rPr>
          <w:t>Jordan@wfd.org</w:t>
        </w:r>
      </w:hyperlink>
      <w:r w:rsidR="00955B59" w:rsidRPr="000460EA">
        <w:rPr>
          <w:rFonts w:asciiTheme="minorBidi" w:hAnsiTheme="minorBidi" w:cstheme="minorBidi"/>
        </w:rPr>
        <w:t xml:space="preserve">. </w:t>
      </w:r>
      <w:r w:rsidRPr="000460EA">
        <w:rPr>
          <w:rFonts w:asciiTheme="minorBidi" w:hAnsiTheme="minorBidi" w:cstheme="minorBidi"/>
        </w:rPr>
        <w:t xml:space="preserve">The same email address should be used for any questions related to this </w:t>
      </w:r>
      <w:r w:rsidR="49037566" w:rsidRPr="000460EA">
        <w:rPr>
          <w:rFonts w:asciiTheme="minorBidi" w:hAnsiTheme="minorBidi" w:cstheme="minorBidi"/>
        </w:rPr>
        <w:t>ITT</w:t>
      </w:r>
      <w:r w:rsidRPr="000460EA">
        <w:rPr>
          <w:rFonts w:asciiTheme="minorBidi" w:hAnsiTheme="minorBidi" w:cstheme="minorBidi"/>
        </w:rPr>
        <w:t xml:space="preserve">. </w:t>
      </w:r>
    </w:p>
    <w:p w14:paraId="423C9AED" w14:textId="370F3774" w:rsidR="0096641F" w:rsidRPr="000460EA" w:rsidRDefault="6FDE95A4" w:rsidP="00944B8E">
      <w:pPr>
        <w:rPr>
          <w:rFonts w:asciiTheme="minorBidi" w:hAnsiTheme="minorBidi" w:cstheme="minorBidi"/>
        </w:rPr>
      </w:pPr>
      <w:r w:rsidRPr="000460EA">
        <w:rPr>
          <w:rFonts w:asciiTheme="minorBidi" w:hAnsiTheme="minorBidi" w:cstheme="minorBidi"/>
        </w:rPr>
        <w:t xml:space="preserve">By submitting a bid, you agree to comply with </w:t>
      </w:r>
      <w:r w:rsidR="47E6BD81" w:rsidRPr="000460EA">
        <w:rPr>
          <w:rFonts w:asciiTheme="minorBidi" w:hAnsiTheme="minorBidi" w:cstheme="minorBidi"/>
        </w:rPr>
        <w:t xml:space="preserve">WFD’s standard terms and conditions for </w:t>
      </w:r>
      <w:r w:rsidR="49037566" w:rsidRPr="000460EA">
        <w:rPr>
          <w:rFonts w:asciiTheme="minorBidi" w:hAnsiTheme="minorBidi" w:cstheme="minorBidi"/>
        </w:rPr>
        <w:t>tendering</w:t>
      </w:r>
      <w:r w:rsidR="658B2F01" w:rsidRPr="000460EA">
        <w:rPr>
          <w:rFonts w:asciiTheme="minorBidi" w:hAnsiTheme="minorBidi" w:cstheme="minorBidi"/>
        </w:rPr>
        <w:t xml:space="preserve"> </w:t>
      </w:r>
      <w:r w:rsidR="0E6E400B" w:rsidRPr="000460EA">
        <w:rPr>
          <w:rFonts w:asciiTheme="minorBidi" w:hAnsiTheme="minorBidi" w:cstheme="minorBidi"/>
        </w:rPr>
        <w:t>and key policies</w:t>
      </w:r>
      <w:r w:rsidR="1A3075C7" w:rsidRPr="000460EA">
        <w:rPr>
          <w:rFonts w:asciiTheme="minorBidi" w:hAnsiTheme="minorBidi" w:cstheme="minorBidi"/>
        </w:rPr>
        <w:t>, which are</w:t>
      </w:r>
      <w:r w:rsidR="658B2F01" w:rsidRPr="000460EA">
        <w:rPr>
          <w:rFonts w:asciiTheme="minorBidi" w:hAnsiTheme="minorBidi" w:cstheme="minorBidi"/>
        </w:rPr>
        <w:t xml:space="preserve"> found </w:t>
      </w:r>
      <w:hyperlink r:id="rId12">
        <w:r w:rsidR="65DC1408" w:rsidRPr="000460EA">
          <w:rPr>
            <w:rStyle w:val="Hyperlink"/>
            <w:rFonts w:asciiTheme="minorBidi" w:hAnsiTheme="minorBidi" w:cstheme="minorBidi"/>
          </w:rPr>
          <w:t>here</w:t>
        </w:r>
      </w:hyperlink>
      <w:r w:rsidR="1A3075C7" w:rsidRPr="000460EA">
        <w:rPr>
          <w:rFonts w:asciiTheme="minorBidi" w:hAnsiTheme="minorBidi" w:cstheme="minorBidi"/>
          <w:color w:val="auto"/>
        </w:rPr>
        <w:t>,</w:t>
      </w:r>
      <w:r w:rsidR="658B2F01" w:rsidRPr="000460EA">
        <w:rPr>
          <w:rFonts w:asciiTheme="minorBidi" w:hAnsiTheme="minorBidi" w:cstheme="minorBidi"/>
          <w:color w:val="auto"/>
        </w:rPr>
        <w:t xml:space="preserve"> </w:t>
      </w:r>
      <w:r w:rsidR="658B2F01" w:rsidRPr="000460EA">
        <w:rPr>
          <w:rFonts w:asciiTheme="minorBidi" w:hAnsiTheme="minorBidi" w:cstheme="minorBidi"/>
        </w:rPr>
        <w:t xml:space="preserve">and </w:t>
      </w:r>
      <w:r w:rsidR="1A3075C7" w:rsidRPr="000460EA">
        <w:rPr>
          <w:rFonts w:asciiTheme="minorBidi" w:hAnsiTheme="minorBidi" w:cstheme="minorBidi"/>
        </w:rPr>
        <w:t xml:space="preserve">WFD’s </w:t>
      </w:r>
      <w:hyperlink r:id="rId13">
        <w:r w:rsidR="13A47B7E" w:rsidRPr="000460EA">
          <w:rPr>
            <w:rStyle w:val="Hyperlink"/>
            <w:rFonts w:asciiTheme="minorBidi" w:hAnsiTheme="minorBidi" w:cstheme="minorBidi"/>
          </w:rPr>
          <w:t>Code of Conduct</w:t>
        </w:r>
      </w:hyperlink>
      <w:r w:rsidR="59A951AC" w:rsidRPr="000460EA">
        <w:rPr>
          <w:rFonts w:asciiTheme="minorBidi" w:hAnsiTheme="minorBidi" w:cstheme="minorBidi"/>
          <w:color w:val="FF0000"/>
        </w:rPr>
        <w:t>.</w:t>
      </w:r>
      <w:r w:rsidRPr="000460EA">
        <w:rPr>
          <w:rFonts w:asciiTheme="minorBidi" w:hAnsiTheme="minorBidi" w:cstheme="minorBidi"/>
          <w:color w:val="FF0000"/>
        </w:rPr>
        <w:t xml:space="preserve"> </w:t>
      </w:r>
    </w:p>
    <w:p w14:paraId="1B93A29B" w14:textId="28FD6939" w:rsidR="00580FC8" w:rsidRPr="000460EA" w:rsidRDefault="2BC2FF9B" w:rsidP="00580FC8">
      <w:pPr>
        <w:pStyle w:val="Heading1"/>
        <w:rPr>
          <w:rFonts w:asciiTheme="minorBidi" w:hAnsiTheme="minorBidi" w:cstheme="minorBidi"/>
        </w:rPr>
      </w:pPr>
      <w:r w:rsidRPr="000460EA">
        <w:rPr>
          <w:rFonts w:asciiTheme="minorBidi" w:hAnsiTheme="minorBidi" w:cstheme="minorBidi"/>
        </w:rPr>
        <w:t xml:space="preserve">Detailed </w:t>
      </w:r>
      <w:r w:rsidR="423D8336" w:rsidRPr="000460EA">
        <w:rPr>
          <w:rFonts w:asciiTheme="minorBidi" w:hAnsiTheme="minorBidi" w:cstheme="minorBidi"/>
        </w:rPr>
        <w:t>s</w:t>
      </w:r>
      <w:r w:rsidR="114D2BCD" w:rsidRPr="000460EA">
        <w:rPr>
          <w:rFonts w:asciiTheme="minorBidi" w:hAnsiTheme="minorBidi" w:cstheme="minorBidi"/>
        </w:rPr>
        <w:t>pecification</w:t>
      </w:r>
    </w:p>
    <w:p w14:paraId="3C3B2D41" w14:textId="7A575ED1" w:rsidR="00944B8E" w:rsidRPr="000460EA" w:rsidRDefault="001330C3" w:rsidP="00030000">
      <w:pPr>
        <w:pStyle w:val="Heading2"/>
        <w:rPr>
          <w:rFonts w:asciiTheme="minorBidi" w:hAnsiTheme="minorBidi" w:cstheme="minorBidi"/>
        </w:rPr>
      </w:pPr>
      <w:r w:rsidRPr="000460EA">
        <w:rPr>
          <w:rFonts w:asciiTheme="minorBidi" w:hAnsiTheme="minorBidi" w:cstheme="minorBidi"/>
        </w:rPr>
        <w:t>Objective</w:t>
      </w:r>
      <w:r w:rsidR="006C6098" w:rsidRPr="000460EA">
        <w:rPr>
          <w:rFonts w:asciiTheme="minorBidi" w:hAnsiTheme="minorBidi" w:cstheme="minorBidi"/>
        </w:rPr>
        <w:t xml:space="preserve">/ Background </w:t>
      </w:r>
    </w:p>
    <w:p w14:paraId="476944DD" w14:textId="0A239C92" w:rsidR="007C62C3" w:rsidRPr="000460EA" w:rsidRDefault="5844E464" w:rsidP="44886E74">
      <w:pPr>
        <w:pStyle w:val="paragraph"/>
        <w:spacing w:before="0" w:beforeAutospacing="0" w:after="0" w:afterAutospacing="0"/>
        <w:jc w:val="both"/>
        <w:textAlignment w:val="baseline"/>
        <w:rPr>
          <w:rStyle w:val="eop"/>
          <w:rFonts w:asciiTheme="minorBidi" w:hAnsiTheme="minorBidi" w:cstheme="minorBidi"/>
          <w:color w:val="000000"/>
        </w:rPr>
      </w:pPr>
      <w:r w:rsidRPr="44886E74">
        <w:rPr>
          <w:rStyle w:val="normaltextrun"/>
          <w:rFonts w:asciiTheme="minorBidi" w:hAnsiTheme="minorBidi" w:cstheme="minorBidi"/>
          <w:color w:val="000000" w:themeColor="text1"/>
          <w:lang w:val="en-GB"/>
        </w:rPr>
        <w:t xml:space="preserve">This assignment falls under </w:t>
      </w:r>
      <w:r w:rsidRPr="44886E74">
        <w:rPr>
          <w:rStyle w:val="normaltextrun"/>
          <w:rFonts w:asciiTheme="minorBidi" w:hAnsiTheme="minorBidi" w:cstheme="minorBidi"/>
          <w:b/>
          <w:bCs/>
          <w:color w:val="000000" w:themeColor="text1"/>
          <w:lang w:val="en-GB"/>
        </w:rPr>
        <w:t>Activity : Development and dissemination of women and youth-friendly content on the work of the Parliament</w:t>
      </w:r>
      <w:r w:rsidRPr="44886E74">
        <w:rPr>
          <w:rStyle w:val="normaltextrun"/>
          <w:rFonts w:asciiTheme="minorBidi" w:hAnsiTheme="minorBidi" w:cstheme="minorBidi"/>
          <w:color w:val="000000" w:themeColor="text1"/>
          <w:lang w:val="en-GB"/>
        </w:rPr>
        <w:t xml:space="preserve">, and </w:t>
      </w:r>
      <w:r w:rsidRPr="44886E74">
        <w:rPr>
          <w:rStyle w:val="normaltextrun"/>
          <w:rFonts w:asciiTheme="minorBidi" w:hAnsiTheme="minorBidi" w:cstheme="minorBidi"/>
          <w:b/>
          <w:bCs/>
          <w:color w:val="000000" w:themeColor="text1"/>
          <w:lang w:val="en-GB"/>
        </w:rPr>
        <w:t>Activity : Training on developing a social media presence for youth and women MPs</w:t>
      </w:r>
      <w:r w:rsidRPr="44886E74">
        <w:rPr>
          <w:rStyle w:val="normaltextrun"/>
          <w:rFonts w:asciiTheme="minorBidi" w:hAnsiTheme="minorBidi" w:cstheme="minorBidi"/>
          <w:color w:val="000000" w:themeColor="text1"/>
          <w:lang w:val="en-GB"/>
        </w:rPr>
        <w:t xml:space="preserve"> under the ‘</w:t>
      </w:r>
      <w:r w:rsidRPr="44886E74">
        <w:rPr>
          <w:rStyle w:val="normaltextrun"/>
          <w:rFonts w:asciiTheme="minorBidi" w:hAnsiTheme="minorBidi" w:cstheme="minorBidi"/>
          <w:i/>
          <w:iCs/>
          <w:color w:val="000000" w:themeColor="text1"/>
          <w:lang w:val="en-GB"/>
        </w:rPr>
        <w:t>Support to Democratic Reforms in Jordan’</w:t>
      </w:r>
      <w:r w:rsidRPr="44886E74">
        <w:rPr>
          <w:rStyle w:val="normaltextrun"/>
          <w:rFonts w:asciiTheme="minorBidi" w:hAnsiTheme="minorBidi" w:cstheme="minorBidi"/>
          <w:color w:val="000000" w:themeColor="text1"/>
          <w:lang w:val="en-GB"/>
        </w:rPr>
        <w:t xml:space="preserve"> Programme. </w:t>
      </w:r>
      <w:r w:rsidRPr="44886E74">
        <w:rPr>
          <w:rStyle w:val="eop"/>
          <w:rFonts w:asciiTheme="minorBidi" w:hAnsiTheme="minorBidi" w:cstheme="minorBidi"/>
          <w:color w:val="000000" w:themeColor="text1"/>
        </w:rPr>
        <w:t> </w:t>
      </w:r>
    </w:p>
    <w:p w14:paraId="0EA2B12B" w14:textId="77777777" w:rsidR="007C62C3" w:rsidRPr="000460EA" w:rsidRDefault="007C62C3" w:rsidP="007C62C3">
      <w:pPr>
        <w:pStyle w:val="paragraph"/>
        <w:spacing w:before="0" w:beforeAutospacing="0" w:after="0" w:afterAutospacing="0"/>
        <w:jc w:val="both"/>
        <w:textAlignment w:val="baseline"/>
        <w:rPr>
          <w:rFonts w:asciiTheme="minorBidi" w:hAnsiTheme="minorBidi" w:cstheme="minorBidi"/>
          <w:color w:val="000000"/>
        </w:rPr>
      </w:pPr>
    </w:p>
    <w:p w14:paraId="2C83BDF5" w14:textId="1CBA8640" w:rsidR="007C62C3" w:rsidRDefault="3DA8ACE6" w:rsidP="24AA65C7">
      <w:pPr>
        <w:pStyle w:val="paragraph"/>
        <w:spacing w:before="0" w:beforeAutospacing="0" w:after="0" w:afterAutospacing="0"/>
        <w:jc w:val="both"/>
        <w:textAlignment w:val="baseline"/>
        <w:rPr>
          <w:rStyle w:val="eop"/>
          <w:rFonts w:asciiTheme="minorBidi" w:hAnsiTheme="minorBidi" w:cstheme="minorBidi"/>
          <w:color w:val="000000" w:themeColor="text1"/>
        </w:rPr>
      </w:pPr>
      <w:r w:rsidRPr="000460EA">
        <w:rPr>
          <w:rStyle w:val="normaltextrun"/>
          <w:rFonts w:asciiTheme="minorBidi" w:hAnsiTheme="minorBidi" w:cstheme="minorBidi"/>
          <w:color w:val="000000" w:themeColor="text1"/>
          <w:lang w:val="en-GB"/>
        </w:rPr>
        <w:t>The content shall be designed to raise awareness on the legislative and oversight functions of the Jordanian Parliament, emphasi</w:t>
      </w:r>
      <w:r w:rsidR="6E01647D" w:rsidRPr="000460EA">
        <w:rPr>
          <w:rStyle w:val="normaltextrun"/>
          <w:rFonts w:asciiTheme="minorBidi" w:hAnsiTheme="minorBidi" w:cstheme="minorBidi"/>
          <w:color w:val="000000" w:themeColor="text1"/>
          <w:lang w:val="en-GB"/>
        </w:rPr>
        <w:t>s</w:t>
      </w:r>
      <w:r w:rsidRPr="000460EA">
        <w:rPr>
          <w:rStyle w:val="normaltextrun"/>
          <w:rFonts w:asciiTheme="minorBidi" w:hAnsiTheme="minorBidi" w:cstheme="minorBidi"/>
          <w:color w:val="000000" w:themeColor="text1"/>
          <w:lang w:val="en-GB"/>
        </w:rPr>
        <w:t>ing the significance and the impact these functions have on the lives of youth and women. the training, on the other hand, aims to equip young men and women MPs with the skills necessary to establish a professional online presence, engage with constituents effectively, and navigate online interactions with resilience. These two interlinked activities seek to foster civic engagement and boost participation in democratic processes and parliamentary life by developing targeted media products, while at the same time, provide MPs with practical tools to enhance their digital communication. This will help increase MPs' visibility and strengthen their connection with the community.</w:t>
      </w:r>
      <w:r w:rsidRPr="000460EA">
        <w:rPr>
          <w:rStyle w:val="eop"/>
          <w:rFonts w:asciiTheme="minorBidi" w:hAnsiTheme="minorBidi" w:cstheme="minorBidi"/>
          <w:color w:val="000000" w:themeColor="text1"/>
        </w:rPr>
        <w:t> </w:t>
      </w:r>
    </w:p>
    <w:p w14:paraId="33506A75" w14:textId="77777777" w:rsidR="00EF6364" w:rsidRPr="000460EA" w:rsidRDefault="00EF6364" w:rsidP="24AA65C7">
      <w:pPr>
        <w:pStyle w:val="paragraph"/>
        <w:spacing w:before="0" w:beforeAutospacing="0" w:after="0" w:afterAutospacing="0"/>
        <w:jc w:val="both"/>
        <w:textAlignment w:val="baseline"/>
        <w:rPr>
          <w:rFonts w:asciiTheme="minorBidi" w:hAnsiTheme="minorBidi" w:cstheme="minorBidi"/>
          <w:color w:val="000000"/>
        </w:rPr>
      </w:pPr>
    </w:p>
    <w:p w14:paraId="551B3A84" w14:textId="0040F115" w:rsidR="007C62C3" w:rsidRDefault="5844E464" w:rsidP="44886E74">
      <w:pPr>
        <w:pStyle w:val="paragraph"/>
        <w:spacing w:before="0" w:beforeAutospacing="0" w:after="0" w:afterAutospacing="0"/>
        <w:jc w:val="both"/>
        <w:textAlignment w:val="baseline"/>
        <w:rPr>
          <w:rStyle w:val="eop"/>
          <w:rFonts w:asciiTheme="minorBidi" w:hAnsiTheme="minorBidi" w:cstheme="minorBidi"/>
          <w:color w:val="000000"/>
        </w:rPr>
      </w:pPr>
      <w:r w:rsidRPr="44886E74">
        <w:rPr>
          <w:rStyle w:val="normaltextrun"/>
          <w:rFonts w:asciiTheme="minorBidi" w:hAnsiTheme="minorBidi" w:cstheme="minorBidi"/>
          <w:color w:val="000000" w:themeColor="text1"/>
          <w:lang w:val="en-GB"/>
        </w:rPr>
        <w:t xml:space="preserve">The Jordanian House of Representatives (HoR) plays a key role in Jordan's legislative and oversight processes. To improve public understanding of these functions, WFD plans to produce various </w:t>
      </w:r>
      <w:r w:rsidR="2C57B9AE" w:rsidRPr="44886E74">
        <w:rPr>
          <w:rStyle w:val="normaltextrun"/>
          <w:rFonts w:asciiTheme="minorBidi" w:hAnsiTheme="minorBidi" w:cstheme="minorBidi"/>
          <w:color w:val="000000" w:themeColor="text1"/>
          <w:lang w:val="en-GB"/>
        </w:rPr>
        <w:t xml:space="preserve">Arabic </w:t>
      </w:r>
      <w:r w:rsidRPr="44886E74">
        <w:rPr>
          <w:rStyle w:val="normaltextrun"/>
          <w:rFonts w:asciiTheme="minorBidi" w:hAnsiTheme="minorBidi" w:cstheme="minorBidi"/>
          <w:color w:val="000000" w:themeColor="text1"/>
          <w:lang w:val="en-GB"/>
        </w:rPr>
        <w:t>media assets (polls, videos, carousels, and reels) that highlight the importance and relevance of the HoR’s work for young men and women, aiming to foster civic engagement in parliamentary processes.</w:t>
      </w:r>
      <w:r w:rsidRPr="44886E74">
        <w:rPr>
          <w:rStyle w:val="eop"/>
          <w:rFonts w:asciiTheme="minorBidi" w:hAnsiTheme="minorBidi" w:cstheme="minorBidi"/>
          <w:color w:val="000000" w:themeColor="text1"/>
        </w:rPr>
        <w:t> </w:t>
      </w:r>
    </w:p>
    <w:p w14:paraId="5FBE908B" w14:textId="77777777" w:rsidR="00442C13" w:rsidRPr="000460EA" w:rsidRDefault="00442C13" w:rsidP="007C62C3">
      <w:pPr>
        <w:pStyle w:val="paragraph"/>
        <w:spacing w:before="0" w:beforeAutospacing="0" w:after="0" w:afterAutospacing="0"/>
        <w:jc w:val="both"/>
        <w:textAlignment w:val="baseline"/>
        <w:rPr>
          <w:rFonts w:asciiTheme="minorBidi" w:hAnsiTheme="minorBidi" w:cstheme="minorBidi"/>
          <w:color w:val="000000"/>
        </w:rPr>
      </w:pPr>
    </w:p>
    <w:p w14:paraId="10A0C3FB" w14:textId="77777777" w:rsidR="007C62C3" w:rsidRDefault="007C62C3" w:rsidP="007C62C3">
      <w:pPr>
        <w:pStyle w:val="paragraph"/>
        <w:spacing w:before="0" w:beforeAutospacing="0" w:after="0" w:afterAutospacing="0"/>
        <w:jc w:val="both"/>
        <w:textAlignment w:val="baseline"/>
        <w:rPr>
          <w:rStyle w:val="eop"/>
          <w:rFonts w:asciiTheme="minorBidi" w:hAnsiTheme="minorBidi" w:cstheme="minorBidi"/>
          <w:color w:val="000000"/>
        </w:rPr>
      </w:pPr>
      <w:r w:rsidRPr="000460EA">
        <w:rPr>
          <w:rStyle w:val="normaltextrun"/>
          <w:rFonts w:asciiTheme="minorBidi" w:hAnsiTheme="minorBidi" w:cstheme="minorBidi"/>
          <w:color w:val="000000"/>
          <w:lang w:val="en-GB"/>
        </w:rPr>
        <w:t>The media assets are expected to convey the following messages:</w:t>
      </w:r>
      <w:r w:rsidRPr="000460EA">
        <w:rPr>
          <w:rStyle w:val="eop"/>
          <w:rFonts w:asciiTheme="minorBidi" w:hAnsiTheme="minorBidi" w:cstheme="minorBidi"/>
          <w:color w:val="000000"/>
        </w:rPr>
        <w:t> </w:t>
      </w:r>
    </w:p>
    <w:p w14:paraId="4E28FA1A" w14:textId="77777777" w:rsidR="00812249" w:rsidRPr="000460EA" w:rsidRDefault="00812249" w:rsidP="007C62C3">
      <w:pPr>
        <w:pStyle w:val="paragraph"/>
        <w:spacing w:before="0" w:beforeAutospacing="0" w:after="0" w:afterAutospacing="0"/>
        <w:jc w:val="both"/>
        <w:textAlignment w:val="baseline"/>
        <w:rPr>
          <w:rFonts w:asciiTheme="minorBidi" w:hAnsiTheme="minorBidi" w:cstheme="minorBidi"/>
          <w:color w:val="000000"/>
        </w:rPr>
      </w:pPr>
    </w:p>
    <w:p w14:paraId="028B287D" w14:textId="77777777" w:rsidR="007C62C3" w:rsidRPr="000460EA" w:rsidRDefault="007C62C3" w:rsidP="00823883">
      <w:pPr>
        <w:pStyle w:val="paragraph"/>
        <w:numPr>
          <w:ilvl w:val="0"/>
          <w:numId w:val="4"/>
        </w:numPr>
        <w:spacing w:before="0" w:beforeAutospacing="0" w:after="0" w:afterAutospacing="0"/>
        <w:jc w:val="both"/>
        <w:textAlignment w:val="baseline"/>
        <w:rPr>
          <w:rFonts w:asciiTheme="minorBidi" w:hAnsiTheme="minorBidi" w:cstheme="minorBidi"/>
          <w:color w:val="000000"/>
        </w:rPr>
      </w:pPr>
      <w:r w:rsidRPr="000460EA">
        <w:rPr>
          <w:rStyle w:val="normaltextrun"/>
          <w:rFonts w:asciiTheme="minorBidi" w:hAnsiTheme="minorBidi" w:cstheme="minorBidi"/>
          <w:color w:val="000000"/>
          <w:lang w:val="en-GB"/>
        </w:rPr>
        <w:t>The essential functions of the HoR—legislation and oversight.</w:t>
      </w:r>
      <w:r w:rsidRPr="000460EA">
        <w:rPr>
          <w:rStyle w:val="eop"/>
          <w:rFonts w:asciiTheme="minorBidi" w:hAnsiTheme="minorBidi" w:cstheme="minorBidi"/>
          <w:color w:val="000000"/>
        </w:rPr>
        <w:t> </w:t>
      </w:r>
    </w:p>
    <w:p w14:paraId="2F9CEEA5" w14:textId="77777777" w:rsidR="007C62C3" w:rsidRPr="000460EA" w:rsidRDefault="007C62C3" w:rsidP="00823883">
      <w:pPr>
        <w:pStyle w:val="paragraph"/>
        <w:numPr>
          <w:ilvl w:val="0"/>
          <w:numId w:val="4"/>
        </w:numPr>
        <w:spacing w:before="0" w:beforeAutospacing="0" w:after="0" w:afterAutospacing="0"/>
        <w:jc w:val="both"/>
        <w:textAlignment w:val="baseline"/>
        <w:rPr>
          <w:rFonts w:asciiTheme="minorBidi" w:hAnsiTheme="minorBidi" w:cstheme="minorBidi"/>
          <w:color w:val="000000"/>
        </w:rPr>
      </w:pPr>
      <w:r w:rsidRPr="000460EA">
        <w:rPr>
          <w:rStyle w:val="normaltextrun"/>
          <w:rFonts w:asciiTheme="minorBidi" w:hAnsiTheme="minorBidi" w:cstheme="minorBidi"/>
          <w:color w:val="000000"/>
          <w:lang w:val="en-GB"/>
        </w:rPr>
        <w:t>The relevance of these functions to young men and women.</w:t>
      </w:r>
      <w:r w:rsidRPr="000460EA">
        <w:rPr>
          <w:rStyle w:val="eop"/>
          <w:rFonts w:asciiTheme="minorBidi" w:hAnsiTheme="minorBidi" w:cstheme="minorBidi"/>
          <w:color w:val="000000"/>
        </w:rPr>
        <w:t> </w:t>
      </w:r>
    </w:p>
    <w:p w14:paraId="327C025E" w14:textId="77777777" w:rsidR="007C62C3" w:rsidRPr="000460EA" w:rsidRDefault="007C62C3" w:rsidP="00823883">
      <w:pPr>
        <w:pStyle w:val="paragraph"/>
        <w:numPr>
          <w:ilvl w:val="0"/>
          <w:numId w:val="4"/>
        </w:numPr>
        <w:spacing w:before="0" w:beforeAutospacing="0" w:after="0" w:afterAutospacing="0"/>
        <w:jc w:val="both"/>
        <w:textAlignment w:val="baseline"/>
        <w:rPr>
          <w:rFonts w:asciiTheme="minorBidi" w:hAnsiTheme="minorBidi" w:cstheme="minorBidi"/>
          <w:color w:val="000000"/>
        </w:rPr>
      </w:pPr>
      <w:r w:rsidRPr="000460EA">
        <w:rPr>
          <w:rStyle w:val="normaltextrun"/>
          <w:rFonts w:asciiTheme="minorBidi" w:hAnsiTheme="minorBidi" w:cstheme="minorBidi"/>
          <w:color w:val="000000"/>
          <w:lang w:val="en-GB"/>
        </w:rPr>
        <w:t>The impact of these functions on youth and women.</w:t>
      </w:r>
      <w:r w:rsidRPr="000460EA">
        <w:rPr>
          <w:rStyle w:val="eop"/>
          <w:rFonts w:asciiTheme="minorBidi" w:hAnsiTheme="minorBidi" w:cstheme="minorBidi"/>
          <w:color w:val="000000"/>
        </w:rPr>
        <w:t> </w:t>
      </w:r>
    </w:p>
    <w:p w14:paraId="5A739322" w14:textId="77777777" w:rsidR="007C62C3" w:rsidRPr="000460EA" w:rsidRDefault="007C62C3" w:rsidP="00823883">
      <w:pPr>
        <w:pStyle w:val="paragraph"/>
        <w:numPr>
          <w:ilvl w:val="0"/>
          <w:numId w:val="4"/>
        </w:numPr>
        <w:spacing w:before="0" w:beforeAutospacing="0" w:after="0" w:afterAutospacing="0"/>
        <w:jc w:val="both"/>
        <w:textAlignment w:val="baseline"/>
        <w:rPr>
          <w:rFonts w:asciiTheme="minorBidi" w:hAnsiTheme="minorBidi" w:cstheme="minorBidi"/>
          <w:color w:val="000000"/>
        </w:rPr>
      </w:pPr>
      <w:r w:rsidRPr="000460EA">
        <w:rPr>
          <w:rStyle w:val="normaltextrun"/>
          <w:rFonts w:asciiTheme="minorBidi" w:hAnsiTheme="minorBidi" w:cstheme="minorBidi"/>
          <w:color w:val="000000" w:themeColor="text1"/>
          <w:lang w:val="en-GB"/>
        </w:rPr>
        <w:t>A call for active participation in parliamentary processes.</w:t>
      </w:r>
      <w:r w:rsidRPr="000460EA">
        <w:rPr>
          <w:rStyle w:val="eop"/>
          <w:rFonts w:asciiTheme="minorBidi" w:hAnsiTheme="minorBidi" w:cstheme="minorBidi"/>
          <w:color w:val="000000" w:themeColor="text1"/>
        </w:rPr>
        <w:t> </w:t>
      </w:r>
    </w:p>
    <w:p w14:paraId="50FBBB06" w14:textId="65AA55F2" w:rsidR="2C91391D" w:rsidRPr="000460EA" w:rsidRDefault="2C91391D" w:rsidP="2C91391D">
      <w:pPr>
        <w:pStyle w:val="paragraph"/>
        <w:spacing w:before="0" w:beforeAutospacing="0" w:after="0" w:afterAutospacing="0"/>
        <w:jc w:val="both"/>
        <w:rPr>
          <w:rStyle w:val="normaltextrun"/>
          <w:rFonts w:asciiTheme="minorBidi" w:hAnsiTheme="minorBidi" w:cstheme="minorBidi"/>
          <w:color w:val="000000" w:themeColor="text1"/>
          <w:lang w:val="en-GB"/>
        </w:rPr>
      </w:pPr>
    </w:p>
    <w:p w14:paraId="1EE06807" w14:textId="77777777" w:rsidR="007C62C3" w:rsidRDefault="007C62C3" w:rsidP="007C62C3">
      <w:pPr>
        <w:pStyle w:val="paragraph"/>
        <w:spacing w:before="0" w:beforeAutospacing="0" w:after="0" w:afterAutospacing="0"/>
        <w:jc w:val="both"/>
        <w:textAlignment w:val="baseline"/>
        <w:rPr>
          <w:rStyle w:val="eop"/>
          <w:rFonts w:asciiTheme="minorBidi" w:hAnsiTheme="minorBidi" w:cstheme="minorBidi"/>
          <w:color w:val="000000"/>
        </w:rPr>
      </w:pPr>
      <w:r w:rsidRPr="000460EA">
        <w:rPr>
          <w:rStyle w:val="normaltextrun"/>
          <w:rFonts w:asciiTheme="minorBidi" w:hAnsiTheme="minorBidi" w:cstheme="minorBidi"/>
          <w:color w:val="000000"/>
          <w:lang w:val="en-GB"/>
        </w:rPr>
        <w:t>The training programme will be designed to complement the outcomes from the media productions and will be designed to equip young men and women MPs with the necessary skills to enhance their online presence, connect with constituents, and manage online interactions confidently. Through three interactive sessions, participants will gain practical tools to optimize their digital communication.</w:t>
      </w:r>
      <w:r w:rsidRPr="000460EA">
        <w:rPr>
          <w:rStyle w:val="eop"/>
          <w:rFonts w:asciiTheme="minorBidi" w:hAnsiTheme="minorBidi" w:cstheme="minorBidi"/>
          <w:color w:val="000000"/>
        </w:rPr>
        <w:t> </w:t>
      </w:r>
    </w:p>
    <w:p w14:paraId="6D5E5FCE" w14:textId="77777777" w:rsidR="00880D98" w:rsidRPr="000460EA" w:rsidRDefault="00880D98" w:rsidP="007C62C3">
      <w:pPr>
        <w:pStyle w:val="paragraph"/>
        <w:spacing w:before="0" w:beforeAutospacing="0" w:after="0" w:afterAutospacing="0"/>
        <w:jc w:val="both"/>
        <w:textAlignment w:val="baseline"/>
        <w:rPr>
          <w:rFonts w:asciiTheme="minorBidi" w:hAnsiTheme="minorBidi" w:cstheme="minorBidi"/>
          <w:color w:val="000000"/>
        </w:rPr>
      </w:pPr>
    </w:p>
    <w:p w14:paraId="2203A4DE" w14:textId="7E8D8269" w:rsidR="007C62C3" w:rsidRPr="000460EA" w:rsidRDefault="3DA8ACE6" w:rsidP="00823883">
      <w:pPr>
        <w:pStyle w:val="paragraph"/>
        <w:numPr>
          <w:ilvl w:val="0"/>
          <w:numId w:val="5"/>
        </w:numPr>
        <w:spacing w:before="0" w:beforeAutospacing="0" w:after="0" w:afterAutospacing="0"/>
        <w:jc w:val="both"/>
        <w:textAlignment w:val="baseline"/>
        <w:rPr>
          <w:rFonts w:asciiTheme="minorBidi" w:hAnsiTheme="minorBidi" w:cstheme="minorBidi"/>
          <w:color w:val="000000"/>
        </w:rPr>
      </w:pPr>
      <w:r w:rsidRPr="000460EA">
        <w:rPr>
          <w:rStyle w:val="normaltextrun"/>
          <w:rFonts w:asciiTheme="minorBidi" w:hAnsiTheme="minorBidi" w:cstheme="minorBidi"/>
          <w:color w:val="000000" w:themeColor="text1"/>
          <w:lang w:val="en-GB"/>
        </w:rPr>
        <w:lastRenderedPageBreak/>
        <w:t xml:space="preserve">Build and </w:t>
      </w:r>
      <w:r w:rsidR="47B6DEF8" w:rsidRPr="000460EA">
        <w:rPr>
          <w:rStyle w:val="normaltextrun"/>
          <w:rFonts w:asciiTheme="minorBidi" w:hAnsiTheme="minorBidi" w:cstheme="minorBidi"/>
          <w:color w:val="000000" w:themeColor="text1"/>
          <w:lang w:val="en-GB"/>
        </w:rPr>
        <w:t>o</w:t>
      </w:r>
      <w:r w:rsidRPr="000460EA">
        <w:rPr>
          <w:rStyle w:val="normaltextrun"/>
          <w:rFonts w:asciiTheme="minorBidi" w:hAnsiTheme="minorBidi" w:cstheme="minorBidi"/>
          <w:color w:val="000000" w:themeColor="text1"/>
          <w:lang w:val="en-GB"/>
        </w:rPr>
        <w:t xml:space="preserve">ptimize </w:t>
      </w:r>
      <w:r w:rsidR="11B9CB8B" w:rsidRPr="000460EA">
        <w:rPr>
          <w:rStyle w:val="normaltextrun"/>
          <w:rFonts w:asciiTheme="minorBidi" w:hAnsiTheme="minorBidi" w:cstheme="minorBidi"/>
          <w:color w:val="000000" w:themeColor="text1"/>
          <w:lang w:val="en-GB"/>
        </w:rPr>
        <w:t>p</w:t>
      </w:r>
      <w:r w:rsidRPr="000460EA">
        <w:rPr>
          <w:rStyle w:val="normaltextrun"/>
          <w:rFonts w:asciiTheme="minorBidi" w:hAnsiTheme="minorBidi" w:cstheme="minorBidi"/>
          <w:color w:val="000000" w:themeColor="text1"/>
          <w:lang w:val="en-GB"/>
        </w:rPr>
        <w:t xml:space="preserve">rofessional </w:t>
      </w:r>
      <w:r w:rsidR="77D145FC" w:rsidRPr="000460EA">
        <w:rPr>
          <w:rStyle w:val="normaltextrun"/>
          <w:rFonts w:asciiTheme="minorBidi" w:hAnsiTheme="minorBidi" w:cstheme="minorBidi"/>
          <w:color w:val="000000" w:themeColor="text1"/>
          <w:lang w:val="en-GB"/>
        </w:rPr>
        <w:t>p</w:t>
      </w:r>
      <w:r w:rsidRPr="000460EA">
        <w:rPr>
          <w:rStyle w:val="normaltextrun"/>
          <w:rFonts w:asciiTheme="minorBidi" w:hAnsiTheme="minorBidi" w:cstheme="minorBidi"/>
          <w:color w:val="000000" w:themeColor="text1"/>
          <w:lang w:val="en-GB"/>
        </w:rPr>
        <w:t>rofiles: Guide MPs in creating polished, effective online profiles.</w:t>
      </w:r>
      <w:r w:rsidRPr="000460EA">
        <w:rPr>
          <w:rStyle w:val="eop"/>
          <w:rFonts w:asciiTheme="minorBidi" w:hAnsiTheme="minorBidi" w:cstheme="minorBidi"/>
          <w:color w:val="000000" w:themeColor="text1"/>
        </w:rPr>
        <w:t> </w:t>
      </w:r>
    </w:p>
    <w:p w14:paraId="00D8A7B4" w14:textId="0AA4B2BD" w:rsidR="007C62C3" w:rsidRPr="000460EA" w:rsidRDefault="3DA8ACE6" w:rsidP="00823883">
      <w:pPr>
        <w:pStyle w:val="paragraph"/>
        <w:numPr>
          <w:ilvl w:val="0"/>
          <w:numId w:val="5"/>
        </w:numPr>
        <w:spacing w:before="0" w:beforeAutospacing="0" w:after="0" w:afterAutospacing="0"/>
        <w:jc w:val="both"/>
        <w:textAlignment w:val="baseline"/>
        <w:rPr>
          <w:rFonts w:asciiTheme="minorBidi" w:hAnsiTheme="minorBidi" w:cstheme="minorBidi"/>
          <w:color w:val="000000"/>
        </w:rPr>
      </w:pPr>
      <w:r w:rsidRPr="000460EA">
        <w:rPr>
          <w:rStyle w:val="normaltextrun"/>
          <w:rFonts w:asciiTheme="minorBidi" w:hAnsiTheme="minorBidi" w:cstheme="minorBidi"/>
          <w:color w:val="000000" w:themeColor="text1"/>
          <w:lang w:val="en-GB"/>
        </w:rPr>
        <w:t xml:space="preserve">Create </w:t>
      </w:r>
      <w:r w:rsidR="77A3047C" w:rsidRPr="000460EA">
        <w:rPr>
          <w:rStyle w:val="normaltextrun"/>
          <w:rFonts w:asciiTheme="minorBidi" w:hAnsiTheme="minorBidi" w:cstheme="minorBidi"/>
          <w:color w:val="000000" w:themeColor="text1"/>
          <w:lang w:val="en-GB"/>
        </w:rPr>
        <w:t>i</w:t>
      </w:r>
      <w:r w:rsidRPr="000460EA">
        <w:rPr>
          <w:rStyle w:val="normaltextrun"/>
          <w:rFonts w:asciiTheme="minorBidi" w:hAnsiTheme="minorBidi" w:cstheme="minorBidi"/>
          <w:color w:val="000000" w:themeColor="text1"/>
          <w:lang w:val="en-GB"/>
        </w:rPr>
        <w:t xml:space="preserve">mpactful </w:t>
      </w:r>
      <w:r w:rsidR="11083E11" w:rsidRPr="000460EA">
        <w:rPr>
          <w:rStyle w:val="normaltextrun"/>
          <w:rFonts w:asciiTheme="minorBidi" w:hAnsiTheme="minorBidi" w:cstheme="minorBidi"/>
          <w:color w:val="000000" w:themeColor="text1"/>
          <w:lang w:val="en-GB"/>
        </w:rPr>
        <w:t>c</w:t>
      </w:r>
      <w:r w:rsidRPr="000460EA">
        <w:rPr>
          <w:rStyle w:val="normaltextrun"/>
          <w:rFonts w:asciiTheme="minorBidi" w:hAnsiTheme="minorBidi" w:cstheme="minorBidi"/>
          <w:color w:val="000000" w:themeColor="text1"/>
          <w:lang w:val="en-GB"/>
        </w:rPr>
        <w:t>ontent: Teach MPs how to create engaging written and visual content to connect with their audience.</w:t>
      </w:r>
      <w:r w:rsidRPr="000460EA">
        <w:rPr>
          <w:rStyle w:val="eop"/>
          <w:rFonts w:asciiTheme="minorBidi" w:hAnsiTheme="minorBidi" w:cstheme="minorBidi"/>
          <w:color w:val="000000" w:themeColor="text1"/>
        </w:rPr>
        <w:t> </w:t>
      </w:r>
    </w:p>
    <w:p w14:paraId="12A649B5" w14:textId="4F6EEDB5" w:rsidR="007C62C3" w:rsidRPr="000460EA" w:rsidRDefault="3DA8ACE6" w:rsidP="00823883">
      <w:pPr>
        <w:pStyle w:val="paragraph"/>
        <w:numPr>
          <w:ilvl w:val="0"/>
          <w:numId w:val="5"/>
        </w:numPr>
        <w:spacing w:before="0" w:beforeAutospacing="0" w:after="0" w:afterAutospacing="0"/>
        <w:jc w:val="both"/>
        <w:textAlignment w:val="baseline"/>
        <w:rPr>
          <w:rFonts w:asciiTheme="minorBidi" w:hAnsiTheme="minorBidi" w:cstheme="minorBidi"/>
          <w:color w:val="000000"/>
        </w:rPr>
      </w:pPr>
      <w:r w:rsidRPr="000460EA">
        <w:rPr>
          <w:rStyle w:val="normaltextrun"/>
          <w:rFonts w:asciiTheme="minorBidi" w:hAnsiTheme="minorBidi" w:cstheme="minorBidi"/>
          <w:color w:val="000000" w:themeColor="text1"/>
          <w:lang w:val="en-GB"/>
        </w:rPr>
        <w:t xml:space="preserve">Manage </w:t>
      </w:r>
      <w:r w:rsidR="44578158" w:rsidRPr="000460EA">
        <w:rPr>
          <w:rStyle w:val="normaltextrun"/>
          <w:rFonts w:asciiTheme="minorBidi" w:hAnsiTheme="minorBidi" w:cstheme="minorBidi"/>
          <w:color w:val="000000" w:themeColor="text1"/>
          <w:lang w:val="en-GB"/>
        </w:rPr>
        <w:t>o</w:t>
      </w:r>
      <w:r w:rsidRPr="000460EA">
        <w:rPr>
          <w:rStyle w:val="normaltextrun"/>
          <w:rFonts w:asciiTheme="minorBidi" w:hAnsiTheme="minorBidi" w:cstheme="minorBidi"/>
          <w:color w:val="000000" w:themeColor="text1"/>
          <w:lang w:val="en-GB"/>
        </w:rPr>
        <w:t xml:space="preserve">nline </w:t>
      </w:r>
      <w:r w:rsidR="78422C0A" w:rsidRPr="000460EA">
        <w:rPr>
          <w:rStyle w:val="normaltextrun"/>
          <w:rFonts w:asciiTheme="minorBidi" w:hAnsiTheme="minorBidi" w:cstheme="minorBidi"/>
          <w:color w:val="000000" w:themeColor="text1"/>
          <w:lang w:val="en-GB"/>
        </w:rPr>
        <w:t>i</w:t>
      </w:r>
      <w:r w:rsidRPr="000460EA">
        <w:rPr>
          <w:rStyle w:val="normaltextrun"/>
          <w:rFonts w:asciiTheme="minorBidi" w:hAnsiTheme="minorBidi" w:cstheme="minorBidi"/>
          <w:color w:val="000000" w:themeColor="text1"/>
          <w:lang w:val="en-GB"/>
        </w:rPr>
        <w:t>nteractions: Equip MPs with strategies to handle feedback and interactions with resilience and professionalism.</w:t>
      </w:r>
      <w:r w:rsidRPr="000460EA">
        <w:rPr>
          <w:rStyle w:val="eop"/>
          <w:rFonts w:asciiTheme="minorBidi" w:hAnsiTheme="minorBidi" w:cstheme="minorBidi"/>
          <w:color w:val="000000" w:themeColor="text1"/>
        </w:rPr>
        <w:t> </w:t>
      </w:r>
    </w:p>
    <w:p w14:paraId="106669C4" w14:textId="77777777" w:rsidR="007C62C3" w:rsidRPr="000460EA" w:rsidRDefault="007C62C3" w:rsidP="007C62C3">
      <w:pPr>
        <w:pStyle w:val="paragraph"/>
        <w:spacing w:before="0" w:beforeAutospacing="0" w:after="0" w:afterAutospacing="0"/>
        <w:jc w:val="both"/>
        <w:textAlignment w:val="baseline"/>
        <w:rPr>
          <w:rFonts w:asciiTheme="minorBidi" w:hAnsiTheme="minorBidi" w:cstheme="minorBidi"/>
          <w:color w:val="000000"/>
          <w:sz w:val="18"/>
          <w:szCs w:val="18"/>
        </w:rPr>
      </w:pPr>
      <w:r w:rsidRPr="000460EA">
        <w:rPr>
          <w:rStyle w:val="eop"/>
          <w:rFonts w:asciiTheme="minorBidi" w:hAnsiTheme="minorBidi" w:cstheme="minorBidi"/>
          <w:color w:val="000000"/>
          <w:sz w:val="22"/>
          <w:szCs w:val="22"/>
        </w:rPr>
        <w:t> </w:t>
      </w:r>
    </w:p>
    <w:p w14:paraId="5480BE52" w14:textId="6DA214B0" w:rsidR="00DA4F8E" w:rsidRPr="000460EA" w:rsidRDefault="20536E12" w:rsidP="00E21ACC">
      <w:pPr>
        <w:pStyle w:val="Heading1"/>
        <w:rPr>
          <w:rFonts w:asciiTheme="minorBidi" w:hAnsiTheme="minorBidi" w:cstheme="minorBidi"/>
        </w:rPr>
      </w:pPr>
      <w:r w:rsidRPr="000460EA">
        <w:rPr>
          <w:rFonts w:asciiTheme="minorBidi" w:hAnsiTheme="minorBidi" w:cstheme="minorBidi"/>
        </w:rPr>
        <w:t>Deliverables</w:t>
      </w:r>
      <w:r w:rsidR="1B085A8F" w:rsidRPr="000460EA">
        <w:rPr>
          <w:rFonts w:asciiTheme="minorBidi" w:hAnsiTheme="minorBidi" w:cstheme="minorBidi"/>
        </w:rPr>
        <w:t xml:space="preserve"> </w:t>
      </w:r>
      <w:r w:rsidR="6D5A82AA" w:rsidRPr="000460EA">
        <w:rPr>
          <w:rFonts w:asciiTheme="minorBidi" w:hAnsiTheme="minorBidi" w:cstheme="minorBidi"/>
        </w:rPr>
        <w:t xml:space="preserve">&amp; </w:t>
      </w:r>
      <w:r w:rsidR="0BA9724F" w:rsidRPr="000460EA">
        <w:rPr>
          <w:rFonts w:asciiTheme="minorBidi" w:hAnsiTheme="minorBidi" w:cstheme="minorBidi"/>
        </w:rPr>
        <w:t>t</w:t>
      </w:r>
      <w:r w:rsidR="6D5A82AA" w:rsidRPr="000460EA">
        <w:rPr>
          <w:rFonts w:asciiTheme="minorBidi" w:hAnsiTheme="minorBidi" w:cstheme="minorBidi"/>
        </w:rPr>
        <w:t>imeframe</w:t>
      </w:r>
    </w:p>
    <w:p w14:paraId="17A9D8F0" w14:textId="7E009F44" w:rsidR="00C23648" w:rsidRPr="000460EA" w:rsidRDefault="2DC1AA3C" w:rsidP="0055677E">
      <w:pPr>
        <w:pStyle w:val="paragraph"/>
        <w:spacing w:before="0" w:after="0"/>
        <w:jc w:val="both"/>
        <w:textAlignment w:val="baseline"/>
        <w:rPr>
          <w:rStyle w:val="normaltextrun"/>
          <w:rFonts w:asciiTheme="minorBidi" w:hAnsiTheme="minorBidi" w:cstheme="minorBidi"/>
          <w:b/>
          <w:bCs/>
          <w:lang w:val="en-GB"/>
        </w:rPr>
      </w:pPr>
      <w:r w:rsidRPr="000460EA">
        <w:rPr>
          <w:rStyle w:val="normaltextrun"/>
          <w:rFonts w:asciiTheme="minorBidi" w:hAnsiTheme="minorBidi" w:cstheme="minorBidi"/>
          <w:b/>
          <w:bCs/>
          <w:color w:val="000000" w:themeColor="text1"/>
          <w:lang w:val="en-GB"/>
        </w:rPr>
        <w:t>1</w:t>
      </w:r>
      <w:r w:rsidRPr="000460EA">
        <w:rPr>
          <w:rStyle w:val="normaltextrun"/>
          <w:rFonts w:asciiTheme="minorBidi" w:hAnsiTheme="minorBidi" w:cstheme="minorBidi"/>
          <w:b/>
          <w:bCs/>
          <w:lang w:val="en-GB"/>
        </w:rPr>
        <w:t>.</w:t>
      </w:r>
      <w:r w:rsidR="3A2C6B83" w:rsidRPr="000460EA">
        <w:rPr>
          <w:rStyle w:val="normaltextrun"/>
          <w:rFonts w:asciiTheme="minorBidi" w:hAnsiTheme="minorBidi" w:cstheme="minorBidi"/>
          <w:b/>
          <w:bCs/>
          <w:color w:val="000000" w:themeColor="text1"/>
          <w:lang w:val="en-GB"/>
        </w:rPr>
        <w:t>Inception</w:t>
      </w:r>
      <w:r w:rsidR="3A2C6B83" w:rsidRPr="000460EA">
        <w:rPr>
          <w:rStyle w:val="normaltextrun"/>
          <w:rFonts w:asciiTheme="minorBidi" w:hAnsiTheme="minorBidi" w:cstheme="minorBidi"/>
          <w:b/>
          <w:bCs/>
          <w:lang w:val="en-GB"/>
        </w:rPr>
        <w:t xml:space="preserve"> </w:t>
      </w:r>
      <w:r w:rsidR="3D0A8DD9" w:rsidRPr="000460EA">
        <w:rPr>
          <w:rStyle w:val="normaltextrun"/>
          <w:rFonts w:asciiTheme="minorBidi" w:hAnsiTheme="minorBidi" w:cstheme="minorBidi"/>
          <w:b/>
          <w:bCs/>
          <w:lang w:val="en-GB"/>
        </w:rPr>
        <w:t>r</w:t>
      </w:r>
      <w:r w:rsidR="3A2C6B83" w:rsidRPr="000460EA">
        <w:rPr>
          <w:rStyle w:val="normaltextrun"/>
          <w:rFonts w:asciiTheme="minorBidi" w:hAnsiTheme="minorBidi" w:cstheme="minorBidi"/>
          <w:b/>
          <w:bCs/>
          <w:color w:val="000000" w:themeColor="text1"/>
          <w:lang w:val="en-GB"/>
        </w:rPr>
        <w:t>eport</w:t>
      </w:r>
      <w:r w:rsidR="3A2C6B83" w:rsidRPr="000460EA">
        <w:rPr>
          <w:rStyle w:val="normaltextrun"/>
          <w:rFonts w:asciiTheme="minorBidi" w:hAnsiTheme="minorBidi" w:cstheme="minorBidi"/>
          <w:b/>
          <w:bCs/>
          <w:lang w:val="en-GB"/>
        </w:rPr>
        <w:t> </w:t>
      </w:r>
    </w:p>
    <w:p w14:paraId="69F43C36" w14:textId="47930159" w:rsidR="00C23648" w:rsidRPr="000460EA" w:rsidRDefault="3A2C6B83" w:rsidP="00C23648">
      <w:pPr>
        <w:pStyle w:val="paragraph"/>
        <w:spacing w:before="0" w:after="0"/>
        <w:jc w:val="both"/>
        <w:textAlignment w:val="baseline"/>
        <w:rPr>
          <w:rFonts w:asciiTheme="minorBidi" w:hAnsiTheme="minorBidi" w:cstheme="minorBidi"/>
          <w:color w:val="000000"/>
        </w:rPr>
      </w:pPr>
      <w:r w:rsidRPr="000460EA">
        <w:rPr>
          <w:rStyle w:val="normaltextrun"/>
          <w:rFonts w:asciiTheme="minorBidi" w:hAnsiTheme="minorBidi" w:cstheme="minorBidi"/>
          <w:color w:val="000000" w:themeColor="text1"/>
          <w:lang w:val="en-GB"/>
        </w:rPr>
        <w:t>The selected media production company will submit an inception report, including a detailed work plan for the production of media assets and the delivery of the social media training</w:t>
      </w:r>
      <w:r w:rsidR="0F8B0F97" w:rsidRPr="000460EA">
        <w:rPr>
          <w:rStyle w:val="normaltextrun"/>
          <w:rFonts w:asciiTheme="minorBidi" w:hAnsiTheme="minorBidi" w:cstheme="minorBidi"/>
          <w:color w:val="000000" w:themeColor="text1"/>
          <w:lang w:val="en-GB"/>
        </w:rPr>
        <w:t>.</w:t>
      </w:r>
      <w:r w:rsidR="00D83259">
        <w:rPr>
          <w:rStyle w:val="normaltextrun"/>
          <w:rFonts w:asciiTheme="minorBidi" w:hAnsiTheme="minorBidi" w:cstheme="minorBidi"/>
          <w:color w:val="000000" w:themeColor="text1"/>
          <w:lang w:val="en-GB"/>
        </w:rPr>
        <w:t xml:space="preserve"> </w:t>
      </w:r>
      <w:r w:rsidRPr="000460EA">
        <w:rPr>
          <w:rStyle w:val="normaltextrun"/>
          <w:rFonts w:asciiTheme="minorBidi" w:hAnsiTheme="minorBidi" w:cstheme="minorBidi"/>
          <w:color w:val="000000" w:themeColor="text1"/>
          <w:lang w:val="en-GB"/>
        </w:rPr>
        <w:t xml:space="preserve">The report shall provide detailed description of the delivery of the media production phases and the delivery methodology of the training. </w:t>
      </w:r>
      <w:r w:rsidRPr="000460EA">
        <w:rPr>
          <w:rStyle w:val="eop"/>
          <w:rFonts w:asciiTheme="minorBidi" w:hAnsiTheme="minorBidi" w:cstheme="minorBidi"/>
          <w:color w:val="000000" w:themeColor="text1"/>
        </w:rPr>
        <w:t> </w:t>
      </w:r>
    </w:p>
    <w:p w14:paraId="59B6D954" w14:textId="6EBE93F9" w:rsidR="00C23648" w:rsidRPr="000460EA" w:rsidRDefault="3A2C6B83" w:rsidP="44886E74">
      <w:pPr>
        <w:pStyle w:val="paragraph"/>
        <w:spacing w:before="0" w:after="0"/>
        <w:jc w:val="both"/>
        <w:textAlignment w:val="baseline"/>
        <w:rPr>
          <w:rStyle w:val="eop"/>
          <w:rFonts w:asciiTheme="minorBidi" w:hAnsiTheme="minorBidi" w:cstheme="minorBidi"/>
          <w:color w:val="000000"/>
        </w:rPr>
      </w:pPr>
      <w:r w:rsidRPr="44886E74">
        <w:rPr>
          <w:rStyle w:val="normaltextrun"/>
          <w:rFonts w:asciiTheme="minorBidi" w:hAnsiTheme="minorBidi" w:cstheme="minorBidi"/>
          <w:color w:val="000000" w:themeColor="text1"/>
          <w:lang w:val="en-GB"/>
        </w:rPr>
        <w:t xml:space="preserve">Expected delivery: </w:t>
      </w:r>
      <w:r w:rsidR="77DCB384" w:rsidRPr="44886E74">
        <w:rPr>
          <w:rStyle w:val="normaltextrun"/>
          <w:rFonts w:asciiTheme="minorBidi" w:hAnsiTheme="minorBidi" w:cstheme="minorBidi"/>
          <w:color w:val="000000" w:themeColor="text1"/>
          <w:lang w:val="en-GB"/>
        </w:rPr>
        <w:t>20</w:t>
      </w:r>
      <w:r w:rsidR="77DCB384" w:rsidRPr="44886E74">
        <w:rPr>
          <w:rStyle w:val="normaltextrun"/>
          <w:rFonts w:asciiTheme="minorBidi" w:hAnsiTheme="minorBidi" w:cstheme="minorBidi"/>
          <w:color w:val="000000" w:themeColor="text1"/>
          <w:vertAlign w:val="superscript"/>
          <w:lang w:val="en-GB"/>
        </w:rPr>
        <w:t>th</w:t>
      </w:r>
      <w:r w:rsidR="77DCB384" w:rsidRPr="44886E74">
        <w:rPr>
          <w:rStyle w:val="normaltextrun"/>
          <w:rFonts w:asciiTheme="minorBidi" w:hAnsiTheme="minorBidi" w:cstheme="minorBidi"/>
          <w:color w:val="000000" w:themeColor="text1"/>
          <w:lang w:val="en-GB"/>
        </w:rPr>
        <w:t xml:space="preserve"> </w:t>
      </w:r>
      <w:r w:rsidRPr="44886E74">
        <w:rPr>
          <w:rStyle w:val="normaltextrun"/>
          <w:rFonts w:asciiTheme="minorBidi" w:hAnsiTheme="minorBidi" w:cstheme="minorBidi"/>
          <w:color w:val="000000" w:themeColor="text1"/>
          <w:lang w:val="en-GB"/>
        </w:rPr>
        <w:t>December 2024</w:t>
      </w:r>
      <w:r w:rsidRPr="44886E74">
        <w:rPr>
          <w:rStyle w:val="eop"/>
          <w:rFonts w:asciiTheme="minorBidi" w:hAnsiTheme="minorBidi" w:cstheme="minorBidi"/>
          <w:color w:val="000000" w:themeColor="text1"/>
        </w:rPr>
        <w:t> </w:t>
      </w:r>
      <w:r w:rsidR="7C60E294" w:rsidRPr="44886E74">
        <w:rPr>
          <w:rStyle w:val="eop"/>
          <w:rFonts w:asciiTheme="minorBidi" w:hAnsiTheme="minorBidi" w:cstheme="minorBidi"/>
          <w:color w:val="000000" w:themeColor="text1"/>
        </w:rPr>
        <w:t>- Mid January 2025</w:t>
      </w:r>
    </w:p>
    <w:p w14:paraId="11CB8E11" w14:textId="6884DE0F" w:rsidR="00C23648" w:rsidRPr="000460EA" w:rsidRDefault="3A2C6B83" w:rsidP="0055677E">
      <w:pPr>
        <w:pStyle w:val="paragraph"/>
        <w:spacing w:before="0" w:after="0"/>
        <w:jc w:val="both"/>
        <w:textAlignment w:val="baseline"/>
        <w:rPr>
          <w:rFonts w:asciiTheme="minorBidi" w:hAnsiTheme="minorBidi" w:cstheme="minorBidi"/>
          <w:color w:val="000000"/>
        </w:rPr>
      </w:pPr>
      <w:r w:rsidRPr="000460EA">
        <w:rPr>
          <w:rStyle w:val="eop"/>
          <w:rFonts w:asciiTheme="minorBidi" w:hAnsiTheme="minorBidi" w:cstheme="minorBidi"/>
          <w:color w:val="000000" w:themeColor="text1"/>
          <w:sz w:val="22"/>
          <w:szCs w:val="22"/>
        </w:rPr>
        <w:t> </w:t>
      </w:r>
      <w:r w:rsidR="2DC1AA3C" w:rsidRPr="000460EA">
        <w:rPr>
          <w:rStyle w:val="normaltextrun"/>
          <w:rFonts w:asciiTheme="minorBidi" w:hAnsiTheme="minorBidi" w:cstheme="minorBidi"/>
          <w:b/>
          <w:bCs/>
          <w:color w:val="000000" w:themeColor="text1"/>
          <w:lang w:val="en-GB"/>
        </w:rPr>
        <w:t>2.</w:t>
      </w:r>
      <w:r w:rsidRPr="000460EA">
        <w:rPr>
          <w:rStyle w:val="normaltextrun"/>
          <w:rFonts w:asciiTheme="minorBidi" w:hAnsiTheme="minorBidi" w:cstheme="minorBidi"/>
          <w:b/>
          <w:bCs/>
          <w:color w:val="000000" w:themeColor="text1"/>
          <w:lang w:val="en-GB"/>
        </w:rPr>
        <w:t xml:space="preserve">Communication </w:t>
      </w:r>
      <w:r w:rsidR="6F97D5A4" w:rsidRPr="000460EA">
        <w:rPr>
          <w:rStyle w:val="normaltextrun"/>
          <w:rFonts w:asciiTheme="minorBidi" w:hAnsiTheme="minorBidi" w:cstheme="minorBidi"/>
          <w:b/>
          <w:bCs/>
          <w:color w:val="000000" w:themeColor="text1"/>
          <w:lang w:val="en-GB"/>
        </w:rPr>
        <w:t>p</w:t>
      </w:r>
      <w:r w:rsidRPr="000460EA">
        <w:rPr>
          <w:rStyle w:val="normaltextrun"/>
          <w:rFonts w:asciiTheme="minorBidi" w:hAnsiTheme="minorBidi" w:cstheme="minorBidi"/>
          <w:b/>
          <w:bCs/>
          <w:color w:val="000000" w:themeColor="text1"/>
          <w:lang w:val="en-GB"/>
        </w:rPr>
        <w:t>lan</w:t>
      </w:r>
      <w:r w:rsidRPr="000460EA">
        <w:rPr>
          <w:rStyle w:val="eop"/>
          <w:rFonts w:asciiTheme="minorBidi" w:hAnsiTheme="minorBidi" w:cstheme="minorBidi"/>
          <w:color w:val="000000" w:themeColor="text1"/>
        </w:rPr>
        <w:t> </w:t>
      </w:r>
    </w:p>
    <w:p w14:paraId="4915E250" w14:textId="5069332E" w:rsidR="00C23648" w:rsidRPr="000460EA" w:rsidRDefault="3A2C6B83" w:rsidP="00C23648">
      <w:pPr>
        <w:pStyle w:val="paragraph"/>
        <w:spacing w:before="0" w:after="0"/>
        <w:jc w:val="both"/>
        <w:textAlignment w:val="baseline"/>
        <w:rPr>
          <w:rFonts w:asciiTheme="minorBidi" w:hAnsiTheme="minorBidi" w:cstheme="minorBidi"/>
          <w:color w:val="000000"/>
        </w:rPr>
      </w:pPr>
      <w:r w:rsidRPr="000460EA">
        <w:rPr>
          <w:rStyle w:val="normaltextrun"/>
          <w:rFonts w:asciiTheme="minorBidi" w:hAnsiTheme="minorBidi" w:cstheme="minorBidi"/>
          <w:color w:val="000000" w:themeColor="text1"/>
          <w:lang w:val="en-GB"/>
        </w:rPr>
        <w:t>Th</w:t>
      </w:r>
      <w:r w:rsidR="2DC1AA3C" w:rsidRPr="000460EA">
        <w:rPr>
          <w:rStyle w:val="normaltextrun"/>
          <w:rFonts w:asciiTheme="minorBidi" w:hAnsiTheme="minorBidi" w:cstheme="minorBidi"/>
          <w:color w:val="000000" w:themeColor="text1"/>
          <w:lang w:val="en-GB"/>
        </w:rPr>
        <w:t>e</w:t>
      </w:r>
      <w:r w:rsidRPr="000460EA">
        <w:rPr>
          <w:rStyle w:val="normaltextrun"/>
          <w:rFonts w:asciiTheme="minorBidi" w:hAnsiTheme="minorBidi" w:cstheme="minorBidi"/>
          <w:color w:val="000000" w:themeColor="text1"/>
          <w:lang w:val="en-GB"/>
        </w:rPr>
        <w:t xml:space="preserve"> </w:t>
      </w:r>
      <w:r w:rsidR="38AABFFB" w:rsidRPr="000460EA">
        <w:rPr>
          <w:rStyle w:val="normaltextrun"/>
          <w:rFonts w:asciiTheme="minorBidi" w:hAnsiTheme="minorBidi" w:cstheme="minorBidi"/>
          <w:color w:val="000000" w:themeColor="text1"/>
          <w:lang w:val="en-GB"/>
        </w:rPr>
        <w:t>c</w:t>
      </w:r>
      <w:r w:rsidRPr="000460EA">
        <w:rPr>
          <w:rStyle w:val="normaltextrun"/>
          <w:rFonts w:asciiTheme="minorBidi" w:hAnsiTheme="minorBidi" w:cstheme="minorBidi"/>
          <w:color w:val="000000" w:themeColor="text1"/>
          <w:lang w:val="en-GB"/>
        </w:rPr>
        <w:t xml:space="preserve">ommunication </w:t>
      </w:r>
      <w:r w:rsidR="7FE7B797" w:rsidRPr="000460EA">
        <w:rPr>
          <w:rStyle w:val="normaltextrun"/>
          <w:rFonts w:asciiTheme="minorBidi" w:hAnsiTheme="minorBidi" w:cstheme="minorBidi"/>
          <w:color w:val="000000" w:themeColor="text1"/>
          <w:lang w:val="en-GB"/>
        </w:rPr>
        <w:t>p</w:t>
      </w:r>
      <w:r w:rsidRPr="000460EA">
        <w:rPr>
          <w:rStyle w:val="normaltextrun"/>
          <w:rFonts w:asciiTheme="minorBidi" w:hAnsiTheme="minorBidi" w:cstheme="minorBidi"/>
          <w:color w:val="000000" w:themeColor="text1"/>
          <w:lang w:val="en-GB"/>
        </w:rPr>
        <w:t xml:space="preserve">lan, part of the </w:t>
      </w:r>
      <w:r w:rsidR="1C1B1F7D" w:rsidRPr="000460EA">
        <w:rPr>
          <w:rStyle w:val="normaltextrun"/>
          <w:rFonts w:asciiTheme="minorBidi" w:hAnsiTheme="minorBidi" w:cstheme="minorBidi"/>
          <w:color w:val="000000" w:themeColor="text1"/>
          <w:lang w:val="en-GB"/>
        </w:rPr>
        <w:t>i</w:t>
      </w:r>
      <w:r w:rsidRPr="000460EA">
        <w:rPr>
          <w:rStyle w:val="normaltextrun"/>
          <w:rFonts w:asciiTheme="minorBidi" w:hAnsiTheme="minorBidi" w:cstheme="minorBidi"/>
          <w:color w:val="000000" w:themeColor="text1"/>
          <w:lang w:val="en-GB"/>
        </w:rPr>
        <w:t xml:space="preserve">nception </w:t>
      </w:r>
      <w:r w:rsidR="6CF2DA00" w:rsidRPr="000460EA">
        <w:rPr>
          <w:rStyle w:val="normaltextrun"/>
          <w:rFonts w:asciiTheme="minorBidi" w:hAnsiTheme="minorBidi" w:cstheme="minorBidi"/>
          <w:color w:val="000000" w:themeColor="text1"/>
          <w:lang w:val="en-GB"/>
        </w:rPr>
        <w:t>r</w:t>
      </w:r>
      <w:r w:rsidRPr="000460EA">
        <w:rPr>
          <w:rStyle w:val="normaltextrun"/>
          <w:rFonts w:asciiTheme="minorBidi" w:hAnsiTheme="minorBidi" w:cstheme="minorBidi"/>
          <w:color w:val="000000" w:themeColor="text1"/>
          <w:lang w:val="en-GB"/>
        </w:rPr>
        <w:t>eport, will include the agreed-upon key messages and outreach and engagement strategies to raise awareness and encourage participation.</w:t>
      </w:r>
      <w:r w:rsidRPr="000460EA">
        <w:rPr>
          <w:rStyle w:val="eop"/>
          <w:rFonts w:asciiTheme="minorBidi" w:hAnsiTheme="minorBidi" w:cstheme="minorBidi"/>
          <w:color w:val="000000" w:themeColor="text1"/>
        </w:rPr>
        <w:t> </w:t>
      </w:r>
    </w:p>
    <w:p w14:paraId="6798037B" w14:textId="052D49CB" w:rsidR="00C23648" w:rsidRPr="000460EA" w:rsidRDefault="3A2C6B83" w:rsidP="44886E74">
      <w:pPr>
        <w:pStyle w:val="paragraph"/>
        <w:spacing w:before="0" w:after="0"/>
        <w:jc w:val="both"/>
        <w:textAlignment w:val="baseline"/>
        <w:rPr>
          <w:rStyle w:val="eop"/>
          <w:rFonts w:asciiTheme="minorBidi" w:hAnsiTheme="minorBidi" w:cstheme="minorBidi"/>
          <w:color w:val="000000"/>
        </w:rPr>
      </w:pPr>
      <w:r w:rsidRPr="44886E74">
        <w:rPr>
          <w:rStyle w:val="normaltextrun"/>
          <w:rFonts w:asciiTheme="minorBidi" w:hAnsiTheme="minorBidi" w:cstheme="minorBidi"/>
          <w:color w:val="000000" w:themeColor="text1"/>
          <w:lang w:val="en-GB"/>
        </w:rPr>
        <w:t xml:space="preserve">Expected delivery: </w:t>
      </w:r>
      <w:r w:rsidR="61469E78" w:rsidRPr="44886E74">
        <w:rPr>
          <w:rStyle w:val="normaltextrun"/>
          <w:rFonts w:asciiTheme="minorBidi" w:hAnsiTheme="minorBidi" w:cstheme="minorBidi"/>
          <w:color w:val="000000" w:themeColor="text1"/>
          <w:lang w:val="en-GB"/>
        </w:rPr>
        <w:t>20</w:t>
      </w:r>
      <w:r w:rsidR="61469E78" w:rsidRPr="44886E74">
        <w:rPr>
          <w:rStyle w:val="normaltextrun"/>
          <w:rFonts w:asciiTheme="minorBidi" w:hAnsiTheme="minorBidi" w:cstheme="minorBidi"/>
          <w:color w:val="000000" w:themeColor="text1"/>
          <w:vertAlign w:val="superscript"/>
          <w:lang w:val="en-GB"/>
        </w:rPr>
        <w:t>th</w:t>
      </w:r>
      <w:r w:rsidR="61469E78" w:rsidRPr="44886E74">
        <w:rPr>
          <w:rStyle w:val="normaltextrun"/>
          <w:rFonts w:asciiTheme="minorBidi" w:hAnsiTheme="minorBidi" w:cstheme="minorBidi"/>
          <w:color w:val="000000" w:themeColor="text1"/>
          <w:lang w:val="en-GB"/>
        </w:rPr>
        <w:t xml:space="preserve"> of </w:t>
      </w:r>
      <w:r w:rsidRPr="44886E74">
        <w:rPr>
          <w:rStyle w:val="normaltextrun"/>
          <w:rFonts w:asciiTheme="minorBidi" w:hAnsiTheme="minorBidi" w:cstheme="minorBidi"/>
          <w:color w:val="000000" w:themeColor="text1"/>
          <w:lang w:val="en-GB"/>
        </w:rPr>
        <w:t>December 2024</w:t>
      </w:r>
      <w:r w:rsidRPr="44886E74">
        <w:rPr>
          <w:rStyle w:val="eop"/>
          <w:rFonts w:asciiTheme="minorBidi" w:hAnsiTheme="minorBidi" w:cstheme="minorBidi"/>
          <w:color w:val="000000" w:themeColor="text1"/>
        </w:rPr>
        <w:t> </w:t>
      </w:r>
      <w:r w:rsidR="5E23C7D8" w:rsidRPr="44886E74">
        <w:rPr>
          <w:rStyle w:val="eop"/>
          <w:rFonts w:asciiTheme="minorBidi" w:hAnsiTheme="minorBidi" w:cstheme="minorBidi"/>
          <w:color w:val="000000" w:themeColor="text1"/>
        </w:rPr>
        <w:t>- Mid January 2025</w:t>
      </w:r>
    </w:p>
    <w:p w14:paraId="23243F63" w14:textId="6EDD52CF" w:rsidR="0055677E" w:rsidRPr="000460EA" w:rsidRDefault="3A2C6B83" w:rsidP="0055677E">
      <w:pPr>
        <w:pStyle w:val="paragraph"/>
        <w:spacing w:before="0" w:after="0"/>
        <w:jc w:val="both"/>
        <w:textAlignment w:val="baseline"/>
        <w:rPr>
          <w:rFonts w:asciiTheme="minorBidi" w:hAnsiTheme="minorBidi" w:cstheme="minorBidi"/>
          <w:color w:val="000000"/>
        </w:rPr>
      </w:pPr>
      <w:r w:rsidRPr="000460EA">
        <w:rPr>
          <w:rStyle w:val="eop"/>
          <w:rFonts w:asciiTheme="minorBidi" w:hAnsiTheme="minorBidi" w:cstheme="minorBidi"/>
          <w:color w:val="000000" w:themeColor="text1"/>
        </w:rPr>
        <w:t> </w:t>
      </w:r>
      <w:r w:rsidR="2DC1AA3C" w:rsidRPr="000460EA">
        <w:rPr>
          <w:rStyle w:val="normaltextrun"/>
          <w:rFonts w:asciiTheme="minorBidi" w:hAnsiTheme="minorBidi" w:cstheme="minorBidi"/>
          <w:b/>
          <w:bCs/>
          <w:color w:val="000000" w:themeColor="text1"/>
          <w:lang w:val="en-GB"/>
        </w:rPr>
        <w:t>3.</w:t>
      </w:r>
      <w:r w:rsidRPr="000460EA">
        <w:rPr>
          <w:rStyle w:val="normaltextrun"/>
          <w:rFonts w:asciiTheme="minorBidi" w:hAnsiTheme="minorBidi" w:cstheme="minorBidi"/>
          <w:b/>
          <w:bCs/>
          <w:color w:val="000000" w:themeColor="text1"/>
          <w:lang w:val="en-GB"/>
        </w:rPr>
        <w:t xml:space="preserve">Mapping &amp; </w:t>
      </w:r>
      <w:r w:rsidR="06F571F9" w:rsidRPr="000460EA">
        <w:rPr>
          <w:rStyle w:val="normaltextrun"/>
          <w:rFonts w:asciiTheme="minorBidi" w:hAnsiTheme="minorBidi" w:cstheme="minorBidi"/>
          <w:b/>
          <w:bCs/>
          <w:color w:val="000000" w:themeColor="text1"/>
          <w:lang w:val="en-GB"/>
        </w:rPr>
        <w:t>r</w:t>
      </w:r>
      <w:r w:rsidRPr="000460EA">
        <w:rPr>
          <w:rStyle w:val="normaltextrun"/>
          <w:rFonts w:asciiTheme="minorBidi" w:hAnsiTheme="minorBidi" w:cstheme="minorBidi"/>
          <w:b/>
          <w:bCs/>
          <w:color w:val="000000" w:themeColor="text1"/>
          <w:lang w:val="en-GB"/>
        </w:rPr>
        <w:t>esearch</w:t>
      </w:r>
      <w:r w:rsidRPr="000460EA">
        <w:rPr>
          <w:rStyle w:val="eop"/>
          <w:rFonts w:asciiTheme="minorBidi" w:hAnsiTheme="minorBidi" w:cstheme="minorBidi"/>
          <w:color w:val="000000" w:themeColor="text1"/>
        </w:rPr>
        <w:t> </w:t>
      </w:r>
    </w:p>
    <w:p w14:paraId="24AC1A66" w14:textId="275C8342" w:rsidR="00C23648" w:rsidRPr="000460EA" w:rsidRDefault="00C23648" w:rsidP="0055677E">
      <w:pPr>
        <w:pStyle w:val="paragraph"/>
        <w:spacing w:before="0" w:after="0"/>
        <w:jc w:val="both"/>
        <w:textAlignment w:val="baseline"/>
        <w:rPr>
          <w:rFonts w:asciiTheme="minorBidi" w:hAnsiTheme="minorBidi" w:cstheme="minorBidi"/>
          <w:color w:val="000000"/>
        </w:rPr>
      </w:pPr>
      <w:r w:rsidRPr="000460EA">
        <w:rPr>
          <w:rStyle w:val="normaltextrun"/>
          <w:rFonts w:asciiTheme="minorBidi" w:hAnsiTheme="minorBidi" w:cstheme="minorBidi"/>
          <w:color w:val="000000"/>
          <w:lang w:val="en-GB"/>
        </w:rPr>
        <w:t>Two initial polls will be conducted over two months to gather and assess audience feedback on the legislative and oversight work of the parliament and the level of youth and women’s engagement in parliamentary life. </w:t>
      </w:r>
      <w:r w:rsidRPr="000460EA">
        <w:rPr>
          <w:rStyle w:val="eop"/>
          <w:rFonts w:asciiTheme="minorBidi" w:hAnsiTheme="minorBidi" w:cstheme="minorBidi"/>
          <w:color w:val="000000"/>
        </w:rPr>
        <w:t> </w:t>
      </w:r>
    </w:p>
    <w:p w14:paraId="61026FA8" w14:textId="717837F9" w:rsidR="00C23648" w:rsidRPr="000460EA" w:rsidRDefault="00C23648" w:rsidP="00A65ED3">
      <w:pPr>
        <w:pStyle w:val="paragraph"/>
        <w:spacing w:before="0" w:after="0"/>
        <w:jc w:val="both"/>
        <w:textAlignment w:val="baseline"/>
        <w:rPr>
          <w:rFonts w:asciiTheme="minorBidi" w:hAnsiTheme="minorBidi" w:cstheme="minorBidi"/>
          <w:color w:val="000000"/>
        </w:rPr>
      </w:pPr>
      <w:r w:rsidRPr="000460EA">
        <w:rPr>
          <w:rStyle w:val="normaltextrun"/>
          <w:rFonts w:asciiTheme="minorBidi" w:hAnsiTheme="minorBidi" w:cstheme="minorBidi"/>
          <w:color w:val="000000"/>
          <w:lang w:val="en-GB"/>
        </w:rPr>
        <w:t>It is also expected that a short assessment of the participants’ knowledge of social media and their level of engagement is conducted during the first training session. </w:t>
      </w:r>
      <w:r w:rsidRPr="000460EA">
        <w:rPr>
          <w:rStyle w:val="eop"/>
          <w:rFonts w:asciiTheme="minorBidi" w:hAnsiTheme="minorBidi" w:cstheme="minorBidi"/>
          <w:color w:val="000000"/>
        </w:rPr>
        <w:t> </w:t>
      </w:r>
    </w:p>
    <w:p w14:paraId="66737E06" w14:textId="58345BB5" w:rsidR="00C23648" w:rsidRPr="000460EA" w:rsidRDefault="00C23648" w:rsidP="00A65ED3">
      <w:pPr>
        <w:pStyle w:val="paragraph"/>
        <w:spacing w:before="0" w:after="0"/>
        <w:jc w:val="both"/>
        <w:textAlignment w:val="baseline"/>
        <w:rPr>
          <w:rFonts w:asciiTheme="minorBidi" w:hAnsiTheme="minorBidi" w:cstheme="minorBidi"/>
          <w:color w:val="000000"/>
        </w:rPr>
      </w:pPr>
      <w:r w:rsidRPr="000460EA">
        <w:rPr>
          <w:rStyle w:val="normaltextrun"/>
          <w:rFonts w:asciiTheme="minorBidi" w:hAnsiTheme="minorBidi" w:cstheme="minorBidi"/>
          <w:color w:val="000000"/>
          <w:lang w:val="en-GB"/>
        </w:rPr>
        <w:t>Expected delivery: January - February 2025</w:t>
      </w:r>
      <w:r w:rsidRPr="000460EA">
        <w:rPr>
          <w:rStyle w:val="eop"/>
          <w:rFonts w:asciiTheme="minorBidi" w:hAnsiTheme="minorBidi" w:cstheme="minorBidi"/>
          <w:color w:val="000000"/>
        </w:rPr>
        <w:t> </w:t>
      </w:r>
    </w:p>
    <w:p w14:paraId="551814F1" w14:textId="15D3131E" w:rsidR="00A65ED3" w:rsidRPr="000460EA" w:rsidRDefault="3A2C6B83" w:rsidP="00A65ED3">
      <w:pPr>
        <w:pStyle w:val="paragraph"/>
        <w:spacing w:before="0" w:after="0"/>
        <w:jc w:val="both"/>
        <w:textAlignment w:val="baseline"/>
        <w:rPr>
          <w:rFonts w:asciiTheme="minorBidi" w:hAnsiTheme="minorBidi" w:cstheme="minorBidi"/>
          <w:color w:val="000000"/>
        </w:rPr>
      </w:pPr>
      <w:r w:rsidRPr="000460EA">
        <w:rPr>
          <w:rStyle w:val="eop"/>
          <w:rFonts w:asciiTheme="minorBidi" w:hAnsiTheme="minorBidi" w:cstheme="minorBidi"/>
          <w:color w:val="000000" w:themeColor="text1"/>
          <w:sz w:val="22"/>
          <w:szCs w:val="22"/>
        </w:rPr>
        <w:t> </w:t>
      </w:r>
      <w:r w:rsidR="31DB7D3F" w:rsidRPr="000460EA">
        <w:rPr>
          <w:rStyle w:val="normaltextrun"/>
          <w:rFonts w:asciiTheme="minorBidi" w:hAnsiTheme="minorBidi" w:cstheme="minorBidi"/>
          <w:b/>
          <w:bCs/>
          <w:color w:val="000000" w:themeColor="text1"/>
          <w:lang w:val="en-GB"/>
        </w:rPr>
        <w:t>4.</w:t>
      </w:r>
      <w:r w:rsidRPr="000460EA">
        <w:rPr>
          <w:rStyle w:val="normaltextrun"/>
          <w:rFonts w:asciiTheme="minorBidi" w:hAnsiTheme="minorBidi" w:cstheme="minorBidi"/>
          <w:b/>
          <w:bCs/>
          <w:color w:val="000000" w:themeColor="text1"/>
          <w:lang w:val="en-GB"/>
        </w:rPr>
        <w:t xml:space="preserve">Social </w:t>
      </w:r>
      <w:r w:rsidR="010B3F04" w:rsidRPr="000460EA">
        <w:rPr>
          <w:rStyle w:val="normaltextrun"/>
          <w:rFonts w:asciiTheme="minorBidi" w:hAnsiTheme="minorBidi" w:cstheme="minorBidi"/>
          <w:b/>
          <w:bCs/>
          <w:color w:val="000000" w:themeColor="text1"/>
          <w:lang w:val="en-GB"/>
        </w:rPr>
        <w:t>m</w:t>
      </w:r>
      <w:r w:rsidRPr="000460EA">
        <w:rPr>
          <w:rStyle w:val="normaltextrun"/>
          <w:rFonts w:asciiTheme="minorBidi" w:hAnsiTheme="minorBidi" w:cstheme="minorBidi"/>
          <w:b/>
          <w:bCs/>
          <w:color w:val="000000" w:themeColor="text1"/>
          <w:lang w:val="en-GB"/>
        </w:rPr>
        <w:t xml:space="preserve">edia </w:t>
      </w:r>
      <w:r w:rsidR="43F615BD" w:rsidRPr="000460EA">
        <w:rPr>
          <w:rStyle w:val="normaltextrun"/>
          <w:rFonts w:asciiTheme="minorBidi" w:hAnsiTheme="minorBidi" w:cstheme="minorBidi"/>
          <w:b/>
          <w:bCs/>
          <w:color w:val="000000" w:themeColor="text1"/>
          <w:lang w:val="en-GB"/>
        </w:rPr>
        <w:t>e</w:t>
      </w:r>
      <w:r w:rsidRPr="000460EA">
        <w:rPr>
          <w:rStyle w:val="normaltextrun"/>
          <w:rFonts w:asciiTheme="minorBidi" w:hAnsiTheme="minorBidi" w:cstheme="minorBidi"/>
          <w:b/>
          <w:bCs/>
          <w:color w:val="000000" w:themeColor="text1"/>
          <w:lang w:val="en-GB"/>
        </w:rPr>
        <w:t xml:space="preserve">ngagement </w:t>
      </w:r>
      <w:r w:rsidR="41A0DE9F" w:rsidRPr="000460EA">
        <w:rPr>
          <w:rStyle w:val="normaltextrun"/>
          <w:rFonts w:asciiTheme="minorBidi" w:hAnsiTheme="minorBidi" w:cstheme="minorBidi"/>
          <w:b/>
          <w:bCs/>
          <w:color w:val="000000" w:themeColor="text1"/>
          <w:lang w:val="en-GB"/>
        </w:rPr>
        <w:t>m</w:t>
      </w:r>
      <w:r w:rsidRPr="000460EA">
        <w:rPr>
          <w:rStyle w:val="normaltextrun"/>
          <w:rFonts w:asciiTheme="minorBidi" w:hAnsiTheme="minorBidi" w:cstheme="minorBidi"/>
          <w:b/>
          <w:bCs/>
          <w:color w:val="000000" w:themeColor="text1"/>
          <w:lang w:val="en-GB"/>
        </w:rPr>
        <w:t>anual</w:t>
      </w:r>
      <w:r w:rsidRPr="000460EA">
        <w:rPr>
          <w:rStyle w:val="eop"/>
          <w:rFonts w:asciiTheme="minorBidi" w:hAnsiTheme="minorBidi" w:cstheme="minorBidi"/>
          <w:color w:val="000000" w:themeColor="text1"/>
        </w:rPr>
        <w:t> </w:t>
      </w:r>
    </w:p>
    <w:p w14:paraId="44C846D8" w14:textId="41542B90" w:rsidR="00C23648" w:rsidRPr="008D337A" w:rsidRDefault="00C23648" w:rsidP="00A65ED3">
      <w:pPr>
        <w:pStyle w:val="paragraph"/>
        <w:spacing w:before="0" w:after="0"/>
        <w:jc w:val="both"/>
        <w:textAlignment w:val="baseline"/>
        <w:rPr>
          <w:rFonts w:asciiTheme="minorBidi" w:hAnsiTheme="minorBidi" w:cstheme="minorBidi"/>
          <w:color w:val="000000"/>
        </w:rPr>
      </w:pPr>
      <w:r w:rsidRPr="008D337A">
        <w:rPr>
          <w:rStyle w:val="normaltextrun"/>
          <w:rFonts w:asciiTheme="minorBidi" w:hAnsiTheme="minorBidi" w:cstheme="minorBidi"/>
          <w:color w:val="000000"/>
          <w:lang w:val="en-GB"/>
        </w:rPr>
        <w:t>A complete training manual developed, covering social media skills, audience engagement, content creation, and resilience in online interactions.</w:t>
      </w:r>
      <w:r w:rsidRPr="008D337A">
        <w:rPr>
          <w:rStyle w:val="eop"/>
          <w:rFonts w:asciiTheme="minorBidi" w:hAnsiTheme="minorBidi" w:cstheme="minorBidi"/>
          <w:color w:val="000000"/>
        </w:rPr>
        <w:t> </w:t>
      </w:r>
    </w:p>
    <w:p w14:paraId="47C01680" w14:textId="3AA71E5D" w:rsidR="00C23648" w:rsidRPr="00442C13" w:rsidRDefault="00C23648" w:rsidP="00442C13">
      <w:pPr>
        <w:pStyle w:val="paragraph"/>
        <w:spacing w:before="0" w:after="0"/>
        <w:jc w:val="both"/>
        <w:textAlignment w:val="baseline"/>
        <w:rPr>
          <w:rFonts w:asciiTheme="minorBidi" w:hAnsiTheme="minorBidi" w:cstheme="minorBidi"/>
          <w:color w:val="000000"/>
        </w:rPr>
      </w:pPr>
      <w:r w:rsidRPr="008D337A">
        <w:rPr>
          <w:rStyle w:val="normaltextrun"/>
          <w:rFonts w:asciiTheme="minorBidi" w:hAnsiTheme="minorBidi" w:cstheme="minorBidi"/>
          <w:color w:val="000000"/>
          <w:lang w:val="en-GB"/>
        </w:rPr>
        <w:t>Expected delivery: March 2025</w:t>
      </w:r>
      <w:r w:rsidRPr="008D337A">
        <w:rPr>
          <w:rStyle w:val="eop"/>
          <w:rFonts w:asciiTheme="minorBidi" w:hAnsiTheme="minorBidi" w:cstheme="minorBidi"/>
          <w:color w:val="000000"/>
        </w:rPr>
        <w:t> </w:t>
      </w:r>
    </w:p>
    <w:p w14:paraId="4788E2F1" w14:textId="662C15B9" w:rsidR="00C23648" w:rsidRPr="000460EA" w:rsidRDefault="31DB7D3F" w:rsidP="24AA65C7">
      <w:pPr>
        <w:pStyle w:val="paragraph"/>
        <w:spacing w:before="0" w:beforeAutospacing="0" w:after="0" w:afterAutospacing="0"/>
        <w:jc w:val="both"/>
        <w:textAlignment w:val="baseline"/>
        <w:rPr>
          <w:rFonts w:asciiTheme="minorBidi" w:hAnsiTheme="minorBidi" w:cstheme="minorBidi"/>
          <w:color w:val="000000"/>
        </w:rPr>
      </w:pPr>
      <w:r w:rsidRPr="000460EA">
        <w:rPr>
          <w:rStyle w:val="normaltextrun"/>
          <w:rFonts w:asciiTheme="minorBidi" w:hAnsiTheme="minorBidi" w:cstheme="minorBidi"/>
          <w:b/>
          <w:bCs/>
          <w:color w:val="000000" w:themeColor="text1"/>
          <w:lang w:val="en-GB"/>
        </w:rPr>
        <w:t>5.</w:t>
      </w:r>
      <w:r w:rsidR="3A2C6B83" w:rsidRPr="000460EA">
        <w:rPr>
          <w:rStyle w:val="normaltextrun"/>
          <w:rFonts w:asciiTheme="minorBidi" w:hAnsiTheme="minorBidi" w:cstheme="minorBidi"/>
          <w:b/>
          <w:bCs/>
          <w:color w:val="000000" w:themeColor="text1"/>
          <w:lang w:val="en-GB"/>
        </w:rPr>
        <w:t xml:space="preserve">Media </w:t>
      </w:r>
      <w:r w:rsidR="2FC0E34A" w:rsidRPr="000460EA">
        <w:rPr>
          <w:rStyle w:val="normaltextrun"/>
          <w:rFonts w:asciiTheme="minorBidi" w:hAnsiTheme="minorBidi" w:cstheme="minorBidi"/>
          <w:b/>
          <w:bCs/>
          <w:color w:val="000000" w:themeColor="text1"/>
          <w:lang w:val="en-GB"/>
        </w:rPr>
        <w:t>a</w:t>
      </w:r>
      <w:r w:rsidR="3A2C6B83" w:rsidRPr="000460EA">
        <w:rPr>
          <w:rStyle w:val="normaltextrun"/>
          <w:rFonts w:asciiTheme="minorBidi" w:hAnsiTheme="minorBidi" w:cstheme="minorBidi"/>
          <w:b/>
          <w:bCs/>
          <w:color w:val="000000" w:themeColor="text1"/>
          <w:lang w:val="en-GB"/>
        </w:rPr>
        <w:t xml:space="preserve">ssets for </w:t>
      </w:r>
      <w:r w:rsidR="4E3F6527" w:rsidRPr="000460EA">
        <w:rPr>
          <w:rStyle w:val="normaltextrun"/>
          <w:rFonts w:asciiTheme="minorBidi" w:hAnsiTheme="minorBidi" w:cstheme="minorBidi"/>
          <w:b/>
          <w:bCs/>
          <w:color w:val="000000" w:themeColor="text1"/>
          <w:lang w:val="en-GB"/>
        </w:rPr>
        <w:t>a</w:t>
      </w:r>
      <w:r w:rsidR="3A2C6B83" w:rsidRPr="000460EA">
        <w:rPr>
          <w:rStyle w:val="normaltextrun"/>
          <w:rFonts w:asciiTheme="minorBidi" w:hAnsiTheme="minorBidi" w:cstheme="minorBidi"/>
          <w:b/>
          <w:bCs/>
          <w:color w:val="000000" w:themeColor="text1"/>
          <w:lang w:val="en-GB"/>
        </w:rPr>
        <w:t xml:space="preserve">wareness and </w:t>
      </w:r>
      <w:r w:rsidR="64257167" w:rsidRPr="000460EA">
        <w:rPr>
          <w:rStyle w:val="normaltextrun"/>
          <w:rFonts w:asciiTheme="minorBidi" w:hAnsiTheme="minorBidi" w:cstheme="minorBidi"/>
          <w:b/>
          <w:bCs/>
          <w:color w:val="000000" w:themeColor="text1"/>
          <w:lang w:val="en-GB"/>
        </w:rPr>
        <w:t>e</w:t>
      </w:r>
      <w:r w:rsidR="3A2C6B83" w:rsidRPr="000460EA">
        <w:rPr>
          <w:rStyle w:val="normaltextrun"/>
          <w:rFonts w:asciiTheme="minorBidi" w:hAnsiTheme="minorBidi" w:cstheme="minorBidi"/>
          <w:b/>
          <w:bCs/>
          <w:color w:val="000000" w:themeColor="text1"/>
          <w:lang w:val="en-GB"/>
        </w:rPr>
        <w:t>ngagement</w:t>
      </w:r>
      <w:r w:rsidR="3A2C6B83" w:rsidRPr="000460EA">
        <w:rPr>
          <w:rStyle w:val="eop"/>
          <w:rFonts w:asciiTheme="minorBidi" w:hAnsiTheme="minorBidi" w:cstheme="minorBidi"/>
          <w:color w:val="000000" w:themeColor="text1"/>
        </w:rPr>
        <w:t> </w:t>
      </w:r>
    </w:p>
    <w:p w14:paraId="61E70782" w14:textId="77777777" w:rsidR="00A65ED3" w:rsidRPr="000460EA" w:rsidRDefault="00A65ED3" w:rsidP="00A65ED3">
      <w:pPr>
        <w:pStyle w:val="paragraph"/>
        <w:spacing w:before="0" w:beforeAutospacing="0" w:after="0" w:afterAutospacing="0"/>
        <w:jc w:val="both"/>
        <w:textAlignment w:val="baseline"/>
        <w:rPr>
          <w:rFonts w:asciiTheme="minorBidi" w:hAnsiTheme="minorBidi" w:cstheme="minorBidi"/>
          <w:color w:val="000000"/>
        </w:rPr>
      </w:pPr>
    </w:p>
    <w:p w14:paraId="697706D3" w14:textId="77777777" w:rsidR="00C23648" w:rsidRPr="008D337A" w:rsidRDefault="00C23648" w:rsidP="00823883">
      <w:pPr>
        <w:pStyle w:val="paragraph"/>
        <w:numPr>
          <w:ilvl w:val="0"/>
          <w:numId w:val="6"/>
        </w:numPr>
        <w:spacing w:before="0" w:beforeAutospacing="0" w:after="0" w:afterAutospacing="0"/>
        <w:jc w:val="both"/>
        <w:textAlignment w:val="baseline"/>
        <w:rPr>
          <w:rFonts w:asciiTheme="minorBidi" w:hAnsiTheme="minorBidi" w:cstheme="minorBidi"/>
          <w:color w:val="000000"/>
        </w:rPr>
      </w:pPr>
      <w:r w:rsidRPr="008D337A">
        <w:rPr>
          <w:rStyle w:val="normaltextrun"/>
          <w:rFonts w:asciiTheme="minorBidi" w:hAnsiTheme="minorBidi" w:cstheme="minorBidi"/>
          <w:b/>
          <w:bCs/>
          <w:color w:val="000000"/>
          <w:lang w:val="en-GB"/>
        </w:rPr>
        <w:t>Phase One</w:t>
      </w:r>
      <w:r w:rsidRPr="008D337A">
        <w:rPr>
          <w:rStyle w:val="normaltextrun"/>
          <w:rFonts w:asciiTheme="minorBidi" w:hAnsiTheme="minorBidi" w:cstheme="minorBidi"/>
          <w:color w:val="000000"/>
          <w:lang w:val="en-GB"/>
        </w:rPr>
        <w:t xml:space="preserve"> (March-May 2025): Focus on the theoretical foundations and laws related to the HoR’s legislative and oversight functions.</w:t>
      </w:r>
      <w:r w:rsidRPr="008D337A">
        <w:rPr>
          <w:rStyle w:val="eop"/>
          <w:rFonts w:asciiTheme="minorBidi" w:hAnsiTheme="minorBidi" w:cstheme="minorBidi"/>
          <w:color w:val="000000"/>
        </w:rPr>
        <w:t> </w:t>
      </w:r>
    </w:p>
    <w:p w14:paraId="164DAD3D" w14:textId="77777777" w:rsidR="00C23648" w:rsidRPr="008D337A" w:rsidRDefault="00C23648" w:rsidP="00C23648">
      <w:pPr>
        <w:pStyle w:val="paragraph"/>
        <w:spacing w:before="0" w:after="0"/>
        <w:ind w:left="720"/>
        <w:jc w:val="both"/>
        <w:textAlignment w:val="baseline"/>
        <w:rPr>
          <w:rFonts w:asciiTheme="minorBidi" w:hAnsiTheme="minorBidi" w:cstheme="minorBidi"/>
          <w:color w:val="000000"/>
        </w:rPr>
      </w:pPr>
      <w:r w:rsidRPr="008D337A">
        <w:rPr>
          <w:rStyle w:val="normaltextrun"/>
          <w:rFonts w:asciiTheme="minorBidi" w:hAnsiTheme="minorBidi" w:cstheme="minorBidi"/>
          <w:color w:val="000000"/>
          <w:lang w:val="en-GB"/>
        </w:rPr>
        <w:lastRenderedPageBreak/>
        <w:t>Deliverables: 1.5-minute video, 4 carousels, polls for audience engagement.</w:t>
      </w:r>
      <w:r w:rsidRPr="008D337A">
        <w:rPr>
          <w:rStyle w:val="eop"/>
          <w:rFonts w:asciiTheme="minorBidi" w:hAnsiTheme="minorBidi" w:cstheme="minorBidi"/>
          <w:color w:val="000000"/>
        </w:rPr>
        <w:t> </w:t>
      </w:r>
    </w:p>
    <w:p w14:paraId="1F7A85F7" w14:textId="371B2815" w:rsidR="00C23648" w:rsidRPr="008D337A" w:rsidRDefault="00C23648" w:rsidP="00823883">
      <w:pPr>
        <w:pStyle w:val="paragraph"/>
        <w:numPr>
          <w:ilvl w:val="0"/>
          <w:numId w:val="6"/>
        </w:numPr>
        <w:spacing w:before="0" w:after="0"/>
        <w:jc w:val="both"/>
        <w:textAlignment w:val="baseline"/>
        <w:rPr>
          <w:rStyle w:val="normaltextrun"/>
          <w:rFonts w:asciiTheme="minorBidi" w:hAnsiTheme="minorBidi" w:cstheme="minorBidi"/>
          <w:b/>
          <w:bCs/>
          <w:lang w:val="en-GB"/>
        </w:rPr>
      </w:pPr>
      <w:r w:rsidRPr="008D337A">
        <w:rPr>
          <w:rStyle w:val="normaltextrun"/>
          <w:rFonts w:asciiTheme="minorBidi" w:hAnsiTheme="minorBidi" w:cstheme="minorBidi"/>
          <w:b/>
          <w:bCs/>
          <w:color w:val="000000"/>
          <w:lang w:val="en-GB"/>
        </w:rPr>
        <w:t>Phase Two (June - August 2025): Showcase real-life examples of legislation impacting women and youth.</w:t>
      </w:r>
      <w:r w:rsidRPr="008D337A">
        <w:rPr>
          <w:rStyle w:val="normaltextrun"/>
          <w:rFonts w:asciiTheme="minorBidi" w:hAnsiTheme="minorBidi" w:cstheme="minorBidi"/>
          <w:b/>
          <w:bCs/>
          <w:lang w:val="en-GB"/>
        </w:rPr>
        <w:t> </w:t>
      </w:r>
    </w:p>
    <w:p w14:paraId="17949A77" w14:textId="77777777" w:rsidR="00A65ED3" w:rsidRPr="008D337A" w:rsidRDefault="00C23648" w:rsidP="00A65ED3">
      <w:pPr>
        <w:pStyle w:val="paragraph"/>
        <w:spacing w:before="0" w:after="0"/>
        <w:ind w:left="720"/>
        <w:jc w:val="both"/>
        <w:textAlignment w:val="baseline"/>
        <w:rPr>
          <w:rStyle w:val="normaltextrun"/>
          <w:rFonts w:asciiTheme="minorBidi" w:hAnsiTheme="minorBidi" w:cstheme="minorBidi"/>
          <w:color w:val="000000"/>
          <w:lang w:val="en-GB"/>
        </w:rPr>
      </w:pPr>
      <w:r w:rsidRPr="008D337A">
        <w:rPr>
          <w:rStyle w:val="normaltextrun"/>
          <w:rFonts w:asciiTheme="minorBidi" w:hAnsiTheme="minorBidi" w:cstheme="minorBidi"/>
          <w:color w:val="000000"/>
          <w:lang w:val="en-GB"/>
        </w:rPr>
        <w:t>Deliverables: 5 carousels, 5 reels. </w:t>
      </w:r>
    </w:p>
    <w:p w14:paraId="251B253C" w14:textId="3AF67E28" w:rsidR="00C23648" w:rsidRPr="008D337A" w:rsidRDefault="00C23648" w:rsidP="00823883">
      <w:pPr>
        <w:pStyle w:val="paragraph"/>
        <w:numPr>
          <w:ilvl w:val="0"/>
          <w:numId w:val="6"/>
        </w:numPr>
        <w:spacing w:before="0" w:after="0"/>
        <w:jc w:val="both"/>
        <w:textAlignment w:val="baseline"/>
        <w:rPr>
          <w:rStyle w:val="normaltextrun"/>
          <w:rFonts w:asciiTheme="minorBidi" w:hAnsiTheme="minorBidi" w:cstheme="minorBidi"/>
          <w:color w:val="000000"/>
          <w:lang w:val="en-GB"/>
        </w:rPr>
      </w:pPr>
      <w:r w:rsidRPr="008D337A">
        <w:rPr>
          <w:rStyle w:val="normaltextrun"/>
          <w:rFonts w:asciiTheme="minorBidi" w:hAnsiTheme="minorBidi" w:cstheme="minorBidi"/>
          <w:b/>
          <w:bCs/>
          <w:color w:val="000000"/>
          <w:lang w:val="en-GB"/>
        </w:rPr>
        <w:t>Phase Three (September - November 2025): Highlight youth and women representatives as role models in legislative and oversight roles.</w:t>
      </w:r>
      <w:r w:rsidRPr="008D337A">
        <w:rPr>
          <w:rStyle w:val="normaltextrun"/>
          <w:rFonts w:asciiTheme="minorBidi" w:hAnsiTheme="minorBidi" w:cstheme="minorBidi"/>
          <w:b/>
          <w:bCs/>
          <w:lang w:val="en-GB"/>
        </w:rPr>
        <w:t> </w:t>
      </w:r>
    </w:p>
    <w:p w14:paraId="01BD5719" w14:textId="2F85FE8A" w:rsidR="2C91391D" w:rsidRPr="00442C13" w:rsidRDefault="00C23648" w:rsidP="00442C13">
      <w:pPr>
        <w:pStyle w:val="paragraph"/>
        <w:spacing w:before="0" w:after="0"/>
        <w:ind w:left="720"/>
        <w:jc w:val="both"/>
        <w:textAlignment w:val="baseline"/>
        <w:rPr>
          <w:rStyle w:val="normaltextrun"/>
          <w:rFonts w:asciiTheme="minorBidi" w:hAnsiTheme="minorBidi" w:cstheme="minorBidi"/>
          <w:color w:val="000000"/>
          <w:lang w:val="en-GB"/>
        </w:rPr>
      </w:pPr>
      <w:r w:rsidRPr="008D337A">
        <w:rPr>
          <w:rStyle w:val="normaltextrun"/>
          <w:rFonts w:asciiTheme="minorBidi" w:hAnsiTheme="minorBidi" w:cstheme="minorBidi"/>
          <w:color w:val="000000" w:themeColor="text1"/>
          <w:lang w:val="en-GB"/>
        </w:rPr>
        <w:t>Deliverables: 4 carousels, 4 reels. </w:t>
      </w:r>
    </w:p>
    <w:p w14:paraId="5C13530F" w14:textId="444A3745" w:rsidR="00C23648" w:rsidRPr="000460EA" w:rsidRDefault="3A2C6B83" w:rsidP="00A65ED3">
      <w:pPr>
        <w:pStyle w:val="paragraph"/>
        <w:spacing w:before="0" w:after="0"/>
        <w:jc w:val="both"/>
        <w:textAlignment w:val="baseline"/>
        <w:rPr>
          <w:rFonts w:asciiTheme="minorBidi" w:hAnsiTheme="minorBidi" w:cstheme="minorBidi"/>
          <w:color w:val="000000"/>
          <w:sz w:val="18"/>
          <w:szCs w:val="18"/>
        </w:rPr>
      </w:pPr>
      <w:r w:rsidRPr="000460EA">
        <w:rPr>
          <w:rStyle w:val="eop"/>
          <w:rFonts w:asciiTheme="minorBidi" w:hAnsiTheme="minorBidi" w:cstheme="minorBidi"/>
          <w:color w:val="000000" w:themeColor="text1"/>
          <w:sz w:val="22"/>
          <w:szCs w:val="22"/>
        </w:rPr>
        <w:t> </w:t>
      </w:r>
      <w:r w:rsidR="31DB7D3F" w:rsidRPr="000460EA">
        <w:rPr>
          <w:rStyle w:val="normaltextrun"/>
          <w:rFonts w:asciiTheme="minorBidi" w:hAnsiTheme="minorBidi" w:cstheme="minorBidi"/>
          <w:b/>
          <w:bCs/>
          <w:lang w:val="en-GB"/>
        </w:rPr>
        <w:t>6.</w:t>
      </w:r>
      <w:r w:rsidRPr="000460EA">
        <w:rPr>
          <w:rStyle w:val="normaltextrun"/>
          <w:rFonts w:asciiTheme="minorBidi" w:hAnsiTheme="minorBidi" w:cstheme="minorBidi"/>
          <w:b/>
          <w:bCs/>
          <w:color w:val="000000" w:themeColor="text1"/>
          <w:lang w:val="en-GB"/>
        </w:rPr>
        <w:t xml:space="preserve">Training </w:t>
      </w:r>
      <w:r w:rsidR="245D3D73" w:rsidRPr="000460EA">
        <w:rPr>
          <w:rStyle w:val="normaltextrun"/>
          <w:rFonts w:asciiTheme="minorBidi" w:hAnsiTheme="minorBidi" w:cstheme="minorBidi"/>
          <w:b/>
          <w:bCs/>
          <w:color w:val="000000" w:themeColor="text1"/>
          <w:lang w:val="en-GB"/>
        </w:rPr>
        <w:t>s</w:t>
      </w:r>
      <w:r w:rsidRPr="000460EA">
        <w:rPr>
          <w:rStyle w:val="normaltextrun"/>
          <w:rFonts w:asciiTheme="minorBidi" w:hAnsiTheme="minorBidi" w:cstheme="minorBidi"/>
          <w:b/>
          <w:bCs/>
          <w:color w:val="000000" w:themeColor="text1"/>
          <w:lang w:val="en-GB"/>
        </w:rPr>
        <w:t xml:space="preserve">essions </w:t>
      </w:r>
      <w:r w:rsidRPr="000460EA">
        <w:rPr>
          <w:rStyle w:val="eop"/>
          <w:rFonts w:asciiTheme="minorBidi" w:hAnsiTheme="minorBidi" w:cstheme="minorBidi"/>
          <w:color w:val="000000" w:themeColor="text1"/>
        </w:rPr>
        <w:t> </w:t>
      </w:r>
    </w:p>
    <w:p w14:paraId="2D6EDE02" w14:textId="6E371C78" w:rsidR="00C23648" w:rsidRPr="008D337A" w:rsidRDefault="3A2C6B83" w:rsidP="00823883">
      <w:pPr>
        <w:pStyle w:val="paragraph"/>
        <w:numPr>
          <w:ilvl w:val="0"/>
          <w:numId w:val="7"/>
        </w:numPr>
        <w:spacing w:before="0" w:after="0"/>
        <w:jc w:val="both"/>
        <w:textAlignment w:val="baseline"/>
        <w:rPr>
          <w:rStyle w:val="normaltextrun"/>
          <w:rFonts w:asciiTheme="minorBidi" w:hAnsiTheme="minorBidi" w:cstheme="minorBidi"/>
          <w:lang w:val="en-GB"/>
        </w:rPr>
      </w:pPr>
      <w:r w:rsidRPr="008D337A">
        <w:rPr>
          <w:rStyle w:val="normaltextrun"/>
          <w:rFonts w:asciiTheme="minorBidi" w:hAnsiTheme="minorBidi" w:cstheme="minorBidi"/>
          <w:color w:val="000000" w:themeColor="text1"/>
          <w:lang w:val="en-GB"/>
        </w:rPr>
        <w:t xml:space="preserve">Total </w:t>
      </w:r>
      <w:r w:rsidR="3A683B7C" w:rsidRPr="008D337A">
        <w:rPr>
          <w:rStyle w:val="normaltextrun"/>
          <w:rFonts w:asciiTheme="minorBidi" w:hAnsiTheme="minorBidi" w:cstheme="minorBidi"/>
          <w:color w:val="000000" w:themeColor="text1"/>
          <w:lang w:val="en-GB"/>
        </w:rPr>
        <w:t>c</w:t>
      </w:r>
      <w:r w:rsidRPr="008D337A">
        <w:rPr>
          <w:rStyle w:val="normaltextrun"/>
          <w:rFonts w:asciiTheme="minorBidi" w:hAnsiTheme="minorBidi" w:cstheme="minorBidi"/>
          <w:color w:val="000000" w:themeColor="text1"/>
          <w:lang w:val="en-GB"/>
        </w:rPr>
        <w:t>ohorts: 2 (Approximately 20 MPs and staff per cohort)</w:t>
      </w:r>
      <w:r w:rsidRPr="008D337A">
        <w:rPr>
          <w:rStyle w:val="normaltextrun"/>
          <w:rFonts w:asciiTheme="minorBidi" w:hAnsiTheme="minorBidi" w:cstheme="minorBidi"/>
          <w:lang w:val="en-GB"/>
        </w:rPr>
        <w:t> </w:t>
      </w:r>
    </w:p>
    <w:p w14:paraId="1147BF15" w14:textId="27FF188E" w:rsidR="00C23648" w:rsidRPr="008D337A" w:rsidRDefault="3A2C6B83" w:rsidP="00823883">
      <w:pPr>
        <w:pStyle w:val="paragraph"/>
        <w:numPr>
          <w:ilvl w:val="0"/>
          <w:numId w:val="7"/>
        </w:numPr>
        <w:spacing w:before="0" w:after="0"/>
        <w:jc w:val="both"/>
        <w:textAlignment w:val="baseline"/>
        <w:rPr>
          <w:rStyle w:val="normaltextrun"/>
          <w:rFonts w:asciiTheme="minorBidi" w:hAnsiTheme="minorBidi" w:cstheme="minorBidi"/>
          <w:lang w:val="en-GB"/>
        </w:rPr>
      </w:pPr>
      <w:r w:rsidRPr="008D337A">
        <w:rPr>
          <w:rStyle w:val="normaltextrun"/>
          <w:rFonts w:asciiTheme="minorBidi" w:hAnsiTheme="minorBidi" w:cstheme="minorBidi"/>
          <w:color w:val="000000" w:themeColor="text1"/>
          <w:lang w:val="en-GB"/>
        </w:rPr>
        <w:t xml:space="preserve">Sessions </w:t>
      </w:r>
      <w:r w:rsidR="337E682A" w:rsidRPr="008D337A">
        <w:rPr>
          <w:rStyle w:val="normaltextrun"/>
          <w:rFonts w:asciiTheme="minorBidi" w:hAnsiTheme="minorBidi" w:cstheme="minorBidi"/>
          <w:color w:val="000000" w:themeColor="text1"/>
          <w:lang w:val="en-GB"/>
        </w:rPr>
        <w:t>p</w:t>
      </w:r>
      <w:r w:rsidRPr="008D337A">
        <w:rPr>
          <w:rStyle w:val="normaltextrun"/>
          <w:rFonts w:asciiTheme="minorBidi" w:hAnsiTheme="minorBidi" w:cstheme="minorBidi"/>
          <w:color w:val="000000" w:themeColor="text1"/>
          <w:lang w:val="en-GB"/>
        </w:rPr>
        <w:t xml:space="preserve">er </w:t>
      </w:r>
      <w:r w:rsidR="097DA1BB" w:rsidRPr="008D337A">
        <w:rPr>
          <w:rStyle w:val="normaltextrun"/>
          <w:rFonts w:asciiTheme="minorBidi" w:hAnsiTheme="minorBidi" w:cstheme="minorBidi"/>
          <w:color w:val="000000" w:themeColor="text1"/>
          <w:lang w:val="en-GB"/>
        </w:rPr>
        <w:t>c</w:t>
      </w:r>
      <w:r w:rsidRPr="008D337A">
        <w:rPr>
          <w:rStyle w:val="normaltextrun"/>
          <w:rFonts w:asciiTheme="minorBidi" w:hAnsiTheme="minorBidi" w:cstheme="minorBidi"/>
          <w:color w:val="000000" w:themeColor="text1"/>
          <w:lang w:val="en-GB"/>
        </w:rPr>
        <w:t>ohort: 3</w:t>
      </w:r>
      <w:r w:rsidRPr="008D337A">
        <w:rPr>
          <w:rStyle w:val="normaltextrun"/>
          <w:rFonts w:asciiTheme="minorBidi" w:hAnsiTheme="minorBidi" w:cstheme="minorBidi"/>
          <w:lang w:val="en-GB"/>
        </w:rPr>
        <w:t> </w:t>
      </w:r>
    </w:p>
    <w:p w14:paraId="087A3FA1" w14:textId="4461E164" w:rsidR="00C23648" w:rsidRPr="008D337A" w:rsidRDefault="00C23648" w:rsidP="00823883">
      <w:pPr>
        <w:pStyle w:val="paragraph"/>
        <w:numPr>
          <w:ilvl w:val="0"/>
          <w:numId w:val="7"/>
        </w:numPr>
        <w:spacing w:before="0" w:after="0"/>
        <w:jc w:val="both"/>
        <w:textAlignment w:val="baseline"/>
        <w:rPr>
          <w:rStyle w:val="normaltextrun"/>
          <w:rFonts w:asciiTheme="minorBidi" w:hAnsiTheme="minorBidi" w:cstheme="minorBidi"/>
          <w:lang w:val="en-GB"/>
        </w:rPr>
      </w:pPr>
      <w:r w:rsidRPr="008D337A">
        <w:rPr>
          <w:rStyle w:val="normaltextrun"/>
          <w:rFonts w:asciiTheme="minorBidi" w:hAnsiTheme="minorBidi" w:cstheme="minorBidi"/>
          <w:color w:val="000000"/>
          <w:lang w:val="en-GB"/>
        </w:rPr>
        <w:t>Mentoring support should be provided for MPs in-between sessions.</w:t>
      </w:r>
      <w:r w:rsidRPr="008D337A">
        <w:rPr>
          <w:rStyle w:val="normaltextrun"/>
          <w:rFonts w:asciiTheme="minorBidi" w:hAnsiTheme="minorBidi" w:cstheme="minorBidi"/>
          <w:lang w:val="en-GB"/>
        </w:rPr>
        <w:t> </w:t>
      </w:r>
    </w:p>
    <w:p w14:paraId="5A401DEF" w14:textId="03D0865C" w:rsidR="00C23648" w:rsidRPr="008D337A" w:rsidRDefault="00C23648" w:rsidP="00823883">
      <w:pPr>
        <w:pStyle w:val="paragraph"/>
        <w:numPr>
          <w:ilvl w:val="0"/>
          <w:numId w:val="8"/>
        </w:numPr>
        <w:spacing w:before="0" w:after="0"/>
        <w:jc w:val="both"/>
        <w:textAlignment w:val="baseline"/>
        <w:rPr>
          <w:rFonts w:asciiTheme="minorBidi" w:hAnsiTheme="minorBidi" w:cstheme="minorBidi"/>
          <w:color w:val="000000"/>
        </w:rPr>
      </w:pPr>
      <w:r w:rsidRPr="008D337A">
        <w:rPr>
          <w:rStyle w:val="normaltextrun"/>
          <w:rFonts w:asciiTheme="minorBidi" w:hAnsiTheme="minorBidi" w:cstheme="minorBidi"/>
          <w:b/>
          <w:bCs/>
          <w:color w:val="000000"/>
          <w:lang w:val="en-GB"/>
        </w:rPr>
        <w:t>Session 1</w:t>
      </w:r>
      <w:r w:rsidRPr="008D337A">
        <w:rPr>
          <w:rStyle w:val="normaltextrun"/>
          <w:rFonts w:asciiTheme="minorBidi" w:hAnsiTheme="minorBidi" w:cstheme="minorBidi"/>
          <w:color w:val="000000"/>
          <w:lang w:val="en-GB"/>
        </w:rPr>
        <w:t xml:space="preserve"> (April 2025): Social Media Basics and Building Your Online Presence (2 half days).</w:t>
      </w:r>
      <w:r w:rsidRPr="008D337A">
        <w:rPr>
          <w:rStyle w:val="eop"/>
          <w:rFonts w:asciiTheme="minorBidi" w:hAnsiTheme="minorBidi" w:cstheme="minorBidi"/>
          <w:color w:val="000000"/>
        </w:rPr>
        <w:t> </w:t>
      </w:r>
    </w:p>
    <w:p w14:paraId="581B01A0" w14:textId="77777777" w:rsidR="005743D2" w:rsidRPr="008D337A" w:rsidRDefault="00C23648" w:rsidP="00823883">
      <w:pPr>
        <w:pStyle w:val="paragraph"/>
        <w:numPr>
          <w:ilvl w:val="0"/>
          <w:numId w:val="8"/>
        </w:numPr>
        <w:spacing w:before="0" w:beforeAutospacing="0" w:after="0" w:afterAutospacing="0"/>
        <w:jc w:val="both"/>
        <w:textAlignment w:val="baseline"/>
        <w:rPr>
          <w:rFonts w:asciiTheme="minorBidi" w:hAnsiTheme="minorBidi" w:cstheme="minorBidi"/>
          <w:color w:val="000000"/>
        </w:rPr>
      </w:pPr>
      <w:r w:rsidRPr="008D337A">
        <w:rPr>
          <w:rStyle w:val="normaltextrun"/>
          <w:rFonts w:asciiTheme="minorBidi" w:hAnsiTheme="minorBidi" w:cstheme="minorBidi"/>
          <w:b/>
          <w:bCs/>
          <w:color w:val="000000"/>
          <w:lang w:val="en-GB"/>
        </w:rPr>
        <w:t>Session 2</w:t>
      </w:r>
      <w:r w:rsidRPr="008D337A">
        <w:rPr>
          <w:rStyle w:val="normaltextrun"/>
          <w:rFonts w:asciiTheme="minorBidi" w:hAnsiTheme="minorBidi" w:cstheme="minorBidi"/>
          <w:color w:val="000000"/>
          <w:lang w:val="en-GB"/>
        </w:rPr>
        <w:t xml:space="preserve"> (May 2025): Writing for social media, Visual Content Creation, and Managing Feedback (2.5 days).</w:t>
      </w:r>
      <w:r w:rsidRPr="008D337A">
        <w:rPr>
          <w:rStyle w:val="eop"/>
          <w:rFonts w:asciiTheme="minorBidi" w:hAnsiTheme="minorBidi" w:cstheme="minorBidi"/>
          <w:color w:val="000000"/>
        </w:rPr>
        <w:t> </w:t>
      </w:r>
    </w:p>
    <w:p w14:paraId="0AB5C816" w14:textId="264C4C62" w:rsidR="00C23648" w:rsidRPr="008D337A" w:rsidRDefault="00C23648" w:rsidP="00823883">
      <w:pPr>
        <w:pStyle w:val="paragraph"/>
        <w:numPr>
          <w:ilvl w:val="0"/>
          <w:numId w:val="8"/>
        </w:numPr>
        <w:spacing w:before="0" w:beforeAutospacing="0" w:after="0" w:afterAutospacing="0"/>
        <w:jc w:val="both"/>
        <w:textAlignment w:val="baseline"/>
        <w:rPr>
          <w:rStyle w:val="eop"/>
          <w:rFonts w:asciiTheme="minorBidi" w:hAnsiTheme="minorBidi" w:cstheme="minorBidi"/>
          <w:color w:val="000000"/>
        </w:rPr>
      </w:pPr>
      <w:r w:rsidRPr="008D337A">
        <w:rPr>
          <w:rStyle w:val="normaltextrun"/>
          <w:rFonts w:asciiTheme="minorBidi" w:hAnsiTheme="minorBidi" w:cstheme="minorBidi"/>
          <w:b/>
          <w:bCs/>
          <w:color w:val="000000"/>
          <w:lang w:val="en-GB"/>
        </w:rPr>
        <w:t>Session 3</w:t>
      </w:r>
      <w:r w:rsidRPr="008D337A">
        <w:rPr>
          <w:rStyle w:val="normaltextrun"/>
          <w:rFonts w:asciiTheme="minorBidi" w:hAnsiTheme="minorBidi" w:cstheme="minorBidi"/>
          <w:color w:val="000000"/>
          <w:lang w:val="en-GB"/>
        </w:rPr>
        <w:t xml:space="preserve"> (June 2025): Final Review and Open Q&amp;A (1.5 days).</w:t>
      </w:r>
      <w:r w:rsidRPr="008D337A">
        <w:rPr>
          <w:rStyle w:val="eop"/>
          <w:rFonts w:asciiTheme="minorBidi" w:hAnsiTheme="minorBidi" w:cstheme="minorBidi"/>
          <w:color w:val="000000"/>
        </w:rPr>
        <w:t> </w:t>
      </w:r>
    </w:p>
    <w:p w14:paraId="4A9EA7DC" w14:textId="77777777" w:rsidR="005743D2" w:rsidRPr="000460EA" w:rsidRDefault="005743D2" w:rsidP="005743D2">
      <w:pPr>
        <w:pStyle w:val="paragraph"/>
        <w:spacing w:before="0" w:beforeAutospacing="0" w:after="0" w:afterAutospacing="0"/>
        <w:jc w:val="both"/>
        <w:textAlignment w:val="baseline"/>
        <w:rPr>
          <w:rFonts w:asciiTheme="minorBidi" w:hAnsiTheme="minorBidi" w:cstheme="minorBidi"/>
          <w:color w:val="000000"/>
          <w:sz w:val="22"/>
          <w:szCs w:val="22"/>
        </w:rPr>
      </w:pPr>
    </w:p>
    <w:p w14:paraId="531277DD" w14:textId="77777777" w:rsidR="00FF15DD" w:rsidRPr="000460EA" w:rsidRDefault="00FF15DD" w:rsidP="005743D2">
      <w:pPr>
        <w:pStyle w:val="paragraph"/>
        <w:spacing w:before="0" w:beforeAutospacing="0" w:after="0" w:afterAutospacing="0"/>
        <w:jc w:val="both"/>
        <w:textAlignment w:val="baseline"/>
        <w:rPr>
          <w:rFonts w:asciiTheme="minorBidi" w:hAnsiTheme="minorBidi" w:cstheme="minorBidi"/>
          <w:color w:val="000000"/>
          <w:sz w:val="22"/>
          <w:szCs w:val="22"/>
        </w:rPr>
      </w:pPr>
    </w:p>
    <w:p w14:paraId="7AC9B69A" w14:textId="585F4D59" w:rsidR="00C23648" w:rsidRPr="000460EA" w:rsidRDefault="005743D2" w:rsidP="005743D2">
      <w:pPr>
        <w:pStyle w:val="paragraph"/>
        <w:spacing w:before="0" w:beforeAutospacing="0" w:after="0" w:afterAutospacing="0"/>
        <w:jc w:val="both"/>
        <w:textAlignment w:val="baseline"/>
        <w:rPr>
          <w:rStyle w:val="eop"/>
          <w:rFonts w:asciiTheme="minorBidi" w:hAnsiTheme="minorBidi" w:cstheme="minorBidi"/>
          <w:color w:val="000000"/>
        </w:rPr>
      </w:pPr>
      <w:r w:rsidRPr="000460EA">
        <w:rPr>
          <w:rStyle w:val="normaltextrun"/>
          <w:rFonts w:asciiTheme="minorBidi" w:hAnsiTheme="minorBidi" w:cstheme="minorBidi"/>
          <w:b/>
          <w:bCs/>
          <w:color w:val="000000"/>
          <w:lang w:val="en-GB"/>
        </w:rPr>
        <w:t>7.</w:t>
      </w:r>
      <w:r w:rsidR="00E24FA5">
        <w:rPr>
          <w:rStyle w:val="normaltextrun"/>
          <w:rFonts w:asciiTheme="minorBidi" w:hAnsiTheme="minorBidi" w:cstheme="minorBidi"/>
          <w:b/>
          <w:bCs/>
          <w:color w:val="000000"/>
          <w:lang w:val="en-GB"/>
        </w:rPr>
        <w:t xml:space="preserve"> </w:t>
      </w:r>
      <w:r w:rsidR="00C23648" w:rsidRPr="000460EA">
        <w:rPr>
          <w:rStyle w:val="normaltextrun"/>
          <w:rFonts w:asciiTheme="minorBidi" w:hAnsiTheme="minorBidi" w:cstheme="minorBidi"/>
          <w:b/>
          <w:bCs/>
          <w:color w:val="000000"/>
          <w:lang w:val="en-GB"/>
        </w:rPr>
        <w:t>Reporting:</w:t>
      </w:r>
      <w:r w:rsidR="00C23648" w:rsidRPr="000460EA">
        <w:rPr>
          <w:rStyle w:val="eop"/>
          <w:rFonts w:asciiTheme="minorBidi" w:hAnsiTheme="minorBidi" w:cstheme="minorBidi"/>
          <w:color w:val="000000"/>
        </w:rPr>
        <w:t> </w:t>
      </w:r>
    </w:p>
    <w:p w14:paraId="2AB6759E" w14:textId="77777777" w:rsidR="009D2C51" w:rsidRPr="000460EA" w:rsidRDefault="009D2C51" w:rsidP="005743D2">
      <w:pPr>
        <w:pStyle w:val="paragraph"/>
        <w:spacing w:before="0" w:beforeAutospacing="0" w:after="0" w:afterAutospacing="0"/>
        <w:jc w:val="both"/>
        <w:textAlignment w:val="baseline"/>
        <w:rPr>
          <w:rFonts w:asciiTheme="minorBidi" w:hAnsiTheme="minorBidi" w:cstheme="minorBidi"/>
          <w:color w:val="000000"/>
        </w:rPr>
      </w:pPr>
    </w:p>
    <w:p w14:paraId="245D5227" w14:textId="77777777" w:rsidR="00442C13" w:rsidRDefault="00C23648" w:rsidP="00442C13">
      <w:pPr>
        <w:pStyle w:val="paragraph"/>
        <w:numPr>
          <w:ilvl w:val="0"/>
          <w:numId w:val="9"/>
        </w:numPr>
        <w:spacing w:before="0" w:beforeAutospacing="0" w:after="0" w:line="276" w:lineRule="auto"/>
        <w:textAlignment w:val="baseline"/>
        <w:rPr>
          <w:rStyle w:val="normaltextrun"/>
          <w:rFonts w:asciiTheme="minorBidi" w:hAnsiTheme="minorBidi" w:cstheme="minorBidi"/>
          <w:color w:val="000000"/>
        </w:rPr>
      </w:pPr>
      <w:r w:rsidRPr="008D337A">
        <w:rPr>
          <w:rStyle w:val="normaltextrun"/>
          <w:rFonts w:asciiTheme="minorBidi" w:hAnsiTheme="minorBidi" w:cstheme="minorBidi"/>
          <w:b/>
          <w:bCs/>
          <w:color w:val="000000"/>
          <w:lang w:val="en-GB"/>
        </w:rPr>
        <w:t xml:space="preserve">A report </w:t>
      </w:r>
      <w:r w:rsidR="00985D71" w:rsidRPr="008D337A">
        <w:rPr>
          <w:rStyle w:val="normaltextrun"/>
          <w:rFonts w:asciiTheme="minorBidi" w:hAnsiTheme="minorBidi" w:cstheme="minorBidi"/>
          <w:color w:val="000000"/>
          <w:lang w:val="en-GB"/>
        </w:rPr>
        <w:t>summarizing the outcomes for Phase 1 of the Media Assets.</w:t>
      </w:r>
    </w:p>
    <w:p w14:paraId="33400E62" w14:textId="3BC2344D" w:rsidR="009D2C51" w:rsidRPr="00442C13" w:rsidRDefault="00417AD4" w:rsidP="00442C13">
      <w:pPr>
        <w:pStyle w:val="paragraph"/>
        <w:spacing w:before="0" w:beforeAutospacing="0" w:after="0" w:line="276" w:lineRule="auto"/>
        <w:ind w:left="360"/>
        <w:textAlignment w:val="baseline"/>
        <w:rPr>
          <w:rStyle w:val="eop"/>
          <w:rFonts w:asciiTheme="minorBidi" w:hAnsiTheme="minorBidi" w:cstheme="minorBidi"/>
          <w:color w:val="000000"/>
        </w:rPr>
      </w:pPr>
      <w:r w:rsidRPr="00442C13">
        <w:rPr>
          <w:rStyle w:val="normaltextrun"/>
          <w:rFonts w:asciiTheme="minorBidi" w:hAnsiTheme="minorBidi" w:cstheme="minorBidi"/>
          <w:color w:val="000000"/>
          <w:lang w:val="en-GB"/>
        </w:rPr>
        <w:t>Expected delivery: May 2025</w:t>
      </w:r>
      <w:r w:rsidR="00985D71" w:rsidRPr="00442C13">
        <w:rPr>
          <w:rStyle w:val="eop"/>
          <w:rFonts w:asciiTheme="minorBidi" w:hAnsiTheme="minorBidi" w:cstheme="minorBidi"/>
          <w:color w:val="000000"/>
        </w:rPr>
        <w:t>.</w:t>
      </w:r>
    </w:p>
    <w:p w14:paraId="1DDA55F3" w14:textId="3FE705D2" w:rsidR="00C23648" w:rsidRPr="006A6B7D" w:rsidRDefault="00C23648" w:rsidP="006A6B7D">
      <w:pPr>
        <w:pStyle w:val="paragraph"/>
        <w:numPr>
          <w:ilvl w:val="0"/>
          <w:numId w:val="9"/>
        </w:numPr>
        <w:spacing w:before="0" w:beforeAutospacing="0" w:after="0" w:line="276" w:lineRule="auto"/>
        <w:textAlignment w:val="baseline"/>
        <w:rPr>
          <w:rStyle w:val="normaltextrun"/>
          <w:rFonts w:asciiTheme="minorBidi" w:hAnsiTheme="minorBidi" w:cstheme="minorBidi"/>
          <w:color w:val="000000"/>
        </w:rPr>
      </w:pPr>
      <w:r w:rsidRPr="008D337A">
        <w:rPr>
          <w:rStyle w:val="normaltextrun"/>
          <w:rFonts w:asciiTheme="minorBidi" w:hAnsiTheme="minorBidi" w:cstheme="minorBidi"/>
          <w:b/>
          <w:bCs/>
          <w:color w:val="000000"/>
          <w:lang w:val="en-GB"/>
        </w:rPr>
        <w:t xml:space="preserve">Training </w:t>
      </w:r>
      <w:r w:rsidR="00100E35" w:rsidRPr="008D337A">
        <w:rPr>
          <w:rStyle w:val="normaltextrun"/>
          <w:rFonts w:asciiTheme="minorBidi" w:hAnsiTheme="minorBidi" w:cstheme="minorBidi"/>
          <w:b/>
          <w:bCs/>
          <w:color w:val="000000"/>
          <w:lang w:val="en-GB"/>
        </w:rPr>
        <w:t xml:space="preserve">&amp; </w:t>
      </w:r>
      <w:r w:rsidRPr="008D337A">
        <w:rPr>
          <w:rStyle w:val="normaltextrun"/>
          <w:rFonts w:asciiTheme="minorBidi" w:hAnsiTheme="minorBidi" w:cstheme="minorBidi"/>
          <w:b/>
          <w:bCs/>
          <w:color w:val="000000"/>
          <w:lang w:val="en-GB"/>
        </w:rPr>
        <w:t>Evaluation Report</w:t>
      </w:r>
      <w:r w:rsidR="006A6B7D">
        <w:rPr>
          <w:rStyle w:val="normaltextrun"/>
          <w:rFonts w:asciiTheme="minorBidi" w:hAnsiTheme="minorBidi" w:cstheme="minorBidi"/>
          <w:b/>
          <w:bCs/>
          <w:lang w:val="en-GB"/>
        </w:rPr>
        <w:t xml:space="preserve">: </w:t>
      </w:r>
      <w:r w:rsidRPr="006A6B7D">
        <w:rPr>
          <w:rStyle w:val="normaltextrun"/>
          <w:rFonts w:asciiTheme="minorBidi" w:hAnsiTheme="minorBidi" w:cstheme="minorBidi"/>
          <w:color w:val="000000"/>
          <w:lang w:val="en-GB"/>
        </w:rPr>
        <w:t>Final report detailing participants’ feedback, progress, level of engagement, and recommendations for future training sessions</w:t>
      </w:r>
      <w:r w:rsidR="006916AC" w:rsidRPr="006A6B7D">
        <w:rPr>
          <w:rStyle w:val="normaltextrun"/>
          <w:rFonts w:asciiTheme="minorBidi" w:hAnsiTheme="minorBidi" w:cstheme="minorBidi"/>
          <w:color w:val="000000"/>
          <w:lang w:val="en-GB"/>
        </w:rPr>
        <w:t>.</w:t>
      </w:r>
    </w:p>
    <w:p w14:paraId="688EA463" w14:textId="005DCD5E" w:rsidR="006916AC" w:rsidRDefault="006916AC" w:rsidP="006A6B7D">
      <w:pPr>
        <w:pStyle w:val="paragraph"/>
        <w:spacing w:before="0" w:beforeAutospacing="0" w:after="0" w:afterAutospacing="0" w:line="276" w:lineRule="auto"/>
        <w:ind w:left="360"/>
        <w:textAlignment w:val="baseline"/>
        <w:rPr>
          <w:rStyle w:val="eop"/>
          <w:rFonts w:asciiTheme="minorBidi" w:hAnsiTheme="minorBidi" w:cstheme="minorBidi"/>
          <w:color w:val="000000"/>
        </w:rPr>
      </w:pPr>
      <w:r w:rsidRPr="008D337A">
        <w:rPr>
          <w:rStyle w:val="normaltextrun"/>
          <w:rFonts w:asciiTheme="minorBidi" w:hAnsiTheme="minorBidi" w:cstheme="minorBidi"/>
          <w:color w:val="000000"/>
          <w:lang w:val="en-GB"/>
        </w:rPr>
        <w:t>Expected delivery: July 2025</w:t>
      </w:r>
      <w:r w:rsidR="00EF6364">
        <w:rPr>
          <w:rStyle w:val="eop"/>
          <w:rFonts w:asciiTheme="minorBidi" w:hAnsiTheme="minorBidi" w:cstheme="minorBidi"/>
          <w:color w:val="000000"/>
        </w:rPr>
        <w:t>.</w:t>
      </w:r>
    </w:p>
    <w:p w14:paraId="02C20DCE" w14:textId="77777777" w:rsidR="006A6B7D" w:rsidRPr="008D337A" w:rsidRDefault="006A6B7D" w:rsidP="009D2C51">
      <w:pPr>
        <w:pStyle w:val="paragraph"/>
        <w:spacing w:before="0" w:beforeAutospacing="0" w:after="0" w:afterAutospacing="0" w:line="276" w:lineRule="auto"/>
        <w:ind w:left="720"/>
        <w:textAlignment w:val="baseline"/>
        <w:rPr>
          <w:rStyle w:val="normaltextrun"/>
          <w:rFonts w:asciiTheme="minorBidi" w:hAnsiTheme="minorBidi" w:cstheme="minorBidi"/>
          <w:lang w:val="en-GB"/>
        </w:rPr>
      </w:pPr>
    </w:p>
    <w:p w14:paraId="6BF72C1D" w14:textId="77777777" w:rsidR="006A6B7D" w:rsidRPr="006A6B7D" w:rsidRDefault="00C23648" w:rsidP="00823883">
      <w:pPr>
        <w:pStyle w:val="paragraph"/>
        <w:numPr>
          <w:ilvl w:val="0"/>
          <w:numId w:val="9"/>
        </w:numPr>
        <w:spacing w:before="0" w:beforeAutospacing="0" w:after="0" w:line="276" w:lineRule="auto"/>
        <w:textAlignment w:val="baseline"/>
        <w:rPr>
          <w:rStyle w:val="normaltextrun"/>
          <w:rFonts w:asciiTheme="minorBidi" w:hAnsiTheme="minorBidi" w:cstheme="minorBidi"/>
          <w:color w:val="000000"/>
          <w:lang w:val="en-GB"/>
        </w:rPr>
      </w:pPr>
      <w:r w:rsidRPr="32C78904">
        <w:rPr>
          <w:rStyle w:val="normaltextrun"/>
          <w:rFonts w:asciiTheme="minorBidi" w:hAnsiTheme="minorBidi" w:cstheme="minorBidi"/>
          <w:color w:val="000000" w:themeColor="text1"/>
          <w:lang w:val="en-GB"/>
        </w:rPr>
        <w:t xml:space="preserve">A </w:t>
      </w:r>
      <w:r w:rsidRPr="32C78904">
        <w:rPr>
          <w:rStyle w:val="normaltextrun"/>
          <w:rFonts w:asciiTheme="minorBidi" w:hAnsiTheme="minorBidi" w:cstheme="minorBidi"/>
          <w:b/>
          <w:bCs/>
          <w:color w:val="000000" w:themeColor="text1"/>
          <w:lang w:val="en-GB"/>
        </w:rPr>
        <w:t xml:space="preserve">report </w:t>
      </w:r>
      <w:r w:rsidR="00985D71" w:rsidRPr="32C78904">
        <w:rPr>
          <w:rStyle w:val="normaltextrun"/>
          <w:rFonts w:asciiTheme="minorBidi" w:hAnsiTheme="minorBidi" w:cstheme="minorBidi"/>
          <w:color w:val="000000" w:themeColor="text1"/>
          <w:lang w:val="en-GB"/>
        </w:rPr>
        <w:t>summarizing the outcomes for Phase 2 +3 of the Media Assets</w:t>
      </w:r>
    </w:p>
    <w:p w14:paraId="38541A42" w14:textId="781580B2" w:rsidR="00381717" w:rsidRPr="008D337A" w:rsidRDefault="00381717" w:rsidP="006A6B7D">
      <w:pPr>
        <w:pStyle w:val="paragraph"/>
        <w:spacing w:before="0" w:beforeAutospacing="0" w:after="0" w:line="276" w:lineRule="auto"/>
        <w:ind w:left="360"/>
        <w:textAlignment w:val="baseline"/>
        <w:rPr>
          <w:rStyle w:val="normaltextrun"/>
          <w:rFonts w:asciiTheme="minorBidi" w:hAnsiTheme="minorBidi" w:cstheme="minorBidi"/>
          <w:color w:val="000000"/>
          <w:lang w:val="en-GB"/>
        </w:rPr>
      </w:pPr>
      <w:r w:rsidRPr="32C78904">
        <w:rPr>
          <w:rStyle w:val="normaltextrun"/>
          <w:rFonts w:asciiTheme="minorBidi" w:hAnsiTheme="minorBidi" w:cstheme="minorBidi"/>
          <w:color w:val="000000" w:themeColor="text1"/>
          <w:lang w:val="en-GB"/>
        </w:rPr>
        <w:t>Expected delivery: December 2025</w:t>
      </w:r>
      <w:r w:rsidR="00985D71" w:rsidRPr="008D337A">
        <w:rPr>
          <w:rStyle w:val="normaltextrun"/>
          <w:rFonts w:asciiTheme="minorBidi" w:hAnsiTheme="minorBidi" w:cstheme="minorBidi"/>
          <w:lang w:val="en-GB"/>
        </w:rPr>
        <w:t>.</w:t>
      </w:r>
    </w:p>
    <w:p w14:paraId="02EA37E6" w14:textId="0FDB0A84" w:rsidR="00437540" w:rsidRDefault="00985D71" w:rsidP="006A6B7D">
      <w:pPr>
        <w:pStyle w:val="paragraph"/>
        <w:numPr>
          <w:ilvl w:val="0"/>
          <w:numId w:val="9"/>
        </w:numPr>
        <w:spacing w:before="0" w:beforeAutospacing="0" w:after="0"/>
        <w:jc w:val="both"/>
        <w:textAlignment w:val="baseline"/>
        <w:rPr>
          <w:rStyle w:val="eop"/>
          <w:rFonts w:asciiTheme="minorBidi" w:hAnsiTheme="minorBidi" w:cstheme="minorBidi"/>
          <w:color w:val="000000"/>
        </w:rPr>
      </w:pPr>
      <w:r w:rsidRPr="008D337A">
        <w:rPr>
          <w:rStyle w:val="normaltextrun"/>
          <w:rFonts w:asciiTheme="minorBidi" w:hAnsiTheme="minorBidi" w:cstheme="minorBidi"/>
          <w:b/>
          <w:bCs/>
          <w:color w:val="000000"/>
          <w:lang w:val="en-GB"/>
        </w:rPr>
        <w:t>Outreach and Impact Report</w:t>
      </w:r>
      <w:r w:rsidRPr="008D337A">
        <w:rPr>
          <w:rStyle w:val="eop"/>
          <w:rFonts w:asciiTheme="minorBidi" w:hAnsiTheme="minorBidi" w:cstheme="minorBidi"/>
          <w:color w:val="000000"/>
        </w:rPr>
        <w:t> </w:t>
      </w:r>
      <w:r w:rsidR="006A6B7D">
        <w:rPr>
          <w:rStyle w:val="eop"/>
          <w:rFonts w:asciiTheme="minorBidi" w:hAnsiTheme="minorBidi" w:cstheme="minorBidi"/>
          <w:color w:val="000000"/>
        </w:rPr>
        <w:t xml:space="preserve">: </w:t>
      </w:r>
      <w:r w:rsidR="00C23648" w:rsidRPr="006A6B7D">
        <w:rPr>
          <w:rStyle w:val="normaltextrun"/>
          <w:rFonts w:asciiTheme="minorBidi" w:hAnsiTheme="minorBidi" w:cstheme="minorBidi"/>
          <w:color w:val="000000"/>
          <w:lang w:val="en-GB"/>
        </w:rPr>
        <w:t>A data analysis report covering audience engagement metrics, viewer demographics (with a focus on women and youth), reach and interaction data from social media, and recommendations for future improvements.</w:t>
      </w:r>
      <w:r w:rsidR="00C23648" w:rsidRPr="006A6B7D">
        <w:rPr>
          <w:rStyle w:val="eop"/>
          <w:rFonts w:asciiTheme="minorBidi" w:hAnsiTheme="minorBidi" w:cstheme="minorBidi"/>
          <w:color w:val="000000"/>
        </w:rPr>
        <w:t> </w:t>
      </w:r>
    </w:p>
    <w:p w14:paraId="697180A5" w14:textId="08319C3C" w:rsidR="006A6B7D" w:rsidRPr="006A6B7D" w:rsidRDefault="006A6B7D" w:rsidP="006A6B7D">
      <w:pPr>
        <w:pStyle w:val="paragraph"/>
        <w:spacing w:before="0" w:beforeAutospacing="0" w:after="0"/>
        <w:ind w:left="360"/>
        <w:jc w:val="both"/>
        <w:textAlignment w:val="baseline"/>
        <w:rPr>
          <w:rFonts w:asciiTheme="minorBidi" w:hAnsiTheme="minorBidi" w:cstheme="minorBidi"/>
          <w:color w:val="000000"/>
        </w:rPr>
      </w:pPr>
      <w:r w:rsidRPr="008D337A">
        <w:rPr>
          <w:rStyle w:val="normaltextrun"/>
          <w:rFonts w:asciiTheme="minorBidi" w:hAnsiTheme="minorBidi" w:cstheme="minorBidi"/>
          <w:color w:val="000000"/>
          <w:lang w:val="en-GB"/>
        </w:rPr>
        <w:t>Expected delivery: December 2025</w:t>
      </w:r>
      <w:r>
        <w:rPr>
          <w:rStyle w:val="eop"/>
          <w:rFonts w:asciiTheme="minorBidi" w:hAnsiTheme="minorBidi" w:cstheme="minorBidi"/>
          <w:color w:val="000000"/>
        </w:rPr>
        <w:t>.</w:t>
      </w:r>
    </w:p>
    <w:p w14:paraId="0D063554" w14:textId="51D680C8" w:rsidR="00C23648" w:rsidRPr="006A6B7D" w:rsidRDefault="00C23648" w:rsidP="006A6B7D">
      <w:pPr>
        <w:pStyle w:val="paragraph"/>
        <w:numPr>
          <w:ilvl w:val="0"/>
          <w:numId w:val="9"/>
        </w:numPr>
        <w:spacing w:before="0" w:beforeAutospacing="0" w:after="0"/>
        <w:jc w:val="both"/>
        <w:textAlignment w:val="baseline"/>
        <w:rPr>
          <w:rStyle w:val="eop"/>
          <w:rFonts w:asciiTheme="minorBidi" w:hAnsiTheme="minorBidi" w:cstheme="minorBidi"/>
          <w:b/>
          <w:bCs/>
          <w:lang w:val="en-GB"/>
        </w:rPr>
      </w:pPr>
      <w:r w:rsidRPr="008D337A">
        <w:rPr>
          <w:rStyle w:val="normaltextrun"/>
          <w:rFonts w:asciiTheme="minorBidi" w:hAnsiTheme="minorBidi" w:cstheme="minorBidi"/>
          <w:b/>
          <w:bCs/>
          <w:color w:val="000000"/>
          <w:lang w:val="en-GB"/>
        </w:rPr>
        <w:lastRenderedPageBreak/>
        <w:t>Final Project Report</w:t>
      </w:r>
      <w:r w:rsidR="006A6B7D">
        <w:rPr>
          <w:rStyle w:val="normaltextrun"/>
          <w:rFonts w:asciiTheme="minorBidi" w:hAnsiTheme="minorBidi" w:cstheme="minorBidi"/>
          <w:b/>
          <w:bCs/>
          <w:lang w:val="en-GB"/>
        </w:rPr>
        <w:t xml:space="preserve">: </w:t>
      </w:r>
      <w:r w:rsidR="0FC79CF8" w:rsidRPr="006A6B7D">
        <w:rPr>
          <w:rStyle w:val="normaltextrun"/>
          <w:rFonts w:asciiTheme="minorBidi" w:hAnsiTheme="minorBidi" w:cstheme="minorBidi"/>
          <w:color w:val="000000" w:themeColor="text1"/>
          <w:lang w:val="en-GB"/>
        </w:rPr>
        <w:t xml:space="preserve">A </w:t>
      </w:r>
      <w:r w:rsidRPr="006A6B7D">
        <w:rPr>
          <w:rStyle w:val="normaltextrun"/>
          <w:rFonts w:asciiTheme="minorBidi" w:hAnsiTheme="minorBidi" w:cstheme="minorBidi"/>
          <w:color w:val="000000" w:themeColor="text1"/>
          <w:lang w:val="en-GB"/>
        </w:rPr>
        <w:t>comprehensive report summarizing the project completion and impact across all phases.</w:t>
      </w:r>
      <w:r w:rsidRPr="006A6B7D">
        <w:rPr>
          <w:rStyle w:val="eop"/>
          <w:rFonts w:asciiTheme="minorBidi" w:hAnsiTheme="minorBidi" w:cstheme="minorBidi"/>
          <w:color w:val="000000" w:themeColor="text1"/>
        </w:rPr>
        <w:t> </w:t>
      </w:r>
    </w:p>
    <w:p w14:paraId="23E275C9" w14:textId="5EDAF7AC" w:rsidR="2E051D35" w:rsidRDefault="006A6B7D" w:rsidP="00EF6364">
      <w:pPr>
        <w:pStyle w:val="paragraph"/>
        <w:spacing w:before="0" w:beforeAutospacing="0" w:after="0"/>
        <w:ind w:left="360"/>
        <w:jc w:val="both"/>
        <w:textAlignment w:val="baseline"/>
        <w:rPr>
          <w:rFonts w:asciiTheme="minorBidi" w:hAnsiTheme="minorBidi" w:cstheme="minorBidi"/>
          <w:b/>
          <w:bCs/>
          <w:lang w:val="en-GB"/>
        </w:rPr>
      </w:pPr>
      <w:r w:rsidRPr="008D337A">
        <w:rPr>
          <w:rStyle w:val="normaltextrun"/>
          <w:rFonts w:asciiTheme="minorBidi" w:hAnsiTheme="minorBidi" w:cstheme="minorBidi"/>
          <w:color w:val="000000"/>
          <w:lang w:val="en-GB"/>
        </w:rPr>
        <w:t>Expected delivery: December 2025</w:t>
      </w:r>
      <w:r w:rsidR="00EF6364">
        <w:rPr>
          <w:rStyle w:val="normaltextrun"/>
          <w:rFonts w:asciiTheme="minorBidi" w:hAnsiTheme="minorBidi" w:cstheme="minorBidi"/>
          <w:color w:val="000000"/>
          <w:lang w:val="en-GB"/>
        </w:rPr>
        <w:t>.</w:t>
      </w:r>
    </w:p>
    <w:p w14:paraId="521838D4" w14:textId="77777777" w:rsidR="00EF6364" w:rsidRPr="00EF6364" w:rsidRDefault="00EF6364" w:rsidP="00EF6364">
      <w:pPr>
        <w:pStyle w:val="paragraph"/>
        <w:spacing w:before="0" w:beforeAutospacing="0" w:after="0"/>
        <w:ind w:left="360"/>
        <w:jc w:val="both"/>
        <w:textAlignment w:val="baseline"/>
        <w:rPr>
          <w:rFonts w:asciiTheme="minorBidi" w:hAnsiTheme="minorBidi" w:cstheme="minorBidi"/>
          <w:b/>
          <w:bCs/>
          <w:lang w:val="en-GB"/>
        </w:rPr>
      </w:pPr>
    </w:p>
    <w:p w14:paraId="1264D3C2" w14:textId="6616F827" w:rsidR="006C5D47" w:rsidRPr="000460EA" w:rsidRDefault="1D00D55B" w:rsidP="00E21ACC">
      <w:pPr>
        <w:pStyle w:val="Heading1"/>
        <w:rPr>
          <w:rFonts w:asciiTheme="minorBidi" w:hAnsiTheme="minorBidi" w:cstheme="minorBidi"/>
        </w:rPr>
      </w:pPr>
      <w:r w:rsidRPr="000460EA">
        <w:rPr>
          <w:rFonts w:asciiTheme="minorBidi" w:hAnsiTheme="minorBidi" w:cstheme="minorBidi"/>
        </w:rPr>
        <w:t>Timeline</w:t>
      </w:r>
    </w:p>
    <w:p w14:paraId="380E1093" w14:textId="7500B7D1" w:rsidR="00986371" w:rsidRPr="000460EA" w:rsidRDefault="0C215F54" w:rsidP="44886E74">
      <w:pPr>
        <w:spacing w:after="20" w:line="276" w:lineRule="auto"/>
        <w:jc w:val="both"/>
        <w:rPr>
          <w:rFonts w:asciiTheme="minorBidi" w:hAnsiTheme="minorBidi" w:cstheme="minorBidi"/>
          <w:color w:val="auto"/>
          <w:sz w:val="22"/>
          <w:szCs w:val="22"/>
        </w:rPr>
      </w:pPr>
      <w:r w:rsidRPr="44886E74">
        <w:rPr>
          <w:rFonts w:asciiTheme="minorBidi" w:hAnsiTheme="minorBidi" w:cstheme="minorBidi"/>
          <w:color w:val="auto"/>
          <w:sz w:val="22"/>
          <w:szCs w:val="22"/>
        </w:rPr>
        <w:t>20</w:t>
      </w:r>
      <w:r w:rsidR="7D99F8EE" w:rsidRPr="44886E74">
        <w:rPr>
          <w:rFonts w:asciiTheme="minorBidi" w:hAnsiTheme="minorBidi" w:cstheme="minorBidi"/>
          <w:color w:val="auto"/>
          <w:sz w:val="22"/>
          <w:szCs w:val="22"/>
        </w:rPr>
        <w:t>th December</w:t>
      </w:r>
      <w:r w:rsidR="651F4374" w:rsidRPr="44886E74">
        <w:rPr>
          <w:rFonts w:asciiTheme="minorBidi" w:hAnsiTheme="minorBidi" w:cstheme="minorBidi"/>
          <w:color w:val="auto"/>
          <w:sz w:val="22"/>
          <w:szCs w:val="22"/>
        </w:rPr>
        <w:t xml:space="preserve"> 2024 – 31 </w:t>
      </w:r>
      <w:r w:rsidR="1B2BFADC" w:rsidRPr="44886E74">
        <w:rPr>
          <w:rFonts w:asciiTheme="minorBidi" w:hAnsiTheme="minorBidi" w:cstheme="minorBidi"/>
          <w:color w:val="auto"/>
          <w:sz w:val="22"/>
          <w:szCs w:val="22"/>
        </w:rPr>
        <w:t>December</w:t>
      </w:r>
      <w:r w:rsidR="651F4374" w:rsidRPr="44886E74">
        <w:rPr>
          <w:rFonts w:asciiTheme="minorBidi" w:hAnsiTheme="minorBidi" w:cstheme="minorBidi"/>
          <w:color w:val="auto"/>
          <w:sz w:val="22"/>
          <w:szCs w:val="22"/>
        </w:rPr>
        <w:t xml:space="preserve"> 2025</w:t>
      </w:r>
      <w:r w:rsidR="323AA06E" w:rsidRPr="44886E74">
        <w:rPr>
          <w:rFonts w:asciiTheme="minorBidi" w:hAnsiTheme="minorBidi" w:cstheme="minorBidi"/>
          <w:color w:val="auto"/>
          <w:sz w:val="22"/>
          <w:szCs w:val="22"/>
        </w:rPr>
        <w:t xml:space="preserve">. </w:t>
      </w:r>
    </w:p>
    <w:p w14:paraId="0AD509C5" w14:textId="77777777" w:rsidR="0016002A" w:rsidRPr="000460EA" w:rsidRDefault="0016002A" w:rsidP="009226D2">
      <w:pPr>
        <w:spacing w:after="20" w:line="276" w:lineRule="auto"/>
        <w:jc w:val="both"/>
        <w:rPr>
          <w:rFonts w:asciiTheme="minorBidi" w:hAnsiTheme="minorBidi" w:cstheme="minorBidi"/>
        </w:rPr>
      </w:pPr>
    </w:p>
    <w:p w14:paraId="47EF5302" w14:textId="587621F4" w:rsidR="003120BE" w:rsidRPr="000460EA" w:rsidRDefault="2A5A36CB" w:rsidP="00E21ACC">
      <w:pPr>
        <w:pStyle w:val="Heading1"/>
        <w:rPr>
          <w:rFonts w:asciiTheme="minorBidi" w:hAnsiTheme="minorBidi" w:cstheme="minorBidi"/>
        </w:rPr>
      </w:pPr>
      <w:r w:rsidRPr="000460EA">
        <w:rPr>
          <w:rFonts w:asciiTheme="minorBidi" w:hAnsiTheme="minorBidi" w:cstheme="minorBidi"/>
        </w:rPr>
        <w:t>Reporting</w:t>
      </w:r>
      <w:r w:rsidR="0BB5BB98" w:rsidRPr="000460EA">
        <w:rPr>
          <w:rFonts w:asciiTheme="minorBidi" w:hAnsiTheme="minorBidi" w:cstheme="minorBidi"/>
        </w:rPr>
        <w:t xml:space="preserve"> &amp; </w:t>
      </w:r>
      <w:r w:rsidR="3CC5C5A0" w:rsidRPr="000460EA">
        <w:rPr>
          <w:rFonts w:asciiTheme="minorBidi" w:hAnsiTheme="minorBidi" w:cstheme="minorBidi"/>
        </w:rPr>
        <w:t>w</w:t>
      </w:r>
      <w:r w:rsidR="0BB5BB98" w:rsidRPr="000460EA">
        <w:rPr>
          <w:rFonts w:asciiTheme="minorBidi" w:hAnsiTheme="minorBidi" w:cstheme="minorBidi"/>
        </w:rPr>
        <w:t xml:space="preserve">orking arrangements </w:t>
      </w:r>
    </w:p>
    <w:p w14:paraId="1769F53C" w14:textId="77777777" w:rsidR="00C64A2B" w:rsidRPr="008D337A" w:rsidRDefault="00C64A2B" w:rsidP="00823883">
      <w:pPr>
        <w:pStyle w:val="paragraph"/>
        <w:numPr>
          <w:ilvl w:val="0"/>
          <w:numId w:val="10"/>
        </w:numPr>
        <w:spacing w:before="0" w:beforeAutospacing="0" w:after="0" w:afterAutospacing="0"/>
        <w:jc w:val="both"/>
        <w:textAlignment w:val="baseline"/>
        <w:rPr>
          <w:rFonts w:asciiTheme="minorBidi" w:hAnsiTheme="minorBidi" w:cstheme="minorBidi"/>
        </w:rPr>
      </w:pPr>
      <w:r w:rsidRPr="008D337A">
        <w:rPr>
          <w:rStyle w:val="normaltextrun"/>
          <w:rFonts w:asciiTheme="minorBidi" w:hAnsiTheme="minorBidi" w:cstheme="minorBidi"/>
          <w:color w:val="000000"/>
          <w:lang w:val="en-GB"/>
        </w:rPr>
        <w:t xml:space="preserve">The media company is expected to secure the needed tools and materials required to produce all media assets and deliver training. </w:t>
      </w:r>
      <w:r w:rsidRPr="008D337A">
        <w:rPr>
          <w:rStyle w:val="eop"/>
          <w:rFonts w:asciiTheme="minorBidi" w:hAnsiTheme="minorBidi" w:cstheme="minorBidi"/>
          <w:color w:val="000000"/>
        </w:rPr>
        <w:t> </w:t>
      </w:r>
    </w:p>
    <w:p w14:paraId="56F1BE69" w14:textId="77777777" w:rsidR="00C64A2B" w:rsidRPr="008D337A" w:rsidRDefault="00C64A2B" w:rsidP="00823883">
      <w:pPr>
        <w:pStyle w:val="paragraph"/>
        <w:numPr>
          <w:ilvl w:val="0"/>
          <w:numId w:val="10"/>
        </w:numPr>
        <w:spacing w:before="0" w:beforeAutospacing="0" w:after="0" w:afterAutospacing="0"/>
        <w:jc w:val="both"/>
        <w:textAlignment w:val="baseline"/>
        <w:rPr>
          <w:rFonts w:asciiTheme="minorBidi" w:hAnsiTheme="minorBidi" w:cstheme="minorBidi"/>
        </w:rPr>
      </w:pPr>
      <w:r w:rsidRPr="008D337A">
        <w:rPr>
          <w:rStyle w:val="normaltextrun"/>
          <w:rFonts w:asciiTheme="minorBidi" w:hAnsiTheme="minorBidi" w:cstheme="minorBidi"/>
          <w:color w:val="000000"/>
          <w:lang w:val="en-GB"/>
        </w:rPr>
        <w:t>Content development and all media assets (Polls, Videos, Carousels, and Reels) will have to be reviewed and approved by WFD before production.  </w:t>
      </w:r>
      <w:r w:rsidRPr="008D337A">
        <w:rPr>
          <w:rStyle w:val="eop"/>
          <w:rFonts w:asciiTheme="minorBidi" w:hAnsiTheme="minorBidi" w:cstheme="minorBidi"/>
          <w:color w:val="000000"/>
        </w:rPr>
        <w:t> </w:t>
      </w:r>
    </w:p>
    <w:p w14:paraId="67A11BBE" w14:textId="270549E5" w:rsidR="2C91391D" w:rsidRPr="006A6B7D" w:rsidRDefault="00C64A2B" w:rsidP="006A6B7D">
      <w:pPr>
        <w:pStyle w:val="paragraph"/>
        <w:numPr>
          <w:ilvl w:val="0"/>
          <w:numId w:val="10"/>
        </w:numPr>
        <w:spacing w:before="0" w:beforeAutospacing="0" w:after="0" w:afterAutospacing="0"/>
        <w:jc w:val="both"/>
        <w:textAlignment w:val="baseline"/>
        <w:rPr>
          <w:rFonts w:asciiTheme="minorBidi" w:hAnsiTheme="minorBidi" w:cstheme="minorBidi"/>
        </w:rPr>
      </w:pPr>
      <w:r w:rsidRPr="008D337A">
        <w:rPr>
          <w:rStyle w:val="normaltextrun"/>
          <w:rFonts w:asciiTheme="minorBidi" w:hAnsiTheme="minorBidi" w:cstheme="minorBidi"/>
          <w:color w:val="000000" w:themeColor="text1"/>
          <w:lang w:val="en-GB"/>
        </w:rPr>
        <w:t>The media company will have to factor in sufficient time in the work plan for a round of approvals from the donor and the stakeholders.</w:t>
      </w:r>
    </w:p>
    <w:p w14:paraId="6BBD5868" w14:textId="6FA97624" w:rsidR="2C91391D" w:rsidRPr="000460EA" w:rsidRDefault="2C91391D" w:rsidP="2C91391D">
      <w:pPr>
        <w:pStyle w:val="paragraph"/>
        <w:spacing w:before="0" w:beforeAutospacing="0" w:after="0" w:afterAutospacing="0"/>
        <w:jc w:val="both"/>
        <w:rPr>
          <w:rFonts w:asciiTheme="minorBidi" w:hAnsiTheme="minorBidi" w:cstheme="minorBidi"/>
          <w:sz w:val="18"/>
          <w:szCs w:val="18"/>
        </w:rPr>
      </w:pPr>
    </w:p>
    <w:p w14:paraId="73249568" w14:textId="6DF3850E" w:rsidR="2C91391D" w:rsidRPr="000460EA" w:rsidRDefault="2C91391D" w:rsidP="2C91391D">
      <w:pPr>
        <w:pStyle w:val="paragraph"/>
        <w:spacing w:before="0" w:beforeAutospacing="0" w:after="0" w:afterAutospacing="0"/>
        <w:jc w:val="both"/>
        <w:rPr>
          <w:rFonts w:asciiTheme="minorBidi" w:hAnsiTheme="minorBidi" w:cstheme="minorBidi"/>
          <w:sz w:val="18"/>
          <w:szCs w:val="18"/>
        </w:rPr>
      </w:pPr>
    </w:p>
    <w:p w14:paraId="3D0124E5" w14:textId="1CAF2290" w:rsidR="00213AF2" w:rsidRPr="000460EA" w:rsidRDefault="00213AF2" w:rsidP="00213AF2">
      <w:pPr>
        <w:pStyle w:val="Heading1"/>
        <w:rPr>
          <w:rFonts w:asciiTheme="minorBidi" w:hAnsiTheme="minorBidi" w:cstheme="minorBidi"/>
        </w:rPr>
      </w:pPr>
      <w:r w:rsidRPr="000460EA">
        <w:rPr>
          <w:rFonts w:asciiTheme="minorBidi" w:hAnsiTheme="minorBidi" w:cstheme="minorBidi"/>
        </w:rPr>
        <w:t xml:space="preserve">Technical </w:t>
      </w:r>
      <w:r w:rsidR="00F23BA4" w:rsidRPr="000460EA">
        <w:rPr>
          <w:rFonts w:asciiTheme="minorBidi" w:hAnsiTheme="minorBidi" w:cstheme="minorBidi"/>
        </w:rPr>
        <w:t>p</w:t>
      </w:r>
      <w:r w:rsidRPr="000460EA">
        <w:rPr>
          <w:rFonts w:asciiTheme="minorBidi" w:hAnsiTheme="minorBidi" w:cstheme="minorBidi"/>
        </w:rPr>
        <w:t>roposal</w:t>
      </w:r>
    </w:p>
    <w:p w14:paraId="6C0B16A8" w14:textId="14027F1B" w:rsidR="00FE50C2" w:rsidRPr="008D337A" w:rsidRDefault="00FE50C2" w:rsidP="00FE50C2">
      <w:pPr>
        <w:pStyle w:val="paragraph"/>
        <w:spacing w:before="0" w:beforeAutospacing="0" w:after="0" w:afterAutospacing="0"/>
        <w:jc w:val="both"/>
        <w:textAlignment w:val="baseline"/>
        <w:rPr>
          <w:rFonts w:asciiTheme="minorBidi" w:hAnsiTheme="minorBidi" w:cstheme="minorBidi"/>
        </w:rPr>
      </w:pPr>
      <w:r w:rsidRPr="008D337A">
        <w:rPr>
          <w:rStyle w:val="normaltextrun"/>
          <w:rFonts w:asciiTheme="minorBidi" w:hAnsiTheme="minorBidi" w:cstheme="minorBidi"/>
          <w:lang w:val="en-GB"/>
        </w:rPr>
        <w:t>The technical proposal should include the following: </w:t>
      </w:r>
      <w:r w:rsidRPr="008D337A">
        <w:rPr>
          <w:rStyle w:val="eop"/>
          <w:rFonts w:asciiTheme="minorBidi" w:hAnsiTheme="minorBidi" w:cstheme="minorBidi"/>
        </w:rPr>
        <w:t> </w:t>
      </w:r>
    </w:p>
    <w:p w14:paraId="0F60DC4F" w14:textId="4A8D985D" w:rsidR="00FE50C2" w:rsidRPr="008D337A" w:rsidRDefault="00FE50C2" w:rsidP="00FE50C2">
      <w:pPr>
        <w:pStyle w:val="paragraph"/>
        <w:spacing w:before="0" w:beforeAutospacing="0" w:after="0" w:afterAutospacing="0"/>
        <w:jc w:val="both"/>
        <w:textAlignment w:val="baseline"/>
        <w:rPr>
          <w:rFonts w:asciiTheme="minorBidi" w:hAnsiTheme="minorBidi" w:cstheme="minorBidi"/>
        </w:rPr>
      </w:pPr>
      <w:r w:rsidRPr="008D337A">
        <w:rPr>
          <w:rStyle w:val="eop"/>
          <w:rFonts w:asciiTheme="minorBidi" w:hAnsiTheme="minorBidi" w:cstheme="minorBidi"/>
        </w:rPr>
        <w:t> </w:t>
      </w:r>
    </w:p>
    <w:p w14:paraId="13F1ECF9" w14:textId="40673DD3" w:rsidR="00465CE7" w:rsidRPr="008D337A" w:rsidRDefault="005C121C" w:rsidP="00823883">
      <w:pPr>
        <w:pStyle w:val="paragraph"/>
        <w:numPr>
          <w:ilvl w:val="0"/>
          <w:numId w:val="10"/>
        </w:numPr>
        <w:spacing w:before="0" w:beforeAutospacing="0" w:after="0" w:afterAutospacing="0"/>
        <w:jc w:val="both"/>
        <w:textAlignment w:val="baseline"/>
        <w:rPr>
          <w:rStyle w:val="normaltextrun"/>
          <w:rFonts w:asciiTheme="minorBidi" w:hAnsiTheme="minorBidi" w:cstheme="minorBidi"/>
          <w:color w:val="000000"/>
          <w:lang w:val="en-GB"/>
        </w:rPr>
      </w:pPr>
      <w:r w:rsidRPr="008D337A">
        <w:rPr>
          <w:rStyle w:val="normaltextrun"/>
          <w:rFonts w:asciiTheme="minorBidi" w:hAnsiTheme="minorBidi" w:cstheme="minorBidi"/>
          <w:color w:val="000000"/>
        </w:rPr>
        <w:t xml:space="preserve">Organizational profile </w:t>
      </w:r>
      <w:r w:rsidR="00FE50C2" w:rsidRPr="008D337A">
        <w:rPr>
          <w:rStyle w:val="normaltextrun"/>
          <w:rFonts w:asciiTheme="minorBidi" w:hAnsiTheme="minorBidi" w:cstheme="minorBidi"/>
          <w:color w:val="000000"/>
          <w:lang w:val="en-GB"/>
        </w:rPr>
        <w:t>and a detailed statement explaining why it is best positioned to create media assets</w:t>
      </w:r>
      <w:r w:rsidR="002464DB" w:rsidRPr="008D337A">
        <w:rPr>
          <w:rStyle w:val="normaltextrun"/>
          <w:rFonts w:asciiTheme="minorBidi" w:hAnsiTheme="minorBidi" w:cstheme="minorBidi"/>
          <w:color w:val="000000"/>
          <w:lang w:val="en-GB"/>
        </w:rPr>
        <w:t xml:space="preserve"> </w:t>
      </w:r>
      <w:r w:rsidR="00834DC7" w:rsidRPr="008D337A">
        <w:rPr>
          <w:rStyle w:val="normaltextrun"/>
          <w:rFonts w:asciiTheme="minorBidi" w:hAnsiTheme="minorBidi" w:cstheme="minorBidi"/>
          <w:color w:val="000000"/>
          <w:lang w:val="en-GB"/>
        </w:rPr>
        <w:t>and delivering</w:t>
      </w:r>
      <w:r w:rsidR="00834DC7" w:rsidRPr="008D337A">
        <w:rPr>
          <w:rFonts w:asciiTheme="minorBidi" w:hAnsiTheme="minorBidi" w:cstheme="minorBidi"/>
        </w:rPr>
        <w:t xml:space="preserve"> </w:t>
      </w:r>
      <w:r w:rsidR="00834DC7" w:rsidRPr="008D337A">
        <w:rPr>
          <w:rStyle w:val="normaltextrun"/>
          <w:rFonts w:asciiTheme="minorBidi" w:hAnsiTheme="minorBidi" w:cstheme="minorBidi"/>
          <w:color w:val="000000"/>
          <w:lang w:val="en-GB"/>
        </w:rPr>
        <w:t>a training program on social media presence for young men and women MPS</w:t>
      </w:r>
      <w:r w:rsidR="00000159" w:rsidRPr="008D337A">
        <w:rPr>
          <w:rStyle w:val="normaltextrun"/>
          <w:rFonts w:asciiTheme="minorBidi" w:hAnsiTheme="minorBidi" w:cstheme="minorBidi"/>
          <w:color w:val="000000"/>
          <w:lang w:val="en-GB"/>
        </w:rPr>
        <w:t xml:space="preserve"> considering below mi</w:t>
      </w:r>
      <w:r w:rsidR="00377998" w:rsidRPr="008D337A">
        <w:rPr>
          <w:rStyle w:val="normaltextrun"/>
          <w:rFonts w:asciiTheme="minorBidi" w:hAnsiTheme="minorBidi" w:cstheme="minorBidi"/>
          <w:color w:val="000000"/>
          <w:lang w:val="en-GB"/>
        </w:rPr>
        <w:t>nimum experience and expertise:</w:t>
      </w:r>
    </w:p>
    <w:p w14:paraId="5E6904E1" w14:textId="77777777" w:rsidR="00377998" w:rsidRPr="008D337A" w:rsidRDefault="00377998" w:rsidP="00377998">
      <w:pPr>
        <w:pStyle w:val="paragraph"/>
        <w:spacing w:before="0" w:beforeAutospacing="0" w:after="0" w:afterAutospacing="0"/>
        <w:ind w:left="720"/>
        <w:jc w:val="both"/>
        <w:textAlignment w:val="baseline"/>
        <w:rPr>
          <w:rStyle w:val="normaltextrun"/>
          <w:rFonts w:asciiTheme="minorBidi" w:hAnsiTheme="minorBidi" w:cstheme="minorBidi"/>
          <w:color w:val="000000"/>
          <w:lang w:val="en-GB"/>
        </w:rPr>
      </w:pPr>
    </w:p>
    <w:p w14:paraId="176063B6" w14:textId="6ADAA502" w:rsidR="00360773" w:rsidRPr="008D337A" w:rsidRDefault="00360773" w:rsidP="00823883">
      <w:pPr>
        <w:pStyle w:val="paragraph"/>
        <w:numPr>
          <w:ilvl w:val="4"/>
          <w:numId w:val="12"/>
        </w:numPr>
        <w:spacing w:before="0" w:beforeAutospacing="0" w:after="0" w:afterAutospacing="0"/>
        <w:textAlignment w:val="baseline"/>
        <w:rPr>
          <w:rFonts w:asciiTheme="minorBidi" w:hAnsiTheme="minorBidi" w:cstheme="minorBidi"/>
        </w:rPr>
      </w:pPr>
      <w:r w:rsidRPr="008D337A">
        <w:rPr>
          <w:rStyle w:val="normaltextrun"/>
          <w:rFonts w:asciiTheme="minorBidi" w:hAnsiTheme="minorBidi" w:cstheme="minorBidi"/>
          <w:color w:val="000000"/>
          <w:lang w:val="en-GB"/>
        </w:rPr>
        <w:t>Proven track record in media production, especially in awareness raising campaigns and civic engagement.</w:t>
      </w:r>
    </w:p>
    <w:p w14:paraId="67DDFFE0" w14:textId="60F91DC8" w:rsidR="00360773" w:rsidRPr="008D337A" w:rsidRDefault="00360773" w:rsidP="00823883">
      <w:pPr>
        <w:pStyle w:val="paragraph"/>
        <w:numPr>
          <w:ilvl w:val="4"/>
          <w:numId w:val="12"/>
        </w:numPr>
        <w:spacing w:before="0" w:beforeAutospacing="0" w:after="0" w:afterAutospacing="0"/>
        <w:textAlignment w:val="baseline"/>
        <w:rPr>
          <w:rFonts w:asciiTheme="minorBidi" w:hAnsiTheme="minorBidi" w:cstheme="minorBidi"/>
        </w:rPr>
      </w:pPr>
      <w:r w:rsidRPr="008D337A">
        <w:rPr>
          <w:rStyle w:val="normaltextrun"/>
          <w:rFonts w:asciiTheme="minorBidi" w:hAnsiTheme="minorBidi" w:cstheme="minorBidi"/>
          <w:color w:val="000000"/>
          <w:lang w:val="en-GB"/>
        </w:rPr>
        <w:t>Experience with scriptwriting and content development tailored to legislative work and civic engagement.</w:t>
      </w:r>
    </w:p>
    <w:p w14:paraId="4AAE2E82" w14:textId="4FF87CC3" w:rsidR="00360773" w:rsidRPr="008D337A" w:rsidRDefault="00360773" w:rsidP="00823883">
      <w:pPr>
        <w:pStyle w:val="paragraph"/>
        <w:numPr>
          <w:ilvl w:val="4"/>
          <w:numId w:val="12"/>
        </w:numPr>
        <w:spacing w:before="0" w:beforeAutospacing="0" w:after="0" w:afterAutospacing="0"/>
        <w:textAlignment w:val="baseline"/>
        <w:rPr>
          <w:rFonts w:asciiTheme="minorBidi" w:hAnsiTheme="minorBidi" w:cstheme="minorBidi"/>
        </w:rPr>
      </w:pPr>
      <w:r w:rsidRPr="008D337A">
        <w:rPr>
          <w:rStyle w:val="normaltextrun"/>
          <w:rFonts w:asciiTheme="minorBidi" w:hAnsiTheme="minorBidi" w:cstheme="minorBidi"/>
          <w:color w:val="000000"/>
          <w:lang w:val="en-GB"/>
        </w:rPr>
        <w:t>Expertise in creative video and reels production (including graphics and animations).</w:t>
      </w:r>
    </w:p>
    <w:p w14:paraId="173B0DEA" w14:textId="0AD72F64" w:rsidR="00360773" w:rsidRPr="008D337A" w:rsidRDefault="00360773" w:rsidP="00823883">
      <w:pPr>
        <w:pStyle w:val="paragraph"/>
        <w:numPr>
          <w:ilvl w:val="4"/>
          <w:numId w:val="12"/>
        </w:numPr>
        <w:spacing w:before="0" w:beforeAutospacing="0" w:after="0" w:afterAutospacing="0"/>
        <w:textAlignment w:val="baseline"/>
        <w:rPr>
          <w:rFonts w:asciiTheme="minorBidi" w:hAnsiTheme="minorBidi" w:cstheme="minorBidi"/>
        </w:rPr>
      </w:pPr>
      <w:r w:rsidRPr="008D337A">
        <w:rPr>
          <w:rStyle w:val="normaltextrun"/>
          <w:rFonts w:asciiTheme="minorBidi" w:hAnsiTheme="minorBidi" w:cstheme="minorBidi"/>
          <w:color w:val="000000"/>
          <w:lang w:val="en-GB"/>
        </w:rPr>
        <w:t>Experience in conducting audience engagement analysis and providing outreach reports.</w:t>
      </w:r>
    </w:p>
    <w:p w14:paraId="4F9197EF" w14:textId="7C41CE0A" w:rsidR="00360773" w:rsidRPr="008D337A" w:rsidRDefault="00360773" w:rsidP="00823883">
      <w:pPr>
        <w:pStyle w:val="paragraph"/>
        <w:numPr>
          <w:ilvl w:val="4"/>
          <w:numId w:val="12"/>
        </w:numPr>
        <w:spacing w:before="0" w:beforeAutospacing="0" w:after="0" w:afterAutospacing="0"/>
        <w:textAlignment w:val="baseline"/>
        <w:rPr>
          <w:rFonts w:asciiTheme="minorBidi" w:hAnsiTheme="minorBidi" w:cstheme="minorBidi"/>
        </w:rPr>
      </w:pPr>
      <w:r w:rsidRPr="008D337A">
        <w:rPr>
          <w:rStyle w:val="normaltextrun"/>
          <w:rFonts w:asciiTheme="minorBidi" w:hAnsiTheme="minorBidi" w:cstheme="minorBidi"/>
          <w:color w:val="000000"/>
          <w:lang w:val="en-GB"/>
        </w:rPr>
        <w:t>Strong project management skills and ability to work collaboratively with international clients like WFD.</w:t>
      </w:r>
    </w:p>
    <w:p w14:paraId="1F7E8212" w14:textId="038A571D" w:rsidR="00360773" w:rsidRPr="008D337A" w:rsidRDefault="00360773" w:rsidP="00823883">
      <w:pPr>
        <w:pStyle w:val="paragraph"/>
        <w:numPr>
          <w:ilvl w:val="4"/>
          <w:numId w:val="12"/>
        </w:numPr>
        <w:spacing w:before="0" w:beforeAutospacing="0" w:after="0" w:afterAutospacing="0"/>
        <w:textAlignment w:val="baseline"/>
        <w:rPr>
          <w:rFonts w:asciiTheme="minorBidi" w:hAnsiTheme="minorBidi" w:cstheme="minorBidi"/>
        </w:rPr>
      </w:pPr>
      <w:r w:rsidRPr="008D337A">
        <w:rPr>
          <w:rStyle w:val="normaltextrun"/>
          <w:rFonts w:asciiTheme="minorBidi" w:hAnsiTheme="minorBidi" w:cstheme="minorBidi"/>
          <w:color w:val="000000"/>
          <w:lang w:val="en-GB"/>
        </w:rPr>
        <w:t>Familiarity with gender-sensitive and youth engagement content</w:t>
      </w:r>
    </w:p>
    <w:p w14:paraId="5350A2A3" w14:textId="6D3CA237" w:rsidR="00360773" w:rsidRPr="008D337A" w:rsidRDefault="00360773" w:rsidP="00823883">
      <w:pPr>
        <w:pStyle w:val="paragraph"/>
        <w:numPr>
          <w:ilvl w:val="4"/>
          <w:numId w:val="12"/>
        </w:numPr>
        <w:spacing w:before="0" w:beforeAutospacing="0" w:after="0" w:afterAutospacing="0"/>
        <w:textAlignment w:val="baseline"/>
        <w:rPr>
          <w:rFonts w:asciiTheme="minorBidi" w:hAnsiTheme="minorBidi" w:cstheme="minorBidi"/>
        </w:rPr>
      </w:pPr>
      <w:r w:rsidRPr="008D337A">
        <w:rPr>
          <w:rStyle w:val="normaltextrun"/>
          <w:rFonts w:asciiTheme="minorBidi" w:hAnsiTheme="minorBidi" w:cstheme="minorBidi"/>
          <w:color w:val="000000"/>
          <w:lang w:val="en-GB"/>
        </w:rPr>
        <w:t>Flexibility to adapt and respond to feedback and comments.</w:t>
      </w:r>
    </w:p>
    <w:p w14:paraId="577C2699" w14:textId="7BF76995" w:rsidR="00360773" w:rsidRPr="008D337A" w:rsidRDefault="00360773" w:rsidP="00823883">
      <w:pPr>
        <w:pStyle w:val="paragraph"/>
        <w:numPr>
          <w:ilvl w:val="4"/>
          <w:numId w:val="12"/>
        </w:numPr>
        <w:spacing w:before="0" w:beforeAutospacing="0" w:after="0" w:afterAutospacing="0"/>
        <w:textAlignment w:val="baseline"/>
        <w:rPr>
          <w:rFonts w:asciiTheme="minorBidi" w:hAnsiTheme="minorBidi" w:cstheme="minorBidi"/>
        </w:rPr>
      </w:pPr>
      <w:r w:rsidRPr="008D337A">
        <w:rPr>
          <w:rStyle w:val="normaltextrun"/>
          <w:rFonts w:asciiTheme="minorBidi" w:hAnsiTheme="minorBidi" w:cstheme="minorBidi"/>
          <w:color w:val="000000"/>
          <w:lang w:val="en-GB"/>
        </w:rPr>
        <w:t>Previous experience working with the Jordan House of Representatives is an asse</w:t>
      </w:r>
      <w:r w:rsidR="00527899" w:rsidRPr="008D337A">
        <w:rPr>
          <w:rStyle w:val="normaltextrun"/>
          <w:rFonts w:asciiTheme="minorBidi" w:hAnsiTheme="minorBidi" w:cstheme="minorBidi"/>
          <w:color w:val="000000"/>
          <w:lang w:val="en-GB"/>
        </w:rPr>
        <w:t>t.</w:t>
      </w:r>
    </w:p>
    <w:p w14:paraId="0A23931A" w14:textId="77777777" w:rsidR="00BC3B21" w:rsidRPr="008D337A" w:rsidRDefault="00BC3B21" w:rsidP="00527899">
      <w:pPr>
        <w:pStyle w:val="paragraph"/>
        <w:spacing w:before="0" w:beforeAutospacing="0" w:after="0" w:afterAutospacing="0"/>
        <w:jc w:val="both"/>
        <w:textAlignment w:val="baseline"/>
        <w:rPr>
          <w:rStyle w:val="normaltextrun"/>
          <w:rFonts w:asciiTheme="minorBidi" w:hAnsiTheme="minorBidi" w:cstheme="minorBidi"/>
          <w:color w:val="000000"/>
          <w:lang w:val="en-GB"/>
        </w:rPr>
      </w:pPr>
    </w:p>
    <w:p w14:paraId="55A1E0A6" w14:textId="6A055E67" w:rsidR="004C17DC" w:rsidRPr="008D337A" w:rsidRDefault="004C17DC" w:rsidP="00823883">
      <w:pPr>
        <w:pStyle w:val="paragraph"/>
        <w:numPr>
          <w:ilvl w:val="0"/>
          <w:numId w:val="10"/>
        </w:numPr>
        <w:spacing w:before="0" w:beforeAutospacing="0" w:after="0" w:afterAutospacing="0"/>
        <w:jc w:val="both"/>
        <w:textAlignment w:val="baseline"/>
        <w:rPr>
          <w:rStyle w:val="normaltextrun"/>
          <w:rFonts w:asciiTheme="minorBidi" w:hAnsiTheme="minorBidi" w:cstheme="minorBidi"/>
          <w:color w:val="000000"/>
          <w:lang w:val="en-GB"/>
        </w:rPr>
      </w:pPr>
      <w:r w:rsidRPr="008D337A">
        <w:rPr>
          <w:rStyle w:val="normaltextrun"/>
          <w:rFonts w:asciiTheme="minorBidi" w:hAnsiTheme="minorBidi" w:cstheme="minorBidi"/>
          <w:shd w:val="clear" w:color="auto" w:fill="FFFFFF"/>
          <w:lang w:val="en-GB"/>
        </w:rPr>
        <w:t xml:space="preserve">Clear explanation as to the proposed approach and delivery methodology to meeting the specification set out in this </w:t>
      </w:r>
      <w:r w:rsidR="008F2809" w:rsidRPr="008D337A">
        <w:rPr>
          <w:rStyle w:val="normaltextrun"/>
          <w:rFonts w:asciiTheme="minorBidi" w:hAnsiTheme="minorBidi" w:cstheme="minorBidi"/>
          <w:shd w:val="clear" w:color="auto" w:fill="FFFFFF"/>
          <w:lang w:val="en-GB"/>
        </w:rPr>
        <w:t>ITT</w:t>
      </w:r>
      <w:r w:rsidRPr="008D337A">
        <w:rPr>
          <w:rStyle w:val="normaltextrun"/>
          <w:rFonts w:asciiTheme="minorBidi" w:hAnsiTheme="minorBidi" w:cstheme="minorBidi"/>
          <w:shd w:val="clear" w:color="auto" w:fill="FFFFFF"/>
          <w:lang w:val="en-GB"/>
        </w:rPr>
        <w:t>.</w:t>
      </w:r>
    </w:p>
    <w:p w14:paraId="284A311B" w14:textId="49A28617" w:rsidR="00B420B8" w:rsidRPr="008D337A" w:rsidRDefault="00BA38F7" w:rsidP="00823883">
      <w:pPr>
        <w:pStyle w:val="paragraph"/>
        <w:numPr>
          <w:ilvl w:val="0"/>
          <w:numId w:val="10"/>
        </w:numPr>
        <w:spacing w:before="0" w:beforeAutospacing="0" w:after="0" w:afterAutospacing="0"/>
        <w:jc w:val="both"/>
        <w:textAlignment w:val="baseline"/>
        <w:rPr>
          <w:rStyle w:val="normaltextrun"/>
          <w:rFonts w:asciiTheme="minorBidi" w:hAnsiTheme="minorBidi" w:cstheme="minorBidi"/>
          <w:color w:val="000000"/>
          <w:lang w:val="en-GB"/>
        </w:rPr>
      </w:pPr>
      <w:r w:rsidRPr="008D337A">
        <w:rPr>
          <w:rFonts w:asciiTheme="minorBidi" w:hAnsiTheme="minorBidi" w:cstheme="minorBidi"/>
          <w:bCs/>
          <w:shd w:val="clear" w:color="auto" w:fill="FFFFFF"/>
          <w:lang w:val="en-GB"/>
        </w:rPr>
        <w:lastRenderedPageBreak/>
        <w:t>Detailed project plan, including timelines, assumptions and dependencies, resourcing, and risks.</w:t>
      </w:r>
      <w:r w:rsidR="004C17DC" w:rsidRPr="008D337A">
        <w:rPr>
          <w:rStyle w:val="normaltextrun"/>
          <w:rFonts w:asciiTheme="minorBidi" w:hAnsiTheme="minorBidi" w:cstheme="minorBidi"/>
          <w:shd w:val="clear" w:color="auto" w:fill="FFFFFF"/>
          <w:lang w:val="en-GB"/>
        </w:rPr>
        <w:t>  </w:t>
      </w:r>
      <w:r w:rsidR="004C17DC" w:rsidRPr="008D337A">
        <w:rPr>
          <w:rStyle w:val="eop"/>
          <w:rFonts w:asciiTheme="minorBidi" w:hAnsiTheme="minorBidi" w:cstheme="minorBidi"/>
          <w:shd w:val="clear" w:color="auto" w:fill="FFFFFF"/>
        </w:rPr>
        <w:t> </w:t>
      </w:r>
    </w:p>
    <w:p w14:paraId="53B87994" w14:textId="6621586D" w:rsidR="00FE50C2" w:rsidRPr="008D337A" w:rsidRDefault="00FE50C2" w:rsidP="00823883">
      <w:pPr>
        <w:pStyle w:val="paragraph"/>
        <w:numPr>
          <w:ilvl w:val="0"/>
          <w:numId w:val="10"/>
        </w:numPr>
        <w:spacing w:before="0" w:beforeAutospacing="0" w:after="0" w:afterAutospacing="0"/>
        <w:jc w:val="both"/>
        <w:textAlignment w:val="baseline"/>
        <w:rPr>
          <w:rStyle w:val="normaltextrun"/>
          <w:rFonts w:asciiTheme="minorBidi" w:hAnsiTheme="minorBidi" w:cstheme="minorBidi"/>
          <w:color w:val="000000"/>
          <w:lang w:val="en-GB"/>
        </w:rPr>
      </w:pPr>
      <w:r w:rsidRPr="008D337A">
        <w:rPr>
          <w:rStyle w:val="normaltextrun"/>
          <w:rFonts w:asciiTheme="minorBidi" w:hAnsiTheme="minorBidi" w:cstheme="minorBidi"/>
          <w:color w:val="000000"/>
          <w:lang w:val="en-GB"/>
        </w:rPr>
        <w:t>Creative concepts and details for the media assets. </w:t>
      </w:r>
    </w:p>
    <w:p w14:paraId="671CF659" w14:textId="77777777" w:rsidR="00FE50C2" w:rsidRPr="008D337A" w:rsidRDefault="00FE50C2" w:rsidP="00823883">
      <w:pPr>
        <w:pStyle w:val="paragraph"/>
        <w:numPr>
          <w:ilvl w:val="0"/>
          <w:numId w:val="10"/>
        </w:numPr>
        <w:spacing w:before="0" w:beforeAutospacing="0" w:after="0" w:afterAutospacing="0"/>
        <w:jc w:val="both"/>
        <w:textAlignment w:val="baseline"/>
        <w:rPr>
          <w:rStyle w:val="normaltextrun"/>
          <w:rFonts w:asciiTheme="minorBidi" w:hAnsiTheme="minorBidi" w:cstheme="minorBidi"/>
          <w:color w:val="000000"/>
          <w:lang w:val="en-GB"/>
        </w:rPr>
      </w:pPr>
      <w:r w:rsidRPr="008D337A">
        <w:rPr>
          <w:rStyle w:val="normaltextrun"/>
          <w:rFonts w:asciiTheme="minorBidi" w:hAnsiTheme="minorBidi" w:cstheme="minorBidi"/>
          <w:color w:val="000000"/>
          <w:lang w:val="en-GB"/>
        </w:rPr>
        <w:t>The current technical abilities to produce the media assists as described in this document in line with the suggested timeline </w:t>
      </w:r>
    </w:p>
    <w:p w14:paraId="5D2392BD" w14:textId="77777777" w:rsidR="00FE50C2" w:rsidRPr="008D337A" w:rsidRDefault="00FE50C2" w:rsidP="00823883">
      <w:pPr>
        <w:pStyle w:val="paragraph"/>
        <w:numPr>
          <w:ilvl w:val="0"/>
          <w:numId w:val="10"/>
        </w:numPr>
        <w:spacing w:before="0" w:beforeAutospacing="0" w:after="0" w:afterAutospacing="0"/>
        <w:jc w:val="both"/>
        <w:textAlignment w:val="baseline"/>
        <w:rPr>
          <w:rStyle w:val="normaltextrun"/>
          <w:rFonts w:asciiTheme="minorBidi" w:hAnsiTheme="minorBidi" w:cstheme="minorBidi"/>
          <w:color w:val="000000"/>
          <w:lang w:val="en-GB"/>
        </w:rPr>
      </w:pPr>
      <w:r w:rsidRPr="008D337A">
        <w:rPr>
          <w:rStyle w:val="normaltextrun"/>
          <w:rFonts w:asciiTheme="minorBidi" w:hAnsiTheme="minorBidi" w:cstheme="minorBidi"/>
          <w:color w:val="000000"/>
          <w:lang w:val="en-GB"/>
        </w:rPr>
        <w:t>The production team and its related expertise.  </w:t>
      </w:r>
    </w:p>
    <w:p w14:paraId="38C157C5" w14:textId="77777777" w:rsidR="00FE50C2" w:rsidRPr="008D337A" w:rsidRDefault="00FE50C2" w:rsidP="00823883">
      <w:pPr>
        <w:pStyle w:val="paragraph"/>
        <w:numPr>
          <w:ilvl w:val="0"/>
          <w:numId w:val="10"/>
        </w:numPr>
        <w:spacing w:before="0" w:beforeAutospacing="0" w:after="0" w:afterAutospacing="0"/>
        <w:jc w:val="both"/>
        <w:textAlignment w:val="baseline"/>
        <w:rPr>
          <w:rStyle w:val="normaltextrun"/>
          <w:rFonts w:asciiTheme="minorBidi" w:hAnsiTheme="minorBidi" w:cstheme="minorBidi"/>
          <w:color w:val="000000"/>
          <w:lang w:val="en-GB"/>
        </w:rPr>
      </w:pPr>
      <w:r w:rsidRPr="008D337A">
        <w:rPr>
          <w:rStyle w:val="normaltextrun"/>
          <w:rFonts w:asciiTheme="minorBidi" w:hAnsiTheme="minorBidi" w:cstheme="minorBidi"/>
          <w:color w:val="000000"/>
          <w:lang w:val="en-GB"/>
        </w:rPr>
        <w:t>Dissemination schedule.  </w:t>
      </w:r>
    </w:p>
    <w:p w14:paraId="76647ED3" w14:textId="65C5915F" w:rsidR="00FE50C2" w:rsidRPr="008D337A" w:rsidRDefault="00FE50C2" w:rsidP="00823883">
      <w:pPr>
        <w:pStyle w:val="paragraph"/>
        <w:numPr>
          <w:ilvl w:val="0"/>
          <w:numId w:val="10"/>
        </w:numPr>
        <w:spacing w:before="0" w:beforeAutospacing="0" w:after="0" w:afterAutospacing="0"/>
        <w:jc w:val="both"/>
        <w:textAlignment w:val="baseline"/>
        <w:rPr>
          <w:rStyle w:val="normaltextrun"/>
          <w:rFonts w:asciiTheme="minorBidi" w:hAnsiTheme="minorBidi" w:cstheme="minorBidi"/>
          <w:color w:val="000000"/>
          <w:lang w:val="en-GB"/>
        </w:rPr>
      </w:pPr>
      <w:r w:rsidRPr="008D337A">
        <w:rPr>
          <w:rStyle w:val="normaltextrun"/>
          <w:rFonts w:asciiTheme="minorBidi" w:hAnsiTheme="minorBidi" w:cstheme="minorBidi"/>
          <w:color w:val="000000"/>
          <w:lang w:val="en-GB"/>
        </w:rPr>
        <w:t>Social media and digital reach-out strategy for audience growth.  </w:t>
      </w:r>
    </w:p>
    <w:p w14:paraId="08626635" w14:textId="77777777" w:rsidR="00FE50C2" w:rsidRPr="008D337A" w:rsidRDefault="00FE50C2" w:rsidP="00823883">
      <w:pPr>
        <w:pStyle w:val="paragraph"/>
        <w:numPr>
          <w:ilvl w:val="0"/>
          <w:numId w:val="10"/>
        </w:numPr>
        <w:spacing w:before="0" w:beforeAutospacing="0" w:after="0" w:afterAutospacing="0"/>
        <w:jc w:val="both"/>
        <w:textAlignment w:val="baseline"/>
        <w:rPr>
          <w:rStyle w:val="normaltextrun"/>
          <w:rFonts w:asciiTheme="minorBidi" w:hAnsiTheme="minorBidi" w:cstheme="minorBidi"/>
          <w:color w:val="000000"/>
          <w:lang w:val="en-GB"/>
        </w:rPr>
      </w:pPr>
      <w:r w:rsidRPr="008D337A">
        <w:rPr>
          <w:rStyle w:val="normaltextrun"/>
          <w:rFonts w:asciiTheme="minorBidi" w:hAnsiTheme="minorBidi" w:cstheme="minorBidi"/>
          <w:color w:val="000000"/>
          <w:lang w:val="en-GB"/>
        </w:rPr>
        <w:t>Provide a variety of media assets samples, including informative content, social awareness or advocacy videos, interview-based/documentary-style work, and short, engaging clips. </w:t>
      </w:r>
    </w:p>
    <w:p w14:paraId="41F7B4FA" w14:textId="2A1C2CE6" w:rsidR="00FE50C2" w:rsidRPr="008D337A" w:rsidRDefault="00FE50C2" w:rsidP="00823883">
      <w:pPr>
        <w:pStyle w:val="paragraph"/>
        <w:numPr>
          <w:ilvl w:val="0"/>
          <w:numId w:val="10"/>
        </w:numPr>
        <w:spacing w:before="0" w:beforeAutospacing="0" w:after="0" w:afterAutospacing="0"/>
        <w:jc w:val="both"/>
        <w:textAlignment w:val="baseline"/>
        <w:rPr>
          <w:rStyle w:val="normaltextrun"/>
          <w:rFonts w:asciiTheme="minorBidi" w:hAnsiTheme="minorBidi" w:cstheme="minorBidi"/>
          <w:color w:val="000000"/>
          <w:lang w:val="en-GB"/>
        </w:rPr>
      </w:pPr>
      <w:r w:rsidRPr="008D337A">
        <w:rPr>
          <w:rStyle w:val="normaltextrun"/>
          <w:rFonts w:asciiTheme="minorBidi" w:hAnsiTheme="minorBidi" w:cstheme="minorBidi"/>
          <w:color w:val="000000" w:themeColor="text1"/>
          <w:lang w:val="en-GB"/>
        </w:rPr>
        <w:t>Describe the training methodology, content, activities and learning outcomes per session</w:t>
      </w:r>
      <w:r w:rsidR="00D1452A" w:rsidRPr="008D337A">
        <w:rPr>
          <w:rStyle w:val="normaltextrun"/>
          <w:rFonts w:asciiTheme="minorBidi" w:hAnsiTheme="minorBidi" w:cstheme="minorBidi"/>
          <w:color w:val="000000" w:themeColor="text1"/>
          <w:lang w:val="en-GB"/>
        </w:rPr>
        <w:t>.</w:t>
      </w:r>
    </w:p>
    <w:p w14:paraId="6AFE83AE" w14:textId="6C08F203" w:rsidR="2C91391D" w:rsidRPr="000460EA" w:rsidRDefault="2C91391D" w:rsidP="2C91391D">
      <w:pPr>
        <w:pStyle w:val="paragraph"/>
        <w:spacing w:before="0" w:beforeAutospacing="0" w:after="0" w:afterAutospacing="0"/>
        <w:jc w:val="both"/>
        <w:rPr>
          <w:rStyle w:val="normaltextrun"/>
          <w:rFonts w:asciiTheme="minorBidi" w:hAnsiTheme="minorBidi" w:cstheme="minorBidi"/>
          <w:color w:val="000000" w:themeColor="text1"/>
          <w:sz w:val="22"/>
          <w:szCs w:val="22"/>
          <w:lang w:val="en-GB"/>
        </w:rPr>
      </w:pPr>
    </w:p>
    <w:p w14:paraId="075EE7D9" w14:textId="77777777" w:rsidR="0014418F" w:rsidRPr="000460EA" w:rsidRDefault="0014418F" w:rsidP="0016002A">
      <w:pPr>
        <w:rPr>
          <w:rFonts w:asciiTheme="minorBidi" w:hAnsiTheme="minorBidi" w:cstheme="minorBidi"/>
        </w:rPr>
      </w:pPr>
    </w:p>
    <w:p w14:paraId="6B08B938" w14:textId="20B57C36" w:rsidR="00BE0417" w:rsidRPr="000460EA" w:rsidRDefault="00B567B8" w:rsidP="00E21ACC">
      <w:pPr>
        <w:pStyle w:val="Heading1"/>
        <w:rPr>
          <w:rFonts w:asciiTheme="minorBidi" w:hAnsiTheme="minorBidi" w:cstheme="minorBidi"/>
        </w:rPr>
      </w:pPr>
      <w:r w:rsidRPr="000460EA">
        <w:rPr>
          <w:rFonts w:asciiTheme="minorBidi" w:hAnsiTheme="minorBidi" w:cstheme="minorBidi"/>
        </w:rPr>
        <w:t xml:space="preserve">Financial </w:t>
      </w:r>
      <w:r w:rsidR="00E91216" w:rsidRPr="000460EA">
        <w:rPr>
          <w:rFonts w:asciiTheme="minorBidi" w:hAnsiTheme="minorBidi" w:cstheme="minorBidi"/>
        </w:rPr>
        <w:t>p</w:t>
      </w:r>
      <w:r w:rsidRPr="000460EA">
        <w:rPr>
          <w:rFonts w:asciiTheme="minorBidi" w:hAnsiTheme="minorBidi" w:cstheme="minorBidi"/>
        </w:rPr>
        <w:t xml:space="preserve">roposal &amp; </w:t>
      </w:r>
      <w:r w:rsidR="00E91216" w:rsidRPr="000460EA">
        <w:rPr>
          <w:rFonts w:asciiTheme="minorBidi" w:hAnsiTheme="minorBidi" w:cstheme="minorBidi"/>
        </w:rPr>
        <w:t>p</w:t>
      </w:r>
      <w:r w:rsidR="0C8C7E28" w:rsidRPr="000460EA">
        <w:rPr>
          <w:rFonts w:asciiTheme="minorBidi" w:hAnsiTheme="minorBidi" w:cstheme="minorBidi"/>
        </w:rPr>
        <w:t>ayments</w:t>
      </w:r>
      <w:r w:rsidR="00A42203" w:rsidRPr="000460EA">
        <w:rPr>
          <w:rFonts w:asciiTheme="minorBidi" w:hAnsiTheme="minorBidi" w:cstheme="minorBidi"/>
        </w:rPr>
        <w:t xml:space="preserve"> </w:t>
      </w:r>
      <w:r w:rsidR="00E91216" w:rsidRPr="000460EA">
        <w:rPr>
          <w:rFonts w:asciiTheme="minorBidi" w:hAnsiTheme="minorBidi" w:cstheme="minorBidi"/>
        </w:rPr>
        <w:t>t</w:t>
      </w:r>
      <w:r w:rsidR="00A42203" w:rsidRPr="000460EA">
        <w:rPr>
          <w:rFonts w:asciiTheme="minorBidi" w:hAnsiTheme="minorBidi" w:cstheme="minorBidi"/>
        </w:rPr>
        <w:t>erms</w:t>
      </w:r>
      <w:r w:rsidR="008845A8" w:rsidRPr="000460EA">
        <w:rPr>
          <w:rFonts w:asciiTheme="minorBidi" w:hAnsiTheme="minorBidi" w:cstheme="minorBidi"/>
        </w:rPr>
        <w:t xml:space="preserve"> </w:t>
      </w:r>
    </w:p>
    <w:p w14:paraId="53E94170" w14:textId="77777777" w:rsidR="008F2809" w:rsidRPr="000460EA" w:rsidRDefault="008F2809" w:rsidP="008F2809">
      <w:pPr>
        <w:rPr>
          <w:rFonts w:asciiTheme="minorBidi" w:hAnsiTheme="minorBidi" w:cstheme="minorBidi"/>
        </w:rPr>
      </w:pPr>
    </w:p>
    <w:p w14:paraId="2C5E7445" w14:textId="4638E5F3" w:rsidR="0014418F" w:rsidRPr="008D337A" w:rsidRDefault="0014418F" w:rsidP="00A42203">
      <w:pPr>
        <w:spacing w:after="20" w:line="276" w:lineRule="auto"/>
        <w:jc w:val="both"/>
        <w:rPr>
          <w:rStyle w:val="normaltextrun"/>
          <w:rFonts w:asciiTheme="minorBidi" w:hAnsiTheme="minorBidi" w:cstheme="minorBidi"/>
          <w:color w:val="auto"/>
          <w:shd w:val="clear" w:color="auto" w:fill="FFFFFF"/>
        </w:rPr>
      </w:pPr>
      <w:r w:rsidRPr="008D337A">
        <w:rPr>
          <w:rStyle w:val="normaltextrun"/>
          <w:rFonts w:asciiTheme="minorBidi" w:hAnsiTheme="minorBidi" w:cstheme="minorBidi"/>
          <w:color w:val="auto"/>
          <w:shd w:val="clear" w:color="auto" w:fill="FFFFFF"/>
        </w:rPr>
        <w:t xml:space="preserve">The selected media production company will be awarded a contract based on their submitted financial and technical proposal. The media company should deliver the financial proposal according to the below </w:t>
      </w:r>
      <w:r w:rsidR="00B34E85" w:rsidRPr="008D337A">
        <w:rPr>
          <w:rStyle w:val="normaltextrun"/>
          <w:rFonts w:asciiTheme="minorBidi" w:hAnsiTheme="minorBidi" w:cstheme="minorBidi"/>
          <w:color w:val="auto"/>
          <w:shd w:val="clear" w:color="auto" w:fill="FFFFFF"/>
        </w:rPr>
        <w:t xml:space="preserve">price </w:t>
      </w:r>
      <w:r w:rsidRPr="008D337A">
        <w:rPr>
          <w:rStyle w:val="normaltextrun"/>
          <w:rFonts w:asciiTheme="minorBidi" w:hAnsiTheme="minorBidi" w:cstheme="minorBidi"/>
          <w:color w:val="auto"/>
          <w:shd w:val="clear" w:color="auto" w:fill="FFFFFF"/>
        </w:rPr>
        <w:t>table including a break down cost for each deliverable including taxes:</w:t>
      </w:r>
    </w:p>
    <w:p w14:paraId="0D053B6B" w14:textId="56B35926" w:rsidR="00BA38F7" w:rsidRPr="008D337A" w:rsidRDefault="00BA38F7" w:rsidP="00823883">
      <w:pPr>
        <w:pStyle w:val="ListParagraph"/>
        <w:numPr>
          <w:ilvl w:val="0"/>
          <w:numId w:val="11"/>
        </w:numPr>
        <w:spacing w:after="20" w:line="276" w:lineRule="auto"/>
        <w:rPr>
          <w:rStyle w:val="normaltextrun"/>
          <w:rFonts w:asciiTheme="minorBidi" w:hAnsiTheme="minorBidi" w:cstheme="minorBidi"/>
          <w:color w:val="auto"/>
          <w:shd w:val="clear" w:color="auto" w:fill="FFFFFF"/>
        </w:rPr>
      </w:pPr>
      <w:r w:rsidRPr="008D337A">
        <w:rPr>
          <w:rStyle w:val="normaltextrun"/>
          <w:rFonts w:asciiTheme="minorBidi" w:hAnsiTheme="minorBidi" w:cstheme="minorBidi"/>
          <w:color w:val="auto"/>
          <w:shd w:val="clear" w:color="auto" w:fill="FFFFFF"/>
        </w:rPr>
        <w:t>Full breakdown time and cost estimates for the proposed solution in JOD</w:t>
      </w:r>
      <w:r w:rsidR="006D5BA1" w:rsidRPr="008D337A">
        <w:rPr>
          <w:rStyle w:val="normaltextrun"/>
          <w:rFonts w:asciiTheme="minorBidi" w:hAnsiTheme="minorBidi" w:cstheme="minorBidi"/>
          <w:color w:val="auto"/>
          <w:shd w:val="clear" w:color="auto" w:fill="FFFFFF"/>
        </w:rPr>
        <w:t>.</w:t>
      </w:r>
    </w:p>
    <w:p w14:paraId="18CD6160" w14:textId="77777777" w:rsidR="00BA38F7" w:rsidRPr="008D337A" w:rsidRDefault="00BA38F7" w:rsidP="00823883">
      <w:pPr>
        <w:pStyle w:val="ListParagraph"/>
        <w:numPr>
          <w:ilvl w:val="0"/>
          <w:numId w:val="11"/>
        </w:numPr>
        <w:spacing w:after="20" w:line="276" w:lineRule="auto"/>
        <w:rPr>
          <w:rStyle w:val="normaltextrun"/>
          <w:rFonts w:asciiTheme="minorBidi" w:hAnsiTheme="minorBidi" w:cstheme="minorBidi"/>
          <w:color w:val="auto"/>
          <w:shd w:val="clear" w:color="auto" w:fill="FFFFFF"/>
        </w:rPr>
      </w:pPr>
      <w:r w:rsidRPr="008D337A">
        <w:rPr>
          <w:rStyle w:val="normaltextrun"/>
          <w:rFonts w:asciiTheme="minorBidi" w:hAnsiTheme="minorBidi" w:cstheme="minorBidi"/>
          <w:color w:val="auto"/>
          <w:shd w:val="clear" w:color="auto" w:fill="FFFFFF"/>
        </w:rPr>
        <w:t xml:space="preserve">Separate accounting of VAT and/or any other applicable tax, duty, or charge.   </w:t>
      </w:r>
    </w:p>
    <w:p w14:paraId="090C5609" w14:textId="663BA247" w:rsidR="00A42203" w:rsidRPr="008D337A" w:rsidRDefault="00BA38F7" w:rsidP="00823883">
      <w:pPr>
        <w:pStyle w:val="ListParagraph"/>
        <w:numPr>
          <w:ilvl w:val="0"/>
          <w:numId w:val="11"/>
        </w:numPr>
        <w:spacing w:after="20" w:line="276" w:lineRule="auto"/>
        <w:rPr>
          <w:rStyle w:val="normaltextrun"/>
          <w:rFonts w:asciiTheme="minorBidi" w:hAnsiTheme="minorBidi" w:cstheme="minorBidi"/>
          <w:color w:val="auto"/>
          <w:shd w:val="clear" w:color="auto" w:fill="FFFFFF"/>
        </w:rPr>
      </w:pPr>
      <w:r w:rsidRPr="008D337A">
        <w:rPr>
          <w:rStyle w:val="normaltextrun"/>
          <w:rFonts w:asciiTheme="minorBidi" w:hAnsiTheme="minorBidi" w:cstheme="minorBidi"/>
          <w:color w:val="auto"/>
          <w:shd w:val="clear" w:color="auto" w:fill="FFFFFF"/>
        </w:rPr>
        <w:t>Detailing of any discount applied given WFD’s not-for-profit status.</w:t>
      </w:r>
    </w:p>
    <w:p w14:paraId="5CF5AF7A" w14:textId="394D4919" w:rsidR="004007C2" w:rsidRPr="008D337A" w:rsidRDefault="00A42203" w:rsidP="00A42203">
      <w:pPr>
        <w:spacing w:after="20" w:line="276" w:lineRule="auto"/>
        <w:jc w:val="both"/>
        <w:rPr>
          <w:rStyle w:val="normaltextrun"/>
          <w:rFonts w:asciiTheme="minorBidi" w:hAnsiTheme="minorBidi" w:cstheme="minorBidi"/>
          <w:color w:val="auto"/>
          <w:shd w:val="clear" w:color="auto" w:fill="FFFFFF"/>
        </w:rPr>
      </w:pPr>
      <w:r w:rsidRPr="008D337A">
        <w:rPr>
          <w:rStyle w:val="normaltextrun"/>
          <w:rFonts w:asciiTheme="minorBidi" w:hAnsiTheme="minorBidi" w:cstheme="minorBidi"/>
          <w:color w:val="auto"/>
          <w:shd w:val="clear" w:color="auto" w:fill="FFFFFF"/>
        </w:rPr>
        <w:t>Note: WFD releases the payment to contractor upon successful completion of requested services stipulated in the TOR within 30 days from time of services completed and submission of service invoices.</w:t>
      </w:r>
    </w:p>
    <w:p w14:paraId="1DA2F13A" w14:textId="77777777" w:rsidR="004007C2" w:rsidRPr="008D337A" w:rsidRDefault="004007C2" w:rsidP="00572CC4">
      <w:pPr>
        <w:spacing w:after="20" w:line="276" w:lineRule="auto"/>
        <w:jc w:val="both"/>
        <w:rPr>
          <w:rFonts w:asciiTheme="minorBidi" w:hAnsiTheme="minorBidi" w:cstheme="minorBidi"/>
        </w:rPr>
      </w:pPr>
    </w:p>
    <w:tbl>
      <w:tblPr>
        <w:tblStyle w:val="TableGrid"/>
        <w:tblW w:w="9985" w:type="dxa"/>
        <w:tblLook w:val="04A0" w:firstRow="1" w:lastRow="0" w:firstColumn="1" w:lastColumn="0" w:noHBand="0" w:noVBand="1"/>
      </w:tblPr>
      <w:tblGrid>
        <w:gridCol w:w="670"/>
        <w:gridCol w:w="4023"/>
        <w:gridCol w:w="2595"/>
        <w:gridCol w:w="990"/>
        <w:gridCol w:w="1707"/>
      </w:tblGrid>
      <w:tr w:rsidR="0044682D" w:rsidRPr="008D337A" w14:paraId="724D2590" w14:textId="77777777" w:rsidTr="44886E74">
        <w:trPr>
          <w:trHeight w:val="300"/>
        </w:trPr>
        <w:tc>
          <w:tcPr>
            <w:tcW w:w="648" w:type="dxa"/>
            <w:hideMark/>
          </w:tcPr>
          <w:p w14:paraId="2FC5E1D3"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
                <w:color w:val="000000"/>
              </w:rPr>
              <w:t>No.</w:t>
            </w:r>
            <w:r w:rsidRPr="008D337A">
              <w:rPr>
                <w:rFonts w:asciiTheme="minorBidi" w:eastAsia="Times New Roman" w:hAnsiTheme="minorBidi" w:cstheme="minorBidi"/>
                <w:bCs w:val="0"/>
                <w:color w:val="000000"/>
                <w:lang w:val="en-US"/>
              </w:rPr>
              <w:t> </w:t>
            </w:r>
          </w:p>
        </w:tc>
        <w:tc>
          <w:tcPr>
            <w:tcW w:w="4035" w:type="dxa"/>
            <w:hideMark/>
          </w:tcPr>
          <w:p w14:paraId="55753770"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
                <w:color w:val="000000"/>
              </w:rPr>
              <w:t>Deliverables</w:t>
            </w:r>
            <w:r w:rsidRPr="008D337A">
              <w:rPr>
                <w:rFonts w:asciiTheme="minorBidi" w:eastAsia="Times New Roman" w:hAnsiTheme="minorBidi" w:cstheme="minorBidi"/>
                <w:bCs w:val="0"/>
                <w:color w:val="000000"/>
                <w:lang w:val="en-US"/>
              </w:rPr>
              <w:t> </w:t>
            </w:r>
          </w:p>
        </w:tc>
        <w:tc>
          <w:tcPr>
            <w:tcW w:w="2602" w:type="dxa"/>
            <w:hideMark/>
          </w:tcPr>
          <w:p w14:paraId="0CDCB116"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
                <w:color w:val="000000"/>
              </w:rPr>
              <w:t>Timeline</w:t>
            </w:r>
            <w:r w:rsidRPr="008D337A">
              <w:rPr>
                <w:rFonts w:asciiTheme="minorBidi" w:eastAsia="Times New Roman" w:hAnsiTheme="minorBidi" w:cstheme="minorBidi"/>
                <w:bCs w:val="0"/>
                <w:color w:val="000000"/>
                <w:lang w:val="en-US"/>
              </w:rPr>
              <w:t> </w:t>
            </w:r>
          </w:p>
        </w:tc>
        <w:tc>
          <w:tcPr>
            <w:tcW w:w="990" w:type="dxa"/>
            <w:hideMark/>
          </w:tcPr>
          <w:p w14:paraId="098253F7"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
                <w:color w:val="000000"/>
              </w:rPr>
              <w:t>Price JOD  </w:t>
            </w:r>
            <w:r w:rsidRPr="008D337A">
              <w:rPr>
                <w:rFonts w:asciiTheme="minorBidi" w:eastAsia="Times New Roman" w:hAnsiTheme="minorBidi" w:cstheme="minorBidi"/>
                <w:bCs w:val="0"/>
                <w:color w:val="000000"/>
                <w:lang w:val="en-US"/>
              </w:rPr>
              <w:t> </w:t>
            </w:r>
          </w:p>
        </w:tc>
        <w:tc>
          <w:tcPr>
            <w:tcW w:w="1710" w:type="dxa"/>
            <w:hideMark/>
          </w:tcPr>
          <w:p w14:paraId="67DBDC55" w14:textId="409373B5" w:rsidR="0044682D" w:rsidRPr="008D337A" w:rsidRDefault="0044682D" w:rsidP="007A0023">
            <w:pPr>
              <w:spacing w:before="0" w:after="0"/>
              <w:jc w:val="center"/>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
                <w:color w:val="000000"/>
              </w:rPr>
              <w:t xml:space="preserve">Price </w:t>
            </w:r>
            <w:r w:rsidRPr="008D337A">
              <w:rPr>
                <w:rFonts w:asciiTheme="minorBidi" w:eastAsia="Times New Roman" w:hAnsiTheme="minorBidi" w:cstheme="minorBidi"/>
                <w:color w:val="000000"/>
              </w:rPr>
              <w:t>including</w:t>
            </w:r>
            <w:r w:rsidRPr="008D337A">
              <w:rPr>
                <w:rFonts w:asciiTheme="minorBidi" w:eastAsia="Times New Roman" w:hAnsiTheme="minorBidi" w:cstheme="minorBidi"/>
                <w:b/>
                <w:color w:val="000000"/>
              </w:rPr>
              <w:t xml:space="preserve"> Tax</w:t>
            </w:r>
            <w:r w:rsidRPr="008D337A">
              <w:rPr>
                <w:rFonts w:asciiTheme="minorBidi" w:eastAsia="Times New Roman" w:hAnsiTheme="minorBidi" w:cstheme="minorBidi"/>
                <w:bCs w:val="0"/>
                <w:color w:val="000000"/>
                <w:lang w:val="en-US"/>
              </w:rPr>
              <w:t> </w:t>
            </w:r>
          </w:p>
        </w:tc>
      </w:tr>
      <w:tr w:rsidR="0044682D" w:rsidRPr="008D337A" w14:paraId="193CDF8A" w14:textId="77777777" w:rsidTr="44886E74">
        <w:trPr>
          <w:trHeight w:val="300"/>
        </w:trPr>
        <w:tc>
          <w:tcPr>
            <w:tcW w:w="648" w:type="dxa"/>
            <w:hideMark/>
          </w:tcPr>
          <w:p w14:paraId="14A702BF"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1</w:t>
            </w:r>
            <w:r w:rsidRPr="008D337A">
              <w:rPr>
                <w:rFonts w:asciiTheme="minorBidi" w:eastAsia="Times New Roman" w:hAnsiTheme="minorBidi" w:cstheme="minorBidi"/>
                <w:bCs w:val="0"/>
                <w:color w:val="000000"/>
                <w:lang w:val="en-US"/>
              </w:rPr>
              <w:t> </w:t>
            </w:r>
          </w:p>
        </w:tc>
        <w:tc>
          <w:tcPr>
            <w:tcW w:w="4035" w:type="dxa"/>
            <w:hideMark/>
          </w:tcPr>
          <w:p w14:paraId="66210F8F" w14:textId="6A06C793"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 xml:space="preserve">Inception Report </w:t>
            </w:r>
          </w:p>
        </w:tc>
        <w:tc>
          <w:tcPr>
            <w:tcW w:w="2602" w:type="dxa"/>
            <w:hideMark/>
          </w:tcPr>
          <w:p w14:paraId="1D5EC74E" w14:textId="5526A7B6" w:rsidR="0044682D" w:rsidRPr="008D337A" w:rsidRDefault="3255211F" w:rsidP="44886E74">
            <w:pPr>
              <w:spacing w:before="0" w:after="0"/>
              <w:textAlignment w:val="baseline"/>
              <w:rPr>
                <w:rFonts w:asciiTheme="minorBidi" w:eastAsia="Times New Roman" w:hAnsiTheme="minorBidi" w:cstheme="minorBidi"/>
                <w:color w:val="000000"/>
                <w:lang w:val="en-US"/>
              </w:rPr>
            </w:pPr>
            <w:r w:rsidRPr="44886E74">
              <w:rPr>
                <w:rFonts w:asciiTheme="minorBidi" w:eastAsia="Times New Roman" w:hAnsiTheme="minorBidi" w:cstheme="minorBidi"/>
              </w:rPr>
              <w:t>20</w:t>
            </w:r>
            <w:r w:rsidRPr="44886E74">
              <w:rPr>
                <w:rFonts w:asciiTheme="minorBidi" w:eastAsia="Times New Roman" w:hAnsiTheme="minorBidi" w:cstheme="minorBidi"/>
                <w:vertAlign w:val="superscript"/>
              </w:rPr>
              <w:t>th</w:t>
            </w:r>
            <w:r w:rsidRPr="44886E74">
              <w:rPr>
                <w:rFonts w:asciiTheme="minorBidi" w:eastAsia="Times New Roman" w:hAnsiTheme="minorBidi" w:cstheme="minorBidi"/>
              </w:rPr>
              <w:t xml:space="preserve"> </w:t>
            </w:r>
            <w:r w:rsidR="4F451E2F" w:rsidRPr="44886E74">
              <w:rPr>
                <w:rFonts w:asciiTheme="minorBidi" w:eastAsia="Times New Roman" w:hAnsiTheme="minorBidi" w:cstheme="minorBidi"/>
              </w:rPr>
              <w:t>December 2024 </w:t>
            </w:r>
            <w:r w:rsidR="4F451E2F" w:rsidRPr="44886E74">
              <w:rPr>
                <w:rFonts w:asciiTheme="minorBidi" w:eastAsia="Times New Roman" w:hAnsiTheme="minorBidi" w:cstheme="minorBidi"/>
                <w:lang w:val="en-US"/>
              </w:rPr>
              <w:t> </w:t>
            </w:r>
            <w:r w:rsidR="4C545EB2" w:rsidRPr="44886E74">
              <w:rPr>
                <w:rFonts w:asciiTheme="minorBidi" w:eastAsia="Times New Roman" w:hAnsiTheme="minorBidi" w:cstheme="minorBidi"/>
                <w:lang w:val="en-US"/>
              </w:rPr>
              <w:t>-Mid January 2025</w:t>
            </w:r>
          </w:p>
        </w:tc>
        <w:tc>
          <w:tcPr>
            <w:tcW w:w="990" w:type="dxa"/>
            <w:hideMark/>
          </w:tcPr>
          <w:p w14:paraId="5810B375"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 </w:t>
            </w:r>
            <w:r w:rsidRPr="008D337A">
              <w:rPr>
                <w:rFonts w:asciiTheme="minorBidi" w:eastAsia="Times New Roman" w:hAnsiTheme="minorBidi" w:cstheme="minorBidi"/>
                <w:bCs w:val="0"/>
                <w:color w:val="000000"/>
                <w:lang w:val="en-US"/>
              </w:rPr>
              <w:t> </w:t>
            </w:r>
          </w:p>
        </w:tc>
        <w:tc>
          <w:tcPr>
            <w:tcW w:w="1710" w:type="dxa"/>
            <w:hideMark/>
          </w:tcPr>
          <w:p w14:paraId="13C16B38"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lang w:val="en-US"/>
              </w:rPr>
              <w:t> </w:t>
            </w:r>
          </w:p>
        </w:tc>
      </w:tr>
      <w:tr w:rsidR="0044682D" w:rsidRPr="008D337A" w14:paraId="7207EC07" w14:textId="77777777" w:rsidTr="44886E74">
        <w:trPr>
          <w:trHeight w:val="300"/>
        </w:trPr>
        <w:tc>
          <w:tcPr>
            <w:tcW w:w="648" w:type="dxa"/>
            <w:hideMark/>
          </w:tcPr>
          <w:p w14:paraId="4F587F82"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2</w:t>
            </w:r>
            <w:r w:rsidRPr="008D337A">
              <w:rPr>
                <w:rFonts w:asciiTheme="minorBidi" w:eastAsia="Times New Roman" w:hAnsiTheme="minorBidi" w:cstheme="minorBidi"/>
                <w:bCs w:val="0"/>
                <w:color w:val="000000"/>
                <w:lang w:val="en-US"/>
              </w:rPr>
              <w:t> </w:t>
            </w:r>
          </w:p>
        </w:tc>
        <w:tc>
          <w:tcPr>
            <w:tcW w:w="4035" w:type="dxa"/>
            <w:hideMark/>
          </w:tcPr>
          <w:p w14:paraId="112077EB"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Communication Plan  </w:t>
            </w:r>
            <w:r w:rsidRPr="008D337A">
              <w:rPr>
                <w:rFonts w:asciiTheme="minorBidi" w:eastAsia="Times New Roman" w:hAnsiTheme="minorBidi" w:cstheme="minorBidi"/>
                <w:bCs w:val="0"/>
                <w:color w:val="000000"/>
                <w:lang w:val="en-US"/>
              </w:rPr>
              <w:t> </w:t>
            </w:r>
          </w:p>
        </w:tc>
        <w:tc>
          <w:tcPr>
            <w:tcW w:w="2602" w:type="dxa"/>
            <w:hideMark/>
          </w:tcPr>
          <w:p w14:paraId="1DD03996" w14:textId="35B2663A" w:rsidR="0044682D" w:rsidRPr="008D337A" w:rsidRDefault="2A43997D" w:rsidP="44886E74">
            <w:pPr>
              <w:spacing w:before="0" w:after="0"/>
              <w:textAlignment w:val="baseline"/>
              <w:rPr>
                <w:del w:id="1" w:author="Safa Salim" w:date="2024-11-17T11:03:00Z" w16du:dateUtc="2024-11-17T11:03:28Z"/>
                <w:rFonts w:asciiTheme="minorBidi" w:eastAsia="Times New Roman" w:hAnsiTheme="minorBidi" w:cstheme="minorBidi"/>
                <w:lang w:val="en-US"/>
              </w:rPr>
            </w:pPr>
            <w:r w:rsidRPr="44886E74">
              <w:rPr>
                <w:rFonts w:asciiTheme="minorBidi" w:eastAsia="Times New Roman" w:hAnsiTheme="minorBidi" w:cstheme="minorBidi"/>
              </w:rPr>
              <w:t>20</w:t>
            </w:r>
            <w:r w:rsidRPr="44886E74">
              <w:rPr>
                <w:rFonts w:asciiTheme="minorBidi" w:eastAsia="Times New Roman" w:hAnsiTheme="minorBidi" w:cstheme="minorBidi"/>
                <w:vertAlign w:val="superscript"/>
              </w:rPr>
              <w:t>th</w:t>
            </w:r>
            <w:r w:rsidRPr="44886E74">
              <w:rPr>
                <w:rFonts w:asciiTheme="minorBidi" w:eastAsia="Times New Roman" w:hAnsiTheme="minorBidi" w:cstheme="minorBidi"/>
              </w:rPr>
              <w:t xml:space="preserve"> December 2024 </w:t>
            </w:r>
            <w:r w:rsidRPr="44886E74">
              <w:rPr>
                <w:rFonts w:asciiTheme="minorBidi" w:eastAsia="Times New Roman" w:hAnsiTheme="minorBidi" w:cstheme="minorBidi"/>
                <w:lang w:val="en-US"/>
              </w:rPr>
              <w:t> -Mid January 2025</w:t>
            </w:r>
          </w:p>
          <w:p w14:paraId="25A5361C" w14:textId="69EDF8BF" w:rsidR="0044682D" w:rsidRPr="008D337A" w:rsidRDefault="0044682D" w:rsidP="44886E74">
            <w:pPr>
              <w:spacing w:before="0" w:after="0"/>
              <w:textAlignment w:val="baseline"/>
              <w:rPr>
                <w:rFonts w:asciiTheme="minorBidi" w:eastAsia="Times New Roman" w:hAnsiTheme="minorBidi" w:cstheme="minorBidi"/>
                <w:color w:val="000000"/>
                <w:lang w:val="en-US"/>
              </w:rPr>
            </w:pPr>
          </w:p>
        </w:tc>
        <w:tc>
          <w:tcPr>
            <w:tcW w:w="990" w:type="dxa"/>
            <w:hideMark/>
          </w:tcPr>
          <w:p w14:paraId="4E198B71"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 </w:t>
            </w:r>
            <w:r w:rsidRPr="008D337A">
              <w:rPr>
                <w:rFonts w:asciiTheme="minorBidi" w:eastAsia="Times New Roman" w:hAnsiTheme="minorBidi" w:cstheme="minorBidi"/>
                <w:bCs w:val="0"/>
                <w:color w:val="000000"/>
                <w:lang w:val="en-US"/>
              </w:rPr>
              <w:t> </w:t>
            </w:r>
          </w:p>
        </w:tc>
        <w:tc>
          <w:tcPr>
            <w:tcW w:w="1710" w:type="dxa"/>
            <w:hideMark/>
          </w:tcPr>
          <w:p w14:paraId="45073B87"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lang w:val="en-US"/>
              </w:rPr>
              <w:t> </w:t>
            </w:r>
          </w:p>
        </w:tc>
      </w:tr>
      <w:tr w:rsidR="0044682D" w:rsidRPr="008D337A" w14:paraId="43994209" w14:textId="77777777" w:rsidTr="44886E74">
        <w:trPr>
          <w:trHeight w:val="300"/>
        </w:trPr>
        <w:tc>
          <w:tcPr>
            <w:tcW w:w="648" w:type="dxa"/>
            <w:hideMark/>
          </w:tcPr>
          <w:p w14:paraId="34F6B364"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3</w:t>
            </w:r>
            <w:r w:rsidRPr="008D337A">
              <w:rPr>
                <w:rFonts w:asciiTheme="minorBidi" w:eastAsia="Times New Roman" w:hAnsiTheme="minorBidi" w:cstheme="minorBidi"/>
                <w:bCs w:val="0"/>
                <w:color w:val="000000"/>
                <w:lang w:val="en-US"/>
              </w:rPr>
              <w:t> </w:t>
            </w:r>
          </w:p>
        </w:tc>
        <w:tc>
          <w:tcPr>
            <w:tcW w:w="4035" w:type="dxa"/>
            <w:hideMark/>
          </w:tcPr>
          <w:p w14:paraId="774CDE10"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Mapping and Research </w:t>
            </w:r>
            <w:r w:rsidRPr="008D337A">
              <w:rPr>
                <w:rFonts w:asciiTheme="minorBidi" w:eastAsia="Times New Roman" w:hAnsiTheme="minorBidi" w:cstheme="minorBidi"/>
                <w:bCs w:val="0"/>
                <w:color w:val="000000"/>
                <w:lang w:val="en-US"/>
              </w:rPr>
              <w:t> </w:t>
            </w:r>
          </w:p>
        </w:tc>
        <w:tc>
          <w:tcPr>
            <w:tcW w:w="2602" w:type="dxa"/>
            <w:hideMark/>
          </w:tcPr>
          <w:p w14:paraId="5AF00ABD"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Jan-Feb 2025 </w:t>
            </w:r>
            <w:r w:rsidRPr="008D337A">
              <w:rPr>
                <w:rFonts w:asciiTheme="minorBidi" w:eastAsia="Times New Roman" w:hAnsiTheme="minorBidi" w:cstheme="minorBidi"/>
                <w:bCs w:val="0"/>
                <w:color w:val="000000"/>
                <w:lang w:val="en-US"/>
              </w:rPr>
              <w:t> </w:t>
            </w:r>
          </w:p>
        </w:tc>
        <w:tc>
          <w:tcPr>
            <w:tcW w:w="990" w:type="dxa"/>
            <w:hideMark/>
          </w:tcPr>
          <w:p w14:paraId="45D8E979"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 </w:t>
            </w:r>
            <w:r w:rsidRPr="008D337A">
              <w:rPr>
                <w:rFonts w:asciiTheme="minorBidi" w:eastAsia="Times New Roman" w:hAnsiTheme="minorBidi" w:cstheme="minorBidi"/>
                <w:bCs w:val="0"/>
                <w:color w:val="000000"/>
                <w:lang w:val="en-US"/>
              </w:rPr>
              <w:t> </w:t>
            </w:r>
          </w:p>
        </w:tc>
        <w:tc>
          <w:tcPr>
            <w:tcW w:w="1710" w:type="dxa"/>
            <w:hideMark/>
          </w:tcPr>
          <w:p w14:paraId="2D81A79E"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lang w:val="en-US"/>
              </w:rPr>
              <w:t> </w:t>
            </w:r>
          </w:p>
        </w:tc>
      </w:tr>
      <w:tr w:rsidR="0044682D" w:rsidRPr="008D337A" w14:paraId="7BC3C9A0" w14:textId="77777777" w:rsidTr="44886E74">
        <w:trPr>
          <w:trHeight w:val="300"/>
        </w:trPr>
        <w:tc>
          <w:tcPr>
            <w:tcW w:w="648" w:type="dxa"/>
            <w:hideMark/>
          </w:tcPr>
          <w:p w14:paraId="698737E5"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4</w:t>
            </w:r>
            <w:r w:rsidRPr="008D337A">
              <w:rPr>
                <w:rFonts w:asciiTheme="minorBidi" w:eastAsia="Times New Roman" w:hAnsiTheme="minorBidi" w:cstheme="minorBidi"/>
                <w:bCs w:val="0"/>
                <w:color w:val="000000"/>
                <w:lang w:val="en-US"/>
              </w:rPr>
              <w:t> </w:t>
            </w:r>
          </w:p>
        </w:tc>
        <w:tc>
          <w:tcPr>
            <w:tcW w:w="4035" w:type="dxa"/>
            <w:hideMark/>
          </w:tcPr>
          <w:p w14:paraId="03784A3A"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Curriculum and Training handbook </w:t>
            </w:r>
            <w:r w:rsidRPr="008D337A">
              <w:rPr>
                <w:rFonts w:asciiTheme="minorBidi" w:eastAsia="Times New Roman" w:hAnsiTheme="minorBidi" w:cstheme="minorBidi"/>
                <w:bCs w:val="0"/>
                <w:color w:val="000000"/>
                <w:lang w:val="en-US"/>
              </w:rPr>
              <w:t> </w:t>
            </w:r>
          </w:p>
        </w:tc>
        <w:tc>
          <w:tcPr>
            <w:tcW w:w="2602" w:type="dxa"/>
            <w:hideMark/>
          </w:tcPr>
          <w:p w14:paraId="38C4341D"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March 2025 </w:t>
            </w:r>
            <w:r w:rsidRPr="008D337A">
              <w:rPr>
                <w:rFonts w:asciiTheme="minorBidi" w:eastAsia="Times New Roman" w:hAnsiTheme="minorBidi" w:cstheme="minorBidi"/>
                <w:bCs w:val="0"/>
                <w:color w:val="000000"/>
                <w:lang w:val="en-US"/>
              </w:rPr>
              <w:t> </w:t>
            </w:r>
          </w:p>
        </w:tc>
        <w:tc>
          <w:tcPr>
            <w:tcW w:w="990" w:type="dxa"/>
            <w:hideMark/>
          </w:tcPr>
          <w:p w14:paraId="5A101A58"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 </w:t>
            </w:r>
            <w:r w:rsidRPr="008D337A">
              <w:rPr>
                <w:rFonts w:asciiTheme="minorBidi" w:eastAsia="Times New Roman" w:hAnsiTheme="minorBidi" w:cstheme="minorBidi"/>
                <w:bCs w:val="0"/>
                <w:color w:val="000000"/>
                <w:lang w:val="en-US"/>
              </w:rPr>
              <w:t> </w:t>
            </w:r>
          </w:p>
        </w:tc>
        <w:tc>
          <w:tcPr>
            <w:tcW w:w="1710" w:type="dxa"/>
            <w:hideMark/>
          </w:tcPr>
          <w:p w14:paraId="36CF8BB2"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lang w:val="en-US"/>
              </w:rPr>
              <w:t> </w:t>
            </w:r>
          </w:p>
        </w:tc>
      </w:tr>
      <w:tr w:rsidR="0044682D" w:rsidRPr="008D337A" w14:paraId="4C6A3CAF" w14:textId="77777777" w:rsidTr="44886E74">
        <w:trPr>
          <w:trHeight w:val="300"/>
        </w:trPr>
        <w:tc>
          <w:tcPr>
            <w:tcW w:w="648" w:type="dxa"/>
            <w:hideMark/>
          </w:tcPr>
          <w:p w14:paraId="211B05EC"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5</w:t>
            </w:r>
            <w:r w:rsidRPr="008D337A">
              <w:rPr>
                <w:rFonts w:asciiTheme="minorBidi" w:eastAsia="Times New Roman" w:hAnsiTheme="minorBidi" w:cstheme="minorBidi"/>
                <w:bCs w:val="0"/>
                <w:color w:val="000000"/>
                <w:lang w:val="en-US"/>
              </w:rPr>
              <w:t> </w:t>
            </w:r>
          </w:p>
        </w:tc>
        <w:tc>
          <w:tcPr>
            <w:tcW w:w="4035" w:type="dxa"/>
            <w:hideMark/>
          </w:tcPr>
          <w:p w14:paraId="24BEFFE2" w14:textId="34BD834B"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 xml:space="preserve">Media Assets </w:t>
            </w:r>
            <w:r w:rsidR="00100E35" w:rsidRPr="008D337A">
              <w:rPr>
                <w:rFonts w:asciiTheme="minorBidi" w:eastAsia="Times New Roman" w:hAnsiTheme="minorBidi" w:cstheme="minorBidi"/>
                <w:bCs w:val="0"/>
                <w:color w:val="000000"/>
              </w:rPr>
              <w:t>-</w:t>
            </w:r>
            <w:r w:rsidRPr="008D337A">
              <w:rPr>
                <w:rFonts w:asciiTheme="minorBidi" w:eastAsia="Times New Roman" w:hAnsiTheme="minorBidi" w:cstheme="minorBidi"/>
                <w:bCs w:val="0"/>
                <w:color w:val="000000"/>
              </w:rPr>
              <w:t>Phase 1</w:t>
            </w:r>
          </w:p>
        </w:tc>
        <w:tc>
          <w:tcPr>
            <w:tcW w:w="2602" w:type="dxa"/>
            <w:hideMark/>
          </w:tcPr>
          <w:p w14:paraId="4E6B5013"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March – May 2025</w:t>
            </w:r>
            <w:r w:rsidRPr="008D337A">
              <w:rPr>
                <w:rFonts w:asciiTheme="minorBidi" w:eastAsia="Times New Roman" w:hAnsiTheme="minorBidi" w:cstheme="minorBidi"/>
                <w:bCs w:val="0"/>
                <w:color w:val="000000"/>
                <w:lang w:val="en-US"/>
              </w:rPr>
              <w:t> </w:t>
            </w:r>
          </w:p>
        </w:tc>
        <w:tc>
          <w:tcPr>
            <w:tcW w:w="990" w:type="dxa"/>
            <w:hideMark/>
          </w:tcPr>
          <w:p w14:paraId="05EBD3FB"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 </w:t>
            </w:r>
            <w:r w:rsidRPr="008D337A">
              <w:rPr>
                <w:rFonts w:asciiTheme="minorBidi" w:eastAsia="Times New Roman" w:hAnsiTheme="minorBidi" w:cstheme="minorBidi"/>
                <w:bCs w:val="0"/>
                <w:color w:val="000000"/>
                <w:lang w:val="en-US"/>
              </w:rPr>
              <w:t> </w:t>
            </w:r>
          </w:p>
        </w:tc>
        <w:tc>
          <w:tcPr>
            <w:tcW w:w="1710" w:type="dxa"/>
            <w:hideMark/>
          </w:tcPr>
          <w:p w14:paraId="432FE6F3"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lang w:val="en-US"/>
              </w:rPr>
              <w:t> </w:t>
            </w:r>
          </w:p>
        </w:tc>
      </w:tr>
      <w:tr w:rsidR="0044682D" w:rsidRPr="008D337A" w14:paraId="7712C066" w14:textId="77777777" w:rsidTr="44886E74">
        <w:trPr>
          <w:trHeight w:val="300"/>
        </w:trPr>
        <w:tc>
          <w:tcPr>
            <w:tcW w:w="648" w:type="dxa"/>
            <w:hideMark/>
          </w:tcPr>
          <w:p w14:paraId="22A6E363"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6</w:t>
            </w:r>
            <w:r w:rsidRPr="008D337A">
              <w:rPr>
                <w:rFonts w:asciiTheme="minorBidi" w:eastAsia="Times New Roman" w:hAnsiTheme="minorBidi" w:cstheme="minorBidi"/>
                <w:bCs w:val="0"/>
                <w:color w:val="000000"/>
                <w:lang w:val="en-US"/>
              </w:rPr>
              <w:t> </w:t>
            </w:r>
          </w:p>
        </w:tc>
        <w:tc>
          <w:tcPr>
            <w:tcW w:w="4035" w:type="dxa"/>
            <w:hideMark/>
          </w:tcPr>
          <w:p w14:paraId="776E1053" w14:textId="6562AB76"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 xml:space="preserve">Media Assets </w:t>
            </w:r>
            <w:r w:rsidR="00100E35" w:rsidRPr="008D337A">
              <w:rPr>
                <w:rFonts w:asciiTheme="minorBidi" w:eastAsia="Times New Roman" w:hAnsiTheme="minorBidi" w:cstheme="minorBidi"/>
                <w:bCs w:val="0"/>
                <w:color w:val="000000"/>
              </w:rPr>
              <w:t>-</w:t>
            </w:r>
            <w:r w:rsidRPr="008D337A">
              <w:rPr>
                <w:rFonts w:asciiTheme="minorBidi" w:eastAsia="Times New Roman" w:hAnsiTheme="minorBidi" w:cstheme="minorBidi"/>
                <w:bCs w:val="0"/>
                <w:color w:val="000000"/>
              </w:rPr>
              <w:t>Phase 2</w:t>
            </w:r>
            <w:r w:rsidRPr="008D337A">
              <w:rPr>
                <w:rFonts w:asciiTheme="minorBidi" w:eastAsia="Times New Roman" w:hAnsiTheme="minorBidi" w:cstheme="minorBidi"/>
                <w:bCs w:val="0"/>
                <w:color w:val="000000"/>
                <w:lang w:val="en-US"/>
              </w:rPr>
              <w:t> </w:t>
            </w:r>
          </w:p>
        </w:tc>
        <w:tc>
          <w:tcPr>
            <w:tcW w:w="2602" w:type="dxa"/>
            <w:hideMark/>
          </w:tcPr>
          <w:p w14:paraId="5475254E"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June-Aug 2025</w:t>
            </w:r>
            <w:r w:rsidRPr="008D337A">
              <w:rPr>
                <w:rFonts w:asciiTheme="minorBidi" w:eastAsia="Times New Roman" w:hAnsiTheme="minorBidi" w:cstheme="minorBidi"/>
                <w:bCs w:val="0"/>
                <w:color w:val="000000"/>
                <w:lang w:val="en-US"/>
              </w:rPr>
              <w:t> </w:t>
            </w:r>
          </w:p>
        </w:tc>
        <w:tc>
          <w:tcPr>
            <w:tcW w:w="990" w:type="dxa"/>
            <w:hideMark/>
          </w:tcPr>
          <w:p w14:paraId="2D250392"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 </w:t>
            </w:r>
            <w:r w:rsidRPr="008D337A">
              <w:rPr>
                <w:rFonts w:asciiTheme="minorBidi" w:eastAsia="Times New Roman" w:hAnsiTheme="minorBidi" w:cstheme="minorBidi"/>
                <w:bCs w:val="0"/>
                <w:color w:val="000000"/>
                <w:lang w:val="en-US"/>
              </w:rPr>
              <w:t> </w:t>
            </w:r>
          </w:p>
        </w:tc>
        <w:tc>
          <w:tcPr>
            <w:tcW w:w="1710" w:type="dxa"/>
            <w:hideMark/>
          </w:tcPr>
          <w:p w14:paraId="0006B08A"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lang w:val="en-US"/>
              </w:rPr>
              <w:t> </w:t>
            </w:r>
          </w:p>
        </w:tc>
      </w:tr>
      <w:tr w:rsidR="0044682D" w:rsidRPr="008D337A" w14:paraId="1190E12C" w14:textId="77777777" w:rsidTr="44886E74">
        <w:trPr>
          <w:trHeight w:val="300"/>
        </w:trPr>
        <w:tc>
          <w:tcPr>
            <w:tcW w:w="648" w:type="dxa"/>
            <w:hideMark/>
          </w:tcPr>
          <w:p w14:paraId="256BF7A7"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7</w:t>
            </w:r>
            <w:r w:rsidRPr="008D337A">
              <w:rPr>
                <w:rFonts w:asciiTheme="minorBidi" w:eastAsia="Times New Roman" w:hAnsiTheme="minorBidi" w:cstheme="minorBidi"/>
                <w:bCs w:val="0"/>
                <w:color w:val="000000"/>
                <w:lang w:val="en-US"/>
              </w:rPr>
              <w:t> </w:t>
            </w:r>
          </w:p>
        </w:tc>
        <w:tc>
          <w:tcPr>
            <w:tcW w:w="4035" w:type="dxa"/>
            <w:hideMark/>
          </w:tcPr>
          <w:p w14:paraId="3A08790A" w14:textId="026CC736"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 xml:space="preserve">Media Assets </w:t>
            </w:r>
            <w:r w:rsidR="00100E35" w:rsidRPr="008D337A">
              <w:rPr>
                <w:rFonts w:asciiTheme="minorBidi" w:eastAsia="Times New Roman" w:hAnsiTheme="minorBidi" w:cstheme="minorBidi"/>
                <w:bCs w:val="0"/>
                <w:color w:val="000000"/>
              </w:rPr>
              <w:t>-</w:t>
            </w:r>
            <w:r w:rsidRPr="008D337A">
              <w:rPr>
                <w:rFonts w:asciiTheme="minorBidi" w:eastAsia="Times New Roman" w:hAnsiTheme="minorBidi" w:cstheme="minorBidi"/>
                <w:bCs w:val="0"/>
                <w:color w:val="000000"/>
              </w:rPr>
              <w:t>Phase 3</w:t>
            </w:r>
            <w:r w:rsidRPr="008D337A">
              <w:rPr>
                <w:rFonts w:asciiTheme="minorBidi" w:eastAsia="Times New Roman" w:hAnsiTheme="minorBidi" w:cstheme="minorBidi"/>
                <w:bCs w:val="0"/>
                <w:color w:val="000000"/>
                <w:lang w:val="en-US"/>
              </w:rPr>
              <w:t> </w:t>
            </w:r>
          </w:p>
        </w:tc>
        <w:tc>
          <w:tcPr>
            <w:tcW w:w="2602" w:type="dxa"/>
            <w:hideMark/>
          </w:tcPr>
          <w:p w14:paraId="72185763"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Sept- Nov 2025 </w:t>
            </w:r>
            <w:r w:rsidRPr="008D337A">
              <w:rPr>
                <w:rFonts w:asciiTheme="minorBidi" w:eastAsia="Times New Roman" w:hAnsiTheme="minorBidi" w:cstheme="minorBidi"/>
                <w:bCs w:val="0"/>
                <w:color w:val="000000"/>
                <w:lang w:val="en-US"/>
              </w:rPr>
              <w:t> </w:t>
            </w:r>
          </w:p>
        </w:tc>
        <w:tc>
          <w:tcPr>
            <w:tcW w:w="990" w:type="dxa"/>
            <w:hideMark/>
          </w:tcPr>
          <w:p w14:paraId="2ADD5A3E"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 </w:t>
            </w:r>
            <w:r w:rsidRPr="008D337A">
              <w:rPr>
                <w:rFonts w:asciiTheme="minorBidi" w:eastAsia="Times New Roman" w:hAnsiTheme="minorBidi" w:cstheme="minorBidi"/>
                <w:bCs w:val="0"/>
                <w:color w:val="000000"/>
                <w:lang w:val="en-US"/>
              </w:rPr>
              <w:t> </w:t>
            </w:r>
          </w:p>
        </w:tc>
        <w:tc>
          <w:tcPr>
            <w:tcW w:w="1710" w:type="dxa"/>
            <w:hideMark/>
          </w:tcPr>
          <w:p w14:paraId="08DBB7F2"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lang w:val="en-US"/>
              </w:rPr>
              <w:t> </w:t>
            </w:r>
          </w:p>
        </w:tc>
      </w:tr>
      <w:tr w:rsidR="008E2C67" w:rsidRPr="008D337A" w14:paraId="057032AB" w14:textId="77777777" w:rsidTr="44886E74">
        <w:trPr>
          <w:trHeight w:val="377"/>
        </w:trPr>
        <w:tc>
          <w:tcPr>
            <w:tcW w:w="648" w:type="dxa"/>
            <w:hideMark/>
          </w:tcPr>
          <w:p w14:paraId="7E1B0BC1" w14:textId="77777777" w:rsidR="008E2C67" w:rsidRPr="008D337A" w:rsidRDefault="008E2C67"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lastRenderedPageBreak/>
              <w:t>8</w:t>
            </w:r>
            <w:r w:rsidRPr="008D337A">
              <w:rPr>
                <w:rFonts w:asciiTheme="minorBidi" w:eastAsia="Times New Roman" w:hAnsiTheme="minorBidi" w:cstheme="minorBidi"/>
                <w:bCs w:val="0"/>
                <w:color w:val="000000"/>
                <w:lang w:val="en-US"/>
              </w:rPr>
              <w:t> </w:t>
            </w:r>
          </w:p>
        </w:tc>
        <w:tc>
          <w:tcPr>
            <w:tcW w:w="4035" w:type="dxa"/>
            <w:hideMark/>
          </w:tcPr>
          <w:p w14:paraId="6E9EE2D9" w14:textId="77777777" w:rsidR="008E2C67" w:rsidRPr="008D337A" w:rsidRDefault="008E2C67"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Training session 1 </w:t>
            </w:r>
            <w:r w:rsidRPr="008D337A">
              <w:rPr>
                <w:rFonts w:asciiTheme="minorBidi" w:eastAsia="Times New Roman" w:hAnsiTheme="minorBidi" w:cstheme="minorBidi"/>
                <w:bCs w:val="0"/>
                <w:color w:val="000000"/>
                <w:lang w:val="en-US"/>
              </w:rPr>
              <w:t> </w:t>
            </w:r>
          </w:p>
        </w:tc>
        <w:tc>
          <w:tcPr>
            <w:tcW w:w="2602" w:type="dxa"/>
            <w:hideMark/>
          </w:tcPr>
          <w:p w14:paraId="607182DC" w14:textId="77777777" w:rsidR="008E2C67" w:rsidRPr="008D337A" w:rsidRDefault="008E2C67"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April 2025 </w:t>
            </w:r>
            <w:r w:rsidRPr="008D337A">
              <w:rPr>
                <w:rFonts w:asciiTheme="minorBidi" w:eastAsia="Times New Roman" w:hAnsiTheme="minorBidi" w:cstheme="minorBidi"/>
                <w:bCs w:val="0"/>
                <w:color w:val="000000"/>
                <w:lang w:val="en-US"/>
              </w:rPr>
              <w:t> </w:t>
            </w:r>
          </w:p>
        </w:tc>
        <w:tc>
          <w:tcPr>
            <w:tcW w:w="990" w:type="dxa"/>
            <w:hideMark/>
          </w:tcPr>
          <w:p w14:paraId="7DB61EA4" w14:textId="76BEA6E9" w:rsidR="008E2C67" w:rsidRPr="008D337A" w:rsidRDefault="008E2C67" w:rsidP="00594AF2">
            <w:pPr>
              <w:spacing w:before="0" w:after="0"/>
              <w:textAlignment w:val="baseline"/>
              <w:rPr>
                <w:rFonts w:asciiTheme="minorBidi" w:eastAsia="Times New Roman" w:hAnsiTheme="minorBidi" w:cstheme="minorBidi"/>
                <w:bCs w:val="0"/>
                <w:color w:val="000000"/>
                <w:lang w:val="en-US"/>
              </w:rPr>
            </w:pPr>
          </w:p>
        </w:tc>
        <w:tc>
          <w:tcPr>
            <w:tcW w:w="1710" w:type="dxa"/>
            <w:hideMark/>
          </w:tcPr>
          <w:p w14:paraId="4EC268EC" w14:textId="2E9702A6" w:rsidR="008E2C67" w:rsidRPr="008D337A" w:rsidRDefault="008E2C67" w:rsidP="00594AF2">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lang w:val="en-US"/>
              </w:rPr>
              <w:t> </w:t>
            </w:r>
          </w:p>
        </w:tc>
      </w:tr>
      <w:tr w:rsidR="008E2C67" w:rsidRPr="008D337A" w14:paraId="35BDBEE3" w14:textId="77777777" w:rsidTr="44886E74">
        <w:trPr>
          <w:trHeight w:val="300"/>
        </w:trPr>
        <w:tc>
          <w:tcPr>
            <w:tcW w:w="648" w:type="dxa"/>
            <w:hideMark/>
          </w:tcPr>
          <w:p w14:paraId="3C54895C" w14:textId="77777777" w:rsidR="008E2C67" w:rsidRPr="008D337A" w:rsidRDefault="008E2C67"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9</w:t>
            </w:r>
            <w:r w:rsidRPr="008D337A">
              <w:rPr>
                <w:rFonts w:asciiTheme="minorBidi" w:eastAsia="Times New Roman" w:hAnsiTheme="minorBidi" w:cstheme="minorBidi"/>
                <w:bCs w:val="0"/>
                <w:color w:val="000000"/>
                <w:lang w:val="en-US"/>
              </w:rPr>
              <w:t> </w:t>
            </w:r>
          </w:p>
        </w:tc>
        <w:tc>
          <w:tcPr>
            <w:tcW w:w="4035" w:type="dxa"/>
            <w:hideMark/>
          </w:tcPr>
          <w:p w14:paraId="122673F4" w14:textId="77777777" w:rsidR="008E2C67" w:rsidRPr="008D337A" w:rsidRDefault="008E2C67"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Training session 2 </w:t>
            </w:r>
            <w:r w:rsidRPr="008D337A">
              <w:rPr>
                <w:rFonts w:asciiTheme="minorBidi" w:eastAsia="Times New Roman" w:hAnsiTheme="minorBidi" w:cstheme="minorBidi"/>
                <w:bCs w:val="0"/>
                <w:color w:val="000000"/>
                <w:lang w:val="en-US"/>
              </w:rPr>
              <w:t> </w:t>
            </w:r>
          </w:p>
        </w:tc>
        <w:tc>
          <w:tcPr>
            <w:tcW w:w="2602" w:type="dxa"/>
            <w:hideMark/>
          </w:tcPr>
          <w:p w14:paraId="683B0FD6" w14:textId="77777777" w:rsidR="008E2C67" w:rsidRPr="008D337A" w:rsidRDefault="008E2C67"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May 2025 </w:t>
            </w:r>
            <w:r w:rsidRPr="008D337A">
              <w:rPr>
                <w:rFonts w:asciiTheme="minorBidi" w:eastAsia="Times New Roman" w:hAnsiTheme="minorBidi" w:cstheme="minorBidi"/>
                <w:bCs w:val="0"/>
                <w:color w:val="000000"/>
                <w:lang w:val="en-US"/>
              </w:rPr>
              <w:t> </w:t>
            </w:r>
          </w:p>
        </w:tc>
        <w:tc>
          <w:tcPr>
            <w:tcW w:w="990" w:type="dxa"/>
            <w:hideMark/>
          </w:tcPr>
          <w:p w14:paraId="3CDB676C" w14:textId="00115389" w:rsidR="008E2C67" w:rsidRPr="008D337A" w:rsidRDefault="008E2C67" w:rsidP="007A0023">
            <w:pPr>
              <w:spacing w:before="0" w:after="0"/>
              <w:textAlignment w:val="baseline"/>
              <w:rPr>
                <w:rFonts w:asciiTheme="minorBidi" w:eastAsia="Times New Roman" w:hAnsiTheme="minorBidi" w:cstheme="minorBidi"/>
                <w:bCs w:val="0"/>
                <w:color w:val="000000"/>
                <w:lang w:val="en-US"/>
              </w:rPr>
            </w:pPr>
          </w:p>
        </w:tc>
        <w:tc>
          <w:tcPr>
            <w:tcW w:w="1710" w:type="dxa"/>
            <w:hideMark/>
          </w:tcPr>
          <w:p w14:paraId="481B7C8A" w14:textId="5F242993" w:rsidR="008E2C67" w:rsidRPr="008D337A" w:rsidRDefault="008E2C67" w:rsidP="007A0023">
            <w:pPr>
              <w:spacing w:before="0" w:after="0"/>
              <w:textAlignment w:val="baseline"/>
              <w:rPr>
                <w:rFonts w:asciiTheme="minorBidi" w:eastAsia="Times New Roman" w:hAnsiTheme="minorBidi" w:cstheme="minorBidi"/>
                <w:bCs w:val="0"/>
                <w:color w:val="000000"/>
                <w:lang w:val="en-US"/>
              </w:rPr>
            </w:pPr>
          </w:p>
        </w:tc>
      </w:tr>
      <w:tr w:rsidR="008E2C67" w:rsidRPr="008D337A" w14:paraId="6CA07A77" w14:textId="77777777" w:rsidTr="44886E74">
        <w:trPr>
          <w:trHeight w:val="300"/>
        </w:trPr>
        <w:tc>
          <w:tcPr>
            <w:tcW w:w="648" w:type="dxa"/>
            <w:hideMark/>
          </w:tcPr>
          <w:p w14:paraId="4B50C7E8" w14:textId="77777777" w:rsidR="008E2C67" w:rsidRPr="008D337A" w:rsidRDefault="008E2C67"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10</w:t>
            </w:r>
            <w:r w:rsidRPr="008D337A">
              <w:rPr>
                <w:rFonts w:asciiTheme="minorBidi" w:eastAsia="Times New Roman" w:hAnsiTheme="minorBidi" w:cstheme="minorBidi"/>
                <w:bCs w:val="0"/>
                <w:color w:val="000000"/>
                <w:lang w:val="en-US"/>
              </w:rPr>
              <w:t> </w:t>
            </w:r>
          </w:p>
        </w:tc>
        <w:tc>
          <w:tcPr>
            <w:tcW w:w="4035" w:type="dxa"/>
            <w:hideMark/>
          </w:tcPr>
          <w:p w14:paraId="7511E705" w14:textId="77777777" w:rsidR="008E2C67" w:rsidRPr="008D337A" w:rsidRDefault="008E2C67"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Training session 3</w:t>
            </w:r>
            <w:r w:rsidRPr="008D337A">
              <w:rPr>
                <w:rFonts w:asciiTheme="minorBidi" w:eastAsia="Times New Roman" w:hAnsiTheme="minorBidi" w:cstheme="minorBidi"/>
                <w:bCs w:val="0"/>
                <w:color w:val="000000"/>
                <w:lang w:val="en-US"/>
              </w:rPr>
              <w:t> </w:t>
            </w:r>
          </w:p>
        </w:tc>
        <w:tc>
          <w:tcPr>
            <w:tcW w:w="2602" w:type="dxa"/>
            <w:hideMark/>
          </w:tcPr>
          <w:p w14:paraId="4AD89F8E" w14:textId="77777777" w:rsidR="008E2C67" w:rsidRPr="008D337A" w:rsidRDefault="008E2C67"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June 2025 </w:t>
            </w:r>
            <w:r w:rsidRPr="008D337A">
              <w:rPr>
                <w:rFonts w:asciiTheme="minorBidi" w:eastAsia="Times New Roman" w:hAnsiTheme="minorBidi" w:cstheme="minorBidi"/>
                <w:bCs w:val="0"/>
                <w:color w:val="000000"/>
                <w:lang w:val="en-US"/>
              </w:rPr>
              <w:t> </w:t>
            </w:r>
          </w:p>
        </w:tc>
        <w:tc>
          <w:tcPr>
            <w:tcW w:w="990" w:type="dxa"/>
            <w:hideMark/>
          </w:tcPr>
          <w:p w14:paraId="736DE46C" w14:textId="362B857D" w:rsidR="008E2C67" w:rsidRPr="008D337A" w:rsidRDefault="008E2C67" w:rsidP="007A0023">
            <w:pPr>
              <w:spacing w:before="0" w:after="0"/>
              <w:textAlignment w:val="baseline"/>
              <w:rPr>
                <w:rFonts w:asciiTheme="minorBidi" w:eastAsia="Times New Roman" w:hAnsiTheme="minorBidi" w:cstheme="minorBidi"/>
                <w:bCs w:val="0"/>
                <w:color w:val="000000"/>
                <w:lang w:val="en-US"/>
              </w:rPr>
            </w:pPr>
          </w:p>
        </w:tc>
        <w:tc>
          <w:tcPr>
            <w:tcW w:w="1710" w:type="dxa"/>
            <w:hideMark/>
          </w:tcPr>
          <w:p w14:paraId="59E0FB45" w14:textId="628FB23B" w:rsidR="008E2C67" w:rsidRPr="008D337A" w:rsidRDefault="008E2C67" w:rsidP="007A0023">
            <w:pPr>
              <w:spacing w:before="0" w:after="0"/>
              <w:textAlignment w:val="baseline"/>
              <w:rPr>
                <w:rFonts w:asciiTheme="minorBidi" w:eastAsia="Times New Roman" w:hAnsiTheme="minorBidi" w:cstheme="minorBidi"/>
                <w:bCs w:val="0"/>
                <w:color w:val="000000"/>
                <w:lang w:val="en-US"/>
              </w:rPr>
            </w:pPr>
          </w:p>
        </w:tc>
      </w:tr>
      <w:tr w:rsidR="0044682D" w:rsidRPr="008D337A" w14:paraId="6B46C52B" w14:textId="77777777" w:rsidTr="44886E74">
        <w:trPr>
          <w:trHeight w:val="300"/>
        </w:trPr>
        <w:tc>
          <w:tcPr>
            <w:tcW w:w="648" w:type="dxa"/>
            <w:hideMark/>
          </w:tcPr>
          <w:p w14:paraId="63871A52"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11</w:t>
            </w:r>
            <w:r w:rsidRPr="008D337A">
              <w:rPr>
                <w:rFonts w:asciiTheme="minorBidi" w:eastAsia="Times New Roman" w:hAnsiTheme="minorBidi" w:cstheme="minorBidi"/>
                <w:bCs w:val="0"/>
                <w:color w:val="000000"/>
                <w:lang w:val="en-US"/>
              </w:rPr>
              <w:t> </w:t>
            </w:r>
          </w:p>
        </w:tc>
        <w:tc>
          <w:tcPr>
            <w:tcW w:w="4035" w:type="dxa"/>
            <w:hideMark/>
          </w:tcPr>
          <w:p w14:paraId="510995A1" w14:textId="795BD64F"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 xml:space="preserve">Reporting </w:t>
            </w:r>
            <w:r w:rsidR="008E2C67" w:rsidRPr="008D337A">
              <w:rPr>
                <w:rFonts w:asciiTheme="minorBidi" w:eastAsia="Times New Roman" w:hAnsiTheme="minorBidi" w:cstheme="minorBidi"/>
                <w:bCs w:val="0"/>
                <w:color w:val="000000"/>
              </w:rPr>
              <w:t>-</w:t>
            </w:r>
            <w:r w:rsidRPr="008D337A">
              <w:rPr>
                <w:rFonts w:asciiTheme="minorBidi" w:eastAsia="Times New Roman" w:hAnsiTheme="minorBidi" w:cstheme="minorBidi"/>
                <w:bCs w:val="0"/>
                <w:color w:val="000000"/>
              </w:rPr>
              <w:t xml:space="preserve"> Phase 1</w:t>
            </w:r>
          </w:p>
        </w:tc>
        <w:tc>
          <w:tcPr>
            <w:tcW w:w="2602" w:type="dxa"/>
            <w:hideMark/>
          </w:tcPr>
          <w:p w14:paraId="77BE1328"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May 2025 </w:t>
            </w:r>
            <w:r w:rsidRPr="008D337A">
              <w:rPr>
                <w:rFonts w:asciiTheme="minorBidi" w:eastAsia="Times New Roman" w:hAnsiTheme="minorBidi" w:cstheme="minorBidi"/>
                <w:bCs w:val="0"/>
                <w:color w:val="000000"/>
                <w:lang w:val="en-US"/>
              </w:rPr>
              <w:t> </w:t>
            </w:r>
          </w:p>
        </w:tc>
        <w:tc>
          <w:tcPr>
            <w:tcW w:w="990" w:type="dxa"/>
            <w:hideMark/>
          </w:tcPr>
          <w:p w14:paraId="51F1E549"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 </w:t>
            </w:r>
            <w:r w:rsidRPr="008D337A">
              <w:rPr>
                <w:rFonts w:asciiTheme="minorBidi" w:eastAsia="Times New Roman" w:hAnsiTheme="minorBidi" w:cstheme="minorBidi"/>
                <w:bCs w:val="0"/>
                <w:color w:val="000000"/>
                <w:lang w:val="en-US"/>
              </w:rPr>
              <w:t> </w:t>
            </w:r>
          </w:p>
        </w:tc>
        <w:tc>
          <w:tcPr>
            <w:tcW w:w="1710" w:type="dxa"/>
            <w:hideMark/>
          </w:tcPr>
          <w:p w14:paraId="47F5EFD2"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lang w:val="en-US"/>
              </w:rPr>
              <w:t> </w:t>
            </w:r>
          </w:p>
        </w:tc>
      </w:tr>
      <w:tr w:rsidR="0044682D" w:rsidRPr="008D337A" w14:paraId="69DCEAC9" w14:textId="77777777" w:rsidTr="44886E74">
        <w:trPr>
          <w:trHeight w:val="300"/>
        </w:trPr>
        <w:tc>
          <w:tcPr>
            <w:tcW w:w="648" w:type="dxa"/>
            <w:hideMark/>
          </w:tcPr>
          <w:p w14:paraId="1506FA22"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12</w:t>
            </w:r>
            <w:r w:rsidRPr="008D337A">
              <w:rPr>
                <w:rFonts w:asciiTheme="minorBidi" w:eastAsia="Times New Roman" w:hAnsiTheme="minorBidi" w:cstheme="minorBidi"/>
                <w:bCs w:val="0"/>
                <w:color w:val="000000"/>
                <w:lang w:val="en-US"/>
              </w:rPr>
              <w:t> </w:t>
            </w:r>
          </w:p>
        </w:tc>
        <w:tc>
          <w:tcPr>
            <w:tcW w:w="4035" w:type="dxa"/>
            <w:hideMark/>
          </w:tcPr>
          <w:p w14:paraId="47B6B967" w14:textId="2F5628E6"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 xml:space="preserve">Reporting </w:t>
            </w:r>
            <w:r w:rsidR="008E2C67" w:rsidRPr="008D337A">
              <w:rPr>
                <w:rFonts w:asciiTheme="minorBidi" w:eastAsia="Times New Roman" w:hAnsiTheme="minorBidi" w:cstheme="minorBidi"/>
                <w:bCs w:val="0"/>
                <w:color w:val="000000"/>
              </w:rPr>
              <w:t>-</w:t>
            </w:r>
            <w:r w:rsidRPr="008D337A">
              <w:rPr>
                <w:rFonts w:asciiTheme="minorBidi" w:eastAsia="Times New Roman" w:hAnsiTheme="minorBidi" w:cstheme="minorBidi"/>
                <w:bCs w:val="0"/>
                <w:color w:val="000000"/>
              </w:rPr>
              <w:t>Phase 2 +3</w:t>
            </w:r>
            <w:r w:rsidRPr="008D337A">
              <w:rPr>
                <w:rFonts w:asciiTheme="minorBidi" w:eastAsia="Times New Roman" w:hAnsiTheme="minorBidi" w:cstheme="minorBidi"/>
                <w:bCs w:val="0"/>
                <w:color w:val="000000"/>
                <w:lang w:val="en-US"/>
              </w:rPr>
              <w:t> </w:t>
            </w:r>
          </w:p>
        </w:tc>
        <w:tc>
          <w:tcPr>
            <w:tcW w:w="2602" w:type="dxa"/>
            <w:hideMark/>
          </w:tcPr>
          <w:p w14:paraId="47F37018"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December 2025 </w:t>
            </w:r>
            <w:r w:rsidRPr="008D337A">
              <w:rPr>
                <w:rFonts w:asciiTheme="minorBidi" w:eastAsia="Times New Roman" w:hAnsiTheme="minorBidi" w:cstheme="minorBidi"/>
                <w:bCs w:val="0"/>
                <w:color w:val="000000"/>
                <w:lang w:val="en-US"/>
              </w:rPr>
              <w:t> </w:t>
            </w:r>
          </w:p>
        </w:tc>
        <w:tc>
          <w:tcPr>
            <w:tcW w:w="990" w:type="dxa"/>
            <w:hideMark/>
          </w:tcPr>
          <w:p w14:paraId="61203417"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 </w:t>
            </w:r>
            <w:r w:rsidRPr="008D337A">
              <w:rPr>
                <w:rFonts w:asciiTheme="minorBidi" w:eastAsia="Times New Roman" w:hAnsiTheme="minorBidi" w:cstheme="minorBidi"/>
                <w:bCs w:val="0"/>
                <w:color w:val="000000"/>
                <w:lang w:val="en-US"/>
              </w:rPr>
              <w:t> </w:t>
            </w:r>
          </w:p>
        </w:tc>
        <w:tc>
          <w:tcPr>
            <w:tcW w:w="1710" w:type="dxa"/>
            <w:hideMark/>
          </w:tcPr>
          <w:p w14:paraId="2B7B3B5C"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lang w:val="en-US"/>
              </w:rPr>
              <w:t> </w:t>
            </w:r>
          </w:p>
        </w:tc>
      </w:tr>
      <w:tr w:rsidR="0044682D" w:rsidRPr="008D337A" w14:paraId="3592F4DA" w14:textId="77777777" w:rsidTr="44886E74">
        <w:trPr>
          <w:trHeight w:val="300"/>
        </w:trPr>
        <w:tc>
          <w:tcPr>
            <w:tcW w:w="648" w:type="dxa"/>
            <w:hideMark/>
          </w:tcPr>
          <w:p w14:paraId="5B281F7F"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13</w:t>
            </w:r>
            <w:r w:rsidRPr="008D337A">
              <w:rPr>
                <w:rFonts w:asciiTheme="minorBidi" w:eastAsia="Times New Roman" w:hAnsiTheme="minorBidi" w:cstheme="minorBidi"/>
                <w:bCs w:val="0"/>
                <w:color w:val="000000"/>
                <w:lang w:val="en-US"/>
              </w:rPr>
              <w:t> </w:t>
            </w:r>
          </w:p>
        </w:tc>
        <w:tc>
          <w:tcPr>
            <w:tcW w:w="4035" w:type="dxa"/>
            <w:hideMark/>
          </w:tcPr>
          <w:p w14:paraId="2D4D3C5B" w14:textId="6357308F" w:rsidR="0044682D" w:rsidRPr="008D337A" w:rsidRDefault="001C2723"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 xml:space="preserve">Final </w:t>
            </w:r>
            <w:r w:rsidR="008E2C67" w:rsidRPr="008D337A">
              <w:rPr>
                <w:rFonts w:asciiTheme="minorBidi" w:eastAsia="Times New Roman" w:hAnsiTheme="minorBidi" w:cstheme="minorBidi"/>
                <w:bCs w:val="0"/>
                <w:color w:val="000000"/>
              </w:rPr>
              <w:t>T</w:t>
            </w:r>
            <w:r w:rsidR="0044682D" w:rsidRPr="008D337A">
              <w:rPr>
                <w:rFonts w:asciiTheme="minorBidi" w:eastAsia="Times New Roman" w:hAnsiTheme="minorBidi" w:cstheme="minorBidi"/>
                <w:bCs w:val="0"/>
                <w:color w:val="000000"/>
              </w:rPr>
              <w:t xml:space="preserve">raining </w:t>
            </w:r>
            <w:r w:rsidR="00100E35" w:rsidRPr="008D337A">
              <w:rPr>
                <w:rFonts w:asciiTheme="minorBidi" w:eastAsia="Times New Roman" w:hAnsiTheme="minorBidi" w:cstheme="minorBidi"/>
                <w:bCs w:val="0"/>
                <w:color w:val="000000"/>
              </w:rPr>
              <w:t>&amp;</w:t>
            </w:r>
            <w:r w:rsidR="0044682D" w:rsidRPr="008D337A">
              <w:rPr>
                <w:rFonts w:asciiTheme="minorBidi" w:eastAsia="Times New Roman" w:hAnsiTheme="minorBidi" w:cstheme="minorBidi"/>
                <w:bCs w:val="0"/>
                <w:color w:val="000000"/>
              </w:rPr>
              <w:t xml:space="preserve"> </w:t>
            </w:r>
            <w:r w:rsidR="008E2C67" w:rsidRPr="008D337A">
              <w:rPr>
                <w:rFonts w:asciiTheme="minorBidi" w:eastAsia="Times New Roman" w:hAnsiTheme="minorBidi" w:cstheme="minorBidi"/>
                <w:bCs w:val="0"/>
                <w:color w:val="000000"/>
              </w:rPr>
              <w:t>E</w:t>
            </w:r>
            <w:r w:rsidR="0044682D" w:rsidRPr="008D337A">
              <w:rPr>
                <w:rFonts w:asciiTheme="minorBidi" w:eastAsia="Times New Roman" w:hAnsiTheme="minorBidi" w:cstheme="minorBidi"/>
                <w:bCs w:val="0"/>
                <w:color w:val="000000"/>
              </w:rPr>
              <w:t>valuation</w:t>
            </w:r>
            <w:r w:rsidR="00100E35" w:rsidRPr="008D337A">
              <w:rPr>
                <w:rFonts w:asciiTheme="minorBidi" w:eastAsia="Times New Roman" w:hAnsiTheme="minorBidi" w:cstheme="minorBidi"/>
                <w:bCs w:val="0"/>
                <w:color w:val="000000"/>
              </w:rPr>
              <w:t xml:space="preserve"> report</w:t>
            </w:r>
            <w:r w:rsidR="0044682D" w:rsidRPr="008D337A">
              <w:rPr>
                <w:rFonts w:asciiTheme="minorBidi" w:eastAsia="Times New Roman" w:hAnsiTheme="minorBidi" w:cstheme="minorBidi"/>
                <w:bCs w:val="0"/>
                <w:color w:val="000000"/>
                <w:lang w:val="en-US"/>
              </w:rPr>
              <w:t> </w:t>
            </w:r>
          </w:p>
        </w:tc>
        <w:tc>
          <w:tcPr>
            <w:tcW w:w="2602" w:type="dxa"/>
            <w:hideMark/>
          </w:tcPr>
          <w:p w14:paraId="07113425"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July 2025 </w:t>
            </w:r>
            <w:r w:rsidRPr="008D337A">
              <w:rPr>
                <w:rFonts w:asciiTheme="minorBidi" w:eastAsia="Times New Roman" w:hAnsiTheme="minorBidi" w:cstheme="minorBidi"/>
                <w:bCs w:val="0"/>
                <w:color w:val="000000"/>
                <w:lang w:val="en-US"/>
              </w:rPr>
              <w:t> </w:t>
            </w:r>
          </w:p>
        </w:tc>
        <w:tc>
          <w:tcPr>
            <w:tcW w:w="990" w:type="dxa"/>
            <w:hideMark/>
          </w:tcPr>
          <w:p w14:paraId="3A0A350D"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 </w:t>
            </w:r>
            <w:r w:rsidRPr="008D337A">
              <w:rPr>
                <w:rFonts w:asciiTheme="minorBidi" w:eastAsia="Times New Roman" w:hAnsiTheme="minorBidi" w:cstheme="minorBidi"/>
                <w:bCs w:val="0"/>
                <w:color w:val="000000"/>
                <w:lang w:val="en-US"/>
              </w:rPr>
              <w:t> </w:t>
            </w:r>
          </w:p>
        </w:tc>
        <w:tc>
          <w:tcPr>
            <w:tcW w:w="1710" w:type="dxa"/>
            <w:hideMark/>
          </w:tcPr>
          <w:p w14:paraId="34A203BF"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lang w:val="en-US"/>
              </w:rPr>
              <w:t> </w:t>
            </w:r>
          </w:p>
        </w:tc>
      </w:tr>
      <w:tr w:rsidR="0044682D" w:rsidRPr="008D337A" w14:paraId="49D0FC79" w14:textId="77777777" w:rsidTr="44886E74">
        <w:trPr>
          <w:trHeight w:val="300"/>
        </w:trPr>
        <w:tc>
          <w:tcPr>
            <w:tcW w:w="648" w:type="dxa"/>
            <w:hideMark/>
          </w:tcPr>
          <w:p w14:paraId="61C81BEC"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14</w:t>
            </w:r>
            <w:r w:rsidRPr="008D337A">
              <w:rPr>
                <w:rFonts w:asciiTheme="minorBidi" w:eastAsia="Times New Roman" w:hAnsiTheme="minorBidi" w:cstheme="minorBidi"/>
                <w:bCs w:val="0"/>
                <w:color w:val="000000"/>
                <w:lang w:val="en-US"/>
              </w:rPr>
              <w:t> </w:t>
            </w:r>
          </w:p>
        </w:tc>
        <w:tc>
          <w:tcPr>
            <w:tcW w:w="4035" w:type="dxa"/>
            <w:hideMark/>
          </w:tcPr>
          <w:p w14:paraId="54E40693"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Outreach and impact report </w:t>
            </w:r>
            <w:r w:rsidRPr="008D337A">
              <w:rPr>
                <w:rFonts w:asciiTheme="minorBidi" w:eastAsia="Times New Roman" w:hAnsiTheme="minorBidi" w:cstheme="minorBidi"/>
                <w:bCs w:val="0"/>
                <w:color w:val="000000"/>
                <w:lang w:val="en-US"/>
              </w:rPr>
              <w:t> </w:t>
            </w:r>
          </w:p>
        </w:tc>
        <w:tc>
          <w:tcPr>
            <w:tcW w:w="2602" w:type="dxa"/>
            <w:hideMark/>
          </w:tcPr>
          <w:p w14:paraId="4ADD0713"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December 2025 </w:t>
            </w:r>
            <w:r w:rsidRPr="008D337A">
              <w:rPr>
                <w:rFonts w:asciiTheme="minorBidi" w:eastAsia="Times New Roman" w:hAnsiTheme="minorBidi" w:cstheme="minorBidi"/>
                <w:bCs w:val="0"/>
                <w:color w:val="000000"/>
                <w:lang w:val="en-US"/>
              </w:rPr>
              <w:t> </w:t>
            </w:r>
          </w:p>
        </w:tc>
        <w:tc>
          <w:tcPr>
            <w:tcW w:w="990" w:type="dxa"/>
            <w:hideMark/>
          </w:tcPr>
          <w:p w14:paraId="1C653D4B"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 </w:t>
            </w:r>
            <w:r w:rsidRPr="008D337A">
              <w:rPr>
                <w:rFonts w:asciiTheme="minorBidi" w:eastAsia="Times New Roman" w:hAnsiTheme="minorBidi" w:cstheme="minorBidi"/>
                <w:bCs w:val="0"/>
                <w:color w:val="000000"/>
                <w:lang w:val="en-US"/>
              </w:rPr>
              <w:t> </w:t>
            </w:r>
          </w:p>
        </w:tc>
        <w:tc>
          <w:tcPr>
            <w:tcW w:w="1710" w:type="dxa"/>
            <w:hideMark/>
          </w:tcPr>
          <w:p w14:paraId="72ED3478"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lang w:val="en-US"/>
              </w:rPr>
              <w:t> </w:t>
            </w:r>
          </w:p>
        </w:tc>
      </w:tr>
      <w:tr w:rsidR="0044682D" w:rsidRPr="008D337A" w14:paraId="271EC950" w14:textId="77777777" w:rsidTr="44886E74">
        <w:trPr>
          <w:trHeight w:val="300"/>
        </w:trPr>
        <w:tc>
          <w:tcPr>
            <w:tcW w:w="648" w:type="dxa"/>
            <w:hideMark/>
          </w:tcPr>
          <w:p w14:paraId="71727E5A"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15</w:t>
            </w:r>
            <w:r w:rsidRPr="008D337A">
              <w:rPr>
                <w:rFonts w:asciiTheme="minorBidi" w:eastAsia="Times New Roman" w:hAnsiTheme="minorBidi" w:cstheme="minorBidi"/>
                <w:bCs w:val="0"/>
                <w:color w:val="000000"/>
                <w:lang w:val="en-US"/>
              </w:rPr>
              <w:t> </w:t>
            </w:r>
          </w:p>
        </w:tc>
        <w:tc>
          <w:tcPr>
            <w:tcW w:w="4035" w:type="dxa"/>
            <w:hideMark/>
          </w:tcPr>
          <w:p w14:paraId="50663F13" w14:textId="5F3D8FFB"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 xml:space="preserve">Final Project </w:t>
            </w:r>
            <w:r w:rsidR="00100E35" w:rsidRPr="008D337A">
              <w:rPr>
                <w:rFonts w:asciiTheme="minorBidi" w:eastAsia="Times New Roman" w:hAnsiTheme="minorBidi" w:cstheme="minorBidi"/>
                <w:bCs w:val="0"/>
                <w:color w:val="000000"/>
              </w:rPr>
              <w:t>r</w:t>
            </w:r>
            <w:r w:rsidRPr="008D337A">
              <w:rPr>
                <w:rFonts w:asciiTheme="minorBidi" w:eastAsia="Times New Roman" w:hAnsiTheme="minorBidi" w:cstheme="minorBidi"/>
                <w:bCs w:val="0"/>
                <w:color w:val="000000"/>
              </w:rPr>
              <w:t>eport </w:t>
            </w:r>
            <w:r w:rsidRPr="008D337A">
              <w:rPr>
                <w:rFonts w:asciiTheme="minorBidi" w:eastAsia="Times New Roman" w:hAnsiTheme="minorBidi" w:cstheme="minorBidi"/>
                <w:bCs w:val="0"/>
                <w:color w:val="000000"/>
                <w:lang w:val="en-US"/>
              </w:rPr>
              <w:t> </w:t>
            </w:r>
          </w:p>
        </w:tc>
        <w:tc>
          <w:tcPr>
            <w:tcW w:w="2602" w:type="dxa"/>
            <w:hideMark/>
          </w:tcPr>
          <w:p w14:paraId="7D8EA9D2"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December 2025 </w:t>
            </w:r>
            <w:r w:rsidRPr="008D337A">
              <w:rPr>
                <w:rFonts w:asciiTheme="minorBidi" w:eastAsia="Times New Roman" w:hAnsiTheme="minorBidi" w:cstheme="minorBidi"/>
                <w:bCs w:val="0"/>
                <w:color w:val="000000"/>
                <w:lang w:val="en-US"/>
              </w:rPr>
              <w:t> </w:t>
            </w:r>
          </w:p>
        </w:tc>
        <w:tc>
          <w:tcPr>
            <w:tcW w:w="990" w:type="dxa"/>
            <w:hideMark/>
          </w:tcPr>
          <w:p w14:paraId="6515C909"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rPr>
              <w:t> </w:t>
            </w:r>
            <w:r w:rsidRPr="008D337A">
              <w:rPr>
                <w:rFonts w:asciiTheme="minorBidi" w:eastAsia="Times New Roman" w:hAnsiTheme="minorBidi" w:cstheme="minorBidi"/>
                <w:bCs w:val="0"/>
                <w:color w:val="000000"/>
                <w:lang w:val="en-US"/>
              </w:rPr>
              <w:t> </w:t>
            </w:r>
          </w:p>
        </w:tc>
        <w:tc>
          <w:tcPr>
            <w:tcW w:w="1710" w:type="dxa"/>
            <w:hideMark/>
          </w:tcPr>
          <w:p w14:paraId="0FCE3FE8" w14:textId="77777777" w:rsidR="0044682D" w:rsidRPr="008D337A" w:rsidRDefault="0044682D" w:rsidP="007A0023">
            <w:pPr>
              <w:spacing w:before="0" w:after="0"/>
              <w:textAlignment w:val="baseline"/>
              <w:rPr>
                <w:rFonts w:asciiTheme="minorBidi" w:eastAsia="Times New Roman" w:hAnsiTheme="minorBidi" w:cstheme="minorBidi"/>
                <w:bCs w:val="0"/>
                <w:color w:val="000000"/>
                <w:lang w:val="en-US"/>
              </w:rPr>
            </w:pPr>
            <w:r w:rsidRPr="008D337A">
              <w:rPr>
                <w:rFonts w:asciiTheme="minorBidi" w:eastAsia="Times New Roman" w:hAnsiTheme="minorBidi" w:cstheme="minorBidi"/>
                <w:bCs w:val="0"/>
                <w:color w:val="000000"/>
                <w:lang w:val="en-US"/>
              </w:rPr>
              <w:t> </w:t>
            </w:r>
          </w:p>
        </w:tc>
      </w:tr>
    </w:tbl>
    <w:p w14:paraId="19919266" w14:textId="13F2C04F" w:rsidR="4E11ED72" w:rsidRPr="000460EA" w:rsidRDefault="4E11ED72" w:rsidP="2C91391D">
      <w:pPr>
        <w:spacing w:after="20" w:line="276" w:lineRule="auto"/>
        <w:jc w:val="both"/>
        <w:rPr>
          <w:rFonts w:asciiTheme="minorBidi" w:hAnsiTheme="minorBidi" w:cstheme="minorBidi"/>
        </w:rPr>
      </w:pPr>
    </w:p>
    <w:p w14:paraId="7B884367" w14:textId="166335AC" w:rsidR="001A570E" w:rsidRPr="000460EA" w:rsidRDefault="002C5F6B" w:rsidP="001A570E">
      <w:pPr>
        <w:pStyle w:val="Heading1"/>
        <w:rPr>
          <w:rFonts w:asciiTheme="minorBidi" w:hAnsiTheme="minorBidi" w:cstheme="minorBidi"/>
        </w:rPr>
      </w:pPr>
      <w:r w:rsidRPr="000460EA">
        <w:rPr>
          <w:rFonts w:asciiTheme="minorBidi" w:hAnsiTheme="minorBidi" w:cstheme="minorBidi"/>
        </w:rPr>
        <w:t>Bid process</w:t>
      </w:r>
    </w:p>
    <w:p w14:paraId="5174A0BF" w14:textId="34D9FB40" w:rsidR="00944B8E" w:rsidRPr="000460EA" w:rsidRDefault="002C5F6B" w:rsidP="00624758">
      <w:pPr>
        <w:pStyle w:val="Heading2"/>
        <w:rPr>
          <w:rFonts w:asciiTheme="minorBidi" w:hAnsiTheme="minorBidi" w:cstheme="minorBidi"/>
        </w:rPr>
      </w:pPr>
      <w:r w:rsidRPr="000460EA">
        <w:rPr>
          <w:rFonts w:asciiTheme="minorBidi" w:hAnsiTheme="minorBidi" w:cstheme="minorBidi"/>
        </w:rPr>
        <w:t>Timescale</w:t>
      </w:r>
    </w:p>
    <w:p w14:paraId="17FA12CE" w14:textId="77777777" w:rsidR="002B061D" w:rsidRPr="008D337A" w:rsidRDefault="002B061D" w:rsidP="002B061D">
      <w:pPr>
        <w:tabs>
          <w:tab w:val="left" w:pos="1320"/>
        </w:tabs>
        <w:rPr>
          <w:rFonts w:asciiTheme="minorBidi" w:hAnsiTheme="minorBidi" w:cstheme="minorBidi"/>
        </w:rPr>
      </w:pPr>
      <w:r w:rsidRPr="008D337A">
        <w:rPr>
          <w:rFonts w:asciiTheme="minorBidi" w:hAnsiTheme="minorBidi" w:cstheme="minorBidi"/>
        </w:rPr>
        <w:t xml:space="preserve">Below is the proposed timescale for the tendering process. Please note the dates are indicative and subject to change.  </w:t>
      </w:r>
    </w:p>
    <w:tbl>
      <w:tblPr>
        <w:tblW w:w="8810"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4786"/>
        <w:gridCol w:w="4024"/>
      </w:tblGrid>
      <w:tr w:rsidR="002B061D" w:rsidRPr="008D337A" w14:paraId="78D78196" w14:textId="77777777" w:rsidTr="44886E74">
        <w:trPr>
          <w:trHeight w:val="57"/>
        </w:trPr>
        <w:tc>
          <w:tcPr>
            <w:tcW w:w="4786" w:type="dxa"/>
            <w:shd w:val="clear" w:color="auto" w:fill="000000" w:themeFill="text1"/>
          </w:tcPr>
          <w:p w14:paraId="6FB01843" w14:textId="77777777" w:rsidR="002B061D" w:rsidRPr="008D337A" w:rsidRDefault="002B061D" w:rsidP="002B061D">
            <w:pPr>
              <w:tabs>
                <w:tab w:val="left" w:pos="1320"/>
              </w:tabs>
              <w:rPr>
                <w:rFonts w:asciiTheme="minorBidi" w:hAnsiTheme="minorBidi" w:cstheme="minorBidi"/>
              </w:rPr>
            </w:pPr>
            <w:r w:rsidRPr="008D337A">
              <w:rPr>
                <w:rFonts w:asciiTheme="minorBidi" w:hAnsiTheme="minorBidi" w:cstheme="minorBidi"/>
              </w:rPr>
              <w:t>Description</w:t>
            </w:r>
          </w:p>
        </w:tc>
        <w:tc>
          <w:tcPr>
            <w:tcW w:w="4024" w:type="dxa"/>
            <w:shd w:val="clear" w:color="auto" w:fill="000000" w:themeFill="text1"/>
          </w:tcPr>
          <w:p w14:paraId="519FC1B8" w14:textId="77777777" w:rsidR="002B061D" w:rsidRPr="008D337A" w:rsidRDefault="002B061D" w:rsidP="002B061D">
            <w:pPr>
              <w:tabs>
                <w:tab w:val="left" w:pos="1320"/>
              </w:tabs>
              <w:rPr>
                <w:rFonts w:asciiTheme="minorBidi" w:hAnsiTheme="minorBidi" w:cstheme="minorBidi"/>
              </w:rPr>
            </w:pPr>
            <w:r w:rsidRPr="008D337A">
              <w:rPr>
                <w:rFonts w:asciiTheme="minorBidi" w:hAnsiTheme="minorBidi" w:cstheme="minorBidi"/>
              </w:rPr>
              <w:t xml:space="preserve">Date </w:t>
            </w:r>
          </w:p>
        </w:tc>
      </w:tr>
      <w:tr w:rsidR="002B061D" w:rsidRPr="008D337A" w14:paraId="61048DEF" w14:textId="77777777" w:rsidTr="44886E74">
        <w:trPr>
          <w:trHeight w:val="57"/>
        </w:trPr>
        <w:tc>
          <w:tcPr>
            <w:tcW w:w="4786" w:type="dxa"/>
            <w:shd w:val="clear" w:color="auto" w:fill="auto"/>
          </w:tcPr>
          <w:p w14:paraId="7E935E36" w14:textId="77777777" w:rsidR="002B061D" w:rsidRPr="008D337A" w:rsidRDefault="002B061D" w:rsidP="002B061D">
            <w:pPr>
              <w:tabs>
                <w:tab w:val="left" w:pos="1320"/>
              </w:tabs>
              <w:rPr>
                <w:rFonts w:asciiTheme="minorBidi" w:hAnsiTheme="minorBidi" w:cstheme="minorBidi"/>
              </w:rPr>
            </w:pPr>
            <w:r w:rsidRPr="008D337A">
              <w:rPr>
                <w:rFonts w:asciiTheme="minorBidi" w:hAnsiTheme="minorBidi" w:cstheme="minorBidi"/>
              </w:rPr>
              <w:t>Issue ITT</w:t>
            </w:r>
          </w:p>
        </w:tc>
        <w:tc>
          <w:tcPr>
            <w:tcW w:w="4024" w:type="dxa"/>
            <w:shd w:val="clear" w:color="auto" w:fill="auto"/>
          </w:tcPr>
          <w:p w14:paraId="76922E3B" w14:textId="2EE48B5E" w:rsidR="002B061D" w:rsidRPr="00EF6364" w:rsidRDefault="26EE2827" w:rsidP="44886E74">
            <w:pPr>
              <w:tabs>
                <w:tab w:val="left" w:pos="1320"/>
              </w:tabs>
              <w:rPr>
                <w:rFonts w:asciiTheme="minorBidi" w:hAnsiTheme="minorBidi" w:cstheme="minorBidi"/>
                <w:color w:val="auto"/>
              </w:rPr>
            </w:pPr>
            <w:r w:rsidRPr="44886E74">
              <w:rPr>
                <w:rFonts w:asciiTheme="minorBidi" w:hAnsiTheme="minorBidi" w:cstheme="minorBidi"/>
                <w:color w:val="auto"/>
              </w:rPr>
              <w:t>18</w:t>
            </w:r>
            <w:r w:rsidRPr="44886E74">
              <w:rPr>
                <w:rFonts w:asciiTheme="minorBidi" w:hAnsiTheme="minorBidi" w:cstheme="minorBidi"/>
                <w:color w:val="auto"/>
                <w:vertAlign w:val="superscript"/>
              </w:rPr>
              <w:t>th</w:t>
            </w:r>
            <w:r w:rsidRPr="44886E74">
              <w:rPr>
                <w:rFonts w:asciiTheme="minorBidi" w:hAnsiTheme="minorBidi" w:cstheme="minorBidi"/>
                <w:color w:val="auto"/>
              </w:rPr>
              <w:t xml:space="preserve"> </w:t>
            </w:r>
            <w:r w:rsidR="29057475" w:rsidRPr="44886E74">
              <w:rPr>
                <w:rFonts w:asciiTheme="minorBidi" w:hAnsiTheme="minorBidi" w:cstheme="minorBidi"/>
                <w:color w:val="auto"/>
              </w:rPr>
              <w:t>November 2024</w:t>
            </w:r>
            <w:r w:rsidR="7781AFBB" w:rsidRPr="44886E74">
              <w:rPr>
                <w:rFonts w:asciiTheme="minorBidi" w:hAnsiTheme="minorBidi" w:cstheme="minorBidi"/>
                <w:color w:val="auto"/>
              </w:rPr>
              <w:t xml:space="preserve"> </w:t>
            </w:r>
          </w:p>
        </w:tc>
      </w:tr>
      <w:tr w:rsidR="002B061D" w:rsidRPr="008D337A" w14:paraId="26BC027D" w14:textId="77777777" w:rsidTr="44886E74">
        <w:trPr>
          <w:trHeight w:val="57"/>
        </w:trPr>
        <w:tc>
          <w:tcPr>
            <w:tcW w:w="4786" w:type="dxa"/>
            <w:shd w:val="clear" w:color="auto" w:fill="auto"/>
          </w:tcPr>
          <w:p w14:paraId="06C5F773" w14:textId="77777777" w:rsidR="002B061D" w:rsidRPr="008D337A" w:rsidRDefault="002B061D" w:rsidP="002B061D">
            <w:pPr>
              <w:tabs>
                <w:tab w:val="left" w:pos="1320"/>
              </w:tabs>
              <w:rPr>
                <w:rFonts w:asciiTheme="minorBidi" w:hAnsiTheme="minorBidi" w:cstheme="minorBidi"/>
              </w:rPr>
            </w:pPr>
            <w:r w:rsidRPr="008D337A">
              <w:rPr>
                <w:rFonts w:asciiTheme="minorBidi" w:hAnsiTheme="minorBidi" w:cstheme="minorBidi"/>
              </w:rPr>
              <w:t>Closing date for receipt of completed tender proposals</w:t>
            </w:r>
          </w:p>
        </w:tc>
        <w:tc>
          <w:tcPr>
            <w:tcW w:w="4024" w:type="dxa"/>
            <w:shd w:val="clear" w:color="auto" w:fill="auto"/>
          </w:tcPr>
          <w:p w14:paraId="73B2A049" w14:textId="6E6B6AE4" w:rsidR="002B061D" w:rsidRPr="00EF6364" w:rsidRDefault="00C64A2B" w:rsidP="5ED9F6D1">
            <w:pPr>
              <w:tabs>
                <w:tab w:val="left" w:pos="1320"/>
              </w:tabs>
              <w:rPr>
                <w:rFonts w:asciiTheme="minorBidi" w:hAnsiTheme="minorBidi" w:cstheme="minorBidi"/>
                <w:color w:val="auto"/>
              </w:rPr>
            </w:pPr>
            <w:bookmarkStart w:id="2" w:name="_Hlk172729849"/>
            <w:r w:rsidRPr="00EF6364">
              <w:rPr>
                <w:rFonts w:asciiTheme="minorBidi" w:hAnsiTheme="minorBidi" w:cstheme="minorBidi"/>
                <w:color w:val="auto"/>
              </w:rPr>
              <w:t>5</w:t>
            </w:r>
            <w:r w:rsidR="00EF6364">
              <w:rPr>
                <w:rFonts w:asciiTheme="minorBidi" w:hAnsiTheme="minorBidi" w:cstheme="minorBidi"/>
                <w:color w:val="auto"/>
                <w:vertAlign w:val="superscript"/>
              </w:rPr>
              <w:t xml:space="preserve"> </w:t>
            </w:r>
            <w:r w:rsidRPr="00EF6364">
              <w:rPr>
                <w:rFonts w:asciiTheme="minorBidi" w:hAnsiTheme="minorBidi" w:cstheme="minorBidi"/>
                <w:color w:val="auto"/>
              </w:rPr>
              <w:t>Dec</w:t>
            </w:r>
            <w:r w:rsidR="003C3AA7" w:rsidRPr="00EF6364">
              <w:rPr>
                <w:rFonts w:asciiTheme="minorBidi" w:hAnsiTheme="minorBidi" w:cstheme="minorBidi"/>
                <w:color w:val="auto"/>
              </w:rPr>
              <w:t>ember</w:t>
            </w:r>
            <w:r w:rsidR="0E4CADCE" w:rsidRPr="00EF6364">
              <w:rPr>
                <w:rFonts w:asciiTheme="minorBidi" w:hAnsiTheme="minorBidi" w:cstheme="minorBidi"/>
                <w:color w:val="auto"/>
              </w:rPr>
              <w:t xml:space="preserve"> </w:t>
            </w:r>
            <w:r w:rsidR="28E5FB10" w:rsidRPr="00EF6364">
              <w:rPr>
                <w:rFonts w:asciiTheme="minorBidi" w:hAnsiTheme="minorBidi" w:cstheme="minorBidi"/>
                <w:color w:val="auto"/>
              </w:rPr>
              <w:t>2024</w:t>
            </w:r>
            <w:bookmarkEnd w:id="2"/>
          </w:p>
        </w:tc>
      </w:tr>
      <w:tr w:rsidR="002B061D" w:rsidRPr="008D337A" w14:paraId="7507FA93" w14:textId="77777777" w:rsidTr="44886E74">
        <w:trPr>
          <w:trHeight w:val="57"/>
        </w:trPr>
        <w:tc>
          <w:tcPr>
            <w:tcW w:w="4786" w:type="dxa"/>
            <w:shd w:val="clear" w:color="auto" w:fill="auto"/>
          </w:tcPr>
          <w:p w14:paraId="15B83387" w14:textId="77777777" w:rsidR="002B061D" w:rsidRPr="008D337A" w:rsidRDefault="002B061D" w:rsidP="002B061D">
            <w:pPr>
              <w:tabs>
                <w:tab w:val="left" w:pos="1320"/>
              </w:tabs>
              <w:rPr>
                <w:rFonts w:asciiTheme="minorBidi" w:hAnsiTheme="minorBidi" w:cstheme="minorBidi"/>
              </w:rPr>
            </w:pPr>
            <w:r w:rsidRPr="008D337A">
              <w:rPr>
                <w:rFonts w:asciiTheme="minorBidi" w:hAnsiTheme="minorBidi" w:cstheme="minorBidi"/>
              </w:rPr>
              <w:t>Shortlisting of bids</w:t>
            </w:r>
          </w:p>
        </w:tc>
        <w:tc>
          <w:tcPr>
            <w:tcW w:w="4024" w:type="dxa"/>
            <w:shd w:val="clear" w:color="auto" w:fill="auto"/>
          </w:tcPr>
          <w:p w14:paraId="569D8BC5" w14:textId="42E64B61" w:rsidR="002B061D" w:rsidRPr="00EF6364" w:rsidRDefault="2558A1F4" w:rsidP="44886E74">
            <w:pPr>
              <w:tabs>
                <w:tab w:val="left" w:pos="1320"/>
              </w:tabs>
              <w:rPr>
                <w:rFonts w:asciiTheme="minorBidi" w:hAnsiTheme="minorBidi" w:cstheme="minorBidi"/>
                <w:color w:val="auto"/>
              </w:rPr>
            </w:pPr>
            <w:r w:rsidRPr="44886E74">
              <w:rPr>
                <w:rFonts w:asciiTheme="minorBidi" w:hAnsiTheme="minorBidi" w:cstheme="minorBidi"/>
                <w:color w:val="auto"/>
              </w:rPr>
              <w:t>11</w:t>
            </w:r>
            <w:r w:rsidR="38CD3E7E" w:rsidRPr="44886E74">
              <w:rPr>
                <w:rFonts w:asciiTheme="minorBidi" w:hAnsiTheme="minorBidi" w:cstheme="minorBidi"/>
                <w:color w:val="auto"/>
              </w:rPr>
              <w:t>th December</w:t>
            </w:r>
            <w:r w:rsidR="6179C4F1" w:rsidRPr="44886E74">
              <w:rPr>
                <w:rFonts w:asciiTheme="minorBidi" w:hAnsiTheme="minorBidi" w:cstheme="minorBidi"/>
                <w:color w:val="auto"/>
              </w:rPr>
              <w:t xml:space="preserve"> 2024</w:t>
            </w:r>
          </w:p>
        </w:tc>
      </w:tr>
      <w:tr w:rsidR="002B061D" w:rsidRPr="008D337A" w14:paraId="4CE95F9D" w14:textId="77777777" w:rsidTr="44886E74">
        <w:trPr>
          <w:trHeight w:val="601"/>
        </w:trPr>
        <w:tc>
          <w:tcPr>
            <w:tcW w:w="4786" w:type="dxa"/>
            <w:shd w:val="clear" w:color="auto" w:fill="auto"/>
          </w:tcPr>
          <w:p w14:paraId="4E24DCD3" w14:textId="2C0DBDDB" w:rsidR="002B061D" w:rsidRPr="008D337A" w:rsidRDefault="00273F06" w:rsidP="002B061D">
            <w:pPr>
              <w:tabs>
                <w:tab w:val="left" w:pos="1320"/>
              </w:tabs>
              <w:rPr>
                <w:rFonts w:asciiTheme="minorBidi" w:hAnsiTheme="minorBidi" w:cstheme="minorBidi"/>
              </w:rPr>
            </w:pPr>
            <w:r w:rsidRPr="008D337A">
              <w:rPr>
                <w:rFonts w:asciiTheme="minorBidi" w:hAnsiTheme="minorBidi" w:cstheme="minorBidi"/>
              </w:rPr>
              <w:t>Contractor(s)</w:t>
            </w:r>
            <w:r w:rsidR="002B061D" w:rsidRPr="008D337A">
              <w:rPr>
                <w:rFonts w:asciiTheme="minorBidi" w:hAnsiTheme="minorBidi" w:cstheme="minorBidi"/>
              </w:rPr>
              <w:t xml:space="preserve"> interviews/presentations to </w:t>
            </w:r>
            <w:r w:rsidR="00F21380" w:rsidRPr="008D337A">
              <w:rPr>
                <w:rFonts w:asciiTheme="minorBidi" w:hAnsiTheme="minorBidi" w:cstheme="minorBidi"/>
              </w:rPr>
              <w:t xml:space="preserve">tender committee </w:t>
            </w:r>
            <w:r w:rsidR="002B061D" w:rsidRPr="008D337A">
              <w:rPr>
                <w:rFonts w:asciiTheme="minorBidi" w:hAnsiTheme="minorBidi" w:cstheme="minorBidi"/>
              </w:rPr>
              <w:t>(if applicable)</w:t>
            </w:r>
          </w:p>
        </w:tc>
        <w:tc>
          <w:tcPr>
            <w:tcW w:w="4024" w:type="dxa"/>
            <w:shd w:val="clear" w:color="auto" w:fill="auto"/>
          </w:tcPr>
          <w:p w14:paraId="77387B91" w14:textId="1FD0C963" w:rsidR="002B061D" w:rsidRPr="00EF6364" w:rsidRDefault="27F5BD98" w:rsidP="44886E74">
            <w:pPr>
              <w:tabs>
                <w:tab w:val="left" w:pos="1320"/>
              </w:tabs>
              <w:rPr>
                <w:rFonts w:asciiTheme="minorBidi" w:hAnsiTheme="minorBidi" w:cstheme="minorBidi"/>
                <w:color w:val="auto"/>
              </w:rPr>
            </w:pPr>
            <w:r w:rsidRPr="44886E74">
              <w:rPr>
                <w:rFonts w:asciiTheme="minorBidi" w:hAnsiTheme="minorBidi" w:cstheme="minorBidi"/>
                <w:color w:val="auto"/>
              </w:rPr>
              <w:t>16</w:t>
            </w:r>
            <w:r w:rsidRPr="44886E74">
              <w:rPr>
                <w:rFonts w:asciiTheme="minorBidi" w:hAnsiTheme="minorBidi" w:cstheme="minorBidi"/>
                <w:color w:val="auto"/>
                <w:vertAlign w:val="superscript"/>
              </w:rPr>
              <w:t>th</w:t>
            </w:r>
            <w:r w:rsidRPr="44886E74">
              <w:rPr>
                <w:rFonts w:asciiTheme="minorBidi" w:hAnsiTheme="minorBidi" w:cstheme="minorBidi"/>
                <w:color w:val="auto"/>
              </w:rPr>
              <w:t xml:space="preserve"> of December</w:t>
            </w:r>
            <w:r w:rsidR="4261B2D2" w:rsidRPr="44886E74">
              <w:rPr>
                <w:rFonts w:asciiTheme="minorBidi" w:hAnsiTheme="minorBidi" w:cstheme="minorBidi"/>
                <w:color w:val="auto"/>
              </w:rPr>
              <w:t xml:space="preserve"> –18</w:t>
            </w:r>
            <w:r w:rsidR="4261B2D2" w:rsidRPr="44886E74">
              <w:rPr>
                <w:rFonts w:asciiTheme="minorBidi" w:hAnsiTheme="minorBidi" w:cstheme="minorBidi"/>
                <w:color w:val="auto"/>
                <w:vertAlign w:val="superscript"/>
              </w:rPr>
              <w:t>th</w:t>
            </w:r>
            <w:r w:rsidR="4261B2D2" w:rsidRPr="44886E74">
              <w:rPr>
                <w:rFonts w:asciiTheme="minorBidi" w:hAnsiTheme="minorBidi" w:cstheme="minorBidi"/>
                <w:color w:val="auto"/>
              </w:rPr>
              <w:t xml:space="preserve"> December 2024</w:t>
            </w:r>
          </w:p>
        </w:tc>
      </w:tr>
      <w:tr w:rsidR="002B061D" w:rsidRPr="008D337A" w14:paraId="1A9CFD00" w14:textId="77777777" w:rsidTr="44886E74">
        <w:trPr>
          <w:trHeight w:val="57"/>
        </w:trPr>
        <w:tc>
          <w:tcPr>
            <w:tcW w:w="4786" w:type="dxa"/>
            <w:shd w:val="clear" w:color="auto" w:fill="auto"/>
          </w:tcPr>
          <w:p w14:paraId="3005E047" w14:textId="19F307BF" w:rsidR="002B061D" w:rsidRPr="008D337A" w:rsidRDefault="002B061D" w:rsidP="002B061D">
            <w:pPr>
              <w:tabs>
                <w:tab w:val="left" w:pos="1320"/>
              </w:tabs>
              <w:rPr>
                <w:rFonts w:asciiTheme="minorBidi" w:hAnsiTheme="minorBidi" w:cstheme="minorBidi"/>
              </w:rPr>
            </w:pPr>
            <w:r w:rsidRPr="008D337A">
              <w:rPr>
                <w:rFonts w:asciiTheme="minorBidi" w:hAnsiTheme="minorBidi" w:cstheme="minorBidi"/>
              </w:rPr>
              <w:t xml:space="preserve">WFD announces preferred </w:t>
            </w:r>
            <w:r w:rsidR="00676455" w:rsidRPr="008D337A">
              <w:rPr>
                <w:rFonts w:asciiTheme="minorBidi" w:hAnsiTheme="minorBidi" w:cstheme="minorBidi"/>
              </w:rPr>
              <w:t>Contractor</w:t>
            </w:r>
          </w:p>
        </w:tc>
        <w:tc>
          <w:tcPr>
            <w:tcW w:w="4024" w:type="dxa"/>
            <w:shd w:val="clear" w:color="auto" w:fill="auto"/>
          </w:tcPr>
          <w:p w14:paraId="6C79E041" w14:textId="214EAF3F" w:rsidR="002B061D" w:rsidRPr="00EF6364" w:rsidRDefault="277924D8" w:rsidP="44886E74">
            <w:pPr>
              <w:tabs>
                <w:tab w:val="left" w:pos="1320"/>
              </w:tabs>
              <w:rPr>
                <w:rFonts w:asciiTheme="minorBidi" w:hAnsiTheme="minorBidi" w:cstheme="minorBidi"/>
                <w:color w:val="auto"/>
              </w:rPr>
            </w:pPr>
            <w:r w:rsidRPr="44886E74">
              <w:rPr>
                <w:rFonts w:asciiTheme="minorBidi" w:hAnsiTheme="minorBidi" w:cstheme="minorBidi"/>
                <w:color w:val="auto"/>
              </w:rPr>
              <w:t xml:space="preserve"> </w:t>
            </w:r>
            <w:r w:rsidR="66EAF8A7" w:rsidRPr="44886E74">
              <w:rPr>
                <w:rFonts w:asciiTheme="minorBidi" w:hAnsiTheme="minorBidi" w:cstheme="minorBidi"/>
                <w:color w:val="auto"/>
              </w:rPr>
              <w:t>1</w:t>
            </w:r>
            <w:r w:rsidR="7F45A8D8" w:rsidRPr="44886E74">
              <w:rPr>
                <w:rFonts w:asciiTheme="minorBidi" w:hAnsiTheme="minorBidi" w:cstheme="minorBidi"/>
                <w:color w:val="auto"/>
              </w:rPr>
              <w:t>9</w:t>
            </w:r>
            <w:r w:rsidR="32C6E79C" w:rsidRPr="44886E74">
              <w:rPr>
                <w:rFonts w:asciiTheme="minorBidi" w:hAnsiTheme="minorBidi" w:cstheme="minorBidi"/>
                <w:color w:val="auto"/>
              </w:rPr>
              <w:t>th December</w:t>
            </w:r>
            <w:r w:rsidR="66EAF8A7" w:rsidRPr="44886E74">
              <w:rPr>
                <w:rFonts w:asciiTheme="minorBidi" w:hAnsiTheme="minorBidi" w:cstheme="minorBidi"/>
                <w:color w:val="auto"/>
              </w:rPr>
              <w:t xml:space="preserve"> 2024</w:t>
            </w:r>
          </w:p>
        </w:tc>
      </w:tr>
      <w:tr w:rsidR="002B061D" w:rsidRPr="008D337A" w14:paraId="438249C3" w14:textId="77777777" w:rsidTr="44886E74">
        <w:trPr>
          <w:trHeight w:val="57"/>
        </w:trPr>
        <w:tc>
          <w:tcPr>
            <w:tcW w:w="4786" w:type="dxa"/>
            <w:shd w:val="clear" w:color="auto" w:fill="auto"/>
          </w:tcPr>
          <w:p w14:paraId="13A2A552" w14:textId="77777777" w:rsidR="002B061D" w:rsidRPr="008D337A" w:rsidRDefault="002B061D" w:rsidP="002B061D">
            <w:pPr>
              <w:tabs>
                <w:tab w:val="left" w:pos="1320"/>
              </w:tabs>
              <w:rPr>
                <w:rFonts w:asciiTheme="minorBidi" w:hAnsiTheme="minorBidi" w:cstheme="minorBidi"/>
              </w:rPr>
            </w:pPr>
            <w:r w:rsidRPr="008D337A">
              <w:rPr>
                <w:rFonts w:asciiTheme="minorBidi" w:hAnsiTheme="minorBidi" w:cstheme="minorBidi"/>
              </w:rPr>
              <w:t>Contract finalised and signed</w:t>
            </w:r>
          </w:p>
        </w:tc>
        <w:tc>
          <w:tcPr>
            <w:tcW w:w="4024" w:type="dxa"/>
            <w:shd w:val="clear" w:color="auto" w:fill="auto"/>
          </w:tcPr>
          <w:p w14:paraId="61ACF6BB" w14:textId="7C56DE05" w:rsidR="002B061D" w:rsidRPr="00EF6364" w:rsidRDefault="2D3EFDDD" w:rsidP="44886E74">
            <w:pPr>
              <w:tabs>
                <w:tab w:val="left" w:pos="1320"/>
              </w:tabs>
              <w:rPr>
                <w:rFonts w:asciiTheme="minorBidi" w:hAnsiTheme="minorBidi" w:cstheme="minorBidi"/>
                <w:color w:val="auto"/>
              </w:rPr>
            </w:pPr>
            <w:r w:rsidRPr="44886E74">
              <w:rPr>
                <w:rFonts w:asciiTheme="minorBidi" w:hAnsiTheme="minorBidi" w:cstheme="minorBidi"/>
                <w:color w:val="auto"/>
              </w:rPr>
              <w:t>19</w:t>
            </w:r>
            <w:r w:rsidRPr="44886E74">
              <w:rPr>
                <w:rFonts w:asciiTheme="minorBidi" w:hAnsiTheme="minorBidi" w:cstheme="minorBidi"/>
                <w:color w:val="auto"/>
                <w:vertAlign w:val="superscript"/>
              </w:rPr>
              <w:t>th</w:t>
            </w:r>
            <w:r w:rsidRPr="44886E74">
              <w:rPr>
                <w:rFonts w:asciiTheme="minorBidi" w:hAnsiTheme="minorBidi" w:cstheme="minorBidi"/>
                <w:color w:val="auto"/>
              </w:rPr>
              <w:t xml:space="preserve"> </w:t>
            </w:r>
            <w:r w:rsidR="66EAF8A7" w:rsidRPr="44886E74">
              <w:rPr>
                <w:rFonts w:asciiTheme="minorBidi" w:hAnsiTheme="minorBidi" w:cstheme="minorBidi"/>
                <w:color w:val="auto"/>
              </w:rPr>
              <w:t xml:space="preserve">December </w:t>
            </w:r>
            <w:r w:rsidR="4BA84AF6" w:rsidRPr="44886E74">
              <w:rPr>
                <w:rFonts w:asciiTheme="minorBidi" w:hAnsiTheme="minorBidi" w:cstheme="minorBidi"/>
                <w:color w:val="auto"/>
              </w:rPr>
              <w:t>2024</w:t>
            </w:r>
          </w:p>
        </w:tc>
      </w:tr>
    </w:tbl>
    <w:p w14:paraId="107F7ECC" w14:textId="673417A5" w:rsidR="00FE2C66" w:rsidRPr="000460EA" w:rsidRDefault="00FE2C66" w:rsidP="3757C1E6">
      <w:pPr>
        <w:tabs>
          <w:tab w:val="left" w:pos="1320"/>
        </w:tabs>
        <w:rPr>
          <w:rFonts w:asciiTheme="minorBidi" w:hAnsiTheme="minorBidi" w:cstheme="minorBidi"/>
          <w:sz w:val="22"/>
          <w:szCs w:val="22"/>
        </w:rPr>
      </w:pPr>
    </w:p>
    <w:p w14:paraId="74246CD4" w14:textId="11D0AFE6" w:rsidR="0026564B" w:rsidRPr="000460EA" w:rsidRDefault="0026564B" w:rsidP="00E21ACC">
      <w:pPr>
        <w:rPr>
          <w:rFonts w:asciiTheme="minorBidi" w:hAnsiTheme="minorBidi" w:cstheme="minorBidi"/>
          <w:b/>
          <w:bCs w:val="0"/>
          <w:color w:val="1E1348"/>
          <w:sz w:val="32"/>
          <w:szCs w:val="32"/>
        </w:rPr>
      </w:pPr>
      <w:r w:rsidRPr="000460EA">
        <w:rPr>
          <w:rFonts w:asciiTheme="minorBidi" w:hAnsiTheme="minorBidi" w:cstheme="minorBidi"/>
          <w:b/>
          <w:bCs w:val="0"/>
          <w:color w:val="1E1348"/>
          <w:sz w:val="32"/>
          <w:szCs w:val="32"/>
        </w:rPr>
        <w:t>Bid requirements</w:t>
      </w:r>
    </w:p>
    <w:p w14:paraId="4B2485D9" w14:textId="77777777" w:rsidR="00C7783D" w:rsidRPr="008D337A" w:rsidRDefault="00C7783D" w:rsidP="00C7783D">
      <w:pPr>
        <w:tabs>
          <w:tab w:val="left" w:pos="1320"/>
        </w:tabs>
        <w:rPr>
          <w:rFonts w:asciiTheme="minorBidi" w:hAnsiTheme="minorBidi" w:cstheme="minorBidi"/>
        </w:rPr>
      </w:pPr>
      <w:r w:rsidRPr="008D337A">
        <w:rPr>
          <w:rFonts w:asciiTheme="minorBidi" w:hAnsiTheme="minorBidi" w:cstheme="minorBidi"/>
        </w:rPr>
        <w:t>In general, the bid should include the following:</w:t>
      </w:r>
    </w:p>
    <w:p w14:paraId="7D54CC4C" w14:textId="7CB4D4AD" w:rsidR="005E3D82" w:rsidRPr="008D337A" w:rsidRDefault="005E3D82" w:rsidP="00823883">
      <w:pPr>
        <w:pStyle w:val="ListParagraph"/>
        <w:numPr>
          <w:ilvl w:val="0"/>
          <w:numId w:val="3"/>
        </w:numPr>
        <w:tabs>
          <w:tab w:val="left" w:pos="1320"/>
        </w:tabs>
        <w:spacing w:before="0" w:after="0"/>
        <w:ind w:left="630"/>
        <w:rPr>
          <w:rFonts w:asciiTheme="minorBidi" w:hAnsiTheme="minorBidi" w:cstheme="minorBidi"/>
        </w:rPr>
      </w:pPr>
      <w:r w:rsidRPr="008D337A">
        <w:rPr>
          <w:rFonts w:asciiTheme="minorBidi" w:hAnsiTheme="minorBidi" w:cstheme="minorBidi"/>
        </w:rPr>
        <w:t xml:space="preserve">Certificate of </w:t>
      </w:r>
      <w:r w:rsidR="3A26DE07" w:rsidRPr="008D337A">
        <w:rPr>
          <w:rFonts w:asciiTheme="minorBidi" w:hAnsiTheme="minorBidi" w:cstheme="minorBidi"/>
        </w:rPr>
        <w:t>i</w:t>
      </w:r>
      <w:r w:rsidRPr="008D337A">
        <w:rPr>
          <w:rFonts w:asciiTheme="minorBidi" w:hAnsiTheme="minorBidi" w:cstheme="minorBidi"/>
        </w:rPr>
        <w:t xml:space="preserve">ncorporation/ </w:t>
      </w:r>
      <w:r w:rsidR="534DEF70" w:rsidRPr="008D337A">
        <w:rPr>
          <w:rFonts w:asciiTheme="minorBidi" w:hAnsiTheme="minorBidi" w:cstheme="minorBidi"/>
        </w:rPr>
        <w:t>b</w:t>
      </w:r>
      <w:r w:rsidRPr="008D337A">
        <w:rPr>
          <w:rFonts w:asciiTheme="minorBidi" w:hAnsiTheme="minorBidi" w:cstheme="minorBidi"/>
        </w:rPr>
        <w:t xml:space="preserve">usiness </w:t>
      </w:r>
      <w:r w:rsidR="42578400" w:rsidRPr="008D337A">
        <w:rPr>
          <w:rFonts w:asciiTheme="minorBidi" w:hAnsiTheme="minorBidi" w:cstheme="minorBidi"/>
        </w:rPr>
        <w:t>r</w:t>
      </w:r>
      <w:r w:rsidRPr="008D337A">
        <w:rPr>
          <w:rFonts w:asciiTheme="minorBidi" w:hAnsiTheme="minorBidi" w:cstheme="minorBidi"/>
        </w:rPr>
        <w:t>egistration</w:t>
      </w:r>
      <w:r w:rsidR="005C6671" w:rsidRPr="008D337A">
        <w:rPr>
          <w:rFonts w:asciiTheme="minorBidi" w:hAnsiTheme="minorBidi" w:cstheme="minorBidi"/>
        </w:rPr>
        <w:t>.</w:t>
      </w:r>
    </w:p>
    <w:p w14:paraId="66A15498" w14:textId="288BDA9B" w:rsidR="00C7783D" w:rsidRPr="008D337A" w:rsidRDefault="4C51DE95" w:rsidP="00823883">
      <w:pPr>
        <w:numPr>
          <w:ilvl w:val="0"/>
          <w:numId w:val="3"/>
        </w:numPr>
        <w:tabs>
          <w:tab w:val="left" w:pos="1320"/>
        </w:tabs>
        <w:spacing w:before="0" w:after="0"/>
        <w:ind w:left="630"/>
        <w:rPr>
          <w:rFonts w:asciiTheme="minorBidi" w:hAnsiTheme="minorBidi" w:cstheme="minorBidi"/>
        </w:rPr>
      </w:pPr>
      <w:r w:rsidRPr="008D337A">
        <w:rPr>
          <w:rFonts w:asciiTheme="minorBidi" w:hAnsiTheme="minorBidi" w:cstheme="minorBidi"/>
        </w:rPr>
        <w:t xml:space="preserve">Technical proposal including organisational </w:t>
      </w:r>
      <w:r w:rsidR="14962622" w:rsidRPr="008D337A">
        <w:rPr>
          <w:rFonts w:asciiTheme="minorBidi" w:hAnsiTheme="minorBidi" w:cstheme="minorBidi"/>
        </w:rPr>
        <w:t>profile.</w:t>
      </w:r>
    </w:p>
    <w:p w14:paraId="6FA2C57D" w14:textId="00A414D9" w:rsidR="00C7783D" w:rsidRPr="008D337A" w:rsidRDefault="00C7783D" w:rsidP="00823883">
      <w:pPr>
        <w:numPr>
          <w:ilvl w:val="0"/>
          <w:numId w:val="3"/>
        </w:numPr>
        <w:tabs>
          <w:tab w:val="left" w:pos="1320"/>
        </w:tabs>
        <w:spacing w:before="0" w:after="0"/>
        <w:ind w:left="630"/>
        <w:rPr>
          <w:rFonts w:asciiTheme="minorBidi" w:hAnsiTheme="minorBidi" w:cstheme="minorBidi"/>
        </w:rPr>
      </w:pPr>
      <w:r w:rsidRPr="008D337A">
        <w:rPr>
          <w:rFonts w:asciiTheme="minorBidi" w:hAnsiTheme="minorBidi" w:cstheme="minorBidi"/>
        </w:rPr>
        <w:t xml:space="preserve">Financial </w:t>
      </w:r>
      <w:r w:rsidR="000B7CCD" w:rsidRPr="008D337A">
        <w:rPr>
          <w:rFonts w:asciiTheme="minorBidi" w:hAnsiTheme="minorBidi" w:cstheme="minorBidi"/>
        </w:rPr>
        <w:t>proposal.</w:t>
      </w:r>
      <w:r w:rsidR="00625FE9" w:rsidRPr="008D337A">
        <w:rPr>
          <w:rFonts w:asciiTheme="minorBidi" w:hAnsiTheme="minorBidi" w:cstheme="minorBidi"/>
        </w:rPr>
        <w:t xml:space="preserve"> </w:t>
      </w:r>
    </w:p>
    <w:p w14:paraId="215B2B29" w14:textId="4564CA85" w:rsidR="00C7783D" w:rsidRPr="008D337A" w:rsidRDefault="00C7783D" w:rsidP="00823883">
      <w:pPr>
        <w:numPr>
          <w:ilvl w:val="0"/>
          <w:numId w:val="3"/>
        </w:numPr>
        <w:tabs>
          <w:tab w:val="left" w:pos="1320"/>
        </w:tabs>
        <w:spacing w:before="0" w:after="0"/>
        <w:ind w:left="630"/>
        <w:rPr>
          <w:rFonts w:asciiTheme="minorBidi" w:hAnsiTheme="minorBidi" w:cstheme="minorBidi"/>
        </w:rPr>
      </w:pPr>
      <w:r w:rsidRPr="008D337A">
        <w:rPr>
          <w:rFonts w:asciiTheme="minorBidi" w:hAnsiTheme="minorBidi" w:cstheme="minorBidi"/>
        </w:rPr>
        <w:t>References</w:t>
      </w:r>
      <w:r w:rsidR="273FD27B" w:rsidRPr="008D337A">
        <w:rPr>
          <w:rFonts w:asciiTheme="minorBidi" w:hAnsiTheme="minorBidi" w:cstheme="minorBidi"/>
        </w:rPr>
        <w:t xml:space="preserve"> from current clients</w:t>
      </w:r>
      <w:r w:rsidR="005C6671" w:rsidRPr="008D337A">
        <w:rPr>
          <w:rFonts w:asciiTheme="minorBidi" w:hAnsiTheme="minorBidi" w:cstheme="minorBidi"/>
        </w:rPr>
        <w:t>.</w:t>
      </w:r>
      <w:r w:rsidRPr="008D337A">
        <w:rPr>
          <w:rFonts w:asciiTheme="minorBidi" w:hAnsiTheme="minorBidi" w:cstheme="minorBidi"/>
        </w:rPr>
        <w:t xml:space="preserve"> </w:t>
      </w:r>
    </w:p>
    <w:p w14:paraId="5D2DFF76" w14:textId="168F27B2" w:rsidR="009178BC" w:rsidRPr="008D337A" w:rsidRDefault="009178BC" w:rsidP="00823883">
      <w:pPr>
        <w:pStyle w:val="ListParagraph"/>
        <w:numPr>
          <w:ilvl w:val="0"/>
          <w:numId w:val="3"/>
        </w:numPr>
        <w:tabs>
          <w:tab w:val="left" w:pos="1134"/>
        </w:tabs>
        <w:spacing w:before="0" w:after="0"/>
        <w:ind w:left="630"/>
        <w:rPr>
          <w:rFonts w:asciiTheme="minorBidi" w:hAnsiTheme="minorBidi" w:cstheme="minorBidi"/>
        </w:rPr>
      </w:pPr>
      <w:r w:rsidRPr="008D337A">
        <w:rPr>
          <w:rFonts w:asciiTheme="minorBidi" w:hAnsiTheme="minorBidi" w:cstheme="minorBidi"/>
        </w:rPr>
        <w:t>Provide a link or copy of your company’s latest audited annual accounts with the bid.</w:t>
      </w:r>
    </w:p>
    <w:p w14:paraId="2ABF9B9A" w14:textId="6DBC2C2A" w:rsidR="00A85741" w:rsidRPr="008D337A" w:rsidRDefault="00C7783D" w:rsidP="00823883">
      <w:pPr>
        <w:numPr>
          <w:ilvl w:val="0"/>
          <w:numId w:val="3"/>
        </w:numPr>
        <w:tabs>
          <w:tab w:val="left" w:pos="1320"/>
        </w:tabs>
        <w:spacing w:before="0" w:after="0"/>
        <w:ind w:left="630"/>
        <w:rPr>
          <w:rFonts w:asciiTheme="minorBidi" w:hAnsiTheme="minorBidi" w:cstheme="minorBidi"/>
        </w:rPr>
      </w:pPr>
      <w:r w:rsidRPr="008D337A">
        <w:rPr>
          <w:rFonts w:asciiTheme="minorBidi" w:hAnsiTheme="minorBidi" w:cstheme="minorBidi"/>
        </w:rPr>
        <w:t xml:space="preserve">Confirmation of compliance with </w:t>
      </w:r>
      <w:r w:rsidR="5A76636F" w:rsidRPr="008D337A">
        <w:rPr>
          <w:rFonts w:asciiTheme="minorBidi" w:hAnsiTheme="minorBidi" w:cstheme="minorBidi"/>
        </w:rPr>
        <w:t xml:space="preserve">the </w:t>
      </w:r>
      <w:r w:rsidR="7CA197FB" w:rsidRPr="008D337A">
        <w:rPr>
          <w:rFonts w:asciiTheme="minorBidi" w:hAnsiTheme="minorBidi" w:cstheme="minorBidi"/>
        </w:rPr>
        <w:t>g</w:t>
      </w:r>
      <w:r w:rsidR="00F0212F" w:rsidRPr="008D337A">
        <w:rPr>
          <w:rFonts w:asciiTheme="minorBidi" w:hAnsiTheme="minorBidi" w:cstheme="minorBidi"/>
        </w:rPr>
        <w:t xml:space="preserve">eneral </w:t>
      </w:r>
      <w:r w:rsidR="1D6A4CE1" w:rsidRPr="008D337A">
        <w:rPr>
          <w:rFonts w:asciiTheme="minorBidi" w:hAnsiTheme="minorBidi" w:cstheme="minorBidi"/>
        </w:rPr>
        <w:t>t</w:t>
      </w:r>
      <w:r w:rsidR="00F0212F" w:rsidRPr="008D337A">
        <w:rPr>
          <w:rFonts w:asciiTheme="minorBidi" w:hAnsiTheme="minorBidi" w:cstheme="minorBidi"/>
        </w:rPr>
        <w:t xml:space="preserve">erms and </w:t>
      </w:r>
      <w:r w:rsidR="6DCD5337" w:rsidRPr="008D337A">
        <w:rPr>
          <w:rFonts w:asciiTheme="minorBidi" w:hAnsiTheme="minorBidi" w:cstheme="minorBidi"/>
        </w:rPr>
        <w:t>c</w:t>
      </w:r>
      <w:r w:rsidRPr="008D337A">
        <w:rPr>
          <w:rFonts w:asciiTheme="minorBidi" w:hAnsiTheme="minorBidi" w:cstheme="minorBidi"/>
        </w:rPr>
        <w:t xml:space="preserve">onditions of </w:t>
      </w:r>
      <w:r w:rsidR="343DF881" w:rsidRPr="008D337A">
        <w:rPr>
          <w:rFonts w:asciiTheme="minorBidi" w:hAnsiTheme="minorBidi" w:cstheme="minorBidi"/>
        </w:rPr>
        <w:t>the t</w:t>
      </w:r>
      <w:r w:rsidRPr="008D337A">
        <w:rPr>
          <w:rFonts w:asciiTheme="minorBidi" w:hAnsiTheme="minorBidi" w:cstheme="minorBidi"/>
        </w:rPr>
        <w:t>endering</w:t>
      </w:r>
      <w:r w:rsidR="2390DF31" w:rsidRPr="008D337A">
        <w:rPr>
          <w:rFonts w:asciiTheme="minorBidi" w:hAnsiTheme="minorBidi" w:cstheme="minorBidi"/>
        </w:rPr>
        <w:t>.</w:t>
      </w:r>
    </w:p>
    <w:p w14:paraId="2061D9DF" w14:textId="77777777" w:rsidR="00B0774A" w:rsidRPr="000460EA" w:rsidRDefault="00B0774A" w:rsidP="00B0774A">
      <w:pPr>
        <w:tabs>
          <w:tab w:val="left" w:pos="1320"/>
        </w:tabs>
        <w:spacing w:before="0" w:after="0"/>
        <w:ind w:left="630"/>
        <w:rPr>
          <w:rFonts w:asciiTheme="minorBidi" w:hAnsiTheme="minorBidi" w:cstheme="minorBidi"/>
          <w:sz w:val="22"/>
          <w:szCs w:val="22"/>
        </w:rPr>
      </w:pPr>
    </w:p>
    <w:p w14:paraId="37FE0F33" w14:textId="1EB6DF5E" w:rsidR="00666770" w:rsidRPr="000460EA" w:rsidRDefault="00666770" w:rsidP="00666770">
      <w:pPr>
        <w:pStyle w:val="paragraph"/>
        <w:spacing w:before="0" w:beforeAutospacing="0" w:after="0" w:afterAutospacing="0"/>
        <w:jc w:val="both"/>
        <w:textAlignment w:val="baseline"/>
        <w:rPr>
          <w:rFonts w:asciiTheme="minorBidi" w:eastAsiaTheme="minorHAnsi" w:hAnsiTheme="minorBidi" w:cstheme="minorBidi"/>
          <w:b/>
          <w:bCs/>
          <w:color w:val="1E1348"/>
          <w:sz w:val="32"/>
          <w:szCs w:val="32"/>
          <w:lang w:val="en-GB"/>
        </w:rPr>
      </w:pPr>
      <w:r w:rsidRPr="000460EA">
        <w:rPr>
          <w:rFonts w:asciiTheme="minorBidi" w:eastAsiaTheme="minorHAnsi" w:hAnsiTheme="minorBidi" w:cstheme="minorBidi"/>
          <w:b/>
          <w:bCs/>
          <w:color w:val="1E1348"/>
          <w:sz w:val="32"/>
          <w:szCs w:val="32"/>
          <w:lang w:val="en-GB"/>
        </w:rPr>
        <w:t>Copyright statement</w:t>
      </w:r>
    </w:p>
    <w:p w14:paraId="6FD99D31" w14:textId="77777777" w:rsidR="00666770" w:rsidRPr="000460EA" w:rsidRDefault="00666770" w:rsidP="00666770">
      <w:pPr>
        <w:pStyle w:val="paragraph"/>
        <w:spacing w:before="0" w:beforeAutospacing="0" w:after="0" w:afterAutospacing="0"/>
        <w:jc w:val="both"/>
        <w:textAlignment w:val="baseline"/>
        <w:rPr>
          <w:rFonts w:asciiTheme="minorBidi" w:eastAsiaTheme="minorHAnsi" w:hAnsiTheme="minorBidi" w:cstheme="minorBidi"/>
          <w:b/>
          <w:bCs/>
          <w:color w:val="1E1348"/>
          <w:sz w:val="32"/>
          <w:szCs w:val="32"/>
          <w:lang w:val="en-GB"/>
        </w:rPr>
      </w:pPr>
    </w:p>
    <w:p w14:paraId="2899E155" w14:textId="77777777" w:rsidR="00666770" w:rsidRPr="008D337A" w:rsidRDefault="00666770" w:rsidP="00666770">
      <w:pPr>
        <w:pStyle w:val="paragraph"/>
        <w:spacing w:before="0" w:beforeAutospacing="0" w:after="0" w:afterAutospacing="0"/>
        <w:jc w:val="both"/>
        <w:textAlignment w:val="baseline"/>
        <w:rPr>
          <w:rFonts w:asciiTheme="minorBidi" w:hAnsiTheme="minorBidi" w:cstheme="minorBidi"/>
        </w:rPr>
      </w:pPr>
      <w:r w:rsidRPr="008D337A">
        <w:rPr>
          <w:rStyle w:val="normaltextrun"/>
          <w:rFonts w:asciiTheme="minorBidi" w:hAnsiTheme="minorBidi" w:cstheme="minorBidi"/>
          <w:lang w:val="en-GB"/>
        </w:rPr>
        <w:t>© 2024 Westminster Foundation for Democracy (WFD). All rights reserved.</w:t>
      </w:r>
      <w:r w:rsidRPr="008D337A">
        <w:rPr>
          <w:rStyle w:val="eop"/>
          <w:rFonts w:asciiTheme="minorBidi" w:hAnsiTheme="minorBidi" w:cstheme="minorBidi"/>
        </w:rPr>
        <w:t> </w:t>
      </w:r>
    </w:p>
    <w:p w14:paraId="4E2B4D5C" w14:textId="77777777" w:rsidR="00EF6364" w:rsidRDefault="00666770" w:rsidP="00EF6364">
      <w:pPr>
        <w:pStyle w:val="paragraph"/>
        <w:spacing w:before="0" w:beforeAutospacing="0" w:after="0" w:afterAutospacing="0"/>
        <w:jc w:val="both"/>
        <w:textAlignment w:val="baseline"/>
        <w:rPr>
          <w:rFonts w:asciiTheme="minorBidi" w:hAnsiTheme="minorBidi" w:cstheme="minorBidi"/>
        </w:rPr>
      </w:pPr>
      <w:r w:rsidRPr="008D337A">
        <w:rPr>
          <w:rStyle w:val="normaltextrun"/>
          <w:rFonts w:asciiTheme="minorBidi" w:hAnsiTheme="minorBidi" w:cstheme="minorBidi"/>
          <w:lang w:val="en-GB"/>
        </w:rPr>
        <w:lastRenderedPageBreak/>
        <w:t>The media assets produced under this project are the intellectual property of Westminster Foundation for Democracy. These media assets may not be reproduced, distributed, or used in any form without the prior written permission of WFD, except for non-commercial purposes permitted by copyright law</w:t>
      </w:r>
      <w:r w:rsidR="000460EA" w:rsidRPr="008D337A">
        <w:rPr>
          <w:rStyle w:val="normaltextrun"/>
          <w:rFonts w:asciiTheme="minorBidi" w:hAnsiTheme="minorBidi" w:cstheme="minorBidi"/>
          <w:lang w:val="en-GB"/>
        </w:rPr>
        <w:t>.</w:t>
      </w:r>
    </w:p>
    <w:p w14:paraId="69EE64D6" w14:textId="6A976C86" w:rsidR="002E5AFE" w:rsidRPr="00EF6364" w:rsidRDefault="002E5AFE" w:rsidP="00EF6364">
      <w:pPr>
        <w:pStyle w:val="paragraph"/>
        <w:spacing w:before="0" w:beforeAutospacing="0" w:after="0" w:afterAutospacing="0"/>
        <w:jc w:val="both"/>
        <w:textAlignment w:val="baseline"/>
        <w:rPr>
          <w:rFonts w:asciiTheme="minorBidi" w:hAnsiTheme="minorBidi" w:cstheme="minorBidi"/>
        </w:rPr>
      </w:pPr>
      <w:r w:rsidRPr="000460EA">
        <w:rPr>
          <w:rFonts w:asciiTheme="minorBidi" w:eastAsiaTheme="minorHAnsi" w:hAnsiTheme="minorBidi" w:cstheme="minorBidi"/>
          <w:b/>
          <w:bCs/>
          <w:color w:val="1E1348"/>
          <w:sz w:val="32"/>
          <w:szCs w:val="32"/>
          <w:lang w:val="en-GB"/>
        </w:rPr>
        <w:t>Disclaimer </w:t>
      </w:r>
    </w:p>
    <w:p w14:paraId="3676B298" w14:textId="77777777" w:rsidR="002E5AFE" w:rsidRPr="000460EA" w:rsidRDefault="002E5AFE" w:rsidP="002E5AFE">
      <w:pPr>
        <w:tabs>
          <w:tab w:val="left" w:pos="1320"/>
        </w:tabs>
        <w:spacing w:before="0" w:after="0"/>
        <w:rPr>
          <w:rStyle w:val="normaltextrun"/>
          <w:rFonts w:asciiTheme="minorBidi" w:eastAsia="Times New Roman" w:hAnsiTheme="minorBidi" w:cstheme="minorBidi"/>
          <w:bCs w:val="0"/>
          <w:color w:val="auto"/>
        </w:rPr>
      </w:pPr>
    </w:p>
    <w:p w14:paraId="799F6485" w14:textId="1AA4E5A8" w:rsidR="002E5AFE" w:rsidRPr="000460EA" w:rsidRDefault="002E5AFE" w:rsidP="002E5AFE">
      <w:pPr>
        <w:tabs>
          <w:tab w:val="left" w:pos="1320"/>
        </w:tabs>
        <w:spacing w:before="0" w:after="0"/>
        <w:rPr>
          <w:rStyle w:val="normaltextrun"/>
          <w:rFonts w:asciiTheme="minorBidi" w:eastAsia="Times New Roman" w:hAnsiTheme="minorBidi" w:cstheme="minorBidi"/>
          <w:bCs w:val="0"/>
          <w:color w:val="auto"/>
        </w:rPr>
      </w:pPr>
      <w:r w:rsidRPr="000460EA">
        <w:rPr>
          <w:rStyle w:val="normaltextrun"/>
          <w:rFonts w:asciiTheme="minorBidi" w:eastAsia="Times New Roman" w:hAnsiTheme="minorBidi" w:cstheme="minorBidi"/>
          <w:bCs w:val="0"/>
          <w:color w:val="auto"/>
        </w:rPr>
        <w:t xml:space="preserve">To ensure compliance with funding requirements, </w:t>
      </w:r>
      <w:r w:rsidR="004C77A9" w:rsidRPr="000460EA">
        <w:rPr>
          <w:rStyle w:val="normaltextrun"/>
          <w:rFonts w:asciiTheme="minorBidi" w:eastAsia="Times New Roman" w:hAnsiTheme="minorBidi" w:cstheme="minorBidi"/>
          <w:bCs w:val="0"/>
          <w:color w:val="auto"/>
        </w:rPr>
        <w:t>To</w:t>
      </w:r>
      <w:r w:rsidRPr="000460EA">
        <w:rPr>
          <w:rStyle w:val="normaltextrun"/>
          <w:rFonts w:asciiTheme="minorBidi" w:eastAsia="Times New Roman" w:hAnsiTheme="minorBidi" w:cstheme="minorBidi"/>
          <w:bCs w:val="0"/>
          <w:color w:val="auto"/>
        </w:rPr>
        <w:t xml:space="preserve"> include the EU disclaimer on all media assets produced under the Support to Democratic Reforms in Jordan program. This applies to videos, publications, social media graphics, and any other materials distributed publicly, unless otherwise advised. </w:t>
      </w:r>
    </w:p>
    <w:p w14:paraId="72E0290A" w14:textId="77777777" w:rsidR="002E5AFE" w:rsidRPr="000460EA" w:rsidRDefault="002E5AFE" w:rsidP="002E5AFE">
      <w:pPr>
        <w:tabs>
          <w:tab w:val="left" w:pos="1320"/>
        </w:tabs>
        <w:spacing w:before="0" w:after="0"/>
        <w:ind w:firstLine="630"/>
        <w:rPr>
          <w:rStyle w:val="normaltextrun"/>
          <w:rFonts w:asciiTheme="minorBidi" w:eastAsia="Times New Roman" w:hAnsiTheme="minorBidi" w:cstheme="minorBidi"/>
          <w:bCs w:val="0"/>
          <w:color w:val="auto"/>
        </w:rPr>
      </w:pPr>
      <w:r w:rsidRPr="000460EA">
        <w:rPr>
          <w:rStyle w:val="normaltextrun"/>
          <w:rFonts w:asciiTheme="minorBidi" w:eastAsia="Times New Roman" w:hAnsiTheme="minorBidi" w:cstheme="minorBidi"/>
          <w:bCs w:val="0"/>
          <w:color w:val="auto"/>
        </w:rPr>
        <w:t> </w:t>
      </w:r>
    </w:p>
    <w:p w14:paraId="1C936609" w14:textId="77777777" w:rsidR="002E5AFE" w:rsidRPr="000460EA" w:rsidRDefault="002E5AFE" w:rsidP="00EF6364">
      <w:pPr>
        <w:tabs>
          <w:tab w:val="left" w:pos="1320"/>
        </w:tabs>
        <w:spacing w:before="0" w:after="0"/>
        <w:rPr>
          <w:rStyle w:val="normaltextrun"/>
          <w:rFonts w:asciiTheme="minorBidi" w:eastAsia="Times New Roman" w:hAnsiTheme="minorBidi" w:cstheme="minorBidi"/>
          <w:bCs w:val="0"/>
          <w:color w:val="auto"/>
        </w:rPr>
      </w:pPr>
      <w:r w:rsidRPr="000460EA">
        <w:rPr>
          <w:rStyle w:val="normaltextrun"/>
          <w:rFonts w:asciiTheme="minorBidi" w:eastAsia="Times New Roman" w:hAnsiTheme="minorBidi" w:cstheme="minorBidi"/>
          <w:bCs w:val="0"/>
          <w:color w:val="auto"/>
        </w:rPr>
        <w:t>The media outlet is responsible for obtaining consent from either the MPs or the General Secretariat prior to taking photos.</w:t>
      </w:r>
    </w:p>
    <w:p w14:paraId="22F31AF5" w14:textId="77777777" w:rsidR="00676455" w:rsidRPr="000460EA" w:rsidRDefault="00676455" w:rsidP="00B0774A">
      <w:pPr>
        <w:tabs>
          <w:tab w:val="left" w:pos="1320"/>
        </w:tabs>
        <w:spacing w:before="0" w:after="0"/>
        <w:ind w:left="630"/>
        <w:rPr>
          <w:rFonts w:asciiTheme="minorBidi" w:hAnsiTheme="minorBidi" w:cstheme="minorBidi"/>
          <w:sz w:val="22"/>
          <w:szCs w:val="22"/>
          <w:lang w:val="en-US"/>
        </w:rPr>
      </w:pPr>
    </w:p>
    <w:p w14:paraId="4EC1F35C" w14:textId="26D1B00F" w:rsidR="00C7783D" w:rsidRPr="000460EA" w:rsidRDefault="00C7783D" w:rsidP="00E21ACC">
      <w:pPr>
        <w:rPr>
          <w:rFonts w:asciiTheme="minorBidi" w:hAnsiTheme="minorBidi" w:cstheme="minorBidi"/>
          <w:b/>
          <w:bCs w:val="0"/>
          <w:color w:val="1E1348"/>
          <w:sz w:val="32"/>
          <w:szCs w:val="32"/>
        </w:rPr>
      </w:pPr>
      <w:r w:rsidRPr="000460EA">
        <w:rPr>
          <w:rFonts w:asciiTheme="minorBidi" w:hAnsiTheme="minorBidi" w:cstheme="minorBidi"/>
          <w:b/>
          <w:bCs w:val="0"/>
          <w:color w:val="1E1348"/>
          <w:sz w:val="32"/>
          <w:szCs w:val="32"/>
        </w:rPr>
        <w:t>References</w:t>
      </w:r>
    </w:p>
    <w:p w14:paraId="35034857" w14:textId="3BB2E1B8" w:rsidR="00A85741" w:rsidRPr="008D337A" w:rsidRDefault="00C7783D" w:rsidP="00D71D42">
      <w:pPr>
        <w:tabs>
          <w:tab w:val="left" w:pos="1320"/>
        </w:tabs>
        <w:rPr>
          <w:rFonts w:asciiTheme="minorBidi" w:hAnsiTheme="minorBidi" w:cstheme="minorBidi"/>
        </w:rPr>
      </w:pPr>
      <w:r w:rsidRPr="008D337A">
        <w:rPr>
          <w:rFonts w:asciiTheme="minorBidi" w:hAnsiTheme="minorBidi" w:cstheme="minorBidi"/>
        </w:rPr>
        <w:t>The bid should include details of t</w:t>
      </w:r>
      <w:r w:rsidR="5CCD2649" w:rsidRPr="008D337A">
        <w:rPr>
          <w:rFonts w:asciiTheme="minorBidi" w:hAnsiTheme="minorBidi" w:cstheme="minorBidi"/>
        </w:rPr>
        <w:t>hree</w:t>
      </w:r>
      <w:r w:rsidRPr="008D337A">
        <w:rPr>
          <w:rFonts w:asciiTheme="minorBidi" w:hAnsiTheme="minorBidi" w:cstheme="minorBidi"/>
        </w:rPr>
        <w:t xml:space="preserve"> references relating to similar goods/services provided in the last three years. Please note – referees will only be contacted once Preferred Bidder status is assigned.</w:t>
      </w:r>
    </w:p>
    <w:p w14:paraId="682A4005" w14:textId="77777777" w:rsidR="00B0774A" w:rsidRPr="000460EA" w:rsidRDefault="00B0774A" w:rsidP="00B0774A">
      <w:pPr>
        <w:tabs>
          <w:tab w:val="left" w:pos="1320"/>
        </w:tabs>
        <w:ind w:left="360"/>
        <w:rPr>
          <w:rFonts w:asciiTheme="minorBidi" w:hAnsiTheme="minorBidi" w:cstheme="minorBidi"/>
          <w:sz w:val="22"/>
          <w:szCs w:val="22"/>
        </w:rPr>
      </w:pPr>
    </w:p>
    <w:p w14:paraId="3F289588" w14:textId="555BE7DF" w:rsidR="00C7783D" w:rsidRPr="000460EA" w:rsidRDefault="00C7783D" w:rsidP="005618BA">
      <w:pPr>
        <w:rPr>
          <w:rFonts w:asciiTheme="minorBidi" w:hAnsiTheme="minorBidi" w:cstheme="minorBidi"/>
          <w:b/>
          <w:bCs w:val="0"/>
          <w:color w:val="1E1348"/>
          <w:sz w:val="32"/>
          <w:szCs w:val="32"/>
        </w:rPr>
      </w:pPr>
      <w:r w:rsidRPr="000460EA">
        <w:rPr>
          <w:rFonts w:asciiTheme="minorBidi" w:hAnsiTheme="minorBidi" w:cstheme="minorBidi"/>
          <w:b/>
          <w:bCs w:val="0"/>
          <w:color w:val="1E1348"/>
          <w:sz w:val="32"/>
          <w:szCs w:val="32"/>
        </w:rPr>
        <w:t xml:space="preserve">Confirmation of acceptance of </w:t>
      </w:r>
      <w:r w:rsidR="00CE5BEC" w:rsidRPr="000460EA">
        <w:rPr>
          <w:rFonts w:asciiTheme="minorBidi" w:hAnsiTheme="minorBidi" w:cstheme="minorBidi"/>
          <w:b/>
          <w:bCs w:val="0"/>
          <w:color w:val="1E1348"/>
          <w:sz w:val="32"/>
          <w:szCs w:val="32"/>
        </w:rPr>
        <w:t xml:space="preserve">General Terms and </w:t>
      </w:r>
      <w:r w:rsidRPr="000460EA">
        <w:rPr>
          <w:rFonts w:asciiTheme="minorBidi" w:hAnsiTheme="minorBidi" w:cstheme="minorBidi"/>
          <w:b/>
          <w:bCs w:val="0"/>
          <w:color w:val="1E1348"/>
          <w:sz w:val="32"/>
          <w:szCs w:val="32"/>
        </w:rPr>
        <w:t xml:space="preserve">Conditions of Tendering </w:t>
      </w:r>
    </w:p>
    <w:p w14:paraId="6A15EC29" w14:textId="313DA814" w:rsidR="00CE5BEC" w:rsidRPr="008D337A" w:rsidRDefault="00C7783D" w:rsidP="00D71D42">
      <w:pPr>
        <w:tabs>
          <w:tab w:val="left" w:pos="1320"/>
        </w:tabs>
        <w:rPr>
          <w:rFonts w:asciiTheme="minorBidi" w:hAnsiTheme="minorBidi" w:cstheme="minorBidi"/>
        </w:rPr>
      </w:pPr>
      <w:r w:rsidRPr="008D337A">
        <w:rPr>
          <w:rFonts w:asciiTheme="minorBidi" w:hAnsiTheme="minorBidi" w:cstheme="minorBidi"/>
        </w:rPr>
        <w:t>All bid</w:t>
      </w:r>
      <w:r w:rsidR="00403CF3" w:rsidRPr="008D337A">
        <w:rPr>
          <w:rFonts w:asciiTheme="minorBidi" w:hAnsiTheme="minorBidi" w:cstheme="minorBidi"/>
        </w:rPr>
        <w:t xml:space="preserve">ders will be deemed to have </w:t>
      </w:r>
      <w:r w:rsidR="00881287" w:rsidRPr="008D337A">
        <w:rPr>
          <w:rFonts w:asciiTheme="minorBidi" w:hAnsiTheme="minorBidi" w:cstheme="minorBidi"/>
        </w:rPr>
        <w:t xml:space="preserve">accepted the </w:t>
      </w:r>
      <w:hyperlink r:id="rId14" w:history="1">
        <w:r w:rsidR="00881287" w:rsidRPr="008D337A">
          <w:rPr>
            <w:rStyle w:val="Hyperlink"/>
            <w:rFonts w:asciiTheme="minorBidi" w:hAnsiTheme="minorBidi" w:cstheme="minorBidi"/>
          </w:rPr>
          <w:t>WFD Terms and Conditions of Tendering</w:t>
        </w:r>
      </w:hyperlink>
      <w:r w:rsidR="00881287" w:rsidRPr="008D337A">
        <w:rPr>
          <w:rFonts w:asciiTheme="minorBidi" w:hAnsiTheme="minorBidi" w:cstheme="minorBidi"/>
        </w:rPr>
        <w:t xml:space="preserve"> and confirmed their compliance</w:t>
      </w:r>
      <w:r w:rsidRPr="008D337A">
        <w:rPr>
          <w:rFonts w:asciiTheme="minorBidi" w:hAnsiTheme="minorBidi" w:cstheme="minorBidi"/>
        </w:rPr>
        <w:t xml:space="preserve">. </w:t>
      </w:r>
    </w:p>
    <w:p w14:paraId="33B0B4B9" w14:textId="77777777" w:rsidR="00B0774A" w:rsidRPr="000460EA" w:rsidRDefault="00B0774A" w:rsidP="00B0774A">
      <w:pPr>
        <w:tabs>
          <w:tab w:val="left" w:pos="1320"/>
        </w:tabs>
        <w:ind w:left="360"/>
        <w:rPr>
          <w:rFonts w:asciiTheme="minorBidi" w:hAnsiTheme="minorBidi" w:cstheme="minorBidi"/>
          <w:sz w:val="22"/>
          <w:szCs w:val="22"/>
        </w:rPr>
      </w:pPr>
    </w:p>
    <w:p w14:paraId="5EEE3978" w14:textId="41DB273C" w:rsidR="0090162C" w:rsidRPr="000460EA" w:rsidRDefault="0090162C" w:rsidP="00C7783D">
      <w:pPr>
        <w:tabs>
          <w:tab w:val="left" w:pos="1320"/>
        </w:tabs>
        <w:rPr>
          <w:rFonts w:asciiTheme="minorBidi" w:hAnsiTheme="minorBidi" w:cstheme="minorBidi"/>
          <w:b/>
          <w:bCs w:val="0"/>
          <w:color w:val="1E1348"/>
          <w:sz w:val="32"/>
          <w:szCs w:val="32"/>
        </w:rPr>
      </w:pPr>
      <w:r w:rsidRPr="000460EA">
        <w:rPr>
          <w:rFonts w:asciiTheme="minorBidi" w:hAnsiTheme="minorBidi" w:cstheme="minorBidi"/>
          <w:b/>
          <w:bCs w:val="0"/>
          <w:color w:val="1E1348"/>
          <w:sz w:val="32"/>
          <w:szCs w:val="32"/>
        </w:rPr>
        <w:t>General</w:t>
      </w:r>
    </w:p>
    <w:p w14:paraId="1EE241D7" w14:textId="6B420607" w:rsidR="00C7783D" w:rsidRPr="008D337A" w:rsidRDefault="00C7783D" w:rsidP="00C7783D">
      <w:pPr>
        <w:tabs>
          <w:tab w:val="left" w:pos="1320"/>
        </w:tabs>
        <w:rPr>
          <w:rFonts w:asciiTheme="minorBidi" w:hAnsiTheme="minorBidi" w:cstheme="minorBidi"/>
        </w:rPr>
      </w:pPr>
      <w:r w:rsidRPr="008D337A">
        <w:rPr>
          <w:rFonts w:asciiTheme="minorBidi" w:hAnsiTheme="minorBidi" w:cstheme="minorBidi"/>
        </w:rPr>
        <w:t xml:space="preserve">All bidders should also note the following: </w:t>
      </w:r>
    </w:p>
    <w:p w14:paraId="6904A31B" w14:textId="2588DA97" w:rsidR="00C7783D" w:rsidRPr="008D337A" w:rsidRDefault="00C7783D" w:rsidP="00823883">
      <w:pPr>
        <w:numPr>
          <w:ilvl w:val="0"/>
          <w:numId w:val="2"/>
        </w:numPr>
        <w:tabs>
          <w:tab w:val="left" w:pos="1320"/>
        </w:tabs>
        <w:rPr>
          <w:rFonts w:asciiTheme="minorBidi" w:hAnsiTheme="minorBidi" w:cstheme="minorBidi"/>
        </w:rPr>
      </w:pPr>
      <w:r w:rsidRPr="008D337A">
        <w:rPr>
          <w:rFonts w:asciiTheme="minorBidi" w:hAnsiTheme="minorBidi" w:cstheme="minorBidi"/>
        </w:rPr>
        <w:t>all bids should be submitted in English;</w:t>
      </w:r>
    </w:p>
    <w:p w14:paraId="71F22004" w14:textId="4830B52F" w:rsidR="00C7783D" w:rsidRPr="008D337A" w:rsidRDefault="00C7783D" w:rsidP="00823883">
      <w:pPr>
        <w:numPr>
          <w:ilvl w:val="0"/>
          <w:numId w:val="2"/>
        </w:numPr>
        <w:tabs>
          <w:tab w:val="left" w:pos="1320"/>
        </w:tabs>
        <w:rPr>
          <w:rFonts w:asciiTheme="minorBidi" w:hAnsiTheme="minorBidi" w:cstheme="minorBidi"/>
        </w:rPr>
      </w:pPr>
      <w:r w:rsidRPr="008D337A">
        <w:rPr>
          <w:rFonts w:asciiTheme="minorBidi" w:hAnsiTheme="minorBidi" w:cstheme="minorBidi"/>
        </w:rPr>
        <w:t xml:space="preserve">all bids should be submitted in electronic form </w:t>
      </w:r>
      <w:r w:rsidR="00CE5BEC" w:rsidRPr="008D337A">
        <w:rPr>
          <w:rFonts w:asciiTheme="minorBidi" w:hAnsiTheme="minorBidi" w:cstheme="minorBidi"/>
        </w:rPr>
        <w:t>only</w:t>
      </w:r>
      <w:r w:rsidRPr="008D337A">
        <w:rPr>
          <w:rFonts w:asciiTheme="minorBidi" w:hAnsiTheme="minorBidi" w:cstheme="minorBidi"/>
        </w:rPr>
        <w:t>;</w:t>
      </w:r>
    </w:p>
    <w:p w14:paraId="70C33827" w14:textId="7D19676F" w:rsidR="00C7783D" w:rsidRPr="008D337A" w:rsidRDefault="0090162C" w:rsidP="00823883">
      <w:pPr>
        <w:numPr>
          <w:ilvl w:val="0"/>
          <w:numId w:val="2"/>
        </w:numPr>
        <w:tabs>
          <w:tab w:val="left" w:pos="1320"/>
        </w:tabs>
        <w:rPr>
          <w:rFonts w:asciiTheme="minorBidi" w:hAnsiTheme="minorBidi" w:cstheme="minorBidi"/>
        </w:rPr>
      </w:pPr>
      <w:r w:rsidRPr="008D337A">
        <w:rPr>
          <w:rFonts w:asciiTheme="minorBidi" w:hAnsiTheme="minorBidi" w:cstheme="minorBidi"/>
        </w:rPr>
        <w:t>T</w:t>
      </w:r>
      <w:r w:rsidR="00C7783D" w:rsidRPr="008D337A">
        <w:rPr>
          <w:rFonts w:asciiTheme="minorBidi" w:hAnsiTheme="minorBidi" w:cstheme="minorBidi"/>
        </w:rPr>
        <w:t>his ITT and the response may be incorporated in whole or in part into the final contract;</w:t>
      </w:r>
    </w:p>
    <w:p w14:paraId="0C4E365E" w14:textId="10577352" w:rsidR="00C7783D" w:rsidRPr="008D337A" w:rsidRDefault="111D1784" w:rsidP="00823883">
      <w:pPr>
        <w:numPr>
          <w:ilvl w:val="0"/>
          <w:numId w:val="2"/>
        </w:numPr>
        <w:tabs>
          <w:tab w:val="left" w:pos="1320"/>
        </w:tabs>
        <w:rPr>
          <w:rFonts w:asciiTheme="minorBidi" w:hAnsiTheme="minorBidi" w:cstheme="minorBidi"/>
        </w:rPr>
      </w:pPr>
      <w:r w:rsidRPr="008D337A">
        <w:rPr>
          <w:rFonts w:asciiTheme="minorBidi" w:hAnsiTheme="minorBidi" w:cstheme="minorBidi"/>
        </w:rPr>
        <w:t>O</w:t>
      </w:r>
      <w:r w:rsidR="00C7783D" w:rsidRPr="008D337A">
        <w:rPr>
          <w:rFonts w:asciiTheme="minorBidi" w:hAnsiTheme="minorBidi" w:cstheme="minorBidi"/>
        </w:rPr>
        <w:t>nly information provided in response to questions set out in this documentation will be taken into consideration for the purposes of evaluating the ITT;</w:t>
      </w:r>
    </w:p>
    <w:p w14:paraId="2F8873EA" w14:textId="51BFC4BA" w:rsidR="00C7783D" w:rsidRPr="008D337A" w:rsidRDefault="51B34C12" w:rsidP="00823883">
      <w:pPr>
        <w:numPr>
          <w:ilvl w:val="0"/>
          <w:numId w:val="2"/>
        </w:numPr>
        <w:tabs>
          <w:tab w:val="left" w:pos="1320"/>
        </w:tabs>
        <w:rPr>
          <w:rFonts w:asciiTheme="minorBidi" w:hAnsiTheme="minorBidi" w:cstheme="minorBidi"/>
        </w:rPr>
      </w:pPr>
      <w:r w:rsidRPr="008D337A">
        <w:rPr>
          <w:rFonts w:asciiTheme="minorBidi" w:hAnsiTheme="minorBidi" w:cstheme="minorBidi"/>
        </w:rPr>
        <w:t>B</w:t>
      </w:r>
      <w:r w:rsidR="00C7783D" w:rsidRPr="008D337A">
        <w:rPr>
          <w:rFonts w:asciiTheme="minorBidi" w:hAnsiTheme="minorBidi" w:cstheme="minorBidi"/>
        </w:rPr>
        <w:t>ids which are poorly organised or poorly written, such that evaluation and comparison with other submissions is notably difficult, may exclude the bidder from further consideration;</w:t>
      </w:r>
      <w:r w:rsidR="00A85741" w:rsidRPr="008D337A">
        <w:rPr>
          <w:rFonts w:asciiTheme="minorBidi" w:hAnsiTheme="minorBidi" w:cstheme="minorBidi"/>
        </w:rPr>
        <w:t xml:space="preserve"> and</w:t>
      </w:r>
    </w:p>
    <w:p w14:paraId="41125001" w14:textId="5BF9C5AE" w:rsidR="00714547" w:rsidRPr="008D337A" w:rsidRDefault="0DD770B7" w:rsidP="44886E74">
      <w:pPr>
        <w:numPr>
          <w:ilvl w:val="0"/>
          <w:numId w:val="2"/>
        </w:numPr>
        <w:tabs>
          <w:tab w:val="left" w:pos="1320"/>
        </w:tabs>
        <w:rPr>
          <w:rFonts w:asciiTheme="minorBidi" w:hAnsiTheme="minorBidi" w:cstheme="minorBidi"/>
        </w:rPr>
      </w:pPr>
      <w:r w:rsidRPr="44886E74">
        <w:rPr>
          <w:rFonts w:asciiTheme="minorBidi" w:hAnsiTheme="minorBidi" w:cstheme="minorBidi"/>
        </w:rPr>
        <w:t>A</w:t>
      </w:r>
      <w:r w:rsidR="1680EF17" w:rsidRPr="44886E74">
        <w:rPr>
          <w:rFonts w:asciiTheme="minorBidi" w:hAnsiTheme="minorBidi" w:cstheme="minorBidi"/>
        </w:rPr>
        <w:t xml:space="preserve">ny bids which do not fully comply with the requirements of this ITT may be disregarded at the absolute discretion of WFD. </w:t>
      </w:r>
    </w:p>
    <w:p w14:paraId="327B203B" w14:textId="0FE8E076" w:rsidR="44886E74" w:rsidRDefault="44886E74" w:rsidP="00D837A2">
      <w:pPr>
        <w:tabs>
          <w:tab w:val="left" w:pos="1320"/>
        </w:tabs>
        <w:rPr>
          <w:rFonts w:asciiTheme="minorBidi" w:hAnsiTheme="minorBidi" w:cstheme="minorBidi"/>
        </w:rPr>
      </w:pPr>
    </w:p>
    <w:p w14:paraId="3029CD6A" w14:textId="50BD68AF" w:rsidR="44886E74" w:rsidRDefault="44886E74" w:rsidP="44886E74">
      <w:pPr>
        <w:tabs>
          <w:tab w:val="left" w:pos="1320"/>
        </w:tabs>
        <w:rPr>
          <w:rFonts w:asciiTheme="minorBidi" w:hAnsiTheme="minorBidi" w:cstheme="minorBidi"/>
        </w:rPr>
      </w:pPr>
    </w:p>
    <w:p w14:paraId="7C8CFAFB" w14:textId="680314DC" w:rsidR="44886E74" w:rsidRDefault="44886E74" w:rsidP="44886E74">
      <w:pPr>
        <w:tabs>
          <w:tab w:val="left" w:pos="1320"/>
        </w:tabs>
        <w:rPr>
          <w:rFonts w:asciiTheme="minorBidi" w:hAnsiTheme="minorBidi" w:cstheme="minorBidi"/>
        </w:rPr>
      </w:pPr>
    </w:p>
    <w:p w14:paraId="34693514" w14:textId="37741DC3" w:rsidR="008122F3" w:rsidRPr="000460EA" w:rsidRDefault="008122F3" w:rsidP="0090162C">
      <w:pPr>
        <w:rPr>
          <w:rFonts w:asciiTheme="minorBidi" w:hAnsiTheme="minorBidi" w:cstheme="minorBidi"/>
          <w:b/>
          <w:bCs w:val="0"/>
          <w:color w:val="1E1348"/>
          <w:sz w:val="32"/>
          <w:szCs w:val="32"/>
        </w:rPr>
      </w:pPr>
      <w:r w:rsidRPr="000460EA">
        <w:rPr>
          <w:rFonts w:asciiTheme="minorBidi" w:hAnsiTheme="minorBidi" w:cstheme="minorBidi"/>
          <w:b/>
          <w:bCs w:val="0"/>
          <w:color w:val="1E1348"/>
          <w:sz w:val="32"/>
          <w:szCs w:val="32"/>
        </w:rPr>
        <w:lastRenderedPageBreak/>
        <w:t xml:space="preserve">Returnable </w:t>
      </w:r>
      <w:r w:rsidR="001700AA">
        <w:rPr>
          <w:rFonts w:asciiTheme="minorBidi" w:hAnsiTheme="minorBidi" w:cstheme="minorBidi"/>
          <w:b/>
          <w:bCs w:val="0"/>
          <w:color w:val="1E1348"/>
          <w:sz w:val="32"/>
          <w:szCs w:val="32"/>
        </w:rPr>
        <w:t>b</w:t>
      </w:r>
      <w:r w:rsidRPr="000460EA">
        <w:rPr>
          <w:rFonts w:asciiTheme="minorBidi" w:hAnsiTheme="minorBidi" w:cstheme="minorBidi"/>
          <w:b/>
          <w:bCs w:val="0"/>
          <w:color w:val="1E1348"/>
          <w:sz w:val="32"/>
          <w:szCs w:val="32"/>
        </w:rPr>
        <w:t xml:space="preserve">id </w:t>
      </w:r>
      <w:r w:rsidR="001700AA">
        <w:rPr>
          <w:rFonts w:asciiTheme="minorBidi" w:hAnsiTheme="minorBidi" w:cstheme="minorBidi"/>
          <w:b/>
          <w:bCs w:val="0"/>
          <w:color w:val="1E1348"/>
          <w:sz w:val="32"/>
          <w:szCs w:val="32"/>
        </w:rPr>
        <w:t>d</w:t>
      </w:r>
      <w:r w:rsidRPr="000460EA">
        <w:rPr>
          <w:rFonts w:asciiTheme="minorBidi" w:hAnsiTheme="minorBidi" w:cstheme="minorBidi"/>
          <w:b/>
          <w:bCs w:val="0"/>
          <w:color w:val="1E1348"/>
          <w:sz w:val="32"/>
          <w:szCs w:val="32"/>
        </w:rPr>
        <w:t>ocument</w:t>
      </w:r>
      <w:r w:rsidR="00395C60" w:rsidRPr="000460EA">
        <w:rPr>
          <w:rFonts w:asciiTheme="minorBidi" w:hAnsiTheme="minorBidi" w:cstheme="minorBidi"/>
          <w:b/>
          <w:bCs w:val="0"/>
          <w:color w:val="1E1348"/>
          <w:sz w:val="32"/>
          <w:szCs w:val="32"/>
        </w:rPr>
        <w:t>s</w:t>
      </w:r>
      <w:r w:rsidRPr="000460EA">
        <w:rPr>
          <w:rFonts w:asciiTheme="minorBidi" w:hAnsiTheme="minorBidi" w:cstheme="minorBidi"/>
          <w:b/>
          <w:bCs w:val="0"/>
          <w:color w:val="1E1348"/>
          <w:sz w:val="32"/>
          <w:szCs w:val="32"/>
        </w:rPr>
        <w:t xml:space="preserve"> checklist</w:t>
      </w:r>
    </w:p>
    <w:tbl>
      <w:tblPr>
        <w:tblStyle w:val="TableGrid"/>
        <w:tblW w:w="9445" w:type="dxa"/>
        <w:tblLook w:val="04A0" w:firstRow="1" w:lastRow="0" w:firstColumn="1" w:lastColumn="0" w:noHBand="0" w:noVBand="1"/>
      </w:tblPr>
      <w:tblGrid>
        <w:gridCol w:w="2155"/>
        <w:gridCol w:w="5580"/>
        <w:gridCol w:w="1710"/>
      </w:tblGrid>
      <w:tr w:rsidR="00395C60" w:rsidRPr="000460EA" w14:paraId="77B6F23C" w14:textId="77777777" w:rsidTr="24AA65C7">
        <w:trPr>
          <w:trHeight w:val="404"/>
        </w:trPr>
        <w:tc>
          <w:tcPr>
            <w:tcW w:w="2155" w:type="dxa"/>
          </w:tcPr>
          <w:p w14:paraId="0B81FD15" w14:textId="66673CBF" w:rsidR="00395C60" w:rsidRPr="008D337A" w:rsidRDefault="00F15906" w:rsidP="00395C60">
            <w:pPr>
              <w:rPr>
                <w:rFonts w:asciiTheme="minorBidi" w:hAnsiTheme="minorBidi" w:cstheme="minorBidi"/>
                <w:b/>
                <w:bCs w:val="0"/>
              </w:rPr>
            </w:pPr>
            <w:r w:rsidRPr="008D337A">
              <w:rPr>
                <w:rFonts w:asciiTheme="minorBidi" w:hAnsiTheme="minorBidi" w:cstheme="minorBidi"/>
                <w:b/>
                <w:bCs w:val="0"/>
              </w:rPr>
              <w:t>Financial Bid</w:t>
            </w:r>
          </w:p>
        </w:tc>
        <w:tc>
          <w:tcPr>
            <w:tcW w:w="5580" w:type="dxa"/>
          </w:tcPr>
          <w:p w14:paraId="14D6B658" w14:textId="6334F7DD" w:rsidR="00395C60" w:rsidRPr="008D337A" w:rsidRDefault="00395C60" w:rsidP="00395C60">
            <w:pPr>
              <w:rPr>
                <w:rFonts w:asciiTheme="minorBidi" w:hAnsiTheme="minorBidi" w:cstheme="minorBidi"/>
              </w:rPr>
            </w:pPr>
          </w:p>
        </w:tc>
        <w:tc>
          <w:tcPr>
            <w:tcW w:w="1710" w:type="dxa"/>
          </w:tcPr>
          <w:p w14:paraId="0C1E0BCA" w14:textId="77777777" w:rsidR="00395C60" w:rsidRPr="000460EA" w:rsidRDefault="00395C60" w:rsidP="00395C60">
            <w:pPr>
              <w:rPr>
                <w:rFonts w:asciiTheme="minorBidi" w:hAnsiTheme="minorBidi" w:cstheme="minorBidi"/>
              </w:rPr>
            </w:pPr>
          </w:p>
        </w:tc>
      </w:tr>
      <w:tr w:rsidR="00395C60" w:rsidRPr="000460EA" w14:paraId="01157E87" w14:textId="77777777" w:rsidTr="24AA65C7">
        <w:tc>
          <w:tcPr>
            <w:tcW w:w="2155" w:type="dxa"/>
          </w:tcPr>
          <w:p w14:paraId="4077EE4B" w14:textId="77777777" w:rsidR="00395C60" w:rsidRPr="008D337A" w:rsidRDefault="00395C60" w:rsidP="005B0DFF">
            <w:pPr>
              <w:spacing w:before="0" w:after="0"/>
              <w:rPr>
                <w:rFonts w:asciiTheme="minorBidi" w:hAnsiTheme="minorBidi" w:cstheme="minorBidi"/>
              </w:rPr>
            </w:pPr>
          </w:p>
        </w:tc>
        <w:tc>
          <w:tcPr>
            <w:tcW w:w="5580" w:type="dxa"/>
          </w:tcPr>
          <w:p w14:paraId="53FD8EE2" w14:textId="5F580FC3" w:rsidR="00395C60" w:rsidRPr="008D337A" w:rsidRDefault="005B0DFF" w:rsidP="005B0DFF">
            <w:pPr>
              <w:spacing w:before="0" w:after="0"/>
              <w:rPr>
                <w:rFonts w:asciiTheme="minorBidi" w:hAnsiTheme="minorBidi" w:cstheme="minorBidi"/>
              </w:rPr>
            </w:pPr>
            <w:r w:rsidRPr="008D337A">
              <w:rPr>
                <w:rFonts w:asciiTheme="minorBidi" w:hAnsiTheme="minorBidi" w:cstheme="minorBidi"/>
              </w:rPr>
              <w:t>1-</w:t>
            </w:r>
            <w:r w:rsidR="002E1083" w:rsidRPr="008D337A">
              <w:rPr>
                <w:rFonts w:asciiTheme="minorBidi" w:hAnsiTheme="minorBidi" w:cstheme="minorBidi"/>
              </w:rPr>
              <w:t xml:space="preserve">Price </w:t>
            </w:r>
            <w:r w:rsidR="00B34E85" w:rsidRPr="008D337A">
              <w:rPr>
                <w:rFonts w:asciiTheme="minorBidi" w:hAnsiTheme="minorBidi" w:cstheme="minorBidi"/>
              </w:rPr>
              <w:t>table.</w:t>
            </w:r>
            <w:r w:rsidR="002E1083" w:rsidRPr="008D337A">
              <w:rPr>
                <w:rFonts w:asciiTheme="minorBidi" w:hAnsiTheme="minorBidi" w:cstheme="minorBidi"/>
              </w:rPr>
              <w:t xml:space="preserve"> </w:t>
            </w:r>
          </w:p>
        </w:tc>
        <w:tc>
          <w:tcPr>
            <w:tcW w:w="1710" w:type="dxa"/>
          </w:tcPr>
          <w:p w14:paraId="415F538F" w14:textId="3B989BE0" w:rsidR="00395C60" w:rsidRPr="000460EA" w:rsidRDefault="00395C60" w:rsidP="005B0DFF">
            <w:pPr>
              <w:spacing w:before="0" w:after="0"/>
              <w:rPr>
                <w:rFonts w:asciiTheme="minorBidi" w:hAnsiTheme="minorBidi" w:cstheme="minorBidi"/>
              </w:rPr>
            </w:pPr>
          </w:p>
        </w:tc>
      </w:tr>
      <w:tr w:rsidR="009F1062" w:rsidRPr="000460EA" w14:paraId="00F03FD5" w14:textId="77777777" w:rsidTr="24AA65C7">
        <w:tc>
          <w:tcPr>
            <w:tcW w:w="2155" w:type="dxa"/>
          </w:tcPr>
          <w:p w14:paraId="21322F97" w14:textId="77777777" w:rsidR="009F1062" w:rsidRPr="008D337A" w:rsidRDefault="009F1062" w:rsidP="005B0DFF">
            <w:pPr>
              <w:spacing w:before="0" w:after="0"/>
              <w:rPr>
                <w:rFonts w:asciiTheme="minorBidi" w:hAnsiTheme="minorBidi" w:cstheme="minorBidi"/>
              </w:rPr>
            </w:pPr>
          </w:p>
        </w:tc>
        <w:tc>
          <w:tcPr>
            <w:tcW w:w="5580" w:type="dxa"/>
          </w:tcPr>
          <w:p w14:paraId="1D587E7D" w14:textId="67601AA5" w:rsidR="009F1062" w:rsidRPr="008D337A" w:rsidRDefault="0018217D" w:rsidP="005B0DFF">
            <w:pPr>
              <w:spacing w:before="0" w:after="0"/>
              <w:rPr>
                <w:rFonts w:asciiTheme="minorBidi" w:hAnsiTheme="minorBidi" w:cstheme="minorBidi"/>
              </w:rPr>
            </w:pPr>
            <w:r w:rsidRPr="008D337A">
              <w:rPr>
                <w:rFonts w:asciiTheme="minorBidi" w:hAnsiTheme="minorBidi" w:cstheme="minorBidi"/>
              </w:rPr>
              <w:t>2</w:t>
            </w:r>
            <w:r w:rsidR="00C757AC" w:rsidRPr="008D337A">
              <w:rPr>
                <w:rFonts w:asciiTheme="minorBidi" w:hAnsiTheme="minorBidi" w:cstheme="minorBidi"/>
              </w:rPr>
              <w:t xml:space="preserve">-Price in Jordanian currency JOD </w:t>
            </w:r>
          </w:p>
        </w:tc>
        <w:tc>
          <w:tcPr>
            <w:tcW w:w="1710" w:type="dxa"/>
          </w:tcPr>
          <w:p w14:paraId="66F93196" w14:textId="68A0AC0D" w:rsidR="009F1062" w:rsidRPr="000460EA" w:rsidRDefault="009F1062" w:rsidP="005B0DFF">
            <w:pPr>
              <w:spacing w:before="0" w:after="0"/>
              <w:rPr>
                <w:rFonts w:asciiTheme="minorBidi" w:hAnsiTheme="minorBidi" w:cstheme="minorBidi"/>
              </w:rPr>
            </w:pPr>
          </w:p>
        </w:tc>
      </w:tr>
      <w:tr w:rsidR="00395C60" w:rsidRPr="000460EA" w14:paraId="5A9C4C33" w14:textId="77777777" w:rsidTr="24AA65C7">
        <w:trPr>
          <w:trHeight w:val="323"/>
        </w:trPr>
        <w:tc>
          <w:tcPr>
            <w:tcW w:w="2155" w:type="dxa"/>
          </w:tcPr>
          <w:p w14:paraId="35F73E95" w14:textId="4EDF264F" w:rsidR="00395C60" w:rsidRPr="008D337A" w:rsidRDefault="003A565B" w:rsidP="00C757AC">
            <w:pPr>
              <w:spacing w:before="0" w:after="0"/>
              <w:rPr>
                <w:rFonts w:asciiTheme="minorBidi" w:hAnsiTheme="minorBidi" w:cstheme="minorBidi"/>
                <w:b/>
                <w:bCs w:val="0"/>
              </w:rPr>
            </w:pPr>
            <w:r w:rsidRPr="008D337A">
              <w:rPr>
                <w:rFonts w:asciiTheme="minorBidi" w:hAnsiTheme="minorBidi" w:cstheme="minorBidi"/>
                <w:b/>
                <w:bCs w:val="0"/>
              </w:rPr>
              <w:t>Technical Bid</w:t>
            </w:r>
          </w:p>
        </w:tc>
        <w:tc>
          <w:tcPr>
            <w:tcW w:w="5580" w:type="dxa"/>
          </w:tcPr>
          <w:p w14:paraId="6928B17E" w14:textId="77777777" w:rsidR="00395C60" w:rsidRPr="008D337A" w:rsidRDefault="00395C60" w:rsidP="00C757AC">
            <w:pPr>
              <w:spacing w:before="0" w:after="0"/>
              <w:rPr>
                <w:rFonts w:asciiTheme="minorBidi" w:hAnsiTheme="minorBidi" w:cstheme="minorBidi"/>
              </w:rPr>
            </w:pPr>
          </w:p>
        </w:tc>
        <w:tc>
          <w:tcPr>
            <w:tcW w:w="1710" w:type="dxa"/>
          </w:tcPr>
          <w:p w14:paraId="592E2708" w14:textId="188A90D5" w:rsidR="00395C60" w:rsidRPr="000460EA" w:rsidRDefault="00395C60" w:rsidP="00C757AC">
            <w:pPr>
              <w:spacing w:before="0" w:after="0"/>
              <w:rPr>
                <w:rFonts w:asciiTheme="minorBidi" w:hAnsiTheme="minorBidi" w:cstheme="minorBidi"/>
              </w:rPr>
            </w:pPr>
          </w:p>
        </w:tc>
      </w:tr>
      <w:tr w:rsidR="00395C60" w:rsidRPr="000460EA" w14:paraId="4531565E" w14:textId="77777777" w:rsidTr="24AA65C7">
        <w:trPr>
          <w:trHeight w:val="1529"/>
        </w:trPr>
        <w:tc>
          <w:tcPr>
            <w:tcW w:w="2155" w:type="dxa"/>
          </w:tcPr>
          <w:p w14:paraId="392428C1" w14:textId="7043D3CF" w:rsidR="00395C60" w:rsidRPr="008D337A" w:rsidRDefault="00D52110" w:rsidP="00D52110">
            <w:pPr>
              <w:rPr>
                <w:rFonts w:asciiTheme="minorBidi" w:hAnsiTheme="minorBidi" w:cstheme="minorBidi"/>
              </w:rPr>
            </w:pPr>
            <w:r w:rsidRPr="008D337A">
              <w:rPr>
                <w:rFonts w:asciiTheme="minorBidi" w:hAnsiTheme="minorBidi" w:cstheme="minorBidi"/>
              </w:rPr>
              <w:t>A-</w:t>
            </w:r>
            <w:r w:rsidR="00625FE9" w:rsidRPr="008D337A">
              <w:rPr>
                <w:rFonts w:asciiTheme="minorBidi" w:hAnsiTheme="minorBidi" w:cstheme="minorBidi"/>
              </w:rPr>
              <w:t xml:space="preserve">Bid Documents </w:t>
            </w:r>
          </w:p>
        </w:tc>
        <w:tc>
          <w:tcPr>
            <w:tcW w:w="5580" w:type="dxa"/>
          </w:tcPr>
          <w:p w14:paraId="24FFEE33" w14:textId="77777777" w:rsidR="005C3589" w:rsidRPr="008D337A" w:rsidRDefault="005C3589" w:rsidP="00113CA8">
            <w:pPr>
              <w:tabs>
                <w:tab w:val="left" w:pos="1320"/>
              </w:tabs>
              <w:spacing w:before="0" w:after="0"/>
              <w:rPr>
                <w:rFonts w:asciiTheme="minorBidi" w:hAnsiTheme="minorBidi" w:cstheme="minorBidi"/>
              </w:rPr>
            </w:pPr>
            <w:r w:rsidRPr="008D337A">
              <w:rPr>
                <w:rFonts w:asciiTheme="minorBidi" w:hAnsiTheme="minorBidi" w:cstheme="minorBidi"/>
              </w:rPr>
              <w:t>1-</w:t>
            </w:r>
            <w:r w:rsidR="00625FE9" w:rsidRPr="008D337A">
              <w:rPr>
                <w:rFonts w:asciiTheme="minorBidi" w:hAnsiTheme="minorBidi" w:cstheme="minorBidi"/>
              </w:rPr>
              <w:t>Organisational profile</w:t>
            </w:r>
          </w:p>
          <w:p w14:paraId="7038FCFC" w14:textId="00A605AD" w:rsidR="00113CA8" w:rsidRPr="008D337A" w:rsidRDefault="005C3589" w:rsidP="00113CA8">
            <w:pPr>
              <w:tabs>
                <w:tab w:val="left" w:pos="1320"/>
              </w:tabs>
              <w:spacing w:before="0" w:after="0"/>
              <w:rPr>
                <w:rFonts w:asciiTheme="minorBidi" w:hAnsiTheme="minorBidi" w:cstheme="minorBidi"/>
              </w:rPr>
            </w:pPr>
            <w:r w:rsidRPr="008D337A">
              <w:rPr>
                <w:rFonts w:asciiTheme="minorBidi" w:hAnsiTheme="minorBidi" w:cstheme="minorBidi"/>
              </w:rPr>
              <w:t>2-</w:t>
            </w:r>
            <w:r w:rsidR="00625FE9" w:rsidRPr="008D337A">
              <w:rPr>
                <w:rFonts w:asciiTheme="minorBidi" w:hAnsiTheme="minorBidi" w:cstheme="minorBidi"/>
              </w:rPr>
              <w:t>Business Registration</w:t>
            </w:r>
            <w:r w:rsidR="00314627" w:rsidRPr="008D337A">
              <w:rPr>
                <w:rFonts w:asciiTheme="minorBidi" w:hAnsiTheme="minorBidi" w:cstheme="minorBidi"/>
              </w:rPr>
              <w:t>,</w:t>
            </w:r>
          </w:p>
          <w:p w14:paraId="37EBEF5C" w14:textId="28385C15" w:rsidR="00113CA8" w:rsidRPr="008D337A" w:rsidRDefault="3276DFF6" w:rsidP="00113CA8">
            <w:pPr>
              <w:tabs>
                <w:tab w:val="left" w:pos="1320"/>
              </w:tabs>
              <w:spacing w:before="0" w:after="0"/>
              <w:rPr>
                <w:rFonts w:asciiTheme="minorBidi" w:hAnsiTheme="minorBidi" w:cstheme="minorBidi"/>
              </w:rPr>
            </w:pPr>
            <w:r w:rsidRPr="008D337A">
              <w:rPr>
                <w:rFonts w:asciiTheme="minorBidi" w:hAnsiTheme="minorBidi" w:cstheme="minorBidi"/>
              </w:rPr>
              <w:t>3-Financial Bid</w:t>
            </w:r>
            <w:r w:rsidR="4E9F9B78" w:rsidRPr="008D337A">
              <w:rPr>
                <w:rFonts w:asciiTheme="minorBidi" w:hAnsiTheme="minorBidi" w:cstheme="minorBidi"/>
              </w:rPr>
              <w:t xml:space="preserve">: </w:t>
            </w:r>
            <w:r w:rsidRPr="008D337A">
              <w:rPr>
                <w:rFonts w:asciiTheme="minorBidi" w:hAnsiTheme="minorBidi" w:cstheme="minorBidi"/>
              </w:rPr>
              <w:t xml:space="preserve">Price </w:t>
            </w:r>
            <w:r w:rsidR="00B34E85" w:rsidRPr="008D337A">
              <w:rPr>
                <w:rFonts w:asciiTheme="minorBidi" w:hAnsiTheme="minorBidi" w:cstheme="minorBidi"/>
              </w:rPr>
              <w:t>table.</w:t>
            </w:r>
          </w:p>
          <w:p w14:paraId="1A9B1136" w14:textId="77777777" w:rsidR="00113CA8" w:rsidRPr="008D337A" w:rsidRDefault="00113CA8" w:rsidP="00113CA8">
            <w:pPr>
              <w:tabs>
                <w:tab w:val="left" w:pos="1320"/>
              </w:tabs>
              <w:spacing w:before="0" w:after="0"/>
              <w:rPr>
                <w:rFonts w:asciiTheme="minorBidi" w:hAnsiTheme="minorBidi" w:cstheme="minorBidi"/>
              </w:rPr>
            </w:pPr>
            <w:r w:rsidRPr="008D337A">
              <w:rPr>
                <w:rFonts w:asciiTheme="minorBidi" w:hAnsiTheme="minorBidi" w:cstheme="minorBidi"/>
              </w:rPr>
              <w:t>4-</w:t>
            </w:r>
            <w:r w:rsidR="0026279F" w:rsidRPr="008D337A">
              <w:rPr>
                <w:rFonts w:asciiTheme="minorBidi" w:hAnsiTheme="minorBidi" w:cstheme="minorBidi"/>
              </w:rPr>
              <w:t>References</w:t>
            </w:r>
          </w:p>
          <w:p w14:paraId="3B3C40FE" w14:textId="5B963963" w:rsidR="00395C60" w:rsidRPr="008D337A" w:rsidRDefault="00113CA8" w:rsidP="00D52110">
            <w:pPr>
              <w:tabs>
                <w:tab w:val="left" w:pos="1320"/>
              </w:tabs>
              <w:spacing w:before="0" w:after="0"/>
              <w:rPr>
                <w:rFonts w:asciiTheme="minorBidi" w:hAnsiTheme="minorBidi" w:cstheme="minorBidi"/>
              </w:rPr>
            </w:pPr>
            <w:r w:rsidRPr="008D337A">
              <w:rPr>
                <w:rFonts w:asciiTheme="minorBidi" w:hAnsiTheme="minorBidi" w:cstheme="minorBidi"/>
              </w:rPr>
              <w:t>5-</w:t>
            </w:r>
            <w:r w:rsidR="005C3589" w:rsidRPr="008D337A">
              <w:rPr>
                <w:rFonts w:asciiTheme="minorBidi" w:hAnsiTheme="minorBidi" w:cstheme="minorBidi"/>
              </w:rPr>
              <w:t xml:space="preserve">Link or </w:t>
            </w:r>
            <w:r w:rsidR="007734D9" w:rsidRPr="008D337A">
              <w:rPr>
                <w:rFonts w:asciiTheme="minorBidi" w:hAnsiTheme="minorBidi" w:cstheme="minorBidi"/>
              </w:rPr>
              <w:t>copy of latest audited annual accounts</w:t>
            </w:r>
            <w:r w:rsidR="00D52110" w:rsidRPr="008D337A">
              <w:rPr>
                <w:rFonts w:asciiTheme="minorBidi" w:hAnsiTheme="minorBidi" w:cstheme="minorBidi"/>
              </w:rPr>
              <w:t>.</w:t>
            </w:r>
          </w:p>
        </w:tc>
        <w:tc>
          <w:tcPr>
            <w:tcW w:w="1710" w:type="dxa"/>
          </w:tcPr>
          <w:p w14:paraId="119611B0" w14:textId="22442003" w:rsidR="00395C60" w:rsidRPr="000460EA" w:rsidRDefault="00395C60" w:rsidP="00395C60">
            <w:pPr>
              <w:rPr>
                <w:rFonts w:asciiTheme="minorBidi" w:hAnsiTheme="minorBidi" w:cstheme="minorBidi"/>
              </w:rPr>
            </w:pPr>
          </w:p>
        </w:tc>
      </w:tr>
      <w:tr w:rsidR="00395C60" w:rsidRPr="000460EA" w14:paraId="36CB0A5A" w14:textId="77777777" w:rsidTr="24AA65C7">
        <w:tc>
          <w:tcPr>
            <w:tcW w:w="2155" w:type="dxa"/>
          </w:tcPr>
          <w:p w14:paraId="10CB2E4A" w14:textId="676FCD8E" w:rsidR="00395C60" w:rsidRPr="008D337A" w:rsidRDefault="00C757AC" w:rsidP="00395C60">
            <w:pPr>
              <w:rPr>
                <w:rFonts w:asciiTheme="minorBidi" w:hAnsiTheme="minorBidi" w:cstheme="minorBidi"/>
              </w:rPr>
            </w:pPr>
            <w:r w:rsidRPr="008D337A">
              <w:rPr>
                <w:rFonts w:asciiTheme="minorBidi" w:hAnsiTheme="minorBidi" w:cstheme="minorBidi"/>
              </w:rPr>
              <w:t>B-</w:t>
            </w:r>
            <w:r w:rsidR="004A68A8" w:rsidRPr="008D337A">
              <w:rPr>
                <w:rFonts w:asciiTheme="minorBidi" w:hAnsiTheme="minorBidi" w:cstheme="minorBidi"/>
              </w:rPr>
              <w:t xml:space="preserve">Confirmation </w:t>
            </w:r>
          </w:p>
        </w:tc>
        <w:tc>
          <w:tcPr>
            <w:tcW w:w="5580" w:type="dxa"/>
          </w:tcPr>
          <w:p w14:paraId="5DBB9410" w14:textId="18234BF5" w:rsidR="00395C60" w:rsidRPr="008D337A" w:rsidRDefault="00135700" w:rsidP="00395C60">
            <w:pPr>
              <w:rPr>
                <w:rFonts w:asciiTheme="minorBidi" w:hAnsiTheme="minorBidi" w:cstheme="minorBidi"/>
              </w:rPr>
            </w:pPr>
            <w:r w:rsidRPr="008D337A">
              <w:rPr>
                <w:rFonts w:asciiTheme="minorBidi" w:hAnsiTheme="minorBidi" w:cstheme="minorBidi"/>
              </w:rPr>
              <w:t>Confirmation of compliance with General Terms and Conditions of Tendering</w:t>
            </w:r>
          </w:p>
        </w:tc>
        <w:tc>
          <w:tcPr>
            <w:tcW w:w="1710" w:type="dxa"/>
          </w:tcPr>
          <w:p w14:paraId="002C1916" w14:textId="5EB215C0" w:rsidR="00395C60" w:rsidRPr="000460EA" w:rsidRDefault="00395C60" w:rsidP="00395C60">
            <w:pPr>
              <w:rPr>
                <w:rFonts w:asciiTheme="minorBidi" w:hAnsiTheme="minorBidi" w:cstheme="minorBidi"/>
              </w:rPr>
            </w:pPr>
          </w:p>
        </w:tc>
      </w:tr>
    </w:tbl>
    <w:p w14:paraId="65B03835" w14:textId="77777777" w:rsidR="008122F3" w:rsidRPr="000460EA" w:rsidRDefault="008122F3" w:rsidP="5DB903CE">
      <w:pPr>
        <w:pStyle w:val="Heading2"/>
        <w:rPr>
          <w:rFonts w:asciiTheme="minorBidi" w:hAnsiTheme="minorBidi" w:cstheme="minorBidi"/>
        </w:rPr>
      </w:pPr>
    </w:p>
    <w:p w14:paraId="22249682" w14:textId="519BEBC1" w:rsidR="00624758" w:rsidRPr="000460EA" w:rsidRDefault="612DB008" w:rsidP="0090162C">
      <w:pPr>
        <w:rPr>
          <w:rFonts w:asciiTheme="minorBidi" w:hAnsiTheme="minorBidi" w:cstheme="minorBidi"/>
          <w:b/>
          <w:bCs w:val="0"/>
          <w:color w:val="1E1348"/>
          <w:sz w:val="32"/>
          <w:szCs w:val="32"/>
        </w:rPr>
      </w:pPr>
      <w:r w:rsidRPr="000460EA">
        <w:rPr>
          <w:rFonts w:asciiTheme="minorBidi" w:hAnsiTheme="minorBidi" w:cstheme="minorBidi"/>
          <w:b/>
          <w:bCs w:val="0"/>
          <w:color w:val="1E1348"/>
          <w:sz w:val="32"/>
          <w:szCs w:val="32"/>
        </w:rPr>
        <w:t>Evaluation criteria</w:t>
      </w:r>
    </w:p>
    <w:p w14:paraId="70AEC55A" w14:textId="7693FD2B" w:rsidR="00624758" w:rsidRPr="008D337A" w:rsidRDefault="4416C19E" w:rsidP="5DB903CE">
      <w:pPr>
        <w:tabs>
          <w:tab w:val="left" w:pos="1320"/>
        </w:tabs>
        <w:rPr>
          <w:rFonts w:asciiTheme="minorBidi" w:hAnsiTheme="minorBidi" w:cstheme="minorBidi"/>
          <w:color w:val="auto"/>
        </w:rPr>
      </w:pPr>
      <w:r w:rsidRPr="008D337A">
        <w:rPr>
          <w:rFonts w:asciiTheme="minorBidi" w:hAnsiTheme="minorBidi" w:cstheme="minorBidi"/>
          <w:color w:val="auto"/>
        </w:rPr>
        <w:t xml:space="preserve">WFD does not provide a mathematical formula by which bids will be </w:t>
      </w:r>
      <w:r w:rsidR="4E963298" w:rsidRPr="008D337A">
        <w:rPr>
          <w:rFonts w:asciiTheme="minorBidi" w:hAnsiTheme="minorBidi" w:cstheme="minorBidi"/>
          <w:color w:val="auto"/>
        </w:rPr>
        <w:t xml:space="preserve">weighted </w:t>
      </w:r>
      <w:r w:rsidRPr="008D337A">
        <w:rPr>
          <w:rFonts w:asciiTheme="minorBidi" w:hAnsiTheme="minorBidi" w:cstheme="minorBidi"/>
          <w:color w:val="auto"/>
        </w:rPr>
        <w:t xml:space="preserve">evaluated, but the </w:t>
      </w:r>
      <w:r w:rsidR="1578514D" w:rsidRPr="008D337A">
        <w:rPr>
          <w:rFonts w:asciiTheme="minorBidi" w:hAnsiTheme="minorBidi" w:cstheme="minorBidi"/>
          <w:color w:val="auto"/>
        </w:rPr>
        <w:t>procurement committee</w:t>
      </w:r>
      <w:r w:rsidRPr="008D337A">
        <w:rPr>
          <w:rFonts w:asciiTheme="minorBidi" w:hAnsiTheme="minorBidi" w:cstheme="minorBidi"/>
          <w:color w:val="auto"/>
        </w:rPr>
        <w:t xml:space="preserve"> will </w:t>
      </w:r>
      <w:r w:rsidR="1578514D" w:rsidRPr="008D337A">
        <w:rPr>
          <w:rFonts w:asciiTheme="minorBidi" w:hAnsiTheme="minorBidi" w:cstheme="minorBidi"/>
          <w:color w:val="auto"/>
        </w:rPr>
        <w:t xml:space="preserve">usually </w:t>
      </w:r>
      <w:r w:rsidRPr="008D337A">
        <w:rPr>
          <w:rFonts w:asciiTheme="minorBidi" w:hAnsiTheme="minorBidi" w:cstheme="minorBidi"/>
          <w:color w:val="auto"/>
        </w:rPr>
        <w:t xml:space="preserve">consider the following criteria, among others in the evaluation of all responses: </w:t>
      </w:r>
    </w:p>
    <w:p w14:paraId="55BED444" w14:textId="60F0B8D0" w:rsidR="00B44495" w:rsidRPr="008D337A" w:rsidRDefault="57B5F696" w:rsidP="00AE53E5">
      <w:pPr>
        <w:numPr>
          <w:ilvl w:val="0"/>
          <w:numId w:val="1"/>
        </w:numPr>
        <w:tabs>
          <w:tab w:val="left" w:pos="1320"/>
        </w:tabs>
        <w:rPr>
          <w:rFonts w:asciiTheme="minorBidi" w:hAnsiTheme="minorBidi" w:cstheme="minorBidi"/>
          <w:color w:val="auto"/>
        </w:rPr>
      </w:pPr>
      <w:r w:rsidRPr="008D337A">
        <w:rPr>
          <w:rFonts w:asciiTheme="minorBidi" w:hAnsiTheme="minorBidi" w:cstheme="minorBidi"/>
          <w:color w:val="auto"/>
        </w:rPr>
        <w:t>Quality of bid document</w:t>
      </w:r>
      <w:r w:rsidR="0069227A" w:rsidRPr="008D337A">
        <w:rPr>
          <w:rFonts w:asciiTheme="minorBidi" w:hAnsiTheme="minorBidi" w:cstheme="minorBidi"/>
          <w:color w:val="auto"/>
        </w:rPr>
        <w:t>.</w:t>
      </w:r>
      <w:r w:rsidRPr="008D337A">
        <w:rPr>
          <w:rFonts w:asciiTheme="minorBidi" w:hAnsiTheme="minorBidi" w:cstheme="minorBidi"/>
          <w:color w:val="auto"/>
        </w:rPr>
        <w:t xml:space="preserve"> </w:t>
      </w:r>
    </w:p>
    <w:p w14:paraId="6C1BB7E3" w14:textId="237F8009" w:rsidR="00D52110" w:rsidRPr="008D337A" w:rsidRDefault="00D52110" w:rsidP="00AE53E5">
      <w:pPr>
        <w:numPr>
          <w:ilvl w:val="0"/>
          <w:numId w:val="1"/>
        </w:numPr>
        <w:tabs>
          <w:tab w:val="left" w:pos="1320"/>
        </w:tabs>
        <w:rPr>
          <w:rFonts w:asciiTheme="minorBidi" w:hAnsiTheme="minorBidi" w:cstheme="minorBidi"/>
          <w:color w:val="auto"/>
        </w:rPr>
      </w:pPr>
      <w:r w:rsidRPr="008D337A">
        <w:rPr>
          <w:rFonts w:asciiTheme="minorBidi" w:hAnsiTheme="minorBidi" w:cstheme="minorBidi"/>
          <w:color w:val="auto"/>
        </w:rPr>
        <w:t>Value for money and pricing factors</w:t>
      </w:r>
    </w:p>
    <w:p w14:paraId="5B45204E" w14:textId="1E82864C" w:rsidR="00624758" w:rsidRPr="008D337A" w:rsidRDefault="57B5F696" w:rsidP="00AE53E5">
      <w:pPr>
        <w:numPr>
          <w:ilvl w:val="0"/>
          <w:numId w:val="1"/>
        </w:numPr>
        <w:tabs>
          <w:tab w:val="left" w:pos="1320"/>
        </w:tabs>
        <w:rPr>
          <w:rFonts w:asciiTheme="minorBidi" w:hAnsiTheme="minorBidi" w:cstheme="minorBidi"/>
          <w:color w:val="auto"/>
        </w:rPr>
      </w:pPr>
      <w:r w:rsidRPr="008D337A">
        <w:rPr>
          <w:rFonts w:asciiTheme="minorBidi" w:hAnsiTheme="minorBidi" w:cstheme="minorBidi"/>
          <w:color w:val="auto"/>
        </w:rPr>
        <w:t xml:space="preserve">Service offer and </w:t>
      </w:r>
      <w:r w:rsidR="1F3454AE" w:rsidRPr="008D337A">
        <w:rPr>
          <w:rFonts w:asciiTheme="minorBidi" w:hAnsiTheme="minorBidi" w:cstheme="minorBidi"/>
          <w:color w:val="auto"/>
        </w:rPr>
        <w:t>s</w:t>
      </w:r>
      <w:r w:rsidR="4416C19E" w:rsidRPr="008D337A">
        <w:rPr>
          <w:rFonts w:asciiTheme="minorBidi" w:hAnsiTheme="minorBidi" w:cstheme="minorBidi"/>
          <w:color w:val="auto"/>
        </w:rPr>
        <w:t xml:space="preserve">olution fit </w:t>
      </w:r>
      <w:r w:rsidR="1F3454AE" w:rsidRPr="008D337A">
        <w:rPr>
          <w:rFonts w:asciiTheme="minorBidi" w:hAnsiTheme="minorBidi" w:cstheme="minorBidi"/>
          <w:color w:val="auto"/>
        </w:rPr>
        <w:t xml:space="preserve">to specification </w:t>
      </w:r>
    </w:p>
    <w:p w14:paraId="05F52DC6" w14:textId="77777777" w:rsidR="00624758" w:rsidRPr="008D337A" w:rsidRDefault="4416C19E" w:rsidP="00AE53E5">
      <w:pPr>
        <w:numPr>
          <w:ilvl w:val="0"/>
          <w:numId w:val="1"/>
        </w:numPr>
        <w:tabs>
          <w:tab w:val="left" w:pos="1320"/>
        </w:tabs>
        <w:rPr>
          <w:rFonts w:asciiTheme="minorBidi" w:hAnsiTheme="minorBidi" w:cstheme="minorBidi"/>
          <w:color w:val="auto"/>
        </w:rPr>
      </w:pPr>
      <w:r w:rsidRPr="008D337A">
        <w:rPr>
          <w:rFonts w:asciiTheme="minorBidi" w:hAnsiTheme="minorBidi" w:cstheme="minorBidi"/>
          <w:color w:val="auto"/>
        </w:rPr>
        <w:t>Quality, capacity, and track-record of bidders based on references</w:t>
      </w:r>
    </w:p>
    <w:p w14:paraId="093CBDF6" w14:textId="61FF1AB8" w:rsidR="00624758" w:rsidRPr="008D337A" w:rsidRDefault="1F3454AE" w:rsidP="00AE53E5">
      <w:pPr>
        <w:numPr>
          <w:ilvl w:val="0"/>
          <w:numId w:val="1"/>
        </w:numPr>
        <w:tabs>
          <w:tab w:val="left" w:pos="1320"/>
        </w:tabs>
        <w:rPr>
          <w:rFonts w:asciiTheme="minorBidi" w:hAnsiTheme="minorBidi" w:cstheme="minorBidi"/>
          <w:color w:val="auto"/>
        </w:rPr>
      </w:pPr>
      <w:r w:rsidRPr="008D337A">
        <w:rPr>
          <w:rFonts w:asciiTheme="minorBidi" w:hAnsiTheme="minorBidi" w:cstheme="minorBidi"/>
          <w:color w:val="auto"/>
        </w:rPr>
        <w:t>Professional profile, track record, and references</w:t>
      </w:r>
    </w:p>
    <w:p w14:paraId="71C1664B" w14:textId="318C40E8" w:rsidR="00361B5E" w:rsidRPr="008D337A" w:rsidRDefault="1F3454AE" w:rsidP="00AE53E5">
      <w:pPr>
        <w:numPr>
          <w:ilvl w:val="0"/>
          <w:numId w:val="1"/>
        </w:numPr>
        <w:tabs>
          <w:tab w:val="left" w:pos="1320"/>
        </w:tabs>
        <w:rPr>
          <w:rFonts w:asciiTheme="minorBidi" w:hAnsiTheme="minorBidi" w:cstheme="minorBidi"/>
          <w:color w:val="auto"/>
        </w:rPr>
      </w:pPr>
      <w:r w:rsidRPr="008D337A">
        <w:rPr>
          <w:rFonts w:asciiTheme="minorBidi" w:hAnsiTheme="minorBidi" w:cstheme="minorBidi"/>
          <w:color w:val="auto"/>
        </w:rPr>
        <w:t>Relevant experience</w:t>
      </w:r>
      <w:r w:rsidR="4A4C9942" w:rsidRPr="008D337A">
        <w:rPr>
          <w:rFonts w:asciiTheme="minorBidi" w:hAnsiTheme="minorBidi" w:cstheme="minorBidi"/>
          <w:color w:val="auto"/>
        </w:rPr>
        <w:t>.</w:t>
      </w:r>
    </w:p>
    <w:p w14:paraId="170F9840" w14:textId="04CCA4A2" w:rsidR="00624758" w:rsidRPr="008D337A" w:rsidRDefault="0D123B72" w:rsidP="5DB903CE">
      <w:pPr>
        <w:tabs>
          <w:tab w:val="left" w:pos="1320"/>
        </w:tabs>
        <w:rPr>
          <w:rFonts w:asciiTheme="minorBidi" w:hAnsiTheme="minorBidi" w:cstheme="minorBidi"/>
          <w:color w:val="auto"/>
        </w:rPr>
      </w:pPr>
      <w:r w:rsidRPr="008D337A">
        <w:rPr>
          <w:rFonts w:asciiTheme="minorBidi" w:hAnsiTheme="minorBidi" w:cstheme="minorBidi"/>
          <w:color w:val="auto"/>
        </w:rPr>
        <w:t xml:space="preserve">WFD </w:t>
      </w:r>
      <w:r w:rsidR="4E963298" w:rsidRPr="008D337A">
        <w:rPr>
          <w:rFonts w:asciiTheme="minorBidi" w:hAnsiTheme="minorBidi" w:cstheme="minorBidi"/>
          <w:color w:val="auto"/>
        </w:rPr>
        <w:t xml:space="preserve">will score </w:t>
      </w:r>
      <w:r w:rsidR="1578514D" w:rsidRPr="008D337A">
        <w:rPr>
          <w:rFonts w:asciiTheme="minorBidi" w:hAnsiTheme="minorBidi" w:cstheme="minorBidi"/>
          <w:color w:val="auto"/>
        </w:rPr>
        <w:t xml:space="preserve">each criterion </w:t>
      </w:r>
      <w:r w:rsidR="4416C19E" w:rsidRPr="008D337A">
        <w:rPr>
          <w:rFonts w:asciiTheme="minorBidi" w:hAnsiTheme="minorBidi" w:cstheme="minorBidi"/>
          <w:color w:val="auto"/>
        </w:rPr>
        <w:t>using the following table:</w:t>
      </w:r>
    </w:p>
    <w:tbl>
      <w:tblPr>
        <w:tblW w:w="0" w:type="auto"/>
        <w:tblCellMar>
          <w:left w:w="0" w:type="dxa"/>
          <w:right w:w="0" w:type="dxa"/>
        </w:tblCellMar>
        <w:tblLook w:val="04A0" w:firstRow="1" w:lastRow="0" w:firstColumn="1" w:lastColumn="0" w:noHBand="0" w:noVBand="1"/>
      </w:tblPr>
      <w:tblGrid>
        <w:gridCol w:w="987"/>
        <w:gridCol w:w="8363"/>
      </w:tblGrid>
      <w:tr w:rsidR="00624758" w:rsidRPr="000460EA" w14:paraId="2873131E" w14:textId="77777777" w:rsidTr="5DB903CE">
        <w:trPr>
          <w:trHeight w:val="102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09E00" w14:textId="77777777" w:rsidR="00624758" w:rsidRPr="008D337A" w:rsidRDefault="4416C19E" w:rsidP="5DB903CE">
            <w:pPr>
              <w:tabs>
                <w:tab w:val="left" w:pos="1320"/>
              </w:tabs>
              <w:rPr>
                <w:rFonts w:asciiTheme="minorBidi" w:hAnsiTheme="minorBidi" w:cstheme="minorBidi"/>
                <w:color w:val="auto"/>
              </w:rPr>
            </w:pPr>
            <w:r w:rsidRPr="008D337A">
              <w:rPr>
                <w:rFonts w:asciiTheme="minorBidi" w:hAnsiTheme="minorBidi" w:cstheme="minorBidi"/>
                <w:color w:val="auto"/>
              </w:rPr>
              <w:t>0</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A3C2B" w14:textId="77777777" w:rsidR="00624758" w:rsidRPr="008D337A" w:rsidRDefault="4416C19E" w:rsidP="5DB903CE">
            <w:pPr>
              <w:tabs>
                <w:tab w:val="left" w:pos="1320"/>
              </w:tabs>
              <w:rPr>
                <w:rFonts w:asciiTheme="minorBidi" w:hAnsiTheme="minorBidi" w:cstheme="minorBidi"/>
                <w:color w:val="auto"/>
              </w:rPr>
            </w:pPr>
            <w:r w:rsidRPr="008D337A">
              <w:rPr>
                <w:rFonts w:asciiTheme="minorBidi" w:hAnsiTheme="minorBidi" w:cstheme="minorBidi"/>
                <w:color w:val="auto"/>
              </w:rPr>
              <w:t xml:space="preserve">The proposal submitted omits and fundamentally fails to meet WFD’s scope and specifications. Insufficient evidence to support the proposal to allow WFD to evaluate. </w:t>
            </w:r>
            <w:r w:rsidRPr="008D337A">
              <w:rPr>
                <w:rFonts w:asciiTheme="minorBidi" w:hAnsiTheme="minorBidi" w:cstheme="minorBidi"/>
                <w:b/>
                <w:color w:val="auto"/>
              </w:rPr>
              <w:t xml:space="preserve">Not Answered </w:t>
            </w:r>
          </w:p>
        </w:tc>
      </w:tr>
      <w:tr w:rsidR="00624758" w:rsidRPr="000460EA" w14:paraId="29B8B525" w14:textId="77777777" w:rsidTr="5DB903CE">
        <w:trPr>
          <w:trHeight w:val="94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1230A" w14:textId="77777777" w:rsidR="00624758" w:rsidRPr="008D337A" w:rsidRDefault="00624758" w:rsidP="00624758">
            <w:pPr>
              <w:tabs>
                <w:tab w:val="left" w:pos="1320"/>
              </w:tabs>
              <w:rPr>
                <w:rFonts w:asciiTheme="minorBidi" w:hAnsiTheme="minorBidi" w:cstheme="minorBidi"/>
              </w:rPr>
            </w:pPr>
            <w:r w:rsidRPr="008D337A">
              <w:rPr>
                <w:rFonts w:asciiTheme="minorBidi" w:hAnsiTheme="minorBidi" w:cstheme="minorBidi"/>
              </w:rPr>
              <w:t>1</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A18DD" w14:textId="77777777" w:rsidR="00624758" w:rsidRPr="008D337A" w:rsidRDefault="00624758" w:rsidP="00624758">
            <w:pPr>
              <w:tabs>
                <w:tab w:val="left" w:pos="1320"/>
              </w:tabs>
              <w:rPr>
                <w:rFonts w:asciiTheme="minorBidi" w:hAnsiTheme="minorBidi" w:cstheme="minorBidi"/>
              </w:rPr>
            </w:pPr>
            <w:r w:rsidRPr="008D337A">
              <w:rPr>
                <w:rFonts w:asciiTheme="minorBidi" w:hAnsiTheme="minorBidi" w:cstheme="minorBidi"/>
              </w:rPr>
              <w:t xml:space="preserve">The information submitted has a severe lack of evidence to demonstrate that WFD’s scope and specifications can be met. Significant omissions, serious and/or many concerns. </w:t>
            </w:r>
            <w:r w:rsidRPr="008D337A">
              <w:rPr>
                <w:rFonts w:asciiTheme="minorBidi" w:hAnsiTheme="minorBidi" w:cstheme="minorBidi"/>
                <w:b/>
              </w:rPr>
              <w:t>Poor</w:t>
            </w:r>
          </w:p>
        </w:tc>
      </w:tr>
      <w:tr w:rsidR="00624758" w:rsidRPr="000460EA" w14:paraId="77BAA9CF" w14:textId="77777777" w:rsidTr="5DB903CE">
        <w:trPr>
          <w:trHeight w:val="78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A24A2" w14:textId="77777777" w:rsidR="00624758" w:rsidRPr="008D337A" w:rsidRDefault="00624758" w:rsidP="00624758">
            <w:pPr>
              <w:tabs>
                <w:tab w:val="left" w:pos="1320"/>
              </w:tabs>
              <w:rPr>
                <w:rFonts w:asciiTheme="minorBidi" w:hAnsiTheme="minorBidi" w:cstheme="minorBidi"/>
              </w:rPr>
            </w:pPr>
            <w:r w:rsidRPr="008D337A">
              <w:rPr>
                <w:rFonts w:asciiTheme="minorBidi" w:hAnsiTheme="minorBidi" w:cstheme="minorBidi"/>
              </w:rPr>
              <w:t>2</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C2CAC" w14:textId="77777777" w:rsidR="00624758" w:rsidRPr="008D337A" w:rsidRDefault="00624758" w:rsidP="00624758">
            <w:pPr>
              <w:tabs>
                <w:tab w:val="left" w:pos="1320"/>
              </w:tabs>
              <w:rPr>
                <w:rFonts w:asciiTheme="minorBidi" w:hAnsiTheme="minorBidi" w:cstheme="minorBidi"/>
              </w:rPr>
            </w:pPr>
            <w:r w:rsidRPr="008D337A">
              <w:rPr>
                <w:rFonts w:asciiTheme="minorBidi" w:hAnsiTheme="minorBidi" w:cstheme="minorBidi"/>
              </w:rPr>
              <w:t xml:space="preserve">The information submitted has some minor omissions in respect of WFD's scope and specifications. The tender satisfies the basic requirements in some respects but is unsatisfactory in other respects and raises some concerns. </w:t>
            </w:r>
            <w:r w:rsidRPr="008D337A">
              <w:rPr>
                <w:rFonts w:asciiTheme="minorBidi" w:hAnsiTheme="minorBidi" w:cstheme="minorBidi"/>
                <w:b/>
              </w:rPr>
              <w:t>Satisfactory</w:t>
            </w:r>
            <w:r w:rsidRPr="008D337A">
              <w:rPr>
                <w:rFonts w:asciiTheme="minorBidi" w:hAnsiTheme="minorBidi" w:cstheme="minorBidi"/>
              </w:rPr>
              <w:t xml:space="preserve">. </w:t>
            </w:r>
          </w:p>
        </w:tc>
      </w:tr>
      <w:tr w:rsidR="00624758" w:rsidRPr="000460EA" w14:paraId="050A4577" w14:textId="77777777" w:rsidTr="5DB903CE">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1568C" w14:textId="77777777" w:rsidR="00624758" w:rsidRPr="008D337A" w:rsidRDefault="00624758" w:rsidP="00624758">
            <w:pPr>
              <w:tabs>
                <w:tab w:val="left" w:pos="1320"/>
              </w:tabs>
              <w:rPr>
                <w:rFonts w:asciiTheme="minorBidi" w:hAnsiTheme="minorBidi" w:cstheme="minorBidi"/>
              </w:rPr>
            </w:pPr>
            <w:r w:rsidRPr="008D337A">
              <w:rPr>
                <w:rFonts w:asciiTheme="minorBidi" w:hAnsiTheme="minorBidi" w:cstheme="minorBidi"/>
              </w:rPr>
              <w:t>3</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0582" w14:textId="77777777" w:rsidR="00624758" w:rsidRPr="008D337A" w:rsidRDefault="00624758" w:rsidP="00624758">
            <w:pPr>
              <w:tabs>
                <w:tab w:val="left" w:pos="1320"/>
              </w:tabs>
              <w:rPr>
                <w:rFonts w:asciiTheme="minorBidi" w:hAnsiTheme="minorBidi" w:cstheme="minorBidi"/>
              </w:rPr>
            </w:pPr>
            <w:r w:rsidRPr="008D337A">
              <w:rPr>
                <w:rFonts w:asciiTheme="minorBidi" w:hAnsiTheme="minorBidi" w:cstheme="minorBidi"/>
              </w:rPr>
              <w:t xml:space="preserve">The information submitted provides some good evidence to meet the WFD’s scope and specifications and is satisfactory in most respects and there are few concerns. </w:t>
            </w:r>
            <w:r w:rsidRPr="008D337A">
              <w:rPr>
                <w:rFonts w:asciiTheme="minorBidi" w:hAnsiTheme="minorBidi" w:cstheme="minorBidi"/>
                <w:b/>
              </w:rPr>
              <w:t xml:space="preserve">Good. </w:t>
            </w:r>
          </w:p>
        </w:tc>
      </w:tr>
      <w:tr w:rsidR="00624758" w:rsidRPr="000460EA" w14:paraId="6F0786E4" w14:textId="77777777" w:rsidTr="5DB903CE">
        <w:trPr>
          <w:trHeight w:val="708"/>
        </w:trPr>
        <w:tc>
          <w:tcPr>
            <w:tcW w:w="9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61795A8" w14:textId="77777777" w:rsidR="00624758" w:rsidRPr="008D337A" w:rsidRDefault="00624758" w:rsidP="00624758">
            <w:pPr>
              <w:tabs>
                <w:tab w:val="left" w:pos="1320"/>
              </w:tabs>
              <w:rPr>
                <w:rFonts w:asciiTheme="minorBidi" w:hAnsiTheme="minorBidi" w:cstheme="minorBidi"/>
              </w:rPr>
            </w:pPr>
            <w:r w:rsidRPr="008D337A">
              <w:rPr>
                <w:rFonts w:asciiTheme="minorBidi" w:hAnsiTheme="minorBidi" w:cstheme="minorBidi"/>
              </w:rPr>
              <w:lastRenderedPageBreak/>
              <w:t>4</w:t>
            </w:r>
          </w:p>
        </w:tc>
        <w:tc>
          <w:tcPr>
            <w:tcW w:w="83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D54D6A" w14:textId="77777777" w:rsidR="00624758" w:rsidRPr="008D337A" w:rsidRDefault="00624758" w:rsidP="00624758">
            <w:pPr>
              <w:tabs>
                <w:tab w:val="left" w:pos="1320"/>
              </w:tabs>
              <w:rPr>
                <w:rFonts w:asciiTheme="minorBidi" w:hAnsiTheme="minorBidi" w:cstheme="minorBidi"/>
              </w:rPr>
            </w:pPr>
            <w:r w:rsidRPr="008D337A">
              <w:rPr>
                <w:rFonts w:asciiTheme="minorBidi" w:hAnsiTheme="minorBidi" w:cstheme="minorBidi"/>
              </w:rPr>
              <w:t xml:space="preserve">The information submitted provides good evidence that all of WFD's scope and specification can be met. Full and robust response, any concerns are addressed so that the proposal gives confidence. </w:t>
            </w:r>
            <w:r w:rsidRPr="008D337A">
              <w:rPr>
                <w:rFonts w:asciiTheme="minorBidi" w:hAnsiTheme="minorBidi" w:cstheme="minorBidi"/>
                <w:b/>
              </w:rPr>
              <w:t>Very Good.</w:t>
            </w:r>
          </w:p>
        </w:tc>
      </w:tr>
      <w:tr w:rsidR="00624758" w:rsidRPr="000460EA" w14:paraId="31FF68CB" w14:textId="77777777" w:rsidTr="5DB903CE">
        <w:trPr>
          <w:trHeight w:val="73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EB931" w14:textId="77777777" w:rsidR="00624758" w:rsidRPr="008D337A" w:rsidRDefault="00624758" w:rsidP="00624758">
            <w:pPr>
              <w:tabs>
                <w:tab w:val="left" w:pos="1320"/>
              </w:tabs>
              <w:rPr>
                <w:rFonts w:asciiTheme="minorBidi" w:hAnsiTheme="minorBidi" w:cstheme="minorBidi"/>
              </w:rPr>
            </w:pPr>
            <w:r w:rsidRPr="008D337A">
              <w:rPr>
                <w:rFonts w:asciiTheme="minorBidi" w:hAnsiTheme="minorBidi" w:cstheme="minorBidi"/>
              </w:rPr>
              <w:t>5</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3479F" w14:textId="77777777" w:rsidR="00624758" w:rsidRPr="008D337A" w:rsidRDefault="00624758" w:rsidP="00624758">
            <w:pPr>
              <w:tabs>
                <w:tab w:val="left" w:pos="1320"/>
              </w:tabs>
              <w:rPr>
                <w:rFonts w:asciiTheme="minorBidi" w:hAnsiTheme="minorBidi" w:cstheme="minorBidi"/>
              </w:rPr>
            </w:pPr>
            <w:r w:rsidRPr="008D337A">
              <w:rPr>
                <w:rFonts w:asciiTheme="minorBidi" w:hAnsiTheme="minorBidi" w:cstheme="minorBidi"/>
              </w:rPr>
              <w:t xml:space="preserve">The information submitted provides strong evidence that all of WFD's scope and specification can be met and the proposal exceeds expectation i.e. exemplary in the industry. Provides full confidence and no concerns. </w:t>
            </w:r>
            <w:r w:rsidRPr="008D337A">
              <w:rPr>
                <w:rFonts w:asciiTheme="minorBidi" w:hAnsiTheme="minorBidi" w:cstheme="minorBidi"/>
                <w:b/>
              </w:rPr>
              <w:t>Outstanding</w:t>
            </w:r>
          </w:p>
        </w:tc>
      </w:tr>
    </w:tbl>
    <w:p w14:paraId="2C5F6808" w14:textId="59FF506C" w:rsidR="2C91391D" w:rsidRPr="000460EA" w:rsidRDefault="2C91391D" w:rsidP="24AA65C7">
      <w:pPr>
        <w:tabs>
          <w:tab w:val="left" w:pos="1320"/>
        </w:tabs>
        <w:rPr>
          <w:rFonts w:asciiTheme="minorBidi" w:hAnsiTheme="minorBidi" w:cstheme="minorBidi"/>
          <w:sz w:val="22"/>
          <w:szCs w:val="22"/>
        </w:rPr>
      </w:pPr>
    </w:p>
    <w:p w14:paraId="2873FCCC" w14:textId="7A50A0A6" w:rsidR="2C91391D" w:rsidRPr="000460EA" w:rsidRDefault="2C91391D" w:rsidP="2C91391D">
      <w:pPr>
        <w:tabs>
          <w:tab w:val="left" w:pos="1320"/>
        </w:tabs>
        <w:rPr>
          <w:rFonts w:asciiTheme="minorBidi" w:hAnsiTheme="minorBidi" w:cstheme="minorBidi"/>
          <w:sz w:val="22"/>
          <w:szCs w:val="22"/>
        </w:rPr>
      </w:pPr>
    </w:p>
    <w:p w14:paraId="06F6035B" w14:textId="2E68939A" w:rsidR="00367963" w:rsidRPr="001700AA" w:rsidRDefault="00367963" w:rsidP="001700AA">
      <w:pPr>
        <w:rPr>
          <w:rFonts w:asciiTheme="minorBidi" w:hAnsiTheme="minorBidi" w:cstheme="minorBidi"/>
          <w:b/>
          <w:bCs w:val="0"/>
          <w:color w:val="1E1348"/>
          <w:sz w:val="32"/>
          <w:szCs w:val="32"/>
        </w:rPr>
      </w:pPr>
      <w:bookmarkStart w:id="3" w:name="_Toc356642502"/>
      <w:bookmarkStart w:id="4" w:name="_Toc409168489"/>
      <w:bookmarkStart w:id="5" w:name="_Toc454448743"/>
      <w:bookmarkStart w:id="6" w:name="_Toc534203565"/>
      <w:r w:rsidRPr="001700AA">
        <w:rPr>
          <w:rFonts w:asciiTheme="minorBidi" w:hAnsiTheme="minorBidi" w:cstheme="minorBidi"/>
          <w:b/>
          <w:bCs w:val="0"/>
          <w:color w:val="1E1348"/>
          <w:sz w:val="32"/>
          <w:szCs w:val="32"/>
        </w:rPr>
        <w:t xml:space="preserve">Tender </w:t>
      </w:r>
      <w:r w:rsidR="008D337A" w:rsidRPr="001700AA">
        <w:rPr>
          <w:rFonts w:asciiTheme="minorBidi" w:hAnsiTheme="minorBidi" w:cstheme="minorBidi"/>
          <w:b/>
          <w:bCs w:val="0"/>
          <w:color w:val="1E1348"/>
          <w:sz w:val="32"/>
          <w:szCs w:val="32"/>
        </w:rPr>
        <w:t>q</w:t>
      </w:r>
      <w:r w:rsidRPr="001700AA">
        <w:rPr>
          <w:rFonts w:asciiTheme="minorBidi" w:hAnsiTheme="minorBidi" w:cstheme="minorBidi"/>
          <w:b/>
          <w:bCs w:val="0"/>
          <w:color w:val="1E1348"/>
          <w:sz w:val="32"/>
          <w:szCs w:val="32"/>
        </w:rPr>
        <w:t>ueries</w:t>
      </w:r>
      <w:bookmarkEnd w:id="3"/>
      <w:bookmarkEnd w:id="4"/>
      <w:bookmarkEnd w:id="5"/>
      <w:bookmarkEnd w:id="6"/>
    </w:p>
    <w:p w14:paraId="08E76C6B" w14:textId="5E6A503D" w:rsidR="00367963" w:rsidRPr="008D337A" w:rsidRDefault="00367963" w:rsidP="5FF56F2A">
      <w:pPr>
        <w:tabs>
          <w:tab w:val="left" w:pos="1134"/>
        </w:tabs>
        <w:rPr>
          <w:rFonts w:asciiTheme="minorBidi" w:hAnsiTheme="minorBidi" w:cstheme="minorBidi"/>
          <w:noProof/>
          <w:lang w:eastAsia="en-GB"/>
        </w:rPr>
      </w:pPr>
      <w:r w:rsidRPr="008D337A">
        <w:rPr>
          <w:rFonts w:asciiTheme="minorBidi" w:hAnsiTheme="minorBidi" w:cstheme="minorBidi"/>
          <w:noProof/>
          <w:lang w:eastAsia="en-GB"/>
        </w:rPr>
        <w:t>Any questions related to this tender should be addressed to</w:t>
      </w:r>
      <w:r w:rsidR="003A6F6F" w:rsidRPr="008D337A">
        <w:rPr>
          <w:rFonts w:asciiTheme="minorBidi" w:hAnsiTheme="minorBidi" w:cstheme="minorBidi"/>
          <w:noProof/>
          <w:lang w:eastAsia="en-GB"/>
        </w:rPr>
        <w:t xml:space="preserve"> </w:t>
      </w:r>
      <w:hyperlink r:id="rId15" w:history="1">
        <w:r w:rsidR="003A6F6F" w:rsidRPr="008D337A">
          <w:rPr>
            <w:rStyle w:val="Hyperlink"/>
            <w:rFonts w:asciiTheme="minorBidi" w:hAnsiTheme="minorBidi" w:cstheme="minorBidi"/>
            <w:noProof/>
            <w:lang w:eastAsia="en-GB"/>
          </w:rPr>
          <w:t>Jordan@wfd.org</w:t>
        </w:r>
      </w:hyperlink>
      <w:r w:rsidR="003A6F6F" w:rsidRPr="008D337A">
        <w:rPr>
          <w:rFonts w:asciiTheme="minorBidi" w:hAnsiTheme="minorBidi" w:cstheme="minorBidi"/>
          <w:noProof/>
          <w:lang w:eastAsia="en-GB"/>
        </w:rPr>
        <w:t xml:space="preserve">. </w:t>
      </w:r>
    </w:p>
    <w:p w14:paraId="22BD3C34" w14:textId="77777777" w:rsidR="001700AA" w:rsidRDefault="001700AA" w:rsidP="001700AA">
      <w:pPr>
        <w:rPr>
          <w:rFonts w:asciiTheme="minorBidi" w:hAnsiTheme="minorBidi" w:cstheme="minorBidi"/>
          <w:b/>
          <w:bCs w:val="0"/>
          <w:color w:val="1E1348"/>
          <w:sz w:val="32"/>
          <w:szCs w:val="32"/>
        </w:rPr>
      </w:pPr>
      <w:bookmarkStart w:id="7" w:name="_Toc356642503"/>
      <w:bookmarkStart w:id="8" w:name="_Toc409168490"/>
      <w:bookmarkStart w:id="9" w:name="_Toc454448744"/>
    </w:p>
    <w:p w14:paraId="2A9A4E2E" w14:textId="4B47F635" w:rsidR="00367963" w:rsidRPr="001700AA" w:rsidRDefault="7E2D735B" w:rsidP="001700AA">
      <w:pPr>
        <w:rPr>
          <w:rFonts w:asciiTheme="minorBidi" w:hAnsiTheme="minorBidi" w:cstheme="minorBidi"/>
          <w:b/>
          <w:bCs w:val="0"/>
          <w:color w:val="1E1348"/>
          <w:sz w:val="32"/>
          <w:szCs w:val="32"/>
        </w:rPr>
      </w:pPr>
      <w:r w:rsidRPr="001700AA">
        <w:rPr>
          <w:rFonts w:asciiTheme="minorBidi" w:hAnsiTheme="minorBidi" w:cstheme="minorBidi"/>
          <w:b/>
          <w:bCs w:val="0"/>
          <w:color w:val="1E1348"/>
          <w:sz w:val="32"/>
          <w:szCs w:val="32"/>
        </w:rPr>
        <w:t xml:space="preserve">Equal </w:t>
      </w:r>
      <w:r w:rsidR="008D337A" w:rsidRPr="001700AA">
        <w:rPr>
          <w:rFonts w:asciiTheme="minorBidi" w:hAnsiTheme="minorBidi" w:cstheme="minorBidi"/>
          <w:b/>
          <w:bCs w:val="0"/>
          <w:color w:val="1E1348"/>
          <w:sz w:val="32"/>
          <w:szCs w:val="32"/>
        </w:rPr>
        <w:t>i</w:t>
      </w:r>
      <w:r w:rsidRPr="001700AA">
        <w:rPr>
          <w:rFonts w:asciiTheme="minorBidi" w:hAnsiTheme="minorBidi" w:cstheme="minorBidi"/>
          <w:b/>
          <w:bCs w:val="0"/>
          <w:color w:val="1E1348"/>
          <w:sz w:val="32"/>
          <w:szCs w:val="32"/>
        </w:rPr>
        <w:t>nformation</w:t>
      </w:r>
      <w:bookmarkEnd w:id="7"/>
      <w:bookmarkEnd w:id="8"/>
      <w:bookmarkEnd w:id="9"/>
    </w:p>
    <w:p w14:paraId="2341A599" w14:textId="15709DF5" w:rsidR="003B76EF" w:rsidRPr="000460EA" w:rsidRDefault="00367963" w:rsidP="006F75F0">
      <w:pPr>
        <w:tabs>
          <w:tab w:val="left" w:pos="1134"/>
        </w:tabs>
        <w:rPr>
          <w:rFonts w:asciiTheme="minorBidi" w:hAnsiTheme="minorBidi" w:cstheme="minorBidi"/>
          <w:sz w:val="22"/>
        </w:rPr>
      </w:pPr>
      <w:r w:rsidRPr="008D337A">
        <w:rPr>
          <w:rFonts w:asciiTheme="minorBidi" w:hAnsiTheme="minorBidi" w:cstheme="minorBidi"/>
        </w:rPr>
        <w:t xml:space="preserve">Should any </w:t>
      </w:r>
      <w:r w:rsidR="00273F06" w:rsidRPr="008D337A">
        <w:rPr>
          <w:rFonts w:asciiTheme="minorBidi" w:hAnsiTheme="minorBidi" w:cstheme="minorBidi"/>
        </w:rPr>
        <w:t>contractor</w:t>
      </w:r>
      <w:r w:rsidRPr="008D337A">
        <w:rPr>
          <w:rFonts w:asciiTheme="minorBidi" w:hAnsiTheme="minorBidi" w:cstheme="minorBidi"/>
        </w:rPr>
        <w:t xml:space="preserve"> raise a question that is of general interest, WFD reserves the right to circulate both question and answer to other respondents, either via WFD’s website or by email. In this event, anonymity will be maintained.</w:t>
      </w:r>
    </w:p>
    <w:p w14:paraId="7B43EA34" w14:textId="041E635E" w:rsidR="00367963" w:rsidRPr="001700AA" w:rsidRDefault="00367963" w:rsidP="001700AA">
      <w:pPr>
        <w:rPr>
          <w:rFonts w:asciiTheme="minorBidi" w:hAnsiTheme="minorBidi" w:cstheme="minorBidi"/>
          <w:b/>
          <w:bCs w:val="0"/>
          <w:color w:val="1E1348"/>
          <w:sz w:val="32"/>
          <w:szCs w:val="32"/>
        </w:rPr>
      </w:pPr>
      <w:bookmarkStart w:id="10" w:name="_Toc356642507"/>
      <w:bookmarkStart w:id="11" w:name="_Toc409168494"/>
      <w:bookmarkStart w:id="12" w:name="_Toc454448748"/>
      <w:r w:rsidRPr="001700AA">
        <w:rPr>
          <w:rFonts w:asciiTheme="minorBidi" w:hAnsiTheme="minorBidi" w:cstheme="minorBidi"/>
          <w:b/>
          <w:bCs w:val="0"/>
          <w:color w:val="1E1348"/>
          <w:sz w:val="32"/>
          <w:szCs w:val="32"/>
        </w:rPr>
        <w:t>Other information</w:t>
      </w:r>
      <w:bookmarkEnd w:id="10"/>
      <w:bookmarkEnd w:id="11"/>
      <w:bookmarkEnd w:id="12"/>
    </w:p>
    <w:p w14:paraId="777CCBD1" w14:textId="1ED4A46D" w:rsidR="00367963" w:rsidRPr="008D337A" w:rsidRDefault="00367963" w:rsidP="00367963">
      <w:pPr>
        <w:tabs>
          <w:tab w:val="left" w:pos="1134"/>
        </w:tabs>
        <w:rPr>
          <w:rFonts w:asciiTheme="minorBidi" w:hAnsiTheme="minorBidi" w:cstheme="minorBidi"/>
          <w:lang w:eastAsia="en-GB"/>
        </w:rPr>
      </w:pPr>
      <w:r w:rsidRPr="008D337A">
        <w:rPr>
          <w:rFonts w:asciiTheme="minorBidi" w:hAnsiTheme="minorBidi" w:cstheme="minorBidi"/>
          <w:lang w:eastAsia="en-GB"/>
        </w:rPr>
        <w:t xml:space="preserve">If the potential </w:t>
      </w:r>
      <w:r w:rsidR="00273F06" w:rsidRPr="008D337A">
        <w:rPr>
          <w:rFonts w:asciiTheme="minorBidi" w:hAnsiTheme="minorBidi" w:cstheme="minorBidi"/>
          <w:lang w:eastAsia="en-GB"/>
        </w:rPr>
        <w:t>contractor</w:t>
      </w:r>
      <w:r w:rsidRPr="008D337A">
        <w:rPr>
          <w:rFonts w:asciiTheme="minorBidi" w:hAnsiTheme="minorBidi" w:cstheme="minorBidi"/>
          <w:lang w:eastAsia="en-GB"/>
        </w:rPr>
        <w:t xml:space="preserve"> believes that there is additional information that has not been requested in the ITT but is relevant to your bid, please include that information as a separate attachment and explain its relevance to this ITT.</w:t>
      </w:r>
    </w:p>
    <w:p w14:paraId="7DBDEADC" w14:textId="77777777" w:rsidR="002C5F6B" w:rsidRPr="000460EA" w:rsidRDefault="002C5F6B" w:rsidP="00944B8E">
      <w:pPr>
        <w:tabs>
          <w:tab w:val="left" w:pos="1320"/>
        </w:tabs>
        <w:rPr>
          <w:rFonts w:asciiTheme="minorBidi" w:hAnsiTheme="minorBidi" w:cstheme="minorBidi"/>
        </w:rPr>
      </w:pPr>
    </w:p>
    <w:sectPr w:rsidR="002C5F6B" w:rsidRPr="000460EA" w:rsidSect="00974147">
      <w:headerReference w:type="default" r:id="rId16"/>
      <w:footerReference w:type="default" r:id="rId17"/>
      <w:pgSz w:w="11906" w:h="16838"/>
      <w:pgMar w:top="1701" w:right="10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D0DD6" w14:textId="77777777" w:rsidR="00E35683" w:rsidRDefault="00E35683" w:rsidP="00944B8E">
      <w:r>
        <w:separator/>
      </w:r>
    </w:p>
  </w:endnote>
  <w:endnote w:type="continuationSeparator" w:id="0">
    <w:p w14:paraId="7A3AC636" w14:textId="77777777" w:rsidR="00E35683" w:rsidRDefault="00E35683" w:rsidP="00944B8E">
      <w:r>
        <w:continuationSeparator/>
      </w:r>
    </w:p>
  </w:endnote>
  <w:endnote w:type="continuationNotice" w:id="1">
    <w:p w14:paraId="2B4DC71F" w14:textId="77777777" w:rsidR="00E35683" w:rsidRDefault="00E3568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533957"/>
      <w:docPartObj>
        <w:docPartGallery w:val="Page Numbers (Bottom of Page)"/>
        <w:docPartUnique/>
      </w:docPartObj>
    </w:sdtPr>
    <w:sdtEndPr>
      <w:rPr>
        <w:noProof/>
      </w:rPr>
    </w:sdtEndPr>
    <w:sdtContent>
      <w:sdt>
        <w:sdtPr>
          <w:id w:val="1146014307"/>
          <w:docPartObj>
            <w:docPartGallery w:val="Page Numbers (Bottom of Page)"/>
            <w:docPartUnique/>
          </w:docPartObj>
        </w:sdtPr>
        <w:sdtContent>
          <w:p w14:paraId="2F55BE15" w14:textId="21138E24" w:rsidR="00907E33" w:rsidRPr="0013123A" w:rsidRDefault="0013123A" w:rsidP="5481A8E5">
            <w:pPr>
              <w:pStyle w:val="Footer"/>
            </w:pPr>
            <w:r w:rsidRPr="5481A8E5">
              <w:rPr>
                <w:noProof/>
              </w:rPr>
              <w:fldChar w:fldCharType="begin"/>
            </w:r>
            <w:r>
              <w:instrText xml:space="preserve"> PAGE   \* MERGEFORMAT </w:instrText>
            </w:r>
            <w:r w:rsidRPr="5481A8E5">
              <w:fldChar w:fldCharType="separate"/>
            </w:r>
            <w:r w:rsidR="5481A8E5" w:rsidRPr="5481A8E5">
              <w:rPr>
                <w:noProof/>
              </w:rPr>
              <w:t>1</w:t>
            </w:r>
            <w:r w:rsidRPr="5481A8E5">
              <w:rPr>
                <w:noProof/>
              </w:rPr>
              <w:fldChar w:fldCharType="end"/>
            </w:r>
            <w:r w:rsidR="5481A8E5" w:rsidRPr="5481A8E5">
              <w:rPr>
                <w:noProof/>
              </w:rPr>
              <w:t xml:space="preserve"> of </w:t>
            </w:r>
            <w:r w:rsidR="00E24FA5">
              <w:rPr>
                <w:noProof/>
              </w:rPr>
              <w:t>10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C184D" w14:textId="77777777" w:rsidR="00E35683" w:rsidRDefault="00E35683" w:rsidP="00944B8E">
      <w:r>
        <w:separator/>
      </w:r>
    </w:p>
  </w:footnote>
  <w:footnote w:type="continuationSeparator" w:id="0">
    <w:p w14:paraId="467B4CCF" w14:textId="77777777" w:rsidR="00E35683" w:rsidRDefault="00E35683" w:rsidP="00944B8E">
      <w:r>
        <w:continuationSeparator/>
      </w:r>
    </w:p>
  </w:footnote>
  <w:footnote w:type="continuationNotice" w:id="1">
    <w:p w14:paraId="0E5967F0" w14:textId="77777777" w:rsidR="00E35683" w:rsidRDefault="00E3568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D1465" w14:textId="2EF8D30F" w:rsidR="00B12DA3" w:rsidRPr="00B84452" w:rsidRDefault="00B12DA3" w:rsidP="00B12DA3">
    <w:pPr>
      <w:pStyle w:val="Header"/>
      <w:tabs>
        <w:tab w:val="clear" w:pos="4513"/>
        <w:tab w:val="clear" w:pos="9026"/>
        <w:tab w:val="center" w:pos="3353"/>
      </w:tabs>
      <w:rPr>
        <w:color w:val="FF0000"/>
        <w:sz w:val="20"/>
        <w:szCs w:val="20"/>
      </w:rPr>
    </w:pPr>
    <w:r w:rsidRPr="00B84452">
      <w:rPr>
        <w:noProof/>
        <w:color w:val="FF0000"/>
        <w:sz w:val="20"/>
        <w:szCs w:val="20"/>
      </w:rPr>
      <w:drawing>
        <wp:anchor distT="0" distB="0" distL="114300" distR="114300" simplePos="0" relativeHeight="251658240" behindDoc="1" locked="0" layoutInCell="1" allowOverlap="1" wp14:anchorId="73D78155" wp14:editId="7F387684">
          <wp:simplePos x="0" y="0"/>
          <wp:positionH relativeFrom="margin">
            <wp:align>right</wp:align>
          </wp:positionH>
          <wp:positionV relativeFrom="paragraph">
            <wp:posOffset>66040</wp:posOffset>
          </wp:positionV>
          <wp:extent cx="1397000" cy="557530"/>
          <wp:effectExtent l="0" t="0" r="0" b="0"/>
          <wp:wrapSquare wrapText="bothSides"/>
          <wp:docPr id="1389111093" name="Picture 138911109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D blue.png"/>
                  <pic:cNvPicPr/>
                </pic:nvPicPr>
                <pic:blipFill rotWithShape="1">
                  <a:blip r:embed="rId1">
                    <a:extLst>
                      <a:ext uri="{28A0092B-C50C-407E-A947-70E740481C1C}">
                        <a14:useLocalDpi xmlns:a14="http://schemas.microsoft.com/office/drawing/2010/main" val="0"/>
                      </a:ext>
                    </a:extLst>
                  </a:blip>
                  <a:srcRect l="9085" t="33459" r="9373" b="33968"/>
                  <a:stretch/>
                </pic:blipFill>
                <pic:spPr bwMode="auto">
                  <a:xfrm>
                    <a:off x="0" y="0"/>
                    <a:ext cx="1397000"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D654D"/>
    <w:multiLevelType w:val="hybridMultilevel"/>
    <w:tmpl w:val="0EF65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D843EF"/>
    <w:multiLevelType w:val="hybridMultilevel"/>
    <w:tmpl w:val="DA465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313F6"/>
    <w:multiLevelType w:val="hybridMultilevel"/>
    <w:tmpl w:val="913884C8"/>
    <w:lvl w:ilvl="0" w:tplc="04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584579C"/>
    <w:multiLevelType w:val="hybridMultilevel"/>
    <w:tmpl w:val="A9EE7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650398"/>
    <w:multiLevelType w:val="hybridMultilevel"/>
    <w:tmpl w:val="3A72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D95EC6"/>
    <w:multiLevelType w:val="hybridMultilevel"/>
    <w:tmpl w:val="178E2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D5F4D6F"/>
    <w:multiLevelType w:val="hybridMultilevel"/>
    <w:tmpl w:val="812E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314706"/>
    <w:multiLevelType w:val="hybridMultilevel"/>
    <w:tmpl w:val="CB9A48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F5C0E61"/>
    <w:multiLevelType w:val="hybridMultilevel"/>
    <w:tmpl w:val="033A1B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627B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4150FD5"/>
    <w:multiLevelType w:val="hybridMultilevel"/>
    <w:tmpl w:val="6E427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7E2338"/>
    <w:multiLevelType w:val="hybridMultilevel"/>
    <w:tmpl w:val="39362738"/>
    <w:lvl w:ilvl="0" w:tplc="D77684D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6A0BAC"/>
    <w:multiLevelType w:val="hybridMultilevel"/>
    <w:tmpl w:val="C9CADB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6527631">
    <w:abstractNumId w:val="7"/>
  </w:num>
  <w:num w:numId="2" w16cid:durableId="495531817">
    <w:abstractNumId w:val="4"/>
  </w:num>
  <w:num w:numId="3" w16cid:durableId="186532356">
    <w:abstractNumId w:val="2"/>
  </w:num>
  <w:num w:numId="4" w16cid:durableId="1628273081">
    <w:abstractNumId w:val="0"/>
  </w:num>
  <w:num w:numId="5" w16cid:durableId="1963801198">
    <w:abstractNumId w:val="5"/>
  </w:num>
  <w:num w:numId="6" w16cid:durableId="461581767">
    <w:abstractNumId w:val="8"/>
  </w:num>
  <w:num w:numId="7" w16cid:durableId="380060836">
    <w:abstractNumId w:val="12"/>
  </w:num>
  <w:num w:numId="8" w16cid:durableId="980354814">
    <w:abstractNumId w:val="10"/>
  </w:num>
  <w:num w:numId="9" w16cid:durableId="290744519">
    <w:abstractNumId w:val="11"/>
  </w:num>
  <w:num w:numId="10" w16cid:durableId="1565483597">
    <w:abstractNumId w:val="6"/>
  </w:num>
  <w:num w:numId="11" w16cid:durableId="144855112">
    <w:abstractNumId w:val="1"/>
  </w:num>
  <w:num w:numId="12" w16cid:durableId="387607301">
    <w:abstractNumId w:val="9"/>
  </w:num>
  <w:num w:numId="13" w16cid:durableId="248807280">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fa Salim">
    <w15:presenceInfo w15:providerId="AD" w15:userId="S::safa.salim@wfd.org::1d544baa-d5cd-49af-a0e2-b10550c342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46"/>
    <w:rsid w:val="00000159"/>
    <w:rsid w:val="0000592E"/>
    <w:rsid w:val="0001539F"/>
    <w:rsid w:val="00022651"/>
    <w:rsid w:val="0002328B"/>
    <w:rsid w:val="00025824"/>
    <w:rsid w:val="00025A83"/>
    <w:rsid w:val="00025CA1"/>
    <w:rsid w:val="00030000"/>
    <w:rsid w:val="00031CCF"/>
    <w:rsid w:val="000344E2"/>
    <w:rsid w:val="000353F6"/>
    <w:rsid w:val="00040F8C"/>
    <w:rsid w:val="00041EC1"/>
    <w:rsid w:val="000460EA"/>
    <w:rsid w:val="000566A4"/>
    <w:rsid w:val="000605DC"/>
    <w:rsid w:val="000642FD"/>
    <w:rsid w:val="00064ABC"/>
    <w:rsid w:val="00067DEC"/>
    <w:rsid w:val="00070FAC"/>
    <w:rsid w:val="000711A1"/>
    <w:rsid w:val="00075FA5"/>
    <w:rsid w:val="000806DF"/>
    <w:rsid w:val="0008195D"/>
    <w:rsid w:val="00082F87"/>
    <w:rsid w:val="00083B7D"/>
    <w:rsid w:val="00091A21"/>
    <w:rsid w:val="00092B1C"/>
    <w:rsid w:val="000965B8"/>
    <w:rsid w:val="000A307C"/>
    <w:rsid w:val="000A649C"/>
    <w:rsid w:val="000A68C2"/>
    <w:rsid w:val="000A77FB"/>
    <w:rsid w:val="000B0326"/>
    <w:rsid w:val="000B3163"/>
    <w:rsid w:val="000B5999"/>
    <w:rsid w:val="000B68A1"/>
    <w:rsid w:val="000B6F99"/>
    <w:rsid w:val="000B7CCD"/>
    <w:rsid w:val="000C0912"/>
    <w:rsid w:val="000C5F42"/>
    <w:rsid w:val="000D1099"/>
    <w:rsid w:val="000D2069"/>
    <w:rsid w:val="000D3FCA"/>
    <w:rsid w:val="000D6521"/>
    <w:rsid w:val="000D6963"/>
    <w:rsid w:val="000E02A8"/>
    <w:rsid w:val="000E1531"/>
    <w:rsid w:val="000E1E2E"/>
    <w:rsid w:val="000E2BB1"/>
    <w:rsid w:val="000E2DFC"/>
    <w:rsid w:val="000E5154"/>
    <w:rsid w:val="000F02DB"/>
    <w:rsid w:val="000F2189"/>
    <w:rsid w:val="000F22BA"/>
    <w:rsid w:val="00100E35"/>
    <w:rsid w:val="001024C2"/>
    <w:rsid w:val="0010357A"/>
    <w:rsid w:val="00113CA8"/>
    <w:rsid w:val="00122F29"/>
    <w:rsid w:val="00130A53"/>
    <w:rsid w:val="0013123A"/>
    <w:rsid w:val="001330C3"/>
    <w:rsid w:val="001331A7"/>
    <w:rsid w:val="00134A04"/>
    <w:rsid w:val="00135700"/>
    <w:rsid w:val="00143DF7"/>
    <w:rsid w:val="0014418F"/>
    <w:rsid w:val="001504E2"/>
    <w:rsid w:val="00151608"/>
    <w:rsid w:val="0015719C"/>
    <w:rsid w:val="00157343"/>
    <w:rsid w:val="0016002A"/>
    <w:rsid w:val="0016463C"/>
    <w:rsid w:val="00167AE7"/>
    <w:rsid w:val="001700AA"/>
    <w:rsid w:val="00170A45"/>
    <w:rsid w:val="00175969"/>
    <w:rsid w:val="0018217D"/>
    <w:rsid w:val="00182991"/>
    <w:rsid w:val="00192881"/>
    <w:rsid w:val="00193327"/>
    <w:rsid w:val="00194387"/>
    <w:rsid w:val="001A0F0A"/>
    <w:rsid w:val="001A185A"/>
    <w:rsid w:val="001A4440"/>
    <w:rsid w:val="001A4825"/>
    <w:rsid w:val="001A4CB1"/>
    <w:rsid w:val="001A570E"/>
    <w:rsid w:val="001B0777"/>
    <w:rsid w:val="001B2B80"/>
    <w:rsid w:val="001B74BC"/>
    <w:rsid w:val="001C0BD7"/>
    <w:rsid w:val="001C2723"/>
    <w:rsid w:val="001C560A"/>
    <w:rsid w:val="001D1C24"/>
    <w:rsid w:val="001D20E8"/>
    <w:rsid w:val="001D30F7"/>
    <w:rsid w:val="001D657F"/>
    <w:rsid w:val="001D72C8"/>
    <w:rsid w:val="001E2D6F"/>
    <w:rsid w:val="001E59B5"/>
    <w:rsid w:val="001E7122"/>
    <w:rsid w:val="00200A1C"/>
    <w:rsid w:val="00204ECE"/>
    <w:rsid w:val="0020517E"/>
    <w:rsid w:val="00205D32"/>
    <w:rsid w:val="00206097"/>
    <w:rsid w:val="00213AF2"/>
    <w:rsid w:val="00223C66"/>
    <w:rsid w:val="002244AD"/>
    <w:rsid w:val="00226F69"/>
    <w:rsid w:val="00233B6C"/>
    <w:rsid w:val="00235BA2"/>
    <w:rsid w:val="002370B1"/>
    <w:rsid w:val="00244EDA"/>
    <w:rsid w:val="00244FD2"/>
    <w:rsid w:val="002464DB"/>
    <w:rsid w:val="0024B33A"/>
    <w:rsid w:val="00251528"/>
    <w:rsid w:val="00251E93"/>
    <w:rsid w:val="002566DB"/>
    <w:rsid w:val="0026279F"/>
    <w:rsid w:val="00265392"/>
    <w:rsid w:val="0026564B"/>
    <w:rsid w:val="00265CEB"/>
    <w:rsid w:val="00273F06"/>
    <w:rsid w:val="002749E4"/>
    <w:rsid w:val="00275C4E"/>
    <w:rsid w:val="00276EF8"/>
    <w:rsid w:val="00280B4C"/>
    <w:rsid w:val="00291202"/>
    <w:rsid w:val="0029515B"/>
    <w:rsid w:val="00295AEB"/>
    <w:rsid w:val="002961ED"/>
    <w:rsid w:val="002A19B5"/>
    <w:rsid w:val="002A26FB"/>
    <w:rsid w:val="002A460F"/>
    <w:rsid w:val="002A7560"/>
    <w:rsid w:val="002B061D"/>
    <w:rsid w:val="002B21FD"/>
    <w:rsid w:val="002B5524"/>
    <w:rsid w:val="002B6C7F"/>
    <w:rsid w:val="002B6DC0"/>
    <w:rsid w:val="002C1022"/>
    <w:rsid w:val="002C1AB2"/>
    <w:rsid w:val="002C4F3F"/>
    <w:rsid w:val="002C5F29"/>
    <w:rsid w:val="002C5F6B"/>
    <w:rsid w:val="002C60C5"/>
    <w:rsid w:val="002D5BC5"/>
    <w:rsid w:val="002D7FBC"/>
    <w:rsid w:val="002E1083"/>
    <w:rsid w:val="002E1B8F"/>
    <w:rsid w:val="002E2ABD"/>
    <w:rsid w:val="002E5AFE"/>
    <w:rsid w:val="002F143A"/>
    <w:rsid w:val="002F246A"/>
    <w:rsid w:val="002F3013"/>
    <w:rsid w:val="002F35FB"/>
    <w:rsid w:val="002F56F6"/>
    <w:rsid w:val="002F6BDB"/>
    <w:rsid w:val="002F7247"/>
    <w:rsid w:val="00300D59"/>
    <w:rsid w:val="003028E2"/>
    <w:rsid w:val="00304037"/>
    <w:rsid w:val="00305335"/>
    <w:rsid w:val="00310A0F"/>
    <w:rsid w:val="003120BE"/>
    <w:rsid w:val="0031437B"/>
    <w:rsid w:val="0031441A"/>
    <w:rsid w:val="00314627"/>
    <w:rsid w:val="00317E11"/>
    <w:rsid w:val="0032350C"/>
    <w:rsid w:val="00323F9E"/>
    <w:rsid w:val="003240D9"/>
    <w:rsid w:val="003248E5"/>
    <w:rsid w:val="00326674"/>
    <w:rsid w:val="0032717B"/>
    <w:rsid w:val="0034125B"/>
    <w:rsid w:val="003413C7"/>
    <w:rsid w:val="00341753"/>
    <w:rsid w:val="0035041E"/>
    <w:rsid w:val="00360773"/>
    <w:rsid w:val="00361B5E"/>
    <w:rsid w:val="003641D0"/>
    <w:rsid w:val="003647FA"/>
    <w:rsid w:val="00367963"/>
    <w:rsid w:val="003711D4"/>
    <w:rsid w:val="00377998"/>
    <w:rsid w:val="00377A96"/>
    <w:rsid w:val="00381717"/>
    <w:rsid w:val="00381B43"/>
    <w:rsid w:val="00381E97"/>
    <w:rsid w:val="00382D5B"/>
    <w:rsid w:val="00386B88"/>
    <w:rsid w:val="0039382C"/>
    <w:rsid w:val="00395C60"/>
    <w:rsid w:val="003A089D"/>
    <w:rsid w:val="003A565B"/>
    <w:rsid w:val="003A6F6F"/>
    <w:rsid w:val="003B268F"/>
    <w:rsid w:val="003B44CF"/>
    <w:rsid w:val="003B522B"/>
    <w:rsid w:val="003B76EF"/>
    <w:rsid w:val="003C1CFC"/>
    <w:rsid w:val="003C2A12"/>
    <w:rsid w:val="003C2F78"/>
    <w:rsid w:val="003C3AA7"/>
    <w:rsid w:val="003C6456"/>
    <w:rsid w:val="003D03BB"/>
    <w:rsid w:val="003D0993"/>
    <w:rsid w:val="003D5450"/>
    <w:rsid w:val="003E0BAA"/>
    <w:rsid w:val="003E2CB6"/>
    <w:rsid w:val="003E4149"/>
    <w:rsid w:val="003F26E2"/>
    <w:rsid w:val="003F71A2"/>
    <w:rsid w:val="004007C2"/>
    <w:rsid w:val="00403CF3"/>
    <w:rsid w:val="00405F6E"/>
    <w:rsid w:val="0040672D"/>
    <w:rsid w:val="00415397"/>
    <w:rsid w:val="00417AD4"/>
    <w:rsid w:val="0042066C"/>
    <w:rsid w:val="00437540"/>
    <w:rsid w:val="00442C13"/>
    <w:rsid w:val="00443331"/>
    <w:rsid w:val="0044351D"/>
    <w:rsid w:val="0044682D"/>
    <w:rsid w:val="00452B4A"/>
    <w:rsid w:val="00455CBE"/>
    <w:rsid w:val="00460261"/>
    <w:rsid w:val="00461323"/>
    <w:rsid w:val="00465CE7"/>
    <w:rsid w:val="0046709C"/>
    <w:rsid w:val="00467E00"/>
    <w:rsid w:val="00474581"/>
    <w:rsid w:val="00475123"/>
    <w:rsid w:val="004862C6"/>
    <w:rsid w:val="00487C7C"/>
    <w:rsid w:val="004927A9"/>
    <w:rsid w:val="00494B24"/>
    <w:rsid w:val="004A222E"/>
    <w:rsid w:val="004A346D"/>
    <w:rsid w:val="004A68A8"/>
    <w:rsid w:val="004B765F"/>
    <w:rsid w:val="004C17DC"/>
    <w:rsid w:val="004C20D4"/>
    <w:rsid w:val="004C77A9"/>
    <w:rsid w:val="004D051F"/>
    <w:rsid w:val="004D3FB0"/>
    <w:rsid w:val="004D532A"/>
    <w:rsid w:val="004D638E"/>
    <w:rsid w:val="004E00FD"/>
    <w:rsid w:val="004E7ECD"/>
    <w:rsid w:val="004F00C7"/>
    <w:rsid w:val="004F48EE"/>
    <w:rsid w:val="004F74A4"/>
    <w:rsid w:val="004F7C4F"/>
    <w:rsid w:val="005070D2"/>
    <w:rsid w:val="0050770F"/>
    <w:rsid w:val="005113EA"/>
    <w:rsid w:val="00513164"/>
    <w:rsid w:val="00527899"/>
    <w:rsid w:val="00532B58"/>
    <w:rsid w:val="00536352"/>
    <w:rsid w:val="00537018"/>
    <w:rsid w:val="005402A5"/>
    <w:rsid w:val="00542161"/>
    <w:rsid w:val="00543022"/>
    <w:rsid w:val="00545E6B"/>
    <w:rsid w:val="00550A8A"/>
    <w:rsid w:val="0055677E"/>
    <w:rsid w:val="00561883"/>
    <w:rsid w:val="005618BA"/>
    <w:rsid w:val="00562860"/>
    <w:rsid w:val="00562BBA"/>
    <w:rsid w:val="00567D1B"/>
    <w:rsid w:val="00572CC4"/>
    <w:rsid w:val="005743D2"/>
    <w:rsid w:val="00580FC8"/>
    <w:rsid w:val="00583D7E"/>
    <w:rsid w:val="00585ACB"/>
    <w:rsid w:val="005907C6"/>
    <w:rsid w:val="00592E13"/>
    <w:rsid w:val="00594AF2"/>
    <w:rsid w:val="0059623F"/>
    <w:rsid w:val="00596BE5"/>
    <w:rsid w:val="005A192C"/>
    <w:rsid w:val="005A19A4"/>
    <w:rsid w:val="005A28A3"/>
    <w:rsid w:val="005A2922"/>
    <w:rsid w:val="005A37D7"/>
    <w:rsid w:val="005A714E"/>
    <w:rsid w:val="005B0DFF"/>
    <w:rsid w:val="005B3CD0"/>
    <w:rsid w:val="005B3EF4"/>
    <w:rsid w:val="005B729C"/>
    <w:rsid w:val="005C121C"/>
    <w:rsid w:val="005C3589"/>
    <w:rsid w:val="005C38A7"/>
    <w:rsid w:val="005C3D64"/>
    <w:rsid w:val="005C6671"/>
    <w:rsid w:val="005C7BBE"/>
    <w:rsid w:val="005C7CD5"/>
    <w:rsid w:val="005D198B"/>
    <w:rsid w:val="005D2907"/>
    <w:rsid w:val="005E0519"/>
    <w:rsid w:val="005E3D82"/>
    <w:rsid w:val="005E6753"/>
    <w:rsid w:val="005F5D25"/>
    <w:rsid w:val="006130C9"/>
    <w:rsid w:val="006160C2"/>
    <w:rsid w:val="006204E5"/>
    <w:rsid w:val="00624758"/>
    <w:rsid w:val="00624AAE"/>
    <w:rsid w:val="00624D37"/>
    <w:rsid w:val="00625FE9"/>
    <w:rsid w:val="0062625A"/>
    <w:rsid w:val="00626F56"/>
    <w:rsid w:val="00637942"/>
    <w:rsid w:val="00637AAA"/>
    <w:rsid w:val="006433A9"/>
    <w:rsid w:val="00650D6D"/>
    <w:rsid w:val="0065105A"/>
    <w:rsid w:val="00657189"/>
    <w:rsid w:val="006574C3"/>
    <w:rsid w:val="006576E6"/>
    <w:rsid w:val="00660047"/>
    <w:rsid w:val="00661875"/>
    <w:rsid w:val="00662827"/>
    <w:rsid w:val="00666770"/>
    <w:rsid w:val="006705B3"/>
    <w:rsid w:val="00676455"/>
    <w:rsid w:val="00683FCD"/>
    <w:rsid w:val="0068466C"/>
    <w:rsid w:val="00685BD4"/>
    <w:rsid w:val="00690FAA"/>
    <w:rsid w:val="006916AC"/>
    <w:rsid w:val="0069227A"/>
    <w:rsid w:val="00694864"/>
    <w:rsid w:val="006957AF"/>
    <w:rsid w:val="00697C04"/>
    <w:rsid w:val="006A6B7D"/>
    <w:rsid w:val="006B257D"/>
    <w:rsid w:val="006B3EBE"/>
    <w:rsid w:val="006B63BC"/>
    <w:rsid w:val="006B7308"/>
    <w:rsid w:val="006C46F6"/>
    <w:rsid w:val="006C5D47"/>
    <w:rsid w:val="006C6098"/>
    <w:rsid w:val="006D22C0"/>
    <w:rsid w:val="006D5BA1"/>
    <w:rsid w:val="006E03E2"/>
    <w:rsid w:val="006E1377"/>
    <w:rsid w:val="006E7A25"/>
    <w:rsid w:val="006E7D9B"/>
    <w:rsid w:val="006E7F8B"/>
    <w:rsid w:val="006F17E5"/>
    <w:rsid w:val="006F2A1F"/>
    <w:rsid w:val="006F59B7"/>
    <w:rsid w:val="006F751F"/>
    <w:rsid w:val="006F75F0"/>
    <w:rsid w:val="006F7DC4"/>
    <w:rsid w:val="007017F1"/>
    <w:rsid w:val="00704895"/>
    <w:rsid w:val="00705632"/>
    <w:rsid w:val="00714547"/>
    <w:rsid w:val="00716994"/>
    <w:rsid w:val="007330FA"/>
    <w:rsid w:val="00733999"/>
    <w:rsid w:val="00735A26"/>
    <w:rsid w:val="00745BB1"/>
    <w:rsid w:val="00747ECF"/>
    <w:rsid w:val="00750539"/>
    <w:rsid w:val="00753C87"/>
    <w:rsid w:val="0076361F"/>
    <w:rsid w:val="007705A1"/>
    <w:rsid w:val="007734D9"/>
    <w:rsid w:val="00777CC1"/>
    <w:rsid w:val="00779965"/>
    <w:rsid w:val="0078193F"/>
    <w:rsid w:val="00781AED"/>
    <w:rsid w:val="00782C79"/>
    <w:rsid w:val="00784A95"/>
    <w:rsid w:val="00786609"/>
    <w:rsid w:val="007929B2"/>
    <w:rsid w:val="00795758"/>
    <w:rsid w:val="007A0023"/>
    <w:rsid w:val="007A12E5"/>
    <w:rsid w:val="007A2C6D"/>
    <w:rsid w:val="007A2FC1"/>
    <w:rsid w:val="007B4449"/>
    <w:rsid w:val="007B46E2"/>
    <w:rsid w:val="007B63A3"/>
    <w:rsid w:val="007C62C3"/>
    <w:rsid w:val="007D0349"/>
    <w:rsid w:val="007D0829"/>
    <w:rsid w:val="007D551C"/>
    <w:rsid w:val="007E4D9A"/>
    <w:rsid w:val="007F3B91"/>
    <w:rsid w:val="007F5D91"/>
    <w:rsid w:val="007F614C"/>
    <w:rsid w:val="008011B6"/>
    <w:rsid w:val="00802365"/>
    <w:rsid w:val="00802F52"/>
    <w:rsid w:val="00803912"/>
    <w:rsid w:val="00803E0D"/>
    <w:rsid w:val="00811639"/>
    <w:rsid w:val="00812249"/>
    <w:rsid w:val="008122F3"/>
    <w:rsid w:val="00817131"/>
    <w:rsid w:val="00820B87"/>
    <w:rsid w:val="0082154F"/>
    <w:rsid w:val="00823883"/>
    <w:rsid w:val="00823C75"/>
    <w:rsid w:val="00827505"/>
    <w:rsid w:val="00830584"/>
    <w:rsid w:val="00834DC7"/>
    <w:rsid w:val="00837851"/>
    <w:rsid w:val="00843D18"/>
    <w:rsid w:val="0084690C"/>
    <w:rsid w:val="00853C8D"/>
    <w:rsid w:val="00856A8C"/>
    <w:rsid w:val="0086219A"/>
    <w:rsid w:val="00875291"/>
    <w:rsid w:val="00876235"/>
    <w:rsid w:val="0087715A"/>
    <w:rsid w:val="00880D98"/>
    <w:rsid w:val="00881287"/>
    <w:rsid w:val="0088205D"/>
    <w:rsid w:val="008845A8"/>
    <w:rsid w:val="0089088C"/>
    <w:rsid w:val="00892185"/>
    <w:rsid w:val="00895728"/>
    <w:rsid w:val="00897972"/>
    <w:rsid w:val="008A0378"/>
    <w:rsid w:val="008A2AC2"/>
    <w:rsid w:val="008A3138"/>
    <w:rsid w:val="008A4633"/>
    <w:rsid w:val="008A4903"/>
    <w:rsid w:val="008B4786"/>
    <w:rsid w:val="008B55E2"/>
    <w:rsid w:val="008C2E51"/>
    <w:rsid w:val="008C6AF6"/>
    <w:rsid w:val="008C78FF"/>
    <w:rsid w:val="008D337A"/>
    <w:rsid w:val="008D634C"/>
    <w:rsid w:val="008D7155"/>
    <w:rsid w:val="008E2C67"/>
    <w:rsid w:val="008E3286"/>
    <w:rsid w:val="008E45F1"/>
    <w:rsid w:val="008E4903"/>
    <w:rsid w:val="008E5A5F"/>
    <w:rsid w:val="008E6796"/>
    <w:rsid w:val="008F1769"/>
    <w:rsid w:val="008F2809"/>
    <w:rsid w:val="008F7302"/>
    <w:rsid w:val="0090162C"/>
    <w:rsid w:val="009030BA"/>
    <w:rsid w:val="00903D28"/>
    <w:rsid w:val="00904035"/>
    <w:rsid w:val="00907E33"/>
    <w:rsid w:val="00912DBB"/>
    <w:rsid w:val="00915788"/>
    <w:rsid w:val="00916F59"/>
    <w:rsid w:val="0091742B"/>
    <w:rsid w:val="009178BC"/>
    <w:rsid w:val="009205DD"/>
    <w:rsid w:val="00920CF5"/>
    <w:rsid w:val="009226D2"/>
    <w:rsid w:val="00923DC9"/>
    <w:rsid w:val="009240D9"/>
    <w:rsid w:val="00924A56"/>
    <w:rsid w:val="00933915"/>
    <w:rsid w:val="00934194"/>
    <w:rsid w:val="009352BF"/>
    <w:rsid w:val="009422AE"/>
    <w:rsid w:val="009447D7"/>
    <w:rsid w:val="00944B8E"/>
    <w:rsid w:val="00945A51"/>
    <w:rsid w:val="0094650C"/>
    <w:rsid w:val="0094651D"/>
    <w:rsid w:val="00946A66"/>
    <w:rsid w:val="00952581"/>
    <w:rsid w:val="009528CF"/>
    <w:rsid w:val="00954310"/>
    <w:rsid w:val="00955B59"/>
    <w:rsid w:val="00962CEF"/>
    <w:rsid w:val="00964813"/>
    <w:rsid w:val="00964B9B"/>
    <w:rsid w:val="0096641F"/>
    <w:rsid w:val="009731F1"/>
    <w:rsid w:val="00974147"/>
    <w:rsid w:val="00975E7B"/>
    <w:rsid w:val="00985D71"/>
    <w:rsid w:val="00986371"/>
    <w:rsid w:val="00987A83"/>
    <w:rsid w:val="00990ED6"/>
    <w:rsid w:val="00991C10"/>
    <w:rsid w:val="0099229B"/>
    <w:rsid w:val="00995171"/>
    <w:rsid w:val="009A453F"/>
    <w:rsid w:val="009B44F0"/>
    <w:rsid w:val="009B5320"/>
    <w:rsid w:val="009B729C"/>
    <w:rsid w:val="009C39AA"/>
    <w:rsid w:val="009C78D4"/>
    <w:rsid w:val="009D037C"/>
    <w:rsid w:val="009D1229"/>
    <w:rsid w:val="009D1AC2"/>
    <w:rsid w:val="009D2C51"/>
    <w:rsid w:val="009E18FE"/>
    <w:rsid w:val="009E44A6"/>
    <w:rsid w:val="009E731A"/>
    <w:rsid w:val="009E7679"/>
    <w:rsid w:val="009F1062"/>
    <w:rsid w:val="00A043F8"/>
    <w:rsid w:val="00A06454"/>
    <w:rsid w:val="00A06E02"/>
    <w:rsid w:val="00A1236E"/>
    <w:rsid w:val="00A166E7"/>
    <w:rsid w:val="00A17718"/>
    <w:rsid w:val="00A21E21"/>
    <w:rsid w:val="00A341E7"/>
    <w:rsid w:val="00A42203"/>
    <w:rsid w:val="00A4273D"/>
    <w:rsid w:val="00A65ED3"/>
    <w:rsid w:val="00A712A1"/>
    <w:rsid w:val="00A71546"/>
    <w:rsid w:val="00A715FD"/>
    <w:rsid w:val="00A77CB7"/>
    <w:rsid w:val="00A808CD"/>
    <w:rsid w:val="00A844AF"/>
    <w:rsid w:val="00A85741"/>
    <w:rsid w:val="00A86FE2"/>
    <w:rsid w:val="00A87C35"/>
    <w:rsid w:val="00A9267F"/>
    <w:rsid w:val="00AA058D"/>
    <w:rsid w:val="00AA0BA2"/>
    <w:rsid w:val="00AA4D81"/>
    <w:rsid w:val="00AC6383"/>
    <w:rsid w:val="00AD559F"/>
    <w:rsid w:val="00AD76F7"/>
    <w:rsid w:val="00AE3B08"/>
    <w:rsid w:val="00AE53E5"/>
    <w:rsid w:val="00AE5442"/>
    <w:rsid w:val="00AE6E3F"/>
    <w:rsid w:val="00AF058D"/>
    <w:rsid w:val="00AF3814"/>
    <w:rsid w:val="00AF3A26"/>
    <w:rsid w:val="00B0688B"/>
    <w:rsid w:val="00B0774A"/>
    <w:rsid w:val="00B12DA3"/>
    <w:rsid w:val="00B202E8"/>
    <w:rsid w:val="00B230F3"/>
    <w:rsid w:val="00B252DD"/>
    <w:rsid w:val="00B2765A"/>
    <w:rsid w:val="00B32E19"/>
    <w:rsid w:val="00B34E85"/>
    <w:rsid w:val="00B37726"/>
    <w:rsid w:val="00B40DBB"/>
    <w:rsid w:val="00B420B8"/>
    <w:rsid w:val="00B43139"/>
    <w:rsid w:val="00B4402F"/>
    <w:rsid w:val="00B44495"/>
    <w:rsid w:val="00B567B8"/>
    <w:rsid w:val="00B56B30"/>
    <w:rsid w:val="00B6227E"/>
    <w:rsid w:val="00B626CD"/>
    <w:rsid w:val="00B62A04"/>
    <w:rsid w:val="00B66B1B"/>
    <w:rsid w:val="00B726C2"/>
    <w:rsid w:val="00B80CDE"/>
    <w:rsid w:val="00B80D31"/>
    <w:rsid w:val="00B84452"/>
    <w:rsid w:val="00B851A2"/>
    <w:rsid w:val="00B860BA"/>
    <w:rsid w:val="00B8796E"/>
    <w:rsid w:val="00B91365"/>
    <w:rsid w:val="00B94BFD"/>
    <w:rsid w:val="00B97941"/>
    <w:rsid w:val="00BA02DC"/>
    <w:rsid w:val="00BA1EAC"/>
    <w:rsid w:val="00BA38F7"/>
    <w:rsid w:val="00BB197A"/>
    <w:rsid w:val="00BC1A63"/>
    <w:rsid w:val="00BC3B21"/>
    <w:rsid w:val="00BC7227"/>
    <w:rsid w:val="00BD4CE2"/>
    <w:rsid w:val="00BD63AB"/>
    <w:rsid w:val="00BE0417"/>
    <w:rsid w:val="00BE469B"/>
    <w:rsid w:val="00BE4EB5"/>
    <w:rsid w:val="00BE7220"/>
    <w:rsid w:val="00BF38EC"/>
    <w:rsid w:val="00C00AC6"/>
    <w:rsid w:val="00C01883"/>
    <w:rsid w:val="00C10C66"/>
    <w:rsid w:val="00C10F59"/>
    <w:rsid w:val="00C11CBC"/>
    <w:rsid w:val="00C134CB"/>
    <w:rsid w:val="00C23648"/>
    <w:rsid w:val="00C24035"/>
    <w:rsid w:val="00C2672B"/>
    <w:rsid w:val="00C33C01"/>
    <w:rsid w:val="00C345EE"/>
    <w:rsid w:val="00C367B6"/>
    <w:rsid w:val="00C376A8"/>
    <w:rsid w:val="00C378A5"/>
    <w:rsid w:val="00C476D4"/>
    <w:rsid w:val="00C52656"/>
    <w:rsid w:val="00C57347"/>
    <w:rsid w:val="00C63449"/>
    <w:rsid w:val="00C63C21"/>
    <w:rsid w:val="00C64A2B"/>
    <w:rsid w:val="00C6787C"/>
    <w:rsid w:val="00C734B1"/>
    <w:rsid w:val="00C757AC"/>
    <w:rsid w:val="00C7783D"/>
    <w:rsid w:val="00C815B8"/>
    <w:rsid w:val="00C82B69"/>
    <w:rsid w:val="00C9719C"/>
    <w:rsid w:val="00C97948"/>
    <w:rsid w:val="00CB4517"/>
    <w:rsid w:val="00CB46A9"/>
    <w:rsid w:val="00CD034F"/>
    <w:rsid w:val="00CE5BEC"/>
    <w:rsid w:val="00CE6A47"/>
    <w:rsid w:val="00CE79AE"/>
    <w:rsid w:val="00CF6530"/>
    <w:rsid w:val="00CFAD89"/>
    <w:rsid w:val="00D05285"/>
    <w:rsid w:val="00D06F74"/>
    <w:rsid w:val="00D119D3"/>
    <w:rsid w:val="00D11CF4"/>
    <w:rsid w:val="00D1452A"/>
    <w:rsid w:val="00D171F6"/>
    <w:rsid w:val="00D24689"/>
    <w:rsid w:val="00D2737C"/>
    <w:rsid w:val="00D32E6A"/>
    <w:rsid w:val="00D34172"/>
    <w:rsid w:val="00D34FAC"/>
    <w:rsid w:val="00D404F0"/>
    <w:rsid w:val="00D425AB"/>
    <w:rsid w:val="00D4BE02"/>
    <w:rsid w:val="00D52110"/>
    <w:rsid w:val="00D66F1F"/>
    <w:rsid w:val="00D67D62"/>
    <w:rsid w:val="00D71D42"/>
    <w:rsid w:val="00D76150"/>
    <w:rsid w:val="00D83259"/>
    <w:rsid w:val="00D837A2"/>
    <w:rsid w:val="00D93554"/>
    <w:rsid w:val="00D94D84"/>
    <w:rsid w:val="00D95C86"/>
    <w:rsid w:val="00D9655E"/>
    <w:rsid w:val="00D9658E"/>
    <w:rsid w:val="00DA0126"/>
    <w:rsid w:val="00DA0F57"/>
    <w:rsid w:val="00DA4F8E"/>
    <w:rsid w:val="00DA52C2"/>
    <w:rsid w:val="00DD2C71"/>
    <w:rsid w:val="00DD6081"/>
    <w:rsid w:val="00DD6ACA"/>
    <w:rsid w:val="00DE2C47"/>
    <w:rsid w:val="00DE6EF4"/>
    <w:rsid w:val="00DF5F98"/>
    <w:rsid w:val="00E02331"/>
    <w:rsid w:val="00E13E74"/>
    <w:rsid w:val="00E14E9C"/>
    <w:rsid w:val="00E158DB"/>
    <w:rsid w:val="00E16304"/>
    <w:rsid w:val="00E1657A"/>
    <w:rsid w:val="00E16815"/>
    <w:rsid w:val="00E21ACC"/>
    <w:rsid w:val="00E23F62"/>
    <w:rsid w:val="00E24FA5"/>
    <w:rsid w:val="00E2576E"/>
    <w:rsid w:val="00E271BE"/>
    <w:rsid w:val="00E305D8"/>
    <w:rsid w:val="00E3157C"/>
    <w:rsid w:val="00E319F1"/>
    <w:rsid w:val="00E35683"/>
    <w:rsid w:val="00E37B6F"/>
    <w:rsid w:val="00E37F4B"/>
    <w:rsid w:val="00E419A3"/>
    <w:rsid w:val="00E56FCF"/>
    <w:rsid w:val="00E6421F"/>
    <w:rsid w:val="00E654F1"/>
    <w:rsid w:val="00E71355"/>
    <w:rsid w:val="00E91216"/>
    <w:rsid w:val="00E9353C"/>
    <w:rsid w:val="00E95C75"/>
    <w:rsid w:val="00E95E7E"/>
    <w:rsid w:val="00EA2A79"/>
    <w:rsid w:val="00EA3E83"/>
    <w:rsid w:val="00EA4965"/>
    <w:rsid w:val="00EA5489"/>
    <w:rsid w:val="00EA6EFF"/>
    <w:rsid w:val="00EB493C"/>
    <w:rsid w:val="00EC18C1"/>
    <w:rsid w:val="00ED1DE1"/>
    <w:rsid w:val="00ED6028"/>
    <w:rsid w:val="00EE433E"/>
    <w:rsid w:val="00EF2AFB"/>
    <w:rsid w:val="00EF6364"/>
    <w:rsid w:val="00F01E5E"/>
    <w:rsid w:val="00F0212F"/>
    <w:rsid w:val="00F04EEF"/>
    <w:rsid w:val="00F1410F"/>
    <w:rsid w:val="00F15906"/>
    <w:rsid w:val="00F17DF6"/>
    <w:rsid w:val="00F21380"/>
    <w:rsid w:val="00F2191B"/>
    <w:rsid w:val="00F23BA4"/>
    <w:rsid w:val="00F24D1D"/>
    <w:rsid w:val="00F32B32"/>
    <w:rsid w:val="00F35EE6"/>
    <w:rsid w:val="00F366D1"/>
    <w:rsid w:val="00F36FEA"/>
    <w:rsid w:val="00F401C4"/>
    <w:rsid w:val="00F42004"/>
    <w:rsid w:val="00F52F83"/>
    <w:rsid w:val="00F728CD"/>
    <w:rsid w:val="00F853BC"/>
    <w:rsid w:val="00F866A1"/>
    <w:rsid w:val="00F86740"/>
    <w:rsid w:val="00F878A1"/>
    <w:rsid w:val="00F87BF6"/>
    <w:rsid w:val="00FA320E"/>
    <w:rsid w:val="00FB0177"/>
    <w:rsid w:val="00FB44E0"/>
    <w:rsid w:val="00FB5657"/>
    <w:rsid w:val="00FB7A9A"/>
    <w:rsid w:val="00FC1F01"/>
    <w:rsid w:val="00FC2450"/>
    <w:rsid w:val="00FC2E9A"/>
    <w:rsid w:val="00FC6F0D"/>
    <w:rsid w:val="00FC7577"/>
    <w:rsid w:val="00FD0F4D"/>
    <w:rsid w:val="00FD5E42"/>
    <w:rsid w:val="00FD67AF"/>
    <w:rsid w:val="00FD7EAE"/>
    <w:rsid w:val="00FE2C66"/>
    <w:rsid w:val="00FE3F4A"/>
    <w:rsid w:val="00FE50C2"/>
    <w:rsid w:val="00FE583D"/>
    <w:rsid w:val="00FE62E4"/>
    <w:rsid w:val="00FF15DD"/>
    <w:rsid w:val="00FF1A64"/>
    <w:rsid w:val="00FF21F6"/>
    <w:rsid w:val="0106A6C2"/>
    <w:rsid w:val="010B3F04"/>
    <w:rsid w:val="011B54DD"/>
    <w:rsid w:val="011F2E33"/>
    <w:rsid w:val="01234CA5"/>
    <w:rsid w:val="01347693"/>
    <w:rsid w:val="0155FC7C"/>
    <w:rsid w:val="01768CBB"/>
    <w:rsid w:val="019529DC"/>
    <w:rsid w:val="01B0EEFC"/>
    <w:rsid w:val="01B6775A"/>
    <w:rsid w:val="0205F770"/>
    <w:rsid w:val="0206B0C9"/>
    <w:rsid w:val="022E27A4"/>
    <w:rsid w:val="0240206B"/>
    <w:rsid w:val="028F9835"/>
    <w:rsid w:val="029E9003"/>
    <w:rsid w:val="02C00B7E"/>
    <w:rsid w:val="02F1CCDD"/>
    <w:rsid w:val="03559BFD"/>
    <w:rsid w:val="0379FF1E"/>
    <w:rsid w:val="0387B295"/>
    <w:rsid w:val="038F81DC"/>
    <w:rsid w:val="03FE042C"/>
    <w:rsid w:val="0407A31A"/>
    <w:rsid w:val="0443B12F"/>
    <w:rsid w:val="04747F8E"/>
    <w:rsid w:val="0475018E"/>
    <w:rsid w:val="0490F80C"/>
    <w:rsid w:val="049A1B60"/>
    <w:rsid w:val="04D60702"/>
    <w:rsid w:val="04D8068B"/>
    <w:rsid w:val="04DCF93E"/>
    <w:rsid w:val="04EE560D"/>
    <w:rsid w:val="04F0C159"/>
    <w:rsid w:val="05536A3A"/>
    <w:rsid w:val="058238B8"/>
    <w:rsid w:val="05979AF5"/>
    <w:rsid w:val="05E8AABF"/>
    <w:rsid w:val="05F42255"/>
    <w:rsid w:val="0611E661"/>
    <w:rsid w:val="06283351"/>
    <w:rsid w:val="0679D7B5"/>
    <w:rsid w:val="0699C3F5"/>
    <w:rsid w:val="06DBF818"/>
    <w:rsid w:val="06F571F9"/>
    <w:rsid w:val="0712507D"/>
    <w:rsid w:val="071BD615"/>
    <w:rsid w:val="0741DD17"/>
    <w:rsid w:val="07A09649"/>
    <w:rsid w:val="07A4C3C3"/>
    <w:rsid w:val="08177FAC"/>
    <w:rsid w:val="082D5DCC"/>
    <w:rsid w:val="0902F001"/>
    <w:rsid w:val="0911471B"/>
    <w:rsid w:val="0928399C"/>
    <w:rsid w:val="0953C62F"/>
    <w:rsid w:val="095FE3FF"/>
    <w:rsid w:val="09610E61"/>
    <w:rsid w:val="096C88B0"/>
    <w:rsid w:val="097DA1BB"/>
    <w:rsid w:val="09BAEA21"/>
    <w:rsid w:val="09C8D607"/>
    <w:rsid w:val="09CD1FF0"/>
    <w:rsid w:val="09DB0A98"/>
    <w:rsid w:val="0A23081A"/>
    <w:rsid w:val="0A4CDBFF"/>
    <w:rsid w:val="0A7B0D5F"/>
    <w:rsid w:val="0A933E1E"/>
    <w:rsid w:val="0AB46C60"/>
    <w:rsid w:val="0AB876F8"/>
    <w:rsid w:val="0AFCDEC2"/>
    <w:rsid w:val="0B034E8A"/>
    <w:rsid w:val="0B11D3DC"/>
    <w:rsid w:val="0B209D1A"/>
    <w:rsid w:val="0B2C4348"/>
    <w:rsid w:val="0B552B61"/>
    <w:rsid w:val="0B5DDF52"/>
    <w:rsid w:val="0BA9724F"/>
    <w:rsid w:val="0BB44D31"/>
    <w:rsid w:val="0BB5BB98"/>
    <w:rsid w:val="0BB79A38"/>
    <w:rsid w:val="0C1323C7"/>
    <w:rsid w:val="0C1465B4"/>
    <w:rsid w:val="0C215F54"/>
    <w:rsid w:val="0C51A89E"/>
    <w:rsid w:val="0C7E1123"/>
    <w:rsid w:val="0C8C7E28"/>
    <w:rsid w:val="0CDB5414"/>
    <w:rsid w:val="0D123B72"/>
    <w:rsid w:val="0D63D357"/>
    <w:rsid w:val="0DAA493D"/>
    <w:rsid w:val="0DD770B7"/>
    <w:rsid w:val="0DFA1C6F"/>
    <w:rsid w:val="0E4CADCE"/>
    <w:rsid w:val="0E5F0EFB"/>
    <w:rsid w:val="0E6154CD"/>
    <w:rsid w:val="0E6E400B"/>
    <w:rsid w:val="0EAED058"/>
    <w:rsid w:val="0EFE3D13"/>
    <w:rsid w:val="0F8224B2"/>
    <w:rsid w:val="0F8B0F97"/>
    <w:rsid w:val="0FBA3BBE"/>
    <w:rsid w:val="0FC79CF8"/>
    <w:rsid w:val="0FD6142F"/>
    <w:rsid w:val="0FD84942"/>
    <w:rsid w:val="10456A82"/>
    <w:rsid w:val="104868B3"/>
    <w:rsid w:val="10687EEC"/>
    <w:rsid w:val="106BD47C"/>
    <w:rsid w:val="107E34AA"/>
    <w:rsid w:val="10910D8B"/>
    <w:rsid w:val="109E007D"/>
    <w:rsid w:val="10B87BE1"/>
    <w:rsid w:val="10BBA90B"/>
    <w:rsid w:val="10BDE74E"/>
    <w:rsid w:val="10FAA52A"/>
    <w:rsid w:val="11083E11"/>
    <w:rsid w:val="111D1784"/>
    <w:rsid w:val="1131D79D"/>
    <w:rsid w:val="1132963D"/>
    <w:rsid w:val="114D2BCD"/>
    <w:rsid w:val="11567334"/>
    <w:rsid w:val="11A29641"/>
    <w:rsid w:val="11B9CB8B"/>
    <w:rsid w:val="122D8E6B"/>
    <w:rsid w:val="1279E391"/>
    <w:rsid w:val="12EECBFB"/>
    <w:rsid w:val="1314B11E"/>
    <w:rsid w:val="132B2773"/>
    <w:rsid w:val="13843969"/>
    <w:rsid w:val="13A47B7E"/>
    <w:rsid w:val="13D04AD6"/>
    <w:rsid w:val="13F51FB1"/>
    <w:rsid w:val="13F82E3C"/>
    <w:rsid w:val="14224B35"/>
    <w:rsid w:val="143CADEC"/>
    <w:rsid w:val="144478BC"/>
    <w:rsid w:val="14571A1A"/>
    <w:rsid w:val="14962622"/>
    <w:rsid w:val="14B16A97"/>
    <w:rsid w:val="14DFACC0"/>
    <w:rsid w:val="1520A2BC"/>
    <w:rsid w:val="1527AD9C"/>
    <w:rsid w:val="1532340F"/>
    <w:rsid w:val="1578514D"/>
    <w:rsid w:val="1590BA68"/>
    <w:rsid w:val="15D7AC22"/>
    <w:rsid w:val="15F4F767"/>
    <w:rsid w:val="1608E243"/>
    <w:rsid w:val="160CEE89"/>
    <w:rsid w:val="16139D18"/>
    <w:rsid w:val="16327794"/>
    <w:rsid w:val="163D6B17"/>
    <w:rsid w:val="1666F14C"/>
    <w:rsid w:val="16803762"/>
    <w:rsid w:val="1680EF17"/>
    <w:rsid w:val="1682B26D"/>
    <w:rsid w:val="169AE09B"/>
    <w:rsid w:val="16D14635"/>
    <w:rsid w:val="16DC180A"/>
    <w:rsid w:val="16F5CE3E"/>
    <w:rsid w:val="1719505B"/>
    <w:rsid w:val="174BE1B6"/>
    <w:rsid w:val="1786853F"/>
    <w:rsid w:val="17F5F117"/>
    <w:rsid w:val="184CB685"/>
    <w:rsid w:val="18E03531"/>
    <w:rsid w:val="18F7BA9E"/>
    <w:rsid w:val="1925D830"/>
    <w:rsid w:val="199DD70D"/>
    <w:rsid w:val="199DDD8A"/>
    <w:rsid w:val="19B6113E"/>
    <w:rsid w:val="19E524AB"/>
    <w:rsid w:val="1A3075C7"/>
    <w:rsid w:val="1A977820"/>
    <w:rsid w:val="1AD8F3CF"/>
    <w:rsid w:val="1ADD060A"/>
    <w:rsid w:val="1B085A8F"/>
    <w:rsid w:val="1B2BFADC"/>
    <w:rsid w:val="1B4D845C"/>
    <w:rsid w:val="1B6D1CCB"/>
    <w:rsid w:val="1BBFF57A"/>
    <w:rsid w:val="1C1B1F7D"/>
    <w:rsid w:val="1CE2A859"/>
    <w:rsid w:val="1CE98044"/>
    <w:rsid w:val="1CEB9B5B"/>
    <w:rsid w:val="1D00D55B"/>
    <w:rsid w:val="1D69AFA8"/>
    <w:rsid w:val="1D6A4CE1"/>
    <w:rsid w:val="1D797A43"/>
    <w:rsid w:val="1D997E9E"/>
    <w:rsid w:val="1DDF3A71"/>
    <w:rsid w:val="1DE3E321"/>
    <w:rsid w:val="1E11D0EC"/>
    <w:rsid w:val="1E2A17C2"/>
    <w:rsid w:val="1E558A57"/>
    <w:rsid w:val="1E704A7C"/>
    <w:rsid w:val="1EB7E5F2"/>
    <w:rsid w:val="1EF80B95"/>
    <w:rsid w:val="1F3454AE"/>
    <w:rsid w:val="1F7EE79D"/>
    <w:rsid w:val="1F8FCE47"/>
    <w:rsid w:val="1F94C9EE"/>
    <w:rsid w:val="1FA9677B"/>
    <w:rsid w:val="1FD6DBAA"/>
    <w:rsid w:val="1FF5E5D7"/>
    <w:rsid w:val="200FF748"/>
    <w:rsid w:val="20192301"/>
    <w:rsid w:val="201E97AC"/>
    <w:rsid w:val="2035FEB6"/>
    <w:rsid w:val="20536E12"/>
    <w:rsid w:val="206D7CF3"/>
    <w:rsid w:val="2080A9C7"/>
    <w:rsid w:val="20E22EDF"/>
    <w:rsid w:val="2134EA55"/>
    <w:rsid w:val="21B8F667"/>
    <w:rsid w:val="21E8D08A"/>
    <w:rsid w:val="2245D9C6"/>
    <w:rsid w:val="22969207"/>
    <w:rsid w:val="22A2F037"/>
    <w:rsid w:val="22A39497"/>
    <w:rsid w:val="22D91F68"/>
    <w:rsid w:val="230B621C"/>
    <w:rsid w:val="23212E4A"/>
    <w:rsid w:val="23337CFC"/>
    <w:rsid w:val="2390DF31"/>
    <w:rsid w:val="2396EFFB"/>
    <w:rsid w:val="23983C48"/>
    <w:rsid w:val="23D8A864"/>
    <w:rsid w:val="245AAF1A"/>
    <w:rsid w:val="245D3D73"/>
    <w:rsid w:val="2477F447"/>
    <w:rsid w:val="24AA65C7"/>
    <w:rsid w:val="2509D914"/>
    <w:rsid w:val="253568E7"/>
    <w:rsid w:val="2558A1F4"/>
    <w:rsid w:val="255F1254"/>
    <w:rsid w:val="2564CDF2"/>
    <w:rsid w:val="2564D1E1"/>
    <w:rsid w:val="2595081D"/>
    <w:rsid w:val="25C90B91"/>
    <w:rsid w:val="26177501"/>
    <w:rsid w:val="2682559F"/>
    <w:rsid w:val="26EE2827"/>
    <w:rsid w:val="270874E5"/>
    <w:rsid w:val="273FD27B"/>
    <w:rsid w:val="27580925"/>
    <w:rsid w:val="27629D44"/>
    <w:rsid w:val="2764292E"/>
    <w:rsid w:val="277924D8"/>
    <w:rsid w:val="27E46A08"/>
    <w:rsid w:val="27EAB6A4"/>
    <w:rsid w:val="27F362B8"/>
    <w:rsid w:val="27F5BD98"/>
    <w:rsid w:val="288F75CB"/>
    <w:rsid w:val="28CE7DA1"/>
    <w:rsid w:val="28DDA4FB"/>
    <w:rsid w:val="28E5FB10"/>
    <w:rsid w:val="29057475"/>
    <w:rsid w:val="290AF2EC"/>
    <w:rsid w:val="29240EE3"/>
    <w:rsid w:val="29534F40"/>
    <w:rsid w:val="298B0130"/>
    <w:rsid w:val="298CF0AA"/>
    <w:rsid w:val="29CCA412"/>
    <w:rsid w:val="29D3896D"/>
    <w:rsid w:val="29D62909"/>
    <w:rsid w:val="29F7E383"/>
    <w:rsid w:val="29FE2725"/>
    <w:rsid w:val="2A43997D"/>
    <w:rsid w:val="2A5A36CB"/>
    <w:rsid w:val="2A8733BA"/>
    <w:rsid w:val="2ADD8234"/>
    <w:rsid w:val="2AF5D8D7"/>
    <w:rsid w:val="2B0CC8DD"/>
    <w:rsid w:val="2BC0561C"/>
    <w:rsid w:val="2BC2FF9B"/>
    <w:rsid w:val="2BDE58C3"/>
    <w:rsid w:val="2BEB8FEC"/>
    <w:rsid w:val="2BF67E06"/>
    <w:rsid w:val="2C4BB0DA"/>
    <w:rsid w:val="2C53710A"/>
    <w:rsid w:val="2C57B9AE"/>
    <w:rsid w:val="2C6AF960"/>
    <w:rsid w:val="2C8C191E"/>
    <w:rsid w:val="2C91391D"/>
    <w:rsid w:val="2C92444D"/>
    <w:rsid w:val="2CEFE48A"/>
    <w:rsid w:val="2CF6F8DE"/>
    <w:rsid w:val="2D3D7DA3"/>
    <w:rsid w:val="2D3EFDDD"/>
    <w:rsid w:val="2D4ADEF4"/>
    <w:rsid w:val="2DA42446"/>
    <w:rsid w:val="2DB91F7C"/>
    <w:rsid w:val="2DC1AA3C"/>
    <w:rsid w:val="2DE34B35"/>
    <w:rsid w:val="2E02BFB2"/>
    <w:rsid w:val="2E051D35"/>
    <w:rsid w:val="2E0B8C31"/>
    <w:rsid w:val="2EAA2FAD"/>
    <w:rsid w:val="2EBBFAB3"/>
    <w:rsid w:val="2ECDD97D"/>
    <w:rsid w:val="2EEBF6D1"/>
    <w:rsid w:val="2F496C1A"/>
    <w:rsid w:val="2F589A7D"/>
    <w:rsid w:val="2F5D88FA"/>
    <w:rsid w:val="2F64D815"/>
    <w:rsid w:val="2FA87EDF"/>
    <w:rsid w:val="2FB28B1B"/>
    <w:rsid w:val="2FC0E34A"/>
    <w:rsid w:val="2FCA4797"/>
    <w:rsid w:val="2FD0EFF6"/>
    <w:rsid w:val="2FF3E1B6"/>
    <w:rsid w:val="300BD2E1"/>
    <w:rsid w:val="300E09CC"/>
    <w:rsid w:val="30324659"/>
    <w:rsid w:val="3087D0B2"/>
    <w:rsid w:val="30E073CA"/>
    <w:rsid w:val="30EADB3D"/>
    <w:rsid w:val="310EDDCF"/>
    <w:rsid w:val="3143578E"/>
    <w:rsid w:val="314CF59E"/>
    <w:rsid w:val="31AC53E0"/>
    <w:rsid w:val="31B0694C"/>
    <w:rsid w:val="31DB7D3F"/>
    <w:rsid w:val="31E97A02"/>
    <w:rsid w:val="323AA06E"/>
    <w:rsid w:val="32494305"/>
    <w:rsid w:val="3255211F"/>
    <w:rsid w:val="3276DFF6"/>
    <w:rsid w:val="32C6E79C"/>
    <w:rsid w:val="32C78904"/>
    <w:rsid w:val="32D4ECDF"/>
    <w:rsid w:val="331341E9"/>
    <w:rsid w:val="332949F5"/>
    <w:rsid w:val="335EC1F9"/>
    <w:rsid w:val="337A9763"/>
    <w:rsid w:val="337E682A"/>
    <w:rsid w:val="3384B187"/>
    <w:rsid w:val="339E0177"/>
    <w:rsid w:val="33C587B5"/>
    <w:rsid w:val="33FB8A5F"/>
    <w:rsid w:val="34276044"/>
    <w:rsid w:val="342D49B3"/>
    <w:rsid w:val="343DF881"/>
    <w:rsid w:val="347A41AA"/>
    <w:rsid w:val="34835170"/>
    <w:rsid w:val="354E1ECA"/>
    <w:rsid w:val="356B90EA"/>
    <w:rsid w:val="3576240E"/>
    <w:rsid w:val="35799295"/>
    <w:rsid w:val="359977F0"/>
    <w:rsid w:val="35D8A9D8"/>
    <w:rsid w:val="35E35D64"/>
    <w:rsid w:val="3603DF1D"/>
    <w:rsid w:val="3635A9EA"/>
    <w:rsid w:val="36505F4B"/>
    <w:rsid w:val="367F7D12"/>
    <w:rsid w:val="36CE5A2A"/>
    <w:rsid w:val="36DCD546"/>
    <w:rsid w:val="36EF9627"/>
    <w:rsid w:val="37089A80"/>
    <w:rsid w:val="37123961"/>
    <w:rsid w:val="37237F92"/>
    <w:rsid w:val="3757C1E6"/>
    <w:rsid w:val="37FE6BE6"/>
    <w:rsid w:val="38091D4A"/>
    <w:rsid w:val="380EB065"/>
    <w:rsid w:val="38501446"/>
    <w:rsid w:val="3869E663"/>
    <w:rsid w:val="38A48AC3"/>
    <w:rsid w:val="38AABFFB"/>
    <w:rsid w:val="38B4A185"/>
    <w:rsid w:val="38C70900"/>
    <w:rsid w:val="38C7FBCC"/>
    <w:rsid w:val="38CD3E7E"/>
    <w:rsid w:val="38DF627F"/>
    <w:rsid w:val="393D6746"/>
    <w:rsid w:val="3962AAF9"/>
    <w:rsid w:val="39A0C35B"/>
    <w:rsid w:val="39DB6809"/>
    <w:rsid w:val="39EB07FF"/>
    <w:rsid w:val="39EE0C0D"/>
    <w:rsid w:val="39F5EF3B"/>
    <w:rsid w:val="3A02C33A"/>
    <w:rsid w:val="3A26DE07"/>
    <w:rsid w:val="3A2C6B83"/>
    <w:rsid w:val="3A38367F"/>
    <w:rsid w:val="3A462578"/>
    <w:rsid w:val="3A683B7C"/>
    <w:rsid w:val="3A8CBE96"/>
    <w:rsid w:val="3AB7C994"/>
    <w:rsid w:val="3AF705EC"/>
    <w:rsid w:val="3B49108F"/>
    <w:rsid w:val="3B49E866"/>
    <w:rsid w:val="3B73DB06"/>
    <w:rsid w:val="3B7F2585"/>
    <w:rsid w:val="3B951563"/>
    <w:rsid w:val="3BD65D35"/>
    <w:rsid w:val="3BEBF0B2"/>
    <w:rsid w:val="3C2B8FCB"/>
    <w:rsid w:val="3C4CFF2D"/>
    <w:rsid w:val="3C5A29AF"/>
    <w:rsid w:val="3C6CEF47"/>
    <w:rsid w:val="3C7187FD"/>
    <w:rsid w:val="3C7C1925"/>
    <w:rsid w:val="3CB6C59E"/>
    <w:rsid w:val="3CC5C5A0"/>
    <w:rsid w:val="3CD4709F"/>
    <w:rsid w:val="3CE61DE9"/>
    <w:rsid w:val="3CFCE171"/>
    <w:rsid w:val="3D0A8DD9"/>
    <w:rsid w:val="3D5C84A9"/>
    <w:rsid w:val="3D600996"/>
    <w:rsid w:val="3D71EC4A"/>
    <w:rsid w:val="3D78940F"/>
    <w:rsid w:val="3D978E72"/>
    <w:rsid w:val="3DA8ACE6"/>
    <w:rsid w:val="3E0AD9D7"/>
    <w:rsid w:val="3E6FEB87"/>
    <w:rsid w:val="3E94D57E"/>
    <w:rsid w:val="3EE94611"/>
    <w:rsid w:val="3F281ADC"/>
    <w:rsid w:val="3F58D204"/>
    <w:rsid w:val="3F692BF5"/>
    <w:rsid w:val="3F8BA3D6"/>
    <w:rsid w:val="3FB9C4D8"/>
    <w:rsid w:val="3FE0860C"/>
    <w:rsid w:val="4044B09B"/>
    <w:rsid w:val="405DC82F"/>
    <w:rsid w:val="40ADEA48"/>
    <w:rsid w:val="40CFC0B3"/>
    <w:rsid w:val="40E22F00"/>
    <w:rsid w:val="414601FC"/>
    <w:rsid w:val="41610DD0"/>
    <w:rsid w:val="41715F38"/>
    <w:rsid w:val="41A0DE9F"/>
    <w:rsid w:val="41AE76C6"/>
    <w:rsid w:val="41BD5426"/>
    <w:rsid w:val="41C441FC"/>
    <w:rsid w:val="4205371D"/>
    <w:rsid w:val="422232A5"/>
    <w:rsid w:val="423D8336"/>
    <w:rsid w:val="42546D22"/>
    <w:rsid w:val="42578400"/>
    <w:rsid w:val="425C9A15"/>
    <w:rsid w:val="4261B2D2"/>
    <w:rsid w:val="427A39A1"/>
    <w:rsid w:val="42FE313E"/>
    <w:rsid w:val="430FB11D"/>
    <w:rsid w:val="4310E770"/>
    <w:rsid w:val="43291767"/>
    <w:rsid w:val="437DB8A2"/>
    <w:rsid w:val="43CBA2D5"/>
    <w:rsid w:val="43E1C9DC"/>
    <w:rsid w:val="43F615BD"/>
    <w:rsid w:val="4408BB42"/>
    <w:rsid w:val="4412F6E1"/>
    <w:rsid w:val="4416C19E"/>
    <w:rsid w:val="44366B41"/>
    <w:rsid w:val="44578158"/>
    <w:rsid w:val="445D09CC"/>
    <w:rsid w:val="44886E74"/>
    <w:rsid w:val="44A37EE3"/>
    <w:rsid w:val="44CBF73F"/>
    <w:rsid w:val="44EB37E9"/>
    <w:rsid w:val="45377F88"/>
    <w:rsid w:val="45778DF9"/>
    <w:rsid w:val="45DE5C6D"/>
    <w:rsid w:val="462587C6"/>
    <w:rsid w:val="463F2287"/>
    <w:rsid w:val="464045EE"/>
    <w:rsid w:val="4692D9FD"/>
    <w:rsid w:val="4770E8B6"/>
    <w:rsid w:val="4788894B"/>
    <w:rsid w:val="479E9AC8"/>
    <w:rsid w:val="47B6DEF8"/>
    <w:rsid w:val="47E6BD81"/>
    <w:rsid w:val="480D6CCB"/>
    <w:rsid w:val="48265C00"/>
    <w:rsid w:val="48871E9D"/>
    <w:rsid w:val="489C8533"/>
    <w:rsid w:val="48A8F30D"/>
    <w:rsid w:val="48D488FB"/>
    <w:rsid w:val="48D64656"/>
    <w:rsid w:val="48EE21B8"/>
    <w:rsid w:val="49037566"/>
    <w:rsid w:val="491C3BF4"/>
    <w:rsid w:val="496DA332"/>
    <w:rsid w:val="4979396F"/>
    <w:rsid w:val="49961EA0"/>
    <w:rsid w:val="49BD50B8"/>
    <w:rsid w:val="4A105CC0"/>
    <w:rsid w:val="4A159BA5"/>
    <w:rsid w:val="4A4C9942"/>
    <w:rsid w:val="4A9B5C63"/>
    <w:rsid w:val="4AA7060A"/>
    <w:rsid w:val="4ADB863C"/>
    <w:rsid w:val="4AF18542"/>
    <w:rsid w:val="4B44A847"/>
    <w:rsid w:val="4BA84AF6"/>
    <w:rsid w:val="4C01FCA5"/>
    <w:rsid w:val="4C3C25A1"/>
    <w:rsid w:val="4C51DE95"/>
    <w:rsid w:val="4C545EB2"/>
    <w:rsid w:val="4C5F2612"/>
    <w:rsid w:val="4C8B5DF2"/>
    <w:rsid w:val="4C906BE6"/>
    <w:rsid w:val="4C9070F8"/>
    <w:rsid w:val="4CB603F1"/>
    <w:rsid w:val="4CC52CD6"/>
    <w:rsid w:val="4CFEE25C"/>
    <w:rsid w:val="4D4D5F6B"/>
    <w:rsid w:val="4E11ED72"/>
    <w:rsid w:val="4E3F6527"/>
    <w:rsid w:val="4E888542"/>
    <w:rsid w:val="4E963298"/>
    <w:rsid w:val="4E9F9B78"/>
    <w:rsid w:val="4EBA191E"/>
    <w:rsid w:val="4F359103"/>
    <w:rsid w:val="4F451E2F"/>
    <w:rsid w:val="4F9829AE"/>
    <w:rsid w:val="4FDBC3CF"/>
    <w:rsid w:val="4FE6D11C"/>
    <w:rsid w:val="50310901"/>
    <w:rsid w:val="50403785"/>
    <w:rsid w:val="5041987B"/>
    <w:rsid w:val="504B2A5C"/>
    <w:rsid w:val="5059A5F3"/>
    <w:rsid w:val="506E3E29"/>
    <w:rsid w:val="507D426B"/>
    <w:rsid w:val="507E8DB0"/>
    <w:rsid w:val="509D6BF3"/>
    <w:rsid w:val="51B34C12"/>
    <w:rsid w:val="523005C0"/>
    <w:rsid w:val="523E3B49"/>
    <w:rsid w:val="528C5A3F"/>
    <w:rsid w:val="52CEE8FA"/>
    <w:rsid w:val="53115F04"/>
    <w:rsid w:val="5321DF16"/>
    <w:rsid w:val="534DEF70"/>
    <w:rsid w:val="537407D3"/>
    <w:rsid w:val="540F5C69"/>
    <w:rsid w:val="546FFFF5"/>
    <w:rsid w:val="5481A8E5"/>
    <w:rsid w:val="549B59E3"/>
    <w:rsid w:val="54ADC751"/>
    <w:rsid w:val="54DE937D"/>
    <w:rsid w:val="553EB32A"/>
    <w:rsid w:val="554DA44B"/>
    <w:rsid w:val="55A63062"/>
    <w:rsid w:val="55C5AAAC"/>
    <w:rsid w:val="5654D5EC"/>
    <w:rsid w:val="5680C0EB"/>
    <w:rsid w:val="56A04A85"/>
    <w:rsid w:val="56C02F3F"/>
    <w:rsid w:val="5705F7B3"/>
    <w:rsid w:val="57135551"/>
    <w:rsid w:val="571924C4"/>
    <w:rsid w:val="5729B6D9"/>
    <w:rsid w:val="573102F5"/>
    <w:rsid w:val="5736D3F6"/>
    <w:rsid w:val="57B5F696"/>
    <w:rsid w:val="580318E1"/>
    <w:rsid w:val="580B3305"/>
    <w:rsid w:val="5824A5F0"/>
    <w:rsid w:val="5844E464"/>
    <w:rsid w:val="586477BA"/>
    <w:rsid w:val="58B2C739"/>
    <w:rsid w:val="58C1F739"/>
    <w:rsid w:val="58C26F68"/>
    <w:rsid w:val="58CA0806"/>
    <w:rsid w:val="58D2EA9D"/>
    <w:rsid w:val="590E435A"/>
    <w:rsid w:val="59281E82"/>
    <w:rsid w:val="59A951AC"/>
    <w:rsid w:val="59BD17F6"/>
    <w:rsid w:val="5A6249A7"/>
    <w:rsid w:val="5A76636F"/>
    <w:rsid w:val="5AA6B110"/>
    <w:rsid w:val="5AD94244"/>
    <w:rsid w:val="5B72F360"/>
    <w:rsid w:val="5BAF0036"/>
    <w:rsid w:val="5BC0DB59"/>
    <w:rsid w:val="5BDD7768"/>
    <w:rsid w:val="5BFED05E"/>
    <w:rsid w:val="5C07080A"/>
    <w:rsid w:val="5C561F90"/>
    <w:rsid w:val="5C647258"/>
    <w:rsid w:val="5CB2296F"/>
    <w:rsid w:val="5CCD2649"/>
    <w:rsid w:val="5CCD4E13"/>
    <w:rsid w:val="5CD13F57"/>
    <w:rsid w:val="5CE4942E"/>
    <w:rsid w:val="5CF0DB62"/>
    <w:rsid w:val="5D30CD63"/>
    <w:rsid w:val="5D562057"/>
    <w:rsid w:val="5D5BC892"/>
    <w:rsid w:val="5DB903CE"/>
    <w:rsid w:val="5DBA341D"/>
    <w:rsid w:val="5DDB1D4F"/>
    <w:rsid w:val="5E030CE1"/>
    <w:rsid w:val="5E1E636A"/>
    <w:rsid w:val="5E23C7D8"/>
    <w:rsid w:val="5E80DF1F"/>
    <w:rsid w:val="5ED9F6D1"/>
    <w:rsid w:val="5F01F538"/>
    <w:rsid w:val="5F07BFCC"/>
    <w:rsid w:val="5F0F2153"/>
    <w:rsid w:val="5F1A6E3C"/>
    <w:rsid w:val="5F35A09B"/>
    <w:rsid w:val="5F367730"/>
    <w:rsid w:val="5F4E97FD"/>
    <w:rsid w:val="5F68AD0D"/>
    <w:rsid w:val="5F93D914"/>
    <w:rsid w:val="5F9E23B3"/>
    <w:rsid w:val="5FF56F2A"/>
    <w:rsid w:val="612DB008"/>
    <w:rsid w:val="61469E78"/>
    <w:rsid w:val="6174C356"/>
    <w:rsid w:val="6179C4F1"/>
    <w:rsid w:val="617EEA47"/>
    <w:rsid w:val="618D539B"/>
    <w:rsid w:val="619B137B"/>
    <w:rsid w:val="61A33172"/>
    <w:rsid w:val="61DB7758"/>
    <w:rsid w:val="61DC59EF"/>
    <w:rsid w:val="61FCC3CF"/>
    <w:rsid w:val="624976FF"/>
    <w:rsid w:val="624A45D3"/>
    <w:rsid w:val="62907EE7"/>
    <w:rsid w:val="6294EB77"/>
    <w:rsid w:val="62966033"/>
    <w:rsid w:val="62A432D5"/>
    <w:rsid w:val="62AB709C"/>
    <w:rsid w:val="62C3C290"/>
    <w:rsid w:val="62CA424D"/>
    <w:rsid w:val="6309A006"/>
    <w:rsid w:val="6383BD84"/>
    <w:rsid w:val="6386BB13"/>
    <w:rsid w:val="6390320F"/>
    <w:rsid w:val="63F8A815"/>
    <w:rsid w:val="64257167"/>
    <w:rsid w:val="642E50A2"/>
    <w:rsid w:val="643EDDDA"/>
    <w:rsid w:val="644C9FBB"/>
    <w:rsid w:val="64659765"/>
    <w:rsid w:val="6488999B"/>
    <w:rsid w:val="64941236"/>
    <w:rsid w:val="64A8F4C4"/>
    <w:rsid w:val="64DE6D1D"/>
    <w:rsid w:val="651F4374"/>
    <w:rsid w:val="65474E5A"/>
    <w:rsid w:val="6554E917"/>
    <w:rsid w:val="658B2F01"/>
    <w:rsid w:val="659AC008"/>
    <w:rsid w:val="65C5BFC0"/>
    <w:rsid w:val="65D3DA9F"/>
    <w:rsid w:val="65D43954"/>
    <w:rsid w:val="65DC1408"/>
    <w:rsid w:val="65EB4EC5"/>
    <w:rsid w:val="660D9351"/>
    <w:rsid w:val="660E60E1"/>
    <w:rsid w:val="6638E3E7"/>
    <w:rsid w:val="664BBDEE"/>
    <w:rsid w:val="665F9423"/>
    <w:rsid w:val="669A09DC"/>
    <w:rsid w:val="66B7EF75"/>
    <w:rsid w:val="66EAF8A7"/>
    <w:rsid w:val="66ECCBC1"/>
    <w:rsid w:val="67F51A5B"/>
    <w:rsid w:val="680F5663"/>
    <w:rsid w:val="68195687"/>
    <w:rsid w:val="687883CC"/>
    <w:rsid w:val="688935C7"/>
    <w:rsid w:val="6897E728"/>
    <w:rsid w:val="68CFC71B"/>
    <w:rsid w:val="68DD9E32"/>
    <w:rsid w:val="68F3076A"/>
    <w:rsid w:val="68F67DE3"/>
    <w:rsid w:val="690F19BD"/>
    <w:rsid w:val="691492BA"/>
    <w:rsid w:val="692C830E"/>
    <w:rsid w:val="6930E77D"/>
    <w:rsid w:val="69611791"/>
    <w:rsid w:val="69C809A8"/>
    <w:rsid w:val="69F827E1"/>
    <w:rsid w:val="6A0B0D83"/>
    <w:rsid w:val="6A0DB460"/>
    <w:rsid w:val="6A381CFF"/>
    <w:rsid w:val="6ADE5C9E"/>
    <w:rsid w:val="6AE7CF5D"/>
    <w:rsid w:val="6B3FB24D"/>
    <w:rsid w:val="6B780E4C"/>
    <w:rsid w:val="6BA629D0"/>
    <w:rsid w:val="6BC0932E"/>
    <w:rsid w:val="6BEC7CC4"/>
    <w:rsid w:val="6C23A382"/>
    <w:rsid w:val="6C52CE4E"/>
    <w:rsid w:val="6C6ECFCF"/>
    <w:rsid w:val="6CBBFB2C"/>
    <w:rsid w:val="6CF2DA00"/>
    <w:rsid w:val="6CFC0138"/>
    <w:rsid w:val="6D2593CA"/>
    <w:rsid w:val="6D5A82AA"/>
    <w:rsid w:val="6D912A12"/>
    <w:rsid w:val="6DCD5337"/>
    <w:rsid w:val="6DF6D39D"/>
    <w:rsid w:val="6E01647D"/>
    <w:rsid w:val="6E0BE7A3"/>
    <w:rsid w:val="6E0C1487"/>
    <w:rsid w:val="6E5D2DDD"/>
    <w:rsid w:val="6E793BFE"/>
    <w:rsid w:val="6E91A41F"/>
    <w:rsid w:val="6E95C56A"/>
    <w:rsid w:val="6EBEDC54"/>
    <w:rsid w:val="6EDA45F8"/>
    <w:rsid w:val="6EE2D936"/>
    <w:rsid w:val="6F59F76E"/>
    <w:rsid w:val="6F5EF920"/>
    <w:rsid w:val="6F97D5A4"/>
    <w:rsid w:val="6FDE95A4"/>
    <w:rsid w:val="700FBB2F"/>
    <w:rsid w:val="7037DAA7"/>
    <w:rsid w:val="706742D5"/>
    <w:rsid w:val="706C8307"/>
    <w:rsid w:val="7076CA1F"/>
    <w:rsid w:val="70793C18"/>
    <w:rsid w:val="709D4F1E"/>
    <w:rsid w:val="70B31E8C"/>
    <w:rsid w:val="70B5F058"/>
    <w:rsid w:val="70E5B904"/>
    <w:rsid w:val="711C577F"/>
    <w:rsid w:val="712B23BB"/>
    <w:rsid w:val="712F6E44"/>
    <w:rsid w:val="713D4EB5"/>
    <w:rsid w:val="71A753A7"/>
    <w:rsid w:val="71FA2D1D"/>
    <w:rsid w:val="720C2265"/>
    <w:rsid w:val="721FDC3F"/>
    <w:rsid w:val="722F9E5F"/>
    <w:rsid w:val="724C148B"/>
    <w:rsid w:val="7291395C"/>
    <w:rsid w:val="729A27B1"/>
    <w:rsid w:val="72D59FAD"/>
    <w:rsid w:val="73359A1A"/>
    <w:rsid w:val="7392D0E0"/>
    <w:rsid w:val="73A24F0B"/>
    <w:rsid w:val="73BBC124"/>
    <w:rsid w:val="73CB8256"/>
    <w:rsid w:val="73D6465E"/>
    <w:rsid w:val="73E16E23"/>
    <w:rsid w:val="73E749BF"/>
    <w:rsid w:val="73E9222D"/>
    <w:rsid w:val="741FC9D6"/>
    <w:rsid w:val="74438E66"/>
    <w:rsid w:val="747E14F2"/>
    <w:rsid w:val="748260B7"/>
    <w:rsid w:val="749D267F"/>
    <w:rsid w:val="74E65713"/>
    <w:rsid w:val="74E7C1BF"/>
    <w:rsid w:val="7500B98F"/>
    <w:rsid w:val="7533F2F3"/>
    <w:rsid w:val="7597E69B"/>
    <w:rsid w:val="75E0B895"/>
    <w:rsid w:val="75F00BED"/>
    <w:rsid w:val="75F9DD2D"/>
    <w:rsid w:val="761D7EC9"/>
    <w:rsid w:val="76403CB7"/>
    <w:rsid w:val="76413F66"/>
    <w:rsid w:val="768794AC"/>
    <w:rsid w:val="76E5A760"/>
    <w:rsid w:val="7731622D"/>
    <w:rsid w:val="7781AFBB"/>
    <w:rsid w:val="77893664"/>
    <w:rsid w:val="77A3047C"/>
    <w:rsid w:val="77C6492C"/>
    <w:rsid w:val="77C9D62D"/>
    <w:rsid w:val="77D145FC"/>
    <w:rsid w:val="77D8C2D4"/>
    <w:rsid w:val="77DCB384"/>
    <w:rsid w:val="781C8A3A"/>
    <w:rsid w:val="78422C0A"/>
    <w:rsid w:val="784D650D"/>
    <w:rsid w:val="7853A3AD"/>
    <w:rsid w:val="789C2F60"/>
    <w:rsid w:val="78B0DA6D"/>
    <w:rsid w:val="78B817FA"/>
    <w:rsid w:val="79319BC9"/>
    <w:rsid w:val="793DE269"/>
    <w:rsid w:val="794FAC60"/>
    <w:rsid w:val="79699A1B"/>
    <w:rsid w:val="79AE5B15"/>
    <w:rsid w:val="79B0CED3"/>
    <w:rsid w:val="79E8EE4D"/>
    <w:rsid w:val="7A22A28B"/>
    <w:rsid w:val="7A3708FC"/>
    <w:rsid w:val="7A3A35FC"/>
    <w:rsid w:val="7A5D83BB"/>
    <w:rsid w:val="7A9AA968"/>
    <w:rsid w:val="7AA28F2B"/>
    <w:rsid w:val="7AD9B54E"/>
    <w:rsid w:val="7AEEC664"/>
    <w:rsid w:val="7B749B4E"/>
    <w:rsid w:val="7B9596AF"/>
    <w:rsid w:val="7BBB775C"/>
    <w:rsid w:val="7BD7881D"/>
    <w:rsid w:val="7C5BB5B7"/>
    <w:rsid w:val="7C60E294"/>
    <w:rsid w:val="7C93DD86"/>
    <w:rsid w:val="7C9B258C"/>
    <w:rsid w:val="7CA197FB"/>
    <w:rsid w:val="7D02754B"/>
    <w:rsid w:val="7D03180B"/>
    <w:rsid w:val="7D21E111"/>
    <w:rsid w:val="7D268067"/>
    <w:rsid w:val="7D99F8EE"/>
    <w:rsid w:val="7E0CCC48"/>
    <w:rsid w:val="7E2D735B"/>
    <w:rsid w:val="7E680D37"/>
    <w:rsid w:val="7EC1D263"/>
    <w:rsid w:val="7EC71E8A"/>
    <w:rsid w:val="7ED19BE0"/>
    <w:rsid w:val="7EE6AF97"/>
    <w:rsid w:val="7F269CA4"/>
    <w:rsid w:val="7F31A3CA"/>
    <w:rsid w:val="7F350CFC"/>
    <w:rsid w:val="7F45A8D8"/>
    <w:rsid w:val="7F865E51"/>
    <w:rsid w:val="7F8687F1"/>
    <w:rsid w:val="7F960D92"/>
    <w:rsid w:val="7FA68FB9"/>
    <w:rsid w:val="7FBA2C1A"/>
    <w:rsid w:val="7FC0A1A8"/>
    <w:rsid w:val="7FC0C4EC"/>
    <w:rsid w:val="7FC6162A"/>
    <w:rsid w:val="7FDBEE5F"/>
    <w:rsid w:val="7FE67EC5"/>
    <w:rsid w:val="7FE7B797"/>
    <w:rsid w:val="7FF56E3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F1FC"/>
  <w15:chartTrackingRefBased/>
  <w15:docId w15:val="{1F4425FF-1C30-4A2B-A038-9EFEF4D6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B8E"/>
    <w:pPr>
      <w:spacing w:before="120" w:after="120" w:line="240" w:lineRule="auto"/>
    </w:pPr>
    <w:rPr>
      <w:rFonts w:ascii="Arial" w:hAnsi="Arial" w:cs="Arial"/>
      <w:bCs/>
      <w:color w:val="000000" w:themeColor="text1"/>
      <w:sz w:val="24"/>
      <w:szCs w:val="24"/>
    </w:rPr>
  </w:style>
  <w:style w:type="paragraph" w:styleId="Heading1">
    <w:name w:val="heading 1"/>
    <w:basedOn w:val="Normal"/>
    <w:next w:val="Normal"/>
    <w:link w:val="Heading1Char"/>
    <w:uiPriority w:val="9"/>
    <w:qFormat/>
    <w:rsid w:val="00944B8E"/>
    <w:pPr>
      <w:outlineLvl w:val="0"/>
    </w:pPr>
    <w:rPr>
      <w:b/>
      <w:bCs w:val="0"/>
      <w:color w:val="1E1348"/>
      <w:sz w:val="32"/>
      <w:szCs w:val="32"/>
    </w:rPr>
  </w:style>
  <w:style w:type="paragraph" w:styleId="Heading2">
    <w:name w:val="heading 2"/>
    <w:basedOn w:val="Normal"/>
    <w:next w:val="Normal"/>
    <w:link w:val="Heading2Char"/>
    <w:uiPriority w:val="9"/>
    <w:unhideWhenUsed/>
    <w:qFormat/>
    <w:rsid w:val="00944B8E"/>
    <w:pPr>
      <w:outlineLvl w:val="1"/>
    </w:pPr>
    <w:rPr>
      <w:b/>
      <w:bCs w:val="0"/>
    </w:rPr>
  </w:style>
  <w:style w:type="paragraph" w:styleId="Heading3">
    <w:name w:val="heading 3"/>
    <w:basedOn w:val="Normal"/>
    <w:next w:val="Normal"/>
    <w:link w:val="Heading3Char"/>
    <w:uiPriority w:val="9"/>
    <w:unhideWhenUsed/>
    <w:qFormat/>
    <w:rsid w:val="00944B8E"/>
    <w:pPr>
      <w:outlineLvl w:val="2"/>
    </w:pPr>
    <w:rPr>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46"/>
    <w:rPr>
      <w:color w:val="0563C1"/>
      <w:u w:val="single"/>
    </w:rPr>
  </w:style>
  <w:style w:type="paragraph" w:styleId="ListParagraph">
    <w:name w:val="List Paragraph"/>
    <w:basedOn w:val="Normal"/>
    <w:link w:val="ListParagraphChar"/>
    <w:uiPriority w:val="34"/>
    <w:qFormat/>
    <w:rsid w:val="00341753"/>
    <w:pPr>
      <w:ind w:left="720"/>
      <w:contextualSpacing/>
    </w:pPr>
  </w:style>
  <w:style w:type="table" w:styleId="TableGrid">
    <w:name w:val="Table Grid"/>
    <w:basedOn w:val="TableNormal"/>
    <w:uiPriority w:val="59"/>
    <w:rsid w:val="0034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6D1"/>
    <w:pPr>
      <w:tabs>
        <w:tab w:val="center" w:pos="4513"/>
        <w:tab w:val="right" w:pos="9026"/>
      </w:tabs>
    </w:pPr>
  </w:style>
  <w:style w:type="character" w:customStyle="1" w:styleId="HeaderChar">
    <w:name w:val="Header Char"/>
    <w:basedOn w:val="DefaultParagraphFont"/>
    <w:link w:val="Header"/>
    <w:uiPriority w:val="99"/>
    <w:rsid w:val="00F366D1"/>
    <w:rPr>
      <w:rFonts w:ascii="Calibri" w:hAnsi="Calibri" w:cs="Times New Roman"/>
    </w:rPr>
  </w:style>
  <w:style w:type="paragraph" w:styleId="Footer">
    <w:name w:val="footer"/>
    <w:basedOn w:val="Normal"/>
    <w:link w:val="FooterChar"/>
    <w:uiPriority w:val="99"/>
    <w:unhideWhenUsed/>
    <w:rsid w:val="00F366D1"/>
    <w:pPr>
      <w:tabs>
        <w:tab w:val="center" w:pos="4513"/>
        <w:tab w:val="right" w:pos="9026"/>
      </w:tabs>
    </w:pPr>
  </w:style>
  <w:style w:type="character" w:customStyle="1" w:styleId="FooterChar">
    <w:name w:val="Footer Char"/>
    <w:basedOn w:val="DefaultParagraphFont"/>
    <w:link w:val="Footer"/>
    <w:uiPriority w:val="99"/>
    <w:rsid w:val="00F366D1"/>
    <w:rPr>
      <w:rFonts w:ascii="Calibri" w:hAnsi="Calibri" w:cs="Times New Roman"/>
    </w:rPr>
  </w:style>
  <w:style w:type="paragraph" w:styleId="FootnoteText">
    <w:name w:val="footnote text"/>
    <w:basedOn w:val="Normal"/>
    <w:link w:val="FootnoteTextChar"/>
    <w:uiPriority w:val="99"/>
    <w:semiHidden/>
    <w:unhideWhenUsed/>
    <w:rsid w:val="00BD4CE2"/>
    <w:rPr>
      <w:sz w:val="20"/>
      <w:szCs w:val="20"/>
    </w:rPr>
  </w:style>
  <w:style w:type="character" w:customStyle="1" w:styleId="FootnoteTextChar">
    <w:name w:val="Footnote Text Char"/>
    <w:basedOn w:val="DefaultParagraphFont"/>
    <w:link w:val="FootnoteText"/>
    <w:uiPriority w:val="99"/>
    <w:semiHidden/>
    <w:rsid w:val="00BD4CE2"/>
    <w:rPr>
      <w:rFonts w:ascii="Calibri" w:hAnsi="Calibri" w:cs="Times New Roman"/>
      <w:sz w:val="20"/>
      <w:szCs w:val="20"/>
    </w:rPr>
  </w:style>
  <w:style w:type="character" w:styleId="FootnoteReference">
    <w:name w:val="footnote reference"/>
    <w:basedOn w:val="DefaultParagraphFont"/>
    <w:uiPriority w:val="99"/>
    <w:semiHidden/>
    <w:unhideWhenUsed/>
    <w:rsid w:val="00BD4CE2"/>
    <w:rPr>
      <w:vertAlign w:val="superscript"/>
    </w:rPr>
  </w:style>
  <w:style w:type="paragraph" w:styleId="BalloonText">
    <w:name w:val="Balloon Text"/>
    <w:basedOn w:val="Normal"/>
    <w:link w:val="BalloonTextChar"/>
    <w:uiPriority w:val="99"/>
    <w:semiHidden/>
    <w:unhideWhenUsed/>
    <w:rsid w:val="003F7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A2"/>
    <w:rPr>
      <w:rFonts w:ascii="Segoe UI" w:hAnsi="Segoe UI" w:cs="Segoe UI"/>
      <w:sz w:val="18"/>
      <w:szCs w:val="18"/>
    </w:rPr>
  </w:style>
  <w:style w:type="character" w:styleId="CommentReference">
    <w:name w:val="annotation reference"/>
    <w:basedOn w:val="DefaultParagraphFont"/>
    <w:uiPriority w:val="99"/>
    <w:semiHidden/>
    <w:unhideWhenUsed/>
    <w:rsid w:val="003F71A2"/>
    <w:rPr>
      <w:sz w:val="16"/>
      <w:szCs w:val="16"/>
    </w:rPr>
  </w:style>
  <w:style w:type="paragraph" w:styleId="CommentText">
    <w:name w:val="annotation text"/>
    <w:basedOn w:val="Normal"/>
    <w:link w:val="CommentTextChar"/>
    <w:uiPriority w:val="99"/>
    <w:unhideWhenUsed/>
    <w:rsid w:val="003F71A2"/>
    <w:rPr>
      <w:sz w:val="20"/>
      <w:szCs w:val="20"/>
    </w:rPr>
  </w:style>
  <w:style w:type="character" w:customStyle="1" w:styleId="CommentTextChar">
    <w:name w:val="Comment Text Char"/>
    <w:basedOn w:val="DefaultParagraphFont"/>
    <w:link w:val="CommentText"/>
    <w:uiPriority w:val="99"/>
    <w:rsid w:val="003F71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1A2"/>
    <w:rPr>
      <w:b/>
      <w:bCs w:val="0"/>
    </w:rPr>
  </w:style>
  <w:style w:type="character" w:customStyle="1" w:styleId="CommentSubjectChar">
    <w:name w:val="Comment Subject Char"/>
    <w:basedOn w:val="CommentTextChar"/>
    <w:link w:val="CommentSubject"/>
    <w:uiPriority w:val="99"/>
    <w:semiHidden/>
    <w:rsid w:val="003F71A2"/>
    <w:rPr>
      <w:rFonts w:ascii="Calibri" w:hAnsi="Calibri" w:cs="Times New Roman"/>
      <w:b/>
      <w:bCs/>
      <w:sz w:val="20"/>
      <w:szCs w:val="20"/>
    </w:rPr>
  </w:style>
  <w:style w:type="character" w:customStyle="1" w:styleId="Mention1">
    <w:name w:val="Mention1"/>
    <w:basedOn w:val="DefaultParagraphFont"/>
    <w:uiPriority w:val="99"/>
    <w:semiHidden/>
    <w:unhideWhenUsed/>
    <w:rsid w:val="00AA4D81"/>
    <w:rPr>
      <w:color w:val="2B579A"/>
      <w:shd w:val="clear" w:color="auto" w:fill="E6E6E6"/>
    </w:rPr>
  </w:style>
  <w:style w:type="character" w:styleId="UnresolvedMention">
    <w:name w:val="Unresolved Mention"/>
    <w:basedOn w:val="DefaultParagraphFont"/>
    <w:uiPriority w:val="99"/>
    <w:semiHidden/>
    <w:unhideWhenUsed/>
    <w:rsid w:val="006160C2"/>
    <w:rPr>
      <w:color w:val="808080"/>
      <w:shd w:val="clear" w:color="auto" w:fill="E6E6E6"/>
    </w:rPr>
  </w:style>
  <w:style w:type="paragraph" w:styleId="Title">
    <w:name w:val="Title"/>
    <w:basedOn w:val="Normal"/>
    <w:next w:val="Normal"/>
    <w:link w:val="TitleChar"/>
    <w:uiPriority w:val="10"/>
    <w:qFormat/>
    <w:rsid w:val="00944B8E"/>
    <w:rPr>
      <w:b/>
      <w:smallCaps/>
      <w:sz w:val="44"/>
      <w:szCs w:val="44"/>
    </w:rPr>
  </w:style>
  <w:style w:type="character" w:customStyle="1" w:styleId="TitleChar">
    <w:name w:val="Title Char"/>
    <w:basedOn w:val="DefaultParagraphFont"/>
    <w:link w:val="Title"/>
    <w:uiPriority w:val="10"/>
    <w:rsid w:val="00944B8E"/>
    <w:rPr>
      <w:rFonts w:ascii="Arial" w:hAnsi="Arial" w:cs="Arial"/>
      <w:b/>
      <w:smallCaps/>
      <w:sz w:val="44"/>
      <w:szCs w:val="44"/>
    </w:rPr>
  </w:style>
  <w:style w:type="character" w:customStyle="1" w:styleId="Heading1Char">
    <w:name w:val="Heading 1 Char"/>
    <w:basedOn w:val="DefaultParagraphFont"/>
    <w:link w:val="Heading1"/>
    <w:uiPriority w:val="9"/>
    <w:rsid w:val="00944B8E"/>
    <w:rPr>
      <w:rFonts w:ascii="Arial" w:hAnsi="Arial" w:cs="Arial"/>
      <w:b/>
      <w:bCs/>
      <w:color w:val="1E1348"/>
      <w:sz w:val="32"/>
      <w:szCs w:val="32"/>
    </w:rPr>
  </w:style>
  <w:style w:type="character" w:customStyle="1" w:styleId="Heading2Char">
    <w:name w:val="Heading 2 Char"/>
    <w:basedOn w:val="DefaultParagraphFont"/>
    <w:link w:val="Heading2"/>
    <w:uiPriority w:val="9"/>
    <w:rsid w:val="00944B8E"/>
    <w:rPr>
      <w:rFonts w:ascii="Arial" w:hAnsi="Arial" w:cs="Arial"/>
      <w:b/>
      <w:bCs/>
      <w:color w:val="000000" w:themeColor="text1"/>
      <w:sz w:val="24"/>
      <w:szCs w:val="24"/>
    </w:rPr>
  </w:style>
  <w:style w:type="character" w:customStyle="1" w:styleId="Heading3Char">
    <w:name w:val="Heading 3 Char"/>
    <w:basedOn w:val="DefaultParagraphFont"/>
    <w:link w:val="Heading3"/>
    <w:uiPriority w:val="9"/>
    <w:rsid w:val="00944B8E"/>
    <w:rPr>
      <w:rFonts w:ascii="Arial" w:hAnsi="Arial" w:cs="Arial"/>
      <w:bCs/>
      <w:i/>
      <w:color w:val="000000" w:themeColor="text1"/>
      <w:sz w:val="24"/>
      <w:szCs w:val="24"/>
    </w:rPr>
  </w:style>
  <w:style w:type="character" w:customStyle="1" w:styleId="normaltextrun">
    <w:name w:val="normaltextrun"/>
    <w:basedOn w:val="DefaultParagraphFont"/>
    <w:rsid w:val="003E2CB6"/>
  </w:style>
  <w:style w:type="character" w:customStyle="1" w:styleId="ListParagraphChar">
    <w:name w:val="List Paragraph Char"/>
    <w:link w:val="ListParagraph"/>
    <w:uiPriority w:val="99"/>
    <w:locked/>
    <w:rsid w:val="00580FC8"/>
    <w:rPr>
      <w:rFonts w:ascii="Arial" w:hAnsi="Arial" w:cs="Arial"/>
      <w:bCs/>
      <w:color w:val="000000" w:themeColor="text1"/>
      <w:sz w:val="24"/>
      <w:szCs w:val="24"/>
    </w:rPr>
  </w:style>
  <w:style w:type="character" w:customStyle="1" w:styleId="eop">
    <w:name w:val="eop"/>
    <w:basedOn w:val="DefaultParagraphFont"/>
    <w:rsid w:val="00C97948"/>
  </w:style>
  <w:style w:type="paragraph" w:styleId="Revision">
    <w:name w:val="Revision"/>
    <w:hidden/>
    <w:uiPriority w:val="99"/>
    <w:semiHidden/>
    <w:rsid w:val="007017F1"/>
    <w:pPr>
      <w:spacing w:after="0" w:line="240" w:lineRule="auto"/>
    </w:pPr>
    <w:rPr>
      <w:rFonts w:ascii="Arial" w:hAnsi="Arial" w:cs="Arial"/>
      <w:bCs/>
      <w:color w:val="000000" w:themeColor="text1"/>
      <w:sz w:val="24"/>
      <w:szCs w:val="24"/>
    </w:rPr>
  </w:style>
  <w:style w:type="character" w:styleId="Mention">
    <w:name w:val="Mention"/>
    <w:basedOn w:val="DefaultParagraphFont"/>
    <w:uiPriority w:val="99"/>
    <w:unhideWhenUsed/>
    <w:rsid w:val="00733999"/>
    <w:rPr>
      <w:color w:val="2B579A"/>
      <w:shd w:val="clear" w:color="auto" w:fill="E1DFDD"/>
    </w:rPr>
  </w:style>
  <w:style w:type="paragraph" w:customStyle="1" w:styleId="paragraph">
    <w:name w:val="paragraph"/>
    <w:basedOn w:val="Normal"/>
    <w:rsid w:val="007C62C3"/>
    <w:pPr>
      <w:spacing w:before="100" w:beforeAutospacing="1" w:after="100" w:afterAutospacing="1"/>
    </w:pPr>
    <w:rPr>
      <w:rFonts w:ascii="Times New Roman" w:eastAsia="Times New Roman" w:hAnsi="Times New Roman" w:cs="Times New Roman"/>
      <w:bCs w:val="0"/>
      <w:color w:val="auto"/>
      <w:lang w:val="en-US"/>
    </w:rPr>
  </w:style>
  <w:style w:type="character" w:customStyle="1" w:styleId="tabchar">
    <w:name w:val="tabchar"/>
    <w:basedOn w:val="DefaultParagraphFont"/>
    <w:rsid w:val="00C23648"/>
  </w:style>
  <w:style w:type="table" w:styleId="GridTable1Light-Accent1">
    <w:name w:val="Grid Table 1 Light Accent 1"/>
    <w:basedOn w:val="TableNormal"/>
    <w:uiPriority w:val="46"/>
    <w:rsid w:val="007A002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29248">
      <w:bodyDiv w:val="1"/>
      <w:marLeft w:val="0"/>
      <w:marRight w:val="0"/>
      <w:marTop w:val="0"/>
      <w:marBottom w:val="0"/>
      <w:divBdr>
        <w:top w:val="none" w:sz="0" w:space="0" w:color="auto"/>
        <w:left w:val="none" w:sz="0" w:space="0" w:color="auto"/>
        <w:bottom w:val="none" w:sz="0" w:space="0" w:color="auto"/>
        <w:right w:val="none" w:sz="0" w:space="0" w:color="auto"/>
      </w:divBdr>
    </w:div>
    <w:div w:id="123238595">
      <w:bodyDiv w:val="1"/>
      <w:marLeft w:val="0"/>
      <w:marRight w:val="0"/>
      <w:marTop w:val="0"/>
      <w:marBottom w:val="0"/>
      <w:divBdr>
        <w:top w:val="none" w:sz="0" w:space="0" w:color="auto"/>
        <w:left w:val="none" w:sz="0" w:space="0" w:color="auto"/>
        <w:bottom w:val="none" w:sz="0" w:space="0" w:color="auto"/>
        <w:right w:val="none" w:sz="0" w:space="0" w:color="auto"/>
      </w:divBdr>
    </w:div>
    <w:div w:id="174461249">
      <w:bodyDiv w:val="1"/>
      <w:marLeft w:val="0"/>
      <w:marRight w:val="0"/>
      <w:marTop w:val="0"/>
      <w:marBottom w:val="0"/>
      <w:divBdr>
        <w:top w:val="none" w:sz="0" w:space="0" w:color="auto"/>
        <w:left w:val="none" w:sz="0" w:space="0" w:color="auto"/>
        <w:bottom w:val="none" w:sz="0" w:space="0" w:color="auto"/>
        <w:right w:val="none" w:sz="0" w:space="0" w:color="auto"/>
      </w:divBdr>
    </w:div>
    <w:div w:id="210271699">
      <w:bodyDiv w:val="1"/>
      <w:marLeft w:val="0"/>
      <w:marRight w:val="0"/>
      <w:marTop w:val="0"/>
      <w:marBottom w:val="0"/>
      <w:divBdr>
        <w:top w:val="none" w:sz="0" w:space="0" w:color="auto"/>
        <w:left w:val="none" w:sz="0" w:space="0" w:color="auto"/>
        <w:bottom w:val="none" w:sz="0" w:space="0" w:color="auto"/>
        <w:right w:val="none" w:sz="0" w:space="0" w:color="auto"/>
      </w:divBdr>
    </w:div>
    <w:div w:id="384447200">
      <w:bodyDiv w:val="1"/>
      <w:marLeft w:val="0"/>
      <w:marRight w:val="0"/>
      <w:marTop w:val="0"/>
      <w:marBottom w:val="0"/>
      <w:divBdr>
        <w:top w:val="none" w:sz="0" w:space="0" w:color="auto"/>
        <w:left w:val="none" w:sz="0" w:space="0" w:color="auto"/>
        <w:bottom w:val="none" w:sz="0" w:space="0" w:color="auto"/>
        <w:right w:val="none" w:sz="0" w:space="0" w:color="auto"/>
      </w:divBdr>
      <w:divsChild>
        <w:div w:id="12653117">
          <w:marLeft w:val="0"/>
          <w:marRight w:val="0"/>
          <w:marTop w:val="0"/>
          <w:marBottom w:val="0"/>
          <w:divBdr>
            <w:top w:val="none" w:sz="0" w:space="0" w:color="auto"/>
            <w:left w:val="none" w:sz="0" w:space="0" w:color="auto"/>
            <w:bottom w:val="none" w:sz="0" w:space="0" w:color="auto"/>
            <w:right w:val="none" w:sz="0" w:space="0" w:color="auto"/>
          </w:divBdr>
          <w:divsChild>
            <w:div w:id="1195773075">
              <w:marLeft w:val="0"/>
              <w:marRight w:val="0"/>
              <w:marTop w:val="0"/>
              <w:marBottom w:val="0"/>
              <w:divBdr>
                <w:top w:val="none" w:sz="0" w:space="0" w:color="auto"/>
                <w:left w:val="none" w:sz="0" w:space="0" w:color="auto"/>
                <w:bottom w:val="none" w:sz="0" w:space="0" w:color="auto"/>
                <w:right w:val="none" w:sz="0" w:space="0" w:color="auto"/>
              </w:divBdr>
            </w:div>
          </w:divsChild>
        </w:div>
        <w:div w:id="32923095">
          <w:marLeft w:val="0"/>
          <w:marRight w:val="0"/>
          <w:marTop w:val="0"/>
          <w:marBottom w:val="0"/>
          <w:divBdr>
            <w:top w:val="none" w:sz="0" w:space="0" w:color="auto"/>
            <w:left w:val="none" w:sz="0" w:space="0" w:color="auto"/>
            <w:bottom w:val="none" w:sz="0" w:space="0" w:color="auto"/>
            <w:right w:val="none" w:sz="0" w:space="0" w:color="auto"/>
          </w:divBdr>
          <w:divsChild>
            <w:div w:id="1168862229">
              <w:marLeft w:val="0"/>
              <w:marRight w:val="0"/>
              <w:marTop w:val="0"/>
              <w:marBottom w:val="0"/>
              <w:divBdr>
                <w:top w:val="none" w:sz="0" w:space="0" w:color="auto"/>
                <w:left w:val="none" w:sz="0" w:space="0" w:color="auto"/>
                <w:bottom w:val="none" w:sz="0" w:space="0" w:color="auto"/>
                <w:right w:val="none" w:sz="0" w:space="0" w:color="auto"/>
              </w:divBdr>
            </w:div>
          </w:divsChild>
        </w:div>
        <w:div w:id="40249812">
          <w:marLeft w:val="0"/>
          <w:marRight w:val="0"/>
          <w:marTop w:val="0"/>
          <w:marBottom w:val="0"/>
          <w:divBdr>
            <w:top w:val="none" w:sz="0" w:space="0" w:color="auto"/>
            <w:left w:val="none" w:sz="0" w:space="0" w:color="auto"/>
            <w:bottom w:val="none" w:sz="0" w:space="0" w:color="auto"/>
            <w:right w:val="none" w:sz="0" w:space="0" w:color="auto"/>
          </w:divBdr>
          <w:divsChild>
            <w:div w:id="428621972">
              <w:marLeft w:val="0"/>
              <w:marRight w:val="0"/>
              <w:marTop w:val="0"/>
              <w:marBottom w:val="0"/>
              <w:divBdr>
                <w:top w:val="none" w:sz="0" w:space="0" w:color="auto"/>
                <w:left w:val="none" w:sz="0" w:space="0" w:color="auto"/>
                <w:bottom w:val="none" w:sz="0" w:space="0" w:color="auto"/>
                <w:right w:val="none" w:sz="0" w:space="0" w:color="auto"/>
              </w:divBdr>
            </w:div>
          </w:divsChild>
        </w:div>
        <w:div w:id="64956355">
          <w:marLeft w:val="0"/>
          <w:marRight w:val="0"/>
          <w:marTop w:val="0"/>
          <w:marBottom w:val="0"/>
          <w:divBdr>
            <w:top w:val="none" w:sz="0" w:space="0" w:color="auto"/>
            <w:left w:val="none" w:sz="0" w:space="0" w:color="auto"/>
            <w:bottom w:val="none" w:sz="0" w:space="0" w:color="auto"/>
            <w:right w:val="none" w:sz="0" w:space="0" w:color="auto"/>
          </w:divBdr>
          <w:divsChild>
            <w:div w:id="614337477">
              <w:marLeft w:val="0"/>
              <w:marRight w:val="0"/>
              <w:marTop w:val="0"/>
              <w:marBottom w:val="0"/>
              <w:divBdr>
                <w:top w:val="none" w:sz="0" w:space="0" w:color="auto"/>
                <w:left w:val="none" w:sz="0" w:space="0" w:color="auto"/>
                <w:bottom w:val="none" w:sz="0" w:space="0" w:color="auto"/>
                <w:right w:val="none" w:sz="0" w:space="0" w:color="auto"/>
              </w:divBdr>
            </w:div>
          </w:divsChild>
        </w:div>
        <w:div w:id="87435259">
          <w:marLeft w:val="0"/>
          <w:marRight w:val="0"/>
          <w:marTop w:val="0"/>
          <w:marBottom w:val="0"/>
          <w:divBdr>
            <w:top w:val="none" w:sz="0" w:space="0" w:color="auto"/>
            <w:left w:val="none" w:sz="0" w:space="0" w:color="auto"/>
            <w:bottom w:val="none" w:sz="0" w:space="0" w:color="auto"/>
            <w:right w:val="none" w:sz="0" w:space="0" w:color="auto"/>
          </w:divBdr>
          <w:divsChild>
            <w:div w:id="1528063486">
              <w:marLeft w:val="0"/>
              <w:marRight w:val="0"/>
              <w:marTop w:val="0"/>
              <w:marBottom w:val="0"/>
              <w:divBdr>
                <w:top w:val="none" w:sz="0" w:space="0" w:color="auto"/>
                <w:left w:val="none" w:sz="0" w:space="0" w:color="auto"/>
                <w:bottom w:val="none" w:sz="0" w:space="0" w:color="auto"/>
                <w:right w:val="none" w:sz="0" w:space="0" w:color="auto"/>
              </w:divBdr>
            </w:div>
            <w:div w:id="1680430867">
              <w:marLeft w:val="0"/>
              <w:marRight w:val="0"/>
              <w:marTop w:val="0"/>
              <w:marBottom w:val="0"/>
              <w:divBdr>
                <w:top w:val="none" w:sz="0" w:space="0" w:color="auto"/>
                <w:left w:val="none" w:sz="0" w:space="0" w:color="auto"/>
                <w:bottom w:val="none" w:sz="0" w:space="0" w:color="auto"/>
                <w:right w:val="none" w:sz="0" w:space="0" w:color="auto"/>
              </w:divBdr>
            </w:div>
          </w:divsChild>
        </w:div>
        <w:div w:id="87849182">
          <w:marLeft w:val="0"/>
          <w:marRight w:val="0"/>
          <w:marTop w:val="0"/>
          <w:marBottom w:val="0"/>
          <w:divBdr>
            <w:top w:val="none" w:sz="0" w:space="0" w:color="auto"/>
            <w:left w:val="none" w:sz="0" w:space="0" w:color="auto"/>
            <w:bottom w:val="none" w:sz="0" w:space="0" w:color="auto"/>
            <w:right w:val="none" w:sz="0" w:space="0" w:color="auto"/>
          </w:divBdr>
          <w:divsChild>
            <w:div w:id="1785153708">
              <w:marLeft w:val="0"/>
              <w:marRight w:val="0"/>
              <w:marTop w:val="0"/>
              <w:marBottom w:val="0"/>
              <w:divBdr>
                <w:top w:val="none" w:sz="0" w:space="0" w:color="auto"/>
                <w:left w:val="none" w:sz="0" w:space="0" w:color="auto"/>
                <w:bottom w:val="none" w:sz="0" w:space="0" w:color="auto"/>
                <w:right w:val="none" w:sz="0" w:space="0" w:color="auto"/>
              </w:divBdr>
            </w:div>
          </w:divsChild>
        </w:div>
        <w:div w:id="90048359">
          <w:marLeft w:val="0"/>
          <w:marRight w:val="0"/>
          <w:marTop w:val="0"/>
          <w:marBottom w:val="0"/>
          <w:divBdr>
            <w:top w:val="none" w:sz="0" w:space="0" w:color="auto"/>
            <w:left w:val="none" w:sz="0" w:space="0" w:color="auto"/>
            <w:bottom w:val="none" w:sz="0" w:space="0" w:color="auto"/>
            <w:right w:val="none" w:sz="0" w:space="0" w:color="auto"/>
          </w:divBdr>
          <w:divsChild>
            <w:div w:id="794982755">
              <w:marLeft w:val="0"/>
              <w:marRight w:val="0"/>
              <w:marTop w:val="0"/>
              <w:marBottom w:val="0"/>
              <w:divBdr>
                <w:top w:val="none" w:sz="0" w:space="0" w:color="auto"/>
                <w:left w:val="none" w:sz="0" w:space="0" w:color="auto"/>
                <w:bottom w:val="none" w:sz="0" w:space="0" w:color="auto"/>
                <w:right w:val="none" w:sz="0" w:space="0" w:color="auto"/>
              </w:divBdr>
            </w:div>
          </w:divsChild>
        </w:div>
        <w:div w:id="104425184">
          <w:marLeft w:val="0"/>
          <w:marRight w:val="0"/>
          <w:marTop w:val="0"/>
          <w:marBottom w:val="0"/>
          <w:divBdr>
            <w:top w:val="none" w:sz="0" w:space="0" w:color="auto"/>
            <w:left w:val="none" w:sz="0" w:space="0" w:color="auto"/>
            <w:bottom w:val="none" w:sz="0" w:space="0" w:color="auto"/>
            <w:right w:val="none" w:sz="0" w:space="0" w:color="auto"/>
          </w:divBdr>
          <w:divsChild>
            <w:div w:id="619146595">
              <w:marLeft w:val="0"/>
              <w:marRight w:val="0"/>
              <w:marTop w:val="0"/>
              <w:marBottom w:val="0"/>
              <w:divBdr>
                <w:top w:val="none" w:sz="0" w:space="0" w:color="auto"/>
                <w:left w:val="none" w:sz="0" w:space="0" w:color="auto"/>
                <w:bottom w:val="none" w:sz="0" w:space="0" w:color="auto"/>
                <w:right w:val="none" w:sz="0" w:space="0" w:color="auto"/>
              </w:divBdr>
            </w:div>
          </w:divsChild>
        </w:div>
        <w:div w:id="110053452">
          <w:marLeft w:val="0"/>
          <w:marRight w:val="0"/>
          <w:marTop w:val="0"/>
          <w:marBottom w:val="0"/>
          <w:divBdr>
            <w:top w:val="none" w:sz="0" w:space="0" w:color="auto"/>
            <w:left w:val="none" w:sz="0" w:space="0" w:color="auto"/>
            <w:bottom w:val="none" w:sz="0" w:space="0" w:color="auto"/>
            <w:right w:val="none" w:sz="0" w:space="0" w:color="auto"/>
          </w:divBdr>
          <w:divsChild>
            <w:div w:id="601686193">
              <w:marLeft w:val="0"/>
              <w:marRight w:val="0"/>
              <w:marTop w:val="0"/>
              <w:marBottom w:val="0"/>
              <w:divBdr>
                <w:top w:val="none" w:sz="0" w:space="0" w:color="auto"/>
                <w:left w:val="none" w:sz="0" w:space="0" w:color="auto"/>
                <w:bottom w:val="none" w:sz="0" w:space="0" w:color="auto"/>
                <w:right w:val="none" w:sz="0" w:space="0" w:color="auto"/>
              </w:divBdr>
            </w:div>
          </w:divsChild>
        </w:div>
        <w:div w:id="117799495">
          <w:marLeft w:val="0"/>
          <w:marRight w:val="0"/>
          <w:marTop w:val="0"/>
          <w:marBottom w:val="0"/>
          <w:divBdr>
            <w:top w:val="none" w:sz="0" w:space="0" w:color="auto"/>
            <w:left w:val="none" w:sz="0" w:space="0" w:color="auto"/>
            <w:bottom w:val="none" w:sz="0" w:space="0" w:color="auto"/>
            <w:right w:val="none" w:sz="0" w:space="0" w:color="auto"/>
          </w:divBdr>
          <w:divsChild>
            <w:div w:id="1950158068">
              <w:marLeft w:val="0"/>
              <w:marRight w:val="0"/>
              <w:marTop w:val="0"/>
              <w:marBottom w:val="0"/>
              <w:divBdr>
                <w:top w:val="none" w:sz="0" w:space="0" w:color="auto"/>
                <w:left w:val="none" w:sz="0" w:space="0" w:color="auto"/>
                <w:bottom w:val="none" w:sz="0" w:space="0" w:color="auto"/>
                <w:right w:val="none" w:sz="0" w:space="0" w:color="auto"/>
              </w:divBdr>
            </w:div>
          </w:divsChild>
        </w:div>
        <w:div w:id="175848642">
          <w:marLeft w:val="0"/>
          <w:marRight w:val="0"/>
          <w:marTop w:val="0"/>
          <w:marBottom w:val="0"/>
          <w:divBdr>
            <w:top w:val="none" w:sz="0" w:space="0" w:color="auto"/>
            <w:left w:val="none" w:sz="0" w:space="0" w:color="auto"/>
            <w:bottom w:val="none" w:sz="0" w:space="0" w:color="auto"/>
            <w:right w:val="none" w:sz="0" w:space="0" w:color="auto"/>
          </w:divBdr>
          <w:divsChild>
            <w:div w:id="2076974439">
              <w:marLeft w:val="0"/>
              <w:marRight w:val="0"/>
              <w:marTop w:val="0"/>
              <w:marBottom w:val="0"/>
              <w:divBdr>
                <w:top w:val="none" w:sz="0" w:space="0" w:color="auto"/>
                <w:left w:val="none" w:sz="0" w:space="0" w:color="auto"/>
                <w:bottom w:val="none" w:sz="0" w:space="0" w:color="auto"/>
                <w:right w:val="none" w:sz="0" w:space="0" w:color="auto"/>
              </w:divBdr>
            </w:div>
          </w:divsChild>
        </w:div>
        <w:div w:id="183132399">
          <w:marLeft w:val="0"/>
          <w:marRight w:val="0"/>
          <w:marTop w:val="0"/>
          <w:marBottom w:val="0"/>
          <w:divBdr>
            <w:top w:val="none" w:sz="0" w:space="0" w:color="auto"/>
            <w:left w:val="none" w:sz="0" w:space="0" w:color="auto"/>
            <w:bottom w:val="none" w:sz="0" w:space="0" w:color="auto"/>
            <w:right w:val="none" w:sz="0" w:space="0" w:color="auto"/>
          </w:divBdr>
          <w:divsChild>
            <w:div w:id="307169818">
              <w:marLeft w:val="0"/>
              <w:marRight w:val="0"/>
              <w:marTop w:val="0"/>
              <w:marBottom w:val="0"/>
              <w:divBdr>
                <w:top w:val="none" w:sz="0" w:space="0" w:color="auto"/>
                <w:left w:val="none" w:sz="0" w:space="0" w:color="auto"/>
                <w:bottom w:val="none" w:sz="0" w:space="0" w:color="auto"/>
                <w:right w:val="none" w:sz="0" w:space="0" w:color="auto"/>
              </w:divBdr>
            </w:div>
          </w:divsChild>
        </w:div>
        <w:div w:id="185564738">
          <w:marLeft w:val="0"/>
          <w:marRight w:val="0"/>
          <w:marTop w:val="0"/>
          <w:marBottom w:val="0"/>
          <w:divBdr>
            <w:top w:val="none" w:sz="0" w:space="0" w:color="auto"/>
            <w:left w:val="none" w:sz="0" w:space="0" w:color="auto"/>
            <w:bottom w:val="none" w:sz="0" w:space="0" w:color="auto"/>
            <w:right w:val="none" w:sz="0" w:space="0" w:color="auto"/>
          </w:divBdr>
          <w:divsChild>
            <w:div w:id="2033263719">
              <w:marLeft w:val="0"/>
              <w:marRight w:val="0"/>
              <w:marTop w:val="0"/>
              <w:marBottom w:val="0"/>
              <w:divBdr>
                <w:top w:val="none" w:sz="0" w:space="0" w:color="auto"/>
                <w:left w:val="none" w:sz="0" w:space="0" w:color="auto"/>
                <w:bottom w:val="none" w:sz="0" w:space="0" w:color="auto"/>
                <w:right w:val="none" w:sz="0" w:space="0" w:color="auto"/>
              </w:divBdr>
            </w:div>
          </w:divsChild>
        </w:div>
        <w:div w:id="200745856">
          <w:marLeft w:val="0"/>
          <w:marRight w:val="0"/>
          <w:marTop w:val="0"/>
          <w:marBottom w:val="0"/>
          <w:divBdr>
            <w:top w:val="none" w:sz="0" w:space="0" w:color="auto"/>
            <w:left w:val="none" w:sz="0" w:space="0" w:color="auto"/>
            <w:bottom w:val="none" w:sz="0" w:space="0" w:color="auto"/>
            <w:right w:val="none" w:sz="0" w:space="0" w:color="auto"/>
          </w:divBdr>
          <w:divsChild>
            <w:div w:id="955408194">
              <w:marLeft w:val="0"/>
              <w:marRight w:val="0"/>
              <w:marTop w:val="0"/>
              <w:marBottom w:val="0"/>
              <w:divBdr>
                <w:top w:val="none" w:sz="0" w:space="0" w:color="auto"/>
                <w:left w:val="none" w:sz="0" w:space="0" w:color="auto"/>
                <w:bottom w:val="none" w:sz="0" w:space="0" w:color="auto"/>
                <w:right w:val="none" w:sz="0" w:space="0" w:color="auto"/>
              </w:divBdr>
            </w:div>
          </w:divsChild>
        </w:div>
        <w:div w:id="217864878">
          <w:marLeft w:val="0"/>
          <w:marRight w:val="0"/>
          <w:marTop w:val="0"/>
          <w:marBottom w:val="0"/>
          <w:divBdr>
            <w:top w:val="none" w:sz="0" w:space="0" w:color="auto"/>
            <w:left w:val="none" w:sz="0" w:space="0" w:color="auto"/>
            <w:bottom w:val="none" w:sz="0" w:space="0" w:color="auto"/>
            <w:right w:val="none" w:sz="0" w:space="0" w:color="auto"/>
          </w:divBdr>
          <w:divsChild>
            <w:div w:id="2108189333">
              <w:marLeft w:val="0"/>
              <w:marRight w:val="0"/>
              <w:marTop w:val="0"/>
              <w:marBottom w:val="0"/>
              <w:divBdr>
                <w:top w:val="none" w:sz="0" w:space="0" w:color="auto"/>
                <w:left w:val="none" w:sz="0" w:space="0" w:color="auto"/>
                <w:bottom w:val="none" w:sz="0" w:space="0" w:color="auto"/>
                <w:right w:val="none" w:sz="0" w:space="0" w:color="auto"/>
              </w:divBdr>
            </w:div>
          </w:divsChild>
        </w:div>
        <w:div w:id="289938446">
          <w:marLeft w:val="0"/>
          <w:marRight w:val="0"/>
          <w:marTop w:val="0"/>
          <w:marBottom w:val="0"/>
          <w:divBdr>
            <w:top w:val="none" w:sz="0" w:space="0" w:color="auto"/>
            <w:left w:val="none" w:sz="0" w:space="0" w:color="auto"/>
            <w:bottom w:val="none" w:sz="0" w:space="0" w:color="auto"/>
            <w:right w:val="none" w:sz="0" w:space="0" w:color="auto"/>
          </w:divBdr>
          <w:divsChild>
            <w:div w:id="2041398060">
              <w:marLeft w:val="0"/>
              <w:marRight w:val="0"/>
              <w:marTop w:val="0"/>
              <w:marBottom w:val="0"/>
              <w:divBdr>
                <w:top w:val="none" w:sz="0" w:space="0" w:color="auto"/>
                <w:left w:val="none" w:sz="0" w:space="0" w:color="auto"/>
                <w:bottom w:val="none" w:sz="0" w:space="0" w:color="auto"/>
                <w:right w:val="none" w:sz="0" w:space="0" w:color="auto"/>
              </w:divBdr>
            </w:div>
          </w:divsChild>
        </w:div>
        <w:div w:id="345988804">
          <w:marLeft w:val="0"/>
          <w:marRight w:val="0"/>
          <w:marTop w:val="0"/>
          <w:marBottom w:val="0"/>
          <w:divBdr>
            <w:top w:val="none" w:sz="0" w:space="0" w:color="auto"/>
            <w:left w:val="none" w:sz="0" w:space="0" w:color="auto"/>
            <w:bottom w:val="none" w:sz="0" w:space="0" w:color="auto"/>
            <w:right w:val="none" w:sz="0" w:space="0" w:color="auto"/>
          </w:divBdr>
          <w:divsChild>
            <w:div w:id="1024747678">
              <w:marLeft w:val="0"/>
              <w:marRight w:val="0"/>
              <w:marTop w:val="0"/>
              <w:marBottom w:val="0"/>
              <w:divBdr>
                <w:top w:val="none" w:sz="0" w:space="0" w:color="auto"/>
                <w:left w:val="none" w:sz="0" w:space="0" w:color="auto"/>
                <w:bottom w:val="none" w:sz="0" w:space="0" w:color="auto"/>
                <w:right w:val="none" w:sz="0" w:space="0" w:color="auto"/>
              </w:divBdr>
            </w:div>
          </w:divsChild>
        </w:div>
        <w:div w:id="346295823">
          <w:marLeft w:val="0"/>
          <w:marRight w:val="0"/>
          <w:marTop w:val="0"/>
          <w:marBottom w:val="0"/>
          <w:divBdr>
            <w:top w:val="none" w:sz="0" w:space="0" w:color="auto"/>
            <w:left w:val="none" w:sz="0" w:space="0" w:color="auto"/>
            <w:bottom w:val="none" w:sz="0" w:space="0" w:color="auto"/>
            <w:right w:val="none" w:sz="0" w:space="0" w:color="auto"/>
          </w:divBdr>
          <w:divsChild>
            <w:div w:id="726300751">
              <w:marLeft w:val="0"/>
              <w:marRight w:val="0"/>
              <w:marTop w:val="0"/>
              <w:marBottom w:val="0"/>
              <w:divBdr>
                <w:top w:val="none" w:sz="0" w:space="0" w:color="auto"/>
                <w:left w:val="none" w:sz="0" w:space="0" w:color="auto"/>
                <w:bottom w:val="none" w:sz="0" w:space="0" w:color="auto"/>
                <w:right w:val="none" w:sz="0" w:space="0" w:color="auto"/>
              </w:divBdr>
            </w:div>
          </w:divsChild>
        </w:div>
        <w:div w:id="352263639">
          <w:marLeft w:val="0"/>
          <w:marRight w:val="0"/>
          <w:marTop w:val="0"/>
          <w:marBottom w:val="0"/>
          <w:divBdr>
            <w:top w:val="none" w:sz="0" w:space="0" w:color="auto"/>
            <w:left w:val="none" w:sz="0" w:space="0" w:color="auto"/>
            <w:bottom w:val="none" w:sz="0" w:space="0" w:color="auto"/>
            <w:right w:val="none" w:sz="0" w:space="0" w:color="auto"/>
          </w:divBdr>
          <w:divsChild>
            <w:div w:id="1091511923">
              <w:marLeft w:val="0"/>
              <w:marRight w:val="0"/>
              <w:marTop w:val="0"/>
              <w:marBottom w:val="0"/>
              <w:divBdr>
                <w:top w:val="none" w:sz="0" w:space="0" w:color="auto"/>
                <w:left w:val="none" w:sz="0" w:space="0" w:color="auto"/>
                <w:bottom w:val="none" w:sz="0" w:space="0" w:color="auto"/>
                <w:right w:val="none" w:sz="0" w:space="0" w:color="auto"/>
              </w:divBdr>
            </w:div>
          </w:divsChild>
        </w:div>
        <w:div w:id="367797223">
          <w:marLeft w:val="0"/>
          <w:marRight w:val="0"/>
          <w:marTop w:val="0"/>
          <w:marBottom w:val="0"/>
          <w:divBdr>
            <w:top w:val="none" w:sz="0" w:space="0" w:color="auto"/>
            <w:left w:val="none" w:sz="0" w:space="0" w:color="auto"/>
            <w:bottom w:val="none" w:sz="0" w:space="0" w:color="auto"/>
            <w:right w:val="none" w:sz="0" w:space="0" w:color="auto"/>
          </w:divBdr>
          <w:divsChild>
            <w:div w:id="352612327">
              <w:marLeft w:val="0"/>
              <w:marRight w:val="0"/>
              <w:marTop w:val="0"/>
              <w:marBottom w:val="0"/>
              <w:divBdr>
                <w:top w:val="none" w:sz="0" w:space="0" w:color="auto"/>
                <w:left w:val="none" w:sz="0" w:space="0" w:color="auto"/>
                <w:bottom w:val="none" w:sz="0" w:space="0" w:color="auto"/>
                <w:right w:val="none" w:sz="0" w:space="0" w:color="auto"/>
              </w:divBdr>
            </w:div>
          </w:divsChild>
        </w:div>
        <w:div w:id="385643172">
          <w:marLeft w:val="0"/>
          <w:marRight w:val="0"/>
          <w:marTop w:val="0"/>
          <w:marBottom w:val="0"/>
          <w:divBdr>
            <w:top w:val="none" w:sz="0" w:space="0" w:color="auto"/>
            <w:left w:val="none" w:sz="0" w:space="0" w:color="auto"/>
            <w:bottom w:val="none" w:sz="0" w:space="0" w:color="auto"/>
            <w:right w:val="none" w:sz="0" w:space="0" w:color="auto"/>
          </w:divBdr>
          <w:divsChild>
            <w:div w:id="1398939544">
              <w:marLeft w:val="0"/>
              <w:marRight w:val="0"/>
              <w:marTop w:val="0"/>
              <w:marBottom w:val="0"/>
              <w:divBdr>
                <w:top w:val="none" w:sz="0" w:space="0" w:color="auto"/>
                <w:left w:val="none" w:sz="0" w:space="0" w:color="auto"/>
                <w:bottom w:val="none" w:sz="0" w:space="0" w:color="auto"/>
                <w:right w:val="none" w:sz="0" w:space="0" w:color="auto"/>
              </w:divBdr>
            </w:div>
          </w:divsChild>
        </w:div>
        <w:div w:id="405499359">
          <w:marLeft w:val="0"/>
          <w:marRight w:val="0"/>
          <w:marTop w:val="0"/>
          <w:marBottom w:val="0"/>
          <w:divBdr>
            <w:top w:val="none" w:sz="0" w:space="0" w:color="auto"/>
            <w:left w:val="none" w:sz="0" w:space="0" w:color="auto"/>
            <w:bottom w:val="none" w:sz="0" w:space="0" w:color="auto"/>
            <w:right w:val="none" w:sz="0" w:space="0" w:color="auto"/>
          </w:divBdr>
          <w:divsChild>
            <w:div w:id="1575697656">
              <w:marLeft w:val="0"/>
              <w:marRight w:val="0"/>
              <w:marTop w:val="0"/>
              <w:marBottom w:val="0"/>
              <w:divBdr>
                <w:top w:val="none" w:sz="0" w:space="0" w:color="auto"/>
                <w:left w:val="none" w:sz="0" w:space="0" w:color="auto"/>
                <w:bottom w:val="none" w:sz="0" w:space="0" w:color="auto"/>
                <w:right w:val="none" w:sz="0" w:space="0" w:color="auto"/>
              </w:divBdr>
            </w:div>
          </w:divsChild>
        </w:div>
        <w:div w:id="424811369">
          <w:marLeft w:val="0"/>
          <w:marRight w:val="0"/>
          <w:marTop w:val="0"/>
          <w:marBottom w:val="0"/>
          <w:divBdr>
            <w:top w:val="none" w:sz="0" w:space="0" w:color="auto"/>
            <w:left w:val="none" w:sz="0" w:space="0" w:color="auto"/>
            <w:bottom w:val="none" w:sz="0" w:space="0" w:color="auto"/>
            <w:right w:val="none" w:sz="0" w:space="0" w:color="auto"/>
          </w:divBdr>
          <w:divsChild>
            <w:div w:id="2099477767">
              <w:marLeft w:val="0"/>
              <w:marRight w:val="0"/>
              <w:marTop w:val="0"/>
              <w:marBottom w:val="0"/>
              <w:divBdr>
                <w:top w:val="none" w:sz="0" w:space="0" w:color="auto"/>
                <w:left w:val="none" w:sz="0" w:space="0" w:color="auto"/>
                <w:bottom w:val="none" w:sz="0" w:space="0" w:color="auto"/>
                <w:right w:val="none" w:sz="0" w:space="0" w:color="auto"/>
              </w:divBdr>
            </w:div>
          </w:divsChild>
        </w:div>
        <w:div w:id="425200295">
          <w:marLeft w:val="0"/>
          <w:marRight w:val="0"/>
          <w:marTop w:val="0"/>
          <w:marBottom w:val="0"/>
          <w:divBdr>
            <w:top w:val="none" w:sz="0" w:space="0" w:color="auto"/>
            <w:left w:val="none" w:sz="0" w:space="0" w:color="auto"/>
            <w:bottom w:val="none" w:sz="0" w:space="0" w:color="auto"/>
            <w:right w:val="none" w:sz="0" w:space="0" w:color="auto"/>
          </w:divBdr>
          <w:divsChild>
            <w:div w:id="1434664808">
              <w:marLeft w:val="0"/>
              <w:marRight w:val="0"/>
              <w:marTop w:val="0"/>
              <w:marBottom w:val="0"/>
              <w:divBdr>
                <w:top w:val="none" w:sz="0" w:space="0" w:color="auto"/>
                <w:left w:val="none" w:sz="0" w:space="0" w:color="auto"/>
                <w:bottom w:val="none" w:sz="0" w:space="0" w:color="auto"/>
                <w:right w:val="none" w:sz="0" w:space="0" w:color="auto"/>
              </w:divBdr>
            </w:div>
          </w:divsChild>
        </w:div>
        <w:div w:id="449515244">
          <w:marLeft w:val="0"/>
          <w:marRight w:val="0"/>
          <w:marTop w:val="0"/>
          <w:marBottom w:val="0"/>
          <w:divBdr>
            <w:top w:val="none" w:sz="0" w:space="0" w:color="auto"/>
            <w:left w:val="none" w:sz="0" w:space="0" w:color="auto"/>
            <w:bottom w:val="none" w:sz="0" w:space="0" w:color="auto"/>
            <w:right w:val="none" w:sz="0" w:space="0" w:color="auto"/>
          </w:divBdr>
          <w:divsChild>
            <w:div w:id="518659542">
              <w:marLeft w:val="0"/>
              <w:marRight w:val="0"/>
              <w:marTop w:val="0"/>
              <w:marBottom w:val="0"/>
              <w:divBdr>
                <w:top w:val="none" w:sz="0" w:space="0" w:color="auto"/>
                <w:left w:val="none" w:sz="0" w:space="0" w:color="auto"/>
                <w:bottom w:val="none" w:sz="0" w:space="0" w:color="auto"/>
                <w:right w:val="none" w:sz="0" w:space="0" w:color="auto"/>
              </w:divBdr>
            </w:div>
          </w:divsChild>
        </w:div>
        <w:div w:id="458571119">
          <w:marLeft w:val="0"/>
          <w:marRight w:val="0"/>
          <w:marTop w:val="0"/>
          <w:marBottom w:val="0"/>
          <w:divBdr>
            <w:top w:val="none" w:sz="0" w:space="0" w:color="auto"/>
            <w:left w:val="none" w:sz="0" w:space="0" w:color="auto"/>
            <w:bottom w:val="none" w:sz="0" w:space="0" w:color="auto"/>
            <w:right w:val="none" w:sz="0" w:space="0" w:color="auto"/>
          </w:divBdr>
          <w:divsChild>
            <w:div w:id="1579711661">
              <w:marLeft w:val="0"/>
              <w:marRight w:val="0"/>
              <w:marTop w:val="0"/>
              <w:marBottom w:val="0"/>
              <w:divBdr>
                <w:top w:val="none" w:sz="0" w:space="0" w:color="auto"/>
                <w:left w:val="none" w:sz="0" w:space="0" w:color="auto"/>
                <w:bottom w:val="none" w:sz="0" w:space="0" w:color="auto"/>
                <w:right w:val="none" w:sz="0" w:space="0" w:color="auto"/>
              </w:divBdr>
            </w:div>
          </w:divsChild>
        </w:div>
        <w:div w:id="467011124">
          <w:marLeft w:val="0"/>
          <w:marRight w:val="0"/>
          <w:marTop w:val="0"/>
          <w:marBottom w:val="0"/>
          <w:divBdr>
            <w:top w:val="none" w:sz="0" w:space="0" w:color="auto"/>
            <w:left w:val="none" w:sz="0" w:space="0" w:color="auto"/>
            <w:bottom w:val="none" w:sz="0" w:space="0" w:color="auto"/>
            <w:right w:val="none" w:sz="0" w:space="0" w:color="auto"/>
          </w:divBdr>
          <w:divsChild>
            <w:div w:id="1959069293">
              <w:marLeft w:val="0"/>
              <w:marRight w:val="0"/>
              <w:marTop w:val="0"/>
              <w:marBottom w:val="0"/>
              <w:divBdr>
                <w:top w:val="none" w:sz="0" w:space="0" w:color="auto"/>
                <w:left w:val="none" w:sz="0" w:space="0" w:color="auto"/>
                <w:bottom w:val="none" w:sz="0" w:space="0" w:color="auto"/>
                <w:right w:val="none" w:sz="0" w:space="0" w:color="auto"/>
              </w:divBdr>
            </w:div>
          </w:divsChild>
        </w:div>
        <w:div w:id="490290913">
          <w:marLeft w:val="0"/>
          <w:marRight w:val="0"/>
          <w:marTop w:val="0"/>
          <w:marBottom w:val="0"/>
          <w:divBdr>
            <w:top w:val="none" w:sz="0" w:space="0" w:color="auto"/>
            <w:left w:val="none" w:sz="0" w:space="0" w:color="auto"/>
            <w:bottom w:val="none" w:sz="0" w:space="0" w:color="auto"/>
            <w:right w:val="none" w:sz="0" w:space="0" w:color="auto"/>
          </w:divBdr>
          <w:divsChild>
            <w:div w:id="1628703358">
              <w:marLeft w:val="0"/>
              <w:marRight w:val="0"/>
              <w:marTop w:val="0"/>
              <w:marBottom w:val="0"/>
              <w:divBdr>
                <w:top w:val="none" w:sz="0" w:space="0" w:color="auto"/>
                <w:left w:val="none" w:sz="0" w:space="0" w:color="auto"/>
                <w:bottom w:val="none" w:sz="0" w:space="0" w:color="auto"/>
                <w:right w:val="none" w:sz="0" w:space="0" w:color="auto"/>
              </w:divBdr>
            </w:div>
          </w:divsChild>
        </w:div>
        <w:div w:id="496458154">
          <w:marLeft w:val="0"/>
          <w:marRight w:val="0"/>
          <w:marTop w:val="0"/>
          <w:marBottom w:val="0"/>
          <w:divBdr>
            <w:top w:val="none" w:sz="0" w:space="0" w:color="auto"/>
            <w:left w:val="none" w:sz="0" w:space="0" w:color="auto"/>
            <w:bottom w:val="none" w:sz="0" w:space="0" w:color="auto"/>
            <w:right w:val="none" w:sz="0" w:space="0" w:color="auto"/>
          </w:divBdr>
          <w:divsChild>
            <w:div w:id="221868531">
              <w:marLeft w:val="0"/>
              <w:marRight w:val="0"/>
              <w:marTop w:val="0"/>
              <w:marBottom w:val="0"/>
              <w:divBdr>
                <w:top w:val="none" w:sz="0" w:space="0" w:color="auto"/>
                <w:left w:val="none" w:sz="0" w:space="0" w:color="auto"/>
                <w:bottom w:val="none" w:sz="0" w:space="0" w:color="auto"/>
                <w:right w:val="none" w:sz="0" w:space="0" w:color="auto"/>
              </w:divBdr>
            </w:div>
          </w:divsChild>
        </w:div>
        <w:div w:id="497355869">
          <w:marLeft w:val="0"/>
          <w:marRight w:val="0"/>
          <w:marTop w:val="0"/>
          <w:marBottom w:val="0"/>
          <w:divBdr>
            <w:top w:val="none" w:sz="0" w:space="0" w:color="auto"/>
            <w:left w:val="none" w:sz="0" w:space="0" w:color="auto"/>
            <w:bottom w:val="none" w:sz="0" w:space="0" w:color="auto"/>
            <w:right w:val="none" w:sz="0" w:space="0" w:color="auto"/>
          </w:divBdr>
          <w:divsChild>
            <w:div w:id="232356440">
              <w:marLeft w:val="0"/>
              <w:marRight w:val="0"/>
              <w:marTop w:val="0"/>
              <w:marBottom w:val="0"/>
              <w:divBdr>
                <w:top w:val="none" w:sz="0" w:space="0" w:color="auto"/>
                <w:left w:val="none" w:sz="0" w:space="0" w:color="auto"/>
                <w:bottom w:val="none" w:sz="0" w:space="0" w:color="auto"/>
                <w:right w:val="none" w:sz="0" w:space="0" w:color="auto"/>
              </w:divBdr>
            </w:div>
          </w:divsChild>
        </w:div>
        <w:div w:id="508325494">
          <w:marLeft w:val="0"/>
          <w:marRight w:val="0"/>
          <w:marTop w:val="0"/>
          <w:marBottom w:val="0"/>
          <w:divBdr>
            <w:top w:val="none" w:sz="0" w:space="0" w:color="auto"/>
            <w:left w:val="none" w:sz="0" w:space="0" w:color="auto"/>
            <w:bottom w:val="none" w:sz="0" w:space="0" w:color="auto"/>
            <w:right w:val="none" w:sz="0" w:space="0" w:color="auto"/>
          </w:divBdr>
          <w:divsChild>
            <w:div w:id="444233620">
              <w:marLeft w:val="0"/>
              <w:marRight w:val="0"/>
              <w:marTop w:val="0"/>
              <w:marBottom w:val="0"/>
              <w:divBdr>
                <w:top w:val="none" w:sz="0" w:space="0" w:color="auto"/>
                <w:left w:val="none" w:sz="0" w:space="0" w:color="auto"/>
                <w:bottom w:val="none" w:sz="0" w:space="0" w:color="auto"/>
                <w:right w:val="none" w:sz="0" w:space="0" w:color="auto"/>
              </w:divBdr>
            </w:div>
          </w:divsChild>
        </w:div>
        <w:div w:id="529801274">
          <w:marLeft w:val="0"/>
          <w:marRight w:val="0"/>
          <w:marTop w:val="0"/>
          <w:marBottom w:val="0"/>
          <w:divBdr>
            <w:top w:val="none" w:sz="0" w:space="0" w:color="auto"/>
            <w:left w:val="none" w:sz="0" w:space="0" w:color="auto"/>
            <w:bottom w:val="none" w:sz="0" w:space="0" w:color="auto"/>
            <w:right w:val="none" w:sz="0" w:space="0" w:color="auto"/>
          </w:divBdr>
          <w:divsChild>
            <w:div w:id="583926691">
              <w:marLeft w:val="0"/>
              <w:marRight w:val="0"/>
              <w:marTop w:val="0"/>
              <w:marBottom w:val="0"/>
              <w:divBdr>
                <w:top w:val="none" w:sz="0" w:space="0" w:color="auto"/>
                <w:left w:val="none" w:sz="0" w:space="0" w:color="auto"/>
                <w:bottom w:val="none" w:sz="0" w:space="0" w:color="auto"/>
                <w:right w:val="none" w:sz="0" w:space="0" w:color="auto"/>
              </w:divBdr>
            </w:div>
          </w:divsChild>
        </w:div>
        <w:div w:id="542057742">
          <w:marLeft w:val="0"/>
          <w:marRight w:val="0"/>
          <w:marTop w:val="0"/>
          <w:marBottom w:val="0"/>
          <w:divBdr>
            <w:top w:val="none" w:sz="0" w:space="0" w:color="auto"/>
            <w:left w:val="none" w:sz="0" w:space="0" w:color="auto"/>
            <w:bottom w:val="none" w:sz="0" w:space="0" w:color="auto"/>
            <w:right w:val="none" w:sz="0" w:space="0" w:color="auto"/>
          </w:divBdr>
          <w:divsChild>
            <w:div w:id="2039626280">
              <w:marLeft w:val="0"/>
              <w:marRight w:val="0"/>
              <w:marTop w:val="0"/>
              <w:marBottom w:val="0"/>
              <w:divBdr>
                <w:top w:val="none" w:sz="0" w:space="0" w:color="auto"/>
                <w:left w:val="none" w:sz="0" w:space="0" w:color="auto"/>
                <w:bottom w:val="none" w:sz="0" w:space="0" w:color="auto"/>
                <w:right w:val="none" w:sz="0" w:space="0" w:color="auto"/>
              </w:divBdr>
            </w:div>
          </w:divsChild>
        </w:div>
        <w:div w:id="580019326">
          <w:marLeft w:val="0"/>
          <w:marRight w:val="0"/>
          <w:marTop w:val="0"/>
          <w:marBottom w:val="0"/>
          <w:divBdr>
            <w:top w:val="none" w:sz="0" w:space="0" w:color="auto"/>
            <w:left w:val="none" w:sz="0" w:space="0" w:color="auto"/>
            <w:bottom w:val="none" w:sz="0" w:space="0" w:color="auto"/>
            <w:right w:val="none" w:sz="0" w:space="0" w:color="auto"/>
          </w:divBdr>
          <w:divsChild>
            <w:div w:id="322973100">
              <w:marLeft w:val="0"/>
              <w:marRight w:val="0"/>
              <w:marTop w:val="0"/>
              <w:marBottom w:val="0"/>
              <w:divBdr>
                <w:top w:val="none" w:sz="0" w:space="0" w:color="auto"/>
                <w:left w:val="none" w:sz="0" w:space="0" w:color="auto"/>
                <w:bottom w:val="none" w:sz="0" w:space="0" w:color="auto"/>
                <w:right w:val="none" w:sz="0" w:space="0" w:color="auto"/>
              </w:divBdr>
            </w:div>
          </w:divsChild>
        </w:div>
        <w:div w:id="586960599">
          <w:marLeft w:val="0"/>
          <w:marRight w:val="0"/>
          <w:marTop w:val="0"/>
          <w:marBottom w:val="0"/>
          <w:divBdr>
            <w:top w:val="none" w:sz="0" w:space="0" w:color="auto"/>
            <w:left w:val="none" w:sz="0" w:space="0" w:color="auto"/>
            <w:bottom w:val="none" w:sz="0" w:space="0" w:color="auto"/>
            <w:right w:val="none" w:sz="0" w:space="0" w:color="auto"/>
          </w:divBdr>
          <w:divsChild>
            <w:div w:id="1391884818">
              <w:marLeft w:val="0"/>
              <w:marRight w:val="0"/>
              <w:marTop w:val="0"/>
              <w:marBottom w:val="0"/>
              <w:divBdr>
                <w:top w:val="none" w:sz="0" w:space="0" w:color="auto"/>
                <w:left w:val="none" w:sz="0" w:space="0" w:color="auto"/>
                <w:bottom w:val="none" w:sz="0" w:space="0" w:color="auto"/>
                <w:right w:val="none" w:sz="0" w:space="0" w:color="auto"/>
              </w:divBdr>
            </w:div>
          </w:divsChild>
        </w:div>
        <w:div w:id="635138902">
          <w:marLeft w:val="0"/>
          <w:marRight w:val="0"/>
          <w:marTop w:val="0"/>
          <w:marBottom w:val="0"/>
          <w:divBdr>
            <w:top w:val="none" w:sz="0" w:space="0" w:color="auto"/>
            <w:left w:val="none" w:sz="0" w:space="0" w:color="auto"/>
            <w:bottom w:val="none" w:sz="0" w:space="0" w:color="auto"/>
            <w:right w:val="none" w:sz="0" w:space="0" w:color="auto"/>
          </w:divBdr>
          <w:divsChild>
            <w:div w:id="203903810">
              <w:marLeft w:val="0"/>
              <w:marRight w:val="0"/>
              <w:marTop w:val="0"/>
              <w:marBottom w:val="0"/>
              <w:divBdr>
                <w:top w:val="none" w:sz="0" w:space="0" w:color="auto"/>
                <w:left w:val="none" w:sz="0" w:space="0" w:color="auto"/>
                <w:bottom w:val="none" w:sz="0" w:space="0" w:color="auto"/>
                <w:right w:val="none" w:sz="0" w:space="0" w:color="auto"/>
              </w:divBdr>
            </w:div>
          </w:divsChild>
        </w:div>
        <w:div w:id="656685822">
          <w:marLeft w:val="0"/>
          <w:marRight w:val="0"/>
          <w:marTop w:val="0"/>
          <w:marBottom w:val="0"/>
          <w:divBdr>
            <w:top w:val="none" w:sz="0" w:space="0" w:color="auto"/>
            <w:left w:val="none" w:sz="0" w:space="0" w:color="auto"/>
            <w:bottom w:val="none" w:sz="0" w:space="0" w:color="auto"/>
            <w:right w:val="none" w:sz="0" w:space="0" w:color="auto"/>
          </w:divBdr>
          <w:divsChild>
            <w:div w:id="630326520">
              <w:marLeft w:val="0"/>
              <w:marRight w:val="0"/>
              <w:marTop w:val="0"/>
              <w:marBottom w:val="0"/>
              <w:divBdr>
                <w:top w:val="none" w:sz="0" w:space="0" w:color="auto"/>
                <w:left w:val="none" w:sz="0" w:space="0" w:color="auto"/>
                <w:bottom w:val="none" w:sz="0" w:space="0" w:color="auto"/>
                <w:right w:val="none" w:sz="0" w:space="0" w:color="auto"/>
              </w:divBdr>
            </w:div>
          </w:divsChild>
        </w:div>
        <w:div w:id="667558495">
          <w:marLeft w:val="0"/>
          <w:marRight w:val="0"/>
          <w:marTop w:val="0"/>
          <w:marBottom w:val="0"/>
          <w:divBdr>
            <w:top w:val="none" w:sz="0" w:space="0" w:color="auto"/>
            <w:left w:val="none" w:sz="0" w:space="0" w:color="auto"/>
            <w:bottom w:val="none" w:sz="0" w:space="0" w:color="auto"/>
            <w:right w:val="none" w:sz="0" w:space="0" w:color="auto"/>
          </w:divBdr>
          <w:divsChild>
            <w:div w:id="37750248">
              <w:marLeft w:val="0"/>
              <w:marRight w:val="0"/>
              <w:marTop w:val="0"/>
              <w:marBottom w:val="0"/>
              <w:divBdr>
                <w:top w:val="none" w:sz="0" w:space="0" w:color="auto"/>
                <w:left w:val="none" w:sz="0" w:space="0" w:color="auto"/>
                <w:bottom w:val="none" w:sz="0" w:space="0" w:color="auto"/>
                <w:right w:val="none" w:sz="0" w:space="0" w:color="auto"/>
              </w:divBdr>
            </w:div>
          </w:divsChild>
        </w:div>
        <w:div w:id="679552720">
          <w:marLeft w:val="0"/>
          <w:marRight w:val="0"/>
          <w:marTop w:val="0"/>
          <w:marBottom w:val="0"/>
          <w:divBdr>
            <w:top w:val="none" w:sz="0" w:space="0" w:color="auto"/>
            <w:left w:val="none" w:sz="0" w:space="0" w:color="auto"/>
            <w:bottom w:val="none" w:sz="0" w:space="0" w:color="auto"/>
            <w:right w:val="none" w:sz="0" w:space="0" w:color="auto"/>
          </w:divBdr>
          <w:divsChild>
            <w:div w:id="833715747">
              <w:marLeft w:val="0"/>
              <w:marRight w:val="0"/>
              <w:marTop w:val="0"/>
              <w:marBottom w:val="0"/>
              <w:divBdr>
                <w:top w:val="none" w:sz="0" w:space="0" w:color="auto"/>
                <w:left w:val="none" w:sz="0" w:space="0" w:color="auto"/>
                <w:bottom w:val="none" w:sz="0" w:space="0" w:color="auto"/>
                <w:right w:val="none" w:sz="0" w:space="0" w:color="auto"/>
              </w:divBdr>
            </w:div>
          </w:divsChild>
        </w:div>
        <w:div w:id="685638908">
          <w:marLeft w:val="0"/>
          <w:marRight w:val="0"/>
          <w:marTop w:val="0"/>
          <w:marBottom w:val="0"/>
          <w:divBdr>
            <w:top w:val="none" w:sz="0" w:space="0" w:color="auto"/>
            <w:left w:val="none" w:sz="0" w:space="0" w:color="auto"/>
            <w:bottom w:val="none" w:sz="0" w:space="0" w:color="auto"/>
            <w:right w:val="none" w:sz="0" w:space="0" w:color="auto"/>
          </w:divBdr>
          <w:divsChild>
            <w:div w:id="1792167152">
              <w:marLeft w:val="0"/>
              <w:marRight w:val="0"/>
              <w:marTop w:val="0"/>
              <w:marBottom w:val="0"/>
              <w:divBdr>
                <w:top w:val="none" w:sz="0" w:space="0" w:color="auto"/>
                <w:left w:val="none" w:sz="0" w:space="0" w:color="auto"/>
                <w:bottom w:val="none" w:sz="0" w:space="0" w:color="auto"/>
                <w:right w:val="none" w:sz="0" w:space="0" w:color="auto"/>
              </w:divBdr>
            </w:div>
          </w:divsChild>
        </w:div>
        <w:div w:id="809979026">
          <w:marLeft w:val="0"/>
          <w:marRight w:val="0"/>
          <w:marTop w:val="0"/>
          <w:marBottom w:val="0"/>
          <w:divBdr>
            <w:top w:val="none" w:sz="0" w:space="0" w:color="auto"/>
            <w:left w:val="none" w:sz="0" w:space="0" w:color="auto"/>
            <w:bottom w:val="none" w:sz="0" w:space="0" w:color="auto"/>
            <w:right w:val="none" w:sz="0" w:space="0" w:color="auto"/>
          </w:divBdr>
          <w:divsChild>
            <w:div w:id="1101098426">
              <w:marLeft w:val="0"/>
              <w:marRight w:val="0"/>
              <w:marTop w:val="0"/>
              <w:marBottom w:val="0"/>
              <w:divBdr>
                <w:top w:val="none" w:sz="0" w:space="0" w:color="auto"/>
                <w:left w:val="none" w:sz="0" w:space="0" w:color="auto"/>
                <w:bottom w:val="none" w:sz="0" w:space="0" w:color="auto"/>
                <w:right w:val="none" w:sz="0" w:space="0" w:color="auto"/>
              </w:divBdr>
            </w:div>
          </w:divsChild>
        </w:div>
        <w:div w:id="875433372">
          <w:marLeft w:val="0"/>
          <w:marRight w:val="0"/>
          <w:marTop w:val="0"/>
          <w:marBottom w:val="0"/>
          <w:divBdr>
            <w:top w:val="none" w:sz="0" w:space="0" w:color="auto"/>
            <w:left w:val="none" w:sz="0" w:space="0" w:color="auto"/>
            <w:bottom w:val="none" w:sz="0" w:space="0" w:color="auto"/>
            <w:right w:val="none" w:sz="0" w:space="0" w:color="auto"/>
          </w:divBdr>
          <w:divsChild>
            <w:div w:id="144855828">
              <w:marLeft w:val="0"/>
              <w:marRight w:val="0"/>
              <w:marTop w:val="0"/>
              <w:marBottom w:val="0"/>
              <w:divBdr>
                <w:top w:val="none" w:sz="0" w:space="0" w:color="auto"/>
                <w:left w:val="none" w:sz="0" w:space="0" w:color="auto"/>
                <w:bottom w:val="none" w:sz="0" w:space="0" w:color="auto"/>
                <w:right w:val="none" w:sz="0" w:space="0" w:color="auto"/>
              </w:divBdr>
            </w:div>
          </w:divsChild>
        </w:div>
        <w:div w:id="875699015">
          <w:marLeft w:val="0"/>
          <w:marRight w:val="0"/>
          <w:marTop w:val="0"/>
          <w:marBottom w:val="0"/>
          <w:divBdr>
            <w:top w:val="none" w:sz="0" w:space="0" w:color="auto"/>
            <w:left w:val="none" w:sz="0" w:space="0" w:color="auto"/>
            <w:bottom w:val="none" w:sz="0" w:space="0" w:color="auto"/>
            <w:right w:val="none" w:sz="0" w:space="0" w:color="auto"/>
          </w:divBdr>
          <w:divsChild>
            <w:div w:id="646668660">
              <w:marLeft w:val="0"/>
              <w:marRight w:val="0"/>
              <w:marTop w:val="0"/>
              <w:marBottom w:val="0"/>
              <w:divBdr>
                <w:top w:val="none" w:sz="0" w:space="0" w:color="auto"/>
                <w:left w:val="none" w:sz="0" w:space="0" w:color="auto"/>
                <w:bottom w:val="none" w:sz="0" w:space="0" w:color="auto"/>
                <w:right w:val="none" w:sz="0" w:space="0" w:color="auto"/>
              </w:divBdr>
            </w:div>
          </w:divsChild>
        </w:div>
        <w:div w:id="892697799">
          <w:marLeft w:val="0"/>
          <w:marRight w:val="0"/>
          <w:marTop w:val="0"/>
          <w:marBottom w:val="0"/>
          <w:divBdr>
            <w:top w:val="none" w:sz="0" w:space="0" w:color="auto"/>
            <w:left w:val="none" w:sz="0" w:space="0" w:color="auto"/>
            <w:bottom w:val="none" w:sz="0" w:space="0" w:color="auto"/>
            <w:right w:val="none" w:sz="0" w:space="0" w:color="auto"/>
          </w:divBdr>
          <w:divsChild>
            <w:div w:id="1374310417">
              <w:marLeft w:val="0"/>
              <w:marRight w:val="0"/>
              <w:marTop w:val="0"/>
              <w:marBottom w:val="0"/>
              <w:divBdr>
                <w:top w:val="none" w:sz="0" w:space="0" w:color="auto"/>
                <w:left w:val="none" w:sz="0" w:space="0" w:color="auto"/>
                <w:bottom w:val="none" w:sz="0" w:space="0" w:color="auto"/>
                <w:right w:val="none" w:sz="0" w:space="0" w:color="auto"/>
              </w:divBdr>
            </w:div>
          </w:divsChild>
        </w:div>
        <w:div w:id="940336182">
          <w:marLeft w:val="0"/>
          <w:marRight w:val="0"/>
          <w:marTop w:val="0"/>
          <w:marBottom w:val="0"/>
          <w:divBdr>
            <w:top w:val="none" w:sz="0" w:space="0" w:color="auto"/>
            <w:left w:val="none" w:sz="0" w:space="0" w:color="auto"/>
            <w:bottom w:val="none" w:sz="0" w:space="0" w:color="auto"/>
            <w:right w:val="none" w:sz="0" w:space="0" w:color="auto"/>
          </w:divBdr>
          <w:divsChild>
            <w:div w:id="2130777261">
              <w:marLeft w:val="0"/>
              <w:marRight w:val="0"/>
              <w:marTop w:val="0"/>
              <w:marBottom w:val="0"/>
              <w:divBdr>
                <w:top w:val="none" w:sz="0" w:space="0" w:color="auto"/>
                <w:left w:val="none" w:sz="0" w:space="0" w:color="auto"/>
                <w:bottom w:val="none" w:sz="0" w:space="0" w:color="auto"/>
                <w:right w:val="none" w:sz="0" w:space="0" w:color="auto"/>
              </w:divBdr>
            </w:div>
          </w:divsChild>
        </w:div>
        <w:div w:id="964972219">
          <w:marLeft w:val="0"/>
          <w:marRight w:val="0"/>
          <w:marTop w:val="0"/>
          <w:marBottom w:val="0"/>
          <w:divBdr>
            <w:top w:val="none" w:sz="0" w:space="0" w:color="auto"/>
            <w:left w:val="none" w:sz="0" w:space="0" w:color="auto"/>
            <w:bottom w:val="none" w:sz="0" w:space="0" w:color="auto"/>
            <w:right w:val="none" w:sz="0" w:space="0" w:color="auto"/>
          </w:divBdr>
          <w:divsChild>
            <w:div w:id="2013293937">
              <w:marLeft w:val="0"/>
              <w:marRight w:val="0"/>
              <w:marTop w:val="0"/>
              <w:marBottom w:val="0"/>
              <w:divBdr>
                <w:top w:val="none" w:sz="0" w:space="0" w:color="auto"/>
                <w:left w:val="none" w:sz="0" w:space="0" w:color="auto"/>
                <w:bottom w:val="none" w:sz="0" w:space="0" w:color="auto"/>
                <w:right w:val="none" w:sz="0" w:space="0" w:color="auto"/>
              </w:divBdr>
            </w:div>
          </w:divsChild>
        </w:div>
        <w:div w:id="979966380">
          <w:marLeft w:val="0"/>
          <w:marRight w:val="0"/>
          <w:marTop w:val="0"/>
          <w:marBottom w:val="0"/>
          <w:divBdr>
            <w:top w:val="none" w:sz="0" w:space="0" w:color="auto"/>
            <w:left w:val="none" w:sz="0" w:space="0" w:color="auto"/>
            <w:bottom w:val="none" w:sz="0" w:space="0" w:color="auto"/>
            <w:right w:val="none" w:sz="0" w:space="0" w:color="auto"/>
          </w:divBdr>
          <w:divsChild>
            <w:div w:id="595938704">
              <w:marLeft w:val="0"/>
              <w:marRight w:val="0"/>
              <w:marTop w:val="0"/>
              <w:marBottom w:val="0"/>
              <w:divBdr>
                <w:top w:val="none" w:sz="0" w:space="0" w:color="auto"/>
                <w:left w:val="none" w:sz="0" w:space="0" w:color="auto"/>
                <w:bottom w:val="none" w:sz="0" w:space="0" w:color="auto"/>
                <w:right w:val="none" w:sz="0" w:space="0" w:color="auto"/>
              </w:divBdr>
            </w:div>
          </w:divsChild>
        </w:div>
        <w:div w:id="991763024">
          <w:marLeft w:val="0"/>
          <w:marRight w:val="0"/>
          <w:marTop w:val="0"/>
          <w:marBottom w:val="0"/>
          <w:divBdr>
            <w:top w:val="none" w:sz="0" w:space="0" w:color="auto"/>
            <w:left w:val="none" w:sz="0" w:space="0" w:color="auto"/>
            <w:bottom w:val="none" w:sz="0" w:space="0" w:color="auto"/>
            <w:right w:val="none" w:sz="0" w:space="0" w:color="auto"/>
          </w:divBdr>
          <w:divsChild>
            <w:div w:id="1062751265">
              <w:marLeft w:val="0"/>
              <w:marRight w:val="0"/>
              <w:marTop w:val="0"/>
              <w:marBottom w:val="0"/>
              <w:divBdr>
                <w:top w:val="none" w:sz="0" w:space="0" w:color="auto"/>
                <w:left w:val="none" w:sz="0" w:space="0" w:color="auto"/>
                <w:bottom w:val="none" w:sz="0" w:space="0" w:color="auto"/>
                <w:right w:val="none" w:sz="0" w:space="0" w:color="auto"/>
              </w:divBdr>
            </w:div>
          </w:divsChild>
        </w:div>
        <w:div w:id="1010180381">
          <w:marLeft w:val="0"/>
          <w:marRight w:val="0"/>
          <w:marTop w:val="0"/>
          <w:marBottom w:val="0"/>
          <w:divBdr>
            <w:top w:val="none" w:sz="0" w:space="0" w:color="auto"/>
            <w:left w:val="none" w:sz="0" w:space="0" w:color="auto"/>
            <w:bottom w:val="none" w:sz="0" w:space="0" w:color="auto"/>
            <w:right w:val="none" w:sz="0" w:space="0" w:color="auto"/>
          </w:divBdr>
          <w:divsChild>
            <w:div w:id="172498290">
              <w:marLeft w:val="0"/>
              <w:marRight w:val="0"/>
              <w:marTop w:val="0"/>
              <w:marBottom w:val="0"/>
              <w:divBdr>
                <w:top w:val="none" w:sz="0" w:space="0" w:color="auto"/>
                <w:left w:val="none" w:sz="0" w:space="0" w:color="auto"/>
                <w:bottom w:val="none" w:sz="0" w:space="0" w:color="auto"/>
                <w:right w:val="none" w:sz="0" w:space="0" w:color="auto"/>
              </w:divBdr>
            </w:div>
          </w:divsChild>
        </w:div>
        <w:div w:id="1067729249">
          <w:marLeft w:val="0"/>
          <w:marRight w:val="0"/>
          <w:marTop w:val="0"/>
          <w:marBottom w:val="0"/>
          <w:divBdr>
            <w:top w:val="none" w:sz="0" w:space="0" w:color="auto"/>
            <w:left w:val="none" w:sz="0" w:space="0" w:color="auto"/>
            <w:bottom w:val="none" w:sz="0" w:space="0" w:color="auto"/>
            <w:right w:val="none" w:sz="0" w:space="0" w:color="auto"/>
          </w:divBdr>
          <w:divsChild>
            <w:div w:id="635986419">
              <w:marLeft w:val="0"/>
              <w:marRight w:val="0"/>
              <w:marTop w:val="0"/>
              <w:marBottom w:val="0"/>
              <w:divBdr>
                <w:top w:val="none" w:sz="0" w:space="0" w:color="auto"/>
                <w:left w:val="none" w:sz="0" w:space="0" w:color="auto"/>
                <w:bottom w:val="none" w:sz="0" w:space="0" w:color="auto"/>
                <w:right w:val="none" w:sz="0" w:space="0" w:color="auto"/>
              </w:divBdr>
            </w:div>
          </w:divsChild>
        </w:div>
        <w:div w:id="1072239899">
          <w:marLeft w:val="0"/>
          <w:marRight w:val="0"/>
          <w:marTop w:val="0"/>
          <w:marBottom w:val="0"/>
          <w:divBdr>
            <w:top w:val="none" w:sz="0" w:space="0" w:color="auto"/>
            <w:left w:val="none" w:sz="0" w:space="0" w:color="auto"/>
            <w:bottom w:val="none" w:sz="0" w:space="0" w:color="auto"/>
            <w:right w:val="none" w:sz="0" w:space="0" w:color="auto"/>
          </w:divBdr>
          <w:divsChild>
            <w:div w:id="708145632">
              <w:marLeft w:val="0"/>
              <w:marRight w:val="0"/>
              <w:marTop w:val="0"/>
              <w:marBottom w:val="0"/>
              <w:divBdr>
                <w:top w:val="none" w:sz="0" w:space="0" w:color="auto"/>
                <w:left w:val="none" w:sz="0" w:space="0" w:color="auto"/>
                <w:bottom w:val="none" w:sz="0" w:space="0" w:color="auto"/>
                <w:right w:val="none" w:sz="0" w:space="0" w:color="auto"/>
              </w:divBdr>
            </w:div>
          </w:divsChild>
        </w:div>
        <w:div w:id="1093748630">
          <w:marLeft w:val="0"/>
          <w:marRight w:val="0"/>
          <w:marTop w:val="0"/>
          <w:marBottom w:val="0"/>
          <w:divBdr>
            <w:top w:val="none" w:sz="0" w:space="0" w:color="auto"/>
            <w:left w:val="none" w:sz="0" w:space="0" w:color="auto"/>
            <w:bottom w:val="none" w:sz="0" w:space="0" w:color="auto"/>
            <w:right w:val="none" w:sz="0" w:space="0" w:color="auto"/>
          </w:divBdr>
          <w:divsChild>
            <w:div w:id="117384473">
              <w:marLeft w:val="0"/>
              <w:marRight w:val="0"/>
              <w:marTop w:val="0"/>
              <w:marBottom w:val="0"/>
              <w:divBdr>
                <w:top w:val="none" w:sz="0" w:space="0" w:color="auto"/>
                <w:left w:val="none" w:sz="0" w:space="0" w:color="auto"/>
                <w:bottom w:val="none" w:sz="0" w:space="0" w:color="auto"/>
                <w:right w:val="none" w:sz="0" w:space="0" w:color="auto"/>
              </w:divBdr>
            </w:div>
          </w:divsChild>
        </w:div>
        <w:div w:id="1097024310">
          <w:marLeft w:val="0"/>
          <w:marRight w:val="0"/>
          <w:marTop w:val="0"/>
          <w:marBottom w:val="0"/>
          <w:divBdr>
            <w:top w:val="none" w:sz="0" w:space="0" w:color="auto"/>
            <w:left w:val="none" w:sz="0" w:space="0" w:color="auto"/>
            <w:bottom w:val="none" w:sz="0" w:space="0" w:color="auto"/>
            <w:right w:val="none" w:sz="0" w:space="0" w:color="auto"/>
          </w:divBdr>
          <w:divsChild>
            <w:div w:id="1172065984">
              <w:marLeft w:val="0"/>
              <w:marRight w:val="0"/>
              <w:marTop w:val="0"/>
              <w:marBottom w:val="0"/>
              <w:divBdr>
                <w:top w:val="none" w:sz="0" w:space="0" w:color="auto"/>
                <w:left w:val="none" w:sz="0" w:space="0" w:color="auto"/>
                <w:bottom w:val="none" w:sz="0" w:space="0" w:color="auto"/>
                <w:right w:val="none" w:sz="0" w:space="0" w:color="auto"/>
              </w:divBdr>
            </w:div>
          </w:divsChild>
        </w:div>
        <w:div w:id="1117602895">
          <w:marLeft w:val="0"/>
          <w:marRight w:val="0"/>
          <w:marTop w:val="0"/>
          <w:marBottom w:val="0"/>
          <w:divBdr>
            <w:top w:val="none" w:sz="0" w:space="0" w:color="auto"/>
            <w:left w:val="none" w:sz="0" w:space="0" w:color="auto"/>
            <w:bottom w:val="none" w:sz="0" w:space="0" w:color="auto"/>
            <w:right w:val="none" w:sz="0" w:space="0" w:color="auto"/>
          </w:divBdr>
          <w:divsChild>
            <w:div w:id="498272662">
              <w:marLeft w:val="0"/>
              <w:marRight w:val="0"/>
              <w:marTop w:val="0"/>
              <w:marBottom w:val="0"/>
              <w:divBdr>
                <w:top w:val="none" w:sz="0" w:space="0" w:color="auto"/>
                <w:left w:val="none" w:sz="0" w:space="0" w:color="auto"/>
                <w:bottom w:val="none" w:sz="0" w:space="0" w:color="auto"/>
                <w:right w:val="none" w:sz="0" w:space="0" w:color="auto"/>
              </w:divBdr>
            </w:div>
          </w:divsChild>
        </w:div>
        <w:div w:id="1118527405">
          <w:marLeft w:val="0"/>
          <w:marRight w:val="0"/>
          <w:marTop w:val="0"/>
          <w:marBottom w:val="0"/>
          <w:divBdr>
            <w:top w:val="none" w:sz="0" w:space="0" w:color="auto"/>
            <w:left w:val="none" w:sz="0" w:space="0" w:color="auto"/>
            <w:bottom w:val="none" w:sz="0" w:space="0" w:color="auto"/>
            <w:right w:val="none" w:sz="0" w:space="0" w:color="auto"/>
          </w:divBdr>
          <w:divsChild>
            <w:div w:id="1795445097">
              <w:marLeft w:val="0"/>
              <w:marRight w:val="0"/>
              <w:marTop w:val="0"/>
              <w:marBottom w:val="0"/>
              <w:divBdr>
                <w:top w:val="none" w:sz="0" w:space="0" w:color="auto"/>
                <w:left w:val="none" w:sz="0" w:space="0" w:color="auto"/>
                <w:bottom w:val="none" w:sz="0" w:space="0" w:color="auto"/>
                <w:right w:val="none" w:sz="0" w:space="0" w:color="auto"/>
              </w:divBdr>
            </w:div>
          </w:divsChild>
        </w:div>
        <w:div w:id="1131169507">
          <w:marLeft w:val="0"/>
          <w:marRight w:val="0"/>
          <w:marTop w:val="0"/>
          <w:marBottom w:val="0"/>
          <w:divBdr>
            <w:top w:val="none" w:sz="0" w:space="0" w:color="auto"/>
            <w:left w:val="none" w:sz="0" w:space="0" w:color="auto"/>
            <w:bottom w:val="none" w:sz="0" w:space="0" w:color="auto"/>
            <w:right w:val="none" w:sz="0" w:space="0" w:color="auto"/>
          </w:divBdr>
          <w:divsChild>
            <w:div w:id="615136225">
              <w:marLeft w:val="0"/>
              <w:marRight w:val="0"/>
              <w:marTop w:val="0"/>
              <w:marBottom w:val="0"/>
              <w:divBdr>
                <w:top w:val="none" w:sz="0" w:space="0" w:color="auto"/>
                <w:left w:val="none" w:sz="0" w:space="0" w:color="auto"/>
                <w:bottom w:val="none" w:sz="0" w:space="0" w:color="auto"/>
                <w:right w:val="none" w:sz="0" w:space="0" w:color="auto"/>
              </w:divBdr>
            </w:div>
          </w:divsChild>
        </w:div>
        <w:div w:id="1188056053">
          <w:marLeft w:val="0"/>
          <w:marRight w:val="0"/>
          <w:marTop w:val="0"/>
          <w:marBottom w:val="0"/>
          <w:divBdr>
            <w:top w:val="none" w:sz="0" w:space="0" w:color="auto"/>
            <w:left w:val="none" w:sz="0" w:space="0" w:color="auto"/>
            <w:bottom w:val="none" w:sz="0" w:space="0" w:color="auto"/>
            <w:right w:val="none" w:sz="0" w:space="0" w:color="auto"/>
          </w:divBdr>
          <w:divsChild>
            <w:div w:id="2019690485">
              <w:marLeft w:val="0"/>
              <w:marRight w:val="0"/>
              <w:marTop w:val="0"/>
              <w:marBottom w:val="0"/>
              <w:divBdr>
                <w:top w:val="none" w:sz="0" w:space="0" w:color="auto"/>
                <w:left w:val="none" w:sz="0" w:space="0" w:color="auto"/>
                <w:bottom w:val="none" w:sz="0" w:space="0" w:color="auto"/>
                <w:right w:val="none" w:sz="0" w:space="0" w:color="auto"/>
              </w:divBdr>
            </w:div>
          </w:divsChild>
        </w:div>
        <w:div w:id="1207722244">
          <w:marLeft w:val="0"/>
          <w:marRight w:val="0"/>
          <w:marTop w:val="0"/>
          <w:marBottom w:val="0"/>
          <w:divBdr>
            <w:top w:val="none" w:sz="0" w:space="0" w:color="auto"/>
            <w:left w:val="none" w:sz="0" w:space="0" w:color="auto"/>
            <w:bottom w:val="none" w:sz="0" w:space="0" w:color="auto"/>
            <w:right w:val="none" w:sz="0" w:space="0" w:color="auto"/>
          </w:divBdr>
          <w:divsChild>
            <w:div w:id="1970741696">
              <w:marLeft w:val="0"/>
              <w:marRight w:val="0"/>
              <w:marTop w:val="0"/>
              <w:marBottom w:val="0"/>
              <w:divBdr>
                <w:top w:val="none" w:sz="0" w:space="0" w:color="auto"/>
                <w:left w:val="none" w:sz="0" w:space="0" w:color="auto"/>
                <w:bottom w:val="none" w:sz="0" w:space="0" w:color="auto"/>
                <w:right w:val="none" w:sz="0" w:space="0" w:color="auto"/>
              </w:divBdr>
            </w:div>
          </w:divsChild>
        </w:div>
        <w:div w:id="1219591354">
          <w:marLeft w:val="0"/>
          <w:marRight w:val="0"/>
          <w:marTop w:val="0"/>
          <w:marBottom w:val="0"/>
          <w:divBdr>
            <w:top w:val="none" w:sz="0" w:space="0" w:color="auto"/>
            <w:left w:val="none" w:sz="0" w:space="0" w:color="auto"/>
            <w:bottom w:val="none" w:sz="0" w:space="0" w:color="auto"/>
            <w:right w:val="none" w:sz="0" w:space="0" w:color="auto"/>
          </w:divBdr>
          <w:divsChild>
            <w:div w:id="1852524504">
              <w:marLeft w:val="0"/>
              <w:marRight w:val="0"/>
              <w:marTop w:val="0"/>
              <w:marBottom w:val="0"/>
              <w:divBdr>
                <w:top w:val="none" w:sz="0" w:space="0" w:color="auto"/>
                <w:left w:val="none" w:sz="0" w:space="0" w:color="auto"/>
                <w:bottom w:val="none" w:sz="0" w:space="0" w:color="auto"/>
                <w:right w:val="none" w:sz="0" w:space="0" w:color="auto"/>
              </w:divBdr>
            </w:div>
          </w:divsChild>
        </w:div>
        <w:div w:id="1242368299">
          <w:marLeft w:val="0"/>
          <w:marRight w:val="0"/>
          <w:marTop w:val="0"/>
          <w:marBottom w:val="0"/>
          <w:divBdr>
            <w:top w:val="none" w:sz="0" w:space="0" w:color="auto"/>
            <w:left w:val="none" w:sz="0" w:space="0" w:color="auto"/>
            <w:bottom w:val="none" w:sz="0" w:space="0" w:color="auto"/>
            <w:right w:val="none" w:sz="0" w:space="0" w:color="auto"/>
          </w:divBdr>
          <w:divsChild>
            <w:div w:id="1195458927">
              <w:marLeft w:val="0"/>
              <w:marRight w:val="0"/>
              <w:marTop w:val="0"/>
              <w:marBottom w:val="0"/>
              <w:divBdr>
                <w:top w:val="none" w:sz="0" w:space="0" w:color="auto"/>
                <w:left w:val="none" w:sz="0" w:space="0" w:color="auto"/>
                <w:bottom w:val="none" w:sz="0" w:space="0" w:color="auto"/>
                <w:right w:val="none" w:sz="0" w:space="0" w:color="auto"/>
              </w:divBdr>
            </w:div>
          </w:divsChild>
        </w:div>
        <w:div w:id="1242906956">
          <w:marLeft w:val="0"/>
          <w:marRight w:val="0"/>
          <w:marTop w:val="0"/>
          <w:marBottom w:val="0"/>
          <w:divBdr>
            <w:top w:val="none" w:sz="0" w:space="0" w:color="auto"/>
            <w:left w:val="none" w:sz="0" w:space="0" w:color="auto"/>
            <w:bottom w:val="none" w:sz="0" w:space="0" w:color="auto"/>
            <w:right w:val="none" w:sz="0" w:space="0" w:color="auto"/>
          </w:divBdr>
          <w:divsChild>
            <w:div w:id="291058560">
              <w:marLeft w:val="0"/>
              <w:marRight w:val="0"/>
              <w:marTop w:val="0"/>
              <w:marBottom w:val="0"/>
              <w:divBdr>
                <w:top w:val="none" w:sz="0" w:space="0" w:color="auto"/>
                <w:left w:val="none" w:sz="0" w:space="0" w:color="auto"/>
                <w:bottom w:val="none" w:sz="0" w:space="0" w:color="auto"/>
                <w:right w:val="none" w:sz="0" w:space="0" w:color="auto"/>
              </w:divBdr>
            </w:div>
          </w:divsChild>
        </w:div>
        <w:div w:id="1277642935">
          <w:marLeft w:val="0"/>
          <w:marRight w:val="0"/>
          <w:marTop w:val="0"/>
          <w:marBottom w:val="0"/>
          <w:divBdr>
            <w:top w:val="none" w:sz="0" w:space="0" w:color="auto"/>
            <w:left w:val="none" w:sz="0" w:space="0" w:color="auto"/>
            <w:bottom w:val="none" w:sz="0" w:space="0" w:color="auto"/>
            <w:right w:val="none" w:sz="0" w:space="0" w:color="auto"/>
          </w:divBdr>
          <w:divsChild>
            <w:div w:id="1428769979">
              <w:marLeft w:val="0"/>
              <w:marRight w:val="0"/>
              <w:marTop w:val="0"/>
              <w:marBottom w:val="0"/>
              <w:divBdr>
                <w:top w:val="none" w:sz="0" w:space="0" w:color="auto"/>
                <w:left w:val="none" w:sz="0" w:space="0" w:color="auto"/>
                <w:bottom w:val="none" w:sz="0" w:space="0" w:color="auto"/>
                <w:right w:val="none" w:sz="0" w:space="0" w:color="auto"/>
              </w:divBdr>
            </w:div>
          </w:divsChild>
        </w:div>
        <w:div w:id="1297106554">
          <w:marLeft w:val="0"/>
          <w:marRight w:val="0"/>
          <w:marTop w:val="0"/>
          <w:marBottom w:val="0"/>
          <w:divBdr>
            <w:top w:val="none" w:sz="0" w:space="0" w:color="auto"/>
            <w:left w:val="none" w:sz="0" w:space="0" w:color="auto"/>
            <w:bottom w:val="none" w:sz="0" w:space="0" w:color="auto"/>
            <w:right w:val="none" w:sz="0" w:space="0" w:color="auto"/>
          </w:divBdr>
          <w:divsChild>
            <w:div w:id="313416395">
              <w:marLeft w:val="0"/>
              <w:marRight w:val="0"/>
              <w:marTop w:val="0"/>
              <w:marBottom w:val="0"/>
              <w:divBdr>
                <w:top w:val="none" w:sz="0" w:space="0" w:color="auto"/>
                <w:left w:val="none" w:sz="0" w:space="0" w:color="auto"/>
                <w:bottom w:val="none" w:sz="0" w:space="0" w:color="auto"/>
                <w:right w:val="none" w:sz="0" w:space="0" w:color="auto"/>
              </w:divBdr>
            </w:div>
          </w:divsChild>
        </w:div>
        <w:div w:id="1305622071">
          <w:marLeft w:val="0"/>
          <w:marRight w:val="0"/>
          <w:marTop w:val="0"/>
          <w:marBottom w:val="0"/>
          <w:divBdr>
            <w:top w:val="none" w:sz="0" w:space="0" w:color="auto"/>
            <w:left w:val="none" w:sz="0" w:space="0" w:color="auto"/>
            <w:bottom w:val="none" w:sz="0" w:space="0" w:color="auto"/>
            <w:right w:val="none" w:sz="0" w:space="0" w:color="auto"/>
          </w:divBdr>
          <w:divsChild>
            <w:div w:id="213541597">
              <w:marLeft w:val="0"/>
              <w:marRight w:val="0"/>
              <w:marTop w:val="0"/>
              <w:marBottom w:val="0"/>
              <w:divBdr>
                <w:top w:val="none" w:sz="0" w:space="0" w:color="auto"/>
                <w:left w:val="none" w:sz="0" w:space="0" w:color="auto"/>
                <w:bottom w:val="none" w:sz="0" w:space="0" w:color="auto"/>
                <w:right w:val="none" w:sz="0" w:space="0" w:color="auto"/>
              </w:divBdr>
            </w:div>
          </w:divsChild>
        </w:div>
        <w:div w:id="1371569171">
          <w:marLeft w:val="0"/>
          <w:marRight w:val="0"/>
          <w:marTop w:val="0"/>
          <w:marBottom w:val="0"/>
          <w:divBdr>
            <w:top w:val="none" w:sz="0" w:space="0" w:color="auto"/>
            <w:left w:val="none" w:sz="0" w:space="0" w:color="auto"/>
            <w:bottom w:val="none" w:sz="0" w:space="0" w:color="auto"/>
            <w:right w:val="none" w:sz="0" w:space="0" w:color="auto"/>
          </w:divBdr>
          <w:divsChild>
            <w:div w:id="2023698984">
              <w:marLeft w:val="0"/>
              <w:marRight w:val="0"/>
              <w:marTop w:val="0"/>
              <w:marBottom w:val="0"/>
              <w:divBdr>
                <w:top w:val="none" w:sz="0" w:space="0" w:color="auto"/>
                <w:left w:val="none" w:sz="0" w:space="0" w:color="auto"/>
                <w:bottom w:val="none" w:sz="0" w:space="0" w:color="auto"/>
                <w:right w:val="none" w:sz="0" w:space="0" w:color="auto"/>
              </w:divBdr>
            </w:div>
          </w:divsChild>
        </w:div>
        <w:div w:id="1385174374">
          <w:marLeft w:val="0"/>
          <w:marRight w:val="0"/>
          <w:marTop w:val="0"/>
          <w:marBottom w:val="0"/>
          <w:divBdr>
            <w:top w:val="none" w:sz="0" w:space="0" w:color="auto"/>
            <w:left w:val="none" w:sz="0" w:space="0" w:color="auto"/>
            <w:bottom w:val="none" w:sz="0" w:space="0" w:color="auto"/>
            <w:right w:val="none" w:sz="0" w:space="0" w:color="auto"/>
          </w:divBdr>
          <w:divsChild>
            <w:div w:id="224462433">
              <w:marLeft w:val="0"/>
              <w:marRight w:val="0"/>
              <w:marTop w:val="0"/>
              <w:marBottom w:val="0"/>
              <w:divBdr>
                <w:top w:val="none" w:sz="0" w:space="0" w:color="auto"/>
                <w:left w:val="none" w:sz="0" w:space="0" w:color="auto"/>
                <w:bottom w:val="none" w:sz="0" w:space="0" w:color="auto"/>
                <w:right w:val="none" w:sz="0" w:space="0" w:color="auto"/>
              </w:divBdr>
            </w:div>
          </w:divsChild>
        </w:div>
        <w:div w:id="1392458003">
          <w:marLeft w:val="0"/>
          <w:marRight w:val="0"/>
          <w:marTop w:val="0"/>
          <w:marBottom w:val="0"/>
          <w:divBdr>
            <w:top w:val="none" w:sz="0" w:space="0" w:color="auto"/>
            <w:left w:val="none" w:sz="0" w:space="0" w:color="auto"/>
            <w:bottom w:val="none" w:sz="0" w:space="0" w:color="auto"/>
            <w:right w:val="none" w:sz="0" w:space="0" w:color="auto"/>
          </w:divBdr>
          <w:divsChild>
            <w:div w:id="1905139466">
              <w:marLeft w:val="0"/>
              <w:marRight w:val="0"/>
              <w:marTop w:val="0"/>
              <w:marBottom w:val="0"/>
              <w:divBdr>
                <w:top w:val="none" w:sz="0" w:space="0" w:color="auto"/>
                <w:left w:val="none" w:sz="0" w:space="0" w:color="auto"/>
                <w:bottom w:val="none" w:sz="0" w:space="0" w:color="auto"/>
                <w:right w:val="none" w:sz="0" w:space="0" w:color="auto"/>
              </w:divBdr>
            </w:div>
          </w:divsChild>
        </w:div>
        <w:div w:id="1395815202">
          <w:marLeft w:val="0"/>
          <w:marRight w:val="0"/>
          <w:marTop w:val="0"/>
          <w:marBottom w:val="0"/>
          <w:divBdr>
            <w:top w:val="none" w:sz="0" w:space="0" w:color="auto"/>
            <w:left w:val="none" w:sz="0" w:space="0" w:color="auto"/>
            <w:bottom w:val="none" w:sz="0" w:space="0" w:color="auto"/>
            <w:right w:val="none" w:sz="0" w:space="0" w:color="auto"/>
          </w:divBdr>
          <w:divsChild>
            <w:div w:id="1174758739">
              <w:marLeft w:val="0"/>
              <w:marRight w:val="0"/>
              <w:marTop w:val="0"/>
              <w:marBottom w:val="0"/>
              <w:divBdr>
                <w:top w:val="none" w:sz="0" w:space="0" w:color="auto"/>
                <w:left w:val="none" w:sz="0" w:space="0" w:color="auto"/>
                <w:bottom w:val="none" w:sz="0" w:space="0" w:color="auto"/>
                <w:right w:val="none" w:sz="0" w:space="0" w:color="auto"/>
              </w:divBdr>
            </w:div>
          </w:divsChild>
        </w:div>
        <w:div w:id="1399280884">
          <w:marLeft w:val="0"/>
          <w:marRight w:val="0"/>
          <w:marTop w:val="0"/>
          <w:marBottom w:val="0"/>
          <w:divBdr>
            <w:top w:val="none" w:sz="0" w:space="0" w:color="auto"/>
            <w:left w:val="none" w:sz="0" w:space="0" w:color="auto"/>
            <w:bottom w:val="none" w:sz="0" w:space="0" w:color="auto"/>
            <w:right w:val="none" w:sz="0" w:space="0" w:color="auto"/>
          </w:divBdr>
          <w:divsChild>
            <w:div w:id="2102985677">
              <w:marLeft w:val="0"/>
              <w:marRight w:val="0"/>
              <w:marTop w:val="0"/>
              <w:marBottom w:val="0"/>
              <w:divBdr>
                <w:top w:val="none" w:sz="0" w:space="0" w:color="auto"/>
                <w:left w:val="none" w:sz="0" w:space="0" w:color="auto"/>
                <w:bottom w:val="none" w:sz="0" w:space="0" w:color="auto"/>
                <w:right w:val="none" w:sz="0" w:space="0" w:color="auto"/>
              </w:divBdr>
            </w:div>
          </w:divsChild>
        </w:div>
        <w:div w:id="1406805208">
          <w:marLeft w:val="0"/>
          <w:marRight w:val="0"/>
          <w:marTop w:val="0"/>
          <w:marBottom w:val="0"/>
          <w:divBdr>
            <w:top w:val="none" w:sz="0" w:space="0" w:color="auto"/>
            <w:left w:val="none" w:sz="0" w:space="0" w:color="auto"/>
            <w:bottom w:val="none" w:sz="0" w:space="0" w:color="auto"/>
            <w:right w:val="none" w:sz="0" w:space="0" w:color="auto"/>
          </w:divBdr>
          <w:divsChild>
            <w:div w:id="586156178">
              <w:marLeft w:val="0"/>
              <w:marRight w:val="0"/>
              <w:marTop w:val="0"/>
              <w:marBottom w:val="0"/>
              <w:divBdr>
                <w:top w:val="none" w:sz="0" w:space="0" w:color="auto"/>
                <w:left w:val="none" w:sz="0" w:space="0" w:color="auto"/>
                <w:bottom w:val="none" w:sz="0" w:space="0" w:color="auto"/>
                <w:right w:val="none" w:sz="0" w:space="0" w:color="auto"/>
              </w:divBdr>
            </w:div>
          </w:divsChild>
        </w:div>
        <w:div w:id="1418402901">
          <w:marLeft w:val="0"/>
          <w:marRight w:val="0"/>
          <w:marTop w:val="0"/>
          <w:marBottom w:val="0"/>
          <w:divBdr>
            <w:top w:val="none" w:sz="0" w:space="0" w:color="auto"/>
            <w:left w:val="none" w:sz="0" w:space="0" w:color="auto"/>
            <w:bottom w:val="none" w:sz="0" w:space="0" w:color="auto"/>
            <w:right w:val="none" w:sz="0" w:space="0" w:color="auto"/>
          </w:divBdr>
          <w:divsChild>
            <w:div w:id="2082479819">
              <w:marLeft w:val="0"/>
              <w:marRight w:val="0"/>
              <w:marTop w:val="0"/>
              <w:marBottom w:val="0"/>
              <w:divBdr>
                <w:top w:val="none" w:sz="0" w:space="0" w:color="auto"/>
                <w:left w:val="none" w:sz="0" w:space="0" w:color="auto"/>
                <w:bottom w:val="none" w:sz="0" w:space="0" w:color="auto"/>
                <w:right w:val="none" w:sz="0" w:space="0" w:color="auto"/>
              </w:divBdr>
            </w:div>
          </w:divsChild>
        </w:div>
        <w:div w:id="1426457233">
          <w:marLeft w:val="0"/>
          <w:marRight w:val="0"/>
          <w:marTop w:val="0"/>
          <w:marBottom w:val="0"/>
          <w:divBdr>
            <w:top w:val="none" w:sz="0" w:space="0" w:color="auto"/>
            <w:left w:val="none" w:sz="0" w:space="0" w:color="auto"/>
            <w:bottom w:val="none" w:sz="0" w:space="0" w:color="auto"/>
            <w:right w:val="none" w:sz="0" w:space="0" w:color="auto"/>
          </w:divBdr>
          <w:divsChild>
            <w:div w:id="709762736">
              <w:marLeft w:val="0"/>
              <w:marRight w:val="0"/>
              <w:marTop w:val="0"/>
              <w:marBottom w:val="0"/>
              <w:divBdr>
                <w:top w:val="none" w:sz="0" w:space="0" w:color="auto"/>
                <w:left w:val="none" w:sz="0" w:space="0" w:color="auto"/>
                <w:bottom w:val="none" w:sz="0" w:space="0" w:color="auto"/>
                <w:right w:val="none" w:sz="0" w:space="0" w:color="auto"/>
              </w:divBdr>
            </w:div>
          </w:divsChild>
        </w:div>
        <w:div w:id="1432513113">
          <w:marLeft w:val="0"/>
          <w:marRight w:val="0"/>
          <w:marTop w:val="0"/>
          <w:marBottom w:val="0"/>
          <w:divBdr>
            <w:top w:val="none" w:sz="0" w:space="0" w:color="auto"/>
            <w:left w:val="none" w:sz="0" w:space="0" w:color="auto"/>
            <w:bottom w:val="none" w:sz="0" w:space="0" w:color="auto"/>
            <w:right w:val="none" w:sz="0" w:space="0" w:color="auto"/>
          </w:divBdr>
          <w:divsChild>
            <w:div w:id="362218235">
              <w:marLeft w:val="0"/>
              <w:marRight w:val="0"/>
              <w:marTop w:val="0"/>
              <w:marBottom w:val="0"/>
              <w:divBdr>
                <w:top w:val="none" w:sz="0" w:space="0" w:color="auto"/>
                <w:left w:val="none" w:sz="0" w:space="0" w:color="auto"/>
                <w:bottom w:val="none" w:sz="0" w:space="0" w:color="auto"/>
                <w:right w:val="none" w:sz="0" w:space="0" w:color="auto"/>
              </w:divBdr>
            </w:div>
          </w:divsChild>
        </w:div>
        <w:div w:id="1467435001">
          <w:marLeft w:val="0"/>
          <w:marRight w:val="0"/>
          <w:marTop w:val="0"/>
          <w:marBottom w:val="0"/>
          <w:divBdr>
            <w:top w:val="none" w:sz="0" w:space="0" w:color="auto"/>
            <w:left w:val="none" w:sz="0" w:space="0" w:color="auto"/>
            <w:bottom w:val="none" w:sz="0" w:space="0" w:color="auto"/>
            <w:right w:val="none" w:sz="0" w:space="0" w:color="auto"/>
          </w:divBdr>
          <w:divsChild>
            <w:div w:id="1925263072">
              <w:marLeft w:val="0"/>
              <w:marRight w:val="0"/>
              <w:marTop w:val="0"/>
              <w:marBottom w:val="0"/>
              <w:divBdr>
                <w:top w:val="none" w:sz="0" w:space="0" w:color="auto"/>
                <w:left w:val="none" w:sz="0" w:space="0" w:color="auto"/>
                <w:bottom w:val="none" w:sz="0" w:space="0" w:color="auto"/>
                <w:right w:val="none" w:sz="0" w:space="0" w:color="auto"/>
              </w:divBdr>
            </w:div>
          </w:divsChild>
        </w:div>
        <w:div w:id="1473477380">
          <w:marLeft w:val="0"/>
          <w:marRight w:val="0"/>
          <w:marTop w:val="0"/>
          <w:marBottom w:val="0"/>
          <w:divBdr>
            <w:top w:val="none" w:sz="0" w:space="0" w:color="auto"/>
            <w:left w:val="none" w:sz="0" w:space="0" w:color="auto"/>
            <w:bottom w:val="none" w:sz="0" w:space="0" w:color="auto"/>
            <w:right w:val="none" w:sz="0" w:space="0" w:color="auto"/>
          </w:divBdr>
          <w:divsChild>
            <w:div w:id="599029914">
              <w:marLeft w:val="0"/>
              <w:marRight w:val="0"/>
              <w:marTop w:val="0"/>
              <w:marBottom w:val="0"/>
              <w:divBdr>
                <w:top w:val="none" w:sz="0" w:space="0" w:color="auto"/>
                <w:left w:val="none" w:sz="0" w:space="0" w:color="auto"/>
                <w:bottom w:val="none" w:sz="0" w:space="0" w:color="auto"/>
                <w:right w:val="none" w:sz="0" w:space="0" w:color="auto"/>
              </w:divBdr>
            </w:div>
          </w:divsChild>
        </w:div>
        <w:div w:id="1489252917">
          <w:marLeft w:val="0"/>
          <w:marRight w:val="0"/>
          <w:marTop w:val="0"/>
          <w:marBottom w:val="0"/>
          <w:divBdr>
            <w:top w:val="none" w:sz="0" w:space="0" w:color="auto"/>
            <w:left w:val="none" w:sz="0" w:space="0" w:color="auto"/>
            <w:bottom w:val="none" w:sz="0" w:space="0" w:color="auto"/>
            <w:right w:val="none" w:sz="0" w:space="0" w:color="auto"/>
          </w:divBdr>
          <w:divsChild>
            <w:div w:id="461777612">
              <w:marLeft w:val="0"/>
              <w:marRight w:val="0"/>
              <w:marTop w:val="0"/>
              <w:marBottom w:val="0"/>
              <w:divBdr>
                <w:top w:val="none" w:sz="0" w:space="0" w:color="auto"/>
                <w:left w:val="none" w:sz="0" w:space="0" w:color="auto"/>
                <w:bottom w:val="none" w:sz="0" w:space="0" w:color="auto"/>
                <w:right w:val="none" w:sz="0" w:space="0" w:color="auto"/>
              </w:divBdr>
            </w:div>
          </w:divsChild>
        </w:div>
        <w:div w:id="1524051308">
          <w:marLeft w:val="0"/>
          <w:marRight w:val="0"/>
          <w:marTop w:val="0"/>
          <w:marBottom w:val="0"/>
          <w:divBdr>
            <w:top w:val="none" w:sz="0" w:space="0" w:color="auto"/>
            <w:left w:val="none" w:sz="0" w:space="0" w:color="auto"/>
            <w:bottom w:val="none" w:sz="0" w:space="0" w:color="auto"/>
            <w:right w:val="none" w:sz="0" w:space="0" w:color="auto"/>
          </w:divBdr>
          <w:divsChild>
            <w:div w:id="725614894">
              <w:marLeft w:val="0"/>
              <w:marRight w:val="0"/>
              <w:marTop w:val="0"/>
              <w:marBottom w:val="0"/>
              <w:divBdr>
                <w:top w:val="none" w:sz="0" w:space="0" w:color="auto"/>
                <w:left w:val="none" w:sz="0" w:space="0" w:color="auto"/>
                <w:bottom w:val="none" w:sz="0" w:space="0" w:color="auto"/>
                <w:right w:val="none" w:sz="0" w:space="0" w:color="auto"/>
              </w:divBdr>
            </w:div>
          </w:divsChild>
        </w:div>
        <w:div w:id="1552419540">
          <w:marLeft w:val="0"/>
          <w:marRight w:val="0"/>
          <w:marTop w:val="0"/>
          <w:marBottom w:val="0"/>
          <w:divBdr>
            <w:top w:val="none" w:sz="0" w:space="0" w:color="auto"/>
            <w:left w:val="none" w:sz="0" w:space="0" w:color="auto"/>
            <w:bottom w:val="none" w:sz="0" w:space="0" w:color="auto"/>
            <w:right w:val="none" w:sz="0" w:space="0" w:color="auto"/>
          </w:divBdr>
          <w:divsChild>
            <w:div w:id="1922182223">
              <w:marLeft w:val="0"/>
              <w:marRight w:val="0"/>
              <w:marTop w:val="0"/>
              <w:marBottom w:val="0"/>
              <w:divBdr>
                <w:top w:val="none" w:sz="0" w:space="0" w:color="auto"/>
                <w:left w:val="none" w:sz="0" w:space="0" w:color="auto"/>
                <w:bottom w:val="none" w:sz="0" w:space="0" w:color="auto"/>
                <w:right w:val="none" w:sz="0" w:space="0" w:color="auto"/>
              </w:divBdr>
            </w:div>
          </w:divsChild>
        </w:div>
        <w:div w:id="1583761281">
          <w:marLeft w:val="0"/>
          <w:marRight w:val="0"/>
          <w:marTop w:val="0"/>
          <w:marBottom w:val="0"/>
          <w:divBdr>
            <w:top w:val="none" w:sz="0" w:space="0" w:color="auto"/>
            <w:left w:val="none" w:sz="0" w:space="0" w:color="auto"/>
            <w:bottom w:val="none" w:sz="0" w:space="0" w:color="auto"/>
            <w:right w:val="none" w:sz="0" w:space="0" w:color="auto"/>
          </w:divBdr>
          <w:divsChild>
            <w:div w:id="411319029">
              <w:marLeft w:val="0"/>
              <w:marRight w:val="0"/>
              <w:marTop w:val="0"/>
              <w:marBottom w:val="0"/>
              <w:divBdr>
                <w:top w:val="none" w:sz="0" w:space="0" w:color="auto"/>
                <w:left w:val="none" w:sz="0" w:space="0" w:color="auto"/>
                <w:bottom w:val="none" w:sz="0" w:space="0" w:color="auto"/>
                <w:right w:val="none" w:sz="0" w:space="0" w:color="auto"/>
              </w:divBdr>
            </w:div>
          </w:divsChild>
        </w:div>
        <w:div w:id="1612936687">
          <w:marLeft w:val="0"/>
          <w:marRight w:val="0"/>
          <w:marTop w:val="0"/>
          <w:marBottom w:val="0"/>
          <w:divBdr>
            <w:top w:val="none" w:sz="0" w:space="0" w:color="auto"/>
            <w:left w:val="none" w:sz="0" w:space="0" w:color="auto"/>
            <w:bottom w:val="none" w:sz="0" w:space="0" w:color="auto"/>
            <w:right w:val="none" w:sz="0" w:space="0" w:color="auto"/>
          </w:divBdr>
          <w:divsChild>
            <w:div w:id="1294407681">
              <w:marLeft w:val="0"/>
              <w:marRight w:val="0"/>
              <w:marTop w:val="0"/>
              <w:marBottom w:val="0"/>
              <w:divBdr>
                <w:top w:val="none" w:sz="0" w:space="0" w:color="auto"/>
                <w:left w:val="none" w:sz="0" w:space="0" w:color="auto"/>
                <w:bottom w:val="none" w:sz="0" w:space="0" w:color="auto"/>
                <w:right w:val="none" w:sz="0" w:space="0" w:color="auto"/>
              </w:divBdr>
            </w:div>
          </w:divsChild>
        </w:div>
        <w:div w:id="1618835274">
          <w:marLeft w:val="0"/>
          <w:marRight w:val="0"/>
          <w:marTop w:val="0"/>
          <w:marBottom w:val="0"/>
          <w:divBdr>
            <w:top w:val="none" w:sz="0" w:space="0" w:color="auto"/>
            <w:left w:val="none" w:sz="0" w:space="0" w:color="auto"/>
            <w:bottom w:val="none" w:sz="0" w:space="0" w:color="auto"/>
            <w:right w:val="none" w:sz="0" w:space="0" w:color="auto"/>
          </w:divBdr>
          <w:divsChild>
            <w:div w:id="186405472">
              <w:marLeft w:val="0"/>
              <w:marRight w:val="0"/>
              <w:marTop w:val="0"/>
              <w:marBottom w:val="0"/>
              <w:divBdr>
                <w:top w:val="none" w:sz="0" w:space="0" w:color="auto"/>
                <w:left w:val="none" w:sz="0" w:space="0" w:color="auto"/>
                <w:bottom w:val="none" w:sz="0" w:space="0" w:color="auto"/>
                <w:right w:val="none" w:sz="0" w:space="0" w:color="auto"/>
              </w:divBdr>
            </w:div>
          </w:divsChild>
        </w:div>
        <w:div w:id="1639146377">
          <w:marLeft w:val="0"/>
          <w:marRight w:val="0"/>
          <w:marTop w:val="0"/>
          <w:marBottom w:val="0"/>
          <w:divBdr>
            <w:top w:val="none" w:sz="0" w:space="0" w:color="auto"/>
            <w:left w:val="none" w:sz="0" w:space="0" w:color="auto"/>
            <w:bottom w:val="none" w:sz="0" w:space="0" w:color="auto"/>
            <w:right w:val="none" w:sz="0" w:space="0" w:color="auto"/>
          </w:divBdr>
          <w:divsChild>
            <w:div w:id="1768769984">
              <w:marLeft w:val="0"/>
              <w:marRight w:val="0"/>
              <w:marTop w:val="0"/>
              <w:marBottom w:val="0"/>
              <w:divBdr>
                <w:top w:val="none" w:sz="0" w:space="0" w:color="auto"/>
                <w:left w:val="none" w:sz="0" w:space="0" w:color="auto"/>
                <w:bottom w:val="none" w:sz="0" w:space="0" w:color="auto"/>
                <w:right w:val="none" w:sz="0" w:space="0" w:color="auto"/>
              </w:divBdr>
            </w:div>
          </w:divsChild>
        </w:div>
        <w:div w:id="1646356211">
          <w:marLeft w:val="0"/>
          <w:marRight w:val="0"/>
          <w:marTop w:val="0"/>
          <w:marBottom w:val="0"/>
          <w:divBdr>
            <w:top w:val="none" w:sz="0" w:space="0" w:color="auto"/>
            <w:left w:val="none" w:sz="0" w:space="0" w:color="auto"/>
            <w:bottom w:val="none" w:sz="0" w:space="0" w:color="auto"/>
            <w:right w:val="none" w:sz="0" w:space="0" w:color="auto"/>
          </w:divBdr>
          <w:divsChild>
            <w:div w:id="2102950109">
              <w:marLeft w:val="0"/>
              <w:marRight w:val="0"/>
              <w:marTop w:val="0"/>
              <w:marBottom w:val="0"/>
              <w:divBdr>
                <w:top w:val="none" w:sz="0" w:space="0" w:color="auto"/>
                <w:left w:val="none" w:sz="0" w:space="0" w:color="auto"/>
                <w:bottom w:val="none" w:sz="0" w:space="0" w:color="auto"/>
                <w:right w:val="none" w:sz="0" w:space="0" w:color="auto"/>
              </w:divBdr>
            </w:div>
          </w:divsChild>
        </w:div>
        <w:div w:id="1647515686">
          <w:marLeft w:val="0"/>
          <w:marRight w:val="0"/>
          <w:marTop w:val="0"/>
          <w:marBottom w:val="0"/>
          <w:divBdr>
            <w:top w:val="none" w:sz="0" w:space="0" w:color="auto"/>
            <w:left w:val="none" w:sz="0" w:space="0" w:color="auto"/>
            <w:bottom w:val="none" w:sz="0" w:space="0" w:color="auto"/>
            <w:right w:val="none" w:sz="0" w:space="0" w:color="auto"/>
          </w:divBdr>
          <w:divsChild>
            <w:div w:id="62608763">
              <w:marLeft w:val="0"/>
              <w:marRight w:val="0"/>
              <w:marTop w:val="0"/>
              <w:marBottom w:val="0"/>
              <w:divBdr>
                <w:top w:val="none" w:sz="0" w:space="0" w:color="auto"/>
                <w:left w:val="none" w:sz="0" w:space="0" w:color="auto"/>
                <w:bottom w:val="none" w:sz="0" w:space="0" w:color="auto"/>
                <w:right w:val="none" w:sz="0" w:space="0" w:color="auto"/>
              </w:divBdr>
            </w:div>
          </w:divsChild>
        </w:div>
        <w:div w:id="1648241885">
          <w:marLeft w:val="0"/>
          <w:marRight w:val="0"/>
          <w:marTop w:val="0"/>
          <w:marBottom w:val="0"/>
          <w:divBdr>
            <w:top w:val="none" w:sz="0" w:space="0" w:color="auto"/>
            <w:left w:val="none" w:sz="0" w:space="0" w:color="auto"/>
            <w:bottom w:val="none" w:sz="0" w:space="0" w:color="auto"/>
            <w:right w:val="none" w:sz="0" w:space="0" w:color="auto"/>
          </w:divBdr>
          <w:divsChild>
            <w:div w:id="120852694">
              <w:marLeft w:val="0"/>
              <w:marRight w:val="0"/>
              <w:marTop w:val="0"/>
              <w:marBottom w:val="0"/>
              <w:divBdr>
                <w:top w:val="none" w:sz="0" w:space="0" w:color="auto"/>
                <w:left w:val="none" w:sz="0" w:space="0" w:color="auto"/>
                <w:bottom w:val="none" w:sz="0" w:space="0" w:color="auto"/>
                <w:right w:val="none" w:sz="0" w:space="0" w:color="auto"/>
              </w:divBdr>
            </w:div>
          </w:divsChild>
        </w:div>
        <w:div w:id="1687051856">
          <w:marLeft w:val="0"/>
          <w:marRight w:val="0"/>
          <w:marTop w:val="0"/>
          <w:marBottom w:val="0"/>
          <w:divBdr>
            <w:top w:val="none" w:sz="0" w:space="0" w:color="auto"/>
            <w:left w:val="none" w:sz="0" w:space="0" w:color="auto"/>
            <w:bottom w:val="none" w:sz="0" w:space="0" w:color="auto"/>
            <w:right w:val="none" w:sz="0" w:space="0" w:color="auto"/>
          </w:divBdr>
          <w:divsChild>
            <w:div w:id="145241691">
              <w:marLeft w:val="0"/>
              <w:marRight w:val="0"/>
              <w:marTop w:val="0"/>
              <w:marBottom w:val="0"/>
              <w:divBdr>
                <w:top w:val="none" w:sz="0" w:space="0" w:color="auto"/>
                <w:left w:val="none" w:sz="0" w:space="0" w:color="auto"/>
                <w:bottom w:val="none" w:sz="0" w:space="0" w:color="auto"/>
                <w:right w:val="none" w:sz="0" w:space="0" w:color="auto"/>
              </w:divBdr>
            </w:div>
          </w:divsChild>
        </w:div>
        <w:div w:id="1718237062">
          <w:marLeft w:val="0"/>
          <w:marRight w:val="0"/>
          <w:marTop w:val="0"/>
          <w:marBottom w:val="0"/>
          <w:divBdr>
            <w:top w:val="none" w:sz="0" w:space="0" w:color="auto"/>
            <w:left w:val="none" w:sz="0" w:space="0" w:color="auto"/>
            <w:bottom w:val="none" w:sz="0" w:space="0" w:color="auto"/>
            <w:right w:val="none" w:sz="0" w:space="0" w:color="auto"/>
          </w:divBdr>
          <w:divsChild>
            <w:div w:id="760373130">
              <w:marLeft w:val="0"/>
              <w:marRight w:val="0"/>
              <w:marTop w:val="0"/>
              <w:marBottom w:val="0"/>
              <w:divBdr>
                <w:top w:val="none" w:sz="0" w:space="0" w:color="auto"/>
                <w:left w:val="none" w:sz="0" w:space="0" w:color="auto"/>
                <w:bottom w:val="none" w:sz="0" w:space="0" w:color="auto"/>
                <w:right w:val="none" w:sz="0" w:space="0" w:color="auto"/>
              </w:divBdr>
            </w:div>
          </w:divsChild>
        </w:div>
        <w:div w:id="1736663889">
          <w:marLeft w:val="0"/>
          <w:marRight w:val="0"/>
          <w:marTop w:val="0"/>
          <w:marBottom w:val="0"/>
          <w:divBdr>
            <w:top w:val="none" w:sz="0" w:space="0" w:color="auto"/>
            <w:left w:val="none" w:sz="0" w:space="0" w:color="auto"/>
            <w:bottom w:val="none" w:sz="0" w:space="0" w:color="auto"/>
            <w:right w:val="none" w:sz="0" w:space="0" w:color="auto"/>
          </w:divBdr>
          <w:divsChild>
            <w:div w:id="234121476">
              <w:marLeft w:val="0"/>
              <w:marRight w:val="0"/>
              <w:marTop w:val="0"/>
              <w:marBottom w:val="0"/>
              <w:divBdr>
                <w:top w:val="none" w:sz="0" w:space="0" w:color="auto"/>
                <w:left w:val="none" w:sz="0" w:space="0" w:color="auto"/>
                <w:bottom w:val="none" w:sz="0" w:space="0" w:color="auto"/>
                <w:right w:val="none" w:sz="0" w:space="0" w:color="auto"/>
              </w:divBdr>
            </w:div>
          </w:divsChild>
        </w:div>
        <w:div w:id="1766613784">
          <w:marLeft w:val="0"/>
          <w:marRight w:val="0"/>
          <w:marTop w:val="0"/>
          <w:marBottom w:val="0"/>
          <w:divBdr>
            <w:top w:val="none" w:sz="0" w:space="0" w:color="auto"/>
            <w:left w:val="none" w:sz="0" w:space="0" w:color="auto"/>
            <w:bottom w:val="none" w:sz="0" w:space="0" w:color="auto"/>
            <w:right w:val="none" w:sz="0" w:space="0" w:color="auto"/>
          </w:divBdr>
          <w:divsChild>
            <w:div w:id="607741752">
              <w:marLeft w:val="0"/>
              <w:marRight w:val="0"/>
              <w:marTop w:val="0"/>
              <w:marBottom w:val="0"/>
              <w:divBdr>
                <w:top w:val="none" w:sz="0" w:space="0" w:color="auto"/>
                <w:left w:val="none" w:sz="0" w:space="0" w:color="auto"/>
                <w:bottom w:val="none" w:sz="0" w:space="0" w:color="auto"/>
                <w:right w:val="none" w:sz="0" w:space="0" w:color="auto"/>
              </w:divBdr>
            </w:div>
          </w:divsChild>
        </w:div>
        <w:div w:id="1776975761">
          <w:marLeft w:val="0"/>
          <w:marRight w:val="0"/>
          <w:marTop w:val="0"/>
          <w:marBottom w:val="0"/>
          <w:divBdr>
            <w:top w:val="none" w:sz="0" w:space="0" w:color="auto"/>
            <w:left w:val="none" w:sz="0" w:space="0" w:color="auto"/>
            <w:bottom w:val="none" w:sz="0" w:space="0" w:color="auto"/>
            <w:right w:val="none" w:sz="0" w:space="0" w:color="auto"/>
          </w:divBdr>
          <w:divsChild>
            <w:div w:id="122965307">
              <w:marLeft w:val="0"/>
              <w:marRight w:val="0"/>
              <w:marTop w:val="0"/>
              <w:marBottom w:val="0"/>
              <w:divBdr>
                <w:top w:val="none" w:sz="0" w:space="0" w:color="auto"/>
                <w:left w:val="none" w:sz="0" w:space="0" w:color="auto"/>
                <w:bottom w:val="none" w:sz="0" w:space="0" w:color="auto"/>
                <w:right w:val="none" w:sz="0" w:space="0" w:color="auto"/>
              </w:divBdr>
            </w:div>
          </w:divsChild>
        </w:div>
        <w:div w:id="1779986418">
          <w:marLeft w:val="0"/>
          <w:marRight w:val="0"/>
          <w:marTop w:val="0"/>
          <w:marBottom w:val="0"/>
          <w:divBdr>
            <w:top w:val="none" w:sz="0" w:space="0" w:color="auto"/>
            <w:left w:val="none" w:sz="0" w:space="0" w:color="auto"/>
            <w:bottom w:val="none" w:sz="0" w:space="0" w:color="auto"/>
            <w:right w:val="none" w:sz="0" w:space="0" w:color="auto"/>
          </w:divBdr>
          <w:divsChild>
            <w:div w:id="1562667098">
              <w:marLeft w:val="0"/>
              <w:marRight w:val="0"/>
              <w:marTop w:val="0"/>
              <w:marBottom w:val="0"/>
              <w:divBdr>
                <w:top w:val="none" w:sz="0" w:space="0" w:color="auto"/>
                <w:left w:val="none" w:sz="0" w:space="0" w:color="auto"/>
                <w:bottom w:val="none" w:sz="0" w:space="0" w:color="auto"/>
                <w:right w:val="none" w:sz="0" w:space="0" w:color="auto"/>
              </w:divBdr>
            </w:div>
          </w:divsChild>
        </w:div>
        <w:div w:id="1781413298">
          <w:marLeft w:val="0"/>
          <w:marRight w:val="0"/>
          <w:marTop w:val="0"/>
          <w:marBottom w:val="0"/>
          <w:divBdr>
            <w:top w:val="none" w:sz="0" w:space="0" w:color="auto"/>
            <w:left w:val="none" w:sz="0" w:space="0" w:color="auto"/>
            <w:bottom w:val="none" w:sz="0" w:space="0" w:color="auto"/>
            <w:right w:val="none" w:sz="0" w:space="0" w:color="auto"/>
          </w:divBdr>
          <w:divsChild>
            <w:div w:id="1148017126">
              <w:marLeft w:val="0"/>
              <w:marRight w:val="0"/>
              <w:marTop w:val="0"/>
              <w:marBottom w:val="0"/>
              <w:divBdr>
                <w:top w:val="none" w:sz="0" w:space="0" w:color="auto"/>
                <w:left w:val="none" w:sz="0" w:space="0" w:color="auto"/>
                <w:bottom w:val="none" w:sz="0" w:space="0" w:color="auto"/>
                <w:right w:val="none" w:sz="0" w:space="0" w:color="auto"/>
              </w:divBdr>
            </w:div>
          </w:divsChild>
        </w:div>
        <w:div w:id="1784307129">
          <w:marLeft w:val="0"/>
          <w:marRight w:val="0"/>
          <w:marTop w:val="0"/>
          <w:marBottom w:val="0"/>
          <w:divBdr>
            <w:top w:val="none" w:sz="0" w:space="0" w:color="auto"/>
            <w:left w:val="none" w:sz="0" w:space="0" w:color="auto"/>
            <w:bottom w:val="none" w:sz="0" w:space="0" w:color="auto"/>
            <w:right w:val="none" w:sz="0" w:space="0" w:color="auto"/>
          </w:divBdr>
          <w:divsChild>
            <w:div w:id="2137405940">
              <w:marLeft w:val="0"/>
              <w:marRight w:val="0"/>
              <w:marTop w:val="0"/>
              <w:marBottom w:val="0"/>
              <w:divBdr>
                <w:top w:val="none" w:sz="0" w:space="0" w:color="auto"/>
                <w:left w:val="none" w:sz="0" w:space="0" w:color="auto"/>
                <w:bottom w:val="none" w:sz="0" w:space="0" w:color="auto"/>
                <w:right w:val="none" w:sz="0" w:space="0" w:color="auto"/>
              </w:divBdr>
            </w:div>
          </w:divsChild>
        </w:div>
        <w:div w:id="1790053669">
          <w:marLeft w:val="0"/>
          <w:marRight w:val="0"/>
          <w:marTop w:val="0"/>
          <w:marBottom w:val="0"/>
          <w:divBdr>
            <w:top w:val="none" w:sz="0" w:space="0" w:color="auto"/>
            <w:left w:val="none" w:sz="0" w:space="0" w:color="auto"/>
            <w:bottom w:val="none" w:sz="0" w:space="0" w:color="auto"/>
            <w:right w:val="none" w:sz="0" w:space="0" w:color="auto"/>
          </w:divBdr>
          <w:divsChild>
            <w:div w:id="564292782">
              <w:marLeft w:val="0"/>
              <w:marRight w:val="0"/>
              <w:marTop w:val="0"/>
              <w:marBottom w:val="0"/>
              <w:divBdr>
                <w:top w:val="none" w:sz="0" w:space="0" w:color="auto"/>
                <w:left w:val="none" w:sz="0" w:space="0" w:color="auto"/>
                <w:bottom w:val="none" w:sz="0" w:space="0" w:color="auto"/>
                <w:right w:val="none" w:sz="0" w:space="0" w:color="auto"/>
              </w:divBdr>
            </w:div>
          </w:divsChild>
        </w:div>
        <w:div w:id="1793479965">
          <w:marLeft w:val="0"/>
          <w:marRight w:val="0"/>
          <w:marTop w:val="0"/>
          <w:marBottom w:val="0"/>
          <w:divBdr>
            <w:top w:val="none" w:sz="0" w:space="0" w:color="auto"/>
            <w:left w:val="none" w:sz="0" w:space="0" w:color="auto"/>
            <w:bottom w:val="none" w:sz="0" w:space="0" w:color="auto"/>
            <w:right w:val="none" w:sz="0" w:space="0" w:color="auto"/>
          </w:divBdr>
          <w:divsChild>
            <w:div w:id="2070877478">
              <w:marLeft w:val="0"/>
              <w:marRight w:val="0"/>
              <w:marTop w:val="0"/>
              <w:marBottom w:val="0"/>
              <w:divBdr>
                <w:top w:val="none" w:sz="0" w:space="0" w:color="auto"/>
                <w:left w:val="none" w:sz="0" w:space="0" w:color="auto"/>
                <w:bottom w:val="none" w:sz="0" w:space="0" w:color="auto"/>
                <w:right w:val="none" w:sz="0" w:space="0" w:color="auto"/>
              </w:divBdr>
            </w:div>
          </w:divsChild>
        </w:div>
        <w:div w:id="1872723771">
          <w:marLeft w:val="0"/>
          <w:marRight w:val="0"/>
          <w:marTop w:val="0"/>
          <w:marBottom w:val="0"/>
          <w:divBdr>
            <w:top w:val="none" w:sz="0" w:space="0" w:color="auto"/>
            <w:left w:val="none" w:sz="0" w:space="0" w:color="auto"/>
            <w:bottom w:val="none" w:sz="0" w:space="0" w:color="auto"/>
            <w:right w:val="none" w:sz="0" w:space="0" w:color="auto"/>
          </w:divBdr>
          <w:divsChild>
            <w:div w:id="1605074325">
              <w:marLeft w:val="0"/>
              <w:marRight w:val="0"/>
              <w:marTop w:val="0"/>
              <w:marBottom w:val="0"/>
              <w:divBdr>
                <w:top w:val="none" w:sz="0" w:space="0" w:color="auto"/>
                <w:left w:val="none" w:sz="0" w:space="0" w:color="auto"/>
                <w:bottom w:val="none" w:sz="0" w:space="0" w:color="auto"/>
                <w:right w:val="none" w:sz="0" w:space="0" w:color="auto"/>
              </w:divBdr>
            </w:div>
          </w:divsChild>
        </w:div>
        <w:div w:id="1882356180">
          <w:marLeft w:val="0"/>
          <w:marRight w:val="0"/>
          <w:marTop w:val="0"/>
          <w:marBottom w:val="0"/>
          <w:divBdr>
            <w:top w:val="none" w:sz="0" w:space="0" w:color="auto"/>
            <w:left w:val="none" w:sz="0" w:space="0" w:color="auto"/>
            <w:bottom w:val="none" w:sz="0" w:space="0" w:color="auto"/>
            <w:right w:val="none" w:sz="0" w:space="0" w:color="auto"/>
          </w:divBdr>
          <w:divsChild>
            <w:div w:id="1737824137">
              <w:marLeft w:val="0"/>
              <w:marRight w:val="0"/>
              <w:marTop w:val="0"/>
              <w:marBottom w:val="0"/>
              <w:divBdr>
                <w:top w:val="none" w:sz="0" w:space="0" w:color="auto"/>
                <w:left w:val="none" w:sz="0" w:space="0" w:color="auto"/>
                <w:bottom w:val="none" w:sz="0" w:space="0" w:color="auto"/>
                <w:right w:val="none" w:sz="0" w:space="0" w:color="auto"/>
              </w:divBdr>
            </w:div>
          </w:divsChild>
        </w:div>
        <w:div w:id="1886672715">
          <w:marLeft w:val="0"/>
          <w:marRight w:val="0"/>
          <w:marTop w:val="0"/>
          <w:marBottom w:val="0"/>
          <w:divBdr>
            <w:top w:val="none" w:sz="0" w:space="0" w:color="auto"/>
            <w:left w:val="none" w:sz="0" w:space="0" w:color="auto"/>
            <w:bottom w:val="none" w:sz="0" w:space="0" w:color="auto"/>
            <w:right w:val="none" w:sz="0" w:space="0" w:color="auto"/>
          </w:divBdr>
          <w:divsChild>
            <w:div w:id="1144156291">
              <w:marLeft w:val="0"/>
              <w:marRight w:val="0"/>
              <w:marTop w:val="0"/>
              <w:marBottom w:val="0"/>
              <w:divBdr>
                <w:top w:val="none" w:sz="0" w:space="0" w:color="auto"/>
                <w:left w:val="none" w:sz="0" w:space="0" w:color="auto"/>
                <w:bottom w:val="none" w:sz="0" w:space="0" w:color="auto"/>
                <w:right w:val="none" w:sz="0" w:space="0" w:color="auto"/>
              </w:divBdr>
            </w:div>
          </w:divsChild>
        </w:div>
        <w:div w:id="1889342125">
          <w:marLeft w:val="0"/>
          <w:marRight w:val="0"/>
          <w:marTop w:val="0"/>
          <w:marBottom w:val="0"/>
          <w:divBdr>
            <w:top w:val="none" w:sz="0" w:space="0" w:color="auto"/>
            <w:left w:val="none" w:sz="0" w:space="0" w:color="auto"/>
            <w:bottom w:val="none" w:sz="0" w:space="0" w:color="auto"/>
            <w:right w:val="none" w:sz="0" w:space="0" w:color="auto"/>
          </w:divBdr>
          <w:divsChild>
            <w:div w:id="1072460094">
              <w:marLeft w:val="0"/>
              <w:marRight w:val="0"/>
              <w:marTop w:val="0"/>
              <w:marBottom w:val="0"/>
              <w:divBdr>
                <w:top w:val="none" w:sz="0" w:space="0" w:color="auto"/>
                <w:left w:val="none" w:sz="0" w:space="0" w:color="auto"/>
                <w:bottom w:val="none" w:sz="0" w:space="0" w:color="auto"/>
                <w:right w:val="none" w:sz="0" w:space="0" w:color="auto"/>
              </w:divBdr>
            </w:div>
          </w:divsChild>
        </w:div>
        <w:div w:id="1892109056">
          <w:marLeft w:val="0"/>
          <w:marRight w:val="0"/>
          <w:marTop w:val="0"/>
          <w:marBottom w:val="0"/>
          <w:divBdr>
            <w:top w:val="none" w:sz="0" w:space="0" w:color="auto"/>
            <w:left w:val="none" w:sz="0" w:space="0" w:color="auto"/>
            <w:bottom w:val="none" w:sz="0" w:space="0" w:color="auto"/>
            <w:right w:val="none" w:sz="0" w:space="0" w:color="auto"/>
          </w:divBdr>
          <w:divsChild>
            <w:div w:id="1559777102">
              <w:marLeft w:val="0"/>
              <w:marRight w:val="0"/>
              <w:marTop w:val="0"/>
              <w:marBottom w:val="0"/>
              <w:divBdr>
                <w:top w:val="none" w:sz="0" w:space="0" w:color="auto"/>
                <w:left w:val="none" w:sz="0" w:space="0" w:color="auto"/>
                <w:bottom w:val="none" w:sz="0" w:space="0" w:color="auto"/>
                <w:right w:val="none" w:sz="0" w:space="0" w:color="auto"/>
              </w:divBdr>
            </w:div>
          </w:divsChild>
        </w:div>
        <w:div w:id="1892497149">
          <w:marLeft w:val="0"/>
          <w:marRight w:val="0"/>
          <w:marTop w:val="0"/>
          <w:marBottom w:val="0"/>
          <w:divBdr>
            <w:top w:val="none" w:sz="0" w:space="0" w:color="auto"/>
            <w:left w:val="none" w:sz="0" w:space="0" w:color="auto"/>
            <w:bottom w:val="none" w:sz="0" w:space="0" w:color="auto"/>
            <w:right w:val="none" w:sz="0" w:space="0" w:color="auto"/>
          </w:divBdr>
          <w:divsChild>
            <w:div w:id="1304041847">
              <w:marLeft w:val="0"/>
              <w:marRight w:val="0"/>
              <w:marTop w:val="0"/>
              <w:marBottom w:val="0"/>
              <w:divBdr>
                <w:top w:val="none" w:sz="0" w:space="0" w:color="auto"/>
                <w:left w:val="none" w:sz="0" w:space="0" w:color="auto"/>
                <w:bottom w:val="none" w:sz="0" w:space="0" w:color="auto"/>
                <w:right w:val="none" w:sz="0" w:space="0" w:color="auto"/>
              </w:divBdr>
            </w:div>
          </w:divsChild>
        </w:div>
        <w:div w:id="1912496894">
          <w:marLeft w:val="0"/>
          <w:marRight w:val="0"/>
          <w:marTop w:val="0"/>
          <w:marBottom w:val="0"/>
          <w:divBdr>
            <w:top w:val="none" w:sz="0" w:space="0" w:color="auto"/>
            <w:left w:val="none" w:sz="0" w:space="0" w:color="auto"/>
            <w:bottom w:val="none" w:sz="0" w:space="0" w:color="auto"/>
            <w:right w:val="none" w:sz="0" w:space="0" w:color="auto"/>
          </w:divBdr>
          <w:divsChild>
            <w:div w:id="1646618194">
              <w:marLeft w:val="0"/>
              <w:marRight w:val="0"/>
              <w:marTop w:val="0"/>
              <w:marBottom w:val="0"/>
              <w:divBdr>
                <w:top w:val="none" w:sz="0" w:space="0" w:color="auto"/>
                <w:left w:val="none" w:sz="0" w:space="0" w:color="auto"/>
                <w:bottom w:val="none" w:sz="0" w:space="0" w:color="auto"/>
                <w:right w:val="none" w:sz="0" w:space="0" w:color="auto"/>
              </w:divBdr>
            </w:div>
          </w:divsChild>
        </w:div>
        <w:div w:id="1963608715">
          <w:marLeft w:val="0"/>
          <w:marRight w:val="0"/>
          <w:marTop w:val="0"/>
          <w:marBottom w:val="0"/>
          <w:divBdr>
            <w:top w:val="none" w:sz="0" w:space="0" w:color="auto"/>
            <w:left w:val="none" w:sz="0" w:space="0" w:color="auto"/>
            <w:bottom w:val="none" w:sz="0" w:space="0" w:color="auto"/>
            <w:right w:val="none" w:sz="0" w:space="0" w:color="auto"/>
          </w:divBdr>
          <w:divsChild>
            <w:div w:id="22286574">
              <w:marLeft w:val="0"/>
              <w:marRight w:val="0"/>
              <w:marTop w:val="0"/>
              <w:marBottom w:val="0"/>
              <w:divBdr>
                <w:top w:val="none" w:sz="0" w:space="0" w:color="auto"/>
                <w:left w:val="none" w:sz="0" w:space="0" w:color="auto"/>
                <w:bottom w:val="none" w:sz="0" w:space="0" w:color="auto"/>
                <w:right w:val="none" w:sz="0" w:space="0" w:color="auto"/>
              </w:divBdr>
            </w:div>
          </w:divsChild>
        </w:div>
        <w:div w:id="1987780552">
          <w:marLeft w:val="0"/>
          <w:marRight w:val="0"/>
          <w:marTop w:val="0"/>
          <w:marBottom w:val="0"/>
          <w:divBdr>
            <w:top w:val="none" w:sz="0" w:space="0" w:color="auto"/>
            <w:left w:val="none" w:sz="0" w:space="0" w:color="auto"/>
            <w:bottom w:val="none" w:sz="0" w:space="0" w:color="auto"/>
            <w:right w:val="none" w:sz="0" w:space="0" w:color="auto"/>
          </w:divBdr>
          <w:divsChild>
            <w:div w:id="281766075">
              <w:marLeft w:val="0"/>
              <w:marRight w:val="0"/>
              <w:marTop w:val="0"/>
              <w:marBottom w:val="0"/>
              <w:divBdr>
                <w:top w:val="none" w:sz="0" w:space="0" w:color="auto"/>
                <w:left w:val="none" w:sz="0" w:space="0" w:color="auto"/>
                <w:bottom w:val="none" w:sz="0" w:space="0" w:color="auto"/>
                <w:right w:val="none" w:sz="0" w:space="0" w:color="auto"/>
              </w:divBdr>
            </w:div>
          </w:divsChild>
        </w:div>
        <w:div w:id="1992172337">
          <w:marLeft w:val="0"/>
          <w:marRight w:val="0"/>
          <w:marTop w:val="0"/>
          <w:marBottom w:val="0"/>
          <w:divBdr>
            <w:top w:val="none" w:sz="0" w:space="0" w:color="auto"/>
            <w:left w:val="none" w:sz="0" w:space="0" w:color="auto"/>
            <w:bottom w:val="none" w:sz="0" w:space="0" w:color="auto"/>
            <w:right w:val="none" w:sz="0" w:space="0" w:color="auto"/>
          </w:divBdr>
          <w:divsChild>
            <w:div w:id="1763841405">
              <w:marLeft w:val="0"/>
              <w:marRight w:val="0"/>
              <w:marTop w:val="0"/>
              <w:marBottom w:val="0"/>
              <w:divBdr>
                <w:top w:val="none" w:sz="0" w:space="0" w:color="auto"/>
                <w:left w:val="none" w:sz="0" w:space="0" w:color="auto"/>
                <w:bottom w:val="none" w:sz="0" w:space="0" w:color="auto"/>
                <w:right w:val="none" w:sz="0" w:space="0" w:color="auto"/>
              </w:divBdr>
            </w:div>
          </w:divsChild>
        </w:div>
        <w:div w:id="2007585559">
          <w:marLeft w:val="0"/>
          <w:marRight w:val="0"/>
          <w:marTop w:val="0"/>
          <w:marBottom w:val="0"/>
          <w:divBdr>
            <w:top w:val="none" w:sz="0" w:space="0" w:color="auto"/>
            <w:left w:val="none" w:sz="0" w:space="0" w:color="auto"/>
            <w:bottom w:val="none" w:sz="0" w:space="0" w:color="auto"/>
            <w:right w:val="none" w:sz="0" w:space="0" w:color="auto"/>
          </w:divBdr>
          <w:divsChild>
            <w:div w:id="1387022274">
              <w:marLeft w:val="0"/>
              <w:marRight w:val="0"/>
              <w:marTop w:val="0"/>
              <w:marBottom w:val="0"/>
              <w:divBdr>
                <w:top w:val="none" w:sz="0" w:space="0" w:color="auto"/>
                <w:left w:val="none" w:sz="0" w:space="0" w:color="auto"/>
                <w:bottom w:val="none" w:sz="0" w:space="0" w:color="auto"/>
                <w:right w:val="none" w:sz="0" w:space="0" w:color="auto"/>
              </w:divBdr>
            </w:div>
          </w:divsChild>
        </w:div>
        <w:div w:id="2020113267">
          <w:marLeft w:val="0"/>
          <w:marRight w:val="0"/>
          <w:marTop w:val="0"/>
          <w:marBottom w:val="0"/>
          <w:divBdr>
            <w:top w:val="none" w:sz="0" w:space="0" w:color="auto"/>
            <w:left w:val="none" w:sz="0" w:space="0" w:color="auto"/>
            <w:bottom w:val="none" w:sz="0" w:space="0" w:color="auto"/>
            <w:right w:val="none" w:sz="0" w:space="0" w:color="auto"/>
          </w:divBdr>
          <w:divsChild>
            <w:div w:id="828248308">
              <w:marLeft w:val="0"/>
              <w:marRight w:val="0"/>
              <w:marTop w:val="0"/>
              <w:marBottom w:val="0"/>
              <w:divBdr>
                <w:top w:val="none" w:sz="0" w:space="0" w:color="auto"/>
                <w:left w:val="none" w:sz="0" w:space="0" w:color="auto"/>
                <w:bottom w:val="none" w:sz="0" w:space="0" w:color="auto"/>
                <w:right w:val="none" w:sz="0" w:space="0" w:color="auto"/>
              </w:divBdr>
            </w:div>
          </w:divsChild>
        </w:div>
        <w:div w:id="2045398455">
          <w:marLeft w:val="0"/>
          <w:marRight w:val="0"/>
          <w:marTop w:val="0"/>
          <w:marBottom w:val="0"/>
          <w:divBdr>
            <w:top w:val="none" w:sz="0" w:space="0" w:color="auto"/>
            <w:left w:val="none" w:sz="0" w:space="0" w:color="auto"/>
            <w:bottom w:val="none" w:sz="0" w:space="0" w:color="auto"/>
            <w:right w:val="none" w:sz="0" w:space="0" w:color="auto"/>
          </w:divBdr>
          <w:divsChild>
            <w:div w:id="540288800">
              <w:marLeft w:val="0"/>
              <w:marRight w:val="0"/>
              <w:marTop w:val="0"/>
              <w:marBottom w:val="0"/>
              <w:divBdr>
                <w:top w:val="none" w:sz="0" w:space="0" w:color="auto"/>
                <w:left w:val="none" w:sz="0" w:space="0" w:color="auto"/>
                <w:bottom w:val="none" w:sz="0" w:space="0" w:color="auto"/>
                <w:right w:val="none" w:sz="0" w:space="0" w:color="auto"/>
              </w:divBdr>
            </w:div>
          </w:divsChild>
        </w:div>
        <w:div w:id="2054688482">
          <w:marLeft w:val="0"/>
          <w:marRight w:val="0"/>
          <w:marTop w:val="0"/>
          <w:marBottom w:val="0"/>
          <w:divBdr>
            <w:top w:val="none" w:sz="0" w:space="0" w:color="auto"/>
            <w:left w:val="none" w:sz="0" w:space="0" w:color="auto"/>
            <w:bottom w:val="none" w:sz="0" w:space="0" w:color="auto"/>
            <w:right w:val="none" w:sz="0" w:space="0" w:color="auto"/>
          </w:divBdr>
          <w:divsChild>
            <w:div w:id="1931815425">
              <w:marLeft w:val="0"/>
              <w:marRight w:val="0"/>
              <w:marTop w:val="0"/>
              <w:marBottom w:val="0"/>
              <w:divBdr>
                <w:top w:val="none" w:sz="0" w:space="0" w:color="auto"/>
                <w:left w:val="none" w:sz="0" w:space="0" w:color="auto"/>
                <w:bottom w:val="none" w:sz="0" w:space="0" w:color="auto"/>
                <w:right w:val="none" w:sz="0" w:space="0" w:color="auto"/>
              </w:divBdr>
            </w:div>
          </w:divsChild>
        </w:div>
        <w:div w:id="2069068512">
          <w:marLeft w:val="0"/>
          <w:marRight w:val="0"/>
          <w:marTop w:val="0"/>
          <w:marBottom w:val="0"/>
          <w:divBdr>
            <w:top w:val="none" w:sz="0" w:space="0" w:color="auto"/>
            <w:left w:val="none" w:sz="0" w:space="0" w:color="auto"/>
            <w:bottom w:val="none" w:sz="0" w:space="0" w:color="auto"/>
            <w:right w:val="none" w:sz="0" w:space="0" w:color="auto"/>
          </w:divBdr>
          <w:divsChild>
            <w:div w:id="1599438056">
              <w:marLeft w:val="0"/>
              <w:marRight w:val="0"/>
              <w:marTop w:val="0"/>
              <w:marBottom w:val="0"/>
              <w:divBdr>
                <w:top w:val="none" w:sz="0" w:space="0" w:color="auto"/>
                <w:left w:val="none" w:sz="0" w:space="0" w:color="auto"/>
                <w:bottom w:val="none" w:sz="0" w:space="0" w:color="auto"/>
                <w:right w:val="none" w:sz="0" w:space="0" w:color="auto"/>
              </w:divBdr>
            </w:div>
          </w:divsChild>
        </w:div>
        <w:div w:id="2104645172">
          <w:marLeft w:val="0"/>
          <w:marRight w:val="0"/>
          <w:marTop w:val="0"/>
          <w:marBottom w:val="0"/>
          <w:divBdr>
            <w:top w:val="none" w:sz="0" w:space="0" w:color="auto"/>
            <w:left w:val="none" w:sz="0" w:space="0" w:color="auto"/>
            <w:bottom w:val="none" w:sz="0" w:space="0" w:color="auto"/>
            <w:right w:val="none" w:sz="0" w:space="0" w:color="auto"/>
          </w:divBdr>
          <w:divsChild>
            <w:div w:id="1410731252">
              <w:marLeft w:val="0"/>
              <w:marRight w:val="0"/>
              <w:marTop w:val="0"/>
              <w:marBottom w:val="0"/>
              <w:divBdr>
                <w:top w:val="none" w:sz="0" w:space="0" w:color="auto"/>
                <w:left w:val="none" w:sz="0" w:space="0" w:color="auto"/>
                <w:bottom w:val="none" w:sz="0" w:space="0" w:color="auto"/>
                <w:right w:val="none" w:sz="0" w:space="0" w:color="auto"/>
              </w:divBdr>
            </w:div>
          </w:divsChild>
        </w:div>
        <w:div w:id="2139175246">
          <w:marLeft w:val="0"/>
          <w:marRight w:val="0"/>
          <w:marTop w:val="0"/>
          <w:marBottom w:val="0"/>
          <w:divBdr>
            <w:top w:val="none" w:sz="0" w:space="0" w:color="auto"/>
            <w:left w:val="none" w:sz="0" w:space="0" w:color="auto"/>
            <w:bottom w:val="none" w:sz="0" w:space="0" w:color="auto"/>
            <w:right w:val="none" w:sz="0" w:space="0" w:color="auto"/>
          </w:divBdr>
          <w:divsChild>
            <w:div w:id="3881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8943">
      <w:bodyDiv w:val="1"/>
      <w:marLeft w:val="0"/>
      <w:marRight w:val="0"/>
      <w:marTop w:val="0"/>
      <w:marBottom w:val="0"/>
      <w:divBdr>
        <w:top w:val="none" w:sz="0" w:space="0" w:color="auto"/>
        <w:left w:val="none" w:sz="0" w:space="0" w:color="auto"/>
        <w:bottom w:val="none" w:sz="0" w:space="0" w:color="auto"/>
        <w:right w:val="none" w:sz="0" w:space="0" w:color="auto"/>
      </w:divBdr>
      <w:divsChild>
        <w:div w:id="1255629287">
          <w:marLeft w:val="0"/>
          <w:marRight w:val="0"/>
          <w:marTop w:val="0"/>
          <w:marBottom w:val="0"/>
          <w:divBdr>
            <w:top w:val="none" w:sz="0" w:space="0" w:color="auto"/>
            <w:left w:val="none" w:sz="0" w:space="0" w:color="auto"/>
            <w:bottom w:val="none" w:sz="0" w:space="0" w:color="auto"/>
            <w:right w:val="none" w:sz="0" w:space="0" w:color="auto"/>
          </w:divBdr>
        </w:div>
        <w:div w:id="1726950167">
          <w:marLeft w:val="0"/>
          <w:marRight w:val="0"/>
          <w:marTop w:val="0"/>
          <w:marBottom w:val="0"/>
          <w:divBdr>
            <w:top w:val="none" w:sz="0" w:space="0" w:color="auto"/>
            <w:left w:val="none" w:sz="0" w:space="0" w:color="auto"/>
            <w:bottom w:val="none" w:sz="0" w:space="0" w:color="auto"/>
            <w:right w:val="none" w:sz="0" w:space="0" w:color="auto"/>
          </w:divBdr>
        </w:div>
        <w:div w:id="1985623740">
          <w:marLeft w:val="0"/>
          <w:marRight w:val="0"/>
          <w:marTop w:val="0"/>
          <w:marBottom w:val="0"/>
          <w:divBdr>
            <w:top w:val="none" w:sz="0" w:space="0" w:color="auto"/>
            <w:left w:val="none" w:sz="0" w:space="0" w:color="auto"/>
            <w:bottom w:val="none" w:sz="0" w:space="0" w:color="auto"/>
            <w:right w:val="none" w:sz="0" w:space="0" w:color="auto"/>
          </w:divBdr>
        </w:div>
      </w:divsChild>
    </w:div>
    <w:div w:id="589704108">
      <w:bodyDiv w:val="1"/>
      <w:marLeft w:val="0"/>
      <w:marRight w:val="0"/>
      <w:marTop w:val="0"/>
      <w:marBottom w:val="0"/>
      <w:divBdr>
        <w:top w:val="none" w:sz="0" w:space="0" w:color="auto"/>
        <w:left w:val="none" w:sz="0" w:space="0" w:color="auto"/>
        <w:bottom w:val="none" w:sz="0" w:space="0" w:color="auto"/>
        <w:right w:val="none" w:sz="0" w:space="0" w:color="auto"/>
      </w:divBdr>
      <w:divsChild>
        <w:div w:id="1012875345">
          <w:marLeft w:val="0"/>
          <w:marRight w:val="0"/>
          <w:marTop w:val="0"/>
          <w:marBottom w:val="0"/>
          <w:divBdr>
            <w:top w:val="none" w:sz="0" w:space="0" w:color="auto"/>
            <w:left w:val="none" w:sz="0" w:space="0" w:color="auto"/>
            <w:bottom w:val="none" w:sz="0" w:space="0" w:color="auto"/>
            <w:right w:val="none" w:sz="0" w:space="0" w:color="auto"/>
          </w:divBdr>
        </w:div>
        <w:div w:id="1424371931">
          <w:marLeft w:val="0"/>
          <w:marRight w:val="0"/>
          <w:marTop w:val="0"/>
          <w:marBottom w:val="0"/>
          <w:divBdr>
            <w:top w:val="none" w:sz="0" w:space="0" w:color="auto"/>
            <w:left w:val="none" w:sz="0" w:space="0" w:color="auto"/>
            <w:bottom w:val="none" w:sz="0" w:space="0" w:color="auto"/>
            <w:right w:val="none" w:sz="0" w:space="0" w:color="auto"/>
          </w:divBdr>
        </w:div>
        <w:div w:id="1563905544">
          <w:marLeft w:val="0"/>
          <w:marRight w:val="0"/>
          <w:marTop w:val="0"/>
          <w:marBottom w:val="0"/>
          <w:divBdr>
            <w:top w:val="none" w:sz="0" w:space="0" w:color="auto"/>
            <w:left w:val="none" w:sz="0" w:space="0" w:color="auto"/>
            <w:bottom w:val="none" w:sz="0" w:space="0" w:color="auto"/>
            <w:right w:val="none" w:sz="0" w:space="0" w:color="auto"/>
          </w:divBdr>
        </w:div>
        <w:div w:id="1807576934">
          <w:marLeft w:val="0"/>
          <w:marRight w:val="0"/>
          <w:marTop w:val="0"/>
          <w:marBottom w:val="0"/>
          <w:divBdr>
            <w:top w:val="none" w:sz="0" w:space="0" w:color="auto"/>
            <w:left w:val="none" w:sz="0" w:space="0" w:color="auto"/>
            <w:bottom w:val="none" w:sz="0" w:space="0" w:color="auto"/>
            <w:right w:val="none" w:sz="0" w:space="0" w:color="auto"/>
          </w:divBdr>
        </w:div>
      </w:divsChild>
    </w:div>
    <w:div w:id="660550744">
      <w:bodyDiv w:val="1"/>
      <w:marLeft w:val="0"/>
      <w:marRight w:val="0"/>
      <w:marTop w:val="0"/>
      <w:marBottom w:val="0"/>
      <w:divBdr>
        <w:top w:val="none" w:sz="0" w:space="0" w:color="auto"/>
        <w:left w:val="none" w:sz="0" w:space="0" w:color="auto"/>
        <w:bottom w:val="none" w:sz="0" w:space="0" w:color="auto"/>
        <w:right w:val="none" w:sz="0" w:space="0" w:color="auto"/>
      </w:divBdr>
      <w:divsChild>
        <w:div w:id="175194586">
          <w:marLeft w:val="0"/>
          <w:marRight w:val="0"/>
          <w:marTop w:val="0"/>
          <w:marBottom w:val="0"/>
          <w:divBdr>
            <w:top w:val="none" w:sz="0" w:space="0" w:color="auto"/>
            <w:left w:val="none" w:sz="0" w:space="0" w:color="auto"/>
            <w:bottom w:val="none" w:sz="0" w:space="0" w:color="auto"/>
            <w:right w:val="none" w:sz="0" w:space="0" w:color="auto"/>
          </w:divBdr>
        </w:div>
        <w:div w:id="799422749">
          <w:marLeft w:val="0"/>
          <w:marRight w:val="0"/>
          <w:marTop w:val="0"/>
          <w:marBottom w:val="0"/>
          <w:divBdr>
            <w:top w:val="none" w:sz="0" w:space="0" w:color="auto"/>
            <w:left w:val="none" w:sz="0" w:space="0" w:color="auto"/>
            <w:bottom w:val="none" w:sz="0" w:space="0" w:color="auto"/>
            <w:right w:val="none" w:sz="0" w:space="0" w:color="auto"/>
          </w:divBdr>
        </w:div>
        <w:div w:id="1583028354">
          <w:marLeft w:val="0"/>
          <w:marRight w:val="0"/>
          <w:marTop w:val="0"/>
          <w:marBottom w:val="0"/>
          <w:divBdr>
            <w:top w:val="none" w:sz="0" w:space="0" w:color="auto"/>
            <w:left w:val="none" w:sz="0" w:space="0" w:color="auto"/>
            <w:bottom w:val="none" w:sz="0" w:space="0" w:color="auto"/>
            <w:right w:val="none" w:sz="0" w:space="0" w:color="auto"/>
          </w:divBdr>
        </w:div>
      </w:divsChild>
    </w:div>
    <w:div w:id="1060909706">
      <w:bodyDiv w:val="1"/>
      <w:marLeft w:val="0"/>
      <w:marRight w:val="0"/>
      <w:marTop w:val="0"/>
      <w:marBottom w:val="0"/>
      <w:divBdr>
        <w:top w:val="none" w:sz="0" w:space="0" w:color="auto"/>
        <w:left w:val="none" w:sz="0" w:space="0" w:color="auto"/>
        <w:bottom w:val="none" w:sz="0" w:space="0" w:color="auto"/>
        <w:right w:val="none" w:sz="0" w:space="0" w:color="auto"/>
      </w:divBdr>
      <w:divsChild>
        <w:div w:id="413669553">
          <w:marLeft w:val="0"/>
          <w:marRight w:val="0"/>
          <w:marTop w:val="0"/>
          <w:marBottom w:val="0"/>
          <w:divBdr>
            <w:top w:val="none" w:sz="0" w:space="0" w:color="auto"/>
            <w:left w:val="none" w:sz="0" w:space="0" w:color="auto"/>
            <w:bottom w:val="none" w:sz="0" w:space="0" w:color="auto"/>
            <w:right w:val="none" w:sz="0" w:space="0" w:color="auto"/>
          </w:divBdr>
        </w:div>
        <w:div w:id="1493639747">
          <w:marLeft w:val="0"/>
          <w:marRight w:val="0"/>
          <w:marTop w:val="0"/>
          <w:marBottom w:val="0"/>
          <w:divBdr>
            <w:top w:val="none" w:sz="0" w:space="0" w:color="auto"/>
            <w:left w:val="none" w:sz="0" w:space="0" w:color="auto"/>
            <w:bottom w:val="none" w:sz="0" w:space="0" w:color="auto"/>
            <w:right w:val="none" w:sz="0" w:space="0" w:color="auto"/>
          </w:divBdr>
        </w:div>
        <w:div w:id="1767656171">
          <w:marLeft w:val="0"/>
          <w:marRight w:val="0"/>
          <w:marTop w:val="0"/>
          <w:marBottom w:val="0"/>
          <w:divBdr>
            <w:top w:val="none" w:sz="0" w:space="0" w:color="auto"/>
            <w:left w:val="none" w:sz="0" w:space="0" w:color="auto"/>
            <w:bottom w:val="none" w:sz="0" w:space="0" w:color="auto"/>
            <w:right w:val="none" w:sz="0" w:space="0" w:color="auto"/>
          </w:divBdr>
        </w:div>
        <w:div w:id="1801261935">
          <w:marLeft w:val="0"/>
          <w:marRight w:val="0"/>
          <w:marTop w:val="0"/>
          <w:marBottom w:val="0"/>
          <w:divBdr>
            <w:top w:val="none" w:sz="0" w:space="0" w:color="auto"/>
            <w:left w:val="none" w:sz="0" w:space="0" w:color="auto"/>
            <w:bottom w:val="none" w:sz="0" w:space="0" w:color="auto"/>
            <w:right w:val="none" w:sz="0" w:space="0" w:color="auto"/>
          </w:divBdr>
        </w:div>
      </w:divsChild>
    </w:div>
    <w:div w:id="1064378084">
      <w:bodyDiv w:val="1"/>
      <w:marLeft w:val="0"/>
      <w:marRight w:val="0"/>
      <w:marTop w:val="0"/>
      <w:marBottom w:val="0"/>
      <w:divBdr>
        <w:top w:val="none" w:sz="0" w:space="0" w:color="auto"/>
        <w:left w:val="none" w:sz="0" w:space="0" w:color="auto"/>
        <w:bottom w:val="none" w:sz="0" w:space="0" w:color="auto"/>
        <w:right w:val="none" w:sz="0" w:space="0" w:color="auto"/>
      </w:divBdr>
    </w:div>
    <w:div w:id="1224950837">
      <w:bodyDiv w:val="1"/>
      <w:marLeft w:val="0"/>
      <w:marRight w:val="0"/>
      <w:marTop w:val="0"/>
      <w:marBottom w:val="0"/>
      <w:divBdr>
        <w:top w:val="none" w:sz="0" w:space="0" w:color="auto"/>
        <w:left w:val="none" w:sz="0" w:space="0" w:color="auto"/>
        <w:bottom w:val="none" w:sz="0" w:space="0" w:color="auto"/>
        <w:right w:val="none" w:sz="0" w:space="0" w:color="auto"/>
      </w:divBdr>
      <w:divsChild>
        <w:div w:id="941957638">
          <w:marLeft w:val="0"/>
          <w:marRight w:val="0"/>
          <w:marTop w:val="0"/>
          <w:marBottom w:val="0"/>
          <w:divBdr>
            <w:top w:val="none" w:sz="0" w:space="0" w:color="auto"/>
            <w:left w:val="none" w:sz="0" w:space="0" w:color="auto"/>
            <w:bottom w:val="none" w:sz="0" w:space="0" w:color="auto"/>
            <w:right w:val="none" w:sz="0" w:space="0" w:color="auto"/>
          </w:divBdr>
        </w:div>
        <w:div w:id="2085256269">
          <w:marLeft w:val="0"/>
          <w:marRight w:val="0"/>
          <w:marTop w:val="0"/>
          <w:marBottom w:val="0"/>
          <w:divBdr>
            <w:top w:val="none" w:sz="0" w:space="0" w:color="auto"/>
            <w:left w:val="none" w:sz="0" w:space="0" w:color="auto"/>
            <w:bottom w:val="none" w:sz="0" w:space="0" w:color="auto"/>
            <w:right w:val="none" w:sz="0" w:space="0" w:color="auto"/>
          </w:divBdr>
        </w:div>
      </w:divsChild>
    </w:div>
    <w:div w:id="1352757871">
      <w:bodyDiv w:val="1"/>
      <w:marLeft w:val="0"/>
      <w:marRight w:val="0"/>
      <w:marTop w:val="0"/>
      <w:marBottom w:val="0"/>
      <w:divBdr>
        <w:top w:val="none" w:sz="0" w:space="0" w:color="auto"/>
        <w:left w:val="none" w:sz="0" w:space="0" w:color="auto"/>
        <w:bottom w:val="none" w:sz="0" w:space="0" w:color="auto"/>
        <w:right w:val="none" w:sz="0" w:space="0" w:color="auto"/>
      </w:divBdr>
      <w:divsChild>
        <w:div w:id="1451625742">
          <w:marLeft w:val="0"/>
          <w:marRight w:val="0"/>
          <w:marTop w:val="0"/>
          <w:marBottom w:val="0"/>
          <w:divBdr>
            <w:top w:val="none" w:sz="0" w:space="0" w:color="auto"/>
            <w:left w:val="none" w:sz="0" w:space="0" w:color="auto"/>
            <w:bottom w:val="none" w:sz="0" w:space="0" w:color="auto"/>
            <w:right w:val="none" w:sz="0" w:space="0" w:color="auto"/>
          </w:divBdr>
        </w:div>
      </w:divsChild>
    </w:div>
    <w:div w:id="1515340513">
      <w:bodyDiv w:val="1"/>
      <w:marLeft w:val="0"/>
      <w:marRight w:val="0"/>
      <w:marTop w:val="0"/>
      <w:marBottom w:val="0"/>
      <w:divBdr>
        <w:top w:val="none" w:sz="0" w:space="0" w:color="auto"/>
        <w:left w:val="none" w:sz="0" w:space="0" w:color="auto"/>
        <w:bottom w:val="none" w:sz="0" w:space="0" w:color="auto"/>
        <w:right w:val="none" w:sz="0" w:space="0" w:color="auto"/>
      </w:divBdr>
      <w:divsChild>
        <w:div w:id="535967877">
          <w:marLeft w:val="0"/>
          <w:marRight w:val="0"/>
          <w:marTop w:val="0"/>
          <w:marBottom w:val="0"/>
          <w:divBdr>
            <w:top w:val="none" w:sz="0" w:space="0" w:color="auto"/>
            <w:left w:val="none" w:sz="0" w:space="0" w:color="auto"/>
            <w:bottom w:val="none" w:sz="0" w:space="0" w:color="auto"/>
            <w:right w:val="none" w:sz="0" w:space="0" w:color="auto"/>
          </w:divBdr>
          <w:divsChild>
            <w:div w:id="44917709">
              <w:marLeft w:val="0"/>
              <w:marRight w:val="0"/>
              <w:marTop w:val="0"/>
              <w:marBottom w:val="0"/>
              <w:divBdr>
                <w:top w:val="none" w:sz="0" w:space="0" w:color="auto"/>
                <w:left w:val="none" w:sz="0" w:space="0" w:color="auto"/>
                <w:bottom w:val="none" w:sz="0" w:space="0" w:color="auto"/>
                <w:right w:val="none" w:sz="0" w:space="0" w:color="auto"/>
              </w:divBdr>
            </w:div>
            <w:div w:id="69426620">
              <w:marLeft w:val="0"/>
              <w:marRight w:val="0"/>
              <w:marTop w:val="0"/>
              <w:marBottom w:val="0"/>
              <w:divBdr>
                <w:top w:val="none" w:sz="0" w:space="0" w:color="auto"/>
                <w:left w:val="none" w:sz="0" w:space="0" w:color="auto"/>
                <w:bottom w:val="none" w:sz="0" w:space="0" w:color="auto"/>
                <w:right w:val="none" w:sz="0" w:space="0" w:color="auto"/>
              </w:divBdr>
            </w:div>
            <w:div w:id="108278417">
              <w:marLeft w:val="0"/>
              <w:marRight w:val="0"/>
              <w:marTop w:val="0"/>
              <w:marBottom w:val="0"/>
              <w:divBdr>
                <w:top w:val="none" w:sz="0" w:space="0" w:color="auto"/>
                <w:left w:val="none" w:sz="0" w:space="0" w:color="auto"/>
                <w:bottom w:val="none" w:sz="0" w:space="0" w:color="auto"/>
                <w:right w:val="none" w:sz="0" w:space="0" w:color="auto"/>
              </w:divBdr>
            </w:div>
            <w:div w:id="122577688">
              <w:marLeft w:val="0"/>
              <w:marRight w:val="0"/>
              <w:marTop w:val="0"/>
              <w:marBottom w:val="0"/>
              <w:divBdr>
                <w:top w:val="none" w:sz="0" w:space="0" w:color="auto"/>
                <w:left w:val="none" w:sz="0" w:space="0" w:color="auto"/>
                <w:bottom w:val="none" w:sz="0" w:space="0" w:color="auto"/>
                <w:right w:val="none" w:sz="0" w:space="0" w:color="auto"/>
              </w:divBdr>
            </w:div>
            <w:div w:id="172694175">
              <w:marLeft w:val="0"/>
              <w:marRight w:val="0"/>
              <w:marTop w:val="0"/>
              <w:marBottom w:val="0"/>
              <w:divBdr>
                <w:top w:val="none" w:sz="0" w:space="0" w:color="auto"/>
                <w:left w:val="none" w:sz="0" w:space="0" w:color="auto"/>
                <w:bottom w:val="none" w:sz="0" w:space="0" w:color="auto"/>
                <w:right w:val="none" w:sz="0" w:space="0" w:color="auto"/>
              </w:divBdr>
            </w:div>
            <w:div w:id="248541628">
              <w:marLeft w:val="0"/>
              <w:marRight w:val="0"/>
              <w:marTop w:val="0"/>
              <w:marBottom w:val="0"/>
              <w:divBdr>
                <w:top w:val="none" w:sz="0" w:space="0" w:color="auto"/>
                <w:left w:val="none" w:sz="0" w:space="0" w:color="auto"/>
                <w:bottom w:val="none" w:sz="0" w:space="0" w:color="auto"/>
                <w:right w:val="none" w:sz="0" w:space="0" w:color="auto"/>
              </w:divBdr>
            </w:div>
            <w:div w:id="363136121">
              <w:marLeft w:val="0"/>
              <w:marRight w:val="0"/>
              <w:marTop w:val="0"/>
              <w:marBottom w:val="0"/>
              <w:divBdr>
                <w:top w:val="none" w:sz="0" w:space="0" w:color="auto"/>
                <w:left w:val="none" w:sz="0" w:space="0" w:color="auto"/>
                <w:bottom w:val="none" w:sz="0" w:space="0" w:color="auto"/>
                <w:right w:val="none" w:sz="0" w:space="0" w:color="auto"/>
              </w:divBdr>
            </w:div>
            <w:div w:id="500858198">
              <w:marLeft w:val="0"/>
              <w:marRight w:val="0"/>
              <w:marTop w:val="0"/>
              <w:marBottom w:val="0"/>
              <w:divBdr>
                <w:top w:val="none" w:sz="0" w:space="0" w:color="auto"/>
                <w:left w:val="none" w:sz="0" w:space="0" w:color="auto"/>
                <w:bottom w:val="none" w:sz="0" w:space="0" w:color="auto"/>
                <w:right w:val="none" w:sz="0" w:space="0" w:color="auto"/>
              </w:divBdr>
            </w:div>
            <w:div w:id="526870416">
              <w:marLeft w:val="0"/>
              <w:marRight w:val="0"/>
              <w:marTop w:val="0"/>
              <w:marBottom w:val="0"/>
              <w:divBdr>
                <w:top w:val="none" w:sz="0" w:space="0" w:color="auto"/>
                <w:left w:val="none" w:sz="0" w:space="0" w:color="auto"/>
                <w:bottom w:val="none" w:sz="0" w:space="0" w:color="auto"/>
                <w:right w:val="none" w:sz="0" w:space="0" w:color="auto"/>
              </w:divBdr>
            </w:div>
            <w:div w:id="666325043">
              <w:marLeft w:val="0"/>
              <w:marRight w:val="0"/>
              <w:marTop w:val="0"/>
              <w:marBottom w:val="0"/>
              <w:divBdr>
                <w:top w:val="none" w:sz="0" w:space="0" w:color="auto"/>
                <w:left w:val="none" w:sz="0" w:space="0" w:color="auto"/>
                <w:bottom w:val="none" w:sz="0" w:space="0" w:color="auto"/>
                <w:right w:val="none" w:sz="0" w:space="0" w:color="auto"/>
              </w:divBdr>
            </w:div>
            <w:div w:id="741678745">
              <w:marLeft w:val="0"/>
              <w:marRight w:val="0"/>
              <w:marTop w:val="0"/>
              <w:marBottom w:val="0"/>
              <w:divBdr>
                <w:top w:val="none" w:sz="0" w:space="0" w:color="auto"/>
                <w:left w:val="none" w:sz="0" w:space="0" w:color="auto"/>
                <w:bottom w:val="none" w:sz="0" w:space="0" w:color="auto"/>
                <w:right w:val="none" w:sz="0" w:space="0" w:color="auto"/>
              </w:divBdr>
            </w:div>
            <w:div w:id="766734965">
              <w:marLeft w:val="0"/>
              <w:marRight w:val="0"/>
              <w:marTop w:val="0"/>
              <w:marBottom w:val="0"/>
              <w:divBdr>
                <w:top w:val="none" w:sz="0" w:space="0" w:color="auto"/>
                <w:left w:val="none" w:sz="0" w:space="0" w:color="auto"/>
                <w:bottom w:val="none" w:sz="0" w:space="0" w:color="auto"/>
                <w:right w:val="none" w:sz="0" w:space="0" w:color="auto"/>
              </w:divBdr>
            </w:div>
            <w:div w:id="836189263">
              <w:marLeft w:val="0"/>
              <w:marRight w:val="0"/>
              <w:marTop w:val="0"/>
              <w:marBottom w:val="0"/>
              <w:divBdr>
                <w:top w:val="none" w:sz="0" w:space="0" w:color="auto"/>
                <w:left w:val="none" w:sz="0" w:space="0" w:color="auto"/>
                <w:bottom w:val="none" w:sz="0" w:space="0" w:color="auto"/>
                <w:right w:val="none" w:sz="0" w:space="0" w:color="auto"/>
              </w:divBdr>
            </w:div>
            <w:div w:id="932981369">
              <w:marLeft w:val="0"/>
              <w:marRight w:val="0"/>
              <w:marTop w:val="0"/>
              <w:marBottom w:val="0"/>
              <w:divBdr>
                <w:top w:val="none" w:sz="0" w:space="0" w:color="auto"/>
                <w:left w:val="none" w:sz="0" w:space="0" w:color="auto"/>
                <w:bottom w:val="none" w:sz="0" w:space="0" w:color="auto"/>
                <w:right w:val="none" w:sz="0" w:space="0" w:color="auto"/>
              </w:divBdr>
            </w:div>
            <w:div w:id="1037661600">
              <w:marLeft w:val="0"/>
              <w:marRight w:val="0"/>
              <w:marTop w:val="0"/>
              <w:marBottom w:val="0"/>
              <w:divBdr>
                <w:top w:val="none" w:sz="0" w:space="0" w:color="auto"/>
                <w:left w:val="none" w:sz="0" w:space="0" w:color="auto"/>
                <w:bottom w:val="none" w:sz="0" w:space="0" w:color="auto"/>
                <w:right w:val="none" w:sz="0" w:space="0" w:color="auto"/>
              </w:divBdr>
            </w:div>
            <w:div w:id="1128284628">
              <w:marLeft w:val="0"/>
              <w:marRight w:val="0"/>
              <w:marTop w:val="0"/>
              <w:marBottom w:val="0"/>
              <w:divBdr>
                <w:top w:val="none" w:sz="0" w:space="0" w:color="auto"/>
                <w:left w:val="none" w:sz="0" w:space="0" w:color="auto"/>
                <w:bottom w:val="none" w:sz="0" w:space="0" w:color="auto"/>
                <w:right w:val="none" w:sz="0" w:space="0" w:color="auto"/>
              </w:divBdr>
            </w:div>
            <w:div w:id="1132138403">
              <w:marLeft w:val="0"/>
              <w:marRight w:val="0"/>
              <w:marTop w:val="0"/>
              <w:marBottom w:val="0"/>
              <w:divBdr>
                <w:top w:val="none" w:sz="0" w:space="0" w:color="auto"/>
                <w:left w:val="none" w:sz="0" w:space="0" w:color="auto"/>
                <w:bottom w:val="none" w:sz="0" w:space="0" w:color="auto"/>
                <w:right w:val="none" w:sz="0" w:space="0" w:color="auto"/>
              </w:divBdr>
            </w:div>
            <w:div w:id="1311010352">
              <w:marLeft w:val="0"/>
              <w:marRight w:val="0"/>
              <w:marTop w:val="0"/>
              <w:marBottom w:val="0"/>
              <w:divBdr>
                <w:top w:val="none" w:sz="0" w:space="0" w:color="auto"/>
                <w:left w:val="none" w:sz="0" w:space="0" w:color="auto"/>
                <w:bottom w:val="none" w:sz="0" w:space="0" w:color="auto"/>
                <w:right w:val="none" w:sz="0" w:space="0" w:color="auto"/>
              </w:divBdr>
            </w:div>
            <w:div w:id="1356537778">
              <w:marLeft w:val="0"/>
              <w:marRight w:val="0"/>
              <w:marTop w:val="0"/>
              <w:marBottom w:val="0"/>
              <w:divBdr>
                <w:top w:val="none" w:sz="0" w:space="0" w:color="auto"/>
                <w:left w:val="none" w:sz="0" w:space="0" w:color="auto"/>
                <w:bottom w:val="none" w:sz="0" w:space="0" w:color="auto"/>
                <w:right w:val="none" w:sz="0" w:space="0" w:color="auto"/>
              </w:divBdr>
            </w:div>
            <w:div w:id="1408573769">
              <w:marLeft w:val="0"/>
              <w:marRight w:val="0"/>
              <w:marTop w:val="0"/>
              <w:marBottom w:val="0"/>
              <w:divBdr>
                <w:top w:val="none" w:sz="0" w:space="0" w:color="auto"/>
                <w:left w:val="none" w:sz="0" w:space="0" w:color="auto"/>
                <w:bottom w:val="none" w:sz="0" w:space="0" w:color="auto"/>
                <w:right w:val="none" w:sz="0" w:space="0" w:color="auto"/>
              </w:divBdr>
            </w:div>
            <w:div w:id="1476796863">
              <w:marLeft w:val="0"/>
              <w:marRight w:val="0"/>
              <w:marTop w:val="0"/>
              <w:marBottom w:val="0"/>
              <w:divBdr>
                <w:top w:val="none" w:sz="0" w:space="0" w:color="auto"/>
                <w:left w:val="none" w:sz="0" w:space="0" w:color="auto"/>
                <w:bottom w:val="none" w:sz="0" w:space="0" w:color="auto"/>
                <w:right w:val="none" w:sz="0" w:space="0" w:color="auto"/>
              </w:divBdr>
            </w:div>
            <w:div w:id="1602487571">
              <w:marLeft w:val="0"/>
              <w:marRight w:val="0"/>
              <w:marTop w:val="0"/>
              <w:marBottom w:val="0"/>
              <w:divBdr>
                <w:top w:val="none" w:sz="0" w:space="0" w:color="auto"/>
                <w:left w:val="none" w:sz="0" w:space="0" w:color="auto"/>
                <w:bottom w:val="none" w:sz="0" w:space="0" w:color="auto"/>
                <w:right w:val="none" w:sz="0" w:space="0" w:color="auto"/>
              </w:divBdr>
            </w:div>
            <w:div w:id="1656453642">
              <w:marLeft w:val="0"/>
              <w:marRight w:val="0"/>
              <w:marTop w:val="0"/>
              <w:marBottom w:val="0"/>
              <w:divBdr>
                <w:top w:val="none" w:sz="0" w:space="0" w:color="auto"/>
                <w:left w:val="none" w:sz="0" w:space="0" w:color="auto"/>
                <w:bottom w:val="none" w:sz="0" w:space="0" w:color="auto"/>
                <w:right w:val="none" w:sz="0" w:space="0" w:color="auto"/>
              </w:divBdr>
            </w:div>
            <w:div w:id="1763456839">
              <w:marLeft w:val="0"/>
              <w:marRight w:val="0"/>
              <w:marTop w:val="0"/>
              <w:marBottom w:val="0"/>
              <w:divBdr>
                <w:top w:val="none" w:sz="0" w:space="0" w:color="auto"/>
                <w:left w:val="none" w:sz="0" w:space="0" w:color="auto"/>
                <w:bottom w:val="none" w:sz="0" w:space="0" w:color="auto"/>
                <w:right w:val="none" w:sz="0" w:space="0" w:color="auto"/>
              </w:divBdr>
            </w:div>
            <w:div w:id="1768885781">
              <w:marLeft w:val="0"/>
              <w:marRight w:val="0"/>
              <w:marTop w:val="0"/>
              <w:marBottom w:val="0"/>
              <w:divBdr>
                <w:top w:val="none" w:sz="0" w:space="0" w:color="auto"/>
                <w:left w:val="none" w:sz="0" w:space="0" w:color="auto"/>
                <w:bottom w:val="none" w:sz="0" w:space="0" w:color="auto"/>
                <w:right w:val="none" w:sz="0" w:space="0" w:color="auto"/>
              </w:divBdr>
            </w:div>
            <w:div w:id="1856382623">
              <w:marLeft w:val="0"/>
              <w:marRight w:val="0"/>
              <w:marTop w:val="0"/>
              <w:marBottom w:val="0"/>
              <w:divBdr>
                <w:top w:val="none" w:sz="0" w:space="0" w:color="auto"/>
                <w:left w:val="none" w:sz="0" w:space="0" w:color="auto"/>
                <w:bottom w:val="none" w:sz="0" w:space="0" w:color="auto"/>
                <w:right w:val="none" w:sz="0" w:space="0" w:color="auto"/>
              </w:divBdr>
            </w:div>
            <w:div w:id="1980718767">
              <w:marLeft w:val="0"/>
              <w:marRight w:val="0"/>
              <w:marTop w:val="0"/>
              <w:marBottom w:val="0"/>
              <w:divBdr>
                <w:top w:val="none" w:sz="0" w:space="0" w:color="auto"/>
                <w:left w:val="none" w:sz="0" w:space="0" w:color="auto"/>
                <w:bottom w:val="none" w:sz="0" w:space="0" w:color="auto"/>
                <w:right w:val="none" w:sz="0" w:space="0" w:color="auto"/>
              </w:divBdr>
            </w:div>
            <w:div w:id="2113696326">
              <w:marLeft w:val="0"/>
              <w:marRight w:val="0"/>
              <w:marTop w:val="0"/>
              <w:marBottom w:val="0"/>
              <w:divBdr>
                <w:top w:val="none" w:sz="0" w:space="0" w:color="auto"/>
                <w:left w:val="none" w:sz="0" w:space="0" w:color="auto"/>
                <w:bottom w:val="none" w:sz="0" w:space="0" w:color="auto"/>
                <w:right w:val="none" w:sz="0" w:space="0" w:color="auto"/>
              </w:divBdr>
            </w:div>
            <w:div w:id="2115519319">
              <w:marLeft w:val="0"/>
              <w:marRight w:val="0"/>
              <w:marTop w:val="0"/>
              <w:marBottom w:val="0"/>
              <w:divBdr>
                <w:top w:val="none" w:sz="0" w:space="0" w:color="auto"/>
                <w:left w:val="none" w:sz="0" w:space="0" w:color="auto"/>
                <w:bottom w:val="none" w:sz="0" w:space="0" w:color="auto"/>
                <w:right w:val="none" w:sz="0" w:space="0" w:color="auto"/>
              </w:divBdr>
            </w:div>
          </w:divsChild>
        </w:div>
        <w:div w:id="1240752187">
          <w:marLeft w:val="0"/>
          <w:marRight w:val="0"/>
          <w:marTop w:val="0"/>
          <w:marBottom w:val="0"/>
          <w:divBdr>
            <w:top w:val="none" w:sz="0" w:space="0" w:color="auto"/>
            <w:left w:val="none" w:sz="0" w:space="0" w:color="auto"/>
            <w:bottom w:val="none" w:sz="0" w:space="0" w:color="auto"/>
            <w:right w:val="none" w:sz="0" w:space="0" w:color="auto"/>
          </w:divBdr>
          <w:divsChild>
            <w:div w:id="20204218">
              <w:marLeft w:val="0"/>
              <w:marRight w:val="0"/>
              <w:marTop w:val="0"/>
              <w:marBottom w:val="0"/>
              <w:divBdr>
                <w:top w:val="none" w:sz="0" w:space="0" w:color="auto"/>
                <w:left w:val="none" w:sz="0" w:space="0" w:color="auto"/>
                <w:bottom w:val="none" w:sz="0" w:space="0" w:color="auto"/>
                <w:right w:val="none" w:sz="0" w:space="0" w:color="auto"/>
              </w:divBdr>
            </w:div>
            <w:div w:id="119034614">
              <w:marLeft w:val="0"/>
              <w:marRight w:val="0"/>
              <w:marTop w:val="0"/>
              <w:marBottom w:val="0"/>
              <w:divBdr>
                <w:top w:val="none" w:sz="0" w:space="0" w:color="auto"/>
                <w:left w:val="none" w:sz="0" w:space="0" w:color="auto"/>
                <w:bottom w:val="none" w:sz="0" w:space="0" w:color="auto"/>
                <w:right w:val="none" w:sz="0" w:space="0" w:color="auto"/>
              </w:divBdr>
            </w:div>
            <w:div w:id="270818856">
              <w:marLeft w:val="0"/>
              <w:marRight w:val="0"/>
              <w:marTop w:val="0"/>
              <w:marBottom w:val="0"/>
              <w:divBdr>
                <w:top w:val="none" w:sz="0" w:space="0" w:color="auto"/>
                <w:left w:val="none" w:sz="0" w:space="0" w:color="auto"/>
                <w:bottom w:val="none" w:sz="0" w:space="0" w:color="auto"/>
                <w:right w:val="none" w:sz="0" w:space="0" w:color="auto"/>
              </w:divBdr>
            </w:div>
            <w:div w:id="348945753">
              <w:marLeft w:val="0"/>
              <w:marRight w:val="0"/>
              <w:marTop w:val="0"/>
              <w:marBottom w:val="0"/>
              <w:divBdr>
                <w:top w:val="none" w:sz="0" w:space="0" w:color="auto"/>
                <w:left w:val="none" w:sz="0" w:space="0" w:color="auto"/>
                <w:bottom w:val="none" w:sz="0" w:space="0" w:color="auto"/>
                <w:right w:val="none" w:sz="0" w:space="0" w:color="auto"/>
              </w:divBdr>
            </w:div>
            <w:div w:id="640885623">
              <w:marLeft w:val="0"/>
              <w:marRight w:val="0"/>
              <w:marTop w:val="0"/>
              <w:marBottom w:val="0"/>
              <w:divBdr>
                <w:top w:val="none" w:sz="0" w:space="0" w:color="auto"/>
                <w:left w:val="none" w:sz="0" w:space="0" w:color="auto"/>
                <w:bottom w:val="none" w:sz="0" w:space="0" w:color="auto"/>
                <w:right w:val="none" w:sz="0" w:space="0" w:color="auto"/>
              </w:divBdr>
            </w:div>
            <w:div w:id="755327385">
              <w:marLeft w:val="0"/>
              <w:marRight w:val="0"/>
              <w:marTop w:val="0"/>
              <w:marBottom w:val="0"/>
              <w:divBdr>
                <w:top w:val="none" w:sz="0" w:space="0" w:color="auto"/>
                <w:left w:val="none" w:sz="0" w:space="0" w:color="auto"/>
                <w:bottom w:val="none" w:sz="0" w:space="0" w:color="auto"/>
                <w:right w:val="none" w:sz="0" w:space="0" w:color="auto"/>
              </w:divBdr>
            </w:div>
            <w:div w:id="892085868">
              <w:marLeft w:val="0"/>
              <w:marRight w:val="0"/>
              <w:marTop w:val="0"/>
              <w:marBottom w:val="0"/>
              <w:divBdr>
                <w:top w:val="none" w:sz="0" w:space="0" w:color="auto"/>
                <w:left w:val="none" w:sz="0" w:space="0" w:color="auto"/>
                <w:bottom w:val="none" w:sz="0" w:space="0" w:color="auto"/>
                <w:right w:val="none" w:sz="0" w:space="0" w:color="auto"/>
              </w:divBdr>
            </w:div>
            <w:div w:id="1094277185">
              <w:marLeft w:val="0"/>
              <w:marRight w:val="0"/>
              <w:marTop w:val="0"/>
              <w:marBottom w:val="0"/>
              <w:divBdr>
                <w:top w:val="none" w:sz="0" w:space="0" w:color="auto"/>
                <w:left w:val="none" w:sz="0" w:space="0" w:color="auto"/>
                <w:bottom w:val="none" w:sz="0" w:space="0" w:color="auto"/>
                <w:right w:val="none" w:sz="0" w:space="0" w:color="auto"/>
              </w:divBdr>
            </w:div>
            <w:div w:id="1329479319">
              <w:marLeft w:val="0"/>
              <w:marRight w:val="0"/>
              <w:marTop w:val="0"/>
              <w:marBottom w:val="0"/>
              <w:divBdr>
                <w:top w:val="none" w:sz="0" w:space="0" w:color="auto"/>
                <w:left w:val="none" w:sz="0" w:space="0" w:color="auto"/>
                <w:bottom w:val="none" w:sz="0" w:space="0" w:color="auto"/>
                <w:right w:val="none" w:sz="0" w:space="0" w:color="auto"/>
              </w:divBdr>
            </w:div>
            <w:div w:id="1346636513">
              <w:marLeft w:val="0"/>
              <w:marRight w:val="0"/>
              <w:marTop w:val="0"/>
              <w:marBottom w:val="0"/>
              <w:divBdr>
                <w:top w:val="none" w:sz="0" w:space="0" w:color="auto"/>
                <w:left w:val="none" w:sz="0" w:space="0" w:color="auto"/>
                <w:bottom w:val="none" w:sz="0" w:space="0" w:color="auto"/>
                <w:right w:val="none" w:sz="0" w:space="0" w:color="auto"/>
              </w:divBdr>
            </w:div>
            <w:div w:id="1452481471">
              <w:marLeft w:val="0"/>
              <w:marRight w:val="0"/>
              <w:marTop w:val="0"/>
              <w:marBottom w:val="0"/>
              <w:divBdr>
                <w:top w:val="none" w:sz="0" w:space="0" w:color="auto"/>
                <w:left w:val="none" w:sz="0" w:space="0" w:color="auto"/>
                <w:bottom w:val="none" w:sz="0" w:space="0" w:color="auto"/>
                <w:right w:val="none" w:sz="0" w:space="0" w:color="auto"/>
              </w:divBdr>
            </w:div>
            <w:div w:id="1453523442">
              <w:marLeft w:val="0"/>
              <w:marRight w:val="0"/>
              <w:marTop w:val="0"/>
              <w:marBottom w:val="0"/>
              <w:divBdr>
                <w:top w:val="none" w:sz="0" w:space="0" w:color="auto"/>
                <w:left w:val="none" w:sz="0" w:space="0" w:color="auto"/>
                <w:bottom w:val="none" w:sz="0" w:space="0" w:color="auto"/>
                <w:right w:val="none" w:sz="0" w:space="0" w:color="auto"/>
              </w:divBdr>
            </w:div>
            <w:div w:id="1621493823">
              <w:marLeft w:val="0"/>
              <w:marRight w:val="0"/>
              <w:marTop w:val="0"/>
              <w:marBottom w:val="0"/>
              <w:divBdr>
                <w:top w:val="none" w:sz="0" w:space="0" w:color="auto"/>
                <w:left w:val="none" w:sz="0" w:space="0" w:color="auto"/>
                <w:bottom w:val="none" w:sz="0" w:space="0" w:color="auto"/>
                <w:right w:val="none" w:sz="0" w:space="0" w:color="auto"/>
              </w:divBdr>
            </w:div>
            <w:div w:id="1660695030">
              <w:marLeft w:val="0"/>
              <w:marRight w:val="0"/>
              <w:marTop w:val="0"/>
              <w:marBottom w:val="0"/>
              <w:divBdr>
                <w:top w:val="none" w:sz="0" w:space="0" w:color="auto"/>
                <w:left w:val="none" w:sz="0" w:space="0" w:color="auto"/>
                <w:bottom w:val="none" w:sz="0" w:space="0" w:color="auto"/>
                <w:right w:val="none" w:sz="0" w:space="0" w:color="auto"/>
              </w:divBdr>
            </w:div>
            <w:div w:id="1763531870">
              <w:marLeft w:val="0"/>
              <w:marRight w:val="0"/>
              <w:marTop w:val="0"/>
              <w:marBottom w:val="0"/>
              <w:divBdr>
                <w:top w:val="none" w:sz="0" w:space="0" w:color="auto"/>
                <w:left w:val="none" w:sz="0" w:space="0" w:color="auto"/>
                <w:bottom w:val="none" w:sz="0" w:space="0" w:color="auto"/>
                <w:right w:val="none" w:sz="0" w:space="0" w:color="auto"/>
              </w:divBdr>
            </w:div>
            <w:div w:id="1907304550">
              <w:marLeft w:val="0"/>
              <w:marRight w:val="0"/>
              <w:marTop w:val="0"/>
              <w:marBottom w:val="0"/>
              <w:divBdr>
                <w:top w:val="none" w:sz="0" w:space="0" w:color="auto"/>
                <w:left w:val="none" w:sz="0" w:space="0" w:color="auto"/>
                <w:bottom w:val="none" w:sz="0" w:space="0" w:color="auto"/>
                <w:right w:val="none" w:sz="0" w:space="0" w:color="auto"/>
              </w:divBdr>
            </w:div>
            <w:div w:id="1948735829">
              <w:marLeft w:val="0"/>
              <w:marRight w:val="0"/>
              <w:marTop w:val="0"/>
              <w:marBottom w:val="0"/>
              <w:divBdr>
                <w:top w:val="none" w:sz="0" w:space="0" w:color="auto"/>
                <w:left w:val="none" w:sz="0" w:space="0" w:color="auto"/>
                <w:bottom w:val="none" w:sz="0" w:space="0" w:color="auto"/>
                <w:right w:val="none" w:sz="0" w:space="0" w:color="auto"/>
              </w:divBdr>
            </w:div>
            <w:div w:id="2065718669">
              <w:marLeft w:val="0"/>
              <w:marRight w:val="0"/>
              <w:marTop w:val="0"/>
              <w:marBottom w:val="0"/>
              <w:divBdr>
                <w:top w:val="none" w:sz="0" w:space="0" w:color="auto"/>
                <w:left w:val="none" w:sz="0" w:space="0" w:color="auto"/>
                <w:bottom w:val="none" w:sz="0" w:space="0" w:color="auto"/>
                <w:right w:val="none" w:sz="0" w:space="0" w:color="auto"/>
              </w:divBdr>
            </w:div>
          </w:divsChild>
        </w:div>
        <w:div w:id="1785539586">
          <w:marLeft w:val="0"/>
          <w:marRight w:val="0"/>
          <w:marTop w:val="0"/>
          <w:marBottom w:val="0"/>
          <w:divBdr>
            <w:top w:val="none" w:sz="0" w:space="0" w:color="auto"/>
            <w:left w:val="none" w:sz="0" w:space="0" w:color="auto"/>
            <w:bottom w:val="none" w:sz="0" w:space="0" w:color="auto"/>
            <w:right w:val="none" w:sz="0" w:space="0" w:color="auto"/>
          </w:divBdr>
          <w:divsChild>
            <w:div w:id="16515296">
              <w:marLeft w:val="0"/>
              <w:marRight w:val="0"/>
              <w:marTop w:val="0"/>
              <w:marBottom w:val="0"/>
              <w:divBdr>
                <w:top w:val="none" w:sz="0" w:space="0" w:color="auto"/>
                <w:left w:val="none" w:sz="0" w:space="0" w:color="auto"/>
                <w:bottom w:val="none" w:sz="0" w:space="0" w:color="auto"/>
                <w:right w:val="none" w:sz="0" w:space="0" w:color="auto"/>
              </w:divBdr>
            </w:div>
            <w:div w:id="566650086">
              <w:marLeft w:val="0"/>
              <w:marRight w:val="0"/>
              <w:marTop w:val="0"/>
              <w:marBottom w:val="0"/>
              <w:divBdr>
                <w:top w:val="none" w:sz="0" w:space="0" w:color="auto"/>
                <w:left w:val="none" w:sz="0" w:space="0" w:color="auto"/>
                <w:bottom w:val="none" w:sz="0" w:space="0" w:color="auto"/>
                <w:right w:val="none" w:sz="0" w:space="0" w:color="auto"/>
              </w:divBdr>
            </w:div>
            <w:div w:id="729692006">
              <w:marLeft w:val="0"/>
              <w:marRight w:val="0"/>
              <w:marTop w:val="0"/>
              <w:marBottom w:val="0"/>
              <w:divBdr>
                <w:top w:val="none" w:sz="0" w:space="0" w:color="auto"/>
                <w:left w:val="none" w:sz="0" w:space="0" w:color="auto"/>
                <w:bottom w:val="none" w:sz="0" w:space="0" w:color="auto"/>
                <w:right w:val="none" w:sz="0" w:space="0" w:color="auto"/>
              </w:divBdr>
            </w:div>
            <w:div w:id="834954979">
              <w:marLeft w:val="0"/>
              <w:marRight w:val="0"/>
              <w:marTop w:val="0"/>
              <w:marBottom w:val="0"/>
              <w:divBdr>
                <w:top w:val="none" w:sz="0" w:space="0" w:color="auto"/>
                <w:left w:val="none" w:sz="0" w:space="0" w:color="auto"/>
                <w:bottom w:val="none" w:sz="0" w:space="0" w:color="auto"/>
                <w:right w:val="none" w:sz="0" w:space="0" w:color="auto"/>
              </w:divBdr>
            </w:div>
            <w:div w:id="980646612">
              <w:marLeft w:val="0"/>
              <w:marRight w:val="0"/>
              <w:marTop w:val="0"/>
              <w:marBottom w:val="0"/>
              <w:divBdr>
                <w:top w:val="none" w:sz="0" w:space="0" w:color="auto"/>
                <w:left w:val="none" w:sz="0" w:space="0" w:color="auto"/>
                <w:bottom w:val="none" w:sz="0" w:space="0" w:color="auto"/>
                <w:right w:val="none" w:sz="0" w:space="0" w:color="auto"/>
              </w:divBdr>
            </w:div>
            <w:div w:id="1394696974">
              <w:marLeft w:val="0"/>
              <w:marRight w:val="0"/>
              <w:marTop w:val="0"/>
              <w:marBottom w:val="0"/>
              <w:divBdr>
                <w:top w:val="none" w:sz="0" w:space="0" w:color="auto"/>
                <w:left w:val="none" w:sz="0" w:space="0" w:color="auto"/>
                <w:bottom w:val="none" w:sz="0" w:space="0" w:color="auto"/>
                <w:right w:val="none" w:sz="0" w:space="0" w:color="auto"/>
              </w:divBdr>
            </w:div>
            <w:div w:id="1443763931">
              <w:marLeft w:val="0"/>
              <w:marRight w:val="0"/>
              <w:marTop w:val="0"/>
              <w:marBottom w:val="0"/>
              <w:divBdr>
                <w:top w:val="none" w:sz="0" w:space="0" w:color="auto"/>
                <w:left w:val="none" w:sz="0" w:space="0" w:color="auto"/>
                <w:bottom w:val="none" w:sz="0" w:space="0" w:color="auto"/>
                <w:right w:val="none" w:sz="0" w:space="0" w:color="auto"/>
              </w:divBdr>
            </w:div>
            <w:div w:id="1464230783">
              <w:marLeft w:val="0"/>
              <w:marRight w:val="0"/>
              <w:marTop w:val="0"/>
              <w:marBottom w:val="0"/>
              <w:divBdr>
                <w:top w:val="none" w:sz="0" w:space="0" w:color="auto"/>
                <w:left w:val="none" w:sz="0" w:space="0" w:color="auto"/>
                <w:bottom w:val="none" w:sz="0" w:space="0" w:color="auto"/>
                <w:right w:val="none" w:sz="0" w:space="0" w:color="auto"/>
              </w:divBdr>
            </w:div>
            <w:div w:id="1730568528">
              <w:marLeft w:val="0"/>
              <w:marRight w:val="0"/>
              <w:marTop w:val="0"/>
              <w:marBottom w:val="0"/>
              <w:divBdr>
                <w:top w:val="none" w:sz="0" w:space="0" w:color="auto"/>
                <w:left w:val="none" w:sz="0" w:space="0" w:color="auto"/>
                <w:bottom w:val="none" w:sz="0" w:space="0" w:color="auto"/>
                <w:right w:val="none" w:sz="0" w:space="0" w:color="auto"/>
              </w:divBdr>
            </w:div>
            <w:div w:id="1950235055">
              <w:marLeft w:val="0"/>
              <w:marRight w:val="0"/>
              <w:marTop w:val="0"/>
              <w:marBottom w:val="0"/>
              <w:divBdr>
                <w:top w:val="none" w:sz="0" w:space="0" w:color="auto"/>
                <w:left w:val="none" w:sz="0" w:space="0" w:color="auto"/>
                <w:bottom w:val="none" w:sz="0" w:space="0" w:color="auto"/>
                <w:right w:val="none" w:sz="0" w:space="0" w:color="auto"/>
              </w:divBdr>
            </w:div>
            <w:div w:id="2021271851">
              <w:marLeft w:val="0"/>
              <w:marRight w:val="0"/>
              <w:marTop w:val="0"/>
              <w:marBottom w:val="0"/>
              <w:divBdr>
                <w:top w:val="none" w:sz="0" w:space="0" w:color="auto"/>
                <w:left w:val="none" w:sz="0" w:space="0" w:color="auto"/>
                <w:bottom w:val="none" w:sz="0" w:space="0" w:color="auto"/>
                <w:right w:val="none" w:sz="0" w:space="0" w:color="auto"/>
              </w:divBdr>
            </w:div>
            <w:div w:id="2052267488">
              <w:marLeft w:val="0"/>
              <w:marRight w:val="0"/>
              <w:marTop w:val="0"/>
              <w:marBottom w:val="0"/>
              <w:divBdr>
                <w:top w:val="none" w:sz="0" w:space="0" w:color="auto"/>
                <w:left w:val="none" w:sz="0" w:space="0" w:color="auto"/>
                <w:bottom w:val="none" w:sz="0" w:space="0" w:color="auto"/>
                <w:right w:val="none" w:sz="0" w:space="0" w:color="auto"/>
              </w:divBdr>
            </w:div>
            <w:div w:id="211525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1957">
      <w:bodyDiv w:val="1"/>
      <w:marLeft w:val="0"/>
      <w:marRight w:val="0"/>
      <w:marTop w:val="0"/>
      <w:marBottom w:val="0"/>
      <w:divBdr>
        <w:top w:val="none" w:sz="0" w:space="0" w:color="auto"/>
        <w:left w:val="none" w:sz="0" w:space="0" w:color="auto"/>
        <w:bottom w:val="none" w:sz="0" w:space="0" w:color="auto"/>
        <w:right w:val="none" w:sz="0" w:space="0" w:color="auto"/>
      </w:divBdr>
    </w:div>
    <w:div w:id="1651208108">
      <w:bodyDiv w:val="1"/>
      <w:marLeft w:val="0"/>
      <w:marRight w:val="0"/>
      <w:marTop w:val="0"/>
      <w:marBottom w:val="0"/>
      <w:divBdr>
        <w:top w:val="none" w:sz="0" w:space="0" w:color="auto"/>
        <w:left w:val="none" w:sz="0" w:space="0" w:color="auto"/>
        <w:bottom w:val="none" w:sz="0" w:space="0" w:color="auto"/>
        <w:right w:val="none" w:sz="0" w:space="0" w:color="auto"/>
      </w:divBdr>
      <w:divsChild>
        <w:div w:id="495346672">
          <w:marLeft w:val="0"/>
          <w:marRight w:val="0"/>
          <w:marTop w:val="0"/>
          <w:marBottom w:val="0"/>
          <w:divBdr>
            <w:top w:val="none" w:sz="0" w:space="0" w:color="auto"/>
            <w:left w:val="none" w:sz="0" w:space="0" w:color="auto"/>
            <w:bottom w:val="none" w:sz="0" w:space="0" w:color="auto"/>
            <w:right w:val="none" w:sz="0" w:space="0" w:color="auto"/>
          </w:divBdr>
          <w:divsChild>
            <w:div w:id="93136322">
              <w:marLeft w:val="0"/>
              <w:marRight w:val="0"/>
              <w:marTop w:val="0"/>
              <w:marBottom w:val="0"/>
              <w:divBdr>
                <w:top w:val="none" w:sz="0" w:space="0" w:color="auto"/>
                <w:left w:val="none" w:sz="0" w:space="0" w:color="auto"/>
                <w:bottom w:val="none" w:sz="0" w:space="0" w:color="auto"/>
                <w:right w:val="none" w:sz="0" w:space="0" w:color="auto"/>
              </w:divBdr>
            </w:div>
            <w:div w:id="409085004">
              <w:marLeft w:val="0"/>
              <w:marRight w:val="0"/>
              <w:marTop w:val="0"/>
              <w:marBottom w:val="0"/>
              <w:divBdr>
                <w:top w:val="none" w:sz="0" w:space="0" w:color="auto"/>
                <w:left w:val="none" w:sz="0" w:space="0" w:color="auto"/>
                <w:bottom w:val="none" w:sz="0" w:space="0" w:color="auto"/>
                <w:right w:val="none" w:sz="0" w:space="0" w:color="auto"/>
              </w:divBdr>
            </w:div>
            <w:div w:id="593244631">
              <w:marLeft w:val="0"/>
              <w:marRight w:val="0"/>
              <w:marTop w:val="0"/>
              <w:marBottom w:val="0"/>
              <w:divBdr>
                <w:top w:val="none" w:sz="0" w:space="0" w:color="auto"/>
                <w:left w:val="none" w:sz="0" w:space="0" w:color="auto"/>
                <w:bottom w:val="none" w:sz="0" w:space="0" w:color="auto"/>
                <w:right w:val="none" w:sz="0" w:space="0" w:color="auto"/>
              </w:divBdr>
            </w:div>
            <w:div w:id="638876556">
              <w:marLeft w:val="0"/>
              <w:marRight w:val="0"/>
              <w:marTop w:val="0"/>
              <w:marBottom w:val="0"/>
              <w:divBdr>
                <w:top w:val="none" w:sz="0" w:space="0" w:color="auto"/>
                <w:left w:val="none" w:sz="0" w:space="0" w:color="auto"/>
                <w:bottom w:val="none" w:sz="0" w:space="0" w:color="auto"/>
                <w:right w:val="none" w:sz="0" w:space="0" w:color="auto"/>
              </w:divBdr>
            </w:div>
            <w:div w:id="780415645">
              <w:marLeft w:val="0"/>
              <w:marRight w:val="0"/>
              <w:marTop w:val="0"/>
              <w:marBottom w:val="0"/>
              <w:divBdr>
                <w:top w:val="none" w:sz="0" w:space="0" w:color="auto"/>
                <w:left w:val="none" w:sz="0" w:space="0" w:color="auto"/>
                <w:bottom w:val="none" w:sz="0" w:space="0" w:color="auto"/>
                <w:right w:val="none" w:sz="0" w:space="0" w:color="auto"/>
              </w:divBdr>
            </w:div>
            <w:div w:id="1465809185">
              <w:marLeft w:val="0"/>
              <w:marRight w:val="0"/>
              <w:marTop w:val="0"/>
              <w:marBottom w:val="0"/>
              <w:divBdr>
                <w:top w:val="none" w:sz="0" w:space="0" w:color="auto"/>
                <w:left w:val="none" w:sz="0" w:space="0" w:color="auto"/>
                <w:bottom w:val="none" w:sz="0" w:space="0" w:color="auto"/>
                <w:right w:val="none" w:sz="0" w:space="0" w:color="auto"/>
              </w:divBdr>
            </w:div>
            <w:div w:id="1726297119">
              <w:marLeft w:val="0"/>
              <w:marRight w:val="0"/>
              <w:marTop w:val="0"/>
              <w:marBottom w:val="0"/>
              <w:divBdr>
                <w:top w:val="none" w:sz="0" w:space="0" w:color="auto"/>
                <w:left w:val="none" w:sz="0" w:space="0" w:color="auto"/>
                <w:bottom w:val="none" w:sz="0" w:space="0" w:color="auto"/>
                <w:right w:val="none" w:sz="0" w:space="0" w:color="auto"/>
              </w:divBdr>
            </w:div>
          </w:divsChild>
        </w:div>
        <w:div w:id="1808474384">
          <w:marLeft w:val="0"/>
          <w:marRight w:val="0"/>
          <w:marTop w:val="0"/>
          <w:marBottom w:val="0"/>
          <w:divBdr>
            <w:top w:val="none" w:sz="0" w:space="0" w:color="auto"/>
            <w:left w:val="none" w:sz="0" w:space="0" w:color="auto"/>
            <w:bottom w:val="none" w:sz="0" w:space="0" w:color="auto"/>
            <w:right w:val="none" w:sz="0" w:space="0" w:color="auto"/>
          </w:divBdr>
          <w:divsChild>
            <w:div w:id="214783158">
              <w:marLeft w:val="0"/>
              <w:marRight w:val="0"/>
              <w:marTop w:val="0"/>
              <w:marBottom w:val="0"/>
              <w:divBdr>
                <w:top w:val="none" w:sz="0" w:space="0" w:color="auto"/>
                <w:left w:val="none" w:sz="0" w:space="0" w:color="auto"/>
                <w:bottom w:val="none" w:sz="0" w:space="0" w:color="auto"/>
                <w:right w:val="none" w:sz="0" w:space="0" w:color="auto"/>
              </w:divBdr>
            </w:div>
            <w:div w:id="471601848">
              <w:marLeft w:val="0"/>
              <w:marRight w:val="0"/>
              <w:marTop w:val="0"/>
              <w:marBottom w:val="0"/>
              <w:divBdr>
                <w:top w:val="none" w:sz="0" w:space="0" w:color="auto"/>
                <w:left w:val="none" w:sz="0" w:space="0" w:color="auto"/>
                <w:bottom w:val="none" w:sz="0" w:space="0" w:color="auto"/>
                <w:right w:val="none" w:sz="0" w:space="0" w:color="auto"/>
              </w:divBdr>
            </w:div>
            <w:div w:id="482240238">
              <w:marLeft w:val="0"/>
              <w:marRight w:val="0"/>
              <w:marTop w:val="0"/>
              <w:marBottom w:val="0"/>
              <w:divBdr>
                <w:top w:val="none" w:sz="0" w:space="0" w:color="auto"/>
                <w:left w:val="none" w:sz="0" w:space="0" w:color="auto"/>
                <w:bottom w:val="none" w:sz="0" w:space="0" w:color="auto"/>
                <w:right w:val="none" w:sz="0" w:space="0" w:color="auto"/>
              </w:divBdr>
            </w:div>
            <w:div w:id="867991189">
              <w:marLeft w:val="0"/>
              <w:marRight w:val="0"/>
              <w:marTop w:val="0"/>
              <w:marBottom w:val="0"/>
              <w:divBdr>
                <w:top w:val="none" w:sz="0" w:space="0" w:color="auto"/>
                <w:left w:val="none" w:sz="0" w:space="0" w:color="auto"/>
                <w:bottom w:val="none" w:sz="0" w:space="0" w:color="auto"/>
                <w:right w:val="none" w:sz="0" w:space="0" w:color="auto"/>
              </w:divBdr>
            </w:div>
            <w:div w:id="1097095836">
              <w:marLeft w:val="0"/>
              <w:marRight w:val="0"/>
              <w:marTop w:val="0"/>
              <w:marBottom w:val="0"/>
              <w:divBdr>
                <w:top w:val="none" w:sz="0" w:space="0" w:color="auto"/>
                <w:left w:val="none" w:sz="0" w:space="0" w:color="auto"/>
                <w:bottom w:val="none" w:sz="0" w:space="0" w:color="auto"/>
                <w:right w:val="none" w:sz="0" w:space="0" w:color="auto"/>
              </w:divBdr>
            </w:div>
            <w:div w:id="175100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18409">
      <w:bodyDiv w:val="1"/>
      <w:marLeft w:val="0"/>
      <w:marRight w:val="0"/>
      <w:marTop w:val="0"/>
      <w:marBottom w:val="0"/>
      <w:divBdr>
        <w:top w:val="none" w:sz="0" w:space="0" w:color="auto"/>
        <w:left w:val="none" w:sz="0" w:space="0" w:color="auto"/>
        <w:bottom w:val="none" w:sz="0" w:space="0" w:color="auto"/>
        <w:right w:val="none" w:sz="0" w:space="0" w:color="auto"/>
      </w:divBdr>
    </w:div>
    <w:div w:id="1799564955">
      <w:bodyDiv w:val="1"/>
      <w:marLeft w:val="0"/>
      <w:marRight w:val="0"/>
      <w:marTop w:val="0"/>
      <w:marBottom w:val="0"/>
      <w:divBdr>
        <w:top w:val="none" w:sz="0" w:space="0" w:color="auto"/>
        <w:left w:val="none" w:sz="0" w:space="0" w:color="auto"/>
        <w:bottom w:val="none" w:sz="0" w:space="0" w:color="auto"/>
        <w:right w:val="none" w:sz="0" w:space="0" w:color="auto"/>
      </w:divBdr>
      <w:divsChild>
        <w:div w:id="504327185">
          <w:marLeft w:val="0"/>
          <w:marRight w:val="0"/>
          <w:marTop w:val="0"/>
          <w:marBottom w:val="0"/>
          <w:divBdr>
            <w:top w:val="none" w:sz="0" w:space="0" w:color="auto"/>
            <w:left w:val="none" w:sz="0" w:space="0" w:color="auto"/>
            <w:bottom w:val="none" w:sz="0" w:space="0" w:color="auto"/>
            <w:right w:val="none" w:sz="0" w:space="0" w:color="auto"/>
          </w:divBdr>
          <w:divsChild>
            <w:div w:id="122237430">
              <w:marLeft w:val="0"/>
              <w:marRight w:val="0"/>
              <w:marTop w:val="0"/>
              <w:marBottom w:val="0"/>
              <w:divBdr>
                <w:top w:val="none" w:sz="0" w:space="0" w:color="auto"/>
                <w:left w:val="none" w:sz="0" w:space="0" w:color="auto"/>
                <w:bottom w:val="none" w:sz="0" w:space="0" w:color="auto"/>
                <w:right w:val="none" w:sz="0" w:space="0" w:color="auto"/>
              </w:divBdr>
            </w:div>
            <w:div w:id="399639134">
              <w:marLeft w:val="0"/>
              <w:marRight w:val="0"/>
              <w:marTop w:val="0"/>
              <w:marBottom w:val="0"/>
              <w:divBdr>
                <w:top w:val="none" w:sz="0" w:space="0" w:color="auto"/>
                <w:left w:val="none" w:sz="0" w:space="0" w:color="auto"/>
                <w:bottom w:val="none" w:sz="0" w:space="0" w:color="auto"/>
                <w:right w:val="none" w:sz="0" w:space="0" w:color="auto"/>
              </w:divBdr>
            </w:div>
            <w:div w:id="453519795">
              <w:marLeft w:val="0"/>
              <w:marRight w:val="0"/>
              <w:marTop w:val="0"/>
              <w:marBottom w:val="0"/>
              <w:divBdr>
                <w:top w:val="none" w:sz="0" w:space="0" w:color="auto"/>
                <w:left w:val="none" w:sz="0" w:space="0" w:color="auto"/>
                <w:bottom w:val="none" w:sz="0" w:space="0" w:color="auto"/>
                <w:right w:val="none" w:sz="0" w:space="0" w:color="auto"/>
              </w:divBdr>
            </w:div>
            <w:div w:id="464548696">
              <w:marLeft w:val="0"/>
              <w:marRight w:val="0"/>
              <w:marTop w:val="0"/>
              <w:marBottom w:val="0"/>
              <w:divBdr>
                <w:top w:val="none" w:sz="0" w:space="0" w:color="auto"/>
                <w:left w:val="none" w:sz="0" w:space="0" w:color="auto"/>
                <w:bottom w:val="none" w:sz="0" w:space="0" w:color="auto"/>
                <w:right w:val="none" w:sz="0" w:space="0" w:color="auto"/>
              </w:divBdr>
            </w:div>
            <w:div w:id="513421120">
              <w:marLeft w:val="0"/>
              <w:marRight w:val="0"/>
              <w:marTop w:val="0"/>
              <w:marBottom w:val="0"/>
              <w:divBdr>
                <w:top w:val="none" w:sz="0" w:space="0" w:color="auto"/>
                <w:left w:val="none" w:sz="0" w:space="0" w:color="auto"/>
                <w:bottom w:val="none" w:sz="0" w:space="0" w:color="auto"/>
                <w:right w:val="none" w:sz="0" w:space="0" w:color="auto"/>
              </w:divBdr>
            </w:div>
            <w:div w:id="538518230">
              <w:marLeft w:val="0"/>
              <w:marRight w:val="0"/>
              <w:marTop w:val="0"/>
              <w:marBottom w:val="0"/>
              <w:divBdr>
                <w:top w:val="none" w:sz="0" w:space="0" w:color="auto"/>
                <w:left w:val="none" w:sz="0" w:space="0" w:color="auto"/>
                <w:bottom w:val="none" w:sz="0" w:space="0" w:color="auto"/>
                <w:right w:val="none" w:sz="0" w:space="0" w:color="auto"/>
              </w:divBdr>
            </w:div>
            <w:div w:id="880551526">
              <w:marLeft w:val="0"/>
              <w:marRight w:val="0"/>
              <w:marTop w:val="0"/>
              <w:marBottom w:val="0"/>
              <w:divBdr>
                <w:top w:val="none" w:sz="0" w:space="0" w:color="auto"/>
                <w:left w:val="none" w:sz="0" w:space="0" w:color="auto"/>
                <w:bottom w:val="none" w:sz="0" w:space="0" w:color="auto"/>
                <w:right w:val="none" w:sz="0" w:space="0" w:color="auto"/>
              </w:divBdr>
            </w:div>
            <w:div w:id="1403873900">
              <w:marLeft w:val="0"/>
              <w:marRight w:val="0"/>
              <w:marTop w:val="0"/>
              <w:marBottom w:val="0"/>
              <w:divBdr>
                <w:top w:val="none" w:sz="0" w:space="0" w:color="auto"/>
                <w:left w:val="none" w:sz="0" w:space="0" w:color="auto"/>
                <w:bottom w:val="none" w:sz="0" w:space="0" w:color="auto"/>
                <w:right w:val="none" w:sz="0" w:space="0" w:color="auto"/>
              </w:divBdr>
            </w:div>
            <w:div w:id="1663311695">
              <w:marLeft w:val="0"/>
              <w:marRight w:val="0"/>
              <w:marTop w:val="0"/>
              <w:marBottom w:val="0"/>
              <w:divBdr>
                <w:top w:val="none" w:sz="0" w:space="0" w:color="auto"/>
                <w:left w:val="none" w:sz="0" w:space="0" w:color="auto"/>
                <w:bottom w:val="none" w:sz="0" w:space="0" w:color="auto"/>
                <w:right w:val="none" w:sz="0" w:space="0" w:color="auto"/>
              </w:divBdr>
            </w:div>
            <w:div w:id="1826780270">
              <w:marLeft w:val="0"/>
              <w:marRight w:val="0"/>
              <w:marTop w:val="0"/>
              <w:marBottom w:val="0"/>
              <w:divBdr>
                <w:top w:val="none" w:sz="0" w:space="0" w:color="auto"/>
                <w:left w:val="none" w:sz="0" w:space="0" w:color="auto"/>
                <w:bottom w:val="none" w:sz="0" w:space="0" w:color="auto"/>
                <w:right w:val="none" w:sz="0" w:space="0" w:color="auto"/>
              </w:divBdr>
            </w:div>
            <w:div w:id="1966352152">
              <w:marLeft w:val="0"/>
              <w:marRight w:val="0"/>
              <w:marTop w:val="0"/>
              <w:marBottom w:val="0"/>
              <w:divBdr>
                <w:top w:val="none" w:sz="0" w:space="0" w:color="auto"/>
                <w:left w:val="none" w:sz="0" w:space="0" w:color="auto"/>
                <w:bottom w:val="none" w:sz="0" w:space="0" w:color="auto"/>
                <w:right w:val="none" w:sz="0" w:space="0" w:color="auto"/>
              </w:divBdr>
            </w:div>
          </w:divsChild>
        </w:div>
        <w:div w:id="609623622">
          <w:marLeft w:val="0"/>
          <w:marRight w:val="0"/>
          <w:marTop w:val="0"/>
          <w:marBottom w:val="0"/>
          <w:divBdr>
            <w:top w:val="none" w:sz="0" w:space="0" w:color="auto"/>
            <w:left w:val="none" w:sz="0" w:space="0" w:color="auto"/>
            <w:bottom w:val="none" w:sz="0" w:space="0" w:color="auto"/>
            <w:right w:val="none" w:sz="0" w:space="0" w:color="auto"/>
          </w:divBdr>
        </w:div>
      </w:divsChild>
    </w:div>
    <w:div w:id="1826126784">
      <w:bodyDiv w:val="1"/>
      <w:marLeft w:val="0"/>
      <w:marRight w:val="0"/>
      <w:marTop w:val="0"/>
      <w:marBottom w:val="0"/>
      <w:divBdr>
        <w:top w:val="none" w:sz="0" w:space="0" w:color="auto"/>
        <w:left w:val="none" w:sz="0" w:space="0" w:color="auto"/>
        <w:bottom w:val="none" w:sz="0" w:space="0" w:color="auto"/>
        <w:right w:val="none" w:sz="0" w:space="0" w:color="auto"/>
      </w:divBdr>
      <w:divsChild>
        <w:div w:id="674917739">
          <w:marLeft w:val="0"/>
          <w:marRight w:val="0"/>
          <w:marTop w:val="0"/>
          <w:marBottom w:val="0"/>
          <w:divBdr>
            <w:top w:val="none" w:sz="0" w:space="0" w:color="auto"/>
            <w:left w:val="none" w:sz="0" w:space="0" w:color="auto"/>
            <w:bottom w:val="none" w:sz="0" w:space="0" w:color="auto"/>
            <w:right w:val="none" w:sz="0" w:space="0" w:color="auto"/>
          </w:divBdr>
        </w:div>
        <w:div w:id="1113397963">
          <w:marLeft w:val="0"/>
          <w:marRight w:val="0"/>
          <w:marTop w:val="0"/>
          <w:marBottom w:val="0"/>
          <w:divBdr>
            <w:top w:val="none" w:sz="0" w:space="0" w:color="auto"/>
            <w:left w:val="none" w:sz="0" w:space="0" w:color="auto"/>
            <w:bottom w:val="none" w:sz="0" w:space="0" w:color="auto"/>
            <w:right w:val="none" w:sz="0" w:space="0" w:color="auto"/>
          </w:divBdr>
        </w:div>
      </w:divsChild>
    </w:div>
    <w:div w:id="2116124319">
      <w:bodyDiv w:val="1"/>
      <w:marLeft w:val="0"/>
      <w:marRight w:val="0"/>
      <w:marTop w:val="0"/>
      <w:marBottom w:val="0"/>
      <w:divBdr>
        <w:top w:val="none" w:sz="0" w:space="0" w:color="auto"/>
        <w:left w:val="none" w:sz="0" w:space="0" w:color="auto"/>
        <w:bottom w:val="none" w:sz="0" w:space="0" w:color="auto"/>
        <w:right w:val="none" w:sz="0" w:space="0" w:color="auto"/>
      </w:divBdr>
      <w:divsChild>
        <w:div w:id="221840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fd.org/policy/code-conduct"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wfd.org/policy/wfd-general-terms-and-conditions-tender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rdan@wfd.org" TargetMode="External"/><Relationship Id="rId5" Type="http://schemas.openxmlformats.org/officeDocument/2006/relationships/numbering" Target="numbering.xml"/><Relationship Id="rId15" Type="http://schemas.openxmlformats.org/officeDocument/2006/relationships/hyperlink" Target="mailto:Jordan@wfd.org"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fd.org/policy/wfd-general-terms-and-conditions-tende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9BEEC16D-412F-43D2-942C-959770B2648D}">
    <t:Anchor>
      <t:Comment id="909640947"/>
    </t:Anchor>
    <t:History>
      <t:Event id="{632B8367-7C82-4775-8E08-1D19C8EAEAFE}" time="2024-05-30T06:32:21.353Z">
        <t:Attribution userId="S::yuwanthika.jayaneththi@wfd.org::240bf5e8-9238-4ab5-98ef-52c62609e08e" userProvider="AD" userName="Yuwanthika Jayaneththi"/>
        <t:Anchor>
          <t:Comment id="909640947"/>
        </t:Anchor>
        <t:Create/>
      </t:Event>
      <t:Event id="{552B6B5E-6B5B-474E-A7EC-4ACDEA5AA5D4}" time="2024-05-30T06:32:21.353Z">
        <t:Attribution userId="S::yuwanthika.jayaneththi@wfd.org::240bf5e8-9238-4ab5-98ef-52c62609e08e" userProvider="AD" userName="Yuwanthika Jayaneththi"/>
        <t:Anchor>
          <t:Comment id="909640947"/>
        </t:Anchor>
        <t:Assign userId="S::Selina.Anand@wfd.org::aec545ae-69e7-4214-a333-80be475d960e" userProvider="AD" userName="Selina Anand"/>
      </t:Event>
      <t:Event id="{A0008199-1836-476D-ADA1-413C490A2807}" time="2024-05-30T06:32:21.353Z">
        <t:Attribution userId="S::yuwanthika.jayaneththi@wfd.org::240bf5e8-9238-4ab5-98ef-52c62609e08e" userProvider="AD" userName="Yuwanthika Jayaneththi"/>
        <t:Anchor>
          <t:Comment id="909640947"/>
        </t:Anchor>
        <t:SetTitle title="@Selina Anand we want to add the budget, that way we can reduce the time on getting the revised quotes. But please advice us what would be the best practice."/>
      </t:Event>
      <t:Event id="{A771AAF2-373D-460B-9A38-A4271604EC56}" time="2024-05-30T11:40:18.995Z">
        <t:Attribution userId="S::aishath.hameeda@wfd.org::c26b1cf5-34b3-4f47-8720-56d4ca24c89d" userProvider="AD" userName="Aishath Hameed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7ca6121-0cc2-477f-9d57-316cba39f8ca" xsi:nil="true"/>
    <lcf76f155ced4ddcb4097134ff3c332f xmlns="ac9f13bf-1da4-4cb2-b93e-4ea0e98c4de5">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44FDCFF165B04A9EC64F4694ACA924" ma:contentTypeVersion="20" ma:contentTypeDescription="Create a new document." ma:contentTypeScope="" ma:versionID="c6e61657c83c755f750a22246af27f73">
  <xsd:schema xmlns:xsd="http://www.w3.org/2001/XMLSchema" xmlns:xs="http://www.w3.org/2001/XMLSchema" xmlns:p="http://schemas.microsoft.com/office/2006/metadata/properties" xmlns:ns1="http://schemas.microsoft.com/sharepoint/v3" xmlns:ns2="ac9f13bf-1da4-4cb2-b93e-4ea0e98c4de5" xmlns:ns3="07ca6121-0cc2-477f-9d57-316cba39f8ca" targetNamespace="http://schemas.microsoft.com/office/2006/metadata/properties" ma:root="true" ma:fieldsID="b10e0ed36e98644a869b1cf9ea936230" ns1:_="" ns2:_="" ns3:_="">
    <xsd:import namespace="http://schemas.microsoft.com/sharepoint/v3"/>
    <xsd:import namespace="ac9f13bf-1da4-4cb2-b93e-4ea0e98c4de5"/>
    <xsd:import namespace="07ca6121-0cc2-477f-9d57-316cba39f8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f13bf-1da4-4cb2-b93e-4ea0e98c4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6f4a902-d75a-4fe3-81e1-a464235003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a6121-0cc2-477f-9d57-316cba39f8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543888c-5ce5-43ff-a85b-dcde71a59604}" ma:internalName="TaxCatchAll" ma:showField="CatchAllData" ma:web="07ca6121-0cc2-477f-9d57-316cba39f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94074-725A-4501-B9B5-1C7F62B485F6}">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8C735D25-AAF9-454A-B3A3-47B7A856586F}">
  <ds:schemaRefs>
    <ds:schemaRef ds:uri="http://schemas.microsoft.com/sharepoint/v3/contenttype/forms"/>
  </ds:schemaRefs>
</ds:datastoreItem>
</file>

<file path=customXml/itemProps3.xml><?xml version="1.0" encoding="utf-8"?>
<ds:datastoreItem xmlns:ds="http://schemas.openxmlformats.org/officeDocument/2006/customXml" ds:itemID="{9B3F944B-26BD-4A83-A644-B141F0205112}">
  <ds:schemaRefs>
    <ds:schemaRef ds:uri="07ca6121-0cc2-477f-9d57-316cba39f8ca"/>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 ds:uri="ac9f13bf-1da4-4cb2-b93e-4ea0e98c4de5"/>
    <ds:schemaRef ds:uri="http://schemas.microsoft.com/sharepoint/v3"/>
  </ds:schemaRefs>
</ds:datastoreItem>
</file>

<file path=customXml/itemProps4.xml><?xml version="1.0" encoding="utf-8"?>
<ds:datastoreItem xmlns:ds="http://schemas.openxmlformats.org/officeDocument/2006/customXml" ds:itemID="{12FA50BD-6CFC-42A0-8877-1067778C6D47}">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ac9f13bf-1da4-4cb2-b93e-4ea0e98c4de5"/>
    <ds:schemaRef ds:uri="07ca6121-0cc2-477f-9d57-316cba39f8c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2771</Words>
  <Characters>15797</Characters>
  <Application>Microsoft Office Word</Application>
  <DocSecurity>0</DocSecurity>
  <Lines>131</Lines>
  <Paragraphs>37</Paragraphs>
  <ScaleCrop>false</ScaleCrop>
  <Company/>
  <LinksUpToDate>false</LinksUpToDate>
  <CharactersWithSpaces>18531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Menghini</dc:creator>
  <cp:keywords/>
  <dc:description/>
  <cp:lastModifiedBy>Selina Anand</cp:lastModifiedBy>
  <cp:revision>2</cp:revision>
  <dcterms:created xsi:type="dcterms:W3CDTF">2024-11-18T14:26:00Z</dcterms:created>
  <dcterms:modified xsi:type="dcterms:W3CDTF">2024-11-18T14:26:00Z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0x010100BF44FDCFF165B04A9EC64F4694ACA924</vt:lpwstr>
  </property>
  <property fmtid="{D5CDD505-2E9C-101B-9397-08002B2CF9AE}" pid="3" name="MediaServiceImageTags">
    <vt:lpwstr/>
  </property>
</Properties>
</file>