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42" w:rsidRDefault="00073D42" w:rsidP="00073D42">
      <w:pPr>
        <w:ind w:left="567"/>
        <w:jc w:val="center"/>
        <w:rPr>
          <w:rFonts w:ascii="Gill Sans MT" w:hAnsi="Gill Sans MT" w:cs="Lucida Sans Unicode"/>
          <w:bCs/>
          <w:sz w:val="40"/>
          <w:szCs w:val="40"/>
        </w:rPr>
      </w:pPr>
      <w:r>
        <w:rPr>
          <w:noProof/>
          <w:lang w:val="en-GB" w:eastAsia="en-GB"/>
        </w:rPr>
        <w:drawing>
          <wp:inline distT="0" distB="0" distL="0" distR="0">
            <wp:extent cx="2489200" cy="3259205"/>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073D42" w:rsidDel="0039374C" w:rsidRDefault="00073D42" w:rsidP="0039374C">
      <w:pPr>
        <w:spacing w:after="120"/>
        <w:ind w:left="567"/>
        <w:jc w:val="center"/>
        <w:rPr>
          <w:del w:id="0" w:author="asimon" w:date="2017-01-10T12:53:00Z"/>
          <w:rFonts w:ascii="Gill Sans MT" w:hAnsi="Gill Sans MT" w:cs="Lucida Sans Unicode"/>
          <w:bCs/>
          <w:sz w:val="40"/>
          <w:szCs w:val="40"/>
        </w:rPr>
      </w:pPr>
      <w:r>
        <w:rPr>
          <w:rFonts w:ascii="Gill Sans MT" w:hAnsi="Gill Sans MT" w:cs="Lucida Sans Unicode"/>
          <w:bCs/>
          <w:sz w:val="40"/>
          <w:szCs w:val="40"/>
        </w:rPr>
        <w:t>FOL16/</w:t>
      </w:r>
      <w:ins w:id="1" w:author="asimon" w:date="2017-01-10T12:53:00Z">
        <w:r w:rsidR="0039374C">
          <w:rPr>
            <w:rFonts w:ascii="Gill Sans MT" w:hAnsi="Gill Sans MT" w:cs="Lucida Sans Unicode"/>
            <w:bCs/>
            <w:sz w:val="40"/>
            <w:szCs w:val="40"/>
          </w:rPr>
          <w:t xml:space="preserve">568: LANDSCAPE CONSTRUCTION WORKS FRAMEWORK </w:t>
        </w:r>
      </w:ins>
      <w:del w:id="2" w:author="asimon" w:date="2017-01-10T12:53:00Z">
        <w:r w:rsidDel="0039374C">
          <w:rPr>
            <w:rFonts w:ascii="Gill Sans MT" w:hAnsi="Gill Sans MT" w:cs="Lucida Sans Unicode"/>
            <w:bCs/>
            <w:sz w:val="40"/>
            <w:szCs w:val="40"/>
          </w:rPr>
          <w:delText xml:space="preserve">670: </w:delText>
        </w:r>
        <w:r w:rsidRPr="00F70556" w:rsidDel="0039374C">
          <w:rPr>
            <w:rFonts w:ascii="Gill Sans MT" w:hAnsi="Gill Sans MT" w:cs="Lucida Sans Unicode"/>
            <w:bCs/>
            <w:sz w:val="40"/>
            <w:szCs w:val="40"/>
          </w:rPr>
          <w:delText>DRILL, CONSTRUCT, DEVELOP &amp; TEST PUMP</w:delText>
        </w:r>
        <w:r w:rsidDel="0039374C">
          <w:rPr>
            <w:rFonts w:ascii="Gill Sans MT" w:hAnsi="Gill Sans MT" w:cs="Lucida Sans Unicode"/>
            <w:bCs/>
            <w:sz w:val="40"/>
            <w:szCs w:val="40"/>
          </w:rPr>
          <w:delText xml:space="preserve"> </w:delText>
        </w:r>
        <w:r w:rsidRPr="00F70556" w:rsidDel="0039374C">
          <w:rPr>
            <w:rFonts w:ascii="Gill Sans MT" w:hAnsi="Gill Sans MT" w:cs="Lucida Sans Unicode"/>
            <w:bCs/>
            <w:sz w:val="40"/>
            <w:szCs w:val="40"/>
          </w:rPr>
          <w:delText>A NEW BOREHOLE WITHIN</w:delText>
        </w:r>
      </w:del>
    </w:p>
    <w:p w:rsidR="00073D42" w:rsidDel="0039374C" w:rsidRDefault="00073D42" w:rsidP="0039374C">
      <w:pPr>
        <w:spacing w:after="120"/>
        <w:ind w:left="567"/>
        <w:jc w:val="center"/>
        <w:rPr>
          <w:del w:id="3" w:author="asimon" w:date="2017-01-10T12:53:00Z"/>
          <w:rFonts w:ascii="Gill Sans MT" w:hAnsi="Gill Sans MT" w:cs="Lucida Sans Unicode"/>
          <w:bCs/>
          <w:sz w:val="40"/>
          <w:szCs w:val="40"/>
        </w:rPr>
        <w:pPrChange w:id="4" w:author="asimon" w:date="2017-01-10T12:53:00Z">
          <w:pPr>
            <w:spacing w:after="120"/>
            <w:ind w:left="567"/>
            <w:jc w:val="center"/>
          </w:pPr>
        </w:pPrChange>
      </w:pPr>
      <w:del w:id="5" w:author="asimon" w:date="2017-01-10T12:53:00Z">
        <w:r w:rsidRPr="00F70556" w:rsidDel="0039374C">
          <w:rPr>
            <w:rFonts w:ascii="Gill Sans MT" w:hAnsi="Gill Sans MT" w:cs="Lucida Sans Unicode"/>
            <w:bCs/>
            <w:sz w:val="40"/>
            <w:szCs w:val="40"/>
          </w:rPr>
          <w:delText>THE REGENT’S PARK</w:delText>
        </w:r>
        <w:r w:rsidDel="0039374C">
          <w:rPr>
            <w:rFonts w:ascii="Gill Sans MT" w:hAnsi="Gill Sans MT" w:cs="Lucida Sans Unicode"/>
            <w:bCs/>
            <w:sz w:val="40"/>
            <w:szCs w:val="40"/>
          </w:rPr>
          <w:delText xml:space="preserve"> TOGETHER</w:delText>
        </w:r>
      </w:del>
    </w:p>
    <w:p w:rsidR="00073D42" w:rsidDel="0039374C" w:rsidRDefault="00073D42" w:rsidP="0039374C">
      <w:pPr>
        <w:spacing w:after="120"/>
        <w:ind w:left="567"/>
        <w:jc w:val="center"/>
        <w:rPr>
          <w:del w:id="6" w:author="asimon" w:date="2017-01-10T12:53:00Z"/>
          <w:rFonts w:ascii="Gill Sans MT" w:hAnsi="Gill Sans MT" w:cs="Lucida Sans Unicode"/>
          <w:bCs/>
          <w:sz w:val="40"/>
          <w:szCs w:val="40"/>
        </w:rPr>
        <w:pPrChange w:id="7" w:author="asimon" w:date="2017-01-10T12:53:00Z">
          <w:pPr>
            <w:spacing w:after="120"/>
            <w:ind w:left="567"/>
            <w:jc w:val="center"/>
          </w:pPr>
        </w:pPrChange>
      </w:pPr>
      <w:del w:id="8" w:author="asimon" w:date="2017-01-10T12:53:00Z">
        <w:r w:rsidDel="0039374C">
          <w:rPr>
            <w:rFonts w:ascii="Gill Sans MT" w:hAnsi="Gill Sans MT" w:cs="Lucida Sans Unicode"/>
            <w:bCs/>
            <w:sz w:val="40"/>
            <w:szCs w:val="40"/>
          </w:rPr>
          <w:delText>W</w:delText>
        </w:r>
        <w:r w:rsidRPr="00F70556" w:rsidDel="0039374C">
          <w:rPr>
            <w:rFonts w:ascii="Gill Sans MT" w:hAnsi="Gill Sans MT" w:cs="Lucida Sans Unicode"/>
            <w:bCs/>
            <w:sz w:val="40"/>
            <w:szCs w:val="40"/>
          </w:rPr>
          <w:delText>ITH</w:delText>
        </w:r>
        <w:r w:rsidDel="0039374C">
          <w:rPr>
            <w:rFonts w:ascii="Gill Sans MT" w:hAnsi="Gill Sans MT" w:cs="Lucida Sans Unicode"/>
            <w:bCs/>
            <w:sz w:val="40"/>
            <w:szCs w:val="40"/>
          </w:rPr>
          <w:delText xml:space="preserve"> </w:delText>
        </w:r>
        <w:r w:rsidRPr="00F70556" w:rsidDel="0039374C">
          <w:rPr>
            <w:rFonts w:ascii="Gill Sans MT" w:hAnsi="Gill Sans MT" w:cs="Lucida Sans Unicode"/>
            <w:bCs/>
            <w:sz w:val="40"/>
            <w:szCs w:val="40"/>
          </w:rPr>
          <w:delText>PERMANENT INSTALLATION</w:delText>
        </w:r>
      </w:del>
    </w:p>
    <w:p w:rsidR="00073D42" w:rsidDel="0039374C" w:rsidRDefault="00073D42" w:rsidP="0039374C">
      <w:pPr>
        <w:spacing w:after="120"/>
        <w:ind w:left="567"/>
        <w:jc w:val="center"/>
        <w:rPr>
          <w:del w:id="9" w:author="asimon" w:date="2017-01-10T12:53:00Z"/>
          <w:rFonts w:ascii="Gill Sans MT" w:hAnsi="Gill Sans MT" w:cs="Lucida Sans Unicode"/>
          <w:bCs/>
          <w:sz w:val="40"/>
          <w:szCs w:val="40"/>
        </w:rPr>
        <w:pPrChange w:id="10" w:author="asimon" w:date="2017-01-10T12:53:00Z">
          <w:pPr>
            <w:spacing w:after="120"/>
            <w:ind w:left="567"/>
            <w:jc w:val="center"/>
          </w:pPr>
        </w:pPrChange>
      </w:pPr>
      <w:del w:id="11" w:author="asimon" w:date="2017-01-10T12:53:00Z">
        <w:r w:rsidDel="0039374C">
          <w:rPr>
            <w:rFonts w:ascii="Gill Sans MT" w:hAnsi="Gill Sans MT" w:cs="Lucida Sans Unicode"/>
            <w:bCs/>
            <w:sz w:val="40"/>
            <w:szCs w:val="40"/>
          </w:rPr>
          <w:delText>WORKS, CONTROLS</w:delText>
        </w:r>
      </w:del>
    </w:p>
    <w:p w:rsidR="00073D42" w:rsidRPr="00F70556" w:rsidRDefault="00073D42" w:rsidP="0039374C">
      <w:pPr>
        <w:spacing w:after="120"/>
        <w:ind w:left="567"/>
        <w:jc w:val="center"/>
        <w:rPr>
          <w:rFonts w:ascii="Gill Sans MT" w:hAnsi="Gill Sans MT" w:cs="Lucida Sans Unicode"/>
          <w:bCs/>
          <w:sz w:val="40"/>
          <w:szCs w:val="40"/>
        </w:rPr>
        <w:pPrChange w:id="12" w:author="asimon" w:date="2017-01-10T12:53:00Z">
          <w:pPr>
            <w:spacing w:after="120"/>
            <w:ind w:left="567"/>
            <w:jc w:val="center"/>
          </w:pPr>
        </w:pPrChange>
      </w:pPr>
      <w:del w:id="13" w:author="asimon" w:date="2017-01-10T12:53:00Z">
        <w:r w:rsidRPr="00F70556" w:rsidDel="0039374C">
          <w:rPr>
            <w:rFonts w:ascii="Gill Sans MT" w:hAnsi="Gill Sans MT" w:cs="Lucida Sans Unicode"/>
            <w:bCs/>
            <w:sz w:val="40"/>
            <w:szCs w:val="40"/>
          </w:rPr>
          <w:delText>AND PIPE WORK</w:delText>
        </w:r>
      </w:del>
    </w:p>
    <w:p w:rsidR="00073D42" w:rsidRPr="00C233FB" w:rsidRDefault="00073D42" w:rsidP="00073D42">
      <w:pPr>
        <w:ind w:left="567"/>
        <w:jc w:val="center"/>
        <w:rPr>
          <w:rFonts w:ascii="Gill Sans MT" w:hAnsi="Gill Sans MT" w:cs="Lucida Sans Unicode"/>
          <w:bCs/>
          <w:sz w:val="40"/>
          <w:szCs w:val="40"/>
        </w:rPr>
      </w:pPr>
    </w:p>
    <w:p w:rsidR="00073D42" w:rsidRDefault="00073D42" w:rsidP="00073D42">
      <w:pPr>
        <w:ind w:left="567"/>
        <w:jc w:val="center"/>
        <w:rPr>
          <w:rFonts w:ascii="Book Antiqua" w:hAnsi="Book Antiqua"/>
          <w:b/>
          <w:sz w:val="36"/>
          <w:szCs w:val="28"/>
        </w:rPr>
      </w:pPr>
      <w:r w:rsidRPr="00C233FB">
        <w:rPr>
          <w:rFonts w:ascii="Gill Sans MT" w:hAnsi="Gill Sans MT" w:cs="Lucida Sans Unicode"/>
          <w:bCs/>
          <w:sz w:val="40"/>
          <w:szCs w:val="40"/>
        </w:rPr>
        <w:t xml:space="preserve">SCHEDULE </w:t>
      </w:r>
      <w:r w:rsidRPr="00073D42">
        <w:rPr>
          <w:rFonts w:ascii="Gill Sans MT" w:hAnsi="Gill Sans MT" w:cs="Lucida Sans Unicode"/>
          <w:bCs/>
          <w:sz w:val="40"/>
          <w:szCs w:val="40"/>
          <w:highlight w:val="yellow"/>
        </w:rPr>
        <w:t>X</w:t>
      </w:r>
      <w:r w:rsidRPr="00C233FB">
        <w:rPr>
          <w:rFonts w:ascii="Gill Sans MT" w:hAnsi="Gill Sans MT" w:cs="Lucida Sans Unicode"/>
          <w:bCs/>
          <w:sz w:val="40"/>
          <w:szCs w:val="40"/>
        </w:rPr>
        <w:t xml:space="preserve"> – </w:t>
      </w:r>
      <w:ins w:id="14" w:author="asimon" w:date="2017-01-10T12:55:00Z">
        <w:r w:rsidR="0039374C">
          <w:rPr>
            <w:rFonts w:ascii="Gill Sans MT" w:hAnsi="Gill Sans MT" w:cs="Lucida Sans Unicode"/>
            <w:bCs/>
            <w:sz w:val="40"/>
            <w:szCs w:val="40"/>
          </w:rPr>
          <w:t xml:space="preserve">SELECTION QUESTIONNAIRE (SQ) </w:t>
        </w:r>
      </w:ins>
      <w:del w:id="15" w:author="asimon" w:date="2017-01-10T12:55:00Z">
        <w:r w:rsidDel="0039374C">
          <w:rPr>
            <w:rFonts w:ascii="Gill Sans MT" w:hAnsi="Gill Sans MT" w:cs="Lucida Sans Unicode"/>
            <w:bCs/>
            <w:sz w:val="40"/>
            <w:szCs w:val="40"/>
          </w:rPr>
          <w:delText>TENDER RESPONSE DOCUMENT WITH AN INITIAL SUITABILITY ASSESMEN</w:delText>
        </w:r>
      </w:del>
      <w:del w:id="16" w:author="asimon" w:date="2017-01-10T12:54:00Z">
        <w:r w:rsidDel="0039374C">
          <w:rPr>
            <w:rFonts w:ascii="Gill Sans MT" w:hAnsi="Gill Sans MT" w:cs="Lucida Sans Unicode"/>
            <w:bCs/>
            <w:sz w:val="40"/>
            <w:szCs w:val="40"/>
          </w:rPr>
          <w:delText>T</w:delText>
        </w:r>
      </w:del>
      <w:r>
        <w:rPr>
          <w:rFonts w:ascii="Gill Sans MT" w:hAnsi="Gill Sans MT" w:cs="Lucida Sans Unicode"/>
          <w:bCs/>
          <w:sz w:val="40"/>
          <w:szCs w:val="40"/>
        </w:rPr>
        <w:t xml:space="preserve"> BASED ON PAS91:2013</w:t>
      </w:r>
    </w:p>
    <w:p w:rsidR="00073D42" w:rsidRDefault="00073D42">
      <w:pPr>
        <w:rPr>
          <w:rFonts w:ascii="Book Antiqua" w:hAnsi="Book Antiqua"/>
          <w:b/>
          <w:sz w:val="36"/>
          <w:szCs w:val="28"/>
        </w:rPr>
      </w:pPr>
      <w:r>
        <w:rPr>
          <w:rFonts w:ascii="Book Antiqua" w:hAnsi="Book Antiqua"/>
          <w:b/>
          <w:sz w:val="36"/>
          <w:szCs w:val="28"/>
        </w:rPr>
        <w:br w:type="page"/>
      </w:r>
    </w:p>
    <w:tbl>
      <w:tblPr>
        <w:tblStyle w:val="TableGrid"/>
        <w:tblW w:w="10881" w:type="dxa"/>
        <w:tblLook w:val="04A0"/>
      </w:tblPr>
      <w:tblGrid>
        <w:gridCol w:w="1073"/>
        <w:gridCol w:w="1729"/>
        <w:gridCol w:w="1984"/>
        <w:gridCol w:w="992"/>
        <w:gridCol w:w="426"/>
        <w:gridCol w:w="2126"/>
        <w:gridCol w:w="2551"/>
      </w:tblGrid>
      <w:tr w:rsidR="001F5086" w:rsidRPr="00073D42" w:rsidTr="001F5086">
        <w:tc>
          <w:tcPr>
            <w:tcW w:w="10881" w:type="dxa"/>
            <w:gridSpan w:val="7"/>
          </w:tcPr>
          <w:p w:rsidR="001F5086" w:rsidRPr="00073D42" w:rsidRDefault="001F5086" w:rsidP="00073D42">
            <w:pPr>
              <w:rPr>
                <w:rFonts w:ascii="Gill Sans MT" w:hAnsi="Gill Sans MT"/>
                <w:b/>
              </w:rPr>
            </w:pPr>
            <w:r w:rsidRPr="00073D42">
              <w:rPr>
                <w:rFonts w:ascii="Gill Sans MT" w:hAnsi="Gill Sans MT"/>
              </w:rPr>
              <w:lastRenderedPageBreak/>
              <w:t xml:space="preserve">If you are already a member of </w:t>
            </w:r>
            <w:proofErr w:type="spellStart"/>
            <w:r w:rsidRPr="00073D42">
              <w:rPr>
                <w:rFonts w:ascii="Gill Sans MT" w:hAnsi="Gill Sans MT"/>
                <w:b/>
              </w:rPr>
              <w:t>Constructionline</w:t>
            </w:r>
            <w:proofErr w:type="spellEnd"/>
            <w:r w:rsidRPr="00073D42">
              <w:rPr>
                <w:rFonts w:ascii="Gill Sans MT" w:hAnsi="Gill Sans MT"/>
                <w:b/>
              </w:rPr>
              <w:t xml:space="preserve"> </w:t>
            </w:r>
            <w:r w:rsidRPr="00073D42">
              <w:rPr>
                <w:rFonts w:ascii="Gill Sans MT" w:hAnsi="Gill Sans MT"/>
              </w:rPr>
              <w:t xml:space="preserve">you can provide us with your registration number and then skip the core questions C1, C2, C3, C4, O1, O2, O3 and O4 and </w:t>
            </w:r>
            <w:r w:rsidRPr="00073D42">
              <w:rPr>
                <w:rFonts w:ascii="Gill Sans MT" w:hAnsi="Gill Sans MT"/>
                <w:b/>
              </w:rPr>
              <w:t>go straight to the project-specific supplementary questions at the end.</w:t>
            </w:r>
          </w:p>
        </w:tc>
      </w:tr>
      <w:tr w:rsidR="001F5086" w:rsidRPr="00073D42" w:rsidTr="001F5086">
        <w:tc>
          <w:tcPr>
            <w:tcW w:w="10881" w:type="dxa"/>
            <w:gridSpan w:val="7"/>
            <w:shd w:val="clear" w:color="auto" w:fill="DFE9ED"/>
          </w:tcPr>
          <w:p w:rsidR="001F5086" w:rsidRPr="00073D42" w:rsidRDefault="001F5086" w:rsidP="001F5086">
            <w:pPr>
              <w:rPr>
                <w:rFonts w:ascii="Gill Sans MT" w:hAnsi="Gill Sans MT"/>
              </w:rPr>
            </w:pPr>
            <w:r w:rsidRPr="00073D42">
              <w:rPr>
                <w:rFonts w:ascii="Gill Sans MT" w:hAnsi="Gill Sans MT"/>
                <w:b/>
              </w:rPr>
              <w:t xml:space="preserve">For </w:t>
            </w:r>
            <w:proofErr w:type="spellStart"/>
            <w:r w:rsidRPr="00073D42">
              <w:rPr>
                <w:rFonts w:ascii="Gill Sans MT" w:hAnsi="Gill Sans MT"/>
                <w:b/>
              </w:rPr>
              <w:t>Constructionline</w:t>
            </w:r>
            <w:proofErr w:type="spellEnd"/>
            <w:r w:rsidRPr="00073D42">
              <w:rPr>
                <w:rFonts w:ascii="Gill Sans MT" w:hAnsi="Gill Sans MT"/>
                <w:b/>
              </w:rPr>
              <w:t xml:space="preserve"> members only</w:t>
            </w:r>
            <w:r w:rsidRPr="00073D42">
              <w:rPr>
                <w:rFonts w:ascii="Gill Sans MT" w:hAnsi="Gill Sans MT"/>
              </w:rPr>
              <w:t xml:space="preserve">:  </w:t>
            </w:r>
            <w:r w:rsidRPr="00073D42">
              <w:rPr>
                <w:rFonts w:ascii="Gill Sans MT" w:hAnsi="Gill Sans MT" w:cs="Arial"/>
              </w:rPr>
              <w:t xml:space="preserve">Please ensure you log-in to your </w:t>
            </w:r>
            <w:proofErr w:type="spellStart"/>
            <w:r w:rsidRPr="00073D42">
              <w:rPr>
                <w:rFonts w:ascii="Gill Sans MT" w:hAnsi="Gill Sans MT" w:cs="Arial"/>
              </w:rPr>
              <w:t>Constructionline</w:t>
            </w:r>
            <w:proofErr w:type="spellEnd"/>
            <w:r w:rsidRPr="00073D42">
              <w:rPr>
                <w:rFonts w:ascii="Gill Sans MT" w:hAnsi="Gill Sans MT" w:cs="Arial"/>
              </w:rPr>
              <w:t xml:space="preserve"> profile and confirm the information they hold on your company is accurate and that you are registered for </w:t>
            </w:r>
            <w:r w:rsidRPr="00073D42">
              <w:rPr>
                <w:rFonts w:ascii="Gill Sans MT" w:hAnsi="Gill Sans MT" w:cs="Arial"/>
                <w:highlight w:val="green"/>
              </w:rPr>
              <w:t>&lt;&lt; Work Category&gt;&gt;</w:t>
            </w:r>
            <w:r w:rsidRPr="00073D42">
              <w:rPr>
                <w:rFonts w:ascii="Gill Sans MT" w:hAnsi="Gill Sans MT" w:cs="Arial"/>
              </w:rPr>
              <w:t xml:space="preserve"> and have a </w:t>
            </w:r>
            <w:r w:rsidRPr="00073D42">
              <w:rPr>
                <w:rFonts w:ascii="Gill Sans MT" w:hAnsi="Gill Sans MT" w:cs="Arial"/>
                <w:highlight w:val="green"/>
              </w:rPr>
              <w:t>&lt;&lt;notation value&gt;&gt;</w:t>
            </w:r>
            <w:r w:rsidRPr="00073D42">
              <w:rPr>
                <w:rFonts w:ascii="Gill Sans MT" w:hAnsi="Gill Sans MT" w:cs="Arial"/>
              </w:rPr>
              <w:t xml:space="preserve"> or above notation value in place.</w:t>
            </w:r>
            <w:r w:rsidRPr="00073D42">
              <w:rPr>
                <w:rFonts w:ascii="Gill Sans MT" w:hAnsi="Gill Sans MT" w:cs="Arial"/>
                <w:highlight w:val="green"/>
              </w:rPr>
              <w:t xml:space="preserve"> (If you have multiple lots – please list them with the relevant work category &amp; notation value here)</w:t>
            </w:r>
            <w:r w:rsidRPr="00073D42">
              <w:rPr>
                <w:rFonts w:ascii="Gill Sans MT" w:hAnsi="Gill Sans MT" w:cs="Arial"/>
              </w:rPr>
              <w:t xml:space="preserve">. You must do this by </w:t>
            </w:r>
            <w:r w:rsidRPr="00073D42">
              <w:rPr>
                <w:rFonts w:ascii="Gill Sans MT" w:hAnsi="Gill Sans MT" w:cs="Arial"/>
                <w:highlight w:val="yellow"/>
              </w:rPr>
              <w:t>&lt;&lt;3 DAYS PRIOR TO CLOSING DATE&gt;&gt;</w:t>
            </w:r>
            <w:r w:rsidRPr="00073D42">
              <w:rPr>
                <w:rFonts w:ascii="Gill Sans MT" w:hAnsi="Gill Sans MT" w:cs="Arial"/>
              </w:rPr>
              <w:t xml:space="preserve"> to ensure any changes can be made to your information prior to the closing date of this notice. </w:t>
            </w:r>
            <w:r w:rsidR="00073D42">
              <w:rPr>
                <w:rFonts w:ascii="Gill Sans MT" w:hAnsi="Gill Sans MT" w:cs="Arial"/>
              </w:rPr>
              <w:t xml:space="preserve"> </w:t>
            </w:r>
            <w:r w:rsidRPr="00073D42">
              <w:rPr>
                <w:rFonts w:ascii="Gill Sans MT" w:hAnsi="Gill Sans MT" w:cs="Arial"/>
              </w:rPr>
              <w:t xml:space="preserve">Please contact Andy Preston on 07584703352 or </w:t>
            </w:r>
            <w:hyperlink r:id="rId9" w:history="1">
              <w:r w:rsidRPr="00073D42">
                <w:rPr>
                  <w:rStyle w:val="Hyperlink"/>
                  <w:rFonts w:ascii="Gill Sans MT" w:hAnsi="Gill Sans MT" w:cs="Arial"/>
                </w:rPr>
                <w:t>andrew.preston@capita.co.uk</w:t>
              </w:r>
            </w:hyperlink>
            <w:r w:rsidRPr="00073D42">
              <w:rPr>
                <w:rFonts w:ascii="Gill Sans MT" w:hAnsi="Gill Sans MT" w:cs="Arial"/>
              </w:rPr>
              <w:t xml:space="preserve"> for assistance</w:t>
            </w:r>
            <w:r w:rsidRPr="00073D42">
              <w:rPr>
                <w:rFonts w:ascii="Gill Sans MT" w:hAnsi="Gill Sans MT" w:cs="Arial"/>
                <w:b/>
              </w:rPr>
              <w:t>.</w:t>
            </w:r>
          </w:p>
        </w:tc>
      </w:tr>
      <w:tr w:rsidR="001F5086" w:rsidRPr="00073D42" w:rsidTr="001F5086">
        <w:tc>
          <w:tcPr>
            <w:tcW w:w="2802" w:type="dxa"/>
            <w:gridSpan w:val="2"/>
            <w:shd w:val="clear" w:color="auto" w:fill="DFE9ED"/>
          </w:tcPr>
          <w:p w:rsidR="001F5086" w:rsidRPr="00073D42" w:rsidRDefault="001F5086" w:rsidP="001F5086">
            <w:pPr>
              <w:rPr>
                <w:rFonts w:ascii="Gill Sans MT" w:hAnsi="Gill Sans MT"/>
              </w:rPr>
            </w:pPr>
            <w:r w:rsidRPr="00073D42">
              <w:rPr>
                <w:rFonts w:ascii="Gill Sans MT" w:hAnsi="Gill Sans MT"/>
              </w:rPr>
              <w:t>Name of Company</w:t>
            </w:r>
          </w:p>
        </w:tc>
        <w:tc>
          <w:tcPr>
            <w:tcW w:w="2976" w:type="dxa"/>
            <w:gridSpan w:val="2"/>
          </w:tcPr>
          <w:p w:rsidR="001F5086" w:rsidRPr="00073D42" w:rsidRDefault="001F5086" w:rsidP="001F5086">
            <w:pPr>
              <w:rPr>
                <w:rFonts w:ascii="Gill Sans MT" w:hAnsi="Gill Sans MT"/>
              </w:rPr>
            </w:pPr>
          </w:p>
        </w:tc>
        <w:tc>
          <w:tcPr>
            <w:tcW w:w="2552" w:type="dxa"/>
            <w:gridSpan w:val="2"/>
            <w:shd w:val="clear" w:color="auto" w:fill="DFE9ED"/>
          </w:tcPr>
          <w:p w:rsidR="001F5086" w:rsidRPr="00073D42" w:rsidRDefault="001F5086" w:rsidP="001F5086">
            <w:pPr>
              <w:rPr>
                <w:rFonts w:ascii="Gill Sans MT" w:hAnsi="Gill Sans MT"/>
              </w:rPr>
            </w:pPr>
            <w:r w:rsidRPr="00073D42">
              <w:rPr>
                <w:rFonts w:ascii="Gill Sans MT" w:hAnsi="Gill Sans MT"/>
              </w:rPr>
              <w:t>Registration Number</w:t>
            </w:r>
          </w:p>
        </w:tc>
        <w:tc>
          <w:tcPr>
            <w:tcW w:w="2551" w:type="dxa"/>
          </w:tcPr>
          <w:p w:rsidR="001F5086" w:rsidRPr="00073D42" w:rsidRDefault="001F5086" w:rsidP="001F5086">
            <w:pPr>
              <w:rPr>
                <w:rFonts w:ascii="Gill Sans MT" w:hAnsi="Gill Sans MT"/>
              </w:rPr>
            </w:pPr>
          </w:p>
        </w:tc>
      </w:tr>
      <w:tr w:rsidR="001F5086" w:rsidRPr="00073D42" w:rsidTr="001F5086">
        <w:tc>
          <w:tcPr>
            <w:tcW w:w="2802" w:type="dxa"/>
            <w:gridSpan w:val="2"/>
            <w:shd w:val="clear" w:color="auto" w:fill="DFE9ED"/>
          </w:tcPr>
          <w:p w:rsidR="001F5086" w:rsidRPr="00073D42" w:rsidRDefault="001F5086" w:rsidP="001F5086">
            <w:pPr>
              <w:rPr>
                <w:rFonts w:ascii="Gill Sans MT" w:hAnsi="Gill Sans MT"/>
              </w:rPr>
            </w:pPr>
            <w:proofErr w:type="spellStart"/>
            <w:r w:rsidRPr="00073D42">
              <w:rPr>
                <w:rFonts w:ascii="Gill Sans MT" w:hAnsi="Gill Sans MT"/>
              </w:rPr>
              <w:t>Constructionline</w:t>
            </w:r>
            <w:proofErr w:type="spellEnd"/>
            <w:r w:rsidRPr="00073D42">
              <w:rPr>
                <w:rFonts w:ascii="Gill Sans MT" w:hAnsi="Gill Sans MT"/>
              </w:rPr>
              <w:t xml:space="preserve"> work category relevant to this project:</w:t>
            </w:r>
          </w:p>
        </w:tc>
        <w:tc>
          <w:tcPr>
            <w:tcW w:w="2976" w:type="dxa"/>
            <w:gridSpan w:val="2"/>
          </w:tcPr>
          <w:p w:rsidR="001F5086" w:rsidRPr="00073D42" w:rsidRDefault="001F5086" w:rsidP="001F5086">
            <w:pPr>
              <w:rPr>
                <w:rFonts w:ascii="Gill Sans MT" w:hAnsi="Gill Sans MT"/>
              </w:rPr>
            </w:pPr>
          </w:p>
        </w:tc>
        <w:tc>
          <w:tcPr>
            <w:tcW w:w="2552" w:type="dxa"/>
            <w:gridSpan w:val="2"/>
            <w:shd w:val="clear" w:color="auto" w:fill="DFE9ED"/>
          </w:tcPr>
          <w:p w:rsidR="001F5086" w:rsidRPr="00073D42" w:rsidRDefault="001F5086" w:rsidP="001F5086">
            <w:pPr>
              <w:rPr>
                <w:rFonts w:ascii="Gill Sans MT" w:hAnsi="Gill Sans MT"/>
              </w:rPr>
            </w:pPr>
            <w:r w:rsidRPr="00073D42">
              <w:rPr>
                <w:rFonts w:ascii="Gill Sans MT" w:hAnsi="Gill Sans MT"/>
              </w:rPr>
              <w:t xml:space="preserve">Relevant recommended contract (notation) value </w:t>
            </w:r>
          </w:p>
        </w:tc>
        <w:tc>
          <w:tcPr>
            <w:tcW w:w="2551" w:type="dxa"/>
          </w:tcPr>
          <w:p w:rsidR="001F5086" w:rsidRPr="00073D42" w:rsidRDefault="001F5086" w:rsidP="001F5086">
            <w:pPr>
              <w:rPr>
                <w:rFonts w:ascii="Gill Sans MT" w:hAnsi="Gill Sans MT"/>
              </w:rPr>
            </w:pPr>
          </w:p>
        </w:tc>
      </w:tr>
      <w:tr w:rsidR="0086688C" w:rsidRPr="00073D42" w:rsidTr="00D00E31">
        <w:tc>
          <w:tcPr>
            <w:tcW w:w="10881" w:type="dxa"/>
            <w:gridSpan w:val="7"/>
          </w:tcPr>
          <w:p w:rsidR="0086688C" w:rsidRPr="00073D42" w:rsidRDefault="0086688C">
            <w:pPr>
              <w:rPr>
                <w:rFonts w:ascii="Gill Sans MT" w:hAnsi="Gill Sans MT"/>
              </w:rPr>
            </w:pPr>
            <w:r w:rsidRPr="00073D42">
              <w:rPr>
                <w:rFonts w:ascii="Gill Sans MT" w:hAnsi="Gill Sans MT"/>
              </w:rPr>
              <w:t xml:space="preserve">Core Question Module C1:  </w:t>
            </w:r>
            <w:r w:rsidRPr="00073D42">
              <w:rPr>
                <w:rFonts w:ascii="Gill Sans MT" w:hAnsi="Gill Sans MT"/>
                <w:b/>
              </w:rPr>
              <w:t>Supplier identity, key roles and contact information</w:t>
            </w:r>
          </w:p>
          <w:p w:rsidR="00D8394E" w:rsidRPr="00073D42" w:rsidRDefault="00D8394E">
            <w:pPr>
              <w:rPr>
                <w:rFonts w:ascii="Gill Sans MT" w:hAnsi="Gill Sans MT"/>
                <w:i/>
              </w:rPr>
            </w:pPr>
            <w:r w:rsidRPr="00073D42">
              <w:rPr>
                <w:rFonts w:ascii="Gill Sans MT" w:hAnsi="Gill Sans MT"/>
                <w:i/>
              </w:rPr>
              <w:t>You must provide all the information in this section.  Scoring:  INFORMATION ONLY</w:t>
            </w:r>
          </w:p>
          <w:p w:rsidR="00513EEC" w:rsidRPr="00073D42" w:rsidRDefault="00513EEC">
            <w:pPr>
              <w:rPr>
                <w:rFonts w:ascii="Gill Sans MT" w:hAnsi="Gill Sans MT"/>
                <w:i/>
              </w:rPr>
            </w:pPr>
          </w:p>
          <w:p w:rsidR="00513EEC" w:rsidRPr="00073D42" w:rsidRDefault="00513EEC">
            <w:pPr>
              <w:rPr>
                <w:rFonts w:ascii="Gill Sans MT" w:hAnsi="Gill Sans MT"/>
                <w:i/>
              </w:rPr>
            </w:pPr>
            <w:r w:rsidRPr="00073D42">
              <w:rPr>
                <w:rFonts w:ascii="Gill Sans MT" w:hAnsi="Gill Sans MT"/>
              </w:rPr>
              <w:t>*Question numbers in white in shaded cells in the left hand column are PAS 91 question numbers.</w:t>
            </w:r>
          </w:p>
        </w:tc>
      </w:tr>
      <w:tr w:rsidR="0086688C" w:rsidRPr="00073D42" w:rsidTr="00D00E31">
        <w:tc>
          <w:tcPr>
            <w:tcW w:w="1073" w:type="dxa"/>
            <w:shd w:val="clear" w:color="auto" w:fill="365F91" w:themeFill="accent1" w:themeFillShade="BF"/>
          </w:tcPr>
          <w:p w:rsidR="0086688C" w:rsidRPr="00073D42" w:rsidRDefault="00B16B63">
            <w:pPr>
              <w:rPr>
                <w:rFonts w:ascii="Gill Sans MT" w:hAnsi="Gill Sans MT"/>
                <w:color w:val="FFFFFF" w:themeColor="background1"/>
              </w:rPr>
            </w:pPr>
            <w:r w:rsidRPr="00073D42">
              <w:rPr>
                <w:rFonts w:ascii="Gill Sans MT" w:hAnsi="Gill Sans MT"/>
                <w:color w:val="FFFFFF" w:themeColor="background1"/>
              </w:rPr>
              <w:t>Q Ref</w:t>
            </w:r>
          </w:p>
        </w:tc>
        <w:tc>
          <w:tcPr>
            <w:tcW w:w="3713" w:type="dxa"/>
            <w:gridSpan w:val="2"/>
            <w:shd w:val="clear" w:color="auto" w:fill="365F91" w:themeFill="accent1" w:themeFillShade="BF"/>
          </w:tcPr>
          <w:p w:rsidR="0086688C" w:rsidRPr="00073D42" w:rsidRDefault="00B16B63">
            <w:pPr>
              <w:rPr>
                <w:rFonts w:ascii="Gill Sans MT" w:hAnsi="Gill Sans MT"/>
                <w:color w:val="FFFFFF" w:themeColor="background1"/>
              </w:rPr>
            </w:pPr>
            <w:r w:rsidRPr="00073D42">
              <w:rPr>
                <w:rFonts w:ascii="Gill Sans MT" w:hAnsi="Gill Sans MT"/>
                <w:color w:val="FFFFFF" w:themeColor="background1"/>
              </w:rPr>
              <w:t>Information Required</w:t>
            </w:r>
          </w:p>
        </w:tc>
        <w:tc>
          <w:tcPr>
            <w:tcW w:w="6095" w:type="dxa"/>
            <w:gridSpan w:val="4"/>
            <w:shd w:val="clear" w:color="auto" w:fill="365F91" w:themeFill="accent1" w:themeFillShade="BF"/>
          </w:tcPr>
          <w:p w:rsidR="0086688C" w:rsidRPr="00073D42" w:rsidRDefault="00B16B63">
            <w:pPr>
              <w:rPr>
                <w:rFonts w:ascii="Gill Sans MT" w:hAnsi="Gill Sans MT"/>
                <w:color w:val="FFFFFF" w:themeColor="background1"/>
              </w:rPr>
            </w:pPr>
            <w:r w:rsidRPr="00073D42">
              <w:rPr>
                <w:rFonts w:ascii="Gill Sans MT" w:hAnsi="Gill Sans MT"/>
                <w:color w:val="FFFFFF" w:themeColor="background1"/>
              </w:rPr>
              <w:t>Description of supporting information expected, which will be taken into account in assessment</w:t>
            </w:r>
            <w:r w:rsidR="00C41F98" w:rsidRPr="00073D42">
              <w:rPr>
                <w:rFonts w:ascii="Gill Sans MT" w:hAnsi="Gill Sans MT"/>
                <w:color w:val="FFFFFF" w:themeColor="background1"/>
              </w:rPr>
              <w:t>.</w:t>
            </w:r>
          </w:p>
        </w:tc>
      </w:tr>
      <w:tr w:rsidR="001562E1" w:rsidRPr="00073D42" w:rsidTr="00D00E31">
        <w:tc>
          <w:tcPr>
            <w:tcW w:w="1073" w:type="dxa"/>
            <w:vMerge w:val="restart"/>
            <w:shd w:val="clear" w:color="auto" w:fill="ABA7C5"/>
          </w:tcPr>
          <w:p w:rsidR="001562E1" w:rsidRPr="00073D42" w:rsidRDefault="001562E1">
            <w:pPr>
              <w:rPr>
                <w:rFonts w:ascii="Gill Sans MT" w:hAnsi="Gill Sans MT"/>
                <w:color w:val="FFFFFF" w:themeColor="background1"/>
              </w:rPr>
            </w:pPr>
            <w:r w:rsidRPr="00073D42">
              <w:rPr>
                <w:rFonts w:ascii="Gill Sans MT" w:hAnsi="Gill Sans MT"/>
                <w:color w:val="FFFFFF" w:themeColor="background1"/>
              </w:rPr>
              <w:t>C1-Q1</w:t>
            </w:r>
          </w:p>
        </w:tc>
        <w:tc>
          <w:tcPr>
            <w:tcW w:w="3713" w:type="dxa"/>
            <w:gridSpan w:val="2"/>
          </w:tcPr>
          <w:p w:rsidR="001562E1" w:rsidRPr="00073D42" w:rsidRDefault="001562E1">
            <w:pPr>
              <w:rPr>
                <w:rFonts w:ascii="Gill Sans MT" w:hAnsi="Gill Sans MT"/>
              </w:rPr>
            </w:pPr>
            <w:r w:rsidRPr="00073D42">
              <w:rPr>
                <w:rFonts w:ascii="Gill Sans MT" w:hAnsi="Gill Sans MT"/>
              </w:rPr>
              <w:t>Name of legal entity or sole trader</w:t>
            </w:r>
            <w:r w:rsidR="00D00E31">
              <w:rPr>
                <w:rFonts w:ascii="Gill Sans MT" w:hAnsi="Gill Sans MT"/>
              </w:rPr>
              <w:t>:</w:t>
            </w:r>
          </w:p>
        </w:tc>
        <w:tc>
          <w:tcPr>
            <w:tcW w:w="6095" w:type="dxa"/>
            <w:gridSpan w:val="4"/>
          </w:tcPr>
          <w:p w:rsidR="001562E1" w:rsidRPr="00073D42" w:rsidRDefault="007E75D7">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FFFFFF" w:themeFill="background1"/>
          </w:tcPr>
          <w:p w:rsidR="001562E1" w:rsidRPr="00073D42" w:rsidRDefault="001562E1">
            <w:pPr>
              <w:rPr>
                <w:rFonts w:ascii="Gill Sans MT" w:hAnsi="Gill Sans MT"/>
              </w:rPr>
            </w:pPr>
          </w:p>
        </w:tc>
        <w:tc>
          <w:tcPr>
            <w:tcW w:w="3713" w:type="dxa"/>
            <w:gridSpan w:val="2"/>
          </w:tcPr>
          <w:p w:rsidR="001562E1" w:rsidRPr="00073D42" w:rsidRDefault="001562E1">
            <w:pPr>
              <w:rPr>
                <w:rFonts w:ascii="Gill Sans MT" w:hAnsi="Gill Sans MT"/>
                <w:color w:val="7030A0"/>
              </w:rPr>
            </w:pPr>
            <w:r w:rsidRPr="00073D42">
              <w:rPr>
                <w:rFonts w:ascii="Gill Sans MT" w:hAnsi="Gill Sans MT"/>
                <w:color w:val="7030A0"/>
              </w:rPr>
              <w:t>Trade name, if different from above</w:t>
            </w:r>
          </w:p>
        </w:tc>
        <w:tc>
          <w:tcPr>
            <w:tcW w:w="6095" w:type="dxa"/>
            <w:gridSpan w:val="4"/>
          </w:tcPr>
          <w:p w:rsidR="001562E1" w:rsidRPr="00073D42" w:rsidRDefault="007E75D7">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val="restart"/>
            <w:shd w:val="clear" w:color="auto" w:fill="ABA7C5"/>
          </w:tcPr>
          <w:p w:rsidR="00073D42" w:rsidRPr="00073D42" w:rsidRDefault="00073D42">
            <w:pPr>
              <w:rPr>
                <w:rFonts w:ascii="Gill Sans MT" w:hAnsi="Gill Sans MT"/>
                <w:color w:val="FFFFFF" w:themeColor="background1"/>
              </w:rPr>
            </w:pPr>
            <w:r w:rsidRPr="00073D42">
              <w:rPr>
                <w:rFonts w:ascii="Gill Sans MT" w:hAnsi="Gill Sans MT"/>
                <w:color w:val="FFFFFF" w:themeColor="background1"/>
              </w:rPr>
              <w:t>C1-Q2</w:t>
            </w:r>
          </w:p>
        </w:tc>
        <w:tc>
          <w:tcPr>
            <w:tcW w:w="3713" w:type="dxa"/>
            <w:gridSpan w:val="2"/>
            <w:vMerge w:val="restart"/>
          </w:tcPr>
          <w:p w:rsidR="00073D42" w:rsidRPr="00073D42" w:rsidRDefault="00073D42">
            <w:pPr>
              <w:rPr>
                <w:rFonts w:ascii="Gill Sans MT" w:hAnsi="Gill Sans MT"/>
              </w:rPr>
            </w:pPr>
            <w:r w:rsidRPr="00073D42">
              <w:rPr>
                <w:rFonts w:ascii="Gill Sans MT" w:hAnsi="Gill Sans MT"/>
              </w:rPr>
              <w:t>Registered Office address</w:t>
            </w:r>
            <w:r w:rsidR="00D00E31">
              <w:rPr>
                <w:rFonts w:ascii="Gill Sans MT" w:hAnsi="Gill Sans MT"/>
              </w:rPr>
              <w:t>:</w:t>
            </w:r>
          </w:p>
        </w:tc>
        <w:tc>
          <w:tcPr>
            <w:tcW w:w="6095" w:type="dxa"/>
            <w:gridSpan w:val="4"/>
          </w:tcPr>
          <w:p w:rsidR="00073D42" w:rsidRPr="00073D42" w:rsidRDefault="007E75D7">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6095" w:type="dxa"/>
            <w:gridSpan w:val="4"/>
          </w:tcPr>
          <w:p w:rsidR="00073D42" w:rsidRPr="00073D42" w:rsidRDefault="007E75D7">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1418" w:type="dxa"/>
            <w:gridSpan w:val="2"/>
          </w:tcPr>
          <w:p w:rsidR="00073D42" w:rsidRPr="00073D42" w:rsidRDefault="00073D42">
            <w:pPr>
              <w:rPr>
                <w:rFonts w:ascii="Gill Sans MT" w:hAnsi="Gill Sans MT"/>
              </w:rPr>
            </w:pPr>
            <w:r w:rsidRPr="00073D42">
              <w:rPr>
                <w:rFonts w:ascii="Gill Sans MT" w:hAnsi="Gill Sans MT"/>
              </w:rPr>
              <w:t>Town:</w:t>
            </w:r>
          </w:p>
        </w:tc>
        <w:tc>
          <w:tcPr>
            <w:tcW w:w="4677" w:type="dxa"/>
            <w:gridSpan w:val="2"/>
          </w:tcPr>
          <w:p w:rsidR="00073D42" w:rsidRPr="00073D42" w:rsidRDefault="007E75D7">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1418" w:type="dxa"/>
            <w:gridSpan w:val="2"/>
          </w:tcPr>
          <w:p w:rsidR="00073D42" w:rsidRPr="00073D42" w:rsidRDefault="00073D42">
            <w:pPr>
              <w:rPr>
                <w:rFonts w:ascii="Gill Sans MT" w:hAnsi="Gill Sans MT"/>
              </w:rPr>
            </w:pPr>
            <w:r w:rsidRPr="00073D42">
              <w:rPr>
                <w:rFonts w:ascii="Gill Sans MT" w:hAnsi="Gill Sans MT"/>
              </w:rPr>
              <w:t>County:</w:t>
            </w:r>
          </w:p>
        </w:tc>
        <w:tc>
          <w:tcPr>
            <w:tcW w:w="4677" w:type="dxa"/>
            <w:gridSpan w:val="2"/>
          </w:tcPr>
          <w:p w:rsidR="00073D42" w:rsidRPr="00073D42" w:rsidRDefault="007E75D7">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1418" w:type="dxa"/>
            <w:gridSpan w:val="2"/>
          </w:tcPr>
          <w:p w:rsidR="00073D42" w:rsidRPr="00073D42" w:rsidRDefault="00073D42" w:rsidP="00073D42">
            <w:pPr>
              <w:rPr>
                <w:rFonts w:ascii="Gill Sans MT" w:hAnsi="Gill Sans MT"/>
              </w:rPr>
            </w:pPr>
            <w:r w:rsidRPr="00073D42">
              <w:rPr>
                <w:rFonts w:ascii="Gill Sans MT" w:hAnsi="Gill Sans MT"/>
              </w:rPr>
              <w:t xml:space="preserve">Post </w:t>
            </w:r>
            <w:r>
              <w:rPr>
                <w:rFonts w:ascii="Gill Sans MT" w:hAnsi="Gill Sans MT"/>
              </w:rPr>
              <w:t>c</w:t>
            </w:r>
            <w:r w:rsidRPr="00073D42">
              <w:rPr>
                <w:rFonts w:ascii="Gill Sans MT" w:hAnsi="Gill Sans MT"/>
              </w:rPr>
              <w:t>ode:</w:t>
            </w:r>
          </w:p>
        </w:tc>
        <w:tc>
          <w:tcPr>
            <w:tcW w:w="4677" w:type="dxa"/>
            <w:gridSpan w:val="2"/>
          </w:tcPr>
          <w:p w:rsidR="00073D42" w:rsidRPr="00073D42" w:rsidRDefault="00073D42">
            <w:pPr>
              <w:rPr>
                <w:rFonts w:ascii="Gill Sans MT" w:hAnsi="Gill Sans MT"/>
              </w:rPr>
            </w:pPr>
          </w:p>
        </w:tc>
      </w:tr>
      <w:tr w:rsidR="001562E1" w:rsidRPr="00073D42" w:rsidTr="00D00E31">
        <w:tc>
          <w:tcPr>
            <w:tcW w:w="1073" w:type="dxa"/>
            <w:vMerge w:val="restart"/>
            <w:shd w:val="clear" w:color="auto" w:fill="ABA7C5"/>
          </w:tcPr>
          <w:p w:rsidR="001562E1" w:rsidRPr="00073D42" w:rsidRDefault="001562E1">
            <w:pPr>
              <w:rPr>
                <w:rFonts w:ascii="Gill Sans MT" w:hAnsi="Gill Sans MT"/>
                <w:color w:val="FFFFFF" w:themeColor="background1"/>
              </w:rPr>
            </w:pPr>
            <w:r w:rsidRPr="00073D42">
              <w:rPr>
                <w:rFonts w:ascii="Gill Sans MT" w:hAnsi="Gill Sans MT"/>
                <w:color w:val="FFFFFF" w:themeColor="background1"/>
              </w:rPr>
              <w:t>C1-Q3</w:t>
            </w:r>
          </w:p>
        </w:tc>
        <w:tc>
          <w:tcPr>
            <w:tcW w:w="3713" w:type="dxa"/>
            <w:gridSpan w:val="2"/>
            <w:vMerge w:val="restart"/>
          </w:tcPr>
          <w:p w:rsidR="001562E1" w:rsidRPr="00073D42" w:rsidRDefault="001562E1">
            <w:pPr>
              <w:rPr>
                <w:rFonts w:ascii="Gill Sans MT" w:hAnsi="Gill Sans MT"/>
              </w:rPr>
            </w:pPr>
            <w:r w:rsidRPr="00073D42">
              <w:rPr>
                <w:rFonts w:ascii="Gill Sans MT" w:hAnsi="Gill Sans MT"/>
              </w:rPr>
              <w:t>Contact Details for enquiries</w:t>
            </w:r>
          </w:p>
        </w:tc>
        <w:tc>
          <w:tcPr>
            <w:tcW w:w="1418" w:type="dxa"/>
            <w:gridSpan w:val="2"/>
          </w:tcPr>
          <w:p w:rsidR="001562E1" w:rsidRPr="00073D42" w:rsidRDefault="001562E1">
            <w:pPr>
              <w:rPr>
                <w:rFonts w:ascii="Gill Sans MT" w:hAnsi="Gill Sans MT"/>
              </w:rPr>
            </w:pPr>
            <w:r w:rsidRPr="00073D42">
              <w:rPr>
                <w:rFonts w:ascii="Gill Sans MT" w:hAnsi="Gill Sans MT"/>
              </w:rPr>
              <w:t>Title:</w:t>
            </w:r>
          </w:p>
        </w:tc>
        <w:tc>
          <w:tcPr>
            <w:tcW w:w="4677" w:type="dxa"/>
            <w:gridSpan w:val="2"/>
          </w:tcPr>
          <w:p w:rsidR="001562E1" w:rsidRPr="00073D42" w:rsidRDefault="001562E1">
            <w:pPr>
              <w:rPr>
                <w:rFonts w:ascii="Gill Sans MT" w:hAnsi="Gill Sans MT"/>
              </w:rPr>
            </w:pP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2E220A">
            <w:pPr>
              <w:rPr>
                <w:rFonts w:ascii="Gill Sans MT" w:hAnsi="Gill Sans MT"/>
              </w:rPr>
            </w:pPr>
            <w:r w:rsidRPr="00073D42">
              <w:rPr>
                <w:rFonts w:ascii="Gill Sans MT" w:hAnsi="Gill Sans MT"/>
              </w:rPr>
              <w:t>Forename:</w:t>
            </w:r>
          </w:p>
        </w:tc>
        <w:tc>
          <w:tcPr>
            <w:tcW w:w="4677" w:type="dxa"/>
            <w:gridSpan w:val="2"/>
          </w:tcPr>
          <w:p w:rsidR="001562E1" w:rsidRPr="00073D42" w:rsidRDefault="007E75D7" w:rsidP="00E40C83">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E40C83">
            <w:pPr>
              <w:rPr>
                <w:rFonts w:ascii="Gill Sans MT" w:hAnsi="Gill Sans MT"/>
              </w:rPr>
            </w:pPr>
            <w:r>
              <w:rPr>
                <w:rFonts w:ascii="Gill Sans MT" w:hAnsi="Gill Sans MT"/>
              </w:rPr>
              <w:t>Sur</w:t>
            </w:r>
            <w:r w:rsidRPr="00073D42">
              <w:rPr>
                <w:rFonts w:ascii="Gill Sans MT" w:hAnsi="Gill Sans MT"/>
              </w:rPr>
              <w:t>name:</w:t>
            </w:r>
          </w:p>
        </w:tc>
        <w:tc>
          <w:tcPr>
            <w:tcW w:w="4677" w:type="dxa"/>
            <w:gridSpan w:val="2"/>
          </w:tcPr>
          <w:p w:rsidR="001562E1" w:rsidRPr="00073D42" w:rsidRDefault="007E75D7" w:rsidP="00E40C83">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2E220A">
            <w:pPr>
              <w:rPr>
                <w:rFonts w:ascii="Gill Sans MT" w:hAnsi="Gill Sans MT"/>
              </w:rPr>
            </w:pPr>
            <w:r w:rsidRPr="00073D42">
              <w:rPr>
                <w:rFonts w:ascii="Gill Sans MT" w:hAnsi="Gill Sans MT"/>
              </w:rPr>
              <w:t>Job title:</w:t>
            </w:r>
          </w:p>
        </w:tc>
        <w:tc>
          <w:tcPr>
            <w:tcW w:w="4677" w:type="dxa"/>
            <w:gridSpan w:val="2"/>
          </w:tcPr>
          <w:p w:rsidR="001562E1" w:rsidRPr="00073D42" w:rsidRDefault="007E75D7" w:rsidP="00E40C83">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pPr>
              <w:rPr>
                <w:rFonts w:ascii="Gill Sans MT" w:hAnsi="Gill Sans MT"/>
              </w:rPr>
            </w:pPr>
            <w:r>
              <w:rPr>
                <w:rFonts w:ascii="Gill Sans MT" w:hAnsi="Gill Sans MT"/>
              </w:rPr>
              <w:t>e</w:t>
            </w:r>
            <w:r w:rsidRPr="00073D42">
              <w:rPr>
                <w:rFonts w:ascii="Gill Sans MT" w:hAnsi="Gill Sans MT"/>
              </w:rPr>
              <w:t>mail:</w:t>
            </w:r>
          </w:p>
        </w:tc>
        <w:tc>
          <w:tcPr>
            <w:tcW w:w="4677" w:type="dxa"/>
            <w:gridSpan w:val="2"/>
          </w:tcPr>
          <w:p w:rsidR="001562E1" w:rsidRPr="00073D42" w:rsidRDefault="007E75D7">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073D42">
            <w:pPr>
              <w:rPr>
                <w:rFonts w:ascii="Gill Sans MT" w:hAnsi="Gill Sans MT"/>
              </w:rPr>
            </w:pPr>
            <w:r w:rsidRPr="00073D42">
              <w:rPr>
                <w:rFonts w:ascii="Gill Sans MT" w:hAnsi="Gill Sans MT"/>
              </w:rPr>
              <w:t>Tel:</w:t>
            </w:r>
          </w:p>
        </w:tc>
        <w:tc>
          <w:tcPr>
            <w:tcW w:w="4677" w:type="dxa"/>
            <w:gridSpan w:val="2"/>
          </w:tcPr>
          <w:p w:rsidR="001562E1" w:rsidRPr="00073D42" w:rsidRDefault="001562E1">
            <w:pPr>
              <w:rPr>
                <w:rFonts w:ascii="Gill Sans MT" w:hAnsi="Gill Sans MT"/>
              </w:rPr>
            </w:pPr>
          </w:p>
        </w:tc>
      </w:tr>
      <w:tr w:rsidR="001562E1" w:rsidRPr="00073D42" w:rsidTr="00D00E31">
        <w:trPr>
          <w:trHeight w:val="244"/>
        </w:trPr>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val="restart"/>
          </w:tcPr>
          <w:p w:rsidR="001562E1" w:rsidRPr="00073D42" w:rsidRDefault="001562E1">
            <w:pPr>
              <w:rPr>
                <w:rFonts w:ascii="Gill Sans MT" w:hAnsi="Gill Sans MT"/>
              </w:rPr>
            </w:pPr>
            <w:r w:rsidRPr="00073D42">
              <w:rPr>
                <w:rFonts w:ascii="Gill Sans MT" w:hAnsi="Gill Sans MT"/>
              </w:rPr>
              <w:t>Head office or trading office if different from that of registered office</w:t>
            </w:r>
          </w:p>
        </w:tc>
        <w:tc>
          <w:tcPr>
            <w:tcW w:w="1418" w:type="dxa"/>
            <w:gridSpan w:val="2"/>
          </w:tcPr>
          <w:p w:rsidR="001562E1" w:rsidRPr="00073D42" w:rsidRDefault="007E75D7">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r w:rsidR="001562E1" w:rsidRPr="00073D42">
              <w:rPr>
                <w:rFonts w:ascii="Gill Sans MT" w:hAnsi="Gill Sans MT"/>
              </w:rPr>
              <w:t>Town:</w:t>
            </w:r>
          </w:p>
        </w:tc>
        <w:tc>
          <w:tcPr>
            <w:tcW w:w="4677" w:type="dxa"/>
            <w:gridSpan w:val="2"/>
          </w:tcPr>
          <w:p w:rsidR="001562E1" w:rsidRPr="00073D42" w:rsidRDefault="001562E1">
            <w:pPr>
              <w:rPr>
                <w:rFonts w:ascii="Gill Sans MT" w:hAnsi="Gill Sans MT"/>
              </w:rPr>
            </w:pPr>
          </w:p>
        </w:tc>
      </w:tr>
      <w:tr w:rsidR="001562E1" w:rsidRPr="00073D42" w:rsidTr="00D00E31">
        <w:trPr>
          <w:trHeight w:val="262"/>
        </w:trPr>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pPr>
              <w:rPr>
                <w:rFonts w:ascii="Gill Sans MT" w:hAnsi="Gill Sans MT"/>
              </w:rPr>
            </w:pPr>
            <w:r w:rsidRPr="00073D42">
              <w:rPr>
                <w:rFonts w:ascii="Gill Sans MT" w:hAnsi="Gill Sans MT"/>
              </w:rPr>
              <w:t>County:</w:t>
            </w:r>
          </w:p>
        </w:tc>
        <w:tc>
          <w:tcPr>
            <w:tcW w:w="4677" w:type="dxa"/>
            <w:gridSpan w:val="2"/>
          </w:tcPr>
          <w:p w:rsidR="001562E1" w:rsidRPr="00073D42" w:rsidRDefault="001562E1">
            <w:pPr>
              <w:rPr>
                <w:rFonts w:ascii="Gill Sans MT" w:hAnsi="Gill Sans MT"/>
              </w:rPr>
            </w:pPr>
          </w:p>
        </w:tc>
      </w:tr>
      <w:tr w:rsidR="001562E1" w:rsidRPr="00073D42" w:rsidTr="00D00E31">
        <w:trPr>
          <w:trHeight w:val="281"/>
        </w:trPr>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pPr>
              <w:rPr>
                <w:rFonts w:ascii="Gill Sans MT" w:hAnsi="Gill Sans MT"/>
              </w:rPr>
            </w:pPr>
            <w:r w:rsidRPr="00073D42">
              <w:rPr>
                <w:rFonts w:ascii="Gill Sans MT" w:hAnsi="Gill Sans MT"/>
              </w:rPr>
              <w:t xml:space="preserve">Post </w:t>
            </w:r>
            <w:r>
              <w:rPr>
                <w:rFonts w:ascii="Gill Sans MT" w:hAnsi="Gill Sans MT"/>
              </w:rPr>
              <w:t>c</w:t>
            </w:r>
            <w:r w:rsidRPr="00073D42">
              <w:rPr>
                <w:rFonts w:ascii="Gill Sans MT" w:hAnsi="Gill Sans MT"/>
              </w:rPr>
              <w:t>ode:</w:t>
            </w:r>
          </w:p>
        </w:tc>
        <w:tc>
          <w:tcPr>
            <w:tcW w:w="4677" w:type="dxa"/>
            <w:gridSpan w:val="2"/>
          </w:tcPr>
          <w:p w:rsidR="001562E1" w:rsidRPr="00073D42" w:rsidRDefault="001562E1">
            <w:pPr>
              <w:rPr>
                <w:rFonts w:ascii="Gill Sans MT" w:hAnsi="Gill Sans MT"/>
              </w:rPr>
            </w:pPr>
          </w:p>
        </w:tc>
      </w:tr>
      <w:tr w:rsidR="00073D42" w:rsidRPr="00073D42" w:rsidTr="00D00E31">
        <w:tc>
          <w:tcPr>
            <w:tcW w:w="1073" w:type="dxa"/>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C1-Q4</w:t>
            </w:r>
          </w:p>
        </w:tc>
        <w:tc>
          <w:tcPr>
            <w:tcW w:w="3713" w:type="dxa"/>
            <w:gridSpan w:val="2"/>
          </w:tcPr>
          <w:p w:rsidR="00073D42" w:rsidRPr="00073D42" w:rsidRDefault="00073D42">
            <w:pPr>
              <w:rPr>
                <w:rFonts w:ascii="Gill Sans MT" w:hAnsi="Gill Sans MT"/>
              </w:rPr>
            </w:pPr>
            <w:r w:rsidRPr="00073D42">
              <w:rPr>
                <w:rFonts w:ascii="Gill Sans MT" w:hAnsi="Gill Sans MT"/>
              </w:rPr>
              <w:t>Registration number if registered with Companies House or equivalent</w:t>
            </w:r>
            <w:r w:rsidR="001562E1">
              <w:rPr>
                <w:rFonts w:ascii="Gill Sans MT" w:hAnsi="Gill Sans MT"/>
              </w:rPr>
              <w:t>:</w:t>
            </w:r>
          </w:p>
        </w:tc>
        <w:tc>
          <w:tcPr>
            <w:tcW w:w="6095" w:type="dxa"/>
            <w:gridSpan w:val="4"/>
          </w:tcPr>
          <w:p w:rsidR="00073D42" w:rsidRPr="00073D42" w:rsidRDefault="00073D42">
            <w:pPr>
              <w:rPr>
                <w:rFonts w:ascii="Gill Sans MT" w:hAnsi="Gill Sans MT"/>
              </w:rPr>
            </w:pPr>
          </w:p>
        </w:tc>
      </w:tr>
      <w:tr w:rsidR="001562E1" w:rsidRPr="00073D42" w:rsidTr="00D00E31">
        <w:tc>
          <w:tcPr>
            <w:tcW w:w="1073" w:type="dxa"/>
            <w:shd w:val="clear" w:color="auto" w:fill="ABA7C5"/>
          </w:tcPr>
          <w:p w:rsidR="001562E1" w:rsidRPr="00073D42" w:rsidRDefault="001562E1">
            <w:pPr>
              <w:rPr>
                <w:rFonts w:ascii="Gill Sans MT" w:hAnsi="Gill Sans MT"/>
                <w:color w:val="FFFFFF" w:themeColor="background1"/>
              </w:rPr>
            </w:pPr>
            <w:r w:rsidRPr="00073D42">
              <w:rPr>
                <w:rFonts w:ascii="Gill Sans MT" w:hAnsi="Gill Sans MT"/>
                <w:color w:val="FFFFFF" w:themeColor="background1"/>
              </w:rPr>
              <w:t>C1-Q5</w:t>
            </w:r>
          </w:p>
        </w:tc>
        <w:tc>
          <w:tcPr>
            <w:tcW w:w="3713" w:type="dxa"/>
            <w:gridSpan w:val="2"/>
          </w:tcPr>
          <w:p w:rsidR="001562E1" w:rsidRPr="00073D42" w:rsidRDefault="001562E1" w:rsidP="00073D42">
            <w:pPr>
              <w:rPr>
                <w:rFonts w:ascii="Gill Sans MT" w:hAnsi="Gill Sans MT"/>
              </w:rPr>
            </w:pPr>
            <w:r w:rsidRPr="00073D42">
              <w:rPr>
                <w:rFonts w:ascii="Gill Sans MT" w:hAnsi="Gill Sans MT"/>
              </w:rPr>
              <w:t>Charity Registration number</w:t>
            </w:r>
            <w:r>
              <w:rPr>
                <w:rFonts w:ascii="Gill Sans MT" w:hAnsi="Gill Sans MT"/>
              </w:rPr>
              <w:t>:</w:t>
            </w:r>
          </w:p>
        </w:tc>
        <w:tc>
          <w:tcPr>
            <w:tcW w:w="6095" w:type="dxa"/>
            <w:gridSpan w:val="4"/>
          </w:tcPr>
          <w:p w:rsidR="001562E1" w:rsidRPr="00073D42" w:rsidRDefault="001562E1">
            <w:pPr>
              <w:rPr>
                <w:rFonts w:ascii="Gill Sans MT" w:hAnsi="Gill Sans MT"/>
              </w:rPr>
            </w:pPr>
          </w:p>
        </w:tc>
      </w:tr>
      <w:tr w:rsidR="00073D42" w:rsidRPr="00073D42" w:rsidTr="00D00E31">
        <w:tc>
          <w:tcPr>
            <w:tcW w:w="1073" w:type="dxa"/>
            <w:tcBorders>
              <w:bottom w:val="single" w:sz="4" w:space="0" w:color="auto"/>
            </w:tcBorders>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C1-Q6</w:t>
            </w:r>
          </w:p>
        </w:tc>
        <w:tc>
          <w:tcPr>
            <w:tcW w:w="3713" w:type="dxa"/>
            <w:gridSpan w:val="2"/>
          </w:tcPr>
          <w:p w:rsidR="00073D42" w:rsidRPr="00073D42" w:rsidRDefault="00073D42" w:rsidP="00073D42">
            <w:pPr>
              <w:rPr>
                <w:rFonts w:ascii="Gill Sans MT" w:hAnsi="Gill Sans MT"/>
                <w:color w:val="7030A0"/>
              </w:rPr>
            </w:pPr>
            <w:r w:rsidRPr="00073D42">
              <w:rPr>
                <w:rFonts w:ascii="Gill Sans MT" w:hAnsi="Gill Sans MT"/>
              </w:rPr>
              <w:t>VAT registration number</w:t>
            </w:r>
            <w:r>
              <w:rPr>
                <w:rFonts w:ascii="Gill Sans MT" w:hAnsi="Gill Sans MT"/>
              </w:rPr>
              <w:t xml:space="preserve"> </w:t>
            </w:r>
            <w:r w:rsidRPr="00073D42">
              <w:rPr>
                <w:rFonts w:ascii="Gill Sans MT" w:hAnsi="Gill Sans MT"/>
                <w:i/>
              </w:rPr>
              <w:t>(if applicable)</w:t>
            </w:r>
          </w:p>
        </w:tc>
        <w:tc>
          <w:tcPr>
            <w:tcW w:w="6095" w:type="dxa"/>
            <w:gridSpan w:val="4"/>
          </w:tcPr>
          <w:p w:rsidR="00073D42" w:rsidRPr="00073D42" w:rsidRDefault="00073D42">
            <w:pPr>
              <w:rPr>
                <w:rFonts w:ascii="Gill Sans MT" w:hAnsi="Gill Sans MT"/>
              </w:rPr>
            </w:pPr>
          </w:p>
        </w:tc>
      </w:tr>
      <w:tr w:rsidR="00073D42" w:rsidRPr="00073D42" w:rsidTr="00D00E31">
        <w:trPr>
          <w:trHeight w:val="256"/>
        </w:trPr>
        <w:tc>
          <w:tcPr>
            <w:tcW w:w="1073" w:type="dxa"/>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C1-Q7</w:t>
            </w:r>
          </w:p>
        </w:tc>
        <w:tc>
          <w:tcPr>
            <w:tcW w:w="3713" w:type="dxa"/>
            <w:gridSpan w:val="2"/>
          </w:tcPr>
          <w:p w:rsidR="00073D42" w:rsidRPr="00073D42" w:rsidRDefault="00073D42">
            <w:pPr>
              <w:rPr>
                <w:rFonts w:ascii="Gill Sans MT" w:hAnsi="Gill Sans MT"/>
              </w:rPr>
            </w:pPr>
            <w:r w:rsidRPr="00073D42">
              <w:rPr>
                <w:rFonts w:ascii="Gill Sans MT" w:hAnsi="Gill Sans MT"/>
              </w:rPr>
              <w:t>Name of immediate parent company</w:t>
            </w:r>
            <w:r w:rsidR="00D00E31">
              <w:rPr>
                <w:rFonts w:ascii="Gill Sans MT" w:hAnsi="Gill Sans MT"/>
              </w:rPr>
              <w:t>:</w:t>
            </w:r>
          </w:p>
        </w:tc>
        <w:tc>
          <w:tcPr>
            <w:tcW w:w="6095" w:type="dxa"/>
            <w:gridSpan w:val="4"/>
          </w:tcPr>
          <w:p w:rsidR="00073D42" w:rsidRPr="00073D42" w:rsidRDefault="007E75D7" w:rsidP="001562E1">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C1-Q8</w:t>
            </w:r>
          </w:p>
        </w:tc>
        <w:tc>
          <w:tcPr>
            <w:tcW w:w="3713" w:type="dxa"/>
            <w:gridSpan w:val="2"/>
          </w:tcPr>
          <w:p w:rsidR="00073D42" w:rsidRPr="00073D42" w:rsidRDefault="00073D42" w:rsidP="00D00E31">
            <w:pPr>
              <w:rPr>
                <w:rFonts w:ascii="Gill Sans MT" w:hAnsi="Gill Sans MT"/>
              </w:rPr>
            </w:pPr>
            <w:r w:rsidRPr="00073D42">
              <w:rPr>
                <w:rFonts w:ascii="Gill Sans MT" w:hAnsi="Gill Sans MT"/>
              </w:rPr>
              <w:t>Name of ultimate parent company</w:t>
            </w:r>
            <w:r w:rsidR="00D00E31">
              <w:rPr>
                <w:rFonts w:ascii="Gill Sans MT" w:hAnsi="Gill Sans MT"/>
              </w:rPr>
              <w:t>:</w:t>
            </w:r>
          </w:p>
        </w:tc>
        <w:tc>
          <w:tcPr>
            <w:tcW w:w="6095" w:type="dxa"/>
            <w:gridSpan w:val="4"/>
          </w:tcPr>
          <w:p w:rsidR="00073D42" w:rsidRPr="00073D42" w:rsidRDefault="007E75D7">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shd w:val="clear" w:color="auto" w:fill="ABA7C5"/>
          </w:tcPr>
          <w:p w:rsidR="00073D42" w:rsidRPr="00073D42" w:rsidRDefault="00D00E31">
            <w:pPr>
              <w:rPr>
                <w:rFonts w:ascii="Gill Sans MT" w:hAnsi="Gill Sans MT"/>
                <w:color w:val="FFFFFF" w:themeColor="background1"/>
              </w:rPr>
            </w:pPr>
            <w:r w:rsidRPr="00073D42">
              <w:rPr>
                <w:rFonts w:ascii="Gill Sans MT" w:hAnsi="Gill Sans MT"/>
                <w:color w:val="FFFFFF" w:themeColor="background1"/>
              </w:rPr>
              <w:t>C1-Q9</w:t>
            </w:r>
          </w:p>
        </w:tc>
        <w:tc>
          <w:tcPr>
            <w:tcW w:w="3713" w:type="dxa"/>
            <w:gridSpan w:val="2"/>
          </w:tcPr>
          <w:p w:rsidR="00073D42" w:rsidRPr="00073D42" w:rsidRDefault="00073D42">
            <w:pPr>
              <w:rPr>
                <w:rFonts w:ascii="Gill Sans MT" w:hAnsi="Gill Sans MT"/>
              </w:rPr>
            </w:pPr>
            <w:r w:rsidRPr="00073D42">
              <w:rPr>
                <w:rFonts w:ascii="Gill Sans MT" w:hAnsi="Gill Sans MT"/>
              </w:rPr>
              <w:t>Type of organisation</w:t>
            </w:r>
            <w:r w:rsidR="00D00E31">
              <w:rPr>
                <w:rFonts w:ascii="Gill Sans MT" w:hAnsi="Gill Sans MT"/>
              </w:rPr>
              <w:t>:</w:t>
            </w:r>
          </w:p>
        </w:tc>
        <w:tc>
          <w:tcPr>
            <w:tcW w:w="6095" w:type="dxa"/>
            <w:gridSpan w:val="4"/>
          </w:tcPr>
          <w:p w:rsidR="00073D42" w:rsidRPr="00073D42" w:rsidRDefault="00073D42">
            <w:pPr>
              <w:rPr>
                <w:rFonts w:ascii="Gill Sans MT" w:hAnsi="Gill Sans MT"/>
                <w:sz w:val="10"/>
              </w:rPr>
            </w:pPr>
          </w:p>
          <w:p w:rsidR="00073D42" w:rsidRPr="00073D42" w:rsidRDefault="00073D42">
            <w:pPr>
              <w:rPr>
                <w:rFonts w:ascii="Gill Sans MT" w:hAnsi="Gill Sans MT"/>
              </w:rPr>
            </w:pPr>
            <w:r w:rsidRPr="00073D42">
              <w:rPr>
                <w:rFonts w:ascii="Gill Sans MT" w:hAnsi="Gill Sans MT"/>
              </w:rPr>
              <w:t>PLC</w:t>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073D42" w:rsidRPr="00073D42" w:rsidRDefault="00073D42">
            <w:pPr>
              <w:rPr>
                <w:rFonts w:ascii="Gill Sans MT" w:hAnsi="Gill Sans MT"/>
              </w:rPr>
            </w:pPr>
            <w:r w:rsidRPr="00073D42">
              <w:rPr>
                <w:rFonts w:ascii="Gill Sans MT" w:hAnsi="Gill Sans MT"/>
              </w:rPr>
              <w:t>Limited company</w:t>
            </w:r>
            <w:r w:rsidRPr="00073D42">
              <w:rPr>
                <w:rFonts w:ascii="Gill Sans MT" w:hAnsi="Gill Sans MT" w:cs="Arial"/>
                <w:sz w:val="20"/>
                <w:szCs w:val="20"/>
              </w:rPr>
              <w:tab/>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073D42" w:rsidRPr="00073D42" w:rsidRDefault="00073D42">
            <w:pPr>
              <w:rPr>
                <w:rFonts w:ascii="Gill Sans MT" w:hAnsi="Gill Sans MT"/>
              </w:rPr>
            </w:pPr>
            <w:r w:rsidRPr="00073D42">
              <w:rPr>
                <w:rFonts w:ascii="Gill Sans MT" w:hAnsi="Gill Sans MT"/>
              </w:rPr>
              <w:t>LLP</w:t>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073D42" w:rsidRPr="00073D42" w:rsidRDefault="00073D42">
            <w:pPr>
              <w:rPr>
                <w:rFonts w:ascii="Gill Sans MT" w:hAnsi="Gill Sans MT"/>
              </w:rPr>
            </w:pPr>
            <w:r w:rsidRPr="00073D42">
              <w:rPr>
                <w:rFonts w:ascii="Gill Sans MT" w:hAnsi="Gill Sans MT"/>
              </w:rPr>
              <w:t>Other partnership</w:t>
            </w:r>
            <w:r w:rsidRPr="00073D42">
              <w:rPr>
                <w:rFonts w:ascii="Gill Sans MT" w:hAnsi="Gill Sans MT" w:cs="Arial"/>
                <w:sz w:val="20"/>
                <w:szCs w:val="20"/>
              </w:rPr>
              <w:tab/>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073D42" w:rsidRPr="00073D42" w:rsidRDefault="00073D42" w:rsidP="002929F6">
            <w:pPr>
              <w:rPr>
                <w:rFonts w:ascii="Gill Sans MT" w:hAnsi="Gill Sans MT"/>
              </w:rPr>
            </w:pPr>
            <w:r w:rsidRPr="00073D42">
              <w:rPr>
                <w:rFonts w:ascii="Gill Sans MT" w:hAnsi="Gill Sans MT"/>
              </w:rPr>
              <w:t>Sole trader</w:t>
            </w:r>
            <w:r w:rsidRPr="00073D42">
              <w:rPr>
                <w:rFonts w:ascii="Gill Sans MT" w:hAnsi="Gill Sans MT" w:cs="Arial"/>
                <w:sz w:val="20"/>
                <w:szCs w:val="20"/>
              </w:rPr>
              <w:tab/>
            </w:r>
            <w:r w:rsidRPr="00073D42">
              <w:rPr>
                <w:rFonts w:ascii="Gill Sans MT" w:hAnsi="Gill Sans MT" w:cs="Arial"/>
                <w:sz w:val="20"/>
                <w:szCs w:val="20"/>
              </w:rPr>
              <w:tab/>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073D42" w:rsidRPr="00073D42" w:rsidRDefault="00073D42" w:rsidP="002929F6">
            <w:pPr>
              <w:rPr>
                <w:rFonts w:ascii="Gill Sans MT" w:hAnsi="Gill Sans MT"/>
              </w:rPr>
            </w:pPr>
            <w:r w:rsidRPr="00073D42">
              <w:rPr>
                <w:rFonts w:ascii="Gill Sans MT" w:hAnsi="Gill Sans MT"/>
              </w:rPr>
              <w:t>Other (please specify):</w:t>
            </w:r>
          </w:p>
          <w:p w:rsidR="00073D42" w:rsidRPr="00073D42" w:rsidRDefault="00073D42" w:rsidP="002929F6">
            <w:pPr>
              <w:rPr>
                <w:rFonts w:ascii="Gill Sans MT" w:hAnsi="Gill Sans MT"/>
              </w:rPr>
            </w:pPr>
          </w:p>
        </w:tc>
      </w:tr>
    </w:tbl>
    <w:p w:rsidR="00D00E31" w:rsidRDefault="00D00E31">
      <w:pPr>
        <w:rPr>
          <w:rFonts w:ascii="Gill Sans MT" w:hAnsi="Gill Sans MT"/>
        </w:rPr>
      </w:pPr>
    </w:p>
    <w:p w:rsidR="00D00E31" w:rsidRDefault="00D00E31">
      <w:pPr>
        <w:rPr>
          <w:rFonts w:ascii="Gill Sans MT" w:hAnsi="Gill Sans MT"/>
        </w:rPr>
      </w:pPr>
      <w:r>
        <w:rPr>
          <w:rFonts w:ascii="Gill Sans MT" w:hAnsi="Gill Sans MT"/>
        </w:rPr>
        <w:br w:type="page"/>
      </w:r>
    </w:p>
    <w:tbl>
      <w:tblPr>
        <w:tblStyle w:val="TableGrid"/>
        <w:tblW w:w="10881" w:type="dxa"/>
        <w:tblLayout w:type="fixed"/>
        <w:tblLook w:val="04A0"/>
      </w:tblPr>
      <w:tblGrid>
        <w:gridCol w:w="1092"/>
        <w:gridCol w:w="3340"/>
        <w:gridCol w:w="354"/>
        <w:gridCol w:w="1985"/>
        <w:gridCol w:w="1275"/>
        <w:gridCol w:w="1560"/>
        <w:gridCol w:w="425"/>
        <w:gridCol w:w="850"/>
      </w:tblGrid>
      <w:tr w:rsidR="002929F6" w:rsidRPr="00073D42" w:rsidTr="00C9226F">
        <w:tc>
          <w:tcPr>
            <w:tcW w:w="10881" w:type="dxa"/>
            <w:gridSpan w:val="8"/>
            <w:shd w:val="clear" w:color="auto" w:fill="auto"/>
          </w:tcPr>
          <w:p w:rsidR="002929F6" w:rsidRPr="00073D42" w:rsidRDefault="002929F6">
            <w:pPr>
              <w:rPr>
                <w:rFonts w:ascii="Gill Sans MT" w:hAnsi="Gill Sans MT"/>
              </w:rPr>
            </w:pPr>
            <w:r w:rsidRPr="00073D42">
              <w:rPr>
                <w:rFonts w:ascii="Gill Sans MT" w:hAnsi="Gill Sans MT"/>
              </w:rPr>
              <w:lastRenderedPageBreak/>
              <w:t>Core Question Module C2</w:t>
            </w:r>
            <w:r w:rsidR="00B16146" w:rsidRPr="00073D42">
              <w:rPr>
                <w:rFonts w:ascii="Gill Sans MT" w:hAnsi="Gill Sans MT"/>
              </w:rPr>
              <w:t xml:space="preserve">:  </w:t>
            </w:r>
            <w:r w:rsidR="00B16146" w:rsidRPr="00073D42">
              <w:rPr>
                <w:rFonts w:ascii="Gill Sans MT" w:hAnsi="Gill Sans MT"/>
                <w:b/>
              </w:rPr>
              <w:t>Financial Information</w:t>
            </w:r>
          </w:p>
          <w:p w:rsidR="00B16146" w:rsidRPr="00073D42" w:rsidRDefault="0034463B" w:rsidP="00B16146">
            <w:pPr>
              <w:rPr>
                <w:rFonts w:ascii="Gill Sans MT" w:hAnsi="Gill Sans MT"/>
                <w:i/>
              </w:rPr>
            </w:pPr>
            <w:r w:rsidRPr="00073D42">
              <w:rPr>
                <w:rFonts w:ascii="Gill Sans MT" w:hAnsi="Gill Sans MT"/>
                <w:i/>
              </w:rPr>
              <w:t>You must provide all the information in this section.</w:t>
            </w:r>
          </w:p>
          <w:p w:rsidR="00B16146" w:rsidRPr="00073D42" w:rsidRDefault="00B16146" w:rsidP="00B16146">
            <w:pPr>
              <w:rPr>
                <w:rFonts w:ascii="Gill Sans MT" w:hAnsi="Gill Sans MT"/>
                <w:i/>
              </w:rPr>
            </w:pPr>
            <w:r w:rsidRPr="00073D42">
              <w:rPr>
                <w:rFonts w:ascii="Gill Sans MT" w:hAnsi="Gill Sans MT"/>
                <w:i/>
              </w:rPr>
              <w:t>Scoring:  PASS/FAIL</w:t>
            </w:r>
          </w:p>
          <w:p w:rsidR="00B16146" w:rsidRPr="00073D42" w:rsidRDefault="00B16146" w:rsidP="00B16146">
            <w:pPr>
              <w:rPr>
                <w:rFonts w:ascii="Gill Sans MT" w:hAnsi="Gill Sans MT"/>
                <w:b/>
              </w:rPr>
            </w:pPr>
            <w:r w:rsidRPr="00073D42">
              <w:rPr>
                <w:rFonts w:ascii="Gill Sans MT" w:hAnsi="Gill Sans MT"/>
                <w:b/>
                <w:i/>
              </w:rPr>
              <w:t>Please see Appendix 2: Financial Assessment Criteria for explanation of our calculations.</w:t>
            </w:r>
          </w:p>
        </w:tc>
      </w:tr>
      <w:tr w:rsidR="0072096B" w:rsidRPr="00073D42" w:rsidTr="00C9226F">
        <w:tc>
          <w:tcPr>
            <w:tcW w:w="1092" w:type="dxa"/>
            <w:shd w:val="clear" w:color="auto" w:fill="365F91" w:themeFill="accent1" w:themeFillShade="BF"/>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Q Ref</w:t>
            </w:r>
          </w:p>
        </w:tc>
        <w:tc>
          <w:tcPr>
            <w:tcW w:w="3340" w:type="dxa"/>
            <w:shd w:val="clear" w:color="auto" w:fill="365F91" w:themeFill="accent1" w:themeFillShade="BF"/>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Information required</w:t>
            </w:r>
          </w:p>
        </w:tc>
        <w:tc>
          <w:tcPr>
            <w:tcW w:w="5599" w:type="dxa"/>
            <w:gridSpan w:val="5"/>
            <w:shd w:val="clear" w:color="auto" w:fill="365F91" w:themeFill="accent1" w:themeFillShade="BF"/>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Description of information expected, which will be taken into account in assessment.</w:t>
            </w:r>
          </w:p>
        </w:tc>
        <w:tc>
          <w:tcPr>
            <w:tcW w:w="850" w:type="dxa"/>
            <w:shd w:val="clear" w:color="auto" w:fill="365F91" w:themeFill="accent1" w:themeFillShade="BF"/>
          </w:tcPr>
          <w:p w:rsidR="0072096B" w:rsidRPr="00073D42" w:rsidRDefault="0072096B">
            <w:pPr>
              <w:rPr>
                <w:rFonts w:ascii="Gill Sans MT" w:hAnsi="Gill Sans MT"/>
                <w:color w:val="FFFFFF" w:themeColor="background1"/>
                <w:sz w:val="18"/>
                <w:szCs w:val="18"/>
              </w:rPr>
            </w:pPr>
            <w:r w:rsidRPr="00073D42">
              <w:rPr>
                <w:rFonts w:ascii="Gill Sans MT" w:hAnsi="Gill Sans MT"/>
                <w:color w:val="FFFFFF" w:themeColor="background1"/>
                <w:sz w:val="18"/>
                <w:szCs w:val="18"/>
              </w:rPr>
              <w:t>Tick if provided</w:t>
            </w:r>
          </w:p>
        </w:tc>
      </w:tr>
      <w:tr w:rsidR="0034463B" w:rsidRPr="00073D42" w:rsidTr="00C9226F">
        <w:tc>
          <w:tcPr>
            <w:tcW w:w="1092" w:type="dxa"/>
            <w:shd w:val="clear" w:color="auto" w:fill="ABA7C5"/>
          </w:tcPr>
          <w:p w:rsidR="0034463B" w:rsidRPr="00073D42" w:rsidRDefault="0034463B">
            <w:pPr>
              <w:rPr>
                <w:rFonts w:ascii="Gill Sans MT" w:hAnsi="Gill Sans MT"/>
                <w:b/>
                <w:color w:val="FFFFFF" w:themeColor="background1"/>
              </w:rPr>
            </w:pPr>
            <w:r w:rsidRPr="00073D42">
              <w:rPr>
                <w:rFonts w:ascii="Gill Sans MT" w:hAnsi="Gill Sans MT"/>
                <w:b/>
                <w:color w:val="FFFFFF" w:themeColor="background1"/>
              </w:rPr>
              <w:t>C2-Q1</w:t>
            </w:r>
          </w:p>
        </w:tc>
        <w:tc>
          <w:tcPr>
            <w:tcW w:w="9789" w:type="dxa"/>
            <w:gridSpan w:val="7"/>
          </w:tcPr>
          <w:p w:rsidR="0034463B" w:rsidRPr="00073D42" w:rsidRDefault="00DB548E">
            <w:pPr>
              <w:rPr>
                <w:rFonts w:ascii="Gill Sans MT" w:hAnsi="Gill Sans MT"/>
                <w:i/>
              </w:rPr>
            </w:pPr>
            <w:r w:rsidRPr="00073D42">
              <w:rPr>
                <w:rFonts w:ascii="Gill Sans MT" w:hAnsi="Gill Sans MT"/>
              </w:rPr>
              <w:t xml:space="preserve">Accounts:  </w:t>
            </w:r>
            <w:r w:rsidR="0034463B" w:rsidRPr="00073D42">
              <w:rPr>
                <w:rFonts w:ascii="Gill Sans MT" w:hAnsi="Gill Sans MT"/>
                <w:i/>
              </w:rPr>
              <w:t>Please select the one organization description that most closely matches your organization and provide information accordingly.</w:t>
            </w:r>
          </w:p>
        </w:tc>
      </w:tr>
      <w:tr w:rsidR="0072096B" w:rsidRPr="00073D42" w:rsidTr="00C9226F">
        <w:tc>
          <w:tcPr>
            <w:tcW w:w="1092" w:type="dxa"/>
            <w:shd w:val="clear" w:color="auto" w:fill="ABA7C5"/>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C2-Q1-1</w:t>
            </w:r>
          </w:p>
        </w:tc>
        <w:tc>
          <w:tcPr>
            <w:tcW w:w="3694" w:type="dxa"/>
            <w:gridSpan w:val="2"/>
          </w:tcPr>
          <w:p w:rsidR="0072096B" w:rsidRPr="00073D42" w:rsidRDefault="0072096B">
            <w:pPr>
              <w:rPr>
                <w:rFonts w:ascii="Gill Sans MT" w:hAnsi="Gill Sans MT"/>
              </w:rPr>
            </w:pPr>
            <w:r w:rsidRPr="00073D42">
              <w:rPr>
                <w:rFonts w:ascii="Gill Sans MT" w:hAnsi="Gill Sans MT"/>
              </w:rPr>
              <w:t xml:space="preserve">Financial information for a </w:t>
            </w:r>
            <w:r w:rsidRPr="00073D42">
              <w:rPr>
                <w:rFonts w:ascii="Gill Sans MT" w:hAnsi="Gill Sans MT"/>
                <w:b/>
              </w:rPr>
              <w:t xml:space="preserve">start-up business </w:t>
            </w:r>
            <w:r w:rsidRPr="00073D42">
              <w:rPr>
                <w:rFonts w:ascii="Gill Sans MT" w:hAnsi="Gill Sans MT"/>
              </w:rPr>
              <w:t>that has not reported accounts to the Revenue or Companies House.</w:t>
            </w:r>
          </w:p>
        </w:tc>
        <w:tc>
          <w:tcPr>
            <w:tcW w:w="5245" w:type="dxa"/>
            <w:gridSpan w:val="4"/>
            <w:shd w:val="clear" w:color="auto" w:fill="D3D1E1"/>
          </w:tcPr>
          <w:p w:rsidR="0072096B" w:rsidRPr="00073D42" w:rsidRDefault="00AF20EE" w:rsidP="00AF20EE">
            <w:pPr>
              <w:pStyle w:val="ListParagraph"/>
              <w:numPr>
                <w:ilvl w:val="0"/>
                <w:numId w:val="1"/>
              </w:numPr>
              <w:ind w:left="246" w:hanging="246"/>
              <w:rPr>
                <w:rFonts w:ascii="Gill Sans MT" w:hAnsi="Gill Sans MT"/>
              </w:rPr>
            </w:pPr>
            <w:r w:rsidRPr="00073D42">
              <w:rPr>
                <w:rFonts w:ascii="Gill Sans MT" w:hAnsi="Gill Sans MT"/>
              </w:rPr>
              <w:t>Turnover forecast</w:t>
            </w:r>
          </w:p>
          <w:p w:rsidR="00AF20EE" w:rsidRPr="00073D42" w:rsidRDefault="00AF20EE" w:rsidP="00AF20EE">
            <w:pPr>
              <w:pStyle w:val="ListParagraph"/>
              <w:numPr>
                <w:ilvl w:val="0"/>
                <w:numId w:val="1"/>
              </w:numPr>
              <w:ind w:left="246" w:hanging="246"/>
              <w:rPr>
                <w:rFonts w:ascii="Gill Sans MT" w:hAnsi="Gill Sans MT"/>
              </w:rPr>
            </w:pPr>
            <w:r w:rsidRPr="00073D42">
              <w:rPr>
                <w:rFonts w:ascii="Gill Sans MT" w:hAnsi="Gill Sans MT"/>
              </w:rPr>
              <w:t>Opening balance sheet that includes:</w:t>
            </w:r>
          </w:p>
          <w:p w:rsidR="00AF20EE" w:rsidRPr="00073D42" w:rsidRDefault="00AF20EE" w:rsidP="00AF20EE">
            <w:pPr>
              <w:pStyle w:val="ListParagraph"/>
              <w:numPr>
                <w:ilvl w:val="0"/>
                <w:numId w:val="2"/>
              </w:numPr>
              <w:rPr>
                <w:rFonts w:ascii="Gill Sans MT" w:hAnsi="Gill Sans MT"/>
              </w:rPr>
            </w:pPr>
            <w:r w:rsidRPr="00073D42">
              <w:rPr>
                <w:rFonts w:ascii="Gill Sans MT" w:hAnsi="Gill Sans MT"/>
              </w:rPr>
              <w:t>Initial loan from directors/owners to start the business</w:t>
            </w:r>
          </w:p>
          <w:p w:rsidR="00AF20EE" w:rsidRPr="00073D42" w:rsidRDefault="00AF20EE" w:rsidP="00AF20EE">
            <w:pPr>
              <w:pStyle w:val="ListParagraph"/>
              <w:numPr>
                <w:ilvl w:val="0"/>
                <w:numId w:val="2"/>
              </w:numPr>
              <w:rPr>
                <w:rFonts w:ascii="Gill Sans MT" w:hAnsi="Gill Sans MT"/>
              </w:rPr>
            </w:pPr>
            <w:r w:rsidRPr="00073D42">
              <w:rPr>
                <w:rFonts w:ascii="Gill Sans MT" w:hAnsi="Gill Sans MT"/>
              </w:rPr>
              <w:t xml:space="preserve">Fixed assets, i.e. motor vehicles, specialized tools, computer </w:t>
            </w:r>
            <w:proofErr w:type="spellStart"/>
            <w:r w:rsidRPr="00073D42">
              <w:rPr>
                <w:rFonts w:ascii="Gill Sans MT" w:hAnsi="Gill Sans MT"/>
              </w:rPr>
              <w:t>programmes</w:t>
            </w:r>
            <w:proofErr w:type="spellEnd"/>
            <w:r w:rsidRPr="00073D42">
              <w:rPr>
                <w:rFonts w:ascii="Gill Sans MT" w:hAnsi="Gill Sans MT"/>
              </w:rPr>
              <w:t xml:space="preserve"> and computer equipment used to help the business function.</w:t>
            </w:r>
          </w:p>
          <w:p w:rsidR="00AF20EE" w:rsidRPr="00073D42" w:rsidRDefault="00AF20EE" w:rsidP="00AF20EE">
            <w:pPr>
              <w:pStyle w:val="ListParagraph"/>
              <w:numPr>
                <w:ilvl w:val="0"/>
                <w:numId w:val="1"/>
              </w:numPr>
              <w:ind w:left="246" w:hanging="246"/>
              <w:rPr>
                <w:rFonts w:ascii="Gill Sans MT" w:hAnsi="Gill Sans MT"/>
              </w:rPr>
            </w:pPr>
            <w:r w:rsidRPr="00073D42">
              <w:rPr>
                <w:rFonts w:ascii="Gill Sans MT" w:hAnsi="Gill Sans MT"/>
              </w:rPr>
              <w:t>Management accounts</w:t>
            </w:r>
          </w:p>
        </w:tc>
        <w:tc>
          <w:tcPr>
            <w:tcW w:w="850" w:type="dxa"/>
            <w:shd w:val="clear" w:color="auto" w:fill="BBB8D0"/>
            <w:vAlign w:val="center"/>
          </w:tcPr>
          <w:p w:rsidR="0072096B"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7E75D7" w:rsidP="006E7FA3">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2096B" w:rsidRPr="00073D42" w:rsidTr="00C9226F">
        <w:tc>
          <w:tcPr>
            <w:tcW w:w="1092" w:type="dxa"/>
            <w:shd w:val="clear" w:color="auto" w:fill="ABA7C5"/>
          </w:tcPr>
          <w:p w:rsidR="0072096B" w:rsidRPr="00073D42" w:rsidRDefault="00AF20EE">
            <w:pPr>
              <w:rPr>
                <w:rFonts w:ascii="Gill Sans MT" w:hAnsi="Gill Sans MT"/>
                <w:color w:val="FFFFFF" w:themeColor="background1"/>
              </w:rPr>
            </w:pPr>
            <w:r w:rsidRPr="00073D42">
              <w:rPr>
                <w:rFonts w:ascii="Gill Sans MT" w:hAnsi="Gill Sans MT"/>
                <w:color w:val="FFFFFF" w:themeColor="background1"/>
              </w:rPr>
              <w:t>C2</w:t>
            </w:r>
            <w:r w:rsidR="003C5CDD" w:rsidRPr="00073D42">
              <w:rPr>
                <w:rFonts w:ascii="Gill Sans MT" w:hAnsi="Gill Sans MT"/>
                <w:color w:val="FFFFFF" w:themeColor="background1"/>
              </w:rPr>
              <w:t>-Q1-2</w:t>
            </w:r>
          </w:p>
        </w:tc>
        <w:tc>
          <w:tcPr>
            <w:tcW w:w="3694" w:type="dxa"/>
            <w:gridSpan w:val="2"/>
          </w:tcPr>
          <w:p w:rsidR="0072096B" w:rsidRPr="00073D42" w:rsidRDefault="003C5CDD">
            <w:pPr>
              <w:rPr>
                <w:rFonts w:ascii="Gill Sans MT" w:hAnsi="Gill Sans MT"/>
              </w:rPr>
            </w:pPr>
            <w:r w:rsidRPr="00073D42">
              <w:rPr>
                <w:rFonts w:ascii="Gill Sans MT" w:hAnsi="Gill Sans MT"/>
              </w:rPr>
              <w:t>Accounts for an unincorporated business (sole traders and partnerships).</w:t>
            </w:r>
          </w:p>
        </w:tc>
        <w:tc>
          <w:tcPr>
            <w:tcW w:w="5245" w:type="dxa"/>
            <w:gridSpan w:val="4"/>
            <w:shd w:val="clear" w:color="auto" w:fill="D3D1E1"/>
          </w:tcPr>
          <w:p w:rsidR="0072096B" w:rsidRPr="00073D42" w:rsidRDefault="003C5CDD" w:rsidP="00D00E31">
            <w:pPr>
              <w:rPr>
                <w:rFonts w:ascii="Gill Sans MT" w:hAnsi="Gill Sans MT"/>
                <w:b/>
              </w:rPr>
            </w:pPr>
            <w:proofErr w:type="spellStart"/>
            <w:r w:rsidRPr="00073D42">
              <w:rPr>
                <w:rFonts w:ascii="Gill Sans MT" w:hAnsi="Gill Sans MT"/>
                <w:b/>
              </w:rPr>
              <w:t>Sole</w:t>
            </w:r>
            <w:proofErr w:type="spellEnd"/>
            <w:r w:rsidRPr="00073D42">
              <w:rPr>
                <w:rFonts w:ascii="Gill Sans MT" w:hAnsi="Gill Sans MT"/>
                <w:b/>
              </w:rPr>
              <w:t xml:space="preserve"> Traders or Partnerships</w:t>
            </w:r>
          </w:p>
          <w:p w:rsidR="003C5CDD" w:rsidRPr="00073D42" w:rsidRDefault="003C5CDD" w:rsidP="00D00E31">
            <w:pPr>
              <w:pStyle w:val="ListParagraph"/>
              <w:numPr>
                <w:ilvl w:val="0"/>
                <w:numId w:val="1"/>
              </w:numPr>
              <w:ind w:left="246" w:hanging="246"/>
              <w:contextualSpacing w:val="0"/>
              <w:rPr>
                <w:rFonts w:ascii="Gill Sans MT" w:hAnsi="Gill Sans MT"/>
              </w:rPr>
            </w:pPr>
            <w:r w:rsidRPr="00073D42">
              <w:rPr>
                <w:rFonts w:ascii="Gill Sans MT" w:hAnsi="Gill Sans MT"/>
              </w:rPr>
              <w:t>Profit and loss sheet</w:t>
            </w:r>
          </w:p>
          <w:p w:rsidR="003C5CDD" w:rsidRPr="00073D42" w:rsidRDefault="003C5CDD" w:rsidP="00D00E31">
            <w:pPr>
              <w:pStyle w:val="ListParagraph"/>
              <w:numPr>
                <w:ilvl w:val="0"/>
                <w:numId w:val="1"/>
              </w:numPr>
              <w:ind w:left="246" w:hanging="246"/>
              <w:contextualSpacing w:val="0"/>
              <w:rPr>
                <w:rFonts w:ascii="Gill Sans MT" w:hAnsi="Gill Sans MT"/>
              </w:rPr>
            </w:pPr>
            <w:r w:rsidRPr="00073D42">
              <w:rPr>
                <w:rFonts w:ascii="Gill Sans MT" w:hAnsi="Gill Sans MT"/>
              </w:rPr>
              <w:t>Balance sheet</w:t>
            </w:r>
          </w:p>
          <w:p w:rsidR="003C5CDD" w:rsidRPr="00073D42" w:rsidRDefault="003C5CDD" w:rsidP="00D00E31">
            <w:pPr>
              <w:pStyle w:val="ListParagraph"/>
              <w:numPr>
                <w:ilvl w:val="0"/>
                <w:numId w:val="1"/>
              </w:numPr>
              <w:ind w:left="246" w:hanging="246"/>
              <w:contextualSpacing w:val="0"/>
              <w:rPr>
                <w:rFonts w:ascii="Gill Sans MT" w:hAnsi="Gill Sans MT"/>
              </w:rPr>
            </w:pPr>
            <w:r w:rsidRPr="00073D42">
              <w:rPr>
                <w:rFonts w:ascii="Gill Sans MT" w:hAnsi="Gill Sans MT"/>
              </w:rPr>
              <w:t>Notes to the accounts</w:t>
            </w:r>
          </w:p>
          <w:p w:rsidR="003C5CDD" w:rsidRPr="00073D42" w:rsidRDefault="003C5CDD" w:rsidP="00D00E31">
            <w:pPr>
              <w:rPr>
                <w:rFonts w:ascii="Gill Sans MT" w:hAnsi="Gill Sans MT"/>
              </w:rPr>
            </w:pPr>
            <w:r w:rsidRPr="00073D42">
              <w:rPr>
                <w:rFonts w:ascii="Gill Sans MT" w:hAnsi="Gill Sans MT"/>
              </w:rPr>
              <w:t>OR</w:t>
            </w:r>
          </w:p>
          <w:p w:rsidR="003C5CDD" w:rsidRPr="00073D42" w:rsidRDefault="003C5CDD" w:rsidP="00D00E31">
            <w:pPr>
              <w:rPr>
                <w:rFonts w:ascii="Gill Sans MT" w:hAnsi="Gill Sans MT"/>
                <w:b/>
              </w:rPr>
            </w:pPr>
            <w:r w:rsidRPr="00073D42">
              <w:rPr>
                <w:rFonts w:ascii="Gill Sans MT" w:hAnsi="Gill Sans MT"/>
                <w:b/>
              </w:rPr>
              <w:t>Sole Trader</w:t>
            </w:r>
          </w:p>
          <w:p w:rsidR="003C5CDD" w:rsidRPr="00073D42" w:rsidRDefault="003C5CDD" w:rsidP="00D00E31">
            <w:pPr>
              <w:pStyle w:val="ListParagraph"/>
              <w:numPr>
                <w:ilvl w:val="0"/>
                <w:numId w:val="4"/>
              </w:numPr>
              <w:ind w:left="246" w:hanging="246"/>
              <w:contextualSpacing w:val="0"/>
              <w:rPr>
                <w:rFonts w:ascii="Gill Sans MT" w:hAnsi="Gill Sans MT"/>
              </w:rPr>
            </w:pPr>
            <w:r w:rsidRPr="00073D42">
              <w:rPr>
                <w:rFonts w:ascii="Gill Sans MT" w:hAnsi="Gill Sans MT"/>
              </w:rPr>
              <w:t>Self employment section of the Self Assessment Tax Return, that shows the</w:t>
            </w:r>
          </w:p>
          <w:p w:rsidR="003C5CDD" w:rsidRPr="00073D42" w:rsidRDefault="003C5CDD" w:rsidP="00D00E31">
            <w:pPr>
              <w:pStyle w:val="ListParagraph"/>
              <w:numPr>
                <w:ilvl w:val="0"/>
                <w:numId w:val="2"/>
              </w:numPr>
              <w:contextualSpacing w:val="0"/>
              <w:rPr>
                <w:rFonts w:ascii="Gill Sans MT" w:hAnsi="Gill Sans MT"/>
              </w:rPr>
            </w:pPr>
            <w:r w:rsidRPr="00073D42">
              <w:rPr>
                <w:rFonts w:ascii="Gill Sans MT" w:hAnsi="Gill Sans MT"/>
              </w:rPr>
              <w:t>Accounts Year End date</w:t>
            </w:r>
          </w:p>
          <w:p w:rsidR="003C5CDD" w:rsidRPr="00073D42" w:rsidRDefault="003C5CDD" w:rsidP="00D00E31">
            <w:pPr>
              <w:pStyle w:val="ListParagraph"/>
              <w:numPr>
                <w:ilvl w:val="0"/>
                <w:numId w:val="2"/>
              </w:numPr>
              <w:contextualSpacing w:val="0"/>
              <w:rPr>
                <w:rFonts w:ascii="Gill Sans MT" w:hAnsi="Gill Sans MT"/>
              </w:rPr>
            </w:pPr>
            <w:r w:rsidRPr="00073D42">
              <w:rPr>
                <w:rFonts w:ascii="Gill Sans MT" w:hAnsi="Gill Sans MT"/>
              </w:rPr>
              <w:t>Business income</w:t>
            </w:r>
          </w:p>
          <w:p w:rsidR="003C5CDD" w:rsidRPr="00073D42" w:rsidRDefault="003C5CDD" w:rsidP="00D00E31">
            <w:pPr>
              <w:pStyle w:val="ListParagraph"/>
              <w:numPr>
                <w:ilvl w:val="0"/>
                <w:numId w:val="2"/>
              </w:numPr>
              <w:contextualSpacing w:val="0"/>
              <w:rPr>
                <w:rFonts w:ascii="Gill Sans MT" w:hAnsi="Gill Sans MT"/>
              </w:rPr>
            </w:pPr>
            <w:r w:rsidRPr="00073D42">
              <w:rPr>
                <w:rFonts w:ascii="Gill Sans MT" w:hAnsi="Gill Sans MT"/>
              </w:rPr>
              <w:t>Net profit/loss</w:t>
            </w:r>
          </w:p>
          <w:p w:rsidR="003C5CDD" w:rsidRPr="00073D42" w:rsidRDefault="003C5CDD" w:rsidP="00D00E31">
            <w:pPr>
              <w:pStyle w:val="ListParagraph"/>
              <w:numPr>
                <w:ilvl w:val="0"/>
                <w:numId w:val="4"/>
              </w:numPr>
              <w:ind w:left="246" w:hanging="246"/>
              <w:contextualSpacing w:val="0"/>
              <w:rPr>
                <w:rFonts w:ascii="Gill Sans MT" w:hAnsi="Gill Sans MT"/>
              </w:rPr>
            </w:pPr>
            <w:r w:rsidRPr="00073D42">
              <w:rPr>
                <w:rFonts w:ascii="Gill Sans MT" w:hAnsi="Gill Sans MT"/>
              </w:rPr>
              <w:t>The current forms as per HMRC are Self Assessment Tax Return (SA100)</w:t>
            </w:r>
            <w:r w:rsidR="00BC57E4" w:rsidRPr="00073D42">
              <w:rPr>
                <w:rFonts w:ascii="Gill Sans MT" w:hAnsi="Gill Sans MT"/>
              </w:rPr>
              <w:t>.</w:t>
            </w:r>
          </w:p>
          <w:p w:rsidR="00BC57E4" w:rsidRPr="00073D42" w:rsidRDefault="00BC57E4" w:rsidP="00D00E31">
            <w:pPr>
              <w:pStyle w:val="ListParagraph"/>
              <w:ind w:left="246"/>
              <w:contextualSpacing w:val="0"/>
              <w:rPr>
                <w:rFonts w:ascii="Gill Sans MT" w:hAnsi="Gill Sans MT"/>
              </w:rPr>
            </w:pPr>
            <w:r w:rsidRPr="00073D42">
              <w:rPr>
                <w:rFonts w:ascii="Gill Sans MT" w:hAnsi="Gill Sans MT"/>
              </w:rPr>
              <w:tab/>
              <w:t xml:space="preserve">If you file returns by paper, you will also need to </w:t>
            </w:r>
            <w:r w:rsidRPr="00073D42">
              <w:rPr>
                <w:rFonts w:ascii="Gill Sans MT" w:hAnsi="Gill Sans MT"/>
              </w:rPr>
              <w:tab/>
              <w:t>complete:</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SA103S if the turnover is below £73,000</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SA103F if the turnover is above £73,000</w:t>
            </w:r>
          </w:p>
          <w:p w:rsidR="00BC57E4" w:rsidRPr="00073D42" w:rsidRDefault="00BC57E4" w:rsidP="00D00E31">
            <w:pPr>
              <w:rPr>
                <w:rFonts w:ascii="Gill Sans MT" w:hAnsi="Gill Sans MT"/>
              </w:rPr>
            </w:pPr>
          </w:p>
          <w:p w:rsidR="00BC57E4" w:rsidRPr="00073D42" w:rsidRDefault="00BC57E4" w:rsidP="00D00E31">
            <w:pPr>
              <w:rPr>
                <w:rFonts w:ascii="Gill Sans MT" w:hAnsi="Gill Sans MT"/>
                <w:b/>
              </w:rPr>
            </w:pPr>
            <w:r w:rsidRPr="00073D42">
              <w:rPr>
                <w:rFonts w:ascii="Gill Sans MT" w:hAnsi="Gill Sans MT"/>
                <w:b/>
              </w:rPr>
              <w:t>Partnership</w:t>
            </w:r>
          </w:p>
          <w:p w:rsidR="00BC57E4" w:rsidRPr="00073D42" w:rsidRDefault="00BC57E4" w:rsidP="00D00E31">
            <w:pPr>
              <w:pStyle w:val="ListParagraph"/>
              <w:numPr>
                <w:ilvl w:val="0"/>
                <w:numId w:val="4"/>
              </w:numPr>
              <w:ind w:left="246" w:hanging="246"/>
              <w:contextualSpacing w:val="0"/>
              <w:rPr>
                <w:rFonts w:ascii="Gill Sans MT" w:hAnsi="Gill Sans MT"/>
              </w:rPr>
            </w:pPr>
            <w:r w:rsidRPr="00073D42">
              <w:rPr>
                <w:rFonts w:ascii="Gill Sans MT" w:hAnsi="Gill Sans MT"/>
              </w:rPr>
              <w:t>The Partnership Self Assessment Tax Return that shows the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Accounts Year End date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Business income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Net profit/loss.</w:t>
            </w:r>
          </w:p>
          <w:p w:rsidR="00BC57E4" w:rsidRPr="00073D42" w:rsidRDefault="00BC57E4" w:rsidP="00D00E31">
            <w:pPr>
              <w:pStyle w:val="ListParagraph"/>
              <w:numPr>
                <w:ilvl w:val="0"/>
                <w:numId w:val="4"/>
              </w:numPr>
              <w:ind w:left="246" w:hanging="246"/>
              <w:contextualSpacing w:val="0"/>
              <w:rPr>
                <w:rFonts w:ascii="Gill Sans MT" w:hAnsi="Gill Sans MT"/>
              </w:rPr>
            </w:pPr>
            <w:r w:rsidRPr="00073D42">
              <w:rPr>
                <w:rFonts w:ascii="Gill Sans MT" w:hAnsi="Gill Sans MT"/>
              </w:rPr>
              <w:t>The current forms as per HMRC are: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Self Assessment Tax Return (SA100)</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Partnership Supplementary Pages (SA104)</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Nominated Partnership Return (SA800)</w:t>
            </w:r>
          </w:p>
          <w:p w:rsidR="00BC57E4" w:rsidRPr="00073D42" w:rsidRDefault="00BC57E4" w:rsidP="00D00E31">
            <w:pPr>
              <w:ind w:left="246"/>
              <w:rPr>
                <w:rFonts w:ascii="Gill Sans MT" w:hAnsi="Gill Sans MT"/>
              </w:rPr>
            </w:pPr>
            <w:r w:rsidRPr="00073D42">
              <w:rPr>
                <w:rFonts w:ascii="Gill Sans MT" w:hAnsi="Gill Sans MT"/>
              </w:rPr>
              <w:t>If you file your returns by paper, you will also need to complete:</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SA103S if the turnover is below £73,000</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SA103F if the turnover is above £73,000</w:t>
            </w:r>
          </w:p>
          <w:p w:rsidR="00BC57E4" w:rsidRPr="00073D42" w:rsidRDefault="00BC57E4" w:rsidP="00D00E31">
            <w:pPr>
              <w:ind w:left="246"/>
              <w:rPr>
                <w:rFonts w:ascii="Gill Sans MT" w:hAnsi="Gill Sans MT"/>
              </w:rPr>
            </w:pPr>
          </w:p>
        </w:tc>
        <w:tc>
          <w:tcPr>
            <w:tcW w:w="850" w:type="dxa"/>
            <w:shd w:val="clear" w:color="auto" w:fill="BBB8D0"/>
          </w:tcPr>
          <w:p w:rsidR="006E7FA3" w:rsidRPr="00D00E31" w:rsidRDefault="006E7FA3" w:rsidP="00D00E31">
            <w:pPr>
              <w:jc w:val="center"/>
              <w:rPr>
                <w:rFonts w:ascii="Gill Sans MT" w:hAnsi="Gill Sans MT" w:cs="Arial"/>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6E7FA3" w:rsidRPr="00D00E31" w:rsidRDefault="006E7FA3" w:rsidP="00D00E31">
            <w:pPr>
              <w:rPr>
                <w:rFonts w:ascii="Gill Sans MT" w:hAnsi="Gill Sans MT"/>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6E7FA3" w:rsidP="00D00E31">
            <w:pPr>
              <w:rPr>
                <w:rFonts w:ascii="Gill Sans MT" w:hAnsi="Gill Sans MT"/>
              </w:rPr>
            </w:pPr>
          </w:p>
          <w:p w:rsidR="006E7FA3" w:rsidRDefault="006E7FA3" w:rsidP="00D00E31">
            <w:pPr>
              <w:rPr>
                <w:rFonts w:ascii="Gill Sans MT" w:hAnsi="Gill Sans MT"/>
              </w:rPr>
            </w:pPr>
          </w:p>
          <w:p w:rsidR="00D00E31" w:rsidRPr="00D00E31" w:rsidRDefault="00D00E31" w:rsidP="00D00E31">
            <w:pPr>
              <w:rPr>
                <w:rFonts w:ascii="Gill Sans MT" w:hAnsi="Gill Sans MT"/>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BC57E4" w:rsidRPr="00D00E31" w:rsidRDefault="00BC57E4" w:rsidP="00D00E31">
            <w:pPr>
              <w:rPr>
                <w:rFonts w:ascii="Gill Sans MT" w:hAnsi="Gill Sans MT"/>
              </w:rPr>
            </w:pPr>
          </w:p>
          <w:p w:rsidR="00BC57E4" w:rsidRDefault="00BC57E4" w:rsidP="00D00E31">
            <w:pPr>
              <w:rPr>
                <w:rFonts w:ascii="Gill Sans MT" w:hAnsi="Gill Sans MT"/>
              </w:rPr>
            </w:pPr>
          </w:p>
          <w:p w:rsidR="00D00E31" w:rsidRPr="00D00E31" w:rsidRDefault="00D00E31" w:rsidP="00D00E31">
            <w:pPr>
              <w:rPr>
                <w:rFonts w:ascii="Gill Sans MT" w:hAnsi="Gill Sans MT"/>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Default="00BC57E4" w:rsidP="00D00E31">
            <w:pPr>
              <w:rPr>
                <w:rFonts w:ascii="Gill Sans MT" w:hAnsi="Gill Sans MT"/>
              </w:rPr>
            </w:pPr>
          </w:p>
          <w:p w:rsidR="00D00E31" w:rsidRPr="00D00E31" w:rsidRDefault="00D00E31" w:rsidP="00D00E31">
            <w:pPr>
              <w:rPr>
                <w:rFonts w:ascii="Gill Sans MT" w:hAnsi="Gill Sans MT"/>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BC57E4" w:rsidRPr="00D00E31" w:rsidRDefault="00BC57E4" w:rsidP="00D00E31">
            <w:pPr>
              <w:rPr>
                <w:rFonts w:ascii="Gill Sans MT" w:hAnsi="Gill Sans MT"/>
              </w:rPr>
            </w:pPr>
          </w:p>
          <w:p w:rsidR="006E7FA3" w:rsidRPr="00D00E31" w:rsidRDefault="007E75D7"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72096B" w:rsidRPr="00D00E31" w:rsidRDefault="007E75D7" w:rsidP="00D00E31">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2096B" w:rsidRPr="00073D42" w:rsidTr="00C9226F">
        <w:tc>
          <w:tcPr>
            <w:tcW w:w="1092" w:type="dxa"/>
            <w:shd w:val="clear" w:color="auto" w:fill="ABA7C5"/>
          </w:tcPr>
          <w:p w:rsidR="0072096B" w:rsidRPr="00073D42" w:rsidRDefault="00B2327F">
            <w:pPr>
              <w:rPr>
                <w:rFonts w:ascii="Gill Sans MT" w:hAnsi="Gill Sans MT"/>
                <w:color w:val="FFFFFF" w:themeColor="background1"/>
              </w:rPr>
            </w:pPr>
            <w:r w:rsidRPr="00073D42">
              <w:rPr>
                <w:rFonts w:ascii="Gill Sans MT" w:hAnsi="Gill Sans MT"/>
                <w:color w:val="FFFFFF" w:themeColor="background1"/>
              </w:rPr>
              <w:t>C2-Q1-3</w:t>
            </w:r>
          </w:p>
        </w:tc>
        <w:tc>
          <w:tcPr>
            <w:tcW w:w="3694" w:type="dxa"/>
            <w:gridSpan w:val="2"/>
          </w:tcPr>
          <w:p w:rsidR="0072096B" w:rsidRPr="00073D42" w:rsidRDefault="00B2327F">
            <w:pPr>
              <w:rPr>
                <w:rFonts w:ascii="Gill Sans MT" w:hAnsi="Gill Sans MT"/>
              </w:rPr>
            </w:pPr>
            <w:r w:rsidRPr="00073D42">
              <w:rPr>
                <w:rFonts w:ascii="Gill Sans MT" w:hAnsi="Gill Sans MT"/>
              </w:rPr>
              <w:t>Accounts for a small company or limited liability partnership with a turnover of below the audit threshold (currently £6.5 million)</w:t>
            </w:r>
            <w:r w:rsidR="007C11C7" w:rsidRPr="00073D42">
              <w:rPr>
                <w:rFonts w:ascii="Gill Sans MT" w:hAnsi="Gill Sans MT"/>
              </w:rPr>
              <w:t xml:space="preserve"> that is not required to prepare audited accounts.</w:t>
            </w:r>
          </w:p>
        </w:tc>
        <w:tc>
          <w:tcPr>
            <w:tcW w:w="5245" w:type="dxa"/>
            <w:gridSpan w:val="4"/>
            <w:shd w:val="clear" w:color="auto" w:fill="D3D1E1"/>
          </w:tcPr>
          <w:p w:rsidR="0072096B" w:rsidRPr="00073D42" w:rsidRDefault="007C11C7">
            <w:pPr>
              <w:rPr>
                <w:rFonts w:ascii="Gill Sans MT" w:hAnsi="Gill Sans MT"/>
              </w:rPr>
            </w:pPr>
            <w:r w:rsidRPr="00073D42">
              <w:rPr>
                <w:rFonts w:ascii="Gill Sans MT" w:hAnsi="Gill Sans MT"/>
              </w:rPr>
              <w:t>A full and final set of accounts including:</w:t>
            </w:r>
          </w:p>
          <w:p w:rsidR="007C11C7"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Profit and loss</w:t>
            </w:r>
          </w:p>
          <w:p w:rsidR="00AA6C9D"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Balance sheet</w:t>
            </w:r>
          </w:p>
          <w:p w:rsidR="00AA6C9D"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Notes to the accounts</w:t>
            </w:r>
          </w:p>
          <w:p w:rsidR="00AA6C9D"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Audit report (if audited) or the Accountants’ Certificate</w:t>
            </w:r>
          </w:p>
          <w:p w:rsidR="00AA6C9D" w:rsidRPr="00073D42" w:rsidRDefault="00AA6C9D" w:rsidP="00AA6C9D">
            <w:pPr>
              <w:rPr>
                <w:rFonts w:ascii="Gill Sans MT" w:hAnsi="Gill Sans MT"/>
                <w:b/>
              </w:rPr>
            </w:pPr>
            <w:r w:rsidRPr="00073D42">
              <w:rPr>
                <w:rFonts w:ascii="Gill Sans MT" w:hAnsi="Gill Sans MT"/>
                <w:b/>
              </w:rPr>
              <w:t>Abbreviated or draft accounts are not acceptable.</w:t>
            </w:r>
          </w:p>
        </w:tc>
        <w:tc>
          <w:tcPr>
            <w:tcW w:w="850" w:type="dxa"/>
            <w:shd w:val="clear" w:color="auto" w:fill="BBB8D0"/>
          </w:tcPr>
          <w:p w:rsidR="006E7FA3" w:rsidRPr="00D00E31" w:rsidRDefault="006E7FA3" w:rsidP="006E7FA3">
            <w:pPr>
              <w:rPr>
                <w:rFonts w:ascii="Gill Sans MT" w:hAnsi="Gill Sans MT"/>
              </w:rPr>
            </w:pP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72096B" w:rsidRPr="00D00E31" w:rsidRDefault="007E75D7" w:rsidP="006E7FA3">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2096B" w:rsidRPr="00073D42" w:rsidTr="00C9226F">
        <w:tc>
          <w:tcPr>
            <w:tcW w:w="1092" w:type="dxa"/>
            <w:shd w:val="clear" w:color="auto" w:fill="ABA7C5"/>
          </w:tcPr>
          <w:p w:rsidR="0072096B" w:rsidRPr="00073D42" w:rsidRDefault="00F278C4">
            <w:pPr>
              <w:rPr>
                <w:rFonts w:ascii="Gill Sans MT" w:hAnsi="Gill Sans MT"/>
                <w:color w:val="FFFFFF" w:themeColor="background1"/>
              </w:rPr>
            </w:pPr>
            <w:r w:rsidRPr="00073D42">
              <w:rPr>
                <w:rFonts w:ascii="Gill Sans MT" w:hAnsi="Gill Sans MT"/>
                <w:color w:val="FFFFFF" w:themeColor="background1"/>
              </w:rPr>
              <w:t>C2-Q1-4</w:t>
            </w:r>
          </w:p>
        </w:tc>
        <w:tc>
          <w:tcPr>
            <w:tcW w:w="3694" w:type="dxa"/>
            <w:gridSpan w:val="2"/>
          </w:tcPr>
          <w:p w:rsidR="0072096B" w:rsidRPr="00073D42" w:rsidRDefault="00F278C4">
            <w:pPr>
              <w:rPr>
                <w:rFonts w:ascii="Gill Sans MT" w:hAnsi="Gill Sans MT"/>
              </w:rPr>
            </w:pPr>
            <w:r w:rsidRPr="00073D42">
              <w:rPr>
                <w:rFonts w:ascii="Gill Sans MT" w:hAnsi="Gill Sans MT"/>
              </w:rPr>
              <w:t xml:space="preserve">Accounts for a medium to large incorporated entity and all other </w:t>
            </w:r>
            <w:proofErr w:type="spellStart"/>
            <w:r w:rsidRPr="00073D42">
              <w:rPr>
                <w:rFonts w:ascii="Gill Sans MT" w:hAnsi="Gill Sans MT"/>
              </w:rPr>
              <w:t>organisations</w:t>
            </w:r>
            <w:proofErr w:type="spellEnd"/>
            <w:r w:rsidRPr="00073D42">
              <w:rPr>
                <w:rFonts w:ascii="Gill Sans MT" w:hAnsi="Gill Sans MT"/>
              </w:rPr>
              <w:t xml:space="preserve"> that are required to prepare audited accounts.</w:t>
            </w:r>
          </w:p>
        </w:tc>
        <w:tc>
          <w:tcPr>
            <w:tcW w:w="5245" w:type="dxa"/>
            <w:gridSpan w:val="4"/>
            <w:shd w:val="clear" w:color="auto" w:fill="D3D1E1"/>
          </w:tcPr>
          <w:p w:rsidR="0072096B" w:rsidRPr="00073D42" w:rsidRDefault="00F278C4">
            <w:pPr>
              <w:rPr>
                <w:rFonts w:ascii="Gill Sans MT" w:hAnsi="Gill Sans MT"/>
              </w:rPr>
            </w:pPr>
            <w:r w:rsidRPr="00073D42">
              <w:rPr>
                <w:rFonts w:ascii="Gill Sans MT" w:hAnsi="Gill Sans MT"/>
              </w:rPr>
              <w:t>A copy of the most recent accounts as submitted to the Inland Revenue covering either the most recent two year period of trading or, if trading for less than two years, the period that is available.</w:t>
            </w:r>
          </w:p>
          <w:p w:rsidR="00F278C4" w:rsidRPr="00073D42" w:rsidRDefault="00F278C4">
            <w:pPr>
              <w:rPr>
                <w:rFonts w:ascii="Gill Sans MT" w:hAnsi="Gill Sans MT"/>
              </w:rPr>
            </w:pPr>
          </w:p>
          <w:p w:rsidR="00F278C4" w:rsidRPr="00073D42" w:rsidRDefault="00F278C4">
            <w:pPr>
              <w:rPr>
                <w:rFonts w:ascii="Gill Sans MT" w:hAnsi="Gill Sans MT"/>
              </w:rPr>
            </w:pPr>
            <w:r w:rsidRPr="00073D42">
              <w:rPr>
                <w:rFonts w:ascii="Gill Sans MT" w:hAnsi="Gill Sans MT"/>
              </w:rPr>
              <w:t>The accounts we require are sometimes described as ‘full’ accounts, which distinguishes them from ‘abbreviated’.  The latter do not include the profit and loss page that details turnover and profit before tax.</w:t>
            </w:r>
          </w:p>
          <w:p w:rsidR="00F278C4" w:rsidRPr="00073D42" w:rsidRDefault="00F278C4">
            <w:pPr>
              <w:rPr>
                <w:rFonts w:ascii="Gill Sans MT" w:hAnsi="Gill Sans MT"/>
                <w:b/>
              </w:rPr>
            </w:pPr>
            <w:r w:rsidRPr="00073D42">
              <w:rPr>
                <w:rFonts w:ascii="Gill Sans MT" w:hAnsi="Gill Sans MT"/>
                <w:b/>
              </w:rPr>
              <w:t>Abbreviated accounts are not acceptable.</w:t>
            </w:r>
          </w:p>
          <w:p w:rsidR="00F278C4" w:rsidRPr="00073D42" w:rsidRDefault="00F278C4">
            <w:pPr>
              <w:rPr>
                <w:rFonts w:ascii="Gill Sans MT" w:hAnsi="Gill Sans MT"/>
                <w:b/>
              </w:rPr>
            </w:pPr>
          </w:p>
          <w:p w:rsidR="00F278C4" w:rsidRPr="00073D42" w:rsidRDefault="00F278C4">
            <w:pPr>
              <w:rPr>
                <w:rFonts w:ascii="Gill Sans MT" w:hAnsi="Gill Sans MT"/>
              </w:rPr>
            </w:pPr>
            <w:r w:rsidRPr="00073D42">
              <w:rPr>
                <w:rFonts w:ascii="Gill Sans MT" w:hAnsi="Gill Sans MT"/>
              </w:rPr>
              <w:t>Full accounts include:</w:t>
            </w:r>
          </w:p>
          <w:p w:rsidR="00F278C4" w:rsidRPr="00073D42" w:rsidRDefault="00F278C4" w:rsidP="00F278C4">
            <w:pPr>
              <w:pStyle w:val="ListParagraph"/>
              <w:numPr>
                <w:ilvl w:val="0"/>
                <w:numId w:val="7"/>
              </w:numPr>
              <w:ind w:left="246" w:hanging="246"/>
              <w:rPr>
                <w:rFonts w:ascii="Gill Sans MT" w:hAnsi="Gill Sans MT"/>
              </w:rPr>
            </w:pPr>
            <w:r w:rsidRPr="00073D42">
              <w:rPr>
                <w:rFonts w:ascii="Gill Sans MT" w:hAnsi="Gill Sans MT"/>
              </w:rPr>
              <w:t>Director’s report</w:t>
            </w:r>
          </w:p>
          <w:p w:rsidR="00F278C4" w:rsidRPr="00073D42" w:rsidRDefault="00F278C4" w:rsidP="00F278C4">
            <w:pPr>
              <w:pStyle w:val="ListParagraph"/>
              <w:numPr>
                <w:ilvl w:val="0"/>
                <w:numId w:val="7"/>
              </w:numPr>
              <w:ind w:left="246" w:hanging="246"/>
              <w:rPr>
                <w:rFonts w:ascii="Gill Sans MT" w:hAnsi="Gill Sans MT"/>
              </w:rPr>
            </w:pPr>
            <w:r w:rsidRPr="00073D42">
              <w:rPr>
                <w:rFonts w:ascii="Gill Sans MT" w:hAnsi="Gill Sans MT"/>
              </w:rPr>
              <w:t xml:space="preserve">Profit and loss </w:t>
            </w:r>
          </w:p>
          <w:p w:rsidR="00F278C4" w:rsidRPr="00073D42" w:rsidRDefault="00F278C4" w:rsidP="00F278C4">
            <w:pPr>
              <w:pStyle w:val="ListParagraph"/>
              <w:numPr>
                <w:ilvl w:val="0"/>
                <w:numId w:val="7"/>
              </w:numPr>
              <w:ind w:left="246" w:hanging="246"/>
              <w:rPr>
                <w:rFonts w:ascii="Gill Sans MT" w:hAnsi="Gill Sans MT"/>
              </w:rPr>
            </w:pPr>
            <w:r w:rsidRPr="00073D42">
              <w:rPr>
                <w:rFonts w:ascii="Gill Sans MT" w:hAnsi="Gill Sans MT"/>
              </w:rPr>
              <w:t>Balance sheet</w:t>
            </w:r>
          </w:p>
          <w:p w:rsidR="00B91196" w:rsidRPr="00073D42" w:rsidRDefault="00F278C4" w:rsidP="00D00E31">
            <w:pPr>
              <w:pStyle w:val="ListParagraph"/>
              <w:numPr>
                <w:ilvl w:val="0"/>
                <w:numId w:val="7"/>
              </w:numPr>
              <w:ind w:left="246" w:hanging="246"/>
              <w:rPr>
                <w:rFonts w:ascii="Gill Sans MT" w:hAnsi="Gill Sans MT"/>
              </w:rPr>
            </w:pPr>
            <w:r w:rsidRPr="00073D42">
              <w:rPr>
                <w:rFonts w:ascii="Gill Sans MT" w:hAnsi="Gill Sans MT"/>
              </w:rPr>
              <w:t>Notes to the accounts.</w:t>
            </w:r>
          </w:p>
        </w:tc>
        <w:tc>
          <w:tcPr>
            <w:tcW w:w="850" w:type="dxa"/>
            <w:shd w:val="clear" w:color="auto" w:fill="BBB8D0"/>
          </w:tcPr>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7E75D7"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72096B" w:rsidRPr="00D00E31" w:rsidRDefault="007E75D7" w:rsidP="006E7FA3">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846AD" w:rsidRPr="00073D42" w:rsidTr="00C9226F">
        <w:tc>
          <w:tcPr>
            <w:tcW w:w="1092" w:type="dxa"/>
            <w:shd w:val="clear" w:color="auto" w:fill="ABA7C5"/>
          </w:tcPr>
          <w:p w:rsidR="007846AD" w:rsidRPr="00073D42" w:rsidRDefault="00DB548E">
            <w:pPr>
              <w:rPr>
                <w:rFonts w:ascii="Gill Sans MT" w:hAnsi="Gill Sans MT"/>
                <w:b/>
                <w:color w:val="FFFFFF" w:themeColor="background1"/>
              </w:rPr>
            </w:pPr>
            <w:r w:rsidRPr="00073D42">
              <w:rPr>
                <w:rFonts w:ascii="Gill Sans MT" w:hAnsi="Gill Sans MT"/>
                <w:b/>
                <w:color w:val="FFFFFF" w:themeColor="background1"/>
              </w:rPr>
              <w:t>C2-Q2</w:t>
            </w:r>
          </w:p>
        </w:tc>
        <w:tc>
          <w:tcPr>
            <w:tcW w:w="3694" w:type="dxa"/>
            <w:gridSpan w:val="2"/>
          </w:tcPr>
          <w:p w:rsidR="007846AD" w:rsidRPr="00073D42" w:rsidRDefault="00DB548E">
            <w:pPr>
              <w:rPr>
                <w:rFonts w:ascii="Gill Sans MT" w:hAnsi="Gill Sans MT"/>
                <w:b/>
              </w:rPr>
            </w:pPr>
            <w:r w:rsidRPr="00073D42">
              <w:rPr>
                <w:rFonts w:ascii="Gill Sans MT" w:hAnsi="Gill Sans MT"/>
                <w:b/>
              </w:rPr>
              <w:t>Insurance statement and Certificates</w:t>
            </w:r>
          </w:p>
        </w:tc>
        <w:tc>
          <w:tcPr>
            <w:tcW w:w="6095" w:type="dxa"/>
            <w:gridSpan w:val="5"/>
          </w:tcPr>
          <w:p w:rsidR="007846AD" w:rsidRPr="00073D42" w:rsidRDefault="007846AD" w:rsidP="004C23A1">
            <w:pPr>
              <w:rPr>
                <w:rFonts w:ascii="Gill Sans MT" w:hAnsi="Gill Sans MT"/>
                <w:i/>
                <w:color w:val="7030A0"/>
              </w:rPr>
            </w:pPr>
          </w:p>
        </w:tc>
      </w:tr>
      <w:tr w:rsidR="00C9226F" w:rsidRPr="00073D42" w:rsidTr="00C9226F">
        <w:tc>
          <w:tcPr>
            <w:tcW w:w="1092" w:type="dxa"/>
            <w:shd w:val="clear" w:color="auto" w:fill="ABA7C5"/>
          </w:tcPr>
          <w:p w:rsidR="00C9226F" w:rsidRPr="00073D42" w:rsidRDefault="00C9226F">
            <w:pPr>
              <w:rPr>
                <w:rFonts w:ascii="Gill Sans MT" w:hAnsi="Gill Sans MT"/>
                <w:color w:val="FFFFFF" w:themeColor="background1"/>
              </w:rPr>
            </w:pPr>
            <w:r w:rsidRPr="00073D42">
              <w:rPr>
                <w:rFonts w:ascii="Gill Sans MT" w:hAnsi="Gill Sans MT"/>
                <w:color w:val="FFFFFF" w:themeColor="background1"/>
              </w:rPr>
              <w:t>C2-Q2-1</w:t>
            </w:r>
          </w:p>
        </w:tc>
        <w:tc>
          <w:tcPr>
            <w:tcW w:w="3694" w:type="dxa"/>
            <w:gridSpan w:val="2"/>
          </w:tcPr>
          <w:p w:rsidR="00C9226F" w:rsidRPr="00073D42" w:rsidRDefault="00C9226F">
            <w:pPr>
              <w:rPr>
                <w:rFonts w:ascii="Gill Sans MT" w:hAnsi="Gill Sans MT"/>
              </w:rPr>
            </w:pPr>
            <w:r w:rsidRPr="00073D42">
              <w:rPr>
                <w:rFonts w:ascii="Gill Sans MT" w:hAnsi="Gill Sans MT"/>
              </w:rPr>
              <w:t>Employers’ Liability insurance</w:t>
            </w:r>
          </w:p>
        </w:tc>
        <w:tc>
          <w:tcPr>
            <w:tcW w:w="6095" w:type="dxa"/>
            <w:gridSpan w:val="5"/>
            <w:shd w:val="clear" w:color="auto" w:fill="FFFFFF" w:themeFill="background1"/>
          </w:tcPr>
          <w:p w:rsidR="00C9226F" w:rsidRPr="00073D42" w:rsidRDefault="007E75D7">
            <w:pPr>
              <w:rPr>
                <w:rFonts w:ascii="Gill Sans MT" w:hAnsi="Gill Sans MT"/>
              </w:rPr>
            </w:pPr>
            <w:r w:rsidRPr="00073D42">
              <w:rPr>
                <w:rFonts w:ascii="Gill Sans MT" w:hAnsi="Gill Sans MT"/>
              </w:rPr>
              <w:fldChar w:fldCharType="begin"/>
            </w:r>
            <w:r w:rsidR="00C9226F"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val="restart"/>
            <w:shd w:val="clear" w:color="auto" w:fill="ABA7C5"/>
          </w:tcPr>
          <w:p w:rsidR="00E40C83" w:rsidRPr="00073D42" w:rsidRDefault="00E40C83">
            <w:pPr>
              <w:rPr>
                <w:rFonts w:ascii="Gill Sans MT" w:hAnsi="Gill Sans MT"/>
                <w:color w:val="FFFFFF" w:themeColor="background1"/>
              </w:rPr>
            </w:pPr>
          </w:p>
        </w:tc>
        <w:tc>
          <w:tcPr>
            <w:tcW w:w="3694" w:type="dxa"/>
            <w:gridSpan w:val="2"/>
            <w:vMerge w:val="restart"/>
          </w:tcPr>
          <w:p w:rsidR="00E40C83" w:rsidRPr="00073D42" w:rsidRDefault="00E40C83">
            <w:pPr>
              <w:rPr>
                <w:rFonts w:ascii="Gill Sans MT" w:hAnsi="Gill Sans MT"/>
              </w:rPr>
            </w:pPr>
          </w:p>
        </w:tc>
        <w:tc>
          <w:tcPr>
            <w:tcW w:w="1985" w:type="dxa"/>
            <w:shd w:val="clear" w:color="auto" w:fill="D1CFDF"/>
          </w:tcPr>
          <w:p w:rsidR="00E40C83" w:rsidRPr="00073D42" w:rsidRDefault="00E40C83">
            <w:pPr>
              <w:rPr>
                <w:rFonts w:ascii="Gill Sans MT" w:hAnsi="Gill Sans MT"/>
              </w:rPr>
            </w:pPr>
            <w:r w:rsidRPr="00073D42">
              <w:rPr>
                <w:rFonts w:ascii="Gill Sans MT" w:hAnsi="Gill Sans MT"/>
              </w:rPr>
              <w:t>Policy number</w:t>
            </w:r>
          </w:p>
        </w:tc>
        <w:tc>
          <w:tcPr>
            <w:tcW w:w="4110" w:type="dxa"/>
            <w:gridSpan w:val="4"/>
          </w:tcPr>
          <w:p w:rsidR="00E40C83" w:rsidRPr="00073D42" w:rsidRDefault="007E75D7">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Limit of indemnity</w:t>
            </w:r>
          </w:p>
        </w:tc>
        <w:tc>
          <w:tcPr>
            <w:tcW w:w="1275" w:type="dxa"/>
            <w:shd w:val="clear" w:color="auto" w:fill="auto"/>
          </w:tcPr>
          <w:p w:rsidR="00E40C83" w:rsidRPr="00073D42" w:rsidRDefault="007E75D7"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E40C83" w:rsidRPr="00073D42" w:rsidRDefault="00E40C83" w:rsidP="00E40C83">
            <w:pPr>
              <w:rPr>
                <w:rFonts w:ascii="Gill Sans MT" w:hAnsi="Gill Sans MT"/>
              </w:rPr>
            </w:pPr>
            <w:r w:rsidRPr="00073D42">
              <w:rPr>
                <w:rFonts w:ascii="Gill Sans MT" w:hAnsi="Gill Sans MT"/>
              </w:rPr>
              <w:t>Excess</w:t>
            </w:r>
          </w:p>
        </w:tc>
        <w:tc>
          <w:tcPr>
            <w:tcW w:w="1275" w:type="dxa"/>
            <w:gridSpan w:val="2"/>
            <w:shd w:val="clear" w:color="auto" w:fill="auto"/>
          </w:tcPr>
          <w:p w:rsidR="00E40C83" w:rsidRPr="00073D42" w:rsidRDefault="007E75D7"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pPr>
              <w:rPr>
                <w:rFonts w:ascii="Gill Sans MT" w:hAnsi="Gill Sans MT"/>
                <w:color w:val="FFFFFF" w:themeColor="background1"/>
              </w:rPr>
            </w:pPr>
          </w:p>
        </w:tc>
        <w:tc>
          <w:tcPr>
            <w:tcW w:w="3694" w:type="dxa"/>
            <w:gridSpan w:val="2"/>
            <w:vMerge/>
          </w:tcPr>
          <w:p w:rsidR="00E40C83" w:rsidRPr="00073D42" w:rsidRDefault="00E40C83">
            <w:pPr>
              <w:rPr>
                <w:rFonts w:ascii="Gill Sans MT" w:hAnsi="Gill Sans MT"/>
              </w:rPr>
            </w:pPr>
          </w:p>
        </w:tc>
        <w:tc>
          <w:tcPr>
            <w:tcW w:w="1985" w:type="dxa"/>
            <w:shd w:val="clear" w:color="auto" w:fill="D1CFDF"/>
          </w:tcPr>
          <w:p w:rsidR="00E40C83" w:rsidRPr="00073D42" w:rsidRDefault="00E40C83">
            <w:pPr>
              <w:rPr>
                <w:rFonts w:ascii="Gill Sans MT" w:hAnsi="Gill Sans MT"/>
              </w:rPr>
            </w:pPr>
            <w:r w:rsidRPr="00073D42">
              <w:rPr>
                <w:rFonts w:ascii="Gill Sans MT" w:hAnsi="Gill Sans MT"/>
              </w:rPr>
              <w:t>Limit for a single event</w:t>
            </w:r>
          </w:p>
        </w:tc>
        <w:tc>
          <w:tcPr>
            <w:tcW w:w="4110" w:type="dxa"/>
            <w:gridSpan w:val="4"/>
          </w:tcPr>
          <w:p w:rsidR="00E40C83" w:rsidRPr="00073D42" w:rsidRDefault="007E75D7">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pPr>
              <w:rPr>
                <w:rFonts w:ascii="Gill Sans MT" w:hAnsi="Gill Sans MT"/>
                <w:color w:val="FFFFFF" w:themeColor="background1"/>
              </w:rPr>
            </w:pPr>
          </w:p>
        </w:tc>
        <w:tc>
          <w:tcPr>
            <w:tcW w:w="3694" w:type="dxa"/>
            <w:gridSpan w:val="2"/>
            <w:vMerge/>
          </w:tcPr>
          <w:p w:rsidR="00E40C83" w:rsidRPr="00073D42" w:rsidRDefault="00E40C83">
            <w:pPr>
              <w:rPr>
                <w:rFonts w:ascii="Gill Sans MT" w:hAnsi="Gill Sans MT"/>
              </w:rPr>
            </w:pPr>
          </w:p>
        </w:tc>
        <w:tc>
          <w:tcPr>
            <w:tcW w:w="1985" w:type="dxa"/>
            <w:shd w:val="clear" w:color="auto" w:fill="D1CFDF"/>
          </w:tcPr>
          <w:p w:rsidR="00E40C83" w:rsidRPr="00073D42" w:rsidRDefault="00E40C83">
            <w:pPr>
              <w:rPr>
                <w:rFonts w:ascii="Gill Sans MT" w:hAnsi="Gill Sans MT"/>
              </w:rPr>
            </w:pPr>
            <w:r w:rsidRPr="00073D42">
              <w:rPr>
                <w:rFonts w:ascii="Gill Sans MT" w:hAnsi="Gill Sans MT"/>
              </w:rPr>
              <w:t>Expiry date</w:t>
            </w:r>
          </w:p>
        </w:tc>
        <w:tc>
          <w:tcPr>
            <w:tcW w:w="1275" w:type="dxa"/>
          </w:tcPr>
          <w:p w:rsidR="00E40C83" w:rsidRPr="00073D42" w:rsidRDefault="007E75D7">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C01947" w:rsidRPr="00073D42" w:rsidRDefault="00C01947">
            <w:pPr>
              <w:rPr>
                <w:rFonts w:ascii="Gill Sans MT" w:hAnsi="Gill Sans MT"/>
              </w:rPr>
            </w:pPr>
            <w:r w:rsidRPr="00073D42">
              <w:rPr>
                <w:rFonts w:ascii="Gill Sans MT" w:hAnsi="Gill Sans MT"/>
              </w:rPr>
              <w:t>Certificate</w:t>
            </w:r>
          </w:p>
          <w:p w:rsidR="00E40C83" w:rsidRPr="00073D42" w:rsidRDefault="00C01947">
            <w:pPr>
              <w:rPr>
                <w:rFonts w:ascii="Gill Sans MT" w:hAnsi="Gill Sans MT"/>
              </w:rPr>
            </w:pPr>
            <w:r w:rsidRPr="00073D42">
              <w:rPr>
                <w:rFonts w:ascii="Gill Sans MT" w:hAnsi="Gill Sans MT"/>
              </w:rPr>
              <w:t>P</w:t>
            </w:r>
            <w:r w:rsidR="00E40C83" w:rsidRPr="00073D42">
              <w:rPr>
                <w:rFonts w:ascii="Gill Sans MT" w:hAnsi="Gill Sans MT"/>
              </w:rPr>
              <w:t>rovided</w:t>
            </w:r>
            <w:r w:rsidRPr="00073D42">
              <w:rPr>
                <w:rFonts w:ascii="Gill Sans MT" w:hAnsi="Gill Sans MT"/>
              </w:rPr>
              <w:t>?</w:t>
            </w:r>
          </w:p>
        </w:tc>
        <w:tc>
          <w:tcPr>
            <w:tcW w:w="1275" w:type="dxa"/>
            <w:gridSpan w:val="2"/>
            <w:shd w:val="clear" w:color="auto" w:fill="BBB8D0"/>
            <w:vAlign w:val="center"/>
          </w:tcPr>
          <w:p w:rsidR="00E40C83" w:rsidRPr="00073D42" w:rsidRDefault="00C01947" w:rsidP="00BD05A5">
            <w:pPr>
              <w:jc w:val="center"/>
              <w:rPr>
                <w:rFonts w:ascii="Gill Sans MT" w:hAnsi="Gill Sans MT"/>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006E7FA3"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C9226F" w:rsidRPr="00073D42" w:rsidTr="00C9226F">
        <w:tc>
          <w:tcPr>
            <w:tcW w:w="1092" w:type="dxa"/>
            <w:shd w:val="clear" w:color="auto" w:fill="ABA7C5"/>
          </w:tcPr>
          <w:p w:rsidR="00C9226F" w:rsidRPr="00073D42" w:rsidRDefault="00C9226F">
            <w:pPr>
              <w:rPr>
                <w:rFonts w:ascii="Gill Sans MT" w:hAnsi="Gill Sans MT"/>
                <w:color w:val="FFFFFF" w:themeColor="background1"/>
              </w:rPr>
            </w:pPr>
            <w:r w:rsidRPr="00073D42">
              <w:rPr>
                <w:rFonts w:ascii="Gill Sans MT" w:hAnsi="Gill Sans MT"/>
                <w:color w:val="FFFFFF" w:themeColor="background1"/>
              </w:rPr>
              <w:t>C2-Q2-2</w:t>
            </w:r>
          </w:p>
        </w:tc>
        <w:tc>
          <w:tcPr>
            <w:tcW w:w="3694" w:type="dxa"/>
            <w:gridSpan w:val="2"/>
          </w:tcPr>
          <w:p w:rsidR="00C9226F" w:rsidRPr="00073D42" w:rsidRDefault="00C9226F">
            <w:pPr>
              <w:rPr>
                <w:rFonts w:ascii="Gill Sans MT" w:hAnsi="Gill Sans MT"/>
              </w:rPr>
            </w:pPr>
            <w:r w:rsidRPr="00073D42">
              <w:rPr>
                <w:rFonts w:ascii="Gill Sans MT" w:hAnsi="Gill Sans MT"/>
              </w:rPr>
              <w:t>Public liability insurance</w:t>
            </w:r>
          </w:p>
        </w:tc>
        <w:tc>
          <w:tcPr>
            <w:tcW w:w="6095" w:type="dxa"/>
            <w:gridSpan w:val="5"/>
            <w:shd w:val="clear" w:color="auto" w:fill="FFFFFF" w:themeFill="background1"/>
          </w:tcPr>
          <w:p w:rsidR="00C9226F" w:rsidRPr="00073D42" w:rsidRDefault="007E75D7">
            <w:pPr>
              <w:rPr>
                <w:rFonts w:ascii="Gill Sans MT" w:hAnsi="Gill Sans MT"/>
              </w:rPr>
            </w:pPr>
            <w:r w:rsidRPr="00073D42">
              <w:rPr>
                <w:rFonts w:ascii="Gill Sans MT" w:hAnsi="Gill Sans MT"/>
              </w:rPr>
              <w:fldChar w:fldCharType="begin"/>
            </w:r>
            <w:r w:rsidR="00C9226F"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val="restart"/>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val="restart"/>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Policy number</w:t>
            </w:r>
          </w:p>
        </w:tc>
        <w:tc>
          <w:tcPr>
            <w:tcW w:w="4110" w:type="dxa"/>
            <w:gridSpan w:val="4"/>
          </w:tcPr>
          <w:p w:rsidR="00E40C83" w:rsidRPr="00073D42" w:rsidRDefault="007E75D7"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Limit of indemnity</w:t>
            </w:r>
          </w:p>
        </w:tc>
        <w:tc>
          <w:tcPr>
            <w:tcW w:w="1275" w:type="dxa"/>
            <w:shd w:val="clear" w:color="auto" w:fill="auto"/>
          </w:tcPr>
          <w:p w:rsidR="00E40C83" w:rsidRPr="00073D42" w:rsidRDefault="007E75D7"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E40C83" w:rsidRPr="00073D42" w:rsidRDefault="00E40C83" w:rsidP="00E40C83">
            <w:pPr>
              <w:rPr>
                <w:rFonts w:ascii="Gill Sans MT" w:hAnsi="Gill Sans MT"/>
              </w:rPr>
            </w:pPr>
            <w:r w:rsidRPr="00073D42">
              <w:rPr>
                <w:rFonts w:ascii="Gill Sans MT" w:hAnsi="Gill Sans MT"/>
              </w:rPr>
              <w:t>Excess</w:t>
            </w:r>
          </w:p>
        </w:tc>
        <w:tc>
          <w:tcPr>
            <w:tcW w:w="1275" w:type="dxa"/>
            <w:gridSpan w:val="2"/>
            <w:shd w:val="clear" w:color="auto" w:fill="auto"/>
          </w:tcPr>
          <w:p w:rsidR="00E40C83" w:rsidRPr="00073D42" w:rsidRDefault="007E75D7"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Limit for a single event</w:t>
            </w:r>
          </w:p>
        </w:tc>
        <w:tc>
          <w:tcPr>
            <w:tcW w:w="4110" w:type="dxa"/>
            <w:gridSpan w:val="4"/>
          </w:tcPr>
          <w:p w:rsidR="00E40C83" w:rsidRPr="00073D42" w:rsidRDefault="007E75D7"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C01947" w:rsidRPr="00073D42" w:rsidTr="00C9226F">
        <w:tc>
          <w:tcPr>
            <w:tcW w:w="1092" w:type="dxa"/>
            <w:vMerge/>
            <w:shd w:val="clear" w:color="auto" w:fill="ABA7C5"/>
          </w:tcPr>
          <w:p w:rsidR="00C01947" w:rsidRPr="00073D42" w:rsidRDefault="00C01947" w:rsidP="00E40C83">
            <w:pPr>
              <w:rPr>
                <w:rFonts w:ascii="Gill Sans MT" w:hAnsi="Gill Sans MT"/>
                <w:color w:val="FFFFFF" w:themeColor="background1"/>
              </w:rPr>
            </w:pPr>
          </w:p>
        </w:tc>
        <w:tc>
          <w:tcPr>
            <w:tcW w:w="3694" w:type="dxa"/>
            <w:gridSpan w:val="2"/>
            <w:vMerge/>
          </w:tcPr>
          <w:p w:rsidR="00C01947" w:rsidRPr="00073D42" w:rsidRDefault="00C01947" w:rsidP="00E40C83">
            <w:pPr>
              <w:rPr>
                <w:rFonts w:ascii="Gill Sans MT" w:hAnsi="Gill Sans MT"/>
              </w:rPr>
            </w:pPr>
          </w:p>
        </w:tc>
        <w:tc>
          <w:tcPr>
            <w:tcW w:w="1985" w:type="dxa"/>
            <w:shd w:val="clear" w:color="auto" w:fill="D1CFDF"/>
          </w:tcPr>
          <w:p w:rsidR="00C01947" w:rsidRPr="00073D42" w:rsidRDefault="00C01947" w:rsidP="00E40C83">
            <w:pPr>
              <w:rPr>
                <w:rFonts w:ascii="Gill Sans MT" w:hAnsi="Gill Sans MT"/>
              </w:rPr>
            </w:pPr>
            <w:r w:rsidRPr="00073D42">
              <w:rPr>
                <w:rFonts w:ascii="Gill Sans MT" w:hAnsi="Gill Sans MT"/>
              </w:rPr>
              <w:t>Expiry date</w:t>
            </w:r>
          </w:p>
        </w:tc>
        <w:tc>
          <w:tcPr>
            <w:tcW w:w="1275" w:type="dxa"/>
          </w:tcPr>
          <w:p w:rsidR="00C01947" w:rsidRPr="00073D42" w:rsidRDefault="007E75D7" w:rsidP="00E40C83">
            <w:pPr>
              <w:rPr>
                <w:rFonts w:ascii="Gill Sans MT" w:hAnsi="Gill Sans MT"/>
              </w:rPr>
            </w:pPr>
            <w:r w:rsidRPr="00073D42">
              <w:rPr>
                <w:rFonts w:ascii="Gill Sans MT" w:hAnsi="Gill Sans MT"/>
              </w:rPr>
              <w:fldChar w:fldCharType="begin"/>
            </w:r>
            <w:r w:rsidR="00C01947"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C01947" w:rsidRPr="00073D42" w:rsidRDefault="00C01947" w:rsidP="001562E1">
            <w:pPr>
              <w:rPr>
                <w:rFonts w:ascii="Gill Sans MT" w:hAnsi="Gill Sans MT"/>
              </w:rPr>
            </w:pPr>
            <w:r w:rsidRPr="00073D42">
              <w:rPr>
                <w:rFonts w:ascii="Gill Sans MT" w:hAnsi="Gill Sans MT"/>
              </w:rPr>
              <w:t>Certificate</w:t>
            </w:r>
          </w:p>
          <w:p w:rsidR="00C01947" w:rsidRPr="00073D42" w:rsidRDefault="00C01947" w:rsidP="001562E1">
            <w:pPr>
              <w:rPr>
                <w:rFonts w:ascii="Gill Sans MT" w:hAnsi="Gill Sans MT"/>
              </w:rPr>
            </w:pPr>
            <w:r w:rsidRPr="00073D42">
              <w:rPr>
                <w:rFonts w:ascii="Gill Sans MT" w:hAnsi="Gill Sans MT"/>
              </w:rPr>
              <w:t>Provided?</w:t>
            </w:r>
          </w:p>
        </w:tc>
        <w:tc>
          <w:tcPr>
            <w:tcW w:w="1275" w:type="dxa"/>
            <w:gridSpan w:val="2"/>
            <w:shd w:val="clear" w:color="auto" w:fill="BBB8D0"/>
            <w:vAlign w:val="center"/>
          </w:tcPr>
          <w:p w:rsidR="00C01947" w:rsidRPr="00073D42" w:rsidRDefault="00C01947" w:rsidP="00BD05A5">
            <w:pPr>
              <w:jc w:val="center"/>
              <w:rPr>
                <w:rFonts w:ascii="Gill Sans MT" w:hAnsi="Gill Sans MT"/>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C9226F" w:rsidRPr="00073D42" w:rsidTr="00C9226F">
        <w:tc>
          <w:tcPr>
            <w:tcW w:w="1092" w:type="dxa"/>
            <w:vMerge w:val="restart"/>
            <w:shd w:val="clear" w:color="auto" w:fill="ABA7C5"/>
          </w:tcPr>
          <w:p w:rsidR="00C9226F" w:rsidRPr="00073D42" w:rsidRDefault="00C9226F">
            <w:pPr>
              <w:rPr>
                <w:rFonts w:ascii="Gill Sans MT" w:hAnsi="Gill Sans MT"/>
                <w:color w:val="FFFFFF" w:themeColor="background1"/>
              </w:rPr>
            </w:pPr>
            <w:r w:rsidRPr="00073D42">
              <w:rPr>
                <w:rFonts w:ascii="Gill Sans MT" w:hAnsi="Gill Sans MT"/>
                <w:color w:val="FFFFFF" w:themeColor="background1"/>
              </w:rPr>
              <w:t>C2-Q2-3</w:t>
            </w:r>
          </w:p>
        </w:tc>
        <w:tc>
          <w:tcPr>
            <w:tcW w:w="3694" w:type="dxa"/>
            <w:gridSpan w:val="2"/>
            <w:vMerge w:val="restart"/>
          </w:tcPr>
          <w:p w:rsidR="00C9226F" w:rsidRPr="00073D42" w:rsidRDefault="00C9226F">
            <w:pPr>
              <w:rPr>
                <w:rFonts w:ascii="Gill Sans MT" w:hAnsi="Gill Sans MT"/>
              </w:rPr>
            </w:pPr>
            <w:r w:rsidRPr="00073D42">
              <w:rPr>
                <w:rFonts w:ascii="Gill Sans MT" w:hAnsi="Gill Sans MT"/>
              </w:rPr>
              <w:t>Professional Indemnity Insurance</w:t>
            </w:r>
          </w:p>
          <w:p w:rsidR="00C9226F" w:rsidRPr="00073D42" w:rsidRDefault="00C9226F">
            <w:pPr>
              <w:rPr>
                <w:rFonts w:ascii="Gill Sans MT" w:hAnsi="Gill Sans MT"/>
                <w:i/>
              </w:rPr>
            </w:pPr>
            <w:r w:rsidRPr="00073D42">
              <w:rPr>
                <w:rFonts w:ascii="Gill Sans MT" w:hAnsi="Gill Sans MT"/>
                <w:i/>
              </w:rPr>
              <w:t>(Where consultancy input involved)</w:t>
            </w:r>
          </w:p>
        </w:tc>
        <w:tc>
          <w:tcPr>
            <w:tcW w:w="6095" w:type="dxa"/>
            <w:gridSpan w:val="5"/>
            <w:shd w:val="clear" w:color="auto" w:fill="FFFFFF" w:themeFill="background1"/>
          </w:tcPr>
          <w:p w:rsidR="00C9226F" w:rsidRPr="00073D42" w:rsidRDefault="007E75D7">
            <w:pPr>
              <w:rPr>
                <w:rFonts w:ascii="Gill Sans MT" w:hAnsi="Gill Sans MT"/>
              </w:rPr>
            </w:pPr>
            <w:r w:rsidRPr="00073D42">
              <w:rPr>
                <w:rFonts w:ascii="Gill Sans MT" w:hAnsi="Gill Sans MT"/>
              </w:rPr>
              <w:fldChar w:fldCharType="begin"/>
            </w:r>
            <w:r w:rsidR="00C9226F" w:rsidRPr="00073D42">
              <w:rPr>
                <w:rFonts w:ascii="Gill Sans MT" w:hAnsi="Gill Sans MT"/>
              </w:rPr>
              <w:instrText xml:space="preserve"> FILLIN   \* MERGEFORMAT </w:instrText>
            </w:r>
            <w:r w:rsidRPr="00073D42">
              <w:rPr>
                <w:rFonts w:ascii="Gill Sans MT" w:hAnsi="Gill Sans MT"/>
              </w:rPr>
              <w:fldChar w:fldCharType="end"/>
            </w:r>
          </w:p>
        </w:tc>
      </w:tr>
      <w:tr w:rsidR="00D00E31" w:rsidRPr="00073D42" w:rsidTr="00C9226F">
        <w:tc>
          <w:tcPr>
            <w:tcW w:w="1092" w:type="dxa"/>
            <w:vMerge/>
            <w:shd w:val="clear" w:color="auto" w:fill="ABA7C5"/>
          </w:tcPr>
          <w:p w:rsidR="00D00E31" w:rsidRPr="00073D42" w:rsidRDefault="00D00E31" w:rsidP="00E40C83">
            <w:pPr>
              <w:rPr>
                <w:rFonts w:ascii="Gill Sans MT" w:hAnsi="Gill Sans MT"/>
              </w:rPr>
            </w:pPr>
          </w:p>
        </w:tc>
        <w:tc>
          <w:tcPr>
            <w:tcW w:w="3694" w:type="dxa"/>
            <w:gridSpan w:val="2"/>
            <w:vMerge/>
          </w:tcPr>
          <w:p w:rsidR="00D00E31" w:rsidRPr="00073D42" w:rsidRDefault="00D00E31" w:rsidP="00E40C83">
            <w:pPr>
              <w:rPr>
                <w:rFonts w:ascii="Gill Sans MT" w:hAnsi="Gill Sans MT"/>
              </w:rPr>
            </w:pPr>
          </w:p>
        </w:tc>
        <w:tc>
          <w:tcPr>
            <w:tcW w:w="1985" w:type="dxa"/>
            <w:shd w:val="clear" w:color="auto" w:fill="D1CFDF"/>
          </w:tcPr>
          <w:p w:rsidR="00D00E31" w:rsidRPr="00073D42" w:rsidRDefault="00D00E31" w:rsidP="00E40C83">
            <w:pPr>
              <w:rPr>
                <w:rFonts w:ascii="Gill Sans MT" w:hAnsi="Gill Sans MT"/>
              </w:rPr>
            </w:pPr>
            <w:r w:rsidRPr="00073D42">
              <w:rPr>
                <w:rFonts w:ascii="Gill Sans MT" w:hAnsi="Gill Sans MT"/>
              </w:rPr>
              <w:t>Policy number</w:t>
            </w:r>
          </w:p>
        </w:tc>
        <w:tc>
          <w:tcPr>
            <w:tcW w:w="4110" w:type="dxa"/>
            <w:gridSpan w:val="4"/>
          </w:tcPr>
          <w:p w:rsidR="00D00E31" w:rsidRPr="00073D42" w:rsidRDefault="007E75D7" w:rsidP="00E40C83">
            <w:pPr>
              <w:rPr>
                <w:rFonts w:ascii="Gill Sans MT" w:hAnsi="Gill Sans MT"/>
              </w:rPr>
            </w:pPr>
            <w:r w:rsidRPr="00073D42">
              <w:rPr>
                <w:rFonts w:ascii="Gill Sans MT" w:hAnsi="Gill Sans MT"/>
              </w:rPr>
              <w:fldChar w:fldCharType="begin"/>
            </w:r>
            <w:r w:rsidR="00D00E31" w:rsidRPr="00073D42">
              <w:rPr>
                <w:rFonts w:ascii="Gill Sans MT" w:hAnsi="Gill Sans MT"/>
              </w:rPr>
              <w:instrText xml:space="preserve"> FILLIN   \* MERGEFORMAT </w:instrText>
            </w:r>
            <w:r w:rsidRPr="00073D42">
              <w:rPr>
                <w:rFonts w:ascii="Gill Sans MT" w:hAnsi="Gill Sans MT"/>
              </w:rPr>
              <w:fldChar w:fldCharType="end"/>
            </w:r>
          </w:p>
        </w:tc>
      </w:tr>
      <w:tr w:rsidR="00D00E31" w:rsidRPr="00073D42" w:rsidTr="00C9226F">
        <w:tc>
          <w:tcPr>
            <w:tcW w:w="1092" w:type="dxa"/>
            <w:vMerge/>
            <w:shd w:val="clear" w:color="auto" w:fill="ABA7C5"/>
          </w:tcPr>
          <w:p w:rsidR="00D00E31" w:rsidRPr="00073D42" w:rsidRDefault="00D00E31" w:rsidP="00E40C83">
            <w:pPr>
              <w:rPr>
                <w:rFonts w:ascii="Gill Sans MT" w:hAnsi="Gill Sans MT"/>
              </w:rPr>
            </w:pPr>
          </w:p>
        </w:tc>
        <w:tc>
          <w:tcPr>
            <w:tcW w:w="3694" w:type="dxa"/>
            <w:gridSpan w:val="2"/>
            <w:vMerge/>
          </w:tcPr>
          <w:p w:rsidR="00D00E31" w:rsidRPr="00073D42" w:rsidRDefault="00D00E31" w:rsidP="00E40C83">
            <w:pPr>
              <w:rPr>
                <w:rFonts w:ascii="Gill Sans MT" w:hAnsi="Gill Sans MT"/>
              </w:rPr>
            </w:pPr>
          </w:p>
        </w:tc>
        <w:tc>
          <w:tcPr>
            <w:tcW w:w="1985" w:type="dxa"/>
            <w:shd w:val="clear" w:color="auto" w:fill="D1CFDF"/>
          </w:tcPr>
          <w:p w:rsidR="00D00E31" w:rsidRPr="00073D42" w:rsidRDefault="00D00E31" w:rsidP="00E40C83">
            <w:pPr>
              <w:rPr>
                <w:rFonts w:ascii="Gill Sans MT" w:hAnsi="Gill Sans MT"/>
              </w:rPr>
            </w:pPr>
            <w:r w:rsidRPr="00073D42">
              <w:rPr>
                <w:rFonts w:ascii="Gill Sans MT" w:hAnsi="Gill Sans MT"/>
              </w:rPr>
              <w:t>Limit of indemnity</w:t>
            </w:r>
          </w:p>
        </w:tc>
        <w:tc>
          <w:tcPr>
            <w:tcW w:w="1275" w:type="dxa"/>
            <w:shd w:val="clear" w:color="auto" w:fill="auto"/>
          </w:tcPr>
          <w:p w:rsidR="00D00E31" w:rsidRPr="00073D42" w:rsidRDefault="007E75D7" w:rsidP="00E40C83">
            <w:pPr>
              <w:rPr>
                <w:rFonts w:ascii="Gill Sans MT" w:hAnsi="Gill Sans MT"/>
              </w:rPr>
            </w:pPr>
            <w:r w:rsidRPr="00073D42">
              <w:rPr>
                <w:rFonts w:ascii="Gill Sans MT" w:hAnsi="Gill Sans MT"/>
              </w:rPr>
              <w:fldChar w:fldCharType="begin"/>
            </w:r>
            <w:r w:rsidR="00D00E31" w:rsidRPr="00073D42">
              <w:rPr>
                <w:rFonts w:ascii="Gill Sans MT" w:hAnsi="Gill Sans MT"/>
              </w:rPr>
              <w:instrText xml:space="preserve"> FILLIN   \* MERGEFORMAT </w:instrText>
            </w:r>
            <w:r w:rsidRPr="00073D42">
              <w:rPr>
                <w:rFonts w:ascii="Gill Sans MT" w:hAnsi="Gill Sans MT"/>
              </w:rPr>
              <w:fldChar w:fldCharType="end"/>
            </w:r>
            <w:r w:rsidRPr="00073D42">
              <w:rPr>
                <w:rFonts w:ascii="Gill Sans MT" w:hAnsi="Gill Sans MT"/>
              </w:rPr>
              <w:fldChar w:fldCharType="begin"/>
            </w:r>
            <w:r w:rsidR="00D00E31"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D00E31" w:rsidRPr="00073D42" w:rsidRDefault="00D00E31" w:rsidP="00E40C83">
            <w:pPr>
              <w:rPr>
                <w:rFonts w:ascii="Gill Sans MT" w:hAnsi="Gill Sans MT"/>
              </w:rPr>
            </w:pPr>
            <w:r w:rsidRPr="00073D42">
              <w:rPr>
                <w:rFonts w:ascii="Gill Sans MT" w:hAnsi="Gill Sans MT"/>
              </w:rPr>
              <w:t>Excess</w:t>
            </w:r>
          </w:p>
        </w:tc>
        <w:tc>
          <w:tcPr>
            <w:tcW w:w="1275" w:type="dxa"/>
            <w:gridSpan w:val="2"/>
            <w:shd w:val="clear" w:color="auto" w:fill="auto"/>
          </w:tcPr>
          <w:p w:rsidR="00D00E31" w:rsidRPr="00073D42" w:rsidRDefault="007E75D7" w:rsidP="00E40C83">
            <w:pPr>
              <w:rPr>
                <w:rFonts w:ascii="Gill Sans MT" w:hAnsi="Gill Sans MT"/>
              </w:rPr>
            </w:pPr>
            <w:r w:rsidRPr="00073D42">
              <w:rPr>
                <w:rFonts w:ascii="Gill Sans MT" w:hAnsi="Gill Sans MT"/>
              </w:rPr>
              <w:fldChar w:fldCharType="begin"/>
            </w:r>
            <w:r w:rsidR="00D00E31" w:rsidRPr="00073D42">
              <w:rPr>
                <w:rFonts w:ascii="Gill Sans MT" w:hAnsi="Gill Sans MT"/>
              </w:rPr>
              <w:instrText xml:space="preserve"> FILLIN   \* MERGEFORMAT </w:instrText>
            </w:r>
            <w:r w:rsidRPr="00073D42">
              <w:rPr>
                <w:rFonts w:ascii="Gill Sans MT" w:hAnsi="Gill Sans MT"/>
              </w:rPr>
              <w:fldChar w:fldCharType="end"/>
            </w:r>
          </w:p>
        </w:tc>
      </w:tr>
      <w:tr w:rsidR="00D00E31" w:rsidRPr="00073D42" w:rsidTr="00C9226F">
        <w:tc>
          <w:tcPr>
            <w:tcW w:w="1092" w:type="dxa"/>
            <w:vMerge/>
            <w:shd w:val="clear" w:color="auto" w:fill="ABA7C5"/>
          </w:tcPr>
          <w:p w:rsidR="00D00E31" w:rsidRPr="00073D42" w:rsidRDefault="00D00E31" w:rsidP="00E40C83">
            <w:pPr>
              <w:rPr>
                <w:rFonts w:ascii="Gill Sans MT" w:hAnsi="Gill Sans MT"/>
              </w:rPr>
            </w:pPr>
          </w:p>
        </w:tc>
        <w:tc>
          <w:tcPr>
            <w:tcW w:w="3694" w:type="dxa"/>
            <w:gridSpan w:val="2"/>
            <w:vMerge/>
          </w:tcPr>
          <w:p w:rsidR="00D00E31" w:rsidRPr="00073D42" w:rsidRDefault="00D00E31" w:rsidP="00E40C83">
            <w:pPr>
              <w:rPr>
                <w:rFonts w:ascii="Gill Sans MT" w:hAnsi="Gill Sans MT"/>
              </w:rPr>
            </w:pPr>
          </w:p>
        </w:tc>
        <w:tc>
          <w:tcPr>
            <w:tcW w:w="1985" w:type="dxa"/>
            <w:shd w:val="clear" w:color="auto" w:fill="D1CFDF"/>
          </w:tcPr>
          <w:p w:rsidR="00D00E31" w:rsidRPr="00073D42" w:rsidRDefault="00D00E31" w:rsidP="00E40C83">
            <w:pPr>
              <w:rPr>
                <w:rFonts w:ascii="Gill Sans MT" w:hAnsi="Gill Sans MT"/>
              </w:rPr>
            </w:pPr>
            <w:r w:rsidRPr="00073D42">
              <w:rPr>
                <w:rFonts w:ascii="Gill Sans MT" w:hAnsi="Gill Sans MT"/>
              </w:rPr>
              <w:t>Limit for a single event</w:t>
            </w:r>
          </w:p>
        </w:tc>
        <w:tc>
          <w:tcPr>
            <w:tcW w:w="4110" w:type="dxa"/>
            <w:gridSpan w:val="4"/>
          </w:tcPr>
          <w:p w:rsidR="00D00E31" w:rsidRPr="00073D42" w:rsidRDefault="007E75D7" w:rsidP="00E40C83">
            <w:pPr>
              <w:rPr>
                <w:rFonts w:ascii="Gill Sans MT" w:hAnsi="Gill Sans MT"/>
              </w:rPr>
            </w:pPr>
            <w:r w:rsidRPr="00073D42">
              <w:rPr>
                <w:rFonts w:ascii="Gill Sans MT" w:hAnsi="Gill Sans MT"/>
              </w:rPr>
              <w:fldChar w:fldCharType="begin"/>
            </w:r>
            <w:r w:rsidR="00D00E31" w:rsidRPr="00073D42">
              <w:rPr>
                <w:rFonts w:ascii="Gill Sans MT" w:hAnsi="Gill Sans MT"/>
              </w:rPr>
              <w:instrText xml:space="preserve"> FILLIN   \* MERGEFORMAT </w:instrText>
            </w:r>
            <w:r w:rsidRPr="00073D42">
              <w:rPr>
                <w:rFonts w:ascii="Gill Sans MT" w:hAnsi="Gill Sans MT"/>
              </w:rPr>
              <w:fldChar w:fldCharType="end"/>
            </w:r>
          </w:p>
        </w:tc>
      </w:tr>
      <w:tr w:rsidR="00D00E31" w:rsidRPr="00073D42" w:rsidTr="00C9226F">
        <w:tc>
          <w:tcPr>
            <w:tcW w:w="1092" w:type="dxa"/>
            <w:vMerge/>
            <w:shd w:val="clear" w:color="auto" w:fill="ABA7C5"/>
          </w:tcPr>
          <w:p w:rsidR="00D00E31" w:rsidRPr="00073D42" w:rsidRDefault="00D00E31" w:rsidP="00E40C83">
            <w:pPr>
              <w:rPr>
                <w:rFonts w:ascii="Gill Sans MT" w:hAnsi="Gill Sans MT"/>
              </w:rPr>
            </w:pPr>
          </w:p>
        </w:tc>
        <w:tc>
          <w:tcPr>
            <w:tcW w:w="3694" w:type="dxa"/>
            <w:gridSpan w:val="2"/>
            <w:vMerge/>
          </w:tcPr>
          <w:p w:rsidR="00D00E31" w:rsidRPr="00073D42" w:rsidRDefault="00D00E31" w:rsidP="00E40C83">
            <w:pPr>
              <w:rPr>
                <w:rFonts w:ascii="Gill Sans MT" w:hAnsi="Gill Sans MT"/>
              </w:rPr>
            </w:pPr>
          </w:p>
        </w:tc>
        <w:tc>
          <w:tcPr>
            <w:tcW w:w="1985" w:type="dxa"/>
            <w:shd w:val="clear" w:color="auto" w:fill="D1CFDF"/>
          </w:tcPr>
          <w:p w:rsidR="00D00E31" w:rsidRPr="00073D42" w:rsidRDefault="00D00E31" w:rsidP="00E40C83">
            <w:pPr>
              <w:rPr>
                <w:rFonts w:ascii="Gill Sans MT" w:hAnsi="Gill Sans MT"/>
              </w:rPr>
            </w:pPr>
            <w:r w:rsidRPr="00073D42">
              <w:rPr>
                <w:rFonts w:ascii="Gill Sans MT" w:hAnsi="Gill Sans MT"/>
              </w:rPr>
              <w:t>Expiry date</w:t>
            </w:r>
          </w:p>
        </w:tc>
        <w:tc>
          <w:tcPr>
            <w:tcW w:w="1275" w:type="dxa"/>
          </w:tcPr>
          <w:p w:rsidR="00D00E31" w:rsidRPr="00073D42" w:rsidRDefault="007E75D7" w:rsidP="00E40C83">
            <w:pPr>
              <w:rPr>
                <w:rFonts w:ascii="Gill Sans MT" w:hAnsi="Gill Sans MT"/>
              </w:rPr>
            </w:pPr>
            <w:r w:rsidRPr="00073D42">
              <w:rPr>
                <w:rFonts w:ascii="Gill Sans MT" w:hAnsi="Gill Sans MT"/>
              </w:rPr>
              <w:fldChar w:fldCharType="begin"/>
            </w:r>
            <w:r w:rsidR="00D00E31"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D00E31" w:rsidRPr="00073D42" w:rsidRDefault="00D00E31" w:rsidP="001562E1">
            <w:pPr>
              <w:rPr>
                <w:rFonts w:ascii="Gill Sans MT" w:hAnsi="Gill Sans MT"/>
              </w:rPr>
            </w:pPr>
            <w:r w:rsidRPr="00073D42">
              <w:rPr>
                <w:rFonts w:ascii="Gill Sans MT" w:hAnsi="Gill Sans MT"/>
              </w:rPr>
              <w:t>Certificate</w:t>
            </w:r>
          </w:p>
          <w:p w:rsidR="00D00E31" w:rsidRPr="00073D42" w:rsidRDefault="00D00E31" w:rsidP="001562E1">
            <w:pPr>
              <w:rPr>
                <w:rFonts w:ascii="Gill Sans MT" w:hAnsi="Gill Sans MT"/>
              </w:rPr>
            </w:pPr>
            <w:r w:rsidRPr="00073D42">
              <w:rPr>
                <w:rFonts w:ascii="Gill Sans MT" w:hAnsi="Gill Sans MT"/>
              </w:rPr>
              <w:t>Provided?</w:t>
            </w:r>
          </w:p>
        </w:tc>
        <w:tc>
          <w:tcPr>
            <w:tcW w:w="1275" w:type="dxa"/>
            <w:gridSpan w:val="2"/>
            <w:shd w:val="clear" w:color="auto" w:fill="BBB8D0"/>
            <w:vAlign w:val="center"/>
          </w:tcPr>
          <w:p w:rsidR="00D00E31" w:rsidRPr="00073D42" w:rsidRDefault="00D00E31" w:rsidP="00BD05A5">
            <w:pPr>
              <w:jc w:val="center"/>
              <w:rPr>
                <w:rFonts w:ascii="Gill Sans MT" w:hAnsi="Gill Sans MT"/>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bl>
    <w:p w:rsidR="00DD57ED" w:rsidRPr="00073D42" w:rsidRDefault="00DD57ED">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384"/>
        <w:gridCol w:w="8222"/>
        <w:gridCol w:w="708"/>
        <w:gridCol w:w="709"/>
      </w:tblGrid>
      <w:tr w:rsidR="00C41F98" w:rsidRPr="00073D42" w:rsidTr="004316AB">
        <w:tc>
          <w:tcPr>
            <w:tcW w:w="11023" w:type="dxa"/>
            <w:gridSpan w:val="4"/>
            <w:tcBorders>
              <w:bottom w:val="single" w:sz="4" w:space="0" w:color="auto"/>
            </w:tcBorders>
            <w:shd w:val="clear" w:color="auto" w:fill="auto"/>
          </w:tcPr>
          <w:p w:rsidR="000D615E" w:rsidRPr="00073D42" w:rsidRDefault="000D615E">
            <w:pPr>
              <w:rPr>
                <w:rFonts w:ascii="Gill Sans MT" w:hAnsi="Gill Sans MT"/>
                <w:i/>
              </w:rPr>
            </w:pPr>
            <w:r w:rsidRPr="00073D42">
              <w:rPr>
                <w:rFonts w:ascii="Gill Sans MT" w:hAnsi="Gill Sans MT"/>
                <w:i/>
              </w:rPr>
              <w:t>You must answer these questions</w:t>
            </w:r>
            <w:r w:rsidR="00B85621" w:rsidRPr="00073D42">
              <w:rPr>
                <w:rFonts w:ascii="Gill Sans MT" w:hAnsi="Gill Sans MT"/>
                <w:i/>
              </w:rPr>
              <w:t xml:space="preserve">. </w:t>
            </w:r>
            <w:r w:rsidR="00B85621" w:rsidRPr="00073D42">
              <w:rPr>
                <w:rFonts w:ascii="Gill Sans MT" w:hAnsi="Gill Sans MT"/>
                <w:b/>
                <w:i/>
              </w:rPr>
              <w:t xml:space="preserve"> </w:t>
            </w:r>
            <w:r w:rsidR="00B85621" w:rsidRPr="00073D42">
              <w:rPr>
                <w:rFonts w:ascii="Gill Sans MT" w:hAnsi="Gill Sans MT"/>
                <w:i/>
              </w:rPr>
              <w:t>Responses will be taken into account as part of the assessment process</w:t>
            </w:r>
          </w:p>
          <w:p w:rsidR="006B7746" w:rsidRPr="00073D42" w:rsidRDefault="006B7746" w:rsidP="00B85621">
            <w:pPr>
              <w:rPr>
                <w:rFonts w:ascii="Gill Sans MT" w:hAnsi="Gill Sans MT"/>
                <w:b/>
                <w:i/>
              </w:rPr>
            </w:pPr>
            <w:r w:rsidRPr="00073D42">
              <w:rPr>
                <w:rFonts w:ascii="Gill Sans MT" w:hAnsi="Gill Sans MT"/>
                <w:i/>
              </w:rPr>
              <w:t>Scoring:  PASS/FAIL</w:t>
            </w:r>
          </w:p>
        </w:tc>
      </w:tr>
      <w:tr w:rsidR="004316AB" w:rsidRPr="00073D42" w:rsidTr="004316AB">
        <w:tc>
          <w:tcPr>
            <w:tcW w:w="11023" w:type="dxa"/>
            <w:gridSpan w:val="4"/>
            <w:shd w:val="clear" w:color="auto" w:fill="FFFFFF" w:themeFill="background1"/>
          </w:tcPr>
          <w:p w:rsidR="004316AB" w:rsidRPr="00073D42" w:rsidRDefault="004316AB" w:rsidP="00A42748">
            <w:pPr>
              <w:jc w:val="both"/>
              <w:rPr>
                <w:rFonts w:ascii="Gill Sans MT" w:hAnsi="Gill Sans MT" w:cs="Arial"/>
                <w:b/>
                <w:i/>
                <w:sz w:val="20"/>
                <w:szCs w:val="20"/>
              </w:rPr>
            </w:pPr>
            <w:r w:rsidRPr="00073D42">
              <w:rPr>
                <w:rFonts w:ascii="Gill Sans MT" w:hAnsi="Gill Sans MT" w:cs="Arial"/>
                <w:b/>
                <w:i/>
                <w:sz w:val="20"/>
                <w:szCs w:val="20"/>
              </w:rPr>
              <w:t>Mandatory reasons for exclusion</w:t>
            </w:r>
          </w:p>
          <w:p w:rsidR="004316AB" w:rsidRPr="00073D42" w:rsidRDefault="004316AB" w:rsidP="00A42748">
            <w:pPr>
              <w:rPr>
                <w:rFonts w:ascii="Gill Sans MT" w:hAnsi="Gill Sans MT" w:cs="Arial"/>
                <w:sz w:val="20"/>
                <w:szCs w:val="20"/>
              </w:rPr>
            </w:pPr>
            <w:r w:rsidRPr="00073D42">
              <w:rPr>
                <w:rFonts w:ascii="Gill Sans MT" w:hAnsi="Gill Sans MT" w:cs="Arial"/>
                <w:sz w:val="20"/>
                <w:szCs w:val="20"/>
              </w:rPr>
              <w:t>Do any of the circumstances as set out in Regulation 57 of the Public Contracts Regulations 2015 apply to you as the applicant or to members of any applicant Group or any envisaged sub-contractor?</w:t>
            </w:r>
          </w:p>
          <w:p w:rsidR="004316AB" w:rsidRPr="00073D42" w:rsidRDefault="004316AB" w:rsidP="000B2673">
            <w:pPr>
              <w:rPr>
                <w:rFonts w:ascii="Gill Sans MT" w:hAnsi="Gill Sans MT"/>
              </w:rPr>
            </w:pPr>
            <w:r w:rsidRPr="00073D42">
              <w:rPr>
                <w:rFonts w:ascii="Gill Sans MT" w:hAnsi="Gill Sans MT" w:cs="Arial"/>
                <w:i/>
                <w:sz w:val="20"/>
                <w:szCs w:val="20"/>
              </w:rPr>
              <w:t>If yes, please supply details.</w:t>
            </w:r>
          </w:p>
        </w:tc>
      </w:tr>
      <w:tr w:rsidR="004316AB" w:rsidRPr="00073D42" w:rsidTr="004316AB">
        <w:tc>
          <w:tcPr>
            <w:tcW w:w="1384" w:type="dxa"/>
            <w:shd w:val="clear" w:color="auto" w:fill="ABA7C5"/>
          </w:tcPr>
          <w:p w:rsidR="004316AB" w:rsidRPr="00073D42" w:rsidRDefault="004316AB" w:rsidP="00A42748">
            <w:pPr>
              <w:rPr>
                <w:rFonts w:ascii="Gill Sans MT" w:hAnsi="Gill Sans MT"/>
                <w:color w:val="FFFFFF" w:themeColor="background1"/>
              </w:rPr>
            </w:pPr>
            <w:r w:rsidRPr="00073D42">
              <w:rPr>
                <w:rFonts w:ascii="Gill Sans MT" w:hAnsi="Gill Sans MT"/>
                <w:color w:val="FFFFFF" w:themeColor="background1"/>
              </w:rPr>
              <w:t>C3-Q1</w:t>
            </w:r>
          </w:p>
        </w:tc>
        <w:tc>
          <w:tcPr>
            <w:tcW w:w="9639" w:type="dxa"/>
            <w:gridSpan w:val="3"/>
          </w:tcPr>
          <w:p w:rsidR="004316AB" w:rsidRPr="00073D42" w:rsidRDefault="004316AB" w:rsidP="004316AB">
            <w:pPr>
              <w:rPr>
                <w:rFonts w:ascii="Gill Sans MT" w:hAnsi="Gill Sans MT"/>
              </w:rPr>
            </w:pPr>
            <w:r w:rsidRPr="00073D42">
              <w:rPr>
                <w:rFonts w:ascii="Gill Sans MT" w:hAnsi="Gill Sans MT" w:cs="Arial"/>
                <w:sz w:val="20"/>
                <w:szCs w:val="20"/>
              </w:rPr>
              <w:t>If your organisation, or any directors or partner or any other person who has powers of representation, decision or control been convicted of any of the following offences, please provide information:</w:t>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C3-Q1(a)</w:t>
            </w:r>
          </w:p>
        </w:tc>
        <w:tc>
          <w:tcPr>
            <w:tcW w:w="8222" w:type="dxa"/>
          </w:tcPr>
          <w:p w:rsidR="007538C2" w:rsidRPr="00073D42" w:rsidRDefault="007538C2" w:rsidP="004316AB">
            <w:pPr>
              <w:ind w:left="317"/>
              <w:rPr>
                <w:rFonts w:ascii="Gill Sans MT" w:hAnsi="Gill Sans MT"/>
                <w:b/>
              </w:rPr>
            </w:pPr>
            <w:r w:rsidRPr="00073D42">
              <w:rPr>
                <w:rFonts w:ascii="Gill Sans MT" w:hAnsi="Gill Sans MT" w:cs="Arial"/>
                <w:sz w:val="20"/>
                <w:szCs w:val="20"/>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C3-Q1(b)</w:t>
            </w:r>
          </w:p>
        </w:tc>
        <w:tc>
          <w:tcPr>
            <w:tcW w:w="8222" w:type="dxa"/>
          </w:tcPr>
          <w:p w:rsidR="007538C2" w:rsidRPr="00073D42" w:rsidRDefault="007538C2" w:rsidP="004316AB">
            <w:pPr>
              <w:ind w:left="317"/>
              <w:rPr>
                <w:rFonts w:ascii="Gill Sans MT" w:hAnsi="Gill Sans MT"/>
              </w:rPr>
            </w:pPr>
            <w:r w:rsidRPr="00073D42">
              <w:rPr>
                <w:rFonts w:ascii="Gill Sans MT" w:hAnsi="Gill Sans MT" w:cs="Arial"/>
                <w:sz w:val="20"/>
                <w:szCs w:val="20"/>
              </w:rPr>
              <w:t>Corruption: within the meaning of section 1(2) of the Public Bodies Corrupt Practices Act 1889 or section 1 of the Prevention of Corruption Act 1906;where the offence relates to active corruption;</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C3-Q1(c)</w:t>
            </w:r>
          </w:p>
        </w:tc>
        <w:tc>
          <w:tcPr>
            <w:tcW w:w="8222" w:type="dxa"/>
          </w:tcPr>
          <w:p w:rsidR="007538C2" w:rsidRPr="00073D42" w:rsidRDefault="007538C2" w:rsidP="004316AB">
            <w:pPr>
              <w:ind w:left="317"/>
              <w:rPr>
                <w:rFonts w:ascii="Gill Sans MT" w:hAnsi="Gill Sans MT"/>
              </w:rPr>
            </w:pPr>
            <w:r w:rsidRPr="00073D42">
              <w:rPr>
                <w:rFonts w:ascii="Gill Sans MT" w:hAnsi="Gill Sans MT" w:cs="Arial"/>
                <w:sz w:val="20"/>
                <w:szCs w:val="20"/>
              </w:rPr>
              <w:t>Bribery: the common law offence of bribery;</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C3-Q1(d)</w:t>
            </w:r>
          </w:p>
        </w:tc>
        <w:tc>
          <w:tcPr>
            <w:tcW w:w="8222" w:type="dxa"/>
          </w:tcPr>
          <w:p w:rsidR="007538C2" w:rsidRPr="00073D42" w:rsidRDefault="007538C2" w:rsidP="004316AB">
            <w:pPr>
              <w:ind w:left="317"/>
              <w:rPr>
                <w:rFonts w:ascii="Gill Sans MT" w:hAnsi="Gill Sans MT"/>
              </w:rPr>
            </w:pPr>
            <w:r w:rsidRPr="00073D42">
              <w:rPr>
                <w:rFonts w:ascii="Gill Sans MT" w:hAnsi="Gill Sans MT" w:cs="Arial"/>
                <w:sz w:val="20"/>
                <w:szCs w:val="20"/>
              </w:rPr>
              <w:t>Bribery: within the meaning of section 1, 2 or 6 of the Bribery Act 2010 or Section 113 of the Representation of the People Act 1983;</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4316AB" w:rsidRPr="00073D42" w:rsidTr="006B7746">
        <w:tc>
          <w:tcPr>
            <w:tcW w:w="1384" w:type="dxa"/>
            <w:shd w:val="clear" w:color="auto" w:fill="ABA7C5"/>
          </w:tcPr>
          <w:p w:rsidR="004316AB" w:rsidRPr="00073D42" w:rsidRDefault="004316AB"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w:t>
            </w:r>
          </w:p>
        </w:tc>
        <w:tc>
          <w:tcPr>
            <w:tcW w:w="9639" w:type="dxa"/>
            <w:gridSpan w:val="3"/>
          </w:tcPr>
          <w:p w:rsidR="004316AB" w:rsidRPr="00073D42" w:rsidRDefault="004316AB" w:rsidP="004316AB">
            <w:pPr>
              <w:ind w:left="317"/>
              <w:rPr>
                <w:rFonts w:ascii="Gill Sans MT" w:hAnsi="Gill Sans MT"/>
              </w:rPr>
            </w:pPr>
            <w:r w:rsidRPr="00073D42">
              <w:rPr>
                <w:rFonts w:ascii="Gill Sans MT" w:hAnsi="Gill Sans MT" w:cs="Arial"/>
                <w:sz w:val="20"/>
                <w:szCs w:val="20"/>
              </w:rPr>
              <w:t>where the offence relates to fraud affecting the European Communities' financial interests as defined by Article 1 of the Convention on the protection of the financial interests of the European Union, within the meaning of:</w:t>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The common law offence of cheating the Revenue;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C3-Q1(e)(ii)</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The common law offence of conspiracy to defraud;</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C3-Q1(e)(iii)</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Fraud or theft within the meaning of the Theft Act 1968,the Theft Act (Northern Ireland) Order 1969, the Theft Act 1978 or the Theft (Northern Ireland) Order 1978;</w:t>
            </w:r>
            <w:r w:rsidRPr="00073D42">
              <w:rPr>
                <w:rFonts w:ascii="Gill Sans MT" w:hAnsi="Gill Sans MT"/>
              </w:rPr>
              <w:t xml:space="preserve"> </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C3-Q1(e)(iv)</w:t>
            </w:r>
          </w:p>
        </w:tc>
        <w:tc>
          <w:tcPr>
            <w:tcW w:w="8222" w:type="dxa"/>
          </w:tcPr>
          <w:p w:rsidR="007538C2" w:rsidRPr="00073D42" w:rsidRDefault="007538C2" w:rsidP="00E10A02">
            <w:pPr>
              <w:ind w:left="317"/>
              <w:rPr>
                <w:rFonts w:ascii="Gill Sans MT" w:hAnsi="Gill Sans MT"/>
              </w:rPr>
            </w:pPr>
            <w:r w:rsidRPr="00073D42">
              <w:rPr>
                <w:rFonts w:ascii="Gill Sans MT" w:hAnsi="Gill Sans MT" w:cs="Arial"/>
                <w:sz w:val="20"/>
                <w:szCs w:val="20"/>
              </w:rPr>
              <w:t>Fraudulent trading within the meaning of section 458 of the Companies Act 1985, article 451 of the Companies (Northern Ireland) Order 1986 or section 993 of the Companies Act 2006;</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w:t>
            </w:r>
          </w:p>
        </w:tc>
        <w:tc>
          <w:tcPr>
            <w:tcW w:w="8222" w:type="dxa"/>
          </w:tcPr>
          <w:p w:rsidR="007538C2" w:rsidRPr="00073D42" w:rsidRDefault="007538C2" w:rsidP="000B2673">
            <w:pPr>
              <w:ind w:left="317"/>
              <w:jc w:val="both"/>
              <w:rPr>
                <w:rFonts w:ascii="Gill Sans MT" w:hAnsi="Gill Sans MT"/>
              </w:rPr>
            </w:pPr>
            <w:r w:rsidRPr="00073D42">
              <w:rPr>
                <w:rFonts w:ascii="Gill Sans MT" w:hAnsi="Gill Sans MT" w:cs="Arial"/>
                <w:sz w:val="20"/>
                <w:szCs w:val="20"/>
              </w:rPr>
              <w:t>Fraudulent evasion within the meaning of section 170 of the Customs and Excise Management Act 1979 or section 72 of the Value Added Tax Act 1994;</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C3-Q1(e)(vi)</w:t>
            </w:r>
          </w:p>
        </w:tc>
        <w:tc>
          <w:tcPr>
            <w:tcW w:w="8222" w:type="dxa"/>
          </w:tcPr>
          <w:p w:rsidR="007538C2" w:rsidRPr="00073D42" w:rsidRDefault="007538C2" w:rsidP="00E10A02">
            <w:pPr>
              <w:ind w:left="317"/>
              <w:rPr>
                <w:rFonts w:ascii="Gill Sans MT" w:hAnsi="Gill Sans MT"/>
              </w:rPr>
            </w:pPr>
            <w:r w:rsidRPr="00073D42">
              <w:rPr>
                <w:rFonts w:ascii="Gill Sans MT" w:hAnsi="Gill Sans MT" w:cs="Arial"/>
                <w:sz w:val="20"/>
                <w:szCs w:val="20"/>
              </w:rPr>
              <w:t>An offence in connection with taxation in the European Union within the meaning of section 71 of the Criminal Justice Act 1993;</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C3-Q1(e)(vii)</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Destroying, defacing or concealing of documents or procuring the extension of a valuable security within the meaning of section 20 of the Theft Act 1968 or section 19 of the Theft Act (Northern Ireland) 1969;</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C3-Q1(e)(viii)</w:t>
            </w:r>
          </w:p>
        </w:tc>
        <w:tc>
          <w:tcPr>
            <w:tcW w:w="8222" w:type="dxa"/>
          </w:tcPr>
          <w:p w:rsidR="007538C2" w:rsidRPr="00073D42" w:rsidRDefault="007538C2" w:rsidP="00E10A02">
            <w:pPr>
              <w:ind w:left="317"/>
              <w:rPr>
                <w:rFonts w:ascii="Gill Sans MT" w:hAnsi="Gill Sans MT"/>
              </w:rPr>
            </w:pPr>
            <w:r w:rsidRPr="00073D42">
              <w:rPr>
                <w:rFonts w:ascii="Gill Sans MT" w:hAnsi="Gill Sans MT" w:cs="Arial"/>
                <w:sz w:val="20"/>
                <w:szCs w:val="20"/>
              </w:rPr>
              <w:t>Fraud within the meaning of section 2, 3 or 4 of the Fraud Act 2006;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rPr>
          <w:trHeight w:val="670"/>
        </w:trPr>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C3-Q1(e)(ix)</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C3-Q1(f)</w:t>
            </w:r>
          </w:p>
        </w:tc>
        <w:tc>
          <w:tcPr>
            <w:tcW w:w="9639" w:type="dxa"/>
            <w:gridSpan w:val="3"/>
          </w:tcPr>
          <w:p w:rsidR="007538C2" w:rsidRPr="00073D42" w:rsidRDefault="007538C2" w:rsidP="00204B8A">
            <w:pPr>
              <w:rPr>
                <w:rFonts w:ascii="Gill Sans MT" w:hAnsi="Gill Sans MT" w:cs="Arial"/>
                <w:sz w:val="20"/>
                <w:szCs w:val="20"/>
              </w:rPr>
            </w:pPr>
            <w:r w:rsidRPr="00073D42">
              <w:rPr>
                <w:rFonts w:ascii="Gill Sans MT" w:hAnsi="Gill Sans MT" w:cs="Arial"/>
                <w:sz w:val="20"/>
                <w:szCs w:val="20"/>
              </w:rPr>
              <w:t>Any offence listed:</w:t>
            </w:r>
          </w:p>
        </w:tc>
      </w:tr>
      <w:tr w:rsidR="00513EEC" w:rsidRPr="00073D42" w:rsidTr="006140F0">
        <w:tc>
          <w:tcPr>
            <w:tcW w:w="1384" w:type="dxa"/>
            <w:shd w:val="clear" w:color="auto" w:fill="ABA7C5"/>
          </w:tcPr>
          <w:p w:rsidR="00513EEC" w:rsidRPr="00073D42" w:rsidRDefault="00513EEC"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C3-Q1(f)(</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513EEC" w:rsidRPr="00073D42" w:rsidRDefault="00513EEC" w:rsidP="00075920">
            <w:pPr>
              <w:ind w:left="317"/>
              <w:rPr>
                <w:rFonts w:ascii="Gill Sans MT" w:hAnsi="Gill Sans MT" w:cs="Arial"/>
                <w:sz w:val="20"/>
                <w:szCs w:val="20"/>
              </w:rPr>
            </w:pPr>
            <w:r w:rsidRPr="00073D42">
              <w:rPr>
                <w:rFonts w:ascii="Gill Sans MT" w:hAnsi="Gill Sans MT" w:cs="Arial"/>
                <w:sz w:val="20"/>
                <w:szCs w:val="20"/>
              </w:rPr>
              <w:t>In Section 41 of the Counter Terrorism Act 2008;</w:t>
            </w:r>
          </w:p>
        </w:tc>
        <w:tc>
          <w:tcPr>
            <w:tcW w:w="708" w:type="dxa"/>
            <w:shd w:val="clear" w:color="auto" w:fill="D9D9D9" w:themeFill="background1" w:themeFillShade="D9"/>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Yes</w:t>
            </w:r>
          </w:p>
          <w:p w:rsidR="00513EEC" w:rsidRPr="00073D42" w:rsidRDefault="007E75D7" w:rsidP="00513EEC">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513EEC"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6140F0">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C3-Q1(f)(ii)</w:t>
            </w:r>
          </w:p>
        </w:tc>
        <w:tc>
          <w:tcPr>
            <w:tcW w:w="8222" w:type="dxa"/>
          </w:tcPr>
          <w:p w:rsidR="007538C2" w:rsidRPr="00073D42" w:rsidRDefault="007538C2" w:rsidP="00075920">
            <w:pPr>
              <w:ind w:left="317"/>
              <w:rPr>
                <w:rFonts w:ascii="Gill Sans MT" w:hAnsi="Gill Sans MT" w:cs="Arial"/>
                <w:sz w:val="20"/>
                <w:szCs w:val="20"/>
              </w:rPr>
            </w:pPr>
            <w:r w:rsidRPr="00073D42">
              <w:rPr>
                <w:rFonts w:ascii="Gill Sans MT" w:hAnsi="Gill Sans MT" w:cs="Arial"/>
                <w:sz w:val="20"/>
                <w:szCs w:val="20"/>
              </w:rPr>
              <w:t>In Schedule 2 to that Act where the Court has determined that there is a terrorist connection;</w:t>
            </w:r>
          </w:p>
        </w:tc>
        <w:tc>
          <w:tcPr>
            <w:tcW w:w="708" w:type="dxa"/>
            <w:shd w:val="clear" w:color="auto" w:fill="D9D9D9" w:themeFill="background1" w:themeFillShade="D9"/>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6140F0">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C3-Q1(g)</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Any offence under sections 44-46 of the Serious Crimes Act 2007 which relates to an offence covered by sub-paragraph C3-Q1(f)</w:t>
            </w:r>
          </w:p>
        </w:tc>
        <w:tc>
          <w:tcPr>
            <w:tcW w:w="708" w:type="dxa"/>
            <w:shd w:val="clear" w:color="auto" w:fill="D9D9D9" w:themeFill="background1" w:themeFillShade="D9"/>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513EEC" w:rsidRPr="00073D42" w:rsidTr="007538C2">
        <w:tc>
          <w:tcPr>
            <w:tcW w:w="1384" w:type="dxa"/>
            <w:shd w:val="clear" w:color="auto" w:fill="ABA7C5"/>
          </w:tcPr>
          <w:p w:rsidR="00513EEC" w:rsidRPr="00073D42" w:rsidRDefault="00513EEC"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C3-Q1(h)</w:t>
            </w:r>
          </w:p>
        </w:tc>
        <w:tc>
          <w:tcPr>
            <w:tcW w:w="8222" w:type="dxa"/>
          </w:tcPr>
          <w:p w:rsidR="00513EEC" w:rsidRPr="00073D42" w:rsidRDefault="00513EEC" w:rsidP="00075920">
            <w:pPr>
              <w:rPr>
                <w:rFonts w:ascii="Gill Sans MT" w:hAnsi="Gill Sans MT"/>
              </w:rPr>
            </w:pPr>
            <w:r w:rsidRPr="00073D42">
              <w:rPr>
                <w:rFonts w:ascii="Gill Sans MT" w:hAnsi="Gill Sans MT" w:cs="Arial"/>
                <w:sz w:val="20"/>
                <w:szCs w:val="20"/>
              </w:rPr>
              <w:t>Money laundering within the meaning of Section 340 (11) and 415 of the Proceeds of Crime Act 2002:</w:t>
            </w:r>
          </w:p>
        </w:tc>
        <w:tc>
          <w:tcPr>
            <w:tcW w:w="708" w:type="dxa"/>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Yes</w:t>
            </w:r>
          </w:p>
          <w:p w:rsidR="00513EEC" w:rsidRPr="00073D42" w:rsidRDefault="007E75D7" w:rsidP="00513EEC">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513EEC"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7538C2" w:rsidRPr="00073D42" w:rsidRDefault="007538C2" w:rsidP="00075920">
            <w:pPr>
              <w:rPr>
                <w:rFonts w:ascii="Gill Sans MT" w:hAnsi="Gill Sans MT"/>
              </w:rPr>
            </w:pPr>
            <w:r w:rsidRPr="00073D42">
              <w:rPr>
                <w:rFonts w:ascii="Gill Sans MT" w:hAnsi="Gill Sans MT" w:cs="Arial"/>
                <w:sz w:val="20"/>
                <w:szCs w:val="20"/>
              </w:rPr>
              <w:t>An offence in connection with the proceeds of criminal conduct within the meaning of section 93A, 93B,or 93C of the Criminal Justice Act 1988, or article 45, 46 or 47 of the Proceeds of Crime (Northern Ireland) Order 1996;</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C3-Q1(j)</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 offence under Section 4 of the Asylum and Immigration (Treatment of Claimants etc.) Act 2004;</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C3-Q1(k)</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 offence under Section 59a of the Sexual Offences Act 2003;</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C3-Q1(l)</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 offence under Section 71 of the Coroners and Justice Act 2009;</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C3-Q1(m)</w:t>
            </w:r>
          </w:p>
        </w:tc>
        <w:tc>
          <w:tcPr>
            <w:tcW w:w="8222" w:type="dxa"/>
          </w:tcPr>
          <w:p w:rsidR="007538C2" w:rsidRPr="00073D42" w:rsidRDefault="007538C2" w:rsidP="00075920">
            <w:pPr>
              <w:rPr>
                <w:rFonts w:ascii="Gill Sans MT" w:hAnsi="Gill Sans MT"/>
              </w:rPr>
            </w:pPr>
            <w:r w:rsidRPr="00073D42">
              <w:rPr>
                <w:rFonts w:ascii="Gill Sans MT" w:hAnsi="Gill Sans MT" w:cs="Arial"/>
                <w:sz w:val="20"/>
                <w:szCs w:val="20"/>
              </w:rPr>
              <w:t>An offence in connection with the proceeds of drug trafficking within the meaning of section 49, 50 or 51 of the Drug Trafficking Act 1994;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C3-Q1(n)</w:t>
            </w:r>
          </w:p>
        </w:tc>
        <w:tc>
          <w:tcPr>
            <w:tcW w:w="8222" w:type="dxa"/>
          </w:tcPr>
          <w:p w:rsidR="007538C2" w:rsidRPr="00073D42" w:rsidRDefault="007538C2" w:rsidP="00204B8A">
            <w:pPr>
              <w:rPr>
                <w:rFonts w:ascii="Gill Sans MT" w:hAnsi="Gill Sans MT"/>
              </w:rPr>
            </w:pPr>
            <w:r w:rsidRPr="00073D42">
              <w:rPr>
                <w:rFonts w:ascii="Gill Sans MT" w:hAnsi="Gill Sans MT" w:cs="Arial"/>
                <w:sz w:val="20"/>
                <w:szCs w:val="20"/>
              </w:rPr>
              <w:t>Any other offence within the meaning of Article 57(1) of the Public Contracts Directive: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C3-Q1(n)(</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7538C2" w:rsidRPr="00073D42" w:rsidRDefault="007538C2" w:rsidP="00204B8A">
            <w:pPr>
              <w:ind w:left="317"/>
              <w:rPr>
                <w:rFonts w:ascii="Gill Sans MT" w:hAnsi="Gill Sans MT" w:cs="Arial"/>
                <w:sz w:val="20"/>
                <w:szCs w:val="20"/>
              </w:rPr>
            </w:pPr>
            <w:r w:rsidRPr="00073D42">
              <w:rPr>
                <w:rFonts w:ascii="Gill Sans MT" w:hAnsi="Gill Sans MT" w:cs="Arial"/>
                <w:sz w:val="20"/>
                <w:szCs w:val="20"/>
              </w:rPr>
              <w:t>As defined by the law of any jurisdiction outside England and Wales and Northern Ireland;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tcBorders>
              <w:bottom w:val="single" w:sz="4" w:space="0" w:color="auto"/>
            </w:tcBorders>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C3-Q1(n)(ii)</w:t>
            </w:r>
          </w:p>
        </w:tc>
        <w:tc>
          <w:tcPr>
            <w:tcW w:w="8222" w:type="dxa"/>
            <w:tcBorders>
              <w:bottom w:val="single" w:sz="4" w:space="0" w:color="auto"/>
            </w:tcBorders>
          </w:tcPr>
          <w:p w:rsidR="007538C2" w:rsidRPr="00073D42" w:rsidRDefault="007538C2" w:rsidP="00204B8A">
            <w:pPr>
              <w:ind w:left="317"/>
              <w:rPr>
                <w:rFonts w:ascii="Gill Sans MT" w:hAnsi="Gill Sans MT" w:cs="Arial"/>
                <w:sz w:val="20"/>
                <w:szCs w:val="20"/>
              </w:rPr>
            </w:pPr>
            <w:r w:rsidRPr="00073D42">
              <w:rPr>
                <w:rFonts w:ascii="Gill Sans MT" w:hAnsi="Gill Sans MT" w:cs="Arial"/>
                <w:sz w:val="20"/>
                <w:szCs w:val="20"/>
              </w:rPr>
              <w:t>Created after the day on which these regulations were made in the law of England and Wales and Northern Ireland.</w:t>
            </w:r>
          </w:p>
        </w:tc>
        <w:tc>
          <w:tcPr>
            <w:tcW w:w="708" w:type="dxa"/>
            <w:tcBorders>
              <w:bottom w:val="single" w:sz="4" w:space="0" w:color="auto"/>
            </w:tcBorders>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tcBorders>
              <w:bottom w:val="single" w:sz="4" w:space="0" w:color="auto"/>
            </w:tcBorders>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075920" w:rsidRPr="00073D42" w:rsidTr="00075920">
        <w:tc>
          <w:tcPr>
            <w:tcW w:w="11023" w:type="dxa"/>
            <w:gridSpan w:val="4"/>
            <w:shd w:val="clear" w:color="auto" w:fill="FFFFFF" w:themeFill="background1"/>
          </w:tcPr>
          <w:p w:rsidR="00075920" w:rsidRPr="00073D42" w:rsidRDefault="00075920"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b/>
                <w:i/>
                <w:sz w:val="20"/>
                <w:szCs w:val="20"/>
              </w:rPr>
              <w:t>Discretionary reasons for exclusion</w:t>
            </w:r>
          </w:p>
          <w:p w:rsidR="00075920" w:rsidRPr="00073D42" w:rsidRDefault="00075920" w:rsidP="001B66BA">
            <w:pPr>
              <w:rPr>
                <w:rFonts w:ascii="Gill Sans MT" w:hAnsi="Gill Sans MT" w:cs="Arial"/>
                <w:sz w:val="20"/>
                <w:szCs w:val="20"/>
              </w:rPr>
            </w:pPr>
            <w:r w:rsidRPr="00073D42">
              <w:rPr>
                <w:rFonts w:ascii="Gill Sans MT" w:hAnsi="Gill Sans MT" w:cs="Arial"/>
                <w:sz w:val="20"/>
                <w:szCs w:val="20"/>
              </w:rPr>
              <w:t>Do any of the circumstances as set out in Regulation 57 of the Public Contracts Regulations 2015 apply to the Applicant, members of the Applicant Group or any envisaged sub-contractor?</w:t>
            </w:r>
          </w:p>
          <w:p w:rsidR="00075920" w:rsidRPr="00073D42" w:rsidRDefault="00075920">
            <w:pPr>
              <w:rPr>
                <w:rFonts w:ascii="Gill Sans MT" w:hAnsi="Gill Sans MT"/>
              </w:rPr>
            </w:pPr>
            <w:r w:rsidRPr="00073D42">
              <w:rPr>
                <w:rFonts w:ascii="Gill Sans MT" w:hAnsi="Gill Sans MT" w:cs="Arial"/>
                <w:i/>
                <w:sz w:val="20"/>
                <w:szCs w:val="20"/>
              </w:rPr>
              <w:t>If ‘yes’, please supply details.</w:t>
            </w:r>
          </w:p>
        </w:tc>
      </w:tr>
      <w:tr w:rsidR="00075920" w:rsidRPr="00073D42" w:rsidTr="006B7746">
        <w:tc>
          <w:tcPr>
            <w:tcW w:w="1384" w:type="dxa"/>
            <w:shd w:val="clear" w:color="auto" w:fill="ABA7C5"/>
          </w:tcPr>
          <w:p w:rsidR="00075920" w:rsidRPr="00073D42" w:rsidRDefault="00075920" w:rsidP="006B7746">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w:t>
            </w:r>
          </w:p>
        </w:tc>
        <w:tc>
          <w:tcPr>
            <w:tcW w:w="9639" w:type="dxa"/>
            <w:gridSpan w:val="3"/>
          </w:tcPr>
          <w:p w:rsidR="00075920" w:rsidRPr="00073D42" w:rsidRDefault="00075920">
            <w:pPr>
              <w:rPr>
                <w:rFonts w:ascii="Gill Sans MT" w:hAnsi="Gill Sans MT"/>
              </w:rPr>
            </w:pPr>
            <w:r w:rsidRPr="00073D42">
              <w:rPr>
                <w:rFonts w:ascii="Gill Sans MT" w:hAnsi="Gill Sans MT" w:cs="Arial"/>
                <w:sz w:val="20"/>
                <w:szCs w:val="20"/>
              </w:rPr>
              <w:t>Is any of the foll</w:t>
            </w:r>
            <w:r w:rsidR="00D00E31">
              <w:rPr>
                <w:rFonts w:ascii="Gill Sans MT" w:hAnsi="Gill Sans MT" w:cs="Arial"/>
                <w:sz w:val="20"/>
                <w:szCs w:val="20"/>
              </w:rPr>
              <w:t>owing true of your organisation</w:t>
            </w:r>
            <w:r w:rsidR="007538C2" w:rsidRPr="00073D42">
              <w:rPr>
                <w:rFonts w:ascii="Gill Sans MT" w:hAnsi="Gill Sans MT" w:cs="Arial"/>
                <w:sz w:val="20"/>
                <w:szCs w:val="20"/>
              </w:rPr>
              <w:t>:</w:t>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C3-Q2(a)</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Being an individual, 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C3-Q2(b)</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Being a partnership constituted under Scots law, has granted a trust deed or become otherwise apparently insolvent, or is the subject of a petition presented for sequestration of its estate;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C3-Q2(c)</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075920" w:rsidRPr="00073D42" w:rsidTr="006B7746">
        <w:tc>
          <w:tcPr>
            <w:tcW w:w="1384" w:type="dxa"/>
            <w:shd w:val="clear" w:color="auto" w:fill="ABA7C5"/>
          </w:tcPr>
          <w:p w:rsidR="00075920" w:rsidRPr="00073D42" w:rsidRDefault="00075920"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w:t>
            </w:r>
          </w:p>
        </w:tc>
        <w:tc>
          <w:tcPr>
            <w:tcW w:w="9639" w:type="dxa"/>
            <w:gridSpan w:val="3"/>
          </w:tcPr>
          <w:p w:rsidR="00075920" w:rsidRPr="00073D42" w:rsidRDefault="00075920" w:rsidP="00075920">
            <w:pPr>
              <w:rPr>
                <w:rFonts w:ascii="Gill Sans MT" w:hAnsi="Gill Sans MT"/>
              </w:rPr>
            </w:pPr>
            <w:r w:rsidRPr="00073D42">
              <w:rPr>
                <w:rFonts w:ascii="Gill Sans MT" w:hAnsi="Gill Sans MT" w:cs="Arial"/>
                <w:sz w:val="20"/>
                <w:szCs w:val="20"/>
              </w:rPr>
              <w:t>Has your organisation:</w:t>
            </w:r>
          </w:p>
        </w:tc>
      </w:tr>
      <w:tr w:rsidR="007538C2" w:rsidRPr="00073D42" w:rsidTr="007538C2">
        <w:tc>
          <w:tcPr>
            <w:tcW w:w="1384" w:type="dxa"/>
            <w:shd w:val="clear" w:color="auto" w:fill="ABA7C5"/>
          </w:tcPr>
          <w:p w:rsidR="007538C2" w:rsidRPr="00073D42" w:rsidRDefault="007538C2" w:rsidP="001B66BA">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C3-Q3(a)</w:t>
            </w:r>
          </w:p>
        </w:tc>
        <w:tc>
          <w:tcPr>
            <w:tcW w:w="8222" w:type="dxa"/>
          </w:tcPr>
          <w:p w:rsidR="007538C2" w:rsidRPr="00073D42" w:rsidRDefault="007538C2" w:rsidP="00075920">
            <w:pPr>
              <w:ind w:left="317"/>
              <w:jc w:val="both"/>
              <w:rPr>
                <w:rFonts w:ascii="Gill Sans MT" w:hAnsi="Gill Sans MT" w:cs="Arial"/>
                <w:sz w:val="20"/>
                <w:szCs w:val="20"/>
              </w:rPr>
            </w:pPr>
            <w:r w:rsidRPr="00073D42">
              <w:rPr>
                <w:rFonts w:ascii="Gill Sans MT" w:hAnsi="Gill Sans MT" w:cs="Arial"/>
                <w:sz w:val="20"/>
                <w:szCs w:val="20"/>
              </w:rPr>
              <w:t xml:space="preserve">Been convicted of a criminal offence relating to the conduct of its business or profession, including, for example, any infringements of any national or foreign law on protecting security of information or the export of </w:t>
            </w:r>
            <w:proofErr w:type="spellStart"/>
            <w:r w:rsidRPr="00073D42">
              <w:rPr>
                <w:rFonts w:ascii="Gill Sans MT" w:hAnsi="Gill Sans MT" w:cs="Arial"/>
                <w:sz w:val="20"/>
                <w:szCs w:val="20"/>
              </w:rPr>
              <w:t>defence</w:t>
            </w:r>
            <w:proofErr w:type="spellEnd"/>
            <w:r w:rsidRPr="00073D42">
              <w:rPr>
                <w:rFonts w:ascii="Gill Sans MT" w:hAnsi="Gill Sans MT" w:cs="Arial"/>
                <w:sz w:val="20"/>
                <w:szCs w:val="20"/>
              </w:rPr>
              <w:t xml:space="preserve"> or security goods; </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C3-Q3(b)</w:t>
            </w:r>
          </w:p>
        </w:tc>
        <w:tc>
          <w:tcPr>
            <w:tcW w:w="8222" w:type="dxa"/>
          </w:tcPr>
          <w:p w:rsidR="007538C2" w:rsidRPr="00073D42" w:rsidRDefault="007538C2" w:rsidP="007538C2">
            <w:pPr>
              <w:ind w:left="317"/>
              <w:jc w:val="both"/>
              <w:rPr>
                <w:rFonts w:ascii="Gill Sans MT" w:hAnsi="Gill Sans MT" w:cs="Arial"/>
                <w:sz w:val="20"/>
                <w:szCs w:val="20"/>
              </w:rPr>
            </w:pPr>
            <w:r w:rsidRPr="00073D42">
              <w:rPr>
                <w:rFonts w:ascii="Gill Sans MT" w:hAnsi="Gill Sans MT" w:cs="Arial"/>
                <w:sz w:val="20"/>
                <w:szCs w:val="20"/>
              </w:rPr>
              <w:t>Committed an act of grave misconduct in the course of its business;</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C3-Q3(c)</w:t>
            </w:r>
          </w:p>
        </w:tc>
        <w:tc>
          <w:tcPr>
            <w:tcW w:w="8222" w:type="dxa"/>
          </w:tcPr>
          <w:p w:rsidR="007538C2" w:rsidRPr="00073D42" w:rsidRDefault="007538C2" w:rsidP="00075920">
            <w:pPr>
              <w:ind w:left="317"/>
              <w:jc w:val="both"/>
              <w:rPr>
                <w:rFonts w:ascii="Gill Sans MT" w:hAnsi="Gill Sans MT" w:cs="Arial"/>
                <w:sz w:val="20"/>
                <w:szCs w:val="20"/>
              </w:rPr>
            </w:pPr>
            <w:r w:rsidRPr="00073D42">
              <w:rPr>
                <w:rFonts w:ascii="Gill Sans MT" w:hAnsi="Gill Sans MT" w:cs="Arial"/>
                <w:sz w:val="20"/>
                <w:szCs w:val="20"/>
              </w:rPr>
              <w:t xml:space="preserve">Failed to </w:t>
            </w:r>
            <w:proofErr w:type="spellStart"/>
            <w:r w:rsidRPr="00073D42">
              <w:rPr>
                <w:rFonts w:ascii="Gill Sans MT" w:hAnsi="Gill Sans MT" w:cs="Arial"/>
                <w:sz w:val="20"/>
                <w:szCs w:val="20"/>
              </w:rPr>
              <w:t>fulfil</w:t>
            </w:r>
            <w:proofErr w:type="spellEnd"/>
            <w:r w:rsidRPr="00073D42">
              <w:rPr>
                <w:rFonts w:ascii="Gill Sans MT" w:hAnsi="Gill Sans MT" w:cs="Arial"/>
                <w:sz w:val="20"/>
                <w:szCs w:val="20"/>
              </w:rPr>
              <w:t xml:space="preserve"> obligations relating to the payment of social security contributions under the law of any part of the United Kingdom or of the relevant State in which you are established;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C3-Q3(d)</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 xml:space="preserve">Failed to </w:t>
            </w:r>
            <w:proofErr w:type="spellStart"/>
            <w:r w:rsidRPr="00073D42">
              <w:rPr>
                <w:rFonts w:ascii="Gill Sans MT" w:hAnsi="Gill Sans MT" w:cs="Arial"/>
                <w:sz w:val="20"/>
                <w:szCs w:val="20"/>
              </w:rPr>
              <w:t>fulfil</w:t>
            </w:r>
            <w:proofErr w:type="spellEnd"/>
            <w:r w:rsidRPr="00073D42">
              <w:rPr>
                <w:rFonts w:ascii="Gill Sans MT" w:hAnsi="Gill Sans MT" w:cs="Arial"/>
                <w:sz w:val="20"/>
                <w:szCs w:val="20"/>
              </w:rPr>
              <w:t xml:space="preserve"> obligations relating to the payment of taxes under the law of any part of the United Kingdom or of the member State in which you are established;</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7E75D7"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7538C2">
        <w:tc>
          <w:tcPr>
            <w:tcW w:w="1384" w:type="dxa"/>
            <w:shd w:val="clear" w:color="auto" w:fill="ABA7C5"/>
          </w:tcPr>
          <w:p w:rsidR="00BD05A5" w:rsidRPr="00073D42" w:rsidRDefault="00BD05A5" w:rsidP="007538C2">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C3-Q3(e)</w:t>
            </w:r>
          </w:p>
        </w:tc>
        <w:tc>
          <w:tcPr>
            <w:tcW w:w="8222" w:type="dxa"/>
          </w:tcPr>
          <w:p w:rsidR="00BD05A5" w:rsidRPr="00073D42" w:rsidRDefault="00BD05A5" w:rsidP="007538C2">
            <w:pPr>
              <w:ind w:left="317"/>
              <w:rPr>
                <w:rFonts w:ascii="Gill Sans MT" w:hAnsi="Gill Sans MT" w:cs="Arial"/>
                <w:sz w:val="20"/>
                <w:szCs w:val="20"/>
              </w:rPr>
            </w:pPr>
            <w:r w:rsidRPr="00073D42">
              <w:rPr>
                <w:rFonts w:ascii="Gill Sans MT" w:hAnsi="Gill Sans MT" w:cs="Arial"/>
                <w:sz w:val="20"/>
                <w:szCs w:val="20"/>
              </w:rPr>
              <w:t>Been guilty of serious misrepresentation in providing any information required of you under Regulation 57 of the Public Contracts Regulations 2015?</w:t>
            </w:r>
          </w:p>
        </w:tc>
        <w:tc>
          <w:tcPr>
            <w:tcW w:w="708"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709" w:type="dxa"/>
            <w:shd w:val="clear" w:color="auto" w:fill="BA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bl>
    <w:p w:rsidR="0018564A" w:rsidRDefault="0018564A">
      <w:r>
        <w:br w:type="page"/>
      </w:r>
    </w:p>
    <w:tbl>
      <w:tblPr>
        <w:tblStyle w:val="TableGrid"/>
        <w:tblW w:w="11023" w:type="dxa"/>
        <w:tblLayout w:type="fixed"/>
        <w:tblLook w:val="04A0"/>
      </w:tblPr>
      <w:tblGrid>
        <w:gridCol w:w="1242"/>
        <w:gridCol w:w="2410"/>
        <w:gridCol w:w="992"/>
        <w:gridCol w:w="1276"/>
        <w:gridCol w:w="2552"/>
        <w:gridCol w:w="1275"/>
        <w:gridCol w:w="1276"/>
      </w:tblGrid>
      <w:tr w:rsidR="00455E54" w:rsidRPr="00073D42" w:rsidTr="00177CE4">
        <w:tc>
          <w:tcPr>
            <w:tcW w:w="11023" w:type="dxa"/>
            <w:gridSpan w:val="7"/>
            <w:shd w:val="clear" w:color="auto" w:fill="auto"/>
          </w:tcPr>
          <w:p w:rsidR="00455E54" w:rsidRPr="00073D42" w:rsidRDefault="00455E54" w:rsidP="00177CE4">
            <w:pPr>
              <w:rPr>
                <w:rFonts w:ascii="Gill Sans MT" w:hAnsi="Gill Sans MT"/>
              </w:rPr>
            </w:pPr>
            <w:r w:rsidRPr="00073D42">
              <w:rPr>
                <w:rFonts w:ascii="Gill Sans MT" w:hAnsi="Gill Sans MT"/>
              </w:rPr>
              <w:t xml:space="preserve">Core Question Module C4:  </w:t>
            </w:r>
            <w:r w:rsidRPr="00073D42">
              <w:rPr>
                <w:rFonts w:ascii="Gill Sans MT" w:hAnsi="Gill Sans MT"/>
                <w:b/>
              </w:rPr>
              <w:t>Health and Safety Policy and Capability</w:t>
            </w:r>
          </w:p>
          <w:p w:rsidR="00455E54" w:rsidRPr="00073D42" w:rsidRDefault="00455E54" w:rsidP="0018564A">
            <w:pPr>
              <w:rPr>
                <w:rFonts w:ascii="Gill Sans MT" w:hAnsi="Gill Sans MT"/>
                <w:i/>
              </w:rPr>
            </w:pPr>
            <w:r w:rsidRPr="00073D42">
              <w:rPr>
                <w:rFonts w:ascii="Gill Sans MT" w:hAnsi="Gill Sans MT"/>
                <w:i/>
              </w:rPr>
              <w:t>You must provide all the information in this section</w:t>
            </w:r>
            <w:r w:rsidR="0018564A">
              <w:rPr>
                <w:rFonts w:ascii="Gill Sans MT" w:hAnsi="Gill Sans MT"/>
                <w:i/>
              </w:rPr>
              <w:t xml:space="preserve"> (</w:t>
            </w:r>
            <w:r w:rsidRPr="00073D42">
              <w:rPr>
                <w:rFonts w:ascii="Gill Sans MT" w:hAnsi="Gill Sans MT"/>
                <w:i/>
              </w:rPr>
              <w:t>PASS/FAIL</w:t>
            </w:r>
            <w:r w:rsidR="0018564A" w:rsidRPr="00073D42">
              <w:rPr>
                <w:rFonts w:ascii="Gill Sans MT" w:hAnsi="Gill Sans MT"/>
                <w:i/>
              </w:rPr>
              <w:t xml:space="preserve"> </w:t>
            </w:r>
            <w:r w:rsidR="0018564A">
              <w:rPr>
                <w:rFonts w:ascii="Gill Sans MT" w:hAnsi="Gill Sans MT"/>
                <w:i/>
              </w:rPr>
              <w:t>s</w:t>
            </w:r>
            <w:r w:rsidR="0018564A" w:rsidRPr="00073D42">
              <w:rPr>
                <w:rFonts w:ascii="Gill Sans MT" w:hAnsi="Gill Sans MT"/>
                <w:i/>
              </w:rPr>
              <w:t>coring</w:t>
            </w:r>
            <w:r w:rsidR="0018564A">
              <w:rPr>
                <w:rFonts w:ascii="Gill Sans MT" w:hAnsi="Gill Sans MT"/>
                <w:i/>
              </w:rPr>
              <w:t>)</w:t>
            </w:r>
          </w:p>
        </w:tc>
      </w:tr>
      <w:tr w:rsidR="002B16C5" w:rsidRPr="00073D42" w:rsidTr="002B16C5">
        <w:tc>
          <w:tcPr>
            <w:tcW w:w="1242" w:type="dxa"/>
            <w:shd w:val="clear" w:color="auto" w:fill="BAB8D0"/>
          </w:tcPr>
          <w:p w:rsidR="002B16C5" w:rsidRPr="00073D42" w:rsidRDefault="002B16C5" w:rsidP="00177CE4">
            <w:pPr>
              <w:rPr>
                <w:rFonts w:ascii="Gill Sans MT" w:hAnsi="Gill Sans MT"/>
                <w:color w:val="FFFFFF" w:themeColor="background1"/>
              </w:rPr>
            </w:pPr>
            <w:r w:rsidRPr="00073D42">
              <w:rPr>
                <w:rFonts w:ascii="Gill Sans MT" w:hAnsi="Gill Sans MT"/>
                <w:color w:val="FFFFFF" w:themeColor="background1"/>
              </w:rPr>
              <w:t>C4-Q1</w:t>
            </w:r>
          </w:p>
        </w:tc>
        <w:tc>
          <w:tcPr>
            <w:tcW w:w="9781" w:type="dxa"/>
            <w:gridSpan w:val="6"/>
            <w:shd w:val="clear" w:color="auto" w:fill="auto"/>
          </w:tcPr>
          <w:p w:rsidR="002B16C5" w:rsidRPr="00073D42" w:rsidRDefault="002B16C5" w:rsidP="002B16C5">
            <w:pPr>
              <w:rPr>
                <w:rFonts w:ascii="Gill Sans MT" w:hAnsi="Gill Sans MT"/>
              </w:rPr>
            </w:pPr>
            <w:r w:rsidRPr="00073D42">
              <w:rPr>
                <w:rFonts w:ascii="Gill Sans MT" w:hAnsi="Gill Sans MT"/>
                <w:b/>
              </w:rPr>
              <w:t>Exemptions:</w:t>
            </w:r>
            <w:r w:rsidRPr="00073D42">
              <w:rPr>
                <w:rFonts w:ascii="Gill Sans MT" w:hAnsi="Gill Sans MT"/>
              </w:rPr>
              <w:t xml:space="preserve">  If your organization meets the criteria below and you can provide supporting evidence, you do not need to complete the following health and safety questions.</w:t>
            </w:r>
          </w:p>
          <w:p w:rsidR="002B16C5" w:rsidRPr="00073D42" w:rsidRDefault="002B16C5" w:rsidP="005234C6">
            <w:pPr>
              <w:pStyle w:val="ListParagraph"/>
              <w:numPr>
                <w:ilvl w:val="0"/>
                <w:numId w:val="8"/>
              </w:numPr>
              <w:rPr>
                <w:rFonts w:ascii="Gill Sans MT" w:hAnsi="Gill Sans MT"/>
              </w:rPr>
            </w:pPr>
            <w:r w:rsidRPr="00073D42">
              <w:rPr>
                <w:rFonts w:ascii="Gill Sans MT" w:hAnsi="Gill Sans MT"/>
              </w:rPr>
              <w:t>You have within the last twelve months, successfully comp</w:t>
            </w:r>
            <w:r w:rsidR="0003041B" w:rsidRPr="00073D42">
              <w:rPr>
                <w:rFonts w:ascii="Gill Sans MT" w:hAnsi="Gill Sans MT"/>
              </w:rPr>
              <w:t xml:space="preserve">leted a third-party assessment with a scheme which is a registered member of Safety Schemes in Procurement (SSIP).    </w:t>
            </w:r>
            <w:r w:rsidR="00BD05A5">
              <w:rPr>
                <w:rFonts w:ascii="Gill Sans MT" w:hAnsi="Gill Sans MT"/>
              </w:rPr>
              <w:t xml:space="preserve">  </w:t>
            </w:r>
            <w:r w:rsidR="0003041B" w:rsidRPr="00073D42">
              <w:rPr>
                <w:rFonts w:ascii="Gill Sans MT" w:hAnsi="Gill Sans MT"/>
              </w:rPr>
              <w:t xml:space="preserve"> Or</w:t>
            </w:r>
          </w:p>
          <w:p w:rsidR="0003041B" w:rsidRPr="00073D42" w:rsidRDefault="0003041B" w:rsidP="00DC2E74">
            <w:pPr>
              <w:pStyle w:val="ListParagraph"/>
              <w:numPr>
                <w:ilvl w:val="0"/>
                <w:numId w:val="8"/>
              </w:numPr>
              <w:rPr>
                <w:rFonts w:ascii="Gill Sans MT" w:hAnsi="Gill Sans MT"/>
              </w:rPr>
            </w:pPr>
            <w:r w:rsidRPr="00073D42">
              <w:rPr>
                <w:rFonts w:ascii="Gill Sans MT" w:hAnsi="Gill Sans MT"/>
              </w:rPr>
              <w:t>You hold a UKAS or equivalent, accredited independent third party c</w:t>
            </w:r>
            <w:r w:rsidR="00860479" w:rsidRPr="00073D42">
              <w:rPr>
                <w:rFonts w:ascii="Gill Sans MT" w:hAnsi="Gill Sans MT"/>
              </w:rPr>
              <w:t>ertificate of compliance with B</w:t>
            </w:r>
            <w:r w:rsidRPr="00073D42">
              <w:rPr>
                <w:rFonts w:ascii="Gill Sans MT" w:hAnsi="Gill Sans MT"/>
              </w:rPr>
              <w:t>S OHSAS 18001.</w:t>
            </w:r>
          </w:p>
        </w:tc>
      </w:tr>
      <w:tr w:rsidR="00BD05A5" w:rsidRPr="00073D42" w:rsidTr="007538C2">
        <w:tc>
          <w:tcPr>
            <w:tcW w:w="1242" w:type="dxa"/>
            <w:shd w:val="clear" w:color="auto" w:fill="BAB8D0"/>
          </w:tcPr>
          <w:p w:rsidR="00BD05A5" w:rsidRPr="00073D42" w:rsidRDefault="00BD05A5" w:rsidP="00177CE4">
            <w:pPr>
              <w:rPr>
                <w:rFonts w:ascii="Gill Sans MT" w:hAnsi="Gill Sans MT"/>
                <w:color w:val="FFFFFF" w:themeColor="background1"/>
              </w:rPr>
            </w:pPr>
          </w:p>
        </w:tc>
        <w:tc>
          <w:tcPr>
            <w:tcW w:w="2410" w:type="dxa"/>
            <w:shd w:val="clear" w:color="auto" w:fill="auto"/>
          </w:tcPr>
          <w:p w:rsidR="00BD05A5" w:rsidRPr="00073D42" w:rsidRDefault="00BD05A5" w:rsidP="002B16C5">
            <w:pPr>
              <w:rPr>
                <w:rFonts w:ascii="Gill Sans MT" w:hAnsi="Gill Sans MT"/>
              </w:rPr>
            </w:pPr>
            <w:r w:rsidRPr="00073D42">
              <w:rPr>
                <w:rFonts w:ascii="Gill Sans MT" w:hAnsi="Gill Sans MT"/>
              </w:rPr>
              <w:t>Are you claiming exemption?</w:t>
            </w:r>
          </w:p>
        </w:tc>
        <w:tc>
          <w:tcPr>
            <w:tcW w:w="992"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AB8C5"/>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5103" w:type="dxa"/>
            <w:gridSpan w:val="3"/>
            <w:vMerge w:val="restart"/>
            <w:shd w:val="clear" w:color="auto" w:fill="auto"/>
          </w:tcPr>
          <w:p w:rsidR="00BD05A5" w:rsidRPr="00073D42" w:rsidRDefault="00BD05A5" w:rsidP="002B16C5">
            <w:pPr>
              <w:rPr>
                <w:rFonts w:ascii="Gill Sans MT" w:hAnsi="Gill Sans MT"/>
              </w:rPr>
            </w:pPr>
            <w:r w:rsidRPr="00073D42">
              <w:rPr>
                <w:rFonts w:ascii="Gill Sans MT" w:hAnsi="Gill Sans MT"/>
              </w:rPr>
              <w:t>What is the name of the scheme/certificate?</w:t>
            </w:r>
          </w:p>
        </w:tc>
      </w:tr>
      <w:tr w:rsidR="00BD05A5" w:rsidRPr="00073D42" w:rsidTr="007538C2">
        <w:tc>
          <w:tcPr>
            <w:tcW w:w="1242" w:type="dxa"/>
            <w:shd w:val="clear" w:color="auto" w:fill="BAB8D0"/>
          </w:tcPr>
          <w:p w:rsidR="00BD05A5" w:rsidRPr="00073D42" w:rsidRDefault="00BD05A5" w:rsidP="00177CE4">
            <w:pPr>
              <w:rPr>
                <w:rFonts w:ascii="Gill Sans MT" w:hAnsi="Gill Sans MT"/>
                <w:color w:val="FFFFFF" w:themeColor="background1"/>
              </w:rPr>
            </w:pPr>
          </w:p>
        </w:tc>
        <w:tc>
          <w:tcPr>
            <w:tcW w:w="2410" w:type="dxa"/>
            <w:shd w:val="clear" w:color="auto" w:fill="auto"/>
          </w:tcPr>
          <w:p w:rsidR="00BD05A5" w:rsidRPr="00073D42" w:rsidRDefault="00BD05A5" w:rsidP="002B16C5">
            <w:pPr>
              <w:rPr>
                <w:rFonts w:ascii="Gill Sans MT" w:hAnsi="Gill Sans MT"/>
              </w:rPr>
            </w:pPr>
            <w:r w:rsidRPr="00073D42">
              <w:rPr>
                <w:rFonts w:ascii="Gill Sans MT" w:hAnsi="Gill Sans MT"/>
              </w:rPr>
              <w:t>Are you providing a copy of the certificate?</w:t>
            </w:r>
          </w:p>
        </w:tc>
        <w:tc>
          <w:tcPr>
            <w:tcW w:w="992"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AB8C5"/>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5103" w:type="dxa"/>
            <w:gridSpan w:val="3"/>
            <w:vMerge/>
            <w:shd w:val="clear" w:color="auto" w:fill="auto"/>
          </w:tcPr>
          <w:p w:rsidR="00BD05A5" w:rsidRPr="00073D42" w:rsidRDefault="00BD05A5" w:rsidP="002B16C5">
            <w:pPr>
              <w:rPr>
                <w:rFonts w:ascii="Gill Sans MT" w:hAnsi="Gill Sans MT"/>
                <w:b/>
              </w:rPr>
            </w:pPr>
          </w:p>
        </w:tc>
      </w:tr>
      <w:tr w:rsidR="00455E54" w:rsidRPr="00073D42" w:rsidTr="00455E54">
        <w:tc>
          <w:tcPr>
            <w:tcW w:w="1242" w:type="dxa"/>
            <w:shd w:val="clear" w:color="auto" w:fill="365F91" w:themeFill="accent1" w:themeFillShade="BF"/>
          </w:tcPr>
          <w:p w:rsidR="00455E54" w:rsidRPr="00073D42" w:rsidRDefault="00455E54" w:rsidP="00177CE4">
            <w:pPr>
              <w:rPr>
                <w:rFonts w:ascii="Gill Sans MT" w:hAnsi="Gill Sans MT"/>
                <w:color w:val="FFFFFF" w:themeColor="background1"/>
              </w:rPr>
            </w:pPr>
            <w:r w:rsidRPr="00073D42">
              <w:rPr>
                <w:rFonts w:ascii="Gill Sans MT" w:hAnsi="Gill Sans MT"/>
                <w:color w:val="FFFFFF" w:themeColor="background1"/>
              </w:rPr>
              <w:t>Q Ref</w:t>
            </w:r>
          </w:p>
        </w:tc>
        <w:tc>
          <w:tcPr>
            <w:tcW w:w="4678" w:type="dxa"/>
            <w:gridSpan w:val="3"/>
            <w:shd w:val="clear" w:color="auto" w:fill="365F91" w:themeFill="accent1" w:themeFillShade="BF"/>
          </w:tcPr>
          <w:p w:rsidR="00455E54" w:rsidRPr="00073D42" w:rsidRDefault="00455E54" w:rsidP="00177CE4">
            <w:pPr>
              <w:rPr>
                <w:rFonts w:ascii="Gill Sans MT" w:hAnsi="Gill Sans MT"/>
                <w:color w:val="FFFFFF" w:themeColor="background1"/>
              </w:rPr>
            </w:pPr>
            <w:r w:rsidRPr="00073D42">
              <w:rPr>
                <w:rFonts w:ascii="Gill Sans MT" w:hAnsi="Gill Sans MT"/>
                <w:color w:val="FFFFFF" w:themeColor="background1"/>
              </w:rPr>
              <w:t>Question</w:t>
            </w:r>
          </w:p>
        </w:tc>
        <w:tc>
          <w:tcPr>
            <w:tcW w:w="5103" w:type="dxa"/>
            <w:gridSpan w:val="3"/>
            <w:shd w:val="clear" w:color="auto" w:fill="365F91" w:themeFill="accent1" w:themeFillShade="BF"/>
          </w:tcPr>
          <w:p w:rsidR="00455E54" w:rsidRPr="00073D42" w:rsidRDefault="00455E54" w:rsidP="00177CE4">
            <w:pPr>
              <w:rPr>
                <w:rFonts w:ascii="Gill Sans MT" w:hAnsi="Gill Sans MT"/>
                <w:color w:val="FFFFFF" w:themeColor="background1"/>
              </w:rPr>
            </w:pPr>
            <w:r w:rsidRPr="00073D42">
              <w:rPr>
                <w:rFonts w:ascii="Gill Sans MT" w:hAnsi="Gill Sans MT"/>
                <w:color w:val="FFFFFF" w:themeColor="background1"/>
              </w:rPr>
              <w:t>Response</w:t>
            </w:r>
          </w:p>
        </w:tc>
      </w:tr>
      <w:tr w:rsidR="00375B08" w:rsidRPr="00073D42" w:rsidTr="00375B08">
        <w:trPr>
          <w:trHeight w:val="1283"/>
        </w:trPr>
        <w:tc>
          <w:tcPr>
            <w:tcW w:w="1242" w:type="dxa"/>
            <w:vMerge w:val="restart"/>
            <w:shd w:val="clear" w:color="auto" w:fill="ABA7C5"/>
          </w:tcPr>
          <w:p w:rsidR="00375B08" w:rsidRPr="00073D42" w:rsidRDefault="00375B08"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C4-Q3</w:t>
            </w:r>
          </w:p>
        </w:tc>
        <w:tc>
          <w:tcPr>
            <w:tcW w:w="4678" w:type="dxa"/>
            <w:gridSpan w:val="3"/>
            <w:vMerge w:val="restart"/>
          </w:tcPr>
          <w:p w:rsidR="00375B08" w:rsidRPr="00073D42" w:rsidRDefault="00375B08" w:rsidP="00455E54">
            <w:pPr>
              <w:pStyle w:val="BodyText"/>
              <w:rPr>
                <w:rFonts w:ascii="Gill Sans MT" w:hAnsi="Gill Sans MT" w:cs="Arial"/>
                <w:b/>
                <w:sz w:val="20"/>
                <w:szCs w:val="20"/>
              </w:rPr>
            </w:pPr>
            <w:r w:rsidRPr="00073D42">
              <w:rPr>
                <w:rFonts w:ascii="Gill Sans MT" w:hAnsi="Gill Sans MT" w:cs="Arial"/>
                <w:b/>
                <w:sz w:val="20"/>
                <w:szCs w:val="20"/>
              </w:rPr>
              <w:t>Please demonstrate that you have a policy and organization for health and safety (H&amp;S) management?</w:t>
            </w:r>
          </w:p>
          <w:p w:rsidR="00375B08" w:rsidRPr="00073D42" w:rsidRDefault="00375B08" w:rsidP="00455E54">
            <w:pPr>
              <w:pStyle w:val="BodyText"/>
              <w:rPr>
                <w:rFonts w:ascii="Gill Sans MT" w:hAnsi="Gill Sans MT" w:cs="Arial"/>
                <w:sz w:val="20"/>
                <w:szCs w:val="20"/>
              </w:rPr>
            </w:pPr>
            <w:r w:rsidRPr="00073D42">
              <w:rPr>
                <w:rFonts w:ascii="Gill Sans MT" w:hAnsi="Gill Sans MT" w:cs="Arial"/>
                <w:sz w:val="20"/>
                <w:szCs w:val="20"/>
              </w:rPr>
              <w:t>You are expected to have and implement an appropriate policy, regularly reviewed and signed off by the Managing Director or equivalent.</w:t>
            </w:r>
          </w:p>
          <w:p w:rsidR="00375B08" w:rsidRPr="00073D42" w:rsidRDefault="00375B08" w:rsidP="0018564A">
            <w:pPr>
              <w:rPr>
                <w:rFonts w:ascii="Gill Sans MT" w:hAnsi="Gill Sans MT"/>
              </w:rPr>
            </w:pPr>
            <w:r w:rsidRPr="00073D42">
              <w:rPr>
                <w:rFonts w:ascii="Gill Sans MT" w:hAnsi="Gill Sans MT" w:cs="Arial"/>
                <w:sz w:val="20"/>
                <w:szCs w:val="20"/>
              </w:rPr>
              <w:t>The policy must be relevant to the nature and scale of your work and set out the responsibilities for health and safety management at all levels within the organisation</w:t>
            </w:r>
          </w:p>
        </w:tc>
        <w:tc>
          <w:tcPr>
            <w:tcW w:w="5103" w:type="dxa"/>
            <w:gridSpan w:val="3"/>
          </w:tcPr>
          <w:p w:rsidR="00375B08" w:rsidRDefault="00375B08"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tc>
      </w:tr>
      <w:tr w:rsidR="00BD05A5" w:rsidRPr="00073D42" w:rsidTr="007538C2">
        <w:trPr>
          <w:trHeight w:val="664"/>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55E54">
            <w:pPr>
              <w:pStyle w:val="BodyText"/>
              <w:rPr>
                <w:rFonts w:ascii="Gill Sans MT" w:hAnsi="Gill Sans MT" w:cs="Arial"/>
                <w:b/>
                <w:sz w:val="20"/>
                <w:szCs w:val="20"/>
              </w:rPr>
            </w:pPr>
          </w:p>
        </w:tc>
        <w:tc>
          <w:tcPr>
            <w:tcW w:w="2552" w:type="dxa"/>
          </w:tcPr>
          <w:p w:rsidR="00BD05A5" w:rsidRPr="00073D42" w:rsidRDefault="00BD05A5" w:rsidP="00375B08">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375B08" w:rsidRPr="00073D42" w:rsidTr="00375B08">
        <w:trPr>
          <w:trHeight w:val="1628"/>
        </w:trPr>
        <w:tc>
          <w:tcPr>
            <w:tcW w:w="1242" w:type="dxa"/>
            <w:vMerge w:val="restart"/>
            <w:shd w:val="clear" w:color="auto" w:fill="ABA7C5"/>
          </w:tcPr>
          <w:p w:rsidR="00375B08" w:rsidRPr="00073D42" w:rsidRDefault="00375B08"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C4-Q4</w:t>
            </w:r>
          </w:p>
        </w:tc>
        <w:tc>
          <w:tcPr>
            <w:tcW w:w="4678" w:type="dxa"/>
            <w:gridSpan w:val="3"/>
            <w:vMerge w:val="restart"/>
          </w:tcPr>
          <w:p w:rsidR="00375B08" w:rsidRPr="00073D42" w:rsidRDefault="00375B08" w:rsidP="00411254">
            <w:pPr>
              <w:pStyle w:val="BodyText"/>
              <w:rPr>
                <w:rFonts w:ascii="Gill Sans MT" w:hAnsi="Gill Sans MT" w:cs="Arial"/>
                <w:b/>
                <w:sz w:val="20"/>
                <w:szCs w:val="20"/>
              </w:rPr>
            </w:pPr>
            <w:r w:rsidRPr="00073D42">
              <w:rPr>
                <w:rFonts w:ascii="Gill Sans MT" w:hAnsi="Gill Sans MT" w:cs="Arial"/>
                <w:b/>
                <w:sz w:val="20"/>
                <w:szCs w:val="20"/>
              </w:rPr>
              <w:t>Please demonstrate arrangements for ensuring that your H&amp;S measures are effective in reducing/preventing incidents, occupational ill-health and accidents?</w:t>
            </w:r>
          </w:p>
          <w:p w:rsidR="00375B08" w:rsidRPr="0018564A" w:rsidRDefault="00375B08" w:rsidP="00411254">
            <w:pPr>
              <w:pStyle w:val="BodyText"/>
              <w:rPr>
                <w:rFonts w:ascii="Gill Sans MT" w:hAnsi="Gill Sans MT" w:cs="Arial"/>
                <w:sz w:val="20"/>
                <w:szCs w:val="20"/>
              </w:rPr>
            </w:pPr>
          </w:p>
          <w:p w:rsidR="00375B08" w:rsidRPr="00073D42" w:rsidRDefault="00375B08" w:rsidP="0018564A">
            <w:pPr>
              <w:rPr>
                <w:rFonts w:ascii="Gill Sans MT" w:hAnsi="Gill Sans MT"/>
              </w:rPr>
            </w:pPr>
            <w:r w:rsidRPr="00073D42">
              <w:rPr>
                <w:rFonts w:ascii="Gill Sans MT" w:hAnsi="Gill Sans MT" w:cs="Frutiger-Roman"/>
                <w:sz w:val="20"/>
                <w:szCs w:val="20"/>
              </w:rPr>
              <w:t>These should set out the arrangements for health and safety management within the organisation and should be relevant to the nature and scale of your work.  They should set out how the company will discharge their duties under CDM2007.  There should be a clear indication of how these arrangements are communicated to the workforce.</w:t>
            </w:r>
          </w:p>
        </w:tc>
        <w:tc>
          <w:tcPr>
            <w:tcW w:w="5103" w:type="dxa"/>
            <w:gridSpan w:val="3"/>
          </w:tcPr>
          <w:p w:rsidR="00375B08" w:rsidRPr="00073D42" w:rsidRDefault="00375B08" w:rsidP="00177CE4">
            <w:pPr>
              <w:rPr>
                <w:rFonts w:ascii="Gill Sans MT" w:hAnsi="Gill Sans MT"/>
              </w:rPr>
            </w:pPr>
          </w:p>
          <w:p w:rsidR="00375B08" w:rsidRDefault="00375B08"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375B08" w:rsidRPr="00073D42" w:rsidRDefault="00375B08" w:rsidP="00177CE4">
            <w:pPr>
              <w:rPr>
                <w:rFonts w:ascii="Gill Sans MT" w:hAnsi="Gill Sans MT"/>
              </w:rPr>
            </w:pPr>
          </w:p>
        </w:tc>
      </w:tr>
      <w:tr w:rsidR="00BD05A5" w:rsidRPr="00073D42" w:rsidTr="007538C2">
        <w:trPr>
          <w:trHeight w:val="560"/>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11254">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455E54" w:rsidRPr="00073D42" w:rsidTr="00455E54">
        <w:tc>
          <w:tcPr>
            <w:tcW w:w="1242" w:type="dxa"/>
            <w:shd w:val="clear" w:color="auto" w:fill="ABA7C5"/>
          </w:tcPr>
          <w:p w:rsidR="00455E54" w:rsidRPr="00073D42" w:rsidRDefault="00411254"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C4-Q5</w:t>
            </w:r>
          </w:p>
        </w:tc>
        <w:tc>
          <w:tcPr>
            <w:tcW w:w="4678" w:type="dxa"/>
            <w:gridSpan w:val="3"/>
          </w:tcPr>
          <w:p w:rsidR="00411254" w:rsidRDefault="00411254" w:rsidP="00411254">
            <w:pPr>
              <w:pStyle w:val="BodyText"/>
              <w:rPr>
                <w:rFonts w:ascii="Gill Sans MT" w:hAnsi="Gill Sans MT" w:cs="Arial"/>
                <w:b/>
                <w:sz w:val="20"/>
                <w:szCs w:val="20"/>
              </w:rPr>
            </w:pPr>
            <w:r w:rsidRPr="00073D42">
              <w:rPr>
                <w:rFonts w:ascii="Gill Sans MT" w:hAnsi="Gill Sans MT" w:cs="Arial"/>
                <w:b/>
                <w:sz w:val="20"/>
                <w:szCs w:val="20"/>
              </w:rPr>
              <w:t>Please demonstrate that you have access to competent H&amp;S advice/assistance – both general and construction sector related</w:t>
            </w:r>
          </w:p>
          <w:p w:rsidR="0018564A" w:rsidRPr="0018564A" w:rsidRDefault="0018564A" w:rsidP="00411254">
            <w:pPr>
              <w:pStyle w:val="BodyText"/>
              <w:rPr>
                <w:rFonts w:ascii="Gill Sans MT" w:hAnsi="Gill Sans MT" w:cs="Arial"/>
                <w:sz w:val="20"/>
                <w:szCs w:val="20"/>
              </w:rPr>
            </w:pPr>
          </w:p>
          <w:p w:rsidR="00411254" w:rsidRPr="00073D42" w:rsidRDefault="00411254" w:rsidP="00411254">
            <w:pPr>
              <w:pStyle w:val="BodyText"/>
              <w:rPr>
                <w:rFonts w:ascii="Gill Sans MT" w:hAnsi="Gill Sans MT" w:cs="Arial"/>
                <w:sz w:val="20"/>
                <w:szCs w:val="20"/>
              </w:rPr>
            </w:pPr>
            <w:r w:rsidRPr="00073D42">
              <w:rPr>
                <w:rFonts w:ascii="Gill Sans MT" w:hAnsi="Gill Sans MT" w:cs="Arial"/>
                <w:sz w:val="20"/>
                <w:szCs w:val="20"/>
              </w:rPr>
              <w:t>Your organisation, and your employees, must have ready access to competent health and safety advice, preferably from within your own organisation.</w:t>
            </w:r>
          </w:p>
          <w:p w:rsidR="00411254" w:rsidRPr="00073D42" w:rsidRDefault="00411254" w:rsidP="00513EEC">
            <w:pPr>
              <w:rPr>
                <w:rFonts w:ascii="Gill Sans MT" w:hAnsi="Gill Sans MT"/>
              </w:rPr>
            </w:pPr>
            <w:r w:rsidRPr="00073D42">
              <w:rPr>
                <w:rFonts w:ascii="Gill Sans MT" w:hAnsi="Gill Sans MT" w:cs="Arial"/>
                <w:sz w:val="20"/>
                <w:szCs w:val="20"/>
              </w:rPr>
              <w:t>The advisor must be able to provide general health and safety advice, and also (from the same source or elsewhere) advice relating to construction health and safety issues.</w:t>
            </w:r>
          </w:p>
        </w:tc>
        <w:tc>
          <w:tcPr>
            <w:tcW w:w="5103" w:type="dxa"/>
            <w:gridSpan w:val="3"/>
          </w:tcPr>
          <w:p w:rsidR="00455E54" w:rsidRPr="00073D42" w:rsidRDefault="00455E54" w:rsidP="00177CE4">
            <w:pPr>
              <w:rPr>
                <w:rFonts w:ascii="Gill Sans MT" w:hAnsi="Gill Sans MT"/>
              </w:rPr>
            </w:pPr>
          </w:p>
        </w:tc>
      </w:tr>
      <w:tr w:rsidR="00DC2E74" w:rsidRPr="00073D42" w:rsidTr="00DC2E74">
        <w:trPr>
          <w:trHeight w:val="2318"/>
        </w:trPr>
        <w:tc>
          <w:tcPr>
            <w:tcW w:w="1242" w:type="dxa"/>
            <w:vMerge w:val="restart"/>
            <w:shd w:val="clear" w:color="auto" w:fill="ABA7C5"/>
          </w:tcPr>
          <w:p w:rsidR="00DC2E74" w:rsidRPr="00073D42" w:rsidRDefault="00DC2E74"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C4-Q6</w:t>
            </w:r>
          </w:p>
        </w:tc>
        <w:tc>
          <w:tcPr>
            <w:tcW w:w="4678" w:type="dxa"/>
            <w:gridSpan w:val="3"/>
            <w:vMerge w:val="restart"/>
          </w:tcPr>
          <w:p w:rsidR="00DC2E74" w:rsidRDefault="00DC2E74" w:rsidP="00411254">
            <w:pPr>
              <w:pStyle w:val="BodyText"/>
              <w:rPr>
                <w:rFonts w:ascii="Gill Sans MT" w:hAnsi="Gill Sans MT" w:cs="Arial"/>
                <w:b/>
                <w:bCs/>
                <w:sz w:val="20"/>
                <w:szCs w:val="20"/>
              </w:rPr>
            </w:pPr>
            <w:r w:rsidRPr="00073D42">
              <w:rPr>
                <w:rFonts w:ascii="Gill Sans MT" w:hAnsi="Gill Sans MT" w:cs="Arial"/>
                <w:b/>
                <w:bCs/>
                <w:sz w:val="20"/>
                <w:szCs w:val="20"/>
              </w:rPr>
              <w:t>Please demonstrate that you have a policy and process for providing your workforce with training and information appropriate to the type of work for which your organization is likely to bid.</w:t>
            </w:r>
          </w:p>
          <w:p w:rsidR="0018564A" w:rsidRPr="00073D42" w:rsidRDefault="0018564A" w:rsidP="00411254">
            <w:pPr>
              <w:pStyle w:val="BodyText"/>
              <w:rPr>
                <w:rFonts w:ascii="Gill Sans MT" w:hAnsi="Gill Sans MT" w:cs="Arial"/>
                <w:bCs/>
                <w:sz w:val="20"/>
                <w:szCs w:val="20"/>
              </w:rPr>
            </w:pPr>
          </w:p>
          <w:p w:rsidR="00DC2E74" w:rsidRPr="00073D42" w:rsidRDefault="00DC2E74" w:rsidP="0018564A">
            <w:pPr>
              <w:rPr>
                <w:rFonts w:ascii="Gill Sans MT" w:hAnsi="Gill Sans MT"/>
              </w:rPr>
            </w:pPr>
            <w:r w:rsidRPr="00073D42">
              <w:rPr>
                <w:rFonts w:ascii="Gill Sans MT" w:hAnsi="Gill Sans MT" w:cs="Arial"/>
                <w:bCs/>
                <w:sz w:val="20"/>
                <w:szCs w:val="20"/>
              </w:rPr>
              <w:t>You should have in place, and implement, training arrangements to ensure your employees have the skills and understanding necessary to discharge their duties as contractors, designers or CDM coordinators.  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5103" w:type="dxa"/>
            <w:gridSpan w:val="3"/>
          </w:tcPr>
          <w:p w:rsidR="00DC2E74" w:rsidRPr="00073D42" w:rsidRDefault="00DC2E74" w:rsidP="00177CE4">
            <w:pPr>
              <w:rPr>
                <w:rFonts w:ascii="Gill Sans MT" w:hAnsi="Gill Sans MT"/>
              </w:rPr>
            </w:pPr>
          </w:p>
        </w:tc>
      </w:tr>
      <w:tr w:rsidR="00BD05A5" w:rsidRPr="00073D42" w:rsidTr="007538C2">
        <w:trPr>
          <w:trHeight w:val="635"/>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11254">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DC2E74" w:rsidRPr="00073D42" w:rsidTr="00DC2E74">
        <w:trPr>
          <w:trHeight w:val="1268"/>
        </w:trPr>
        <w:tc>
          <w:tcPr>
            <w:tcW w:w="1242" w:type="dxa"/>
            <w:vMerge w:val="restart"/>
            <w:shd w:val="clear" w:color="auto" w:fill="ABA7C5"/>
          </w:tcPr>
          <w:p w:rsidR="00DC2E74" w:rsidRPr="00073D42" w:rsidRDefault="00DC2E74"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C4-Q7</w:t>
            </w:r>
          </w:p>
        </w:tc>
        <w:tc>
          <w:tcPr>
            <w:tcW w:w="4678" w:type="dxa"/>
            <w:gridSpan w:val="3"/>
            <w:vMerge w:val="restart"/>
          </w:tcPr>
          <w:p w:rsidR="00DC2E74" w:rsidRDefault="00DC2E74" w:rsidP="00411254">
            <w:pPr>
              <w:pStyle w:val="BodyText"/>
              <w:rPr>
                <w:rFonts w:ascii="Gill Sans MT" w:hAnsi="Gill Sans MT" w:cs="Arial"/>
                <w:b/>
                <w:bCs/>
                <w:sz w:val="20"/>
                <w:szCs w:val="20"/>
              </w:rPr>
            </w:pPr>
            <w:r w:rsidRPr="00073D42">
              <w:rPr>
                <w:rFonts w:ascii="Gill Sans MT" w:hAnsi="Gill Sans MT" w:cs="Arial"/>
                <w:b/>
                <w:bCs/>
                <w:sz w:val="20"/>
                <w:szCs w:val="20"/>
              </w:rPr>
              <w:t>Please demonstrate that your workforce have H&amp;S or other relevant qualifications and experience sufficient to implement your H&amp;S policy to a standard appropriate to the work for which your organization is likely to bid</w:t>
            </w:r>
          </w:p>
          <w:p w:rsidR="00BD05A5" w:rsidRPr="00073D42" w:rsidRDefault="00BD05A5" w:rsidP="00411254">
            <w:pPr>
              <w:pStyle w:val="BodyText"/>
              <w:rPr>
                <w:rFonts w:ascii="Gill Sans MT" w:hAnsi="Gill Sans MT" w:cs="Arial"/>
                <w:b/>
                <w:bCs/>
                <w:sz w:val="20"/>
                <w:szCs w:val="20"/>
              </w:rPr>
            </w:pPr>
          </w:p>
          <w:p w:rsidR="00DC2E74" w:rsidRPr="00073D42" w:rsidRDefault="00DC2E74" w:rsidP="0018564A">
            <w:pPr>
              <w:pStyle w:val="BodyText"/>
              <w:rPr>
                <w:rFonts w:ascii="Gill Sans MT" w:hAnsi="Gill Sans MT" w:cs="Arial"/>
                <w:b/>
                <w:bCs/>
                <w:sz w:val="20"/>
                <w:szCs w:val="20"/>
              </w:rPr>
            </w:pPr>
            <w:r w:rsidRPr="00073D42">
              <w:rPr>
                <w:rFonts w:ascii="Gill Sans MT" w:hAnsi="Gill Sans MT" w:cs="Arial"/>
                <w:bCs/>
                <w:sz w:val="20"/>
                <w:szCs w:val="20"/>
              </w:rPr>
              <w:t>Employees are expected to have the appropriate qualifications and experience for the assigned tasks, unless they are under controlled and competent supervision.</w:t>
            </w:r>
          </w:p>
        </w:tc>
        <w:tc>
          <w:tcPr>
            <w:tcW w:w="5103" w:type="dxa"/>
            <w:gridSpan w:val="3"/>
          </w:tcPr>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tc>
      </w:tr>
      <w:tr w:rsidR="00BD05A5" w:rsidRPr="00073D42" w:rsidTr="006E4499">
        <w:trPr>
          <w:trHeight w:val="644"/>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11254">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61AB2" w:rsidRPr="00073D42" w:rsidTr="00761AB2">
        <w:trPr>
          <w:trHeight w:val="923"/>
        </w:trPr>
        <w:tc>
          <w:tcPr>
            <w:tcW w:w="1242" w:type="dxa"/>
            <w:vMerge w:val="restart"/>
            <w:shd w:val="clear" w:color="auto" w:fill="ABA7C5"/>
          </w:tcPr>
          <w:p w:rsidR="00761AB2" w:rsidRPr="00073D42" w:rsidRDefault="00761A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C4-Q8</w:t>
            </w:r>
          </w:p>
        </w:tc>
        <w:tc>
          <w:tcPr>
            <w:tcW w:w="4678" w:type="dxa"/>
            <w:gridSpan w:val="3"/>
            <w:vMerge w:val="restart"/>
          </w:tcPr>
          <w:p w:rsidR="00761AB2" w:rsidRDefault="00761AB2" w:rsidP="00FC2A99">
            <w:pPr>
              <w:pStyle w:val="BodyText"/>
              <w:rPr>
                <w:rFonts w:ascii="Gill Sans MT" w:hAnsi="Gill Sans MT" w:cs="Arial"/>
                <w:b/>
                <w:bCs/>
                <w:sz w:val="20"/>
                <w:szCs w:val="20"/>
              </w:rPr>
            </w:pPr>
            <w:r w:rsidRPr="00073D42">
              <w:rPr>
                <w:rFonts w:ascii="Gill Sans MT" w:hAnsi="Gill Sans MT" w:cs="Arial"/>
                <w:b/>
                <w:bCs/>
                <w:sz w:val="20"/>
                <w:szCs w:val="20"/>
              </w:rPr>
              <w:t>Please demonstrate that you check, review and where necessary improve your H&amp;S performance</w:t>
            </w:r>
          </w:p>
          <w:p w:rsidR="0018564A" w:rsidRPr="00073D42" w:rsidRDefault="0018564A" w:rsidP="00FC2A99">
            <w:pPr>
              <w:pStyle w:val="BodyText"/>
              <w:rPr>
                <w:rFonts w:ascii="Gill Sans MT" w:hAnsi="Gill Sans MT" w:cs="Arial"/>
                <w:b/>
                <w:bCs/>
                <w:sz w:val="20"/>
                <w:szCs w:val="20"/>
              </w:rPr>
            </w:pPr>
          </w:p>
          <w:p w:rsidR="00761AB2" w:rsidRPr="00073D42" w:rsidRDefault="00761AB2" w:rsidP="0018564A">
            <w:pPr>
              <w:pStyle w:val="BodyText"/>
              <w:rPr>
                <w:rFonts w:ascii="Gill Sans MT" w:hAnsi="Gill Sans MT" w:cs="Arial"/>
                <w:b/>
                <w:bCs/>
                <w:sz w:val="20"/>
                <w:szCs w:val="20"/>
              </w:rPr>
            </w:pPr>
            <w:r w:rsidRPr="00073D42">
              <w:rPr>
                <w:rFonts w:ascii="Gill Sans MT" w:hAnsi="Gill Sans MT" w:cs="Arial"/>
                <w:bCs/>
                <w:sz w:val="20"/>
                <w:szCs w:val="20"/>
              </w:rPr>
              <w:t>You should have a system for monitoring your procedures, for auditing them at periodic intervals, and for reviewing them on an ongoing basis.</w:t>
            </w:r>
          </w:p>
        </w:tc>
        <w:tc>
          <w:tcPr>
            <w:tcW w:w="5103" w:type="dxa"/>
            <w:gridSpan w:val="3"/>
          </w:tcPr>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tc>
      </w:tr>
      <w:tr w:rsidR="00BD05A5" w:rsidRPr="00073D42" w:rsidTr="006E4499">
        <w:trPr>
          <w:trHeight w:val="634"/>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FC2A99">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761AB2" w:rsidRPr="00073D42" w:rsidTr="00761AB2">
        <w:trPr>
          <w:trHeight w:val="1035"/>
        </w:trPr>
        <w:tc>
          <w:tcPr>
            <w:tcW w:w="1242" w:type="dxa"/>
            <w:vMerge w:val="restart"/>
            <w:shd w:val="clear" w:color="auto" w:fill="ABA7C5"/>
          </w:tcPr>
          <w:p w:rsidR="00761AB2" w:rsidRPr="00073D42" w:rsidRDefault="00761A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C4-Q9</w:t>
            </w:r>
          </w:p>
        </w:tc>
        <w:tc>
          <w:tcPr>
            <w:tcW w:w="4678" w:type="dxa"/>
            <w:gridSpan w:val="3"/>
            <w:vMerge w:val="restart"/>
          </w:tcPr>
          <w:p w:rsidR="00761AB2" w:rsidRDefault="00761AB2" w:rsidP="00FC2A99">
            <w:pPr>
              <w:pStyle w:val="BodyText"/>
              <w:rPr>
                <w:rFonts w:ascii="Gill Sans MT" w:hAnsi="Gill Sans MT" w:cs="Arial"/>
                <w:b/>
                <w:bCs/>
                <w:sz w:val="20"/>
                <w:szCs w:val="20"/>
              </w:rPr>
            </w:pPr>
            <w:r w:rsidRPr="00073D42">
              <w:rPr>
                <w:rFonts w:ascii="Gill Sans MT" w:hAnsi="Gill Sans MT" w:cs="Arial"/>
                <w:b/>
                <w:bCs/>
                <w:sz w:val="20"/>
                <w:szCs w:val="20"/>
              </w:rPr>
              <w:t>Please demonstrate that you have procedures in place to involve your workforce in the planning and implementation of H&amp;S measures</w:t>
            </w:r>
          </w:p>
          <w:p w:rsidR="00BD05A5" w:rsidRPr="00073D42" w:rsidRDefault="00BD05A5" w:rsidP="00FC2A99">
            <w:pPr>
              <w:pStyle w:val="BodyText"/>
              <w:rPr>
                <w:rFonts w:ascii="Gill Sans MT" w:hAnsi="Gill Sans MT" w:cs="Arial"/>
                <w:b/>
                <w:bCs/>
                <w:sz w:val="20"/>
                <w:szCs w:val="20"/>
              </w:rPr>
            </w:pPr>
          </w:p>
          <w:p w:rsidR="00761AB2" w:rsidRPr="00073D42" w:rsidRDefault="00761AB2" w:rsidP="0018564A">
            <w:pPr>
              <w:pStyle w:val="BodyText"/>
              <w:rPr>
                <w:rFonts w:ascii="Gill Sans MT" w:hAnsi="Gill Sans MT" w:cs="Arial"/>
                <w:b/>
                <w:bCs/>
                <w:sz w:val="20"/>
                <w:szCs w:val="20"/>
              </w:rPr>
            </w:pPr>
            <w:r w:rsidRPr="00073D42">
              <w:rPr>
                <w:rFonts w:ascii="Gill Sans MT" w:hAnsi="Gill Sans MT" w:cs="Arial"/>
                <w:bCs/>
                <w:sz w:val="20"/>
                <w:szCs w:val="20"/>
              </w:rPr>
              <w:t>You should have, and implement, an established means of consulting with your workforce on health and safety matters.</w:t>
            </w:r>
          </w:p>
        </w:tc>
        <w:tc>
          <w:tcPr>
            <w:tcW w:w="5103" w:type="dxa"/>
            <w:gridSpan w:val="3"/>
          </w:tcPr>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tc>
      </w:tr>
      <w:tr w:rsidR="00BD05A5" w:rsidRPr="00073D42" w:rsidTr="006E4499">
        <w:trPr>
          <w:trHeight w:val="655"/>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FC2A99">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bl>
    <w:p w:rsidR="00375B08" w:rsidRPr="00073D42" w:rsidRDefault="00375B08">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242"/>
        <w:gridCol w:w="4678"/>
        <w:gridCol w:w="2552"/>
        <w:gridCol w:w="1275"/>
        <w:gridCol w:w="1276"/>
      </w:tblGrid>
      <w:tr w:rsidR="00761AB2" w:rsidRPr="00073D42" w:rsidTr="00761AB2">
        <w:trPr>
          <w:trHeight w:val="1725"/>
        </w:trPr>
        <w:tc>
          <w:tcPr>
            <w:tcW w:w="1242" w:type="dxa"/>
            <w:vMerge w:val="restart"/>
            <w:shd w:val="clear" w:color="auto" w:fill="ABA7C5"/>
          </w:tcPr>
          <w:p w:rsidR="00761AB2" w:rsidRPr="00073D42" w:rsidRDefault="00761A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C4-Q10</w:t>
            </w:r>
          </w:p>
        </w:tc>
        <w:tc>
          <w:tcPr>
            <w:tcW w:w="4678" w:type="dxa"/>
            <w:vMerge w:val="restart"/>
          </w:tcPr>
          <w:p w:rsidR="00761AB2" w:rsidRDefault="00761AB2" w:rsidP="00FC2A99">
            <w:pPr>
              <w:pStyle w:val="BodyText"/>
              <w:rPr>
                <w:rFonts w:ascii="Gill Sans MT" w:hAnsi="Gill Sans MT" w:cs="Arial"/>
                <w:b/>
                <w:sz w:val="20"/>
                <w:szCs w:val="20"/>
              </w:rPr>
            </w:pPr>
            <w:r w:rsidRPr="00073D42">
              <w:rPr>
                <w:rFonts w:ascii="Gill Sans MT" w:hAnsi="Gill Sans MT" w:cs="Arial"/>
                <w:b/>
                <w:sz w:val="20"/>
                <w:szCs w:val="20"/>
              </w:rPr>
              <w:t>Please demonstrate that you conduct accident/incident reporting and undertake follow-up investigation</w:t>
            </w:r>
          </w:p>
          <w:p w:rsidR="00BD05A5" w:rsidRPr="00073D42" w:rsidRDefault="00BD05A5" w:rsidP="00FC2A99">
            <w:pPr>
              <w:pStyle w:val="BodyText"/>
              <w:rPr>
                <w:rFonts w:ascii="Gill Sans MT" w:hAnsi="Gill Sans MT" w:cs="Arial"/>
                <w:b/>
                <w:sz w:val="20"/>
                <w:szCs w:val="20"/>
              </w:rPr>
            </w:pPr>
          </w:p>
          <w:p w:rsidR="00761AB2" w:rsidRPr="00073D42" w:rsidRDefault="00761AB2" w:rsidP="00FC2A99">
            <w:pPr>
              <w:pStyle w:val="BodyText"/>
              <w:rPr>
                <w:rFonts w:ascii="Gill Sans MT" w:hAnsi="Gill Sans MT" w:cs="Arial"/>
                <w:sz w:val="20"/>
                <w:szCs w:val="20"/>
              </w:rPr>
            </w:pPr>
            <w:r w:rsidRPr="00073D42">
              <w:rPr>
                <w:rFonts w:ascii="Gill Sans MT" w:hAnsi="Gill Sans MT" w:cs="Arial"/>
                <w:sz w:val="20"/>
                <w:szCs w:val="20"/>
              </w:rPr>
              <w:t>You should have records of all RIDDOR (the Reporting of Injuries, Diseases and Dangerous Occurrences Regulations) reportable events for at least the last three years.  You should also have in place a system for reviewing all incidents, and recording the action taken as a result.</w:t>
            </w:r>
          </w:p>
          <w:p w:rsidR="00761AB2" w:rsidRPr="00073D42" w:rsidRDefault="00761AB2" w:rsidP="0018564A">
            <w:pPr>
              <w:pStyle w:val="BodyText"/>
              <w:rPr>
                <w:rFonts w:ascii="Gill Sans MT" w:hAnsi="Gill Sans MT" w:cs="Arial"/>
                <w:b/>
                <w:bCs/>
                <w:sz w:val="20"/>
                <w:szCs w:val="20"/>
              </w:rPr>
            </w:pPr>
            <w:r w:rsidRPr="00073D42">
              <w:rPr>
                <w:rFonts w:ascii="Gill Sans MT" w:hAnsi="Gill Sans MT" w:cs="Arial"/>
                <w:sz w:val="20"/>
                <w:szCs w:val="20"/>
              </w:rPr>
              <w:t>You should record any enforcement action taken against your company over the last five years, and the action which you have taken to remedy matters subject to enforcement action.</w:t>
            </w:r>
          </w:p>
        </w:tc>
        <w:tc>
          <w:tcPr>
            <w:tcW w:w="5103" w:type="dxa"/>
            <w:gridSpan w:val="3"/>
          </w:tcPr>
          <w:p w:rsidR="00761AB2" w:rsidRDefault="00761AB2"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tc>
      </w:tr>
      <w:tr w:rsidR="00BD05A5" w:rsidRPr="00073D42" w:rsidTr="006E4499">
        <w:trPr>
          <w:trHeight w:val="582"/>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FC2A99">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205AA7" w:rsidRPr="00073D42" w:rsidTr="00205AA7">
        <w:trPr>
          <w:trHeight w:val="1493"/>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C4-Q11</w:t>
            </w:r>
          </w:p>
        </w:tc>
        <w:tc>
          <w:tcPr>
            <w:tcW w:w="4678" w:type="dxa"/>
            <w:vMerge w:val="restart"/>
          </w:tcPr>
          <w:p w:rsidR="00205AA7" w:rsidRDefault="00205AA7" w:rsidP="00FC2A99">
            <w:pPr>
              <w:pStyle w:val="BodyText"/>
              <w:rPr>
                <w:rFonts w:ascii="Gill Sans MT" w:hAnsi="Gill Sans MT" w:cs="Arial"/>
                <w:b/>
                <w:sz w:val="20"/>
                <w:szCs w:val="20"/>
              </w:rPr>
            </w:pPr>
            <w:r w:rsidRPr="00073D42">
              <w:rPr>
                <w:rFonts w:ascii="Gill Sans MT" w:hAnsi="Gill Sans MT" w:cs="Arial"/>
                <w:b/>
                <w:sz w:val="20"/>
                <w:szCs w:val="20"/>
              </w:rPr>
              <w:t>Please demonstrate that you have arrangements for ensuring that your suppliers apply H&amp;S measures to a standard appropriate to the work for which they are being engaged</w:t>
            </w:r>
          </w:p>
          <w:p w:rsidR="0018564A" w:rsidRPr="00073D42" w:rsidRDefault="0018564A" w:rsidP="00FC2A99">
            <w:pPr>
              <w:pStyle w:val="BodyText"/>
              <w:rPr>
                <w:rFonts w:ascii="Gill Sans MT" w:hAnsi="Gill Sans MT" w:cs="Arial"/>
                <w:b/>
                <w:sz w:val="20"/>
                <w:szCs w:val="20"/>
              </w:rPr>
            </w:pPr>
          </w:p>
          <w:p w:rsidR="00205AA7" w:rsidRPr="00073D42" w:rsidRDefault="00205AA7" w:rsidP="00FC2A99">
            <w:pPr>
              <w:pStyle w:val="BodyText"/>
              <w:rPr>
                <w:rFonts w:ascii="Gill Sans MT" w:hAnsi="Gill Sans MT" w:cs="Arial"/>
                <w:sz w:val="20"/>
                <w:szCs w:val="20"/>
              </w:rPr>
            </w:pPr>
            <w:r w:rsidRPr="00073D42">
              <w:rPr>
                <w:rFonts w:ascii="Gill Sans MT" w:hAnsi="Gill Sans MT" w:cs="Arial"/>
                <w:sz w:val="20"/>
                <w:szCs w:val="20"/>
              </w:rPr>
              <w:t xml:space="preserve">You should have arrangements in place for appointing competent </w:t>
            </w:r>
            <w:r w:rsidR="0065388C">
              <w:rPr>
                <w:rFonts w:ascii="Gill Sans MT" w:hAnsi="Gill Sans MT" w:cs="Arial"/>
                <w:sz w:val="20"/>
                <w:szCs w:val="20"/>
              </w:rPr>
              <w:t>sub-contractor</w:t>
            </w:r>
            <w:r w:rsidRPr="00073D42">
              <w:rPr>
                <w:rFonts w:ascii="Gill Sans MT" w:hAnsi="Gill Sans MT" w:cs="Arial"/>
                <w:sz w:val="20"/>
                <w:szCs w:val="20"/>
              </w:rPr>
              <w:t>s/consultants.</w:t>
            </w:r>
          </w:p>
          <w:p w:rsidR="00205AA7" w:rsidRPr="00073D42" w:rsidRDefault="00205AA7" w:rsidP="00FC2A99">
            <w:pPr>
              <w:pStyle w:val="BodyText"/>
              <w:rPr>
                <w:rFonts w:ascii="Gill Sans MT" w:hAnsi="Gill Sans MT" w:cs="Arial"/>
                <w:sz w:val="20"/>
                <w:szCs w:val="20"/>
              </w:rPr>
            </w:pPr>
            <w:r w:rsidRPr="00073D42">
              <w:rPr>
                <w:rFonts w:ascii="Gill Sans MT" w:hAnsi="Gill Sans MT" w:cs="Arial"/>
                <w:sz w:val="20"/>
                <w:szCs w:val="20"/>
              </w:rPr>
              <w:t xml:space="preserve">You should be able to demonstrate how you ensure that </w:t>
            </w:r>
            <w:r w:rsidR="0065388C">
              <w:rPr>
                <w:rFonts w:ascii="Gill Sans MT" w:hAnsi="Gill Sans MT" w:cs="Arial"/>
                <w:sz w:val="20"/>
                <w:szCs w:val="20"/>
              </w:rPr>
              <w:t>sub-contractor</w:t>
            </w:r>
            <w:r w:rsidRPr="00073D42">
              <w:rPr>
                <w:rFonts w:ascii="Gill Sans MT" w:hAnsi="Gill Sans MT" w:cs="Arial"/>
                <w:sz w:val="20"/>
                <w:szCs w:val="20"/>
              </w:rPr>
              <w:t xml:space="preserve">s will also have arrangements for appointing competent </w:t>
            </w:r>
            <w:r w:rsidR="0065388C">
              <w:rPr>
                <w:rFonts w:ascii="Gill Sans MT" w:hAnsi="Gill Sans MT" w:cs="Arial"/>
                <w:sz w:val="20"/>
                <w:szCs w:val="20"/>
              </w:rPr>
              <w:t>sub-contractor</w:t>
            </w:r>
            <w:r w:rsidRPr="00073D42">
              <w:rPr>
                <w:rFonts w:ascii="Gill Sans MT" w:hAnsi="Gill Sans MT" w:cs="Arial"/>
                <w:sz w:val="20"/>
                <w:szCs w:val="20"/>
              </w:rPr>
              <w:t>s or consultants.</w:t>
            </w:r>
          </w:p>
          <w:p w:rsidR="00205AA7" w:rsidRPr="00073D42" w:rsidRDefault="00205AA7" w:rsidP="00FC2A99">
            <w:pPr>
              <w:pStyle w:val="BodyText"/>
              <w:rPr>
                <w:rFonts w:ascii="Gill Sans MT" w:hAnsi="Gill Sans MT" w:cs="Arial"/>
                <w:b/>
                <w:bCs/>
                <w:sz w:val="20"/>
                <w:szCs w:val="20"/>
              </w:rPr>
            </w:pPr>
            <w:r w:rsidRPr="00073D42">
              <w:rPr>
                <w:rFonts w:ascii="Gill Sans MT" w:hAnsi="Gill Sans MT" w:cs="Arial"/>
                <w:sz w:val="20"/>
                <w:szCs w:val="20"/>
              </w:rPr>
              <w:t>You should have arrangements for monitoring sub-contractor performance.</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Default="00205AA7" w:rsidP="00177CE4">
            <w:pPr>
              <w:rPr>
                <w:rFonts w:ascii="Gill Sans MT" w:hAnsi="Gill Sans MT"/>
              </w:rPr>
            </w:pPr>
          </w:p>
          <w:p w:rsidR="00BD05A5" w:rsidRDefault="00BD05A5"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591"/>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FC2A99">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205AA7" w:rsidRPr="00073D42" w:rsidTr="00205AA7">
        <w:trPr>
          <w:trHeight w:val="923"/>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C4-Q16</w:t>
            </w:r>
          </w:p>
          <w:p w:rsidR="00205AA7" w:rsidRPr="00073D42" w:rsidRDefault="00205AA7" w:rsidP="00177CE4">
            <w:pPr>
              <w:autoSpaceDE w:val="0"/>
              <w:autoSpaceDN w:val="0"/>
              <w:adjustRightInd w:val="0"/>
              <w:rPr>
                <w:rFonts w:ascii="Gill Sans MT" w:hAnsi="Gill Sans MT" w:cs="Arial"/>
                <w:b/>
                <w:color w:val="FFFFFF" w:themeColor="background1"/>
                <w:sz w:val="16"/>
                <w:szCs w:val="16"/>
              </w:rPr>
            </w:pPr>
            <w:r w:rsidRPr="00073D42">
              <w:rPr>
                <w:rFonts w:ascii="Gill Sans MT" w:hAnsi="Gill Sans MT" w:cs="Arial"/>
                <w:b/>
                <w:color w:val="FFFFFF" w:themeColor="background1"/>
                <w:sz w:val="16"/>
                <w:szCs w:val="16"/>
              </w:rPr>
              <w:t>Designers</w:t>
            </w:r>
          </w:p>
        </w:tc>
        <w:tc>
          <w:tcPr>
            <w:tcW w:w="4678" w:type="dxa"/>
            <w:vMerge w:val="restart"/>
          </w:tcPr>
          <w:p w:rsidR="00205AA7" w:rsidRDefault="00205AA7" w:rsidP="004E2B6A">
            <w:pPr>
              <w:pStyle w:val="BodyText"/>
              <w:rPr>
                <w:rFonts w:ascii="Gill Sans MT" w:hAnsi="Gill Sans MT" w:cs="Arial"/>
                <w:b/>
                <w:sz w:val="20"/>
                <w:szCs w:val="20"/>
              </w:rPr>
            </w:pPr>
            <w:r w:rsidRPr="00073D42">
              <w:rPr>
                <w:rFonts w:ascii="Gill Sans MT" w:hAnsi="Gill Sans MT" w:cs="Arial"/>
                <w:b/>
                <w:sz w:val="20"/>
                <w:szCs w:val="20"/>
              </w:rPr>
              <w:t xml:space="preserve">Please demonstrate that you have, and implement, arrangements for meeting your duties under regulation </w:t>
            </w:r>
            <w:r w:rsidR="0018564A">
              <w:rPr>
                <w:rFonts w:ascii="Gill Sans MT" w:hAnsi="Gill Sans MT" w:cs="Arial"/>
                <w:b/>
                <w:sz w:val="20"/>
                <w:szCs w:val="20"/>
              </w:rPr>
              <w:t>9</w:t>
            </w:r>
            <w:r w:rsidRPr="00073D42">
              <w:rPr>
                <w:rFonts w:ascii="Gill Sans MT" w:hAnsi="Gill Sans MT" w:cs="Arial"/>
                <w:b/>
                <w:sz w:val="20"/>
                <w:szCs w:val="20"/>
              </w:rPr>
              <w:t xml:space="preserve"> of CDM20</w:t>
            </w:r>
            <w:r w:rsidR="0018564A">
              <w:rPr>
                <w:rFonts w:ascii="Gill Sans MT" w:hAnsi="Gill Sans MT" w:cs="Arial"/>
                <w:b/>
                <w:sz w:val="20"/>
                <w:szCs w:val="20"/>
              </w:rPr>
              <w:t>15</w:t>
            </w:r>
          </w:p>
          <w:p w:rsidR="0018564A" w:rsidRPr="00073D42" w:rsidRDefault="0018564A" w:rsidP="004E2B6A">
            <w:pPr>
              <w:pStyle w:val="BodyText"/>
              <w:rPr>
                <w:rFonts w:ascii="Gill Sans MT" w:hAnsi="Gill Sans MT" w:cs="Arial"/>
                <w:b/>
                <w:sz w:val="20"/>
                <w:szCs w:val="20"/>
              </w:rPr>
            </w:pPr>
          </w:p>
          <w:p w:rsidR="00205AA7" w:rsidRPr="00073D42" w:rsidRDefault="00205AA7" w:rsidP="00BD05A5">
            <w:pPr>
              <w:pStyle w:val="BodyText"/>
              <w:rPr>
                <w:rFonts w:ascii="Gill Sans MT" w:hAnsi="Gill Sans MT" w:cs="Arial"/>
                <w:b/>
                <w:bCs/>
                <w:sz w:val="20"/>
                <w:szCs w:val="20"/>
              </w:rPr>
            </w:pPr>
            <w:r w:rsidRPr="00073D42">
              <w:rPr>
                <w:rFonts w:ascii="Gill Sans MT" w:hAnsi="Gill Sans MT" w:cs="Arial"/>
                <w:sz w:val="20"/>
                <w:szCs w:val="20"/>
              </w:rPr>
              <w:t xml:space="preserve">You should have, and implement, arrangements for meeting your duties under regulation </w:t>
            </w:r>
            <w:r w:rsidR="0018564A">
              <w:rPr>
                <w:rFonts w:ascii="Gill Sans MT" w:hAnsi="Gill Sans MT" w:cs="Arial"/>
                <w:sz w:val="20"/>
                <w:szCs w:val="20"/>
              </w:rPr>
              <w:t>9</w:t>
            </w:r>
            <w:r w:rsidRPr="00073D42">
              <w:rPr>
                <w:rFonts w:ascii="Gill Sans MT" w:hAnsi="Gill Sans MT" w:cs="Arial"/>
                <w:sz w:val="20"/>
                <w:szCs w:val="20"/>
              </w:rPr>
              <w:t xml:space="preserve"> of CDM20</w:t>
            </w:r>
            <w:r w:rsidR="0018564A">
              <w:rPr>
                <w:rFonts w:ascii="Gill Sans MT" w:hAnsi="Gill Sans MT" w:cs="Arial"/>
                <w:sz w:val="20"/>
                <w:szCs w:val="20"/>
              </w:rPr>
              <w:t>15</w:t>
            </w:r>
            <w:r w:rsidRPr="00073D42">
              <w:rPr>
                <w:rFonts w:ascii="Gill Sans MT" w:hAnsi="Gill Sans MT" w:cs="Arial"/>
                <w:sz w:val="20"/>
                <w:szCs w:val="20"/>
              </w:rPr>
              <w:t>.</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608"/>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205AA7" w:rsidRPr="00073D42" w:rsidTr="00205AA7">
        <w:trPr>
          <w:trHeight w:val="1380"/>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C4-Q12</w:t>
            </w:r>
          </w:p>
        </w:tc>
        <w:tc>
          <w:tcPr>
            <w:tcW w:w="4678" w:type="dxa"/>
            <w:vMerge w:val="restart"/>
          </w:tcPr>
          <w:p w:rsidR="00205AA7" w:rsidRDefault="00205AA7" w:rsidP="004E2B6A">
            <w:pPr>
              <w:pStyle w:val="BodyText"/>
              <w:rPr>
                <w:rFonts w:ascii="Gill Sans MT" w:hAnsi="Gill Sans MT" w:cs="Arial"/>
                <w:b/>
                <w:sz w:val="20"/>
                <w:szCs w:val="20"/>
              </w:rPr>
            </w:pPr>
            <w:r w:rsidRPr="00073D42">
              <w:rPr>
                <w:rFonts w:ascii="Gill Sans MT" w:hAnsi="Gill Sans MT" w:cs="Arial"/>
                <w:b/>
                <w:sz w:val="20"/>
                <w:szCs w:val="20"/>
              </w:rPr>
              <w:t>Please demonstrate that you operate a process of risk assessment capable of supporting safe methods of work and reliable project delivery where necessary</w:t>
            </w:r>
          </w:p>
          <w:p w:rsidR="0018564A" w:rsidRPr="00073D42" w:rsidRDefault="0018564A" w:rsidP="004E2B6A">
            <w:pPr>
              <w:pStyle w:val="BodyText"/>
              <w:rPr>
                <w:rFonts w:ascii="Gill Sans MT" w:hAnsi="Gill Sans MT" w:cs="Arial"/>
                <w:b/>
                <w:sz w:val="20"/>
                <w:szCs w:val="20"/>
              </w:rPr>
            </w:pPr>
          </w:p>
          <w:p w:rsidR="00205AA7" w:rsidRPr="00073D42" w:rsidRDefault="00205AA7" w:rsidP="004E2B6A">
            <w:pPr>
              <w:pStyle w:val="BodyText"/>
              <w:rPr>
                <w:rFonts w:ascii="Gill Sans MT" w:hAnsi="Gill Sans MT" w:cs="Arial"/>
                <w:sz w:val="20"/>
                <w:szCs w:val="20"/>
              </w:rPr>
            </w:pPr>
            <w:r w:rsidRPr="00073D42">
              <w:rPr>
                <w:rFonts w:ascii="Gill Sans MT" w:hAnsi="Gill Sans MT" w:cs="Arial"/>
                <w:sz w:val="20"/>
                <w:szCs w:val="20"/>
              </w:rPr>
              <w:t>You should have procedures in place for carrying out risk assessments and for developing and implementing safe systems of work/method statements.</w:t>
            </w:r>
          </w:p>
          <w:p w:rsidR="00205AA7" w:rsidRPr="00073D42" w:rsidRDefault="00205AA7" w:rsidP="0018564A">
            <w:pPr>
              <w:pStyle w:val="BodyText"/>
              <w:rPr>
                <w:rFonts w:ascii="Gill Sans MT" w:hAnsi="Gill Sans MT" w:cs="Arial"/>
                <w:b/>
                <w:bCs/>
                <w:sz w:val="20"/>
                <w:szCs w:val="20"/>
              </w:rPr>
            </w:pPr>
            <w:r w:rsidRPr="00073D42">
              <w:rPr>
                <w:rFonts w:ascii="Gill Sans MT" w:hAnsi="Gill Sans MT" w:cs="Arial"/>
                <w:sz w:val="20"/>
                <w:szCs w:val="20"/>
              </w:rPr>
              <w:t>The identification of health issues is expected to feature prominently in this system.</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552"/>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205AA7" w:rsidRPr="00073D42" w:rsidTr="00205AA7">
        <w:trPr>
          <w:trHeight w:val="1148"/>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C4-Q13</w:t>
            </w:r>
          </w:p>
        </w:tc>
        <w:tc>
          <w:tcPr>
            <w:tcW w:w="4678" w:type="dxa"/>
            <w:vMerge w:val="restart"/>
          </w:tcPr>
          <w:p w:rsidR="00205AA7" w:rsidRPr="00073D42" w:rsidRDefault="00205AA7" w:rsidP="004E2B6A">
            <w:pPr>
              <w:pStyle w:val="BodyText"/>
              <w:rPr>
                <w:rFonts w:ascii="Gill Sans MT" w:hAnsi="Gill Sans MT" w:cs="Arial"/>
                <w:b/>
                <w:sz w:val="20"/>
                <w:szCs w:val="20"/>
              </w:rPr>
            </w:pPr>
            <w:r w:rsidRPr="00073D42">
              <w:rPr>
                <w:rFonts w:ascii="Gill Sans MT" w:hAnsi="Gill Sans MT" w:cs="Arial"/>
                <w:b/>
                <w:sz w:val="20"/>
                <w:szCs w:val="20"/>
              </w:rPr>
              <w:t xml:space="preserve">Please demonstrate that you have arrangements for </w:t>
            </w:r>
            <w:r w:rsidR="00BD05A5">
              <w:rPr>
                <w:rFonts w:ascii="Gill Sans MT" w:hAnsi="Gill Sans MT" w:cs="Arial"/>
                <w:b/>
                <w:sz w:val="20"/>
                <w:szCs w:val="20"/>
              </w:rPr>
              <w:t>cooperating</w:t>
            </w:r>
            <w:r w:rsidRPr="00073D42">
              <w:rPr>
                <w:rFonts w:ascii="Gill Sans MT" w:hAnsi="Gill Sans MT" w:cs="Arial"/>
                <w:b/>
                <w:sz w:val="20"/>
                <w:szCs w:val="20"/>
              </w:rPr>
              <w:t xml:space="preserve"> and </w:t>
            </w:r>
            <w:r w:rsidR="00BD05A5">
              <w:rPr>
                <w:rFonts w:ascii="Gill Sans MT" w:hAnsi="Gill Sans MT" w:cs="Arial"/>
                <w:b/>
                <w:sz w:val="20"/>
                <w:szCs w:val="20"/>
              </w:rPr>
              <w:t xml:space="preserve">coordinating </w:t>
            </w:r>
            <w:r w:rsidRPr="00073D42">
              <w:rPr>
                <w:rFonts w:ascii="Gill Sans MT" w:hAnsi="Gill Sans MT" w:cs="Arial"/>
                <w:b/>
                <w:sz w:val="20"/>
                <w:szCs w:val="20"/>
              </w:rPr>
              <w:t>your work with others (including other suppliers, notably contractors)</w:t>
            </w:r>
          </w:p>
          <w:p w:rsidR="00205AA7" w:rsidRPr="00073D42" w:rsidRDefault="00205AA7" w:rsidP="004E2B6A">
            <w:pPr>
              <w:pStyle w:val="BodyText"/>
              <w:rPr>
                <w:rFonts w:ascii="Gill Sans MT" w:hAnsi="Gill Sans MT" w:cs="Arial"/>
                <w:b/>
                <w:sz w:val="20"/>
                <w:szCs w:val="20"/>
              </w:rPr>
            </w:pPr>
          </w:p>
          <w:p w:rsidR="00205AA7" w:rsidRPr="00073D42" w:rsidRDefault="00205AA7" w:rsidP="004E2B6A">
            <w:pPr>
              <w:pStyle w:val="BodyText"/>
              <w:rPr>
                <w:rFonts w:ascii="Gill Sans MT" w:hAnsi="Gill Sans MT" w:cs="Arial"/>
                <w:sz w:val="20"/>
                <w:szCs w:val="20"/>
              </w:rPr>
            </w:pPr>
            <w:r w:rsidRPr="00073D42">
              <w:rPr>
                <w:rFonts w:ascii="Gill Sans MT" w:hAnsi="Gill Sans MT" w:cs="Arial"/>
                <w:sz w:val="20"/>
                <w:szCs w:val="20"/>
              </w:rPr>
              <w:t xml:space="preserve">You should be able to illustrate how </w:t>
            </w:r>
            <w:r w:rsidR="0065388C">
              <w:rPr>
                <w:rFonts w:ascii="Gill Sans MT" w:hAnsi="Gill Sans MT" w:cs="Arial"/>
                <w:sz w:val="20"/>
                <w:szCs w:val="20"/>
              </w:rPr>
              <w:t>cooperation</w:t>
            </w:r>
            <w:r w:rsidRPr="00073D42">
              <w:rPr>
                <w:rFonts w:ascii="Gill Sans MT" w:hAnsi="Gill Sans MT" w:cs="Arial"/>
                <w:sz w:val="20"/>
                <w:szCs w:val="20"/>
              </w:rPr>
              <w:t xml:space="preserve"> and </w:t>
            </w:r>
            <w:r w:rsidR="0065388C">
              <w:rPr>
                <w:rFonts w:ascii="Gill Sans MT" w:hAnsi="Gill Sans MT" w:cs="Arial"/>
                <w:sz w:val="20"/>
                <w:szCs w:val="20"/>
              </w:rPr>
              <w:t>coordination</w:t>
            </w:r>
            <w:r w:rsidRPr="00073D42">
              <w:rPr>
                <w:rFonts w:ascii="Gill Sans MT" w:hAnsi="Gill Sans MT" w:cs="Arial"/>
                <w:sz w:val="20"/>
                <w:szCs w:val="20"/>
              </w:rPr>
              <w:t xml:space="preserve"> of your work is achieved in practice, and how you involve the workforce in drawing up method statements/safe systems of work.</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626"/>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FB0F40" w:rsidRPr="00073D42" w:rsidTr="00FB0F40">
        <w:trPr>
          <w:trHeight w:val="923"/>
        </w:trPr>
        <w:tc>
          <w:tcPr>
            <w:tcW w:w="1242" w:type="dxa"/>
            <w:vMerge w:val="restart"/>
            <w:shd w:val="clear" w:color="auto" w:fill="ABA7C5"/>
          </w:tcPr>
          <w:p w:rsidR="00FB0F40" w:rsidRPr="00073D42" w:rsidRDefault="00FB0F40"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C4-Q14</w:t>
            </w:r>
          </w:p>
        </w:tc>
        <w:tc>
          <w:tcPr>
            <w:tcW w:w="4678" w:type="dxa"/>
            <w:vMerge w:val="restart"/>
          </w:tcPr>
          <w:p w:rsidR="00FB0F40" w:rsidRDefault="00FB0F40" w:rsidP="004E2B6A">
            <w:pPr>
              <w:pStyle w:val="BodyText"/>
              <w:rPr>
                <w:rFonts w:ascii="Gill Sans MT" w:hAnsi="Gill Sans MT" w:cs="Arial"/>
                <w:b/>
                <w:sz w:val="20"/>
                <w:szCs w:val="20"/>
              </w:rPr>
            </w:pPr>
            <w:r w:rsidRPr="00073D42">
              <w:rPr>
                <w:rFonts w:ascii="Gill Sans MT" w:hAnsi="Gill Sans MT" w:cs="Arial"/>
                <w:b/>
                <w:sz w:val="20"/>
                <w:szCs w:val="20"/>
              </w:rPr>
              <w:t>Please demonstrate that you have arrangements for ensuring that on-site welfare provision meets legal requirements and the needs/expectations of your employees</w:t>
            </w:r>
          </w:p>
          <w:p w:rsidR="00BD05A5" w:rsidRPr="00073D42" w:rsidRDefault="00BD05A5" w:rsidP="004E2B6A">
            <w:pPr>
              <w:pStyle w:val="BodyText"/>
              <w:rPr>
                <w:rFonts w:ascii="Gill Sans MT" w:hAnsi="Gill Sans MT" w:cs="Arial"/>
                <w:b/>
                <w:sz w:val="20"/>
                <w:szCs w:val="20"/>
              </w:rPr>
            </w:pPr>
          </w:p>
          <w:p w:rsidR="00FB0F40" w:rsidRPr="00073D42" w:rsidRDefault="00FB0F40" w:rsidP="00177CE4">
            <w:pPr>
              <w:pStyle w:val="BodyText"/>
              <w:rPr>
                <w:rFonts w:ascii="Gill Sans MT" w:hAnsi="Gill Sans MT" w:cs="Arial"/>
                <w:b/>
                <w:bCs/>
                <w:sz w:val="20"/>
                <w:szCs w:val="20"/>
              </w:rPr>
            </w:pPr>
            <w:r w:rsidRPr="00073D42">
              <w:rPr>
                <w:rFonts w:ascii="Gill Sans MT" w:hAnsi="Gill Sans MT" w:cs="Arial"/>
                <w:sz w:val="20"/>
                <w:szCs w:val="20"/>
              </w:rPr>
              <w:t>You should be able to demonstrate how you will ensure that appropriate welfare facilities will be place before people start work on site.</w:t>
            </w:r>
          </w:p>
        </w:tc>
        <w:tc>
          <w:tcPr>
            <w:tcW w:w="5103" w:type="dxa"/>
            <w:gridSpan w:val="3"/>
          </w:tcPr>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tc>
      </w:tr>
      <w:tr w:rsidR="00BD05A5" w:rsidRPr="00073D42" w:rsidTr="006E4499">
        <w:trPr>
          <w:trHeight w:val="647"/>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FB0F40" w:rsidRPr="00073D42" w:rsidTr="00FB0F40">
        <w:trPr>
          <w:trHeight w:val="1035"/>
        </w:trPr>
        <w:tc>
          <w:tcPr>
            <w:tcW w:w="1242" w:type="dxa"/>
            <w:vMerge w:val="restart"/>
            <w:shd w:val="clear" w:color="auto" w:fill="ABA7C5"/>
          </w:tcPr>
          <w:p w:rsidR="00FB0F40" w:rsidRPr="00073D42" w:rsidRDefault="00FB0F40"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C4-Q20</w:t>
            </w:r>
          </w:p>
          <w:p w:rsidR="00FB0F40" w:rsidRPr="00073D42" w:rsidRDefault="00FB0F40" w:rsidP="00177CE4">
            <w:pPr>
              <w:autoSpaceDE w:val="0"/>
              <w:autoSpaceDN w:val="0"/>
              <w:adjustRightInd w:val="0"/>
              <w:rPr>
                <w:rFonts w:ascii="Gill Sans MT" w:hAnsi="Gill Sans MT" w:cs="Arial"/>
                <w:b/>
                <w:color w:val="FFFFFF" w:themeColor="background1"/>
                <w:sz w:val="16"/>
                <w:szCs w:val="16"/>
              </w:rPr>
            </w:pPr>
            <w:r w:rsidRPr="00073D42">
              <w:rPr>
                <w:rFonts w:ascii="Gill Sans MT" w:hAnsi="Gill Sans MT" w:cs="Arial"/>
                <w:b/>
                <w:color w:val="FFFFFF" w:themeColor="background1"/>
                <w:sz w:val="16"/>
                <w:szCs w:val="16"/>
              </w:rPr>
              <w:t>CDM Coordinators</w:t>
            </w:r>
          </w:p>
        </w:tc>
        <w:tc>
          <w:tcPr>
            <w:tcW w:w="4678" w:type="dxa"/>
            <w:vMerge w:val="restart"/>
          </w:tcPr>
          <w:p w:rsidR="00FB0F40" w:rsidRDefault="00FB0F40" w:rsidP="004E2B6A">
            <w:pPr>
              <w:pStyle w:val="BodyText"/>
              <w:rPr>
                <w:rFonts w:ascii="Gill Sans MT" w:hAnsi="Gill Sans MT" w:cs="Arial"/>
                <w:b/>
                <w:sz w:val="20"/>
                <w:szCs w:val="20"/>
              </w:rPr>
            </w:pPr>
            <w:r w:rsidRPr="00073D42">
              <w:rPr>
                <w:rFonts w:ascii="Gill Sans MT" w:hAnsi="Gill Sans MT" w:cs="Arial"/>
                <w:b/>
                <w:sz w:val="20"/>
                <w:szCs w:val="20"/>
              </w:rPr>
              <w:t xml:space="preserve">Please demonstrate how you encourage </w:t>
            </w:r>
            <w:r w:rsidR="0065388C">
              <w:rPr>
                <w:rFonts w:ascii="Gill Sans MT" w:hAnsi="Gill Sans MT" w:cs="Arial"/>
                <w:b/>
                <w:sz w:val="20"/>
                <w:szCs w:val="20"/>
              </w:rPr>
              <w:t>cooperation</w:t>
            </w:r>
            <w:r w:rsidRPr="00073D42">
              <w:rPr>
                <w:rFonts w:ascii="Gill Sans MT" w:hAnsi="Gill Sans MT" w:cs="Arial"/>
                <w:b/>
                <w:sz w:val="20"/>
                <w:szCs w:val="20"/>
              </w:rPr>
              <w:t xml:space="preserve">, </w:t>
            </w:r>
            <w:r w:rsidR="0065388C">
              <w:rPr>
                <w:rFonts w:ascii="Gill Sans MT" w:hAnsi="Gill Sans MT" w:cs="Arial"/>
                <w:b/>
                <w:sz w:val="20"/>
                <w:szCs w:val="20"/>
              </w:rPr>
              <w:t>coordination</w:t>
            </w:r>
            <w:r w:rsidRPr="00073D42">
              <w:rPr>
                <w:rFonts w:ascii="Gill Sans MT" w:hAnsi="Gill Sans MT" w:cs="Arial"/>
                <w:b/>
                <w:sz w:val="20"/>
                <w:szCs w:val="20"/>
              </w:rPr>
              <w:t xml:space="preserve"> and communication between designers (and anyone else)</w:t>
            </w:r>
          </w:p>
          <w:p w:rsidR="0065388C" w:rsidRPr="0065388C" w:rsidRDefault="0065388C" w:rsidP="004E2B6A">
            <w:pPr>
              <w:pStyle w:val="BodyText"/>
              <w:rPr>
                <w:rFonts w:ascii="Gill Sans MT" w:hAnsi="Gill Sans MT" w:cs="Arial"/>
                <w:sz w:val="20"/>
                <w:szCs w:val="20"/>
              </w:rPr>
            </w:pPr>
          </w:p>
          <w:p w:rsidR="00FB0F40" w:rsidRPr="00073D42" w:rsidRDefault="00FB0F40" w:rsidP="0065388C">
            <w:pPr>
              <w:pStyle w:val="BodyText"/>
              <w:rPr>
                <w:rFonts w:ascii="Gill Sans MT" w:hAnsi="Gill Sans MT" w:cs="Arial"/>
                <w:b/>
                <w:bCs/>
                <w:sz w:val="20"/>
                <w:szCs w:val="20"/>
              </w:rPr>
            </w:pPr>
            <w:r w:rsidRPr="00073D42">
              <w:rPr>
                <w:rFonts w:ascii="Gill Sans MT" w:hAnsi="Gill Sans MT" w:cs="Arial"/>
                <w:sz w:val="20"/>
                <w:szCs w:val="20"/>
              </w:rPr>
              <w:t xml:space="preserve">You should be able to demonstrate how you go about encouraging </w:t>
            </w:r>
            <w:r w:rsidR="0065388C">
              <w:rPr>
                <w:rFonts w:ascii="Gill Sans MT" w:hAnsi="Gill Sans MT" w:cs="Arial"/>
                <w:sz w:val="20"/>
                <w:szCs w:val="20"/>
              </w:rPr>
              <w:t>cooperation</w:t>
            </w:r>
            <w:r w:rsidRPr="00073D42">
              <w:rPr>
                <w:rFonts w:ascii="Gill Sans MT" w:hAnsi="Gill Sans MT" w:cs="Arial"/>
                <w:sz w:val="20"/>
                <w:szCs w:val="20"/>
              </w:rPr>
              <w:t xml:space="preserve">, </w:t>
            </w:r>
            <w:r w:rsidR="0065388C">
              <w:rPr>
                <w:rFonts w:ascii="Gill Sans MT" w:hAnsi="Gill Sans MT" w:cs="Arial"/>
                <w:sz w:val="20"/>
                <w:szCs w:val="20"/>
              </w:rPr>
              <w:t>coordination</w:t>
            </w:r>
            <w:r w:rsidRPr="00073D42">
              <w:rPr>
                <w:rFonts w:ascii="Gill Sans MT" w:hAnsi="Gill Sans MT" w:cs="Arial"/>
                <w:sz w:val="20"/>
                <w:szCs w:val="20"/>
              </w:rPr>
              <w:t xml:space="preserve"> and communication between designers.</w:t>
            </w:r>
          </w:p>
        </w:tc>
        <w:tc>
          <w:tcPr>
            <w:tcW w:w="5103" w:type="dxa"/>
            <w:gridSpan w:val="3"/>
          </w:tcPr>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tc>
      </w:tr>
      <w:tr w:rsidR="00BD05A5" w:rsidRPr="00073D42" w:rsidTr="006E4499">
        <w:trPr>
          <w:trHeight w:val="637"/>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bl>
    <w:p w:rsidR="00761AB2" w:rsidRPr="00073D42" w:rsidRDefault="00761AB2">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242"/>
        <w:gridCol w:w="7938"/>
        <w:gridCol w:w="921"/>
        <w:gridCol w:w="922"/>
      </w:tblGrid>
      <w:tr w:rsidR="00177CE4" w:rsidRPr="00073D42" w:rsidTr="00177CE4">
        <w:tc>
          <w:tcPr>
            <w:tcW w:w="11023" w:type="dxa"/>
            <w:gridSpan w:val="4"/>
            <w:shd w:val="clear" w:color="auto" w:fill="auto"/>
          </w:tcPr>
          <w:p w:rsidR="00177CE4" w:rsidRPr="00073D42" w:rsidRDefault="00177CE4" w:rsidP="00177CE4">
            <w:pPr>
              <w:rPr>
                <w:rFonts w:ascii="Gill Sans MT" w:hAnsi="Gill Sans MT"/>
              </w:rPr>
            </w:pPr>
            <w:r w:rsidRPr="00073D42">
              <w:rPr>
                <w:rFonts w:ascii="Gill Sans MT" w:hAnsi="Gill Sans MT"/>
              </w:rPr>
              <w:t xml:space="preserve">Question Module 01: </w:t>
            </w:r>
            <w:r w:rsidRPr="00073D42">
              <w:rPr>
                <w:rFonts w:ascii="Gill Sans MT" w:hAnsi="Gill Sans MT"/>
                <w:b/>
              </w:rPr>
              <w:t>Equal opportunity and diversity policy and capability</w:t>
            </w:r>
          </w:p>
          <w:p w:rsidR="00177CE4" w:rsidRPr="00073D42" w:rsidRDefault="00177CE4" w:rsidP="00177CE4">
            <w:pPr>
              <w:rPr>
                <w:rFonts w:ascii="Gill Sans MT" w:hAnsi="Gill Sans MT"/>
                <w:i/>
              </w:rPr>
            </w:pPr>
            <w:r w:rsidRPr="00073D42">
              <w:rPr>
                <w:rFonts w:ascii="Gill Sans MT" w:hAnsi="Gill Sans MT"/>
                <w:i/>
              </w:rPr>
              <w:t>You must provide all the information in this section.</w:t>
            </w:r>
          </w:p>
          <w:p w:rsidR="00177CE4" w:rsidRPr="00073D42" w:rsidRDefault="006E4499" w:rsidP="006E4499">
            <w:pPr>
              <w:rPr>
                <w:rFonts w:ascii="Gill Sans MT" w:hAnsi="Gill Sans MT"/>
              </w:rPr>
            </w:pPr>
            <w:r w:rsidRPr="00073D42">
              <w:rPr>
                <w:rFonts w:ascii="Gill Sans MT" w:hAnsi="Gill Sans MT"/>
                <w:i/>
              </w:rPr>
              <w:t xml:space="preserve">Scoring: </w:t>
            </w:r>
            <w:r w:rsidR="00C32F7B" w:rsidRPr="00073D42">
              <w:rPr>
                <w:rFonts w:ascii="Gill Sans MT" w:hAnsi="Gill Sans MT"/>
                <w:i/>
              </w:rPr>
              <w:t>INFORMATION ONLY</w:t>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w:t>
            </w:r>
          </w:p>
        </w:tc>
        <w:tc>
          <w:tcPr>
            <w:tcW w:w="7938" w:type="dxa"/>
          </w:tcPr>
          <w:p w:rsidR="00BD05A5" w:rsidRPr="00073D42" w:rsidRDefault="00BD05A5" w:rsidP="00C03746">
            <w:pPr>
              <w:pStyle w:val="BodyText"/>
              <w:rPr>
                <w:rFonts w:ascii="Gill Sans MT" w:hAnsi="Gill Sans MT" w:cs="Arial"/>
                <w:sz w:val="20"/>
                <w:szCs w:val="20"/>
              </w:rPr>
            </w:pPr>
            <w:r w:rsidRPr="00073D42">
              <w:rPr>
                <w:rFonts w:ascii="Gill Sans MT" w:hAnsi="Gill Sans MT" w:cs="Arial"/>
                <w:sz w:val="20"/>
                <w:szCs w:val="20"/>
              </w:rPr>
              <w:t>As an employer, do you meet the requirements of the positive equality duties in relation to the Equalities Act 2010?</w:t>
            </w:r>
          </w:p>
          <w:p w:rsidR="00BD05A5" w:rsidRPr="00073D42" w:rsidRDefault="00BD05A5" w:rsidP="00C03746">
            <w:pPr>
              <w:pStyle w:val="BodyText"/>
              <w:rPr>
                <w:rFonts w:ascii="Gill Sans MT" w:hAnsi="Gill Sans MT" w:cs="Arial"/>
                <w:sz w:val="20"/>
                <w:szCs w:val="20"/>
              </w:rPr>
            </w:pPr>
            <w:r w:rsidRPr="00073D42">
              <w:rPr>
                <w:rFonts w:ascii="Gill Sans MT" w:hAnsi="Gill Sans MT" w:cs="Arial"/>
                <w:sz w:val="20"/>
                <w:szCs w:val="20"/>
              </w:rPr>
              <w:t>Applies to both public and private procurement.</w:t>
            </w:r>
          </w:p>
          <w:p w:rsidR="00BD05A5" w:rsidRPr="00073D42" w:rsidRDefault="00BD05A5" w:rsidP="00C03746">
            <w:pPr>
              <w:pStyle w:val="BodyText"/>
              <w:rPr>
                <w:rFonts w:ascii="Gill Sans MT" w:hAnsi="Gill Sans MT" w:cs="Arial"/>
                <w:sz w:val="20"/>
                <w:szCs w:val="20"/>
              </w:rPr>
            </w:pPr>
          </w:p>
          <w:p w:rsidR="00BD05A5" w:rsidRPr="00073D42" w:rsidRDefault="00BD05A5" w:rsidP="00C03746">
            <w:pPr>
              <w:pStyle w:val="BodyText"/>
              <w:rPr>
                <w:rFonts w:ascii="Gill Sans MT" w:hAnsi="Gill Sans MT" w:cs="Arial"/>
                <w:b/>
                <w:bCs/>
                <w:sz w:val="20"/>
                <w:szCs w:val="20"/>
              </w:rPr>
            </w:pPr>
            <w:r w:rsidRPr="00073D42">
              <w:rPr>
                <w:rFonts w:ascii="Gill Sans MT" w:hAnsi="Gill Sans MT" w:cs="Arial"/>
                <w:b/>
                <w:sz w:val="20"/>
                <w:szCs w:val="20"/>
              </w:rPr>
              <w:t>Please provide copies of</w:t>
            </w:r>
            <w:r>
              <w:rPr>
                <w:rFonts w:ascii="Gill Sans MT" w:hAnsi="Gill Sans MT" w:cs="Arial"/>
                <w:b/>
                <w:sz w:val="20"/>
                <w:szCs w:val="20"/>
              </w:rPr>
              <w:t>:</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C32F7B">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O1-Q1-1</w:t>
            </w:r>
          </w:p>
        </w:tc>
        <w:tc>
          <w:tcPr>
            <w:tcW w:w="7938" w:type="dxa"/>
          </w:tcPr>
          <w:p w:rsidR="00BD05A5" w:rsidRPr="00073D42" w:rsidRDefault="00BD05A5" w:rsidP="00C32F7B">
            <w:pPr>
              <w:pStyle w:val="BodyText"/>
              <w:rPr>
                <w:rFonts w:ascii="Gill Sans MT" w:hAnsi="Gill Sans MT" w:cs="Arial"/>
                <w:sz w:val="20"/>
                <w:szCs w:val="20"/>
              </w:rPr>
            </w:pPr>
            <w:r w:rsidRPr="00073D42">
              <w:rPr>
                <w:rFonts w:ascii="Gill Sans MT" w:hAnsi="Gill Sans MT" w:cs="Arial"/>
                <w:sz w:val="20"/>
                <w:szCs w:val="20"/>
              </w:rPr>
              <w:t>Relevant instructions or written statement/evidence of relevant actions</w:t>
            </w:r>
          </w:p>
          <w:p w:rsidR="00BD05A5" w:rsidRPr="00073D42" w:rsidRDefault="00BD05A5" w:rsidP="00C32F7B">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3F563D">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O1-Q1-2</w:t>
            </w:r>
          </w:p>
        </w:tc>
        <w:tc>
          <w:tcPr>
            <w:tcW w:w="7938" w:type="dxa"/>
          </w:tcPr>
          <w:p w:rsidR="00BD05A5" w:rsidRPr="00073D42" w:rsidRDefault="00BD05A5" w:rsidP="003F563D">
            <w:pPr>
              <w:pStyle w:val="BodyText"/>
              <w:rPr>
                <w:rFonts w:ascii="Gill Sans MT" w:hAnsi="Gill Sans MT" w:cs="Arial"/>
                <w:sz w:val="20"/>
                <w:szCs w:val="20"/>
              </w:rPr>
            </w:pPr>
            <w:r w:rsidRPr="00073D42">
              <w:rPr>
                <w:rFonts w:ascii="Gill Sans MT" w:hAnsi="Gill Sans MT" w:cs="Arial"/>
                <w:sz w:val="20"/>
                <w:szCs w:val="20"/>
              </w:rPr>
              <w:t>Relevant guidance or written statement/evidence of relevant actions</w:t>
            </w:r>
          </w:p>
          <w:p w:rsidR="00BD05A5" w:rsidRPr="00073D42" w:rsidRDefault="00BD05A5" w:rsidP="003F563D">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5F51FC">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O1-Q1-3</w:t>
            </w:r>
          </w:p>
        </w:tc>
        <w:tc>
          <w:tcPr>
            <w:tcW w:w="7938" w:type="dxa"/>
          </w:tcPr>
          <w:p w:rsidR="00BD05A5" w:rsidRPr="00073D42" w:rsidRDefault="00BD05A5" w:rsidP="00411254">
            <w:pPr>
              <w:pStyle w:val="BodyText"/>
              <w:rPr>
                <w:rFonts w:ascii="Gill Sans MT" w:hAnsi="Gill Sans MT" w:cs="Arial"/>
                <w:sz w:val="20"/>
                <w:szCs w:val="20"/>
              </w:rPr>
            </w:pPr>
            <w:r w:rsidRPr="00073D42">
              <w:rPr>
                <w:rFonts w:ascii="Gill Sans MT" w:hAnsi="Gill Sans MT" w:cs="Arial"/>
                <w:sz w:val="20"/>
                <w:szCs w:val="20"/>
              </w:rPr>
              <w:t>Relevant policies/literature or written statement/evidence of relevant actions</w:t>
            </w:r>
          </w:p>
          <w:p w:rsidR="00BD05A5" w:rsidRPr="00073D42" w:rsidRDefault="00BD05A5" w:rsidP="00411254">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5F51FC">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O1-Q1-4</w:t>
            </w:r>
          </w:p>
        </w:tc>
        <w:tc>
          <w:tcPr>
            <w:tcW w:w="7938" w:type="dxa"/>
          </w:tcPr>
          <w:p w:rsidR="00BD05A5" w:rsidRPr="00073D42" w:rsidRDefault="00BD05A5" w:rsidP="00411254">
            <w:pPr>
              <w:pStyle w:val="BodyText"/>
              <w:rPr>
                <w:rFonts w:ascii="Gill Sans MT" w:hAnsi="Gill Sans MT" w:cs="Arial"/>
                <w:sz w:val="20"/>
                <w:szCs w:val="20"/>
              </w:rPr>
            </w:pPr>
            <w:r w:rsidRPr="00073D42">
              <w:rPr>
                <w:rFonts w:ascii="Gill Sans MT" w:hAnsi="Gill Sans MT" w:cs="Arial"/>
                <w:sz w:val="20"/>
                <w:szCs w:val="20"/>
              </w:rPr>
              <w:t>Evidence of where you believe these policies have made a difference</w:t>
            </w:r>
          </w:p>
          <w:p w:rsidR="00BD05A5" w:rsidRPr="00073D42" w:rsidRDefault="00BD05A5" w:rsidP="00411254">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3F563D">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O1-Q2</w:t>
            </w:r>
          </w:p>
        </w:tc>
        <w:tc>
          <w:tcPr>
            <w:tcW w:w="7938" w:type="dxa"/>
          </w:tcPr>
          <w:p w:rsidR="00BD05A5" w:rsidRPr="00073D42" w:rsidRDefault="00BD05A5" w:rsidP="003F563D">
            <w:pPr>
              <w:pStyle w:val="BodyText"/>
              <w:rPr>
                <w:rFonts w:ascii="Gill Sans MT" w:hAnsi="Gill Sans MT" w:cs="Arial"/>
                <w:sz w:val="20"/>
                <w:szCs w:val="20"/>
              </w:rPr>
            </w:pPr>
            <w:r w:rsidRPr="00073D42">
              <w:rPr>
                <w:rFonts w:ascii="Gill Sans MT" w:hAnsi="Gill Sans MT" w:cs="Arial"/>
                <w:sz w:val="20"/>
                <w:szCs w:val="20"/>
              </w:rPr>
              <w:t>Is it your policy as an employer to comply with anti-discrimination legislation, and to treat all people fairly and equally so that no one group of people is treated less favourably than others?</w:t>
            </w:r>
          </w:p>
          <w:p w:rsidR="00BD05A5" w:rsidRPr="00073D42" w:rsidRDefault="00BD05A5" w:rsidP="003F563D">
            <w:pPr>
              <w:pStyle w:val="BodyText"/>
              <w:rPr>
                <w:rFonts w:ascii="Gill Sans MT" w:hAnsi="Gill Sans MT" w:cs="Arial"/>
                <w:bCs/>
                <w:sz w:val="20"/>
                <w:szCs w:val="20"/>
              </w:rPr>
            </w:pP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5F51FC">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O1-Q3</w:t>
            </w:r>
          </w:p>
        </w:tc>
        <w:tc>
          <w:tcPr>
            <w:tcW w:w="7938" w:type="dxa"/>
          </w:tcPr>
          <w:p w:rsidR="00BD05A5" w:rsidRPr="00073D42" w:rsidRDefault="00BD05A5" w:rsidP="00411254">
            <w:pPr>
              <w:pStyle w:val="BodyText"/>
              <w:rPr>
                <w:rFonts w:ascii="Gill Sans MT" w:hAnsi="Gill Sans MT" w:cs="Arial"/>
                <w:sz w:val="20"/>
                <w:szCs w:val="20"/>
              </w:rPr>
            </w:pPr>
            <w:r w:rsidRPr="00073D42">
              <w:rPr>
                <w:rFonts w:ascii="Gill Sans MT" w:hAnsi="Gill Sans MT" w:cs="Arial"/>
                <w:sz w:val="20"/>
                <w:szCs w:val="20"/>
              </w:rPr>
              <w:t>In the last three years has any finding of unlawful discrimination been made against your organisation by any court or industrial or employment tribunal or equivalent body?</w:t>
            </w:r>
          </w:p>
          <w:p w:rsidR="00BD05A5" w:rsidRPr="00073D42" w:rsidRDefault="00BD05A5" w:rsidP="0065388C">
            <w:pPr>
              <w:pStyle w:val="BodyText"/>
              <w:rPr>
                <w:rFonts w:ascii="Gill Sans MT" w:hAnsi="Gill Sans MT" w:cs="Arial"/>
                <w:bCs/>
                <w:sz w:val="20"/>
                <w:szCs w:val="20"/>
              </w:rPr>
            </w:pPr>
            <w:r w:rsidRPr="00073D42">
              <w:rPr>
                <w:rFonts w:ascii="Gill Sans MT" w:hAnsi="Gill Sans MT" w:cs="Arial"/>
                <w:i/>
                <w:sz w:val="20"/>
                <w:szCs w:val="20"/>
              </w:rPr>
              <w:t>If ‘yes’, please provide details.</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O1-Q4</w:t>
            </w:r>
          </w:p>
        </w:tc>
        <w:tc>
          <w:tcPr>
            <w:tcW w:w="7938" w:type="dxa"/>
            <w:vAlign w:val="center"/>
          </w:tcPr>
          <w:p w:rsidR="00BD05A5" w:rsidRPr="00073D42" w:rsidRDefault="00BD05A5" w:rsidP="003F563D">
            <w:pPr>
              <w:pStyle w:val="BodyText"/>
              <w:rPr>
                <w:rFonts w:ascii="Gill Sans MT" w:hAnsi="Gill Sans MT" w:cs="Arial"/>
                <w:sz w:val="20"/>
                <w:szCs w:val="20"/>
              </w:rPr>
            </w:pPr>
            <w:r w:rsidRPr="00073D42">
              <w:rPr>
                <w:rFonts w:ascii="Gill Sans MT" w:hAnsi="Gill Sans MT" w:cs="Arial"/>
                <w:sz w:val="20"/>
                <w:szCs w:val="20"/>
              </w:rPr>
              <w:t>In the last three years has your organization been the subject to a compliance action by the Equality and Human Rights Commission or an equivalent body on grounds of alleged unlawful discrimination?</w:t>
            </w:r>
          </w:p>
          <w:p w:rsidR="00BD05A5" w:rsidRPr="00073D42" w:rsidRDefault="00BD05A5" w:rsidP="0065388C">
            <w:pPr>
              <w:pStyle w:val="BodyText"/>
              <w:rPr>
                <w:rFonts w:ascii="Gill Sans MT" w:hAnsi="Gill Sans MT" w:cs="Arial"/>
                <w:sz w:val="20"/>
                <w:szCs w:val="20"/>
              </w:rPr>
            </w:pPr>
            <w:r w:rsidRPr="00073D42">
              <w:rPr>
                <w:rFonts w:ascii="Gill Sans MT" w:hAnsi="Gill Sans MT" w:cs="Arial"/>
                <w:i/>
                <w:sz w:val="20"/>
                <w:szCs w:val="20"/>
              </w:rPr>
              <w:t>If ‘yes’, please provide details.</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O1-Q5</w:t>
            </w:r>
          </w:p>
        </w:tc>
        <w:tc>
          <w:tcPr>
            <w:tcW w:w="7938" w:type="dxa"/>
          </w:tcPr>
          <w:p w:rsidR="00BD05A5" w:rsidRPr="00073D42" w:rsidRDefault="00BD05A5" w:rsidP="00411254">
            <w:pPr>
              <w:pStyle w:val="BodyText"/>
              <w:rPr>
                <w:rFonts w:ascii="Gill Sans MT" w:hAnsi="Gill Sans MT" w:cs="Arial"/>
                <w:bCs/>
                <w:sz w:val="20"/>
                <w:szCs w:val="20"/>
              </w:rPr>
            </w:pPr>
            <w:r w:rsidRPr="00073D42">
              <w:rPr>
                <w:rFonts w:ascii="Gill Sans MT" w:hAnsi="Gill Sans MT" w:cs="Arial"/>
                <w:bCs/>
                <w:sz w:val="20"/>
                <w:szCs w:val="20"/>
              </w:rPr>
              <w:t>If the answer to Q3 and/or Q4 is ‘yes’, what steps did your organisation take as a result of that finding or investigation?</w:t>
            </w:r>
          </w:p>
          <w:p w:rsidR="00BD05A5" w:rsidRPr="00073D42" w:rsidRDefault="00BD05A5" w:rsidP="0065388C">
            <w:pPr>
              <w:pStyle w:val="BodyText"/>
              <w:rPr>
                <w:rFonts w:ascii="Gill Sans MT" w:hAnsi="Gill Sans MT" w:cs="Arial"/>
                <w:b/>
                <w:bCs/>
                <w:sz w:val="20"/>
                <w:szCs w:val="20"/>
              </w:rPr>
            </w:pPr>
            <w:r w:rsidRPr="00073D42">
              <w:rPr>
                <w:rFonts w:ascii="Gill Sans MT" w:hAnsi="Gill Sans MT" w:cs="Arial"/>
                <w:bCs/>
                <w:i/>
                <w:sz w:val="20"/>
                <w:szCs w:val="20"/>
              </w:rPr>
              <w:t>Please provide evidence/details of remedial action.</w:t>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O1-Q6</w:t>
            </w:r>
          </w:p>
        </w:tc>
        <w:tc>
          <w:tcPr>
            <w:tcW w:w="7938" w:type="dxa"/>
          </w:tcPr>
          <w:p w:rsidR="00BD05A5" w:rsidRPr="00073D42" w:rsidRDefault="00BD05A5" w:rsidP="00411254">
            <w:pPr>
              <w:pStyle w:val="BodyText"/>
              <w:rPr>
                <w:rFonts w:ascii="Gill Sans MT" w:hAnsi="Gill Sans MT" w:cs="Arial"/>
                <w:bCs/>
                <w:sz w:val="20"/>
                <w:szCs w:val="20"/>
              </w:rPr>
            </w:pPr>
            <w:r w:rsidRPr="00073D42">
              <w:rPr>
                <w:rFonts w:ascii="Gill Sans MT" w:hAnsi="Gill Sans MT" w:cs="Arial"/>
                <w:bCs/>
                <w:sz w:val="20"/>
                <w:szCs w:val="20"/>
              </w:rPr>
              <w:t>What does your organisation do to ensure that equality and diversity is embedded within your organisation?</w:t>
            </w:r>
          </w:p>
          <w:p w:rsidR="00BD05A5" w:rsidRPr="00073D42" w:rsidRDefault="00BD05A5" w:rsidP="0065388C">
            <w:pPr>
              <w:pStyle w:val="BodyText"/>
              <w:rPr>
                <w:rFonts w:ascii="Gill Sans MT" w:hAnsi="Gill Sans MT" w:cs="Arial"/>
                <w:b/>
                <w:bCs/>
                <w:sz w:val="20"/>
                <w:szCs w:val="20"/>
              </w:rPr>
            </w:pPr>
            <w:r w:rsidRPr="00073D42">
              <w:rPr>
                <w:rFonts w:ascii="Gill Sans MT" w:hAnsi="Gill Sans MT" w:cs="Arial"/>
                <w:bCs/>
                <w:i/>
                <w:sz w:val="20"/>
                <w:szCs w:val="20"/>
              </w:rPr>
              <w:t>Are you enclosing copies of any relevant policies or written statement/evidence of relevant actions?</w:t>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w:t>
            </w:r>
          </w:p>
        </w:tc>
        <w:tc>
          <w:tcPr>
            <w:tcW w:w="7938" w:type="dxa"/>
          </w:tcPr>
          <w:p w:rsidR="00BD05A5" w:rsidRPr="00073D42" w:rsidRDefault="00BD05A5" w:rsidP="00411254">
            <w:pPr>
              <w:pStyle w:val="BodyText"/>
              <w:rPr>
                <w:rFonts w:ascii="Gill Sans MT" w:hAnsi="Gill Sans MT" w:cs="Arial"/>
                <w:bCs/>
                <w:sz w:val="20"/>
                <w:szCs w:val="20"/>
              </w:rPr>
            </w:pPr>
            <w:r w:rsidRPr="00073D42">
              <w:rPr>
                <w:rFonts w:ascii="Gill Sans MT" w:hAnsi="Gill Sans MT" w:cs="Arial"/>
                <w:sz w:val="20"/>
                <w:szCs w:val="20"/>
              </w:rPr>
              <w:t>Do you actively promote good practice in terms of eliminating discrimination in all forms through:</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O1-Q7-1</w:t>
            </w:r>
          </w:p>
        </w:tc>
        <w:tc>
          <w:tcPr>
            <w:tcW w:w="7938" w:type="dxa"/>
          </w:tcPr>
          <w:p w:rsidR="00BD05A5" w:rsidRPr="00073D42" w:rsidRDefault="00BD05A5" w:rsidP="003F563D">
            <w:pPr>
              <w:pStyle w:val="BodyText"/>
              <w:ind w:left="743" w:hanging="743"/>
              <w:rPr>
                <w:rFonts w:ascii="Gill Sans MT" w:hAnsi="Gill Sans MT" w:cs="Arial"/>
                <w:bCs/>
                <w:sz w:val="20"/>
                <w:szCs w:val="20"/>
              </w:rPr>
            </w:pPr>
            <w:r w:rsidRPr="00073D42">
              <w:rPr>
                <w:rFonts w:ascii="Gill Sans MT" w:hAnsi="Gill Sans MT" w:cs="Arial"/>
                <w:bCs/>
                <w:sz w:val="20"/>
                <w:szCs w:val="20"/>
              </w:rPr>
              <w:t>Guidance to your employees/suppliers concerned with recruitment, training and promotion?</w:t>
            </w:r>
          </w:p>
          <w:p w:rsidR="00BD05A5" w:rsidRPr="00073D42" w:rsidRDefault="00BD05A5" w:rsidP="003F563D">
            <w:pPr>
              <w:pStyle w:val="BodyText"/>
              <w:ind w:left="743" w:hanging="743"/>
              <w:rPr>
                <w:rFonts w:ascii="Gill Sans MT" w:hAnsi="Gill Sans MT" w:cs="Arial"/>
                <w:b/>
                <w:bCs/>
                <w:sz w:val="20"/>
                <w:szCs w:val="20"/>
              </w:rPr>
            </w:pPr>
            <w:r w:rsidRPr="00073D42">
              <w:rPr>
                <w:rFonts w:ascii="Gill Sans MT" w:hAnsi="Gill Sans MT" w:cs="Arial"/>
                <w:bCs/>
                <w:i/>
                <w:sz w:val="20"/>
                <w:szCs w:val="20"/>
              </w:rPr>
              <w:t>Please provide copies of any relevant instructions or a statement/evidence of relevant actions.</w:t>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O1-Q7-2</w:t>
            </w:r>
          </w:p>
        </w:tc>
        <w:tc>
          <w:tcPr>
            <w:tcW w:w="7938" w:type="dxa"/>
          </w:tcPr>
          <w:p w:rsidR="00BD05A5" w:rsidRPr="00073D42" w:rsidRDefault="00BD05A5" w:rsidP="0065388C">
            <w:pPr>
              <w:pStyle w:val="BodyText"/>
              <w:ind w:left="34"/>
              <w:rPr>
                <w:rFonts w:ascii="Gill Sans MT" w:hAnsi="Gill Sans MT" w:cs="Arial"/>
                <w:bCs/>
                <w:sz w:val="20"/>
                <w:szCs w:val="20"/>
              </w:rPr>
            </w:pPr>
            <w:r w:rsidRPr="00073D42">
              <w:rPr>
                <w:rFonts w:ascii="Gill Sans MT" w:hAnsi="Gill Sans MT" w:cs="Arial"/>
                <w:sz w:val="20"/>
                <w:szCs w:val="20"/>
              </w:rPr>
              <w:t>Making guidance or policy documents concerning how the organization embeds equality and diversity available to employees/sub-contractors, recognised trade unions or other representative groups of employees?</w:t>
            </w:r>
            <w:r w:rsidRPr="00073D42">
              <w:rPr>
                <w:rFonts w:ascii="Gill Sans MT" w:hAnsi="Gill Sans MT" w:cs="Arial"/>
                <w:bCs/>
                <w:sz w:val="20"/>
                <w:szCs w:val="20"/>
              </w:rPr>
              <w:tab/>
            </w:r>
          </w:p>
          <w:p w:rsidR="00BD05A5" w:rsidRPr="00073D42" w:rsidRDefault="00BD05A5" w:rsidP="0065388C">
            <w:pPr>
              <w:pStyle w:val="BodyText"/>
              <w:ind w:left="34"/>
              <w:rPr>
                <w:rFonts w:ascii="Gill Sans MT" w:hAnsi="Gill Sans MT" w:cs="Arial"/>
                <w:b/>
                <w:sz w:val="20"/>
                <w:szCs w:val="20"/>
              </w:rPr>
            </w:pPr>
            <w:r w:rsidRPr="00073D42">
              <w:rPr>
                <w:rFonts w:ascii="Gill Sans MT" w:hAnsi="Gill Sans MT" w:cs="Arial"/>
                <w:i/>
                <w:sz w:val="20"/>
                <w:szCs w:val="20"/>
              </w:rPr>
              <w:t>Please provide copies of any relevant policies/literature or written statement/evidence of relevant actions</w:t>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sz w:val="20"/>
                <w:szCs w:val="20"/>
              </w:rPr>
              <w:t>Enclosed?</w:t>
            </w:r>
          </w:p>
          <w:p w:rsidR="00BD05A5" w:rsidRPr="00073D42" w:rsidRDefault="00BD05A5" w:rsidP="0065388C">
            <w:pPr>
              <w:pStyle w:val="BodyText"/>
              <w:ind w:left="34"/>
              <w:rPr>
                <w:rFonts w:ascii="Gill Sans MT" w:hAnsi="Gill Sans MT" w:cs="Arial"/>
                <w:bCs/>
                <w:sz w:val="20"/>
                <w:szCs w:val="20"/>
              </w:rPr>
            </w:pP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O1-Q7-3</w:t>
            </w:r>
          </w:p>
        </w:tc>
        <w:tc>
          <w:tcPr>
            <w:tcW w:w="7938" w:type="dxa"/>
          </w:tcPr>
          <w:p w:rsidR="00BD05A5" w:rsidRPr="00073D42" w:rsidRDefault="00BD05A5" w:rsidP="0065388C">
            <w:pPr>
              <w:pStyle w:val="BodyText"/>
              <w:ind w:left="34"/>
              <w:rPr>
                <w:rFonts w:ascii="Gill Sans MT" w:hAnsi="Gill Sans MT" w:cs="Arial"/>
                <w:bCs/>
                <w:sz w:val="20"/>
                <w:szCs w:val="20"/>
              </w:rPr>
            </w:pPr>
            <w:r w:rsidRPr="00073D42">
              <w:rPr>
                <w:rFonts w:ascii="Gill Sans MT" w:hAnsi="Gill Sans MT" w:cs="Arial"/>
                <w:bCs/>
                <w:sz w:val="20"/>
                <w:szCs w:val="20"/>
              </w:rPr>
              <w:t>Appropriate recruitment advertisements or other literature.</w:t>
            </w:r>
          </w:p>
          <w:p w:rsidR="00BD05A5" w:rsidRPr="00073D42" w:rsidRDefault="00BD05A5" w:rsidP="0065388C">
            <w:pPr>
              <w:pStyle w:val="BodyText"/>
              <w:ind w:left="34"/>
              <w:rPr>
                <w:rFonts w:ascii="Gill Sans MT" w:hAnsi="Gill Sans MT" w:cs="Arial"/>
                <w:bCs/>
                <w:sz w:val="20"/>
                <w:szCs w:val="20"/>
              </w:rPr>
            </w:pPr>
          </w:p>
          <w:p w:rsidR="00BD05A5" w:rsidRPr="00073D42" w:rsidRDefault="00BD05A5" w:rsidP="0065388C">
            <w:pPr>
              <w:pStyle w:val="BodyText"/>
              <w:ind w:left="34"/>
              <w:rPr>
                <w:rFonts w:ascii="Gill Sans MT" w:hAnsi="Gill Sans MT" w:cs="Arial"/>
                <w:b/>
                <w:bCs/>
                <w:sz w:val="20"/>
                <w:szCs w:val="20"/>
              </w:rPr>
            </w:pPr>
            <w:r w:rsidRPr="00073D42">
              <w:rPr>
                <w:rFonts w:ascii="Gill Sans MT" w:hAnsi="Gill Sans MT" w:cs="Arial"/>
                <w:bCs/>
                <w:i/>
                <w:sz w:val="20"/>
                <w:szCs w:val="20"/>
              </w:rPr>
              <w:t>Please provide copies of any relevant policies/literature or written statement/evidence of relevant actions.</w:t>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bl>
    <w:p w:rsidR="00B679DF" w:rsidRPr="00073D42" w:rsidRDefault="00B679DF">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242"/>
        <w:gridCol w:w="7938"/>
        <w:gridCol w:w="921"/>
        <w:gridCol w:w="922"/>
      </w:tblGrid>
      <w:tr w:rsidR="00AB7A50" w:rsidRPr="00073D42" w:rsidTr="00C07A85">
        <w:tc>
          <w:tcPr>
            <w:tcW w:w="11023" w:type="dxa"/>
            <w:gridSpan w:val="4"/>
            <w:shd w:val="clear" w:color="auto" w:fill="auto"/>
          </w:tcPr>
          <w:p w:rsidR="00AB7A50" w:rsidRPr="00073D42" w:rsidRDefault="00AB7A50" w:rsidP="00C07A85">
            <w:pPr>
              <w:rPr>
                <w:rFonts w:ascii="Gill Sans MT" w:hAnsi="Gill Sans MT"/>
              </w:rPr>
            </w:pPr>
            <w:r w:rsidRPr="00073D42">
              <w:rPr>
                <w:rFonts w:ascii="Gill Sans MT" w:hAnsi="Gill Sans MT"/>
              </w:rPr>
              <w:t xml:space="preserve">Question Module 02: </w:t>
            </w:r>
            <w:r w:rsidRPr="00073D42">
              <w:rPr>
                <w:rFonts w:ascii="Gill Sans MT" w:hAnsi="Gill Sans MT"/>
                <w:b/>
              </w:rPr>
              <w:t>Environmental management policy and capability</w:t>
            </w:r>
          </w:p>
          <w:p w:rsidR="00AB7A50" w:rsidRPr="00073D42" w:rsidRDefault="00AB7A50" w:rsidP="0065388C">
            <w:pPr>
              <w:rPr>
                <w:rFonts w:ascii="Gill Sans MT" w:hAnsi="Gill Sans MT"/>
              </w:rPr>
            </w:pPr>
            <w:r w:rsidRPr="00073D42">
              <w:rPr>
                <w:rFonts w:ascii="Gill Sans MT" w:hAnsi="Gill Sans MT"/>
                <w:i/>
              </w:rPr>
              <w:t>You must provide all the information in this section.</w:t>
            </w:r>
            <w:r w:rsidR="0065388C">
              <w:rPr>
                <w:rFonts w:ascii="Gill Sans MT" w:hAnsi="Gill Sans MT"/>
                <w:i/>
              </w:rPr>
              <w:t xml:space="preserve"> (</w:t>
            </w:r>
            <w:r w:rsidR="0065388C" w:rsidRPr="00073D42">
              <w:rPr>
                <w:rFonts w:ascii="Gill Sans MT" w:hAnsi="Gill Sans MT"/>
                <w:i/>
              </w:rPr>
              <w:t>Scoring: INFORMATION ONLY</w:t>
            </w:r>
            <w:r w:rsidR="0065388C">
              <w:rPr>
                <w:rFonts w:ascii="Gill Sans MT" w:hAnsi="Gill Sans MT"/>
                <w:i/>
              </w:rPr>
              <w:t>)</w:t>
            </w:r>
          </w:p>
        </w:tc>
      </w:tr>
      <w:tr w:rsidR="0065388C" w:rsidRPr="00073D42" w:rsidTr="00AB7A50">
        <w:tc>
          <w:tcPr>
            <w:tcW w:w="1242" w:type="dxa"/>
            <w:vMerge w:val="restart"/>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O2-Q1</w:t>
            </w:r>
          </w:p>
        </w:tc>
        <w:tc>
          <w:tcPr>
            <w:tcW w:w="9781" w:type="dxa"/>
            <w:gridSpan w:val="3"/>
          </w:tcPr>
          <w:p w:rsidR="0065388C" w:rsidRPr="00073D42" w:rsidRDefault="0065388C" w:rsidP="0065388C">
            <w:pPr>
              <w:rPr>
                <w:rFonts w:ascii="Gill Sans MT" w:hAnsi="Gill Sans MT"/>
              </w:rPr>
            </w:pPr>
            <w:r w:rsidRPr="00073D42">
              <w:rPr>
                <w:rFonts w:ascii="Gill Sans MT" w:hAnsi="Gill Sans MT"/>
                <w:b/>
              </w:rPr>
              <w:t xml:space="preserve">Exemption:  </w:t>
            </w:r>
            <w:r w:rsidRPr="00073D42">
              <w:rPr>
                <w:rFonts w:ascii="Gill Sans MT" w:hAnsi="Gill Sans MT"/>
              </w:rPr>
              <w:t xml:space="preserve">The questions in this module need not be completed if your organisation holds a UKAS (or equivalent) accredited independent third party certificate of compliance with </w:t>
            </w:r>
            <w:r w:rsidRPr="00073D42">
              <w:rPr>
                <w:rFonts w:ascii="Gill Sans MT" w:hAnsi="Gill Sans MT"/>
                <w:b/>
              </w:rPr>
              <w:t>BS EN ISO 14001</w:t>
            </w:r>
            <w:r w:rsidRPr="00073D42">
              <w:rPr>
                <w:rFonts w:ascii="Gill Sans MT" w:hAnsi="Gill Sans MT"/>
              </w:rPr>
              <w:t xml:space="preserve"> or a valid EMAS certificate and can provide the supporting evidence requested.</w:t>
            </w:r>
          </w:p>
        </w:tc>
      </w:tr>
      <w:tr w:rsidR="0065388C" w:rsidRPr="00073D42" w:rsidTr="0065388C">
        <w:tc>
          <w:tcPr>
            <w:tcW w:w="1242" w:type="dxa"/>
            <w:vMerge/>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p>
        </w:tc>
        <w:tc>
          <w:tcPr>
            <w:tcW w:w="7938" w:type="dxa"/>
          </w:tcPr>
          <w:p w:rsidR="0065388C" w:rsidRPr="0065388C" w:rsidRDefault="0065388C" w:rsidP="00411254">
            <w:pPr>
              <w:pStyle w:val="BodyText"/>
              <w:rPr>
                <w:rFonts w:ascii="Gill Sans MT" w:hAnsi="Gill Sans MT" w:cs="Arial"/>
                <w:sz w:val="20"/>
                <w:szCs w:val="20"/>
              </w:rPr>
            </w:pPr>
            <w:r w:rsidRPr="0065388C">
              <w:rPr>
                <w:rFonts w:ascii="Gill Sans MT" w:hAnsi="Gill Sans MT"/>
                <w:sz w:val="20"/>
              </w:rPr>
              <w:t>Are you claiming exemption?</w:t>
            </w:r>
          </w:p>
        </w:tc>
        <w:tc>
          <w:tcPr>
            <w:tcW w:w="921" w:type="dxa"/>
            <w:shd w:val="clear" w:color="auto" w:fill="D1CFDF"/>
            <w:vAlign w:val="center"/>
          </w:tcPr>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65388C" w:rsidRPr="00073D42" w:rsidTr="0065388C">
        <w:tc>
          <w:tcPr>
            <w:tcW w:w="1242" w:type="dxa"/>
            <w:vMerge/>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p>
        </w:tc>
        <w:tc>
          <w:tcPr>
            <w:tcW w:w="7938" w:type="dxa"/>
          </w:tcPr>
          <w:p w:rsidR="0065388C" w:rsidRPr="0065388C" w:rsidRDefault="0065388C" w:rsidP="00411254">
            <w:pPr>
              <w:pStyle w:val="BodyText"/>
              <w:rPr>
                <w:rFonts w:ascii="Gill Sans MT" w:hAnsi="Gill Sans MT" w:cs="Arial"/>
                <w:sz w:val="20"/>
                <w:szCs w:val="20"/>
              </w:rPr>
            </w:pPr>
            <w:r w:rsidRPr="0065388C">
              <w:rPr>
                <w:rFonts w:ascii="Gill Sans MT" w:hAnsi="Gill Sans MT"/>
                <w:sz w:val="20"/>
              </w:rPr>
              <w:t>Are you providing a copy of the certificate?</w:t>
            </w:r>
          </w:p>
        </w:tc>
        <w:tc>
          <w:tcPr>
            <w:tcW w:w="921" w:type="dxa"/>
            <w:shd w:val="clear" w:color="auto" w:fill="D1CFDF"/>
            <w:vAlign w:val="center"/>
          </w:tcPr>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65388C" w:rsidRPr="00073D42" w:rsidTr="0065388C">
        <w:tc>
          <w:tcPr>
            <w:tcW w:w="1242" w:type="dxa"/>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O2-Q2</w:t>
            </w:r>
          </w:p>
        </w:tc>
        <w:tc>
          <w:tcPr>
            <w:tcW w:w="7938" w:type="dxa"/>
          </w:tcPr>
          <w:p w:rsidR="0065388C" w:rsidRPr="00073D42" w:rsidRDefault="0065388C" w:rsidP="00411254">
            <w:pPr>
              <w:pStyle w:val="BodyText"/>
              <w:rPr>
                <w:rFonts w:ascii="Gill Sans MT" w:hAnsi="Gill Sans MT" w:cs="Arial"/>
                <w:sz w:val="20"/>
                <w:szCs w:val="20"/>
              </w:rPr>
            </w:pPr>
            <w:r w:rsidRPr="00073D42">
              <w:rPr>
                <w:rFonts w:ascii="Gill Sans MT" w:hAnsi="Gill Sans MT" w:cs="Arial"/>
                <w:sz w:val="20"/>
                <w:szCs w:val="20"/>
              </w:rPr>
              <w:t>Do you have a documented policy and organisation for the management of construction-related environmental issues?</w:t>
            </w:r>
          </w:p>
          <w:p w:rsidR="0065388C" w:rsidRPr="00073D42" w:rsidRDefault="0065388C" w:rsidP="00411254">
            <w:pPr>
              <w:pStyle w:val="BodyText"/>
              <w:rPr>
                <w:rFonts w:ascii="Gill Sans MT" w:hAnsi="Gill Sans MT" w:cs="Arial"/>
                <w:sz w:val="20"/>
                <w:szCs w:val="20"/>
              </w:rPr>
            </w:pPr>
          </w:p>
          <w:p w:rsidR="0065388C" w:rsidRPr="00073D42" w:rsidRDefault="0065388C" w:rsidP="00411254">
            <w:pPr>
              <w:pStyle w:val="BodyText"/>
              <w:rPr>
                <w:rFonts w:ascii="Gill Sans MT" w:hAnsi="Gill Sans MT" w:cs="Arial"/>
                <w:b/>
                <w:color w:val="FFFFFF"/>
                <w:sz w:val="20"/>
                <w:szCs w:val="20"/>
              </w:rPr>
            </w:pPr>
            <w:r w:rsidRPr="00073D42">
              <w:rPr>
                <w:rFonts w:ascii="Gill Sans MT" w:hAnsi="Gill Sans MT" w:cs="Arial"/>
                <w:i/>
                <w:sz w:val="20"/>
                <w:szCs w:val="20"/>
              </w:rPr>
              <w:t>If ‘yes’, please provide evidence that you or your organisation has an environmental management policy authorized by the Chief Executive or equivalent and regularly reviewed.  The policy should be relevant to the nature and scale of the activity and set out the responsibilities for environmental manageme</w:t>
            </w:r>
            <w:r>
              <w:rPr>
                <w:rFonts w:ascii="Gill Sans MT" w:hAnsi="Gill Sans MT" w:cs="Arial"/>
                <w:i/>
                <w:sz w:val="20"/>
                <w:szCs w:val="20"/>
              </w:rPr>
              <w:t xml:space="preserve">nt throughout the </w:t>
            </w:r>
            <w:proofErr w:type="spellStart"/>
            <w:r>
              <w:rPr>
                <w:rFonts w:ascii="Gill Sans MT" w:hAnsi="Gill Sans MT" w:cs="Arial"/>
                <w:i/>
                <w:sz w:val="20"/>
                <w:szCs w:val="20"/>
              </w:rPr>
              <w:t>organisation.</w:t>
            </w:r>
            <w:r w:rsidRPr="00073D42">
              <w:rPr>
                <w:rFonts w:ascii="Gill Sans MT" w:hAnsi="Gill Sans MT" w:cs="Arial"/>
                <w:b/>
                <w:color w:val="FFFFFF"/>
                <w:sz w:val="20"/>
                <w:szCs w:val="20"/>
              </w:rPr>
              <w:t>D</w:t>
            </w:r>
            <w:proofErr w:type="spellEnd"/>
          </w:p>
          <w:p w:rsidR="0065388C" w:rsidRPr="00073D42" w:rsidRDefault="0065388C" w:rsidP="0086423D">
            <w:pPr>
              <w:pStyle w:val="BodyText"/>
              <w:rPr>
                <w:rFonts w:ascii="Gill Sans MT" w:hAnsi="Gill Sans MT" w:cs="Arial"/>
                <w:bCs/>
                <w:i/>
                <w:sz w:val="20"/>
                <w:szCs w:val="20"/>
              </w:rPr>
            </w:pP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sz w:val="20"/>
                <w:szCs w:val="20"/>
              </w:rPr>
              <w:t>Enclosed?</w:t>
            </w:r>
          </w:p>
        </w:tc>
        <w:tc>
          <w:tcPr>
            <w:tcW w:w="921" w:type="dxa"/>
            <w:shd w:val="clear" w:color="auto" w:fill="D1CFDF"/>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65388C" w:rsidRPr="00073D42" w:rsidTr="0065388C">
        <w:tc>
          <w:tcPr>
            <w:tcW w:w="1242" w:type="dxa"/>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O2-Q3</w:t>
            </w:r>
          </w:p>
        </w:tc>
        <w:tc>
          <w:tcPr>
            <w:tcW w:w="7938" w:type="dxa"/>
          </w:tcPr>
          <w:p w:rsidR="0065388C" w:rsidRPr="00073D42" w:rsidRDefault="0065388C" w:rsidP="00411254">
            <w:pPr>
              <w:pStyle w:val="BodyText"/>
              <w:rPr>
                <w:rFonts w:ascii="Gill Sans MT" w:hAnsi="Gill Sans MT" w:cs="Arial"/>
                <w:bCs/>
                <w:sz w:val="20"/>
                <w:szCs w:val="20"/>
              </w:rPr>
            </w:pPr>
            <w:r w:rsidRPr="00073D42">
              <w:rPr>
                <w:rFonts w:ascii="Gill Sans MT" w:hAnsi="Gill Sans MT" w:cs="Arial"/>
                <w:bCs/>
                <w:sz w:val="20"/>
                <w:szCs w:val="20"/>
              </w:rPr>
              <w:t>Do you have documented arrangements for ensuring that your environmental management procedures are effective in reducing/preventing significant impacts on the environment?</w:t>
            </w:r>
          </w:p>
          <w:p w:rsidR="0065388C" w:rsidRPr="00073D42" w:rsidRDefault="0065388C" w:rsidP="00411254">
            <w:pPr>
              <w:pStyle w:val="BodyText"/>
              <w:rPr>
                <w:rFonts w:ascii="Gill Sans MT" w:hAnsi="Gill Sans MT" w:cs="Arial"/>
                <w:bCs/>
                <w:sz w:val="20"/>
                <w:szCs w:val="20"/>
              </w:rPr>
            </w:pPr>
          </w:p>
          <w:p w:rsidR="0065388C" w:rsidRPr="00073D42" w:rsidRDefault="0065388C" w:rsidP="0086423D">
            <w:pPr>
              <w:pStyle w:val="BodyText"/>
              <w:rPr>
                <w:rFonts w:ascii="Gill Sans MT" w:hAnsi="Gill Sans MT" w:cs="Arial"/>
                <w:i/>
                <w:sz w:val="20"/>
                <w:szCs w:val="20"/>
              </w:rPr>
            </w:pPr>
            <w:r w:rsidRPr="00073D42">
              <w:rPr>
                <w:rFonts w:ascii="Gill Sans MT" w:hAnsi="Gill Sans MT" w:cs="Arial"/>
                <w:i/>
                <w:sz w:val="20"/>
                <w:szCs w:val="20"/>
              </w:rPr>
              <w:t>If ‘yes’, please provide evidence that your organization’s environmental policy implementation plan provides information as to how the company aims to discharge relevant legal responsibilities and provides clear indication of how these arrangements are communicated to the workforce, in relation to environmental matters including:</w:t>
            </w:r>
          </w:p>
          <w:p w:rsidR="0065388C" w:rsidRPr="00073D42" w:rsidRDefault="0065388C" w:rsidP="0086423D">
            <w:pPr>
              <w:pStyle w:val="BodyText"/>
              <w:rPr>
                <w:rFonts w:ascii="Gill Sans MT" w:hAnsi="Gill Sans MT" w:cs="Arial"/>
                <w:i/>
                <w:sz w:val="20"/>
                <w:szCs w:val="20"/>
              </w:rPr>
            </w:pPr>
          </w:p>
          <w:p w:rsidR="0065388C" w:rsidRPr="00073D42" w:rsidRDefault="0065388C" w:rsidP="0086423D">
            <w:pPr>
              <w:pStyle w:val="BodyText"/>
              <w:numPr>
                <w:ilvl w:val="0"/>
                <w:numId w:val="9"/>
              </w:numPr>
              <w:rPr>
                <w:rFonts w:ascii="Gill Sans MT" w:hAnsi="Gill Sans MT" w:cs="Arial"/>
                <w:bCs/>
                <w:i/>
                <w:sz w:val="20"/>
                <w:szCs w:val="20"/>
              </w:rPr>
            </w:pPr>
            <w:r w:rsidRPr="00073D42">
              <w:rPr>
                <w:rFonts w:ascii="Gill Sans MT" w:hAnsi="Gill Sans MT" w:cs="Arial"/>
                <w:i/>
                <w:sz w:val="20"/>
                <w:szCs w:val="20"/>
              </w:rPr>
              <w:t>Sustainable materials procurement</w:t>
            </w:r>
          </w:p>
          <w:p w:rsidR="0065388C" w:rsidRPr="00073D42" w:rsidRDefault="0065388C" w:rsidP="0086423D">
            <w:pPr>
              <w:pStyle w:val="BodyText"/>
              <w:numPr>
                <w:ilvl w:val="0"/>
                <w:numId w:val="9"/>
              </w:numPr>
              <w:rPr>
                <w:rFonts w:ascii="Gill Sans MT" w:hAnsi="Gill Sans MT" w:cs="Arial"/>
                <w:bCs/>
                <w:i/>
                <w:sz w:val="20"/>
                <w:szCs w:val="20"/>
              </w:rPr>
            </w:pPr>
            <w:r w:rsidRPr="00073D42">
              <w:rPr>
                <w:rFonts w:ascii="Gill Sans MT" w:hAnsi="Gill Sans MT" w:cs="Arial"/>
                <w:i/>
                <w:sz w:val="20"/>
                <w:szCs w:val="20"/>
              </w:rPr>
              <w:t>Waste management</w:t>
            </w:r>
          </w:p>
          <w:p w:rsidR="0065388C" w:rsidRPr="00073D42" w:rsidRDefault="0065388C" w:rsidP="0086423D">
            <w:pPr>
              <w:pStyle w:val="BodyText"/>
              <w:numPr>
                <w:ilvl w:val="0"/>
                <w:numId w:val="9"/>
              </w:numPr>
              <w:rPr>
                <w:rFonts w:ascii="Gill Sans MT" w:hAnsi="Gill Sans MT" w:cs="Arial"/>
                <w:bCs/>
                <w:i/>
                <w:sz w:val="20"/>
                <w:szCs w:val="20"/>
              </w:rPr>
            </w:pPr>
            <w:r w:rsidRPr="00073D42">
              <w:rPr>
                <w:rFonts w:ascii="Gill Sans MT" w:hAnsi="Gill Sans MT" w:cs="Arial"/>
                <w:i/>
                <w:sz w:val="20"/>
                <w:szCs w:val="20"/>
              </w:rPr>
              <w:t>Energy management</w:t>
            </w:r>
          </w:p>
          <w:p w:rsidR="0065388C" w:rsidRPr="00073D42" w:rsidRDefault="0065388C" w:rsidP="0086423D">
            <w:pPr>
              <w:pStyle w:val="BodyText"/>
              <w:rPr>
                <w:rFonts w:ascii="Gill Sans MT" w:hAnsi="Gill Sans MT" w:cs="Arial"/>
                <w:i/>
                <w:sz w:val="20"/>
                <w:szCs w:val="20"/>
              </w:rPr>
            </w:pPr>
          </w:p>
          <w:p w:rsidR="0065388C" w:rsidRPr="00073D42" w:rsidRDefault="0065388C" w:rsidP="0086423D">
            <w:pPr>
              <w:pStyle w:val="BodyText"/>
              <w:rPr>
                <w:rFonts w:ascii="Gill Sans MT" w:hAnsi="Gill Sans MT" w:cs="Arial"/>
                <w:i/>
                <w:sz w:val="20"/>
                <w:szCs w:val="20"/>
              </w:rPr>
            </w:pPr>
            <w:r w:rsidRPr="00073D42">
              <w:rPr>
                <w:rFonts w:ascii="Gill Sans MT" w:hAnsi="Gill Sans MT" w:cs="Arial"/>
                <w:i/>
                <w:sz w:val="20"/>
                <w:szCs w:val="20"/>
              </w:rPr>
              <w:t>This should include the arrangements for responding to, monitoring and recording environmental incidents and emergencies and complaints.</w:t>
            </w:r>
          </w:p>
          <w:p w:rsidR="0065388C" w:rsidRPr="00073D42" w:rsidRDefault="0065388C" w:rsidP="0065388C">
            <w:pPr>
              <w:pStyle w:val="BodyText"/>
              <w:rPr>
                <w:rFonts w:ascii="Gill Sans MT" w:hAnsi="Gill Sans MT" w:cs="Arial"/>
                <w:bCs/>
                <w:sz w:val="20"/>
                <w:szCs w:val="20"/>
              </w:rPr>
            </w:pP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865EB2" w:rsidRPr="00073D42" w:rsidTr="00865EB2">
        <w:tc>
          <w:tcPr>
            <w:tcW w:w="1242" w:type="dxa"/>
            <w:shd w:val="clear" w:color="auto" w:fill="ABA7C5"/>
          </w:tcPr>
          <w:p w:rsidR="00865EB2" w:rsidRPr="00073D42" w:rsidRDefault="00865E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O2-Q4</w:t>
            </w:r>
          </w:p>
        </w:tc>
        <w:tc>
          <w:tcPr>
            <w:tcW w:w="7938" w:type="dxa"/>
          </w:tcPr>
          <w:p w:rsidR="00865EB2" w:rsidRPr="00073D42" w:rsidRDefault="00865EB2" w:rsidP="00411254">
            <w:pPr>
              <w:pStyle w:val="BodyText"/>
              <w:rPr>
                <w:rFonts w:ascii="Gill Sans MT" w:hAnsi="Gill Sans MT" w:cs="Arial"/>
                <w:sz w:val="20"/>
                <w:szCs w:val="20"/>
              </w:rPr>
            </w:pPr>
            <w:r w:rsidRPr="00073D42">
              <w:rPr>
                <w:rFonts w:ascii="Gill Sans MT" w:hAnsi="Gill Sans MT" w:cs="Arial"/>
                <w:sz w:val="20"/>
                <w:szCs w:val="20"/>
              </w:rPr>
              <w:t>Do you have arrangements for providing employees who will engage in construction with training and information on construction-related environmental issues?</w:t>
            </w:r>
          </w:p>
          <w:p w:rsidR="00865EB2" w:rsidRPr="00073D42" w:rsidRDefault="00865EB2" w:rsidP="00411254">
            <w:pPr>
              <w:pStyle w:val="BodyText"/>
              <w:rPr>
                <w:rFonts w:ascii="Gill Sans MT" w:hAnsi="Gill Sans MT" w:cs="Arial"/>
                <w:sz w:val="20"/>
                <w:szCs w:val="20"/>
              </w:rPr>
            </w:pPr>
          </w:p>
          <w:p w:rsidR="00865EB2" w:rsidRPr="00073D42" w:rsidRDefault="00865EB2" w:rsidP="002E7CDA">
            <w:pPr>
              <w:pStyle w:val="BodyText"/>
              <w:rPr>
                <w:rFonts w:ascii="Gill Sans MT" w:hAnsi="Gill Sans MT" w:cs="Arial"/>
                <w:i/>
                <w:sz w:val="20"/>
                <w:szCs w:val="20"/>
              </w:rPr>
            </w:pPr>
            <w:r w:rsidRPr="00073D42">
              <w:rPr>
                <w:rFonts w:ascii="Gill Sans MT" w:hAnsi="Gill Sans MT" w:cs="Arial"/>
                <w:i/>
                <w:sz w:val="20"/>
                <w:szCs w:val="20"/>
              </w:rPr>
              <w:t>If ‘yes’, please provide evidence that your organization has in place and implements, training arrangements to ensure that its workforce has sufficient skills and understanding to carry out their various duties.  This should include a programme of refresher training that will keep the workforce updated on relevant legal requirements and good environmental management practice.</w:t>
            </w:r>
          </w:p>
          <w:p w:rsidR="00865EB2" w:rsidRPr="00073D42" w:rsidRDefault="00865EB2" w:rsidP="0065388C">
            <w:pPr>
              <w:pStyle w:val="BodyText"/>
              <w:rPr>
                <w:rFonts w:ascii="Gill Sans MT" w:hAnsi="Gill Sans MT" w:cs="Arial"/>
                <w:bCs/>
                <w:sz w:val="20"/>
                <w:szCs w:val="20"/>
              </w:rPr>
            </w:pP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b/>
                <w:sz w:val="20"/>
                <w:szCs w:val="20"/>
              </w:rPr>
              <w:t>Enclosed?</w:t>
            </w:r>
          </w:p>
        </w:tc>
        <w:tc>
          <w:tcPr>
            <w:tcW w:w="921" w:type="dxa"/>
            <w:shd w:val="clear" w:color="auto" w:fill="D1CFDF"/>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865EB2" w:rsidRPr="00073D42" w:rsidTr="00865EB2">
        <w:tc>
          <w:tcPr>
            <w:tcW w:w="1242" w:type="dxa"/>
            <w:shd w:val="clear" w:color="auto" w:fill="ABA7C5"/>
          </w:tcPr>
          <w:p w:rsidR="00865EB2" w:rsidRPr="00073D42" w:rsidRDefault="00865E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O2-Q5</w:t>
            </w:r>
          </w:p>
        </w:tc>
        <w:tc>
          <w:tcPr>
            <w:tcW w:w="7938" w:type="dxa"/>
          </w:tcPr>
          <w:p w:rsidR="00865EB2" w:rsidRPr="00073D42" w:rsidRDefault="00865EB2" w:rsidP="00411254">
            <w:pPr>
              <w:pStyle w:val="BodyText"/>
              <w:rPr>
                <w:rFonts w:ascii="Gill Sans MT" w:hAnsi="Gill Sans MT" w:cs="Arial"/>
                <w:bCs/>
                <w:sz w:val="20"/>
                <w:szCs w:val="20"/>
              </w:rPr>
            </w:pPr>
            <w:r w:rsidRPr="00073D42">
              <w:rPr>
                <w:rFonts w:ascii="Gill Sans MT" w:hAnsi="Gill Sans MT" w:cs="Arial"/>
                <w:bCs/>
                <w:sz w:val="20"/>
                <w:szCs w:val="20"/>
              </w:rPr>
              <w:t>Do you check, review and where necessary improve your environmental management performance?</w:t>
            </w:r>
          </w:p>
          <w:p w:rsidR="00865EB2" w:rsidRPr="00073D42" w:rsidRDefault="00865EB2" w:rsidP="00411254">
            <w:pPr>
              <w:pStyle w:val="BodyText"/>
              <w:rPr>
                <w:rFonts w:ascii="Gill Sans MT" w:hAnsi="Gill Sans MT" w:cs="Arial"/>
                <w:bCs/>
                <w:sz w:val="20"/>
                <w:szCs w:val="20"/>
              </w:rPr>
            </w:pPr>
          </w:p>
          <w:p w:rsidR="00865EB2" w:rsidRPr="00073D42" w:rsidRDefault="00865EB2" w:rsidP="00411254">
            <w:pPr>
              <w:pStyle w:val="BodyText"/>
              <w:rPr>
                <w:rFonts w:ascii="Gill Sans MT" w:hAnsi="Gill Sans MT" w:cs="Arial"/>
                <w:bCs/>
                <w:i/>
                <w:sz w:val="20"/>
                <w:szCs w:val="20"/>
              </w:rPr>
            </w:pPr>
            <w:r w:rsidRPr="00073D42">
              <w:rPr>
                <w:rFonts w:ascii="Gill Sans MT" w:hAnsi="Gill Sans MT" w:cs="Arial"/>
                <w:bCs/>
                <w:i/>
                <w:sz w:val="20"/>
                <w:szCs w:val="20"/>
              </w:rPr>
              <w:t>If ‘yes’, please provide evidence that your organisation has a system for monitoring environmental management procedures on an ongoing basis and for updating them at periodic intervals.</w:t>
            </w:r>
          </w:p>
          <w:p w:rsidR="00865EB2" w:rsidRPr="00073D42" w:rsidRDefault="00865EB2" w:rsidP="0065388C">
            <w:pPr>
              <w:pStyle w:val="BodyText"/>
              <w:rPr>
                <w:rFonts w:ascii="Gill Sans MT" w:hAnsi="Gill Sans MT" w:cs="Arial"/>
                <w:bCs/>
                <w:sz w:val="20"/>
                <w:szCs w:val="20"/>
              </w:rPr>
            </w:pP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r w:rsidR="00865EB2" w:rsidRPr="00073D42" w:rsidTr="00865EB2">
        <w:tc>
          <w:tcPr>
            <w:tcW w:w="1242" w:type="dxa"/>
            <w:shd w:val="clear" w:color="auto" w:fill="ABA7C5"/>
          </w:tcPr>
          <w:p w:rsidR="00865EB2" w:rsidRPr="00073D42" w:rsidRDefault="00865E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O2-Q6</w:t>
            </w:r>
          </w:p>
        </w:tc>
        <w:tc>
          <w:tcPr>
            <w:tcW w:w="7938" w:type="dxa"/>
          </w:tcPr>
          <w:p w:rsidR="00865EB2" w:rsidRPr="00073D42" w:rsidRDefault="00865EB2" w:rsidP="00411254">
            <w:pPr>
              <w:pStyle w:val="BodyText"/>
              <w:rPr>
                <w:rFonts w:ascii="Gill Sans MT" w:hAnsi="Gill Sans MT" w:cs="Arial"/>
                <w:bCs/>
                <w:sz w:val="20"/>
                <w:szCs w:val="20"/>
              </w:rPr>
            </w:pPr>
            <w:r w:rsidRPr="00073D42">
              <w:rPr>
                <w:rFonts w:ascii="Gill Sans MT" w:hAnsi="Gill Sans MT" w:cs="Arial"/>
                <w:bCs/>
                <w:sz w:val="20"/>
                <w:szCs w:val="20"/>
              </w:rPr>
              <w:t>Do you have arrangements for ensuring that any suppliers you engage apply environmental protection measures that are appropriate to the activity for which they are being engaged?</w:t>
            </w:r>
          </w:p>
          <w:p w:rsidR="00865EB2" w:rsidRPr="00073D42" w:rsidRDefault="00865EB2" w:rsidP="00411254">
            <w:pPr>
              <w:pStyle w:val="BodyText"/>
              <w:rPr>
                <w:rFonts w:ascii="Gill Sans MT" w:hAnsi="Gill Sans MT" w:cs="Arial"/>
                <w:bCs/>
                <w:sz w:val="20"/>
                <w:szCs w:val="20"/>
              </w:rPr>
            </w:pPr>
          </w:p>
          <w:p w:rsidR="00865EB2" w:rsidRPr="00073D42" w:rsidRDefault="00865EB2" w:rsidP="00D06032">
            <w:pPr>
              <w:pStyle w:val="BodyText"/>
              <w:rPr>
                <w:rFonts w:ascii="Gill Sans MT" w:hAnsi="Gill Sans MT" w:cs="Arial"/>
                <w:i/>
                <w:sz w:val="20"/>
                <w:szCs w:val="20"/>
              </w:rPr>
            </w:pPr>
            <w:r w:rsidRPr="00073D42">
              <w:rPr>
                <w:rFonts w:ascii="Gill Sans MT" w:hAnsi="Gill Sans MT" w:cs="Arial"/>
                <w:i/>
                <w:sz w:val="20"/>
                <w:szCs w:val="20"/>
              </w:rPr>
              <w:t>If ‘yes’, please provide evidence that your organization has procedures for monitoring suppliers’ environmental management arrangements and ensuring that environmental performance appropriate for the activity to be undertaken is delivered throughout the whole of your organization’s supply chain.</w:t>
            </w:r>
          </w:p>
          <w:p w:rsidR="00865EB2" w:rsidRPr="00073D42" w:rsidRDefault="00865EB2" w:rsidP="0065388C">
            <w:pPr>
              <w:pStyle w:val="BodyText"/>
              <w:rPr>
                <w:rFonts w:ascii="Gill Sans MT" w:hAnsi="Gill Sans MT" w:cs="Arial"/>
                <w:bCs/>
                <w:sz w:val="20"/>
                <w:szCs w:val="20"/>
              </w:rPr>
            </w:pP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b/>
                <w:sz w:val="20"/>
                <w:szCs w:val="20"/>
              </w:rPr>
              <w:t>Enclosed?</w:t>
            </w:r>
          </w:p>
        </w:tc>
        <w:tc>
          <w:tcPr>
            <w:tcW w:w="921" w:type="dxa"/>
            <w:shd w:val="clear" w:color="auto" w:fill="D1CFDF"/>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b/>
                <w:sz w:val="24"/>
                <w:szCs w:val="24"/>
              </w:rPr>
            </w:pPr>
            <w:r w:rsidRPr="00073D42">
              <w:rPr>
                <w:rFonts w:ascii="Gill Sans MT" w:hAnsi="Gill Sans MT" w:cs="Arial"/>
                <w:sz w:val="24"/>
                <w:szCs w:val="24"/>
              </w:rPr>
              <w:t>Yes</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c>
          <w:tcPr>
            <w:tcW w:w="922" w:type="dxa"/>
            <w:shd w:val="clear" w:color="auto" w:fill="BBB8CC"/>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7E75D7"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073D42">
              <w:rPr>
                <w:rFonts w:ascii="Gill Sans MT" w:hAnsi="Gill Sans MT" w:cs="Arial"/>
                <w:sz w:val="24"/>
                <w:szCs w:val="24"/>
              </w:rPr>
              <w:fldChar w:fldCharType="end"/>
            </w:r>
          </w:p>
        </w:tc>
      </w:tr>
    </w:tbl>
    <w:p w:rsidR="00D06032" w:rsidRPr="00073D42" w:rsidRDefault="00D06032">
      <w:pPr>
        <w:rPr>
          <w:rFonts w:ascii="Gill Sans MT" w:hAnsi="Gill Sans MT"/>
        </w:rPr>
      </w:pPr>
      <w:r w:rsidRPr="00073D42">
        <w:rPr>
          <w:rFonts w:ascii="Gill Sans MT" w:hAnsi="Gill Sans MT"/>
        </w:rPr>
        <w:br w:type="page"/>
      </w:r>
    </w:p>
    <w:p w:rsidR="00095173" w:rsidRPr="00073D42" w:rsidRDefault="00BD05A5">
      <w:pPr>
        <w:rPr>
          <w:rFonts w:ascii="Gill Sans MT" w:hAnsi="Gill Sans MT"/>
          <w:b/>
        </w:rPr>
      </w:pPr>
      <w:r>
        <w:rPr>
          <w:rFonts w:ascii="Gill Sans MT" w:hAnsi="Gill Sans MT"/>
          <w:b/>
        </w:rPr>
        <w:t>PROJECT-SPECIFIC SUPPLEMENTARY QUESTIONS</w:t>
      </w:r>
      <w:r w:rsidR="00095173" w:rsidRPr="00073D42">
        <w:rPr>
          <w:rFonts w:ascii="Gill Sans MT" w:hAnsi="Gill Sans MT"/>
          <w:b/>
        </w:rPr>
        <w:t>:</w:t>
      </w:r>
    </w:p>
    <w:tbl>
      <w:tblPr>
        <w:tblStyle w:val="TableGrid"/>
        <w:tblW w:w="11023" w:type="dxa"/>
        <w:tblLayout w:type="fixed"/>
        <w:tblLook w:val="04A0"/>
      </w:tblPr>
      <w:tblGrid>
        <w:gridCol w:w="1242"/>
        <w:gridCol w:w="7938"/>
        <w:gridCol w:w="921"/>
        <w:gridCol w:w="922"/>
      </w:tblGrid>
      <w:tr w:rsidR="00095173" w:rsidRPr="00073D42" w:rsidTr="00095173">
        <w:tc>
          <w:tcPr>
            <w:tcW w:w="1242" w:type="dxa"/>
            <w:shd w:val="clear" w:color="auto" w:fill="auto"/>
          </w:tcPr>
          <w:p w:rsidR="00095173" w:rsidRPr="00073D42" w:rsidRDefault="00095173" w:rsidP="00FB0F40">
            <w:pPr>
              <w:autoSpaceDE w:val="0"/>
              <w:autoSpaceDN w:val="0"/>
              <w:adjustRightInd w:val="0"/>
              <w:rPr>
                <w:rFonts w:ascii="Gill Sans MT" w:hAnsi="Gill Sans MT" w:cs="Arial"/>
                <w:color w:val="7030A0"/>
                <w:sz w:val="16"/>
                <w:szCs w:val="16"/>
              </w:rPr>
            </w:pPr>
          </w:p>
        </w:tc>
        <w:tc>
          <w:tcPr>
            <w:tcW w:w="7938" w:type="dxa"/>
          </w:tcPr>
          <w:p w:rsidR="00095173" w:rsidRPr="00073D42" w:rsidRDefault="00095173" w:rsidP="00FB0F40">
            <w:pPr>
              <w:pStyle w:val="BodyText"/>
              <w:rPr>
                <w:rFonts w:ascii="Gill Sans MT" w:hAnsi="Gill Sans MT" w:cs="Arial"/>
                <w:sz w:val="20"/>
                <w:szCs w:val="20"/>
              </w:rPr>
            </w:pPr>
          </w:p>
          <w:p w:rsidR="00375B08" w:rsidRPr="00073D42" w:rsidRDefault="00375B08" w:rsidP="00FB0F40">
            <w:pPr>
              <w:pStyle w:val="BodyText"/>
              <w:rPr>
                <w:rFonts w:ascii="Gill Sans MT" w:hAnsi="Gill Sans MT" w:cs="Arial"/>
                <w:sz w:val="20"/>
                <w:szCs w:val="20"/>
              </w:rPr>
            </w:pPr>
          </w:p>
          <w:p w:rsidR="00375B08" w:rsidRPr="00073D42" w:rsidRDefault="00375B08" w:rsidP="00FB0F40">
            <w:pPr>
              <w:rPr>
                <w:rFonts w:ascii="Gill Sans MT" w:hAnsi="Gill Sans MT" w:cs="Frutiger-Roman"/>
                <w:i/>
                <w:sz w:val="20"/>
                <w:szCs w:val="20"/>
              </w:rPr>
            </w:pPr>
          </w:p>
          <w:p w:rsidR="00095173" w:rsidRPr="00073D42" w:rsidRDefault="00095173" w:rsidP="00FB0F40">
            <w:pPr>
              <w:rPr>
                <w:rFonts w:ascii="Gill Sans MT" w:hAnsi="Gill Sans MT" w:cs="Arial"/>
                <w:b/>
                <w:bCs/>
                <w:i/>
                <w:sz w:val="20"/>
                <w:szCs w:val="20"/>
              </w:rPr>
            </w:pPr>
            <w:r w:rsidRPr="00073D42">
              <w:rPr>
                <w:rFonts w:ascii="Gill Sans MT" w:hAnsi="Gill Sans MT" w:cs="Frutiger-Roman"/>
                <w:i/>
                <w:sz w:val="20"/>
                <w:szCs w:val="20"/>
              </w:rPr>
              <w:t>If ‘yes’, please provide details</w:t>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b/>
                <w:sz w:val="20"/>
                <w:szCs w:val="20"/>
              </w:rPr>
              <w:t>Enclosed?</w:t>
            </w:r>
          </w:p>
          <w:p w:rsidR="00095173" w:rsidRPr="00073D42" w:rsidRDefault="00095173" w:rsidP="00FB0F40">
            <w:pPr>
              <w:pStyle w:val="BodyText"/>
              <w:rPr>
                <w:rFonts w:ascii="Gill Sans MT" w:hAnsi="Gill Sans MT" w:cs="Arial"/>
                <w:b/>
                <w:bCs/>
                <w:sz w:val="20"/>
                <w:szCs w:val="20"/>
              </w:rPr>
            </w:pPr>
          </w:p>
        </w:tc>
        <w:tc>
          <w:tcPr>
            <w:tcW w:w="921" w:type="dxa"/>
            <w:shd w:val="clear" w:color="auto" w:fill="auto"/>
          </w:tcPr>
          <w:p w:rsidR="00095173" w:rsidRPr="00073D42" w:rsidRDefault="007E75D7" w:rsidP="00FB0F40">
            <w:pPr>
              <w:rPr>
                <w:rFonts w:ascii="Gill Sans MT" w:hAnsi="Gill Sans MT"/>
              </w:rPr>
            </w:pPr>
            <w:r w:rsidRPr="007E75D7">
              <w:rPr>
                <w:rFonts w:ascii="Gill Sans MT" w:hAnsi="Gill Sans MT"/>
                <w:noProof/>
              </w:rPr>
              <w:pict>
                <v:rect id="_x0000_s1541" style="position:absolute;margin-left:10.2pt;margin-top:32.55pt;width:12.75pt;height:14.25pt;z-index:252131328;mso-position-horizontal-relative:text;mso-position-vertical-relative:text">
                  <v:textbox style="mso-next-textbox:#_x0000_s1541">
                    <w:txbxContent>
                      <w:p w:rsidR="0039374C" w:rsidRDefault="0039374C" w:rsidP="00095173"/>
                    </w:txbxContent>
                  </v:textbox>
                </v:rect>
              </w:pict>
            </w:r>
            <w:r w:rsidRPr="007E75D7">
              <w:rPr>
                <w:rFonts w:ascii="Gill Sans MT" w:hAnsi="Gill Sans MT"/>
                <w:noProof/>
              </w:rPr>
              <w:pict>
                <v:rect id="_x0000_s1539" style="position:absolute;margin-left:10.2pt;margin-top:4.7pt;width:12.75pt;height:14.25pt;z-index:252129280;mso-position-horizontal-relative:text;mso-position-vertical-relative:text">
                  <v:textbox style="mso-next-textbox:#_x0000_s1539">
                    <w:txbxContent>
                      <w:p w:rsidR="0039374C" w:rsidRDefault="0039374C" w:rsidP="00095173"/>
                    </w:txbxContent>
                  </v:textbox>
                </v:rect>
              </w:pict>
            </w:r>
          </w:p>
        </w:tc>
        <w:tc>
          <w:tcPr>
            <w:tcW w:w="922" w:type="dxa"/>
            <w:shd w:val="clear" w:color="auto" w:fill="auto"/>
          </w:tcPr>
          <w:p w:rsidR="00095173" w:rsidRPr="00073D42" w:rsidRDefault="007E75D7" w:rsidP="00FB0F40">
            <w:pPr>
              <w:rPr>
                <w:rFonts w:ascii="Gill Sans MT" w:hAnsi="Gill Sans MT"/>
              </w:rPr>
            </w:pPr>
            <w:r w:rsidRPr="007E75D7">
              <w:rPr>
                <w:rFonts w:ascii="Gill Sans MT" w:hAnsi="Gill Sans MT" w:cs="Arial"/>
                <w:bCs/>
                <w:noProof/>
                <w:sz w:val="20"/>
                <w:szCs w:val="20"/>
              </w:rPr>
              <w:pict>
                <v:rect id="_x0000_s1542" style="position:absolute;margin-left:12.15pt;margin-top:32.55pt;width:12.75pt;height:14.25pt;z-index:252132352;mso-position-horizontal-relative:text;mso-position-vertical-relative:text">
                  <v:textbox style="mso-next-textbox:#_x0000_s1542">
                    <w:txbxContent>
                      <w:p w:rsidR="0039374C" w:rsidRDefault="0039374C" w:rsidP="00095173"/>
                    </w:txbxContent>
                  </v:textbox>
                </v:rect>
              </w:pict>
            </w:r>
            <w:r w:rsidRPr="007E75D7">
              <w:rPr>
                <w:rFonts w:ascii="Gill Sans MT" w:hAnsi="Gill Sans MT" w:cs="Arial"/>
                <w:bCs/>
                <w:noProof/>
                <w:sz w:val="20"/>
                <w:szCs w:val="20"/>
              </w:rPr>
              <w:pict>
                <v:rect id="_x0000_s1540" style="position:absolute;margin-left:12.15pt;margin-top:4.7pt;width:12.75pt;height:14.25pt;z-index:252130304;mso-position-horizontal-relative:text;mso-position-vertical-relative:text">
                  <v:textbox style="mso-next-textbox:#_x0000_s1540">
                    <w:txbxContent>
                      <w:p w:rsidR="0039374C" w:rsidRDefault="0039374C" w:rsidP="00095173"/>
                    </w:txbxContent>
                  </v:textbox>
                </v:rect>
              </w:pict>
            </w:r>
          </w:p>
        </w:tc>
      </w:tr>
      <w:tr w:rsidR="00095173" w:rsidRPr="00073D42" w:rsidTr="00095173">
        <w:tc>
          <w:tcPr>
            <w:tcW w:w="1242" w:type="dxa"/>
            <w:shd w:val="clear" w:color="auto" w:fill="auto"/>
          </w:tcPr>
          <w:p w:rsidR="00095173" w:rsidRPr="00073D42" w:rsidRDefault="00095173" w:rsidP="00FB0F40">
            <w:pPr>
              <w:autoSpaceDE w:val="0"/>
              <w:autoSpaceDN w:val="0"/>
              <w:adjustRightInd w:val="0"/>
              <w:rPr>
                <w:rFonts w:ascii="Gill Sans MT" w:hAnsi="Gill Sans MT" w:cs="Arial"/>
                <w:color w:val="7030A0"/>
                <w:sz w:val="16"/>
                <w:szCs w:val="16"/>
              </w:rPr>
            </w:pPr>
          </w:p>
        </w:tc>
        <w:tc>
          <w:tcPr>
            <w:tcW w:w="7938" w:type="dxa"/>
          </w:tcPr>
          <w:p w:rsidR="00095173" w:rsidRPr="00073D42" w:rsidRDefault="00095173" w:rsidP="00FB0F40">
            <w:pPr>
              <w:pStyle w:val="BodyText"/>
              <w:rPr>
                <w:rFonts w:ascii="Gill Sans MT" w:hAnsi="Gill Sans MT" w:cs="Arial"/>
                <w:sz w:val="20"/>
                <w:szCs w:val="20"/>
              </w:rPr>
            </w:pPr>
          </w:p>
          <w:p w:rsidR="00375B08" w:rsidRPr="00073D42" w:rsidRDefault="00375B08" w:rsidP="00FB0F40">
            <w:pPr>
              <w:rPr>
                <w:rFonts w:ascii="Gill Sans MT" w:hAnsi="Gill Sans MT" w:cs="Frutiger-Roman"/>
                <w:sz w:val="20"/>
                <w:szCs w:val="20"/>
              </w:rPr>
            </w:pPr>
          </w:p>
          <w:p w:rsidR="00375B08" w:rsidRPr="00073D42" w:rsidRDefault="00375B08" w:rsidP="00FB0F40">
            <w:pPr>
              <w:rPr>
                <w:rFonts w:ascii="Gill Sans MT" w:hAnsi="Gill Sans MT" w:cs="Frutiger-Roman"/>
                <w:sz w:val="20"/>
                <w:szCs w:val="20"/>
              </w:rPr>
            </w:pPr>
          </w:p>
          <w:p w:rsidR="00095173" w:rsidRPr="00073D42" w:rsidRDefault="00095173" w:rsidP="00FB0F40">
            <w:pPr>
              <w:rPr>
                <w:rFonts w:ascii="Gill Sans MT" w:hAnsi="Gill Sans MT" w:cs="Frutiger-Roman"/>
                <w:b/>
                <w:sz w:val="20"/>
                <w:szCs w:val="20"/>
              </w:rPr>
            </w:pPr>
            <w:r w:rsidRPr="00073D42">
              <w:rPr>
                <w:rFonts w:ascii="Gill Sans MT" w:hAnsi="Gill Sans MT" w:cs="Frutiger-Roman"/>
                <w:i/>
                <w:sz w:val="20"/>
                <w:szCs w:val="20"/>
              </w:rPr>
              <w:t>If ‘yes’, please provide details</w:t>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i/>
                <w:sz w:val="20"/>
                <w:szCs w:val="20"/>
              </w:rPr>
              <w:tab/>
            </w:r>
            <w:r w:rsidRPr="00073D42">
              <w:rPr>
                <w:rFonts w:ascii="Gill Sans MT" w:hAnsi="Gill Sans MT" w:cs="Frutiger-Roman"/>
                <w:b/>
                <w:sz w:val="20"/>
                <w:szCs w:val="20"/>
              </w:rPr>
              <w:t>Enclosed?</w:t>
            </w:r>
          </w:p>
          <w:p w:rsidR="00095173" w:rsidRPr="00073D42" w:rsidRDefault="00095173" w:rsidP="00FB0F40">
            <w:pPr>
              <w:rPr>
                <w:rFonts w:ascii="Gill Sans MT" w:hAnsi="Gill Sans MT" w:cs="Frutiger-Roman"/>
                <w:b/>
                <w:sz w:val="20"/>
                <w:szCs w:val="20"/>
              </w:rPr>
            </w:pPr>
          </w:p>
          <w:p w:rsidR="00095173" w:rsidRPr="00073D42" w:rsidRDefault="00095173" w:rsidP="00FB0F40">
            <w:pPr>
              <w:pStyle w:val="BodyText"/>
              <w:rPr>
                <w:rFonts w:ascii="Gill Sans MT" w:hAnsi="Gill Sans MT" w:cs="Arial"/>
                <w:sz w:val="20"/>
                <w:szCs w:val="20"/>
              </w:rPr>
            </w:pPr>
          </w:p>
        </w:tc>
        <w:tc>
          <w:tcPr>
            <w:tcW w:w="921" w:type="dxa"/>
            <w:shd w:val="clear" w:color="auto" w:fill="auto"/>
          </w:tcPr>
          <w:p w:rsidR="00095173" w:rsidRPr="00073D42" w:rsidRDefault="007E75D7" w:rsidP="00FB0F40">
            <w:pPr>
              <w:rPr>
                <w:rFonts w:ascii="Gill Sans MT" w:hAnsi="Gill Sans MT"/>
              </w:rPr>
            </w:pPr>
            <w:r w:rsidRPr="007E75D7">
              <w:rPr>
                <w:rFonts w:ascii="Gill Sans MT" w:hAnsi="Gill Sans MT"/>
                <w:noProof/>
              </w:rPr>
              <w:pict>
                <v:rect id="_x0000_s1545" style="position:absolute;margin-left:10.2pt;margin-top:30.8pt;width:12.75pt;height:14.25pt;z-index:252135424;mso-position-horizontal-relative:text;mso-position-vertical-relative:text">
                  <v:textbox style="mso-next-textbox:#_x0000_s1545">
                    <w:txbxContent>
                      <w:p w:rsidR="0039374C" w:rsidRDefault="0039374C" w:rsidP="00095173"/>
                    </w:txbxContent>
                  </v:textbox>
                </v:rect>
              </w:pict>
            </w:r>
            <w:r w:rsidRPr="007E75D7">
              <w:rPr>
                <w:rFonts w:ascii="Gill Sans MT" w:hAnsi="Gill Sans MT"/>
                <w:noProof/>
              </w:rPr>
              <w:pict>
                <v:rect id="_x0000_s1543" style="position:absolute;margin-left:10.2pt;margin-top:4.7pt;width:12.75pt;height:14.25pt;z-index:252133376;mso-position-horizontal-relative:text;mso-position-vertical-relative:text">
                  <v:textbox style="mso-next-textbox:#_x0000_s1543">
                    <w:txbxContent>
                      <w:p w:rsidR="0039374C" w:rsidRDefault="0039374C" w:rsidP="00095173"/>
                    </w:txbxContent>
                  </v:textbox>
                </v:rect>
              </w:pict>
            </w:r>
          </w:p>
        </w:tc>
        <w:tc>
          <w:tcPr>
            <w:tcW w:w="922" w:type="dxa"/>
            <w:shd w:val="clear" w:color="auto" w:fill="auto"/>
          </w:tcPr>
          <w:p w:rsidR="00095173" w:rsidRPr="00073D42" w:rsidRDefault="007E75D7" w:rsidP="00FB0F40">
            <w:pPr>
              <w:rPr>
                <w:rFonts w:ascii="Gill Sans MT" w:hAnsi="Gill Sans MT"/>
              </w:rPr>
            </w:pPr>
            <w:r w:rsidRPr="007E75D7">
              <w:rPr>
                <w:rFonts w:ascii="Gill Sans MT" w:hAnsi="Gill Sans MT" w:cs="Arial"/>
                <w:bCs/>
                <w:noProof/>
                <w:sz w:val="20"/>
                <w:szCs w:val="20"/>
              </w:rPr>
              <w:pict>
                <v:rect id="_x0000_s1546" style="position:absolute;margin-left:12.15pt;margin-top:30.8pt;width:12.75pt;height:14.25pt;z-index:252136448;mso-position-horizontal-relative:text;mso-position-vertical-relative:text">
                  <v:textbox style="mso-next-textbox:#_x0000_s1546">
                    <w:txbxContent>
                      <w:p w:rsidR="0039374C" w:rsidRDefault="0039374C" w:rsidP="00095173"/>
                    </w:txbxContent>
                  </v:textbox>
                </v:rect>
              </w:pict>
            </w:r>
            <w:r w:rsidRPr="007E75D7">
              <w:rPr>
                <w:rFonts w:ascii="Gill Sans MT" w:hAnsi="Gill Sans MT" w:cs="Arial"/>
                <w:bCs/>
                <w:noProof/>
                <w:sz w:val="20"/>
                <w:szCs w:val="20"/>
              </w:rPr>
              <w:pict>
                <v:rect id="_x0000_s1544" style="position:absolute;margin-left:12.15pt;margin-top:4.7pt;width:12.75pt;height:14.25pt;z-index:252134400;mso-position-horizontal-relative:text;mso-position-vertical-relative:text">
                  <v:textbox style="mso-next-textbox:#_x0000_s1544">
                    <w:txbxContent>
                      <w:p w:rsidR="0039374C" w:rsidRDefault="0039374C" w:rsidP="00095173"/>
                    </w:txbxContent>
                  </v:textbox>
                </v:rect>
              </w:pict>
            </w:r>
          </w:p>
        </w:tc>
      </w:tr>
      <w:tr w:rsidR="00375B08" w:rsidRPr="00073D42" w:rsidTr="00095173">
        <w:tc>
          <w:tcPr>
            <w:tcW w:w="1242" w:type="dxa"/>
            <w:shd w:val="clear" w:color="auto" w:fill="auto"/>
          </w:tcPr>
          <w:p w:rsidR="00375B08" w:rsidRPr="00073D42" w:rsidRDefault="00375B08" w:rsidP="00FB0F40">
            <w:pPr>
              <w:autoSpaceDE w:val="0"/>
              <w:autoSpaceDN w:val="0"/>
              <w:adjustRightInd w:val="0"/>
              <w:rPr>
                <w:rFonts w:ascii="Gill Sans MT" w:hAnsi="Gill Sans MT" w:cs="Arial"/>
                <w:color w:val="7030A0"/>
                <w:sz w:val="16"/>
                <w:szCs w:val="16"/>
              </w:rPr>
            </w:pPr>
          </w:p>
        </w:tc>
        <w:tc>
          <w:tcPr>
            <w:tcW w:w="7938" w:type="dxa"/>
          </w:tcPr>
          <w:p w:rsidR="00375B08" w:rsidRPr="00073D42" w:rsidRDefault="00375B08" w:rsidP="00FB0F40">
            <w:pPr>
              <w:pStyle w:val="BodyText"/>
              <w:rPr>
                <w:rFonts w:ascii="Gill Sans MT" w:hAnsi="Gill Sans MT" w:cs="Arial"/>
                <w:sz w:val="20"/>
                <w:szCs w:val="20"/>
              </w:rPr>
            </w:pPr>
          </w:p>
          <w:p w:rsidR="00375B08" w:rsidRPr="00073D42" w:rsidRDefault="00375B08" w:rsidP="00FB0F40">
            <w:pPr>
              <w:pStyle w:val="BodyText"/>
              <w:rPr>
                <w:rFonts w:ascii="Gill Sans MT" w:hAnsi="Gill Sans MT" w:cs="Arial"/>
                <w:sz w:val="20"/>
                <w:szCs w:val="20"/>
              </w:rPr>
            </w:pPr>
          </w:p>
          <w:p w:rsidR="00375B08" w:rsidRPr="00073D42" w:rsidRDefault="00375B08" w:rsidP="00FB0F40">
            <w:pPr>
              <w:pStyle w:val="BodyText"/>
              <w:rPr>
                <w:rFonts w:ascii="Gill Sans MT" w:hAnsi="Gill Sans MT" w:cs="Arial"/>
                <w:sz w:val="20"/>
                <w:szCs w:val="20"/>
              </w:rPr>
            </w:pPr>
          </w:p>
          <w:p w:rsidR="00375B08" w:rsidRPr="00073D42" w:rsidRDefault="00375B08" w:rsidP="00FB0F40">
            <w:pPr>
              <w:pStyle w:val="BodyText"/>
              <w:rPr>
                <w:rFonts w:ascii="Gill Sans MT" w:hAnsi="Gill Sans MT" w:cs="Arial"/>
                <w:i/>
                <w:sz w:val="20"/>
                <w:szCs w:val="20"/>
              </w:rPr>
            </w:pPr>
          </w:p>
          <w:p w:rsidR="00375B08" w:rsidRPr="00073D42" w:rsidRDefault="00375B08" w:rsidP="00FB0F40">
            <w:pPr>
              <w:pStyle w:val="BodyText"/>
              <w:rPr>
                <w:rFonts w:ascii="Gill Sans MT" w:hAnsi="Gill Sans MT" w:cs="Arial"/>
                <w:i/>
                <w:sz w:val="20"/>
                <w:szCs w:val="20"/>
              </w:rPr>
            </w:pPr>
          </w:p>
          <w:p w:rsidR="00375B08" w:rsidRPr="00073D42" w:rsidRDefault="00375B08" w:rsidP="00FB0F40">
            <w:pPr>
              <w:pStyle w:val="BodyText"/>
              <w:rPr>
                <w:rFonts w:ascii="Gill Sans MT" w:hAnsi="Gill Sans MT" w:cs="Arial"/>
                <w:i/>
                <w:sz w:val="20"/>
                <w:szCs w:val="20"/>
              </w:rPr>
            </w:pPr>
          </w:p>
          <w:p w:rsidR="00375B08" w:rsidRPr="00073D42" w:rsidRDefault="00375B08" w:rsidP="00FB0F40">
            <w:pPr>
              <w:pStyle w:val="BodyText"/>
              <w:rPr>
                <w:rFonts w:ascii="Gill Sans MT" w:hAnsi="Gill Sans MT" w:cs="Arial"/>
                <w:i/>
                <w:sz w:val="20"/>
                <w:szCs w:val="20"/>
              </w:rPr>
            </w:pPr>
          </w:p>
          <w:p w:rsidR="00375B08" w:rsidRPr="00073D42" w:rsidRDefault="00375B08" w:rsidP="00FB0F40">
            <w:pPr>
              <w:pStyle w:val="BodyText"/>
              <w:rPr>
                <w:rFonts w:ascii="Gill Sans MT" w:hAnsi="Gill Sans MT" w:cs="Arial"/>
                <w:i/>
                <w:sz w:val="20"/>
                <w:szCs w:val="20"/>
              </w:rPr>
            </w:pPr>
          </w:p>
          <w:p w:rsidR="00375B08" w:rsidRPr="00073D42" w:rsidRDefault="00375B08" w:rsidP="00FB0F40">
            <w:pPr>
              <w:pStyle w:val="BodyText"/>
              <w:rPr>
                <w:rFonts w:ascii="Gill Sans MT" w:hAnsi="Gill Sans MT" w:cs="Arial"/>
                <w:i/>
                <w:sz w:val="20"/>
                <w:szCs w:val="20"/>
              </w:rPr>
            </w:pPr>
          </w:p>
          <w:p w:rsidR="00375B08" w:rsidRPr="00073D42" w:rsidRDefault="00375B08" w:rsidP="00FB0F40">
            <w:pPr>
              <w:pStyle w:val="BodyText"/>
              <w:rPr>
                <w:rFonts w:ascii="Gill Sans MT" w:hAnsi="Gill Sans MT" w:cs="Arial"/>
                <w:i/>
                <w:sz w:val="20"/>
                <w:szCs w:val="20"/>
              </w:rPr>
            </w:pPr>
          </w:p>
        </w:tc>
        <w:tc>
          <w:tcPr>
            <w:tcW w:w="921" w:type="dxa"/>
            <w:shd w:val="clear" w:color="auto" w:fill="auto"/>
          </w:tcPr>
          <w:p w:rsidR="00375B08" w:rsidRPr="00073D42" w:rsidRDefault="007E75D7" w:rsidP="00FB0F40">
            <w:pPr>
              <w:rPr>
                <w:rFonts w:ascii="Gill Sans MT" w:hAnsi="Gill Sans MT"/>
                <w:noProof/>
              </w:rPr>
            </w:pPr>
            <w:r w:rsidRPr="007E75D7">
              <w:rPr>
                <w:rFonts w:ascii="Gill Sans MT" w:hAnsi="Gill Sans MT"/>
                <w:noProof/>
              </w:rPr>
              <w:pict>
                <v:rect id="_x0000_s1550" style="position:absolute;margin-left:10.2pt;margin-top:72.3pt;width:12.75pt;height:14.25pt;z-index:252140544;mso-position-horizontal-relative:text;mso-position-vertical-relative:text">
                  <v:textbox style="mso-next-textbox:#_x0000_s1550">
                    <w:txbxContent>
                      <w:p w:rsidR="0039374C" w:rsidRDefault="0039374C" w:rsidP="00375B08"/>
                    </w:txbxContent>
                  </v:textbox>
                </v:rect>
              </w:pict>
            </w:r>
            <w:r w:rsidRPr="007E75D7">
              <w:rPr>
                <w:rFonts w:ascii="Gill Sans MT" w:hAnsi="Gill Sans MT"/>
                <w:noProof/>
              </w:rPr>
              <w:pict>
                <v:rect id="_x0000_s1548" style="position:absolute;margin-left:10.2pt;margin-top:12.3pt;width:12.75pt;height:14.25pt;z-index:252138496;mso-position-horizontal-relative:text;mso-position-vertical-relative:text">
                  <v:textbox style="mso-next-textbox:#_x0000_s1548">
                    <w:txbxContent>
                      <w:p w:rsidR="0039374C" w:rsidRDefault="0039374C" w:rsidP="00375B08"/>
                    </w:txbxContent>
                  </v:textbox>
                </v:rect>
              </w:pict>
            </w:r>
          </w:p>
        </w:tc>
        <w:tc>
          <w:tcPr>
            <w:tcW w:w="922" w:type="dxa"/>
            <w:shd w:val="clear" w:color="auto" w:fill="auto"/>
          </w:tcPr>
          <w:p w:rsidR="00375B08" w:rsidRPr="00073D42" w:rsidRDefault="007E75D7" w:rsidP="00FB0F40">
            <w:pPr>
              <w:rPr>
                <w:rFonts w:ascii="Gill Sans MT" w:hAnsi="Gill Sans MT" w:cs="Arial"/>
                <w:bCs/>
                <w:noProof/>
                <w:sz w:val="20"/>
                <w:szCs w:val="20"/>
              </w:rPr>
            </w:pPr>
            <w:r w:rsidRPr="007E75D7">
              <w:rPr>
                <w:rFonts w:ascii="Gill Sans MT" w:hAnsi="Gill Sans MT" w:cs="Arial"/>
                <w:bCs/>
                <w:noProof/>
                <w:sz w:val="20"/>
                <w:szCs w:val="20"/>
              </w:rPr>
              <w:pict>
                <v:rect id="_x0000_s1551" style="position:absolute;margin-left:11.4pt;margin-top:72.3pt;width:12.75pt;height:14.25pt;z-index:252141568;mso-position-horizontal-relative:text;mso-position-vertical-relative:text">
                  <v:textbox style="mso-next-textbox:#_x0000_s1551">
                    <w:txbxContent>
                      <w:p w:rsidR="0039374C" w:rsidRDefault="0039374C" w:rsidP="00375B08"/>
                    </w:txbxContent>
                  </v:textbox>
                </v:rect>
              </w:pict>
            </w:r>
            <w:r w:rsidRPr="007E75D7">
              <w:rPr>
                <w:rFonts w:ascii="Gill Sans MT" w:hAnsi="Gill Sans MT" w:cs="Arial"/>
                <w:bCs/>
                <w:noProof/>
                <w:sz w:val="20"/>
                <w:szCs w:val="20"/>
              </w:rPr>
              <w:pict>
                <v:rect id="_x0000_s1549" style="position:absolute;margin-left:12.15pt;margin-top:12.3pt;width:12.75pt;height:14.25pt;z-index:252139520;mso-position-horizontal-relative:text;mso-position-vertical-relative:text">
                  <v:textbox style="mso-next-textbox:#_x0000_s1549">
                    <w:txbxContent>
                      <w:p w:rsidR="0039374C" w:rsidRDefault="0039374C" w:rsidP="00375B08"/>
                    </w:txbxContent>
                  </v:textbox>
                </v:rect>
              </w:pict>
            </w:r>
          </w:p>
        </w:tc>
      </w:tr>
    </w:tbl>
    <w:p w:rsidR="00EA0FDB" w:rsidRDefault="00EA0FDB" w:rsidP="00BD05A5">
      <w:pPr>
        <w:spacing w:after="0" w:line="240" w:lineRule="auto"/>
        <w:rPr>
          <w:rFonts w:ascii="Gill Sans MT" w:hAnsi="Gill Sans MT"/>
        </w:rPr>
      </w:pPr>
    </w:p>
    <w:p w:rsidR="00BD05A5" w:rsidRPr="00073D42" w:rsidRDefault="00BD05A5" w:rsidP="00BD05A5">
      <w:pPr>
        <w:spacing w:after="0" w:line="240" w:lineRule="auto"/>
        <w:rPr>
          <w:rFonts w:ascii="Gill Sans MT" w:hAnsi="Gill Sans MT"/>
        </w:rPr>
      </w:pPr>
    </w:p>
    <w:p w:rsidR="002A7D21" w:rsidRPr="00073D42" w:rsidRDefault="002A7D21" w:rsidP="00BD05A5">
      <w:pPr>
        <w:spacing w:after="0" w:line="240" w:lineRule="auto"/>
        <w:rPr>
          <w:rFonts w:ascii="Gill Sans MT" w:hAnsi="Gill Sans MT"/>
        </w:rPr>
      </w:pPr>
    </w:p>
    <w:p w:rsidR="002A7D21" w:rsidRPr="00073D42" w:rsidRDefault="002A7D21" w:rsidP="00C01947">
      <w:pPr>
        <w:spacing w:after="0" w:line="240" w:lineRule="auto"/>
        <w:rPr>
          <w:rFonts w:ascii="Gill Sans MT" w:hAnsi="Gill Sans MT"/>
          <w:b/>
        </w:rPr>
      </w:pPr>
      <w:r w:rsidRPr="00073D42">
        <w:rPr>
          <w:rFonts w:ascii="Gill Sans MT" w:hAnsi="Gill Sans MT"/>
          <w:b/>
        </w:rPr>
        <w:t>Have you provided all the documentary evidence/explanations required?</w:t>
      </w:r>
    </w:p>
    <w:p w:rsidR="00BD05A5" w:rsidRPr="00073D42" w:rsidRDefault="00BD05A5" w:rsidP="00BD05A5">
      <w:pPr>
        <w:spacing w:after="0" w:line="240" w:lineRule="auto"/>
        <w:rPr>
          <w:rFonts w:ascii="Gill Sans MT" w:hAnsi="Gill Sans MT"/>
        </w:rPr>
      </w:pPr>
    </w:p>
    <w:p w:rsidR="002A7D21" w:rsidRPr="00073D42" w:rsidRDefault="002A7D21" w:rsidP="00C01947">
      <w:pPr>
        <w:spacing w:after="0" w:line="240" w:lineRule="auto"/>
        <w:rPr>
          <w:rFonts w:ascii="Gill Sans MT" w:hAnsi="Gill Sans MT"/>
          <w:b/>
          <w:u w:val="single"/>
        </w:rPr>
      </w:pPr>
      <w:r w:rsidRPr="00073D42">
        <w:rPr>
          <w:rFonts w:ascii="Gill Sans MT" w:hAnsi="Gill Sans MT"/>
          <w:b/>
          <w:u w:val="single"/>
        </w:rPr>
        <w:t>For non-</w:t>
      </w:r>
      <w:proofErr w:type="spellStart"/>
      <w:r w:rsidRPr="00073D42">
        <w:rPr>
          <w:rFonts w:ascii="Gill Sans MT" w:hAnsi="Gill Sans MT"/>
          <w:b/>
          <w:u w:val="single"/>
        </w:rPr>
        <w:t>Constructionline</w:t>
      </w:r>
      <w:proofErr w:type="spellEnd"/>
      <w:r w:rsidRPr="00073D42">
        <w:rPr>
          <w:rFonts w:ascii="Gill Sans MT" w:hAnsi="Gill Sans MT"/>
          <w:b/>
          <w:u w:val="single"/>
        </w:rPr>
        <w:t xml:space="preserve"> members</w:t>
      </w:r>
    </w:p>
    <w:p w:rsidR="002A7D21" w:rsidRPr="00073D42" w:rsidRDefault="004A025B" w:rsidP="00C01947">
      <w:pPr>
        <w:spacing w:after="0" w:line="240" w:lineRule="auto"/>
        <w:rPr>
          <w:rFonts w:ascii="Gill Sans MT" w:hAnsi="Gill Sans MT"/>
          <w:b/>
        </w:rPr>
      </w:pPr>
      <w:r w:rsidRPr="00073D42">
        <w:rPr>
          <w:rFonts w:ascii="Gill Sans MT" w:hAnsi="Gill Sans MT"/>
          <w:b/>
        </w:rPr>
        <w:t>You will now need to go to the Reference section below:</w:t>
      </w:r>
    </w:p>
    <w:p w:rsidR="002A7D21" w:rsidRPr="00073D42" w:rsidRDefault="002A7D21">
      <w:pPr>
        <w:rPr>
          <w:rFonts w:ascii="Gill Sans MT" w:hAnsi="Gill Sans MT"/>
          <w:b/>
        </w:rPr>
      </w:pPr>
      <w:r w:rsidRPr="00073D42">
        <w:rPr>
          <w:rFonts w:ascii="Gill Sans MT" w:hAnsi="Gill Sans MT"/>
          <w:b/>
        </w:rPr>
        <w:br w:type="page"/>
      </w:r>
    </w:p>
    <w:p w:rsidR="0016710C" w:rsidRDefault="0016710C">
      <w:pPr>
        <w:rPr>
          <w:rFonts w:ascii="Gill Sans MT" w:hAnsi="Gill Sans MT"/>
          <w:b/>
        </w:rPr>
      </w:pPr>
    </w:p>
    <w:p w:rsidR="002A7D21" w:rsidRPr="00073D42" w:rsidRDefault="00865EB2" w:rsidP="00865EB2">
      <w:pPr>
        <w:spacing w:after="0" w:line="240" w:lineRule="auto"/>
        <w:rPr>
          <w:rFonts w:ascii="Gill Sans MT" w:hAnsi="Gill Sans MT"/>
          <w:b/>
        </w:rPr>
      </w:pPr>
      <w:r>
        <w:rPr>
          <w:rFonts w:ascii="Gill Sans MT" w:hAnsi="Gill Sans MT"/>
          <w:b/>
        </w:rPr>
        <w:t xml:space="preserve">APPENDIX 1: </w:t>
      </w:r>
      <w:r w:rsidRPr="00073D42">
        <w:rPr>
          <w:rFonts w:ascii="Gill Sans MT" w:hAnsi="Gill Sans MT"/>
          <w:b/>
        </w:rPr>
        <w:t>REFERENCE FORM</w:t>
      </w:r>
    </w:p>
    <w:tbl>
      <w:tblPr>
        <w:tblpPr w:leftFromText="180" w:rightFromText="180" w:vertAnchor="text" w:horzAnchor="margin" w:tblpXSpec="center" w:tblpY="201"/>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232"/>
        <w:gridCol w:w="1289"/>
        <w:gridCol w:w="1145"/>
        <w:gridCol w:w="228"/>
        <w:gridCol w:w="866"/>
        <w:gridCol w:w="487"/>
        <w:gridCol w:w="117"/>
        <w:gridCol w:w="686"/>
        <w:gridCol w:w="217"/>
        <w:gridCol w:w="330"/>
        <w:gridCol w:w="736"/>
        <w:gridCol w:w="117"/>
        <w:gridCol w:w="113"/>
        <w:gridCol w:w="658"/>
        <w:gridCol w:w="675"/>
        <w:gridCol w:w="108"/>
        <w:gridCol w:w="793"/>
        <w:gridCol w:w="315"/>
        <w:gridCol w:w="252"/>
        <w:gridCol w:w="636"/>
      </w:tblGrid>
      <w:tr w:rsidR="00865EB2" w:rsidRPr="00073D42" w:rsidTr="00862D65">
        <w:trPr>
          <w:trHeight w:val="562"/>
        </w:trPr>
        <w:tc>
          <w:tcPr>
            <w:tcW w:w="3894" w:type="dxa"/>
            <w:gridSpan w:val="4"/>
            <w:tcBorders>
              <w:bottom w:val="single" w:sz="4" w:space="0" w:color="auto"/>
            </w:tcBorders>
            <w:shd w:val="clear" w:color="auto" w:fill="FFFFFF"/>
            <w:vAlign w:val="center"/>
          </w:tcPr>
          <w:p w:rsidR="00865EB2" w:rsidRPr="00073D42" w:rsidRDefault="00865EB2" w:rsidP="00865EB2">
            <w:pPr>
              <w:spacing w:after="0" w:line="240" w:lineRule="auto"/>
              <w:rPr>
                <w:rFonts w:ascii="Gill Sans MT" w:hAnsi="Gill Sans MT" w:cs="Arial"/>
                <w:b/>
              </w:rPr>
            </w:pPr>
            <w:r w:rsidRPr="00073D42">
              <w:rPr>
                <w:rFonts w:ascii="Gill Sans MT" w:hAnsi="Gill Sans MT" w:cs="Arial"/>
                <w:b/>
              </w:rPr>
              <w:t>Supplier name</w:t>
            </w:r>
            <w:r>
              <w:rPr>
                <w:rFonts w:ascii="Gill Sans MT" w:hAnsi="Gill Sans MT" w:cs="Arial"/>
                <w:b/>
              </w:rPr>
              <w:t>:</w:t>
            </w:r>
          </w:p>
        </w:tc>
        <w:tc>
          <w:tcPr>
            <w:tcW w:w="7106" w:type="dxa"/>
            <w:gridSpan w:val="16"/>
            <w:tcBorders>
              <w:bottom w:val="single" w:sz="4" w:space="0" w:color="auto"/>
            </w:tcBorders>
            <w:shd w:val="clear" w:color="auto" w:fill="FFFFFF"/>
            <w:vAlign w:val="center"/>
          </w:tcPr>
          <w:p w:rsidR="00865EB2" w:rsidRPr="00073D42" w:rsidRDefault="00865EB2" w:rsidP="00865EB2">
            <w:pPr>
              <w:spacing w:after="0" w:line="240" w:lineRule="auto"/>
              <w:jc w:val="center"/>
              <w:rPr>
                <w:rFonts w:ascii="Gill Sans MT" w:hAnsi="Gill Sans MT" w:cs="Arial"/>
                <w:b/>
                <w:sz w:val="16"/>
                <w:szCs w:val="16"/>
              </w:rPr>
            </w:pPr>
          </w:p>
        </w:tc>
      </w:tr>
      <w:tr w:rsidR="0016710C" w:rsidRPr="00862D65" w:rsidTr="00862D65">
        <w:trPr>
          <w:trHeight w:val="134"/>
        </w:trPr>
        <w:tc>
          <w:tcPr>
            <w:tcW w:w="3894"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862D65" w:rsidRDefault="0016710C" w:rsidP="0016710C">
            <w:pPr>
              <w:spacing w:after="0" w:line="240" w:lineRule="auto"/>
              <w:rPr>
                <w:rFonts w:ascii="Gill Sans MT" w:eastAsia="Calibri" w:hAnsi="Gill Sans MT" w:cs="Arial"/>
                <w:b/>
                <w:sz w:val="20"/>
                <w:szCs w:val="20"/>
              </w:rPr>
            </w:pPr>
            <w:r w:rsidRPr="00862D65">
              <w:rPr>
                <w:rFonts w:ascii="Gill Sans MT" w:eastAsia="Calibri" w:hAnsi="Gill Sans MT" w:cs="Arial"/>
                <w:b/>
                <w:sz w:val="20"/>
                <w:szCs w:val="20"/>
              </w:rPr>
              <w:t>Performance rating</w:t>
            </w:r>
          </w:p>
          <w:p w:rsidR="0016710C" w:rsidRPr="00862D65" w:rsidRDefault="0016710C" w:rsidP="0016710C">
            <w:pPr>
              <w:spacing w:after="0" w:line="240" w:lineRule="auto"/>
              <w:rPr>
                <w:rFonts w:ascii="Gill Sans MT" w:hAnsi="Gill Sans MT" w:cs="Arial"/>
                <w:b/>
              </w:rPr>
            </w:pPr>
            <w:r w:rsidRPr="00862D65">
              <w:rPr>
                <w:rFonts w:ascii="Gill Sans MT" w:eastAsia="Calibri" w:hAnsi="Gill Sans MT" w:cs="Arial"/>
                <w:b/>
                <w:sz w:val="20"/>
                <w:szCs w:val="20"/>
              </w:rPr>
              <w:t>Please rate Supplier’s performance  in the table below using the following 1-10 scale:</w:t>
            </w:r>
          </w:p>
        </w:tc>
        <w:tc>
          <w:tcPr>
            <w:tcW w:w="7106"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862D65" w:rsidRDefault="0016710C" w:rsidP="00865EB2">
            <w:pPr>
              <w:spacing w:after="0" w:line="240" w:lineRule="auto"/>
              <w:jc w:val="center"/>
              <w:rPr>
                <w:rFonts w:ascii="Gill Sans MT" w:hAnsi="Gill Sans MT" w:cs="Arial"/>
                <w:b/>
                <w:sz w:val="16"/>
                <w:szCs w:val="16"/>
              </w:rPr>
            </w:pPr>
            <w:r w:rsidRPr="00862D65">
              <w:rPr>
                <w:rFonts w:ascii="Gill Sans MT" w:hAnsi="Gill Sans MT" w:cs="Arial"/>
                <w:b/>
                <w:sz w:val="16"/>
                <w:szCs w:val="16"/>
              </w:rPr>
              <w:t>KEY</w:t>
            </w:r>
          </w:p>
        </w:tc>
      </w:tr>
      <w:tr w:rsidR="0016710C" w:rsidRPr="00073D42" w:rsidTr="00862D65">
        <w:trPr>
          <w:trHeight w:val="132"/>
        </w:trPr>
        <w:tc>
          <w:tcPr>
            <w:tcW w:w="389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073D42" w:rsidRDefault="0016710C" w:rsidP="00865EB2">
            <w:pPr>
              <w:spacing w:after="0" w:line="240" w:lineRule="auto"/>
              <w:rPr>
                <w:rFonts w:ascii="Gill Sans MT" w:hAnsi="Gill Sans MT" w:cs="Arial"/>
                <w:b/>
              </w:rPr>
            </w:pPr>
          </w:p>
        </w:tc>
        <w:tc>
          <w:tcPr>
            <w:tcW w:w="1470" w:type="dxa"/>
            <w:gridSpan w:val="3"/>
            <w:tcBorders>
              <w:top w:val="single" w:sz="4" w:space="0" w:color="auto"/>
              <w:left w:val="single" w:sz="4" w:space="0" w:color="auto"/>
            </w:tcBorders>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sidRPr="00073D42">
              <w:rPr>
                <w:rFonts w:ascii="Gill Sans MT" w:eastAsia="Calibri" w:hAnsi="Gill Sans MT" w:cs="Arial"/>
                <w:sz w:val="16"/>
                <w:szCs w:val="16"/>
              </w:rPr>
              <w:t>Totally dissatisfied</w:t>
            </w:r>
          </w:p>
        </w:tc>
        <w:tc>
          <w:tcPr>
            <w:tcW w:w="1233" w:type="dxa"/>
            <w:gridSpan w:val="3"/>
            <w:tcBorders>
              <w:top w:val="single" w:sz="4" w:space="0" w:color="auto"/>
            </w:tcBorders>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sidRPr="00073D42">
              <w:rPr>
                <w:rFonts w:ascii="Gill Sans MT" w:eastAsia="Calibri" w:hAnsi="Gill Sans MT" w:cs="Arial"/>
                <w:sz w:val="16"/>
                <w:szCs w:val="16"/>
              </w:rPr>
              <w:t>Mostly dissatisfied</w:t>
            </w:r>
          </w:p>
        </w:tc>
        <w:tc>
          <w:tcPr>
            <w:tcW w:w="1624" w:type="dxa"/>
            <w:gridSpan w:val="4"/>
            <w:tcBorders>
              <w:top w:val="single" w:sz="4" w:space="0" w:color="auto"/>
            </w:tcBorders>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sidRPr="00073D42">
              <w:rPr>
                <w:rFonts w:ascii="Gill Sans MT" w:eastAsia="Calibri" w:hAnsi="Gill Sans MT" w:cs="Arial"/>
                <w:sz w:val="16"/>
                <w:szCs w:val="16"/>
              </w:rPr>
              <w:t>Neither satisfied nor dissatisfied</w:t>
            </w:r>
          </w:p>
        </w:tc>
        <w:tc>
          <w:tcPr>
            <w:tcW w:w="1576" w:type="dxa"/>
            <w:gridSpan w:val="3"/>
            <w:tcBorders>
              <w:top w:val="single" w:sz="4" w:space="0" w:color="auto"/>
            </w:tcBorders>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sidRPr="00073D42">
              <w:rPr>
                <w:rFonts w:ascii="Gill Sans MT" w:eastAsia="Calibri" w:hAnsi="Gill Sans MT" w:cs="Arial"/>
                <w:sz w:val="16"/>
                <w:szCs w:val="16"/>
              </w:rPr>
              <w:t>Mostly satisfied</w:t>
            </w:r>
          </w:p>
        </w:tc>
        <w:tc>
          <w:tcPr>
            <w:tcW w:w="1203" w:type="dxa"/>
            <w:gridSpan w:val="3"/>
            <w:tcBorders>
              <w:top w:val="single" w:sz="4" w:space="0" w:color="auto"/>
            </w:tcBorders>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sidRPr="00073D42">
              <w:rPr>
                <w:rFonts w:ascii="Gill Sans MT" w:eastAsia="Calibri" w:hAnsi="Gill Sans MT" w:cs="Arial"/>
                <w:sz w:val="16"/>
                <w:szCs w:val="16"/>
              </w:rPr>
              <w:t>Totally satisfied</w:t>
            </w:r>
          </w:p>
        </w:tc>
      </w:tr>
      <w:tr w:rsidR="0016710C" w:rsidRPr="00073D42" w:rsidTr="00862D65">
        <w:trPr>
          <w:trHeight w:val="132"/>
        </w:trPr>
        <w:tc>
          <w:tcPr>
            <w:tcW w:w="3894" w:type="dxa"/>
            <w:gridSpan w:val="4"/>
            <w:vMerge/>
            <w:tcBorders>
              <w:top w:val="nil"/>
              <w:left w:val="single" w:sz="4" w:space="0" w:color="auto"/>
              <w:bottom w:val="single" w:sz="4" w:space="0" w:color="auto"/>
              <w:right w:val="single" w:sz="4" w:space="0" w:color="auto"/>
            </w:tcBorders>
            <w:shd w:val="clear" w:color="auto" w:fill="FFFFFF"/>
            <w:vAlign w:val="center"/>
          </w:tcPr>
          <w:p w:rsidR="0016710C" w:rsidRPr="00073D42" w:rsidRDefault="0016710C" w:rsidP="00865EB2">
            <w:pPr>
              <w:spacing w:after="0" w:line="240" w:lineRule="auto"/>
              <w:rPr>
                <w:rFonts w:ascii="Gill Sans MT" w:hAnsi="Gill Sans MT" w:cs="Arial"/>
                <w:b/>
              </w:rPr>
            </w:pPr>
          </w:p>
        </w:tc>
        <w:tc>
          <w:tcPr>
            <w:tcW w:w="866" w:type="dxa"/>
            <w:tcBorders>
              <w:left w:val="single" w:sz="4" w:space="0" w:color="auto"/>
            </w:tcBorders>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1</w:t>
            </w:r>
          </w:p>
        </w:tc>
        <w:tc>
          <w:tcPr>
            <w:tcW w:w="604" w:type="dxa"/>
            <w:gridSpan w:val="2"/>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2</w:t>
            </w:r>
          </w:p>
        </w:tc>
        <w:tc>
          <w:tcPr>
            <w:tcW w:w="686" w:type="dxa"/>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3</w:t>
            </w:r>
          </w:p>
        </w:tc>
        <w:tc>
          <w:tcPr>
            <w:tcW w:w="547" w:type="dxa"/>
            <w:gridSpan w:val="2"/>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4</w:t>
            </w:r>
          </w:p>
        </w:tc>
        <w:tc>
          <w:tcPr>
            <w:tcW w:w="853" w:type="dxa"/>
            <w:gridSpan w:val="2"/>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5</w:t>
            </w:r>
          </w:p>
        </w:tc>
        <w:tc>
          <w:tcPr>
            <w:tcW w:w="771" w:type="dxa"/>
            <w:gridSpan w:val="2"/>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6</w:t>
            </w:r>
          </w:p>
        </w:tc>
        <w:tc>
          <w:tcPr>
            <w:tcW w:w="783" w:type="dxa"/>
            <w:gridSpan w:val="2"/>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7</w:t>
            </w:r>
          </w:p>
        </w:tc>
        <w:tc>
          <w:tcPr>
            <w:tcW w:w="793" w:type="dxa"/>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8</w:t>
            </w:r>
          </w:p>
        </w:tc>
        <w:tc>
          <w:tcPr>
            <w:tcW w:w="567" w:type="dxa"/>
            <w:gridSpan w:val="2"/>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9</w:t>
            </w:r>
          </w:p>
        </w:tc>
        <w:tc>
          <w:tcPr>
            <w:tcW w:w="636" w:type="dxa"/>
            <w:shd w:val="clear" w:color="auto" w:fill="FFFFFF"/>
            <w:vAlign w:val="center"/>
          </w:tcPr>
          <w:p w:rsidR="0016710C" w:rsidRPr="00073D42" w:rsidRDefault="0016710C" w:rsidP="00865EB2">
            <w:pPr>
              <w:spacing w:after="0" w:line="240" w:lineRule="auto"/>
              <w:jc w:val="center"/>
              <w:rPr>
                <w:rFonts w:ascii="Gill Sans MT" w:hAnsi="Gill Sans MT" w:cs="Arial"/>
                <w:b/>
                <w:sz w:val="16"/>
                <w:szCs w:val="16"/>
              </w:rPr>
            </w:pPr>
            <w:r>
              <w:rPr>
                <w:rFonts w:ascii="Gill Sans MT" w:hAnsi="Gill Sans MT" w:cs="Arial"/>
                <w:b/>
                <w:sz w:val="16"/>
                <w:szCs w:val="16"/>
              </w:rPr>
              <w:t>10</w:t>
            </w:r>
          </w:p>
        </w:tc>
      </w:tr>
      <w:tr w:rsidR="0016710C" w:rsidRPr="00073D42" w:rsidTr="0016710C">
        <w:trPr>
          <w:cantSplit/>
          <w:trHeight w:val="171"/>
        </w:trPr>
        <w:tc>
          <w:tcPr>
            <w:tcW w:w="11000" w:type="dxa"/>
            <w:gridSpan w:val="20"/>
            <w:tcBorders>
              <w:bottom w:val="single" w:sz="4" w:space="0" w:color="auto"/>
            </w:tcBorders>
            <w:shd w:val="clear" w:color="auto" w:fill="C6D9F1"/>
            <w:vAlign w:val="center"/>
          </w:tcPr>
          <w:p w:rsidR="0016710C" w:rsidRPr="0016710C" w:rsidRDefault="0016710C" w:rsidP="00865EB2">
            <w:pPr>
              <w:spacing w:after="0" w:line="240" w:lineRule="auto"/>
              <w:jc w:val="center"/>
              <w:rPr>
                <w:rFonts w:ascii="Gill Sans MT" w:hAnsi="Gill Sans MT" w:cs="Arial"/>
                <w:b/>
                <w:color w:val="7030A0"/>
                <w:sz w:val="20"/>
                <w:szCs w:val="20"/>
              </w:rPr>
            </w:pPr>
          </w:p>
        </w:tc>
      </w:tr>
      <w:tr w:rsidR="00A348C4" w:rsidRPr="00073D42" w:rsidTr="0016710C">
        <w:trPr>
          <w:cantSplit/>
          <w:trHeight w:val="1551"/>
        </w:trPr>
        <w:tc>
          <w:tcPr>
            <w:tcW w:w="1232" w:type="dxa"/>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rPr>
            </w:pPr>
            <w:r w:rsidRPr="0016710C">
              <w:rPr>
                <w:rFonts w:ascii="Gill Sans MT" w:hAnsi="Gill Sans MT" w:cs="Arial"/>
                <w:b/>
                <w:color w:val="7030A0"/>
                <w:szCs w:val="20"/>
              </w:rPr>
              <w:t>Category of Work</w:t>
            </w:r>
          </w:p>
        </w:tc>
        <w:tc>
          <w:tcPr>
            <w:tcW w:w="1289" w:type="dxa"/>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Cs w:val="20"/>
              </w:rPr>
            </w:pPr>
            <w:r w:rsidRPr="0016710C">
              <w:rPr>
                <w:rFonts w:ascii="Gill Sans MT" w:hAnsi="Gill Sans MT" w:cs="Arial"/>
                <w:b/>
                <w:color w:val="7030A0"/>
                <w:szCs w:val="20"/>
              </w:rPr>
              <w:t>Value</w:t>
            </w:r>
          </w:p>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(For consultants this the fee value)</w:t>
            </w:r>
          </w:p>
        </w:tc>
        <w:tc>
          <w:tcPr>
            <w:tcW w:w="1373" w:type="dxa"/>
            <w:gridSpan w:val="2"/>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Cs w:val="20"/>
              </w:rPr>
            </w:pPr>
            <w:r w:rsidRPr="0016710C">
              <w:rPr>
                <w:rFonts w:ascii="Gill Sans MT" w:hAnsi="Gill Sans MT" w:cs="Arial"/>
                <w:b/>
                <w:color w:val="7030A0"/>
                <w:szCs w:val="20"/>
              </w:rPr>
              <w:t>Date contract was completed</w:t>
            </w:r>
          </w:p>
        </w:tc>
        <w:tc>
          <w:tcPr>
            <w:tcW w:w="1353" w:type="dxa"/>
            <w:gridSpan w:val="2"/>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Overall quality of product or commission</w:t>
            </w:r>
          </w:p>
        </w:tc>
        <w:tc>
          <w:tcPr>
            <w:tcW w:w="1020" w:type="dxa"/>
            <w:gridSpan w:val="3"/>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Overall quality of service</w:t>
            </w:r>
          </w:p>
        </w:tc>
        <w:tc>
          <w:tcPr>
            <w:tcW w:w="1296" w:type="dxa"/>
            <w:gridSpan w:val="4"/>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Defects at the time of delivery or completion</w:t>
            </w:r>
          </w:p>
        </w:tc>
        <w:tc>
          <w:tcPr>
            <w:tcW w:w="1333" w:type="dxa"/>
            <w:gridSpan w:val="2"/>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Completion of contract to agreed cost</w:t>
            </w:r>
          </w:p>
        </w:tc>
        <w:tc>
          <w:tcPr>
            <w:tcW w:w="1216" w:type="dxa"/>
            <w:gridSpan w:val="3"/>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Contract completed to agreed time</w:t>
            </w:r>
          </w:p>
        </w:tc>
        <w:tc>
          <w:tcPr>
            <w:tcW w:w="888" w:type="dxa"/>
            <w:gridSpan w:val="2"/>
            <w:tcBorders>
              <w:bottom w:val="single" w:sz="4" w:space="0" w:color="auto"/>
            </w:tcBorders>
            <w:shd w:val="clear" w:color="auto" w:fill="C6D9F1"/>
            <w:vAlign w:val="center"/>
          </w:tcPr>
          <w:p w:rsidR="00A348C4" w:rsidRPr="0016710C" w:rsidRDefault="00A348C4" w:rsidP="00865EB2">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Safety</w:t>
            </w:r>
          </w:p>
        </w:tc>
      </w:tr>
      <w:tr w:rsidR="00A348C4" w:rsidRPr="00073D42" w:rsidTr="0016710C">
        <w:trPr>
          <w:trHeight w:val="319"/>
        </w:trPr>
        <w:tc>
          <w:tcPr>
            <w:tcW w:w="1232" w:type="dxa"/>
            <w:shd w:val="clear" w:color="auto" w:fill="F3F3F3"/>
            <w:vAlign w:val="center"/>
          </w:tcPr>
          <w:p w:rsidR="00A348C4" w:rsidRPr="00073D42" w:rsidRDefault="00A348C4" w:rsidP="00865EB2">
            <w:pPr>
              <w:spacing w:after="0" w:line="240" w:lineRule="auto"/>
              <w:jc w:val="center"/>
              <w:rPr>
                <w:rFonts w:ascii="Gill Sans MT" w:hAnsi="Gill Sans MT" w:cs="Arial"/>
                <w:i/>
                <w:sz w:val="18"/>
                <w:szCs w:val="18"/>
              </w:rPr>
            </w:pPr>
            <w:r w:rsidRPr="00073D42">
              <w:rPr>
                <w:rFonts w:ascii="Gill Sans MT" w:hAnsi="Gill Sans MT" w:cs="Arial"/>
                <w:i/>
                <w:sz w:val="18"/>
                <w:szCs w:val="18"/>
              </w:rPr>
              <w:t>For example: Building (Design &amp; Construct)</w:t>
            </w:r>
          </w:p>
        </w:tc>
        <w:tc>
          <w:tcPr>
            <w:tcW w:w="1289" w:type="dxa"/>
            <w:shd w:val="clear" w:color="auto" w:fill="F3F3F3"/>
            <w:vAlign w:val="center"/>
          </w:tcPr>
          <w:p w:rsidR="00A348C4" w:rsidRPr="00073D42" w:rsidRDefault="00A348C4" w:rsidP="00865EB2">
            <w:pPr>
              <w:spacing w:after="0" w:line="240" w:lineRule="auto"/>
              <w:jc w:val="center"/>
              <w:rPr>
                <w:rFonts w:ascii="Gill Sans MT" w:hAnsi="Gill Sans MT" w:cs="Arial"/>
                <w:i/>
                <w:sz w:val="18"/>
                <w:szCs w:val="18"/>
              </w:rPr>
            </w:pPr>
            <w:r w:rsidRPr="00073D42">
              <w:rPr>
                <w:rFonts w:ascii="Gill Sans MT" w:hAnsi="Gill Sans MT" w:cs="Arial"/>
                <w:i/>
                <w:sz w:val="18"/>
                <w:szCs w:val="18"/>
              </w:rPr>
              <w:t>£ Amount highest value refs available</w:t>
            </w:r>
          </w:p>
        </w:tc>
        <w:tc>
          <w:tcPr>
            <w:tcW w:w="1373" w:type="dxa"/>
            <w:gridSpan w:val="2"/>
            <w:shd w:val="clear" w:color="auto" w:fill="F3F3F3"/>
            <w:vAlign w:val="center"/>
          </w:tcPr>
          <w:p w:rsidR="00A348C4" w:rsidRPr="00073D42" w:rsidRDefault="00A348C4" w:rsidP="00865EB2">
            <w:pPr>
              <w:spacing w:after="0" w:line="240" w:lineRule="auto"/>
              <w:jc w:val="center"/>
              <w:rPr>
                <w:rFonts w:ascii="Gill Sans MT" w:hAnsi="Gill Sans MT" w:cs="Arial"/>
                <w:i/>
                <w:sz w:val="18"/>
                <w:szCs w:val="18"/>
              </w:rPr>
            </w:pPr>
            <w:r w:rsidRPr="00073D42">
              <w:rPr>
                <w:rFonts w:ascii="Gill Sans MT" w:hAnsi="Gill Sans MT" w:cs="Arial"/>
                <w:i/>
                <w:sz w:val="18"/>
                <w:szCs w:val="18"/>
              </w:rPr>
              <w:t>Month / Year</w:t>
            </w:r>
          </w:p>
        </w:tc>
        <w:tc>
          <w:tcPr>
            <w:tcW w:w="1353" w:type="dxa"/>
            <w:gridSpan w:val="2"/>
            <w:shd w:val="clear" w:color="auto" w:fill="F3F3F3"/>
            <w:vAlign w:val="center"/>
          </w:tcPr>
          <w:p w:rsidR="00A348C4" w:rsidRPr="00073D42" w:rsidRDefault="00A348C4" w:rsidP="00865EB2">
            <w:pPr>
              <w:spacing w:after="0" w:line="240" w:lineRule="auto"/>
              <w:jc w:val="center"/>
              <w:rPr>
                <w:rFonts w:ascii="Gill Sans MT" w:hAnsi="Gill Sans MT" w:cs="Arial"/>
              </w:rPr>
            </w:pPr>
            <w:r w:rsidRPr="00073D42">
              <w:rPr>
                <w:rFonts w:ascii="Gill Sans MT" w:hAnsi="Gill Sans MT" w:cs="Arial"/>
              </w:rPr>
              <w:t>9</w:t>
            </w:r>
          </w:p>
        </w:tc>
        <w:tc>
          <w:tcPr>
            <w:tcW w:w="1020" w:type="dxa"/>
            <w:gridSpan w:val="3"/>
            <w:shd w:val="clear" w:color="auto" w:fill="F3F3F3"/>
            <w:vAlign w:val="center"/>
          </w:tcPr>
          <w:p w:rsidR="00A348C4" w:rsidRPr="00073D42" w:rsidRDefault="00A348C4" w:rsidP="00865EB2">
            <w:pPr>
              <w:spacing w:after="0" w:line="240" w:lineRule="auto"/>
              <w:jc w:val="center"/>
              <w:rPr>
                <w:rFonts w:ascii="Gill Sans MT" w:hAnsi="Gill Sans MT" w:cs="Arial"/>
              </w:rPr>
            </w:pPr>
            <w:r w:rsidRPr="00073D42">
              <w:rPr>
                <w:rFonts w:ascii="Gill Sans MT" w:hAnsi="Gill Sans MT" w:cs="Arial"/>
              </w:rPr>
              <w:t>8</w:t>
            </w:r>
          </w:p>
        </w:tc>
        <w:tc>
          <w:tcPr>
            <w:tcW w:w="1296" w:type="dxa"/>
            <w:gridSpan w:val="4"/>
            <w:shd w:val="clear" w:color="auto" w:fill="F3F3F3"/>
            <w:vAlign w:val="center"/>
          </w:tcPr>
          <w:p w:rsidR="00A348C4" w:rsidRPr="00073D42" w:rsidRDefault="00A348C4" w:rsidP="00865EB2">
            <w:pPr>
              <w:spacing w:after="0" w:line="240" w:lineRule="auto"/>
              <w:jc w:val="center"/>
              <w:rPr>
                <w:rFonts w:ascii="Gill Sans MT" w:hAnsi="Gill Sans MT" w:cs="Arial"/>
              </w:rPr>
            </w:pPr>
            <w:r w:rsidRPr="00073D42">
              <w:rPr>
                <w:rFonts w:ascii="Gill Sans MT" w:hAnsi="Gill Sans MT" w:cs="Arial"/>
              </w:rPr>
              <w:t>9</w:t>
            </w:r>
          </w:p>
        </w:tc>
        <w:tc>
          <w:tcPr>
            <w:tcW w:w="1333" w:type="dxa"/>
            <w:gridSpan w:val="2"/>
            <w:shd w:val="clear" w:color="auto" w:fill="F3F3F3"/>
            <w:vAlign w:val="center"/>
          </w:tcPr>
          <w:p w:rsidR="00A348C4" w:rsidRPr="00073D42" w:rsidRDefault="00A348C4" w:rsidP="00865EB2">
            <w:pPr>
              <w:spacing w:after="0" w:line="240" w:lineRule="auto"/>
              <w:jc w:val="center"/>
              <w:rPr>
                <w:rFonts w:ascii="Gill Sans MT" w:hAnsi="Gill Sans MT" w:cs="Arial"/>
                <w:szCs w:val="20"/>
              </w:rPr>
            </w:pPr>
            <w:r w:rsidRPr="00073D42">
              <w:rPr>
                <w:rFonts w:ascii="Gill Sans MT" w:hAnsi="Gill Sans MT" w:cs="Arial"/>
                <w:szCs w:val="20"/>
              </w:rPr>
              <w:t>8</w:t>
            </w:r>
          </w:p>
        </w:tc>
        <w:tc>
          <w:tcPr>
            <w:tcW w:w="1216" w:type="dxa"/>
            <w:gridSpan w:val="3"/>
            <w:shd w:val="clear" w:color="auto" w:fill="F3F3F3"/>
            <w:vAlign w:val="center"/>
          </w:tcPr>
          <w:p w:rsidR="00A348C4" w:rsidRPr="00073D42" w:rsidRDefault="00A348C4" w:rsidP="00865EB2">
            <w:pPr>
              <w:spacing w:after="0" w:line="240" w:lineRule="auto"/>
              <w:jc w:val="center"/>
              <w:rPr>
                <w:rFonts w:ascii="Gill Sans MT" w:hAnsi="Gill Sans MT" w:cs="Arial"/>
              </w:rPr>
            </w:pPr>
            <w:r w:rsidRPr="00073D42">
              <w:rPr>
                <w:rFonts w:ascii="Gill Sans MT" w:hAnsi="Gill Sans MT" w:cs="Arial"/>
              </w:rPr>
              <w:t>9</w:t>
            </w:r>
          </w:p>
        </w:tc>
        <w:tc>
          <w:tcPr>
            <w:tcW w:w="888" w:type="dxa"/>
            <w:gridSpan w:val="2"/>
            <w:shd w:val="clear" w:color="auto" w:fill="F3F3F3"/>
            <w:vAlign w:val="center"/>
          </w:tcPr>
          <w:p w:rsidR="00A348C4" w:rsidRPr="00073D42" w:rsidRDefault="00A348C4" w:rsidP="00865EB2">
            <w:pPr>
              <w:spacing w:after="0" w:line="240" w:lineRule="auto"/>
              <w:jc w:val="center"/>
              <w:rPr>
                <w:rFonts w:ascii="Gill Sans MT" w:hAnsi="Gill Sans MT" w:cs="Arial"/>
              </w:rPr>
            </w:pPr>
            <w:r w:rsidRPr="00073D42">
              <w:rPr>
                <w:rFonts w:ascii="Gill Sans MT" w:hAnsi="Gill Sans MT" w:cs="Arial"/>
              </w:rPr>
              <w:t>8</w:t>
            </w:r>
          </w:p>
        </w:tc>
      </w:tr>
      <w:tr w:rsidR="00A348C4" w:rsidRPr="00073D42" w:rsidTr="0016710C">
        <w:trPr>
          <w:trHeight w:val="318"/>
        </w:trPr>
        <w:tc>
          <w:tcPr>
            <w:tcW w:w="1232" w:type="dxa"/>
            <w:shd w:val="clear" w:color="auto" w:fill="FFFFFF"/>
          </w:tcPr>
          <w:p w:rsidR="00A348C4" w:rsidRPr="00073D42" w:rsidRDefault="00A348C4" w:rsidP="00865EB2">
            <w:pPr>
              <w:spacing w:after="0" w:line="240" w:lineRule="auto"/>
              <w:rPr>
                <w:rFonts w:ascii="Gill Sans MT" w:hAnsi="Gill Sans MT" w:cs="Arial"/>
              </w:rPr>
            </w:pPr>
          </w:p>
        </w:tc>
        <w:tc>
          <w:tcPr>
            <w:tcW w:w="1289" w:type="dxa"/>
            <w:shd w:val="clear" w:color="auto" w:fill="FFFFFF"/>
          </w:tcPr>
          <w:p w:rsidR="00A348C4" w:rsidRPr="00073D42" w:rsidRDefault="00A348C4" w:rsidP="00865EB2">
            <w:pPr>
              <w:spacing w:after="0" w:line="240" w:lineRule="auto"/>
              <w:rPr>
                <w:rFonts w:ascii="Gill Sans MT" w:hAnsi="Gill Sans MT" w:cs="Arial"/>
              </w:rPr>
            </w:pPr>
          </w:p>
        </w:tc>
        <w:tc>
          <w:tcPr>
            <w:tcW w:w="1373" w:type="dxa"/>
            <w:gridSpan w:val="2"/>
            <w:shd w:val="clear" w:color="auto" w:fill="FFFFFF"/>
          </w:tcPr>
          <w:p w:rsidR="00A348C4" w:rsidRPr="00073D42" w:rsidRDefault="00A348C4" w:rsidP="00865EB2">
            <w:pPr>
              <w:spacing w:after="0" w:line="240" w:lineRule="auto"/>
              <w:rPr>
                <w:rFonts w:ascii="Gill Sans MT" w:hAnsi="Gill Sans MT" w:cs="Arial"/>
              </w:rPr>
            </w:pPr>
          </w:p>
        </w:tc>
        <w:tc>
          <w:tcPr>
            <w:tcW w:w="135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020"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96" w:type="dxa"/>
            <w:gridSpan w:val="4"/>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33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16"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888"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r>
      <w:tr w:rsidR="00A348C4" w:rsidRPr="00073D42" w:rsidTr="0016710C">
        <w:trPr>
          <w:trHeight w:val="318"/>
        </w:trPr>
        <w:tc>
          <w:tcPr>
            <w:tcW w:w="1232" w:type="dxa"/>
            <w:shd w:val="clear" w:color="auto" w:fill="FFFFFF"/>
          </w:tcPr>
          <w:p w:rsidR="00A348C4" w:rsidRPr="00073D42" w:rsidRDefault="00A348C4" w:rsidP="00865EB2">
            <w:pPr>
              <w:spacing w:after="0" w:line="240" w:lineRule="auto"/>
              <w:rPr>
                <w:rFonts w:ascii="Gill Sans MT" w:hAnsi="Gill Sans MT" w:cs="Arial"/>
              </w:rPr>
            </w:pPr>
          </w:p>
        </w:tc>
        <w:tc>
          <w:tcPr>
            <w:tcW w:w="1289" w:type="dxa"/>
            <w:shd w:val="clear" w:color="auto" w:fill="FFFFFF"/>
          </w:tcPr>
          <w:p w:rsidR="00A348C4" w:rsidRPr="00073D42" w:rsidRDefault="00A348C4" w:rsidP="00865EB2">
            <w:pPr>
              <w:spacing w:after="0" w:line="240" w:lineRule="auto"/>
              <w:rPr>
                <w:rFonts w:ascii="Gill Sans MT" w:hAnsi="Gill Sans MT" w:cs="Arial"/>
              </w:rPr>
            </w:pPr>
          </w:p>
        </w:tc>
        <w:tc>
          <w:tcPr>
            <w:tcW w:w="1373" w:type="dxa"/>
            <w:gridSpan w:val="2"/>
            <w:shd w:val="clear" w:color="auto" w:fill="FFFFFF"/>
          </w:tcPr>
          <w:p w:rsidR="00A348C4" w:rsidRPr="00073D42" w:rsidRDefault="00A348C4" w:rsidP="00865EB2">
            <w:pPr>
              <w:spacing w:after="0" w:line="240" w:lineRule="auto"/>
              <w:rPr>
                <w:rFonts w:ascii="Gill Sans MT" w:hAnsi="Gill Sans MT" w:cs="Arial"/>
              </w:rPr>
            </w:pPr>
          </w:p>
        </w:tc>
        <w:tc>
          <w:tcPr>
            <w:tcW w:w="135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020"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96" w:type="dxa"/>
            <w:gridSpan w:val="4"/>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33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16"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888"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r>
      <w:tr w:rsidR="00A348C4" w:rsidRPr="00073D42" w:rsidTr="0016710C">
        <w:trPr>
          <w:trHeight w:val="318"/>
        </w:trPr>
        <w:tc>
          <w:tcPr>
            <w:tcW w:w="1232" w:type="dxa"/>
            <w:shd w:val="clear" w:color="auto" w:fill="FFFFFF"/>
          </w:tcPr>
          <w:p w:rsidR="00A348C4" w:rsidRPr="00073D42" w:rsidRDefault="00A348C4" w:rsidP="00865EB2">
            <w:pPr>
              <w:spacing w:after="0" w:line="240" w:lineRule="auto"/>
              <w:rPr>
                <w:rFonts w:ascii="Gill Sans MT" w:hAnsi="Gill Sans MT" w:cs="Arial"/>
              </w:rPr>
            </w:pPr>
          </w:p>
        </w:tc>
        <w:tc>
          <w:tcPr>
            <w:tcW w:w="1289" w:type="dxa"/>
            <w:shd w:val="clear" w:color="auto" w:fill="FFFFFF"/>
          </w:tcPr>
          <w:p w:rsidR="00A348C4" w:rsidRPr="00073D42" w:rsidRDefault="00A348C4" w:rsidP="00865EB2">
            <w:pPr>
              <w:spacing w:after="0" w:line="240" w:lineRule="auto"/>
              <w:rPr>
                <w:rFonts w:ascii="Gill Sans MT" w:hAnsi="Gill Sans MT" w:cs="Arial"/>
              </w:rPr>
            </w:pPr>
          </w:p>
        </w:tc>
        <w:tc>
          <w:tcPr>
            <w:tcW w:w="1373" w:type="dxa"/>
            <w:gridSpan w:val="2"/>
            <w:shd w:val="clear" w:color="auto" w:fill="FFFFFF"/>
          </w:tcPr>
          <w:p w:rsidR="00A348C4" w:rsidRPr="00073D42" w:rsidRDefault="00A348C4" w:rsidP="00865EB2">
            <w:pPr>
              <w:spacing w:after="0" w:line="240" w:lineRule="auto"/>
              <w:rPr>
                <w:rFonts w:ascii="Gill Sans MT" w:hAnsi="Gill Sans MT" w:cs="Arial"/>
              </w:rPr>
            </w:pPr>
          </w:p>
        </w:tc>
        <w:tc>
          <w:tcPr>
            <w:tcW w:w="135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020"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96" w:type="dxa"/>
            <w:gridSpan w:val="4"/>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33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16"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888"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r>
      <w:tr w:rsidR="00A348C4" w:rsidRPr="00073D42" w:rsidTr="0016710C">
        <w:trPr>
          <w:trHeight w:val="318"/>
        </w:trPr>
        <w:tc>
          <w:tcPr>
            <w:tcW w:w="1232" w:type="dxa"/>
            <w:shd w:val="clear" w:color="auto" w:fill="FFFFFF"/>
          </w:tcPr>
          <w:p w:rsidR="00A348C4" w:rsidRPr="00073D42" w:rsidRDefault="00A348C4" w:rsidP="00865EB2">
            <w:pPr>
              <w:spacing w:after="0" w:line="240" w:lineRule="auto"/>
              <w:rPr>
                <w:rFonts w:ascii="Gill Sans MT" w:hAnsi="Gill Sans MT" w:cs="Arial"/>
              </w:rPr>
            </w:pPr>
          </w:p>
        </w:tc>
        <w:tc>
          <w:tcPr>
            <w:tcW w:w="1289" w:type="dxa"/>
            <w:shd w:val="clear" w:color="auto" w:fill="FFFFFF"/>
          </w:tcPr>
          <w:p w:rsidR="00A348C4" w:rsidRPr="00073D42" w:rsidRDefault="00A348C4" w:rsidP="00865EB2">
            <w:pPr>
              <w:spacing w:after="0" w:line="240" w:lineRule="auto"/>
              <w:rPr>
                <w:rFonts w:ascii="Gill Sans MT" w:hAnsi="Gill Sans MT" w:cs="Arial"/>
              </w:rPr>
            </w:pPr>
          </w:p>
        </w:tc>
        <w:tc>
          <w:tcPr>
            <w:tcW w:w="1373" w:type="dxa"/>
            <w:gridSpan w:val="2"/>
            <w:shd w:val="clear" w:color="auto" w:fill="FFFFFF"/>
          </w:tcPr>
          <w:p w:rsidR="00A348C4" w:rsidRPr="00073D42" w:rsidRDefault="00A348C4" w:rsidP="00865EB2">
            <w:pPr>
              <w:spacing w:after="0" w:line="240" w:lineRule="auto"/>
              <w:rPr>
                <w:rFonts w:ascii="Gill Sans MT" w:hAnsi="Gill Sans MT" w:cs="Arial"/>
              </w:rPr>
            </w:pPr>
          </w:p>
        </w:tc>
        <w:tc>
          <w:tcPr>
            <w:tcW w:w="135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020"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96" w:type="dxa"/>
            <w:gridSpan w:val="4"/>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33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16"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888"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r>
      <w:tr w:rsidR="00A348C4" w:rsidRPr="00073D42" w:rsidTr="0016710C">
        <w:trPr>
          <w:trHeight w:val="318"/>
        </w:trPr>
        <w:tc>
          <w:tcPr>
            <w:tcW w:w="1232" w:type="dxa"/>
            <w:shd w:val="clear" w:color="auto" w:fill="FFFFFF"/>
          </w:tcPr>
          <w:p w:rsidR="00A348C4" w:rsidRPr="00073D42" w:rsidRDefault="00A348C4" w:rsidP="00865EB2">
            <w:pPr>
              <w:spacing w:after="0" w:line="240" w:lineRule="auto"/>
              <w:rPr>
                <w:rFonts w:ascii="Gill Sans MT" w:hAnsi="Gill Sans MT" w:cs="Arial"/>
              </w:rPr>
            </w:pPr>
          </w:p>
        </w:tc>
        <w:tc>
          <w:tcPr>
            <w:tcW w:w="1289" w:type="dxa"/>
            <w:shd w:val="clear" w:color="auto" w:fill="FFFFFF"/>
          </w:tcPr>
          <w:p w:rsidR="00A348C4" w:rsidRPr="00073D42" w:rsidRDefault="00A348C4" w:rsidP="00865EB2">
            <w:pPr>
              <w:spacing w:after="0" w:line="240" w:lineRule="auto"/>
              <w:rPr>
                <w:rFonts w:ascii="Gill Sans MT" w:hAnsi="Gill Sans MT" w:cs="Arial"/>
              </w:rPr>
            </w:pPr>
          </w:p>
        </w:tc>
        <w:tc>
          <w:tcPr>
            <w:tcW w:w="1373" w:type="dxa"/>
            <w:gridSpan w:val="2"/>
            <w:shd w:val="clear" w:color="auto" w:fill="FFFFFF"/>
          </w:tcPr>
          <w:p w:rsidR="00A348C4" w:rsidRPr="00073D42" w:rsidRDefault="00A348C4" w:rsidP="00865EB2">
            <w:pPr>
              <w:spacing w:after="0" w:line="240" w:lineRule="auto"/>
              <w:rPr>
                <w:rFonts w:ascii="Gill Sans MT" w:hAnsi="Gill Sans MT" w:cs="Arial"/>
              </w:rPr>
            </w:pPr>
          </w:p>
        </w:tc>
        <w:tc>
          <w:tcPr>
            <w:tcW w:w="135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020"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96" w:type="dxa"/>
            <w:gridSpan w:val="4"/>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333"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16" w:type="dxa"/>
            <w:gridSpan w:val="3"/>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888" w:type="dxa"/>
            <w:gridSpan w:val="2"/>
            <w:shd w:val="clear" w:color="auto" w:fill="FFFFFF"/>
            <w:vAlign w:val="center"/>
          </w:tcPr>
          <w:p w:rsidR="00A348C4" w:rsidRPr="00073D42" w:rsidRDefault="00A348C4" w:rsidP="00BD05A5">
            <w:pPr>
              <w:spacing w:after="0" w:line="240" w:lineRule="auto"/>
              <w:jc w:val="center"/>
              <w:rPr>
                <w:rFonts w:ascii="Gill Sans MT" w:hAnsi="Gill Sans MT" w:cs="Arial"/>
              </w:rPr>
            </w:pPr>
          </w:p>
        </w:tc>
      </w:tr>
      <w:tr w:rsidR="00A348C4" w:rsidRPr="00073D42" w:rsidTr="00862D65">
        <w:trPr>
          <w:trHeight w:val="318"/>
        </w:trPr>
        <w:tc>
          <w:tcPr>
            <w:tcW w:w="1232" w:type="dxa"/>
            <w:tcBorders>
              <w:bottom w:val="single" w:sz="4" w:space="0" w:color="auto"/>
            </w:tcBorders>
            <w:shd w:val="clear" w:color="auto" w:fill="FFFFFF"/>
          </w:tcPr>
          <w:p w:rsidR="00A348C4" w:rsidRPr="00073D42" w:rsidRDefault="00A348C4" w:rsidP="00865EB2">
            <w:pPr>
              <w:spacing w:after="0" w:line="240" w:lineRule="auto"/>
              <w:rPr>
                <w:rFonts w:ascii="Gill Sans MT" w:hAnsi="Gill Sans MT" w:cs="Arial"/>
              </w:rPr>
            </w:pPr>
          </w:p>
        </w:tc>
        <w:tc>
          <w:tcPr>
            <w:tcW w:w="1289" w:type="dxa"/>
            <w:tcBorders>
              <w:bottom w:val="single" w:sz="4" w:space="0" w:color="auto"/>
            </w:tcBorders>
            <w:shd w:val="clear" w:color="auto" w:fill="FFFFFF"/>
          </w:tcPr>
          <w:p w:rsidR="00A348C4" w:rsidRPr="00073D42" w:rsidRDefault="00A348C4" w:rsidP="00865EB2">
            <w:pPr>
              <w:spacing w:after="0" w:line="240" w:lineRule="auto"/>
              <w:rPr>
                <w:rFonts w:ascii="Gill Sans MT" w:hAnsi="Gill Sans MT" w:cs="Arial"/>
              </w:rPr>
            </w:pPr>
          </w:p>
        </w:tc>
        <w:tc>
          <w:tcPr>
            <w:tcW w:w="1373" w:type="dxa"/>
            <w:gridSpan w:val="2"/>
            <w:tcBorders>
              <w:bottom w:val="single" w:sz="4" w:space="0" w:color="auto"/>
            </w:tcBorders>
            <w:shd w:val="clear" w:color="auto" w:fill="FFFFFF"/>
          </w:tcPr>
          <w:p w:rsidR="00A348C4" w:rsidRPr="00073D42" w:rsidRDefault="00A348C4" w:rsidP="00865EB2">
            <w:pPr>
              <w:spacing w:after="0" w:line="240" w:lineRule="auto"/>
              <w:rPr>
                <w:rFonts w:ascii="Gill Sans MT" w:hAnsi="Gill Sans MT" w:cs="Arial"/>
              </w:rPr>
            </w:pPr>
          </w:p>
        </w:tc>
        <w:tc>
          <w:tcPr>
            <w:tcW w:w="1353" w:type="dxa"/>
            <w:gridSpan w:val="2"/>
            <w:tcBorders>
              <w:bottom w:val="single" w:sz="4" w:space="0" w:color="auto"/>
            </w:tcBorders>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020" w:type="dxa"/>
            <w:gridSpan w:val="3"/>
            <w:tcBorders>
              <w:bottom w:val="single" w:sz="4" w:space="0" w:color="auto"/>
            </w:tcBorders>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96" w:type="dxa"/>
            <w:gridSpan w:val="4"/>
            <w:tcBorders>
              <w:bottom w:val="single" w:sz="4" w:space="0" w:color="auto"/>
            </w:tcBorders>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333" w:type="dxa"/>
            <w:gridSpan w:val="2"/>
            <w:tcBorders>
              <w:bottom w:val="single" w:sz="4" w:space="0" w:color="auto"/>
            </w:tcBorders>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1216" w:type="dxa"/>
            <w:gridSpan w:val="3"/>
            <w:tcBorders>
              <w:bottom w:val="single" w:sz="4" w:space="0" w:color="auto"/>
            </w:tcBorders>
            <w:shd w:val="clear" w:color="auto" w:fill="FFFFFF"/>
            <w:vAlign w:val="center"/>
          </w:tcPr>
          <w:p w:rsidR="00A348C4" w:rsidRPr="00073D42" w:rsidRDefault="00A348C4" w:rsidP="00BD05A5">
            <w:pPr>
              <w:spacing w:after="0" w:line="240" w:lineRule="auto"/>
              <w:jc w:val="center"/>
              <w:rPr>
                <w:rFonts w:ascii="Gill Sans MT" w:hAnsi="Gill Sans MT" w:cs="Arial"/>
              </w:rPr>
            </w:pPr>
          </w:p>
        </w:tc>
        <w:tc>
          <w:tcPr>
            <w:tcW w:w="888" w:type="dxa"/>
            <w:gridSpan w:val="2"/>
            <w:tcBorders>
              <w:bottom w:val="single" w:sz="4" w:space="0" w:color="auto"/>
            </w:tcBorders>
            <w:shd w:val="clear" w:color="auto" w:fill="FFFFFF"/>
            <w:vAlign w:val="center"/>
          </w:tcPr>
          <w:p w:rsidR="00A348C4" w:rsidRPr="00073D42" w:rsidRDefault="00A348C4" w:rsidP="00BD05A5">
            <w:pPr>
              <w:spacing w:after="0" w:line="240" w:lineRule="auto"/>
              <w:jc w:val="center"/>
              <w:rPr>
                <w:rFonts w:ascii="Gill Sans MT" w:hAnsi="Gill Sans MT" w:cs="Arial"/>
              </w:rPr>
            </w:pPr>
          </w:p>
        </w:tc>
      </w:tr>
      <w:tr w:rsidR="0016710C" w:rsidRPr="00073D42" w:rsidTr="00C9226F">
        <w:trPr>
          <w:trHeight w:val="646"/>
        </w:trPr>
        <w:tc>
          <w:tcPr>
            <w:tcW w:w="11000" w:type="dxa"/>
            <w:gridSpan w:val="20"/>
            <w:tcBorders>
              <w:bottom w:val="single" w:sz="4" w:space="0" w:color="auto"/>
            </w:tcBorders>
            <w:shd w:val="clear" w:color="auto" w:fill="FFFFFF"/>
          </w:tcPr>
          <w:p w:rsidR="0016710C" w:rsidRPr="00865EB2" w:rsidRDefault="0016710C" w:rsidP="00BD05A5">
            <w:pPr>
              <w:spacing w:after="0" w:line="240" w:lineRule="auto"/>
              <w:rPr>
                <w:rFonts w:ascii="Gill Sans MT" w:hAnsi="Gill Sans MT" w:cs="Arial"/>
                <w:sz w:val="24"/>
                <w:szCs w:val="24"/>
              </w:rPr>
            </w:pPr>
            <w:r w:rsidRPr="00865EB2">
              <w:rPr>
                <w:rFonts w:ascii="Gill Sans MT" w:hAnsi="Gill Sans MT" w:cs="Arial"/>
                <w:sz w:val="24"/>
                <w:szCs w:val="24"/>
              </w:rPr>
              <w:t>Other comments</w:t>
            </w:r>
            <w:r>
              <w:rPr>
                <w:rFonts w:ascii="Gill Sans MT" w:hAnsi="Gill Sans MT" w:cs="Arial"/>
                <w:sz w:val="24"/>
                <w:szCs w:val="24"/>
              </w:rPr>
              <w:t>:</w:t>
            </w:r>
          </w:p>
        </w:tc>
      </w:tr>
      <w:tr w:rsidR="0016710C" w:rsidRPr="00862D65" w:rsidTr="00C9226F">
        <w:trPr>
          <w:trHeight w:val="646"/>
        </w:trPr>
        <w:tc>
          <w:tcPr>
            <w:tcW w:w="3666" w:type="dxa"/>
            <w:gridSpan w:val="3"/>
            <w:tcBorders>
              <w:top w:val="single" w:sz="4" w:space="0" w:color="auto"/>
              <w:left w:val="single" w:sz="4" w:space="0" w:color="auto"/>
              <w:bottom w:val="single" w:sz="4" w:space="0" w:color="auto"/>
              <w:right w:val="single" w:sz="4" w:space="0" w:color="auto"/>
            </w:tcBorders>
            <w:shd w:val="clear" w:color="auto" w:fill="FFFFFF"/>
          </w:tcPr>
          <w:p w:rsidR="0016710C" w:rsidRPr="00862D65" w:rsidRDefault="0016710C" w:rsidP="0016710C">
            <w:pPr>
              <w:spacing w:after="0" w:line="240" w:lineRule="auto"/>
              <w:rPr>
                <w:rFonts w:ascii="Gill Sans MT" w:hAnsi="Gill Sans MT" w:cs="Arial"/>
                <w:sz w:val="24"/>
                <w:szCs w:val="24"/>
              </w:rPr>
            </w:pPr>
            <w:r w:rsidRPr="00862D65">
              <w:rPr>
                <w:rFonts w:ascii="Gill Sans MT" w:hAnsi="Gill Sans MT" w:cs="Arial"/>
                <w:b/>
              </w:rPr>
              <w:t>Will you consider this supplier for future contract?</w:t>
            </w:r>
          </w:p>
        </w:tc>
        <w:tc>
          <w:tcPr>
            <w:tcW w:w="366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862D65" w:rsidRDefault="0016710C" w:rsidP="0016710C">
            <w:pPr>
              <w:spacing w:after="0" w:line="240" w:lineRule="auto"/>
              <w:jc w:val="center"/>
              <w:rPr>
                <w:rFonts w:ascii="Gill Sans MT" w:hAnsi="Gill Sans MT" w:cs="Arial"/>
                <w:sz w:val="20"/>
                <w:szCs w:val="20"/>
              </w:rPr>
            </w:pPr>
            <w:r w:rsidRPr="00862D65">
              <w:rPr>
                <w:rFonts w:ascii="Gill Sans MT" w:hAnsi="Gill Sans MT" w:cs="Arial"/>
                <w:sz w:val="24"/>
                <w:szCs w:val="24"/>
              </w:rPr>
              <w:t>Yes</w:t>
            </w:r>
            <w:r w:rsidR="007E75D7"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862D65">
              <w:rPr>
                <w:rFonts w:ascii="Gill Sans MT" w:hAnsi="Gill Sans MT" w:cs="Arial"/>
                <w:sz w:val="24"/>
                <w:szCs w:val="24"/>
              </w:rPr>
              <w:fldChar w:fldCharType="end"/>
            </w:r>
          </w:p>
        </w:tc>
        <w:tc>
          <w:tcPr>
            <w:tcW w:w="3667"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862D65" w:rsidRDefault="0016710C" w:rsidP="0016710C">
            <w:pPr>
              <w:spacing w:after="0" w:line="240" w:lineRule="auto"/>
              <w:jc w:val="center"/>
              <w:rPr>
                <w:rFonts w:ascii="Gill Sans MT" w:hAnsi="Gill Sans MT" w:cs="Arial"/>
                <w:sz w:val="20"/>
                <w:szCs w:val="20"/>
              </w:rPr>
            </w:pPr>
            <w:r w:rsidRPr="00862D65">
              <w:rPr>
                <w:rFonts w:ascii="Gill Sans MT" w:hAnsi="Gill Sans MT" w:cs="Arial"/>
                <w:sz w:val="24"/>
                <w:szCs w:val="24"/>
              </w:rPr>
              <w:t>No</w:t>
            </w:r>
            <w:r w:rsidR="007E75D7"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7E75D7">
              <w:rPr>
                <w:rFonts w:ascii="Gill Sans MT" w:hAnsi="Gill Sans MT" w:cs="Arial"/>
                <w:sz w:val="24"/>
                <w:szCs w:val="24"/>
              </w:rPr>
            </w:r>
            <w:r w:rsidR="007E75D7">
              <w:rPr>
                <w:rFonts w:ascii="Gill Sans MT" w:hAnsi="Gill Sans MT" w:cs="Arial"/>
                <w:sz w:val="24"/>
                <w:szCs w:val="24"/>
              </w:rPr>
              <w:fldChar w:fldCharType="separate"/>
            </w:r>
            <w:r w:rsidR="007E75D7" w:rsidRPr="00862D65">
              <w:rPr>
                <w:rFonts w:ascii="Gill Sans MT" w:hAnsi="Gill Sans MT" w:cs="Arial"/>
                <w:sz w:val="24"/>
                <w:szCs w:val="24"/>
              </w:rPr>
              <w:fldChar w:fldCharType="end"/>
            </w:r>
          </w:p>
        </w:tc>
      </w:tr>
    </w:tbl>
    <w:p w:rsidR="00A348C4" w:rsidRPr="00073D42" w:rsidRDefault="00A348C4" w:rsidP="00865EB2">
      <w:pPr>
        <w:pStyle w:val="Heading2"/>
        <w:ind w:left="-1000"/>
        <w:rPr>
          <w:rFonts w:ascii="Gill Sans MT" w:hAnsi="Gill Sans MT" w:cs="Arial"/>
          <w:sz w:val="12"/>
          <w:szCs w:val="12"/>
        </w:rPr>
      </w:pPr>
    </w:p>
    <w:p w:rsidR="00A348C4" w:rsidRDefault="00A348C4" w:rsidP="00862D65">
      <w:pPr>
        <w:spacing w:after="0" w:line="240" w:lineRule="auto"/>
        <w:rPr>
          <w:rFonts w:ascii="Gill Sans MT" w:hAnsi="Gill Sans MT"/>
        </w:rPr>
      </w:pPr>
    </w:p>
    <w:p w:rsidR="0016710C" w:rsidRDefault="0016710C" w:rsidP="00862D65">
      <w:pPr>
        <w:spacing w:after="0" w:line="240" w:lineRule="auto"/>
        <w:rPr>
          <w:rFonts w:ascii="Gill Sans MT" w:hAnsi="Gill Sans MT"/>
        </w:rPr>
      </w:pPr>
    </w:p>
    <w:p w:rsidR="0016710C" w:rsidRDefault="0016710C" w:rsidP="00862D65">
      <w:pPr>
        <w:spacing w:after="0" w:line="240" w:lineRule="auto"/>
        <w:rPr>
          <w:rFonts w:ascii="Gill Sans MT" w:hAnsi="Gill Sans MT"/>
        </w:rPr>
      </w:pPr>
    </w:p>
    <w:p w:rsidR="0016710C" w:rsidRPr="00073D42" w:rsidRDefault="0016710C" w:rsidP="00862D65">
      <w:pPr>
        <w:spacing w:after="0" w:line="240" w:lineRule="auto"/>
        <w:rPr>
          <w:rFonts w:ascii="Gill Sans MT" w:hAnsi="Gill Sans MT"/>
        </w:rPr>
      </w:pPr>
    </w:p>
    <w:p w:rsidR="00A348C4" w:rsidRPr="00073D42" w:rsidRDefault="00BC2CE6" w:rsidP="00862D65">
      <w:pPr>
        <w:spacing w:after="0" w:line="240" w:lineRule="auto"/>
        <w:rPr>
          <w:rFonts w:ascii="Gill Sans MT" w:hAnsi="Gill Sans MT" w:cs="Arial"/>
          <w:b/>
          <w:bCs/>
          <w:szCs w:val="20"/>
        </w:rPr>
      </w:pPr>
      <w:r w:rsidRPr="00073D42">
        <w:rPr>
          <w:rFonts w:ascii="Gill Sans MT" w:hAnsi="Gill Sans MT" w:cs="Arial"/>
          <w:b/>
          <w:bCs/>
          <w:szCs w:val="20"/>
        </w:rPr>
        <w:t xml:space="preserve">We </w:t>
      </w:r>
      <w:r w:rsidR="00A348C4" w:rsidRPr="00073D42">
        <w:rPr>
          <w:rFonts w:ascii="Gill Sans MT" w:hAnsi="Gill Sans MT" w:cs="Arial"/>
          <w:b/>
          <w:bCs/>
          <w:szCs w:val="20"/>
        </w:rPr>
        <w:t>may need to contact you briefly to verify the information above, so please ensure you provide either a telephone number or email address in the box below.</w:t>
      </w:r>
    </w:p>
    <w:p w:rsidR="00A348C4" w:rsidRPr="00073D42" w:rsidRDefault="00A348C4" w:rsidP="00862D65">
      <w:pPr>
        <w:spacing w:after="0" w:line="240" w:lineRule="auto"/>
        <w:ind w:left="-600"/>
        <w:rPr>
          <w:rFonts w:ascii="Gill Sans MT" w:hAnsi="Gill Sans MT" w:cs="Arial"/>
          <w:b/>
          <w:bCs/>
          <w:sz w:val="12"/>
          <w:szCs w:val="12"/>
        </w:rPr>
      </w:pPr>
    </w:p>
    <w:tbl>
      <w:tblPr>
        <w:tblW w:w="11000" w:type="dxa"/>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900"/>
        <w:gridCol w:w="7100"/>
      </w:tblGrid>
      <w:tr w:rsidR="00A348C4" w:rsidRPr="00073D42" w:rsidTr="00150262">
        <w:trPr>
          <w:cantSplit/>
          <w:trHeight w:val="386"/>
          <w:jc w:val="center"/>
        </w:trPr>
        <w:tc>
          <w:tcPr>
            <w:tcW w:w="11000" w:type="dxa"/>
            <w:gridSpan w:val="2"/>
            <w:tcBorders>
              <w:top w:val="single" w:sz="4" w:space="0" w:color="auto"/>
              <w:left w:val="single" w:sz="4" w:space="0" w:color="auto"/>
              <w:bottom w:val="single" w:sz="4" w:space="0" w:color="auto"/>
            </w:tcBorders>
            <w:shd w:val="clear" w:color="auto" w:fill="C6D9F1"/>
            <w:vAlign w:val="center"/>
          </w:tcPr>
          <w:p w:rsidR="00A348C4" w:rsidRPr="00073D42" w:rsidRDefault="00A348C4" w:rsidP="0016710C">
            <w:pPr>
              <w:spacing w:after="0" w:line="240" w:lineRule="auto"/>
              <w:rPr>
                <w:rFonts w:ascii="Gill Sans MT" w:hAnsi="Gill Sans MT" w:cs="Arial"/>
                <w:color w:val="7030A0"/>
                <w:highlight w:val="darkBlue"/>
              </w:rPr>
            </w:pPr>
            <w:r w:rsidRPr="00073D42">
              <w:rPr>
                <w:rFonts w:ascii="Gill Sans MT" w:hAnsi="Gill Sans MT" w:cs="Arial"/>
                <w:b/>
                <w:bCs/>
                <w:color w:val="7030A0"/>
              </w:rPr>
              <w:t>Reference completed by:</w:t>
            </w:r>
          </w:p>
        </w:tc>
      </w:tr>
      <w:tr w:rsidR="00A348C4"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Your name:</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Organisation:</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Position in organisation:</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Signature:</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862D65" w:rsidP="0016710C">
            <w:pPr>
              <w:spacing w:after="0" w:line="240" w:lineRule="auto"/>
              <w:rPr>
                <w:rFonts w:ascii="Gill Sans MT" w:hAnsi="Gill Sans MT" w:cs="Arial"/>
                <w:b/>
                <w:szCs w:val="20"/>
              </w:rPr>
            </w:pPr>
            <w:r>
              <w:rPr>
                <w:rFonts w:ascii="Gill Sans MT" w:hAnsi="Gill Sans MT" w:cs="Arial"/>
                <w:b/>
                <w:szCs w:val="20"/>
              </w:rPr>
              <w:t>e</w:t>
            </w:r>
            <w:r w:rsidR="00A348C4" w:rsidRPr="00073D42">
              <w:rPr>
                <w:rFonts w:ascii="Gill Sans MT" w:hAnsi="Gill Sans MT" w:cs="Arial"/>
                <w:b/>
                <w:szCs w:val="20"/>
              </w:rPr>
              <w:t>mail address:</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16710C"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073D42" w:rsidRDefault="0016710C" w:rsidP="0016710C">
            <w:pPr>
              <w:spacing w:after="0" w:line="240" w:lineRule="auto"/>
              <w:rPr>
                <w:rFonts w:ascii="Gill Sans MT" w:hAnsi="Gill Sans MT" w:cs="Arial"/>
                <w:b/>
                <w:szCs w:val="20"/>
              </w:rPr>
            </w:pPr>
            <w:r w:rsidRPr="00073D42">
              <w:rPr>
                <w:rFonts w:ascii="Gill Sans MT" w:hAnsi="Gill Sans MT" w:cs="Arial"/>
                <w:b/>
                <w:szCs w:val="20"/>
              </w:rPr>
              <w:t>Phone number:</w:t>
            </w:r>
          </w:p>
        </w:tc>
        <w:tc>
          <w:tcPr>
            <w:tcW w:w="7100" w:type="dxa"/>
            <w:tcBorders>
              <w:left w:val="single" w:sz="4" w:space="0" w:color="auto"/>
            </w:tcBorders>
            <w:shd w:val="clear" w:color="auto" w:fill="FFFFFF"/>
            <w:vAlign w:val="center"/>
          </w:tcPr>
          <w:p w:rsidR="0016710C" w:rsidRPr="00073D42" w:rsidRDefault="0016710C" w:rsidP="0016710C">
            <w:pPr>
              <w:spacing w:after="0" w:line="240" w:lineRule="auto"/>
              <w:rPr>
                <w:rFonts w:ascii="Gill Sans MT" w:hAnsi="Gill Sans MT" w:cs="Arial"/>
              </w:rPr>
            </w:pPr>
          </w:p>
        </w:tc>
      </w:tr>
      <w:tr w:rsidR="0016710C" w:rsidRPr="00073D42" w:rsidTr="0016710C">
        <w:trPr>
          <w:cantSplit/>
          <w:trHeight w:val="357"/>
          <w:jc w:val="center"/>
        </w:trPr>
        <w:tc>
          <w:tcPr>
            <w:tcW w:w="3900" w:type="dxa"/>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16710C" w:rsidRDefault="0016710C" w:rsidP="0016710C">
            <w:pPr>
              <w:spacing w:after="0" w:line="240" w:lineRule="auto"/>
              <w:rPr>
                <w:rFonts w:ascii="Gill Sans MT" w:hAnsi="Gill Sans MT" w:cs="Arial"/>
                <w:b/>
                <w:szCs w:val="20"/>
              </w:rPr>
            </w:pPr>
            <w:r w:rsidRPr="0016710C">
              <w:rPr>
                <w:rFonts w:ascii="Gill Sans MT" w:hAnsi="Gill Sans MT" w:cs="Arial"/>
                <w:b/>
              </w:rPr>
              <w:t>Date:</w:t>
            </w:r>
          </w:p>
        </w:tc>
        <w:tc>
          <w:tcPr>
            <w:tcW w:w="7100" w:type="dxa"/>
            <w:tcBorders>
              <w:left w:val="single" w:sz="4" w:space="0" w:color="auto"/>
            </w:tcBorders>
            <w:shd w:val="clear" w:color="auto" w:fill="FFFFFF"/>
            <w:vAlign w:val="center"/>
          </w:tcPr>
          <w:p w:rsidR="0016710C" w:rsidRPr="00073D42" w:rsidRDefault="0016710C" w:rsidP="0016710C">
            <w:pPr>
              <w:spacing w:after="0" w:line="240" w:lineRule="auto"/>
              <w:rPr>
                <w:rFonts w:ascii="Gill Sans MT" w:hAnsi="Gill Sans MT" w:cs="Arial"/>
              </w:rPr>
            </w:pPr>
          </w:p>
        </w:tc>
      </w:tr>
    </w:tbl>
    <w:p w:rsidR="006E0706" w:rsidRPr="00073D42" w:rsidRDefault="006E0706">
      <w:pPr>
        <w:rPr>
          <w:rFonts w:ascii="Gill Sans MT" w:hAnsi="Gill Sans MT"/>
          <w:b/>
        </w:rPr>
      </w:pPr>
      <w:r w:rsidRPr="00073D42">
        <w:rPr>
          <w:rFonts w:ascii="Gill Sans MT" w:hAnsi="Gill Sans MT"/>
          <w:b/>
        </w:rPr>
        <w:br w:type="page"/>
      </w:r>
    </w:p>
    <w:p w:rsidR="00A348C4" w:rsidRPr="00073D42" w:rsidRDefault="006E0706" w:rsidP="006E0706">
      <w:pPr>
        <w:spacing w:after="0" w:line="240" w:lineRule="auto"/>
        <w:rPr>
          <w:rFonts w:ascii="Gill Sans MT" w:hAnsi="Gill Sans MT"/>
          <w:b/>
        </w:rPr>
      </w:pPr>
      <w:r w:rsidRPr="00073D42">
        <w:rPr>
          <w:rFonts w:ascii="Gill Sans MT" w:hAnsi="Gill Sans MT"/>
          <w:b/>
        </w:rPr>
        <w:t>Appendix 2</w:t>
      </w:r>
    </w:p>
    <w:p w:rsidR="00862D65" w:rsidRDefault="00862D65" w:rsidP="006E0706">
      <w:pPr>
        <w:spacing w:after="0" w:line="240" w:lineRule="auto"/>
        <w:rPr>
          <w:rFonts w:ascii="Gill Sans MT" w:hAnsi="Gill Sans MT"/>
        </w:rPr>
      </w:pPr>
    </w:p>
    <w:p w:rsidR="006E0706" w:rsidRPr="00073D42" w:rsidRDefault="006E0706" w:rsidP="00862D65">
      <w:pPr>
        <w:spacing w:after="0" w:line="240" w:lineRule="auto"/>
        <w:jc w:val="both"/>
        <w:rPr>
          <w:rFonts w:ascii="Gill Sans MT" w:hAnsi="Gill Sans MT"/>
        </w:rPr>
      </w:pPr>
      <w:r w:rsidRPr="00073D42">
        <w:rPr>
          <w:rFonts w:ascii="Gill Sans MT" w:hAnsi="Gill Sans MT"/>
        </w:rPr>
        <w:t>The financial appraisal of your accounts will be calculated using the formula below:</w:t>
      </w:r>
    </w:p>
    <w:p w:rsidR="006E0706" w:rsidRPr="00073D42" w:rsidRDefault="006E0706" w:rsidP="00862D65">
      <w:pPr>
        <w:spacing w:after="0" w:line="240" w:lineRule="auto"/>
        <w:jc w:val="both"/>
        <w:rPr>
          <w:rFonts w:ascii="Gill Sans MT" w:hAnsi="Gill Sans MT"/>
        </w:rPr>
      </w:pPr>
    </w:p>
    <w:p w:rsidR="006E0706" w:rsidRPr="00073D42" w:rsidRDefault="006E0706" w:rsidP="00862D65">
      <w:pPr>
        <w:spacing w:after="0" w:line="240" w:lineRule="auto"/>
        <w:jc w:val="both"/>
        <w:rPr>
          <w:rFonts w:ascii="Gill Sans MT" w:hAnsi="Gill Sans MT" w:cs="Arial"/>
          <w:sz w:val="20"/>
          <w:szCs w:val="20"/>
        </w:rPr>
      </w:pPr>
      <w:r w:rsidRPr="00073D42">
        <w:rPr>
          <w:rFonts w:ascii="Gill Sans MT" w:hAnsi="Gill Sans MT" w:cs="Arial"/>
          <w:sz w:val="20"/>
          <w:szCs w:val="20"/>
        </w:rPr>
        <w:t xml:space="preserve">Our notation formula has been developed over a period of years by key buyers, industry leaders and government bodies. The formula looks at a supplier’s financial ability and established track record for successfully delivering contracts in each category to a certain value. </w:t>
      </w:r>
    </w:p>
    <w:p w:rsidR="006E0706" w:rsidRPr="00073D42" w:rsidRDefault="006E0706" w:rsidP="00862D65">
      <w:pPr>
        <w:spacing w:after="0" w:line="240" w:lineRule="auto"/>
        <w:jc w:val="both"/>
        <w:rPr>
          <w:rFonts w:ascii="Gill Sans MT" w:hAnsi="Gill Sans MT" w:cs="Arial"/>
          <w:sz w:val="20"/>
          <w:szCs w:val="20"/>
        </w:rPr>
      </w:pPr>
    </w:p>
    <w:p w:rsidR="006E0706" w:rsidRPr="00073D42" w:rsidRDefault="006E0706" w:rsidP="00862D65">
      <w:pPr>
        <w:spacing w:after="0" w:line="240" w:lineRule="auto"/>
        <w:jc w:val="both"/>
        <w:rPr>
          <w:rFonts w:ascii="Gill Sans MT" w:hAnsi="Gill Sans MT" w:cs="Arial"/>
          <w:sz w:val="20"/>
          <w:szCs w:val="20"/>
        </w:rPr>
      </w:pPr>
      <w:r w:rsidRPr="00073D42">
        <w:rPr>
          <w:rFonts w:ascii="Gill Sans MT" w:hAnsi="Gill Sans MT" w:cs="Arial"/>
          <w:sz w:val="20"/>
          <w:szCs w:val="20"/>
        </w:rPr>
        <w:t>The notation is calculated as the lowest of three calculations that bring together the last reported annual turnover, net assets and the average value of references obtained. It is based on the original criteria agreed with buyer and supplier working groups.</w:t>
      </w:r>
    </w:p>
    <w:p w:rsidR="006E0706" w:rsidRPr="00862D65" w:rsidRDefault="006E0706" w:rsidP="006E0706">
      <w:pPr>
        <w:spacing w:after="0" w:line="240" w:lineRule="auto"/>
        <w:rPr>
          <w:rFonts w:ascii="Gill Sans MT" w:hAnsi="Gill Sans MT" w:cs="Arial"/>
          <w:sz w:val="20"/>
          <w:szCs w:val="20"/>
        </w:rPr>
      </w:pPr>
    </w:p>
    <w:p w:rsidR="006E0706" w:rsidRPr="00862D65" w:rsidRDefault="006E0706" w:rsidP="00862D65">
      <w:pPr>
        <w:spacing w:after="0" w:line="240" w:lineRule="auto"/>
        <w:rPr>
          <w:rFonts w:ascii="Gill Sans MT" w:hAnsi="Gill Sans MT" w:cs="Arial"/>
          <w:sz w:val="20"/>
          <w:szCs w:val="20"/>
        </w:rPr>
      </w:pPr>
    </w:p>
    <w:tbl>
      <w:tblPr>
        <w:tblW w:w="7403" w:type="dxa"/>
        <w:tblInd w:w="93" w:type="dxa"/>
        <w:tblLook w:val="0000"/>
      </w:tblPr>
      <w:tblGrid>
        <w:gridCol w:w="3260"/>
        <w:gridCol w:w="1454"/>
        <w:gridCol w:w="1454"/>
        <w:gridCol w:w="1235"/>
      </w:tblGrid>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bCs/>
                <w:sz w:val="20"/>
                <w:szCs w:val="20"/>
                <w:lang w:eastAsia="en-GB"/>
              </w:rPr>
            </w:pPr>
            <w:r w:rsidRPr="00073D42">
              <w:rPr>
                <w:rFonts w:ascii="Gill Sans MT" w:hAnsi="Gill Sans MT" w:cs="Arial"/>
                <w:b/>
                <w:bCs/>
                <w:sz w:val="20"/>
                <w:szCs w:val="20"/>
                <w:lang w:eastAsia="en-GB"/>
              </w:rPr>
              <w:t>Finance Factor</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Turnover divided by 3</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1,000,000</w:t>
            </w:r>
          </w:p>
        </w:tc>
        <w:tc>
          <w:tcPr>
            <w:tcW w:w="1454" w:type="dxa"/>
            <w:tcBorders>
              <w:top w:val="nil"/>
              <w:left w:val="nil"/>
              <w:bottom w:val="nil"/>
              <w:right w:val="nil"/>
            </w:tcBorders>
            <w:shd w:val="clear" w:color="auto" w:fill="auto"/>
            <w:noWrap/>
            <w:vAlign w:val="bottom"/>
          </w:tcPr>
          <w:p w:rsidR="006E0706" w:rsidRPr="00073D42" w:rsidRDefault="00862D65" w:rsidP="00862D65">
            <w:pPr>
              <w:spacing w:after="0" w:line="240" w:lineRule="auto"/>
              <w:jc w:val="right"/>
              <w:rPr>
                <w:rFonts w:ascii="Gill Sans MT" w:hAnsi="Gill Sans MT" w:cs="Arial"/>
                <w:sz w:val="20"/>
                <w:szCs w:val="20"/>
                <w:lang w:eastAsia="en-GB"/>
              </w:rPr>
            </w:pPr>
            <w:r>
              <w:rPr>
                <w:rFonts w:ascii="Gill Sans MT" w:hAnsi="Gill Sans MT" w:cs="Arial"/>
                <w:sz w:val="20"/>
                <w:szCs w:val="20"/>
                <w:lang w:eastAsia="en-GB"/>
              </w:rPr>
              <w:t>=</w:t>
            </w:r>
            <w:r w:rsidRPr="00073D42">
              <w:rPr>
                <w:rFonts w:ascii="Gill Sans MT" w:hAnsi="Gill Sans MT" w:cs="Arial"/>
                <w:sz w:val="20"/>
                <w:szCs w:val="20"/>
                <w:lang w:eastAsia="en-GB"/>
              </w:rPr>
              <w:t>333,333</w:t>
            </w: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862D65">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Net assets multiplied by 5</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150,000</w:t>
            </w:r>
          </w:p>
        </w:tc>
        <w:tc>
          <w:tcPr>
            <w:tcW w:w="1454" w:type="dxa"/>
            <w:tcBorders>
              <w:top w:val="nil"/>
              <w:left w:val="nil"/>
              <w:bottom w:val="nil"/>
              <w:right w:val="nil"/>
            </w:tcBorders>
            <w:shd w:val="clear" w:color="auto" w:fill="auto"/>
            <w:noWrap/>
            <w:vAlign w:val="bottom"/>
          </w:tcPr>
          <w:p w:rsidR="006E0706" w:rsidRPr="00862D65" w:rsidRDefault="00862D65" w:rsidP="00862D65">
            <w:pPr>
              <w:spacing w:after="0" w:line="240" w:lineRule="auto"/>
              <w:jc w:val="right"/>
              <w:rPr>
                <w:rFonts w:ascii="Gill Sans MT" w:hAnsi="Gill Sans MT" w:cs="Arial"/>
                <w:sz w:val="20"/>
                <w:szCs w:val="20"/>
                <w:lang w:eastAsia="en-GB"/>
              </w:rPr>
            </w:pPr>
            <w:r>
              <w:rPr>
                <w:rFonts w:ascii="Gill Sans MT" w:hAnsi="Gill Sans MT" w:cs="Arial"/>
                <w:sz w:val="20"/>
                <w:szCs w:val="20"/>
                <w:lang w:eastAsia="en-GB"/>
              </w:rPr>
              <w:t>=</w:t>
            </w:r>
            <w:r w:rsidRPr="00862D65">
              <w:rPr>
                <w:rFonts w:ascii="Gill Sans MT" w:hAnsi="Gill Sans MT" w:cs="Arial"/>
                <w:sz w:val="20"/>
                <w:szCs w:val="20"/>
                <w:lang w:eastAsia="en-GB"/>
              </w:rPr>
              <w:t>750,000</w:t>
            </w: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862D65">
            <w:pPr>
              <w:spacing w:after="0" w:line="240" w:lineRule="auto"/>
              <w:rPr>
                <w:rFonts w:ascii="Gill Sans MT" w:hAnsi="Gill Sans MT" w:cs="Arial"/>
                <w:sz w:val="20"/>
                <w:szCs w:val="20"/>
                <w:u w:val="single"/>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Average sum of above</w:t>
            </w:r>
          </w:p>
        </w:tc>
        <w:tc>
          <w:tcPr>
            <w:tcW w:w="1454" w:type="dxa"/>
            <w:tcBorders>
              <w:top w:val="nil"/>
              <w:left w:val="nil"/>
              <w:bottom w:val="nil"/>
              <w:right w:val="nil"/>
            </w:tcBorders>
            <w:shd w:val="clear" w:color="auto" w:fill="auto"/>
            <w:noWrap/>
            <w:vAlign w:val="bottom"/>
          </w:tcPr>
          <w:p w:rsidR="006E0706" w:rsidRPr="00073D42" w:rsidRDefault="00862D65" w:rsidP="006E0706">
            <w:pPr>
              <w:spacing w:after="0" w:line="240" w:lineRule="auto"/>
              <w:jc w:val="right"/>
              <w:rPr>
                <w:rFonts w:ascii="Gill Sans MT" w:hAnsi="Gill Sans MT" w:cs="Arial"/>
                <w:sz w:val="20"/>
                <w:szCs w:val="20"/>
                <w:lang w:eastAsia="en-GB"/>
              </w:rPr>
            </w:pPr>
            <w:r>
              <w:rPr>
                <w:rFonts w:ascii="Gill Sans MT" w:hAnsi="Gill Sans MT" w:cs="Arial"/>
                <w:sz w:val="20"/>
                <w:szCs w:val="20"/>
                <w:lang w:eastAsia="en-GB"/>
              </w:rPr>
              <w:t>(</w:t>
            </w:r>
            <w:r w:rsidR="006E0706" w:rsidRPr="00073D42">
              <w:rPr>
                <w:rFonts w:ascii="Gill Sans MT" w:hAnsi="Gill Sans MT" w:cs="Arial"/>
                <w:sz w:val="20"/>
                <w:szCs w:val="20"/>
                <w:lang w:eastAsia="en-GB"/>
              </w:rPr>
              <w:t>1,083,333</w:t>
            </w:r>
            <w:r>
              <w:rPr>
                <w:rFonts w:ascii="Gill Sans MT" w:hAnsi="Gill Sans MT" w:cs="Arial"/>
                <w:sz w:val="20"/>
                <w:szCs w:val="20"/>
                <w:lang w:eastAsia="en-GB"/>
              </w:rPr>
              <w:t>/2)</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 541,667</w:t>
            </w: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bCs/>
                <w:sz w:val="20"/>
                <w:szCs w:val="20"/>
                <w:lang w:eastAsia="en-GB"/>
              </w:rPr>
            </w:pPr>
            <w:r w:rsidRPr="00073D42">
              <w:rPr>
                <w:rFonts w:ascii="Gill Sans MT" w:hAnsi="Gill Sans MT" w:cs="Arial"/>
                <w:b/>
                <w:bCs/>
                <w:sz w:val="20"/>
                <w:szCs w:val="20"/>
                <w:lang w:eastAsia="en-GB"/>
              </w:rPr>
              <w:t>Reference Factor</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593"/>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Sustained proof of service or product multiplied by reference factor</w:t>
            </w: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200,000</w:t>
            </w:r>
          </w:p>
        </w:tc>
        <w:tc>
          <w:tcPr>
            <w:tcW w:w="1454" w:type="dxa"/>
            <w:tcBorders>
              <w:top w:val="nil"/>
              <w:left w:val="nil"/>
              <w:bottom w:val="nil"/>
              <w:right w:val="nil"/>
            </w:tcBorders>
            <w:shd w:val="clear" w:color="auto" w:fill="auto"/>
            <w:vAlign w:val="bottom"/>
          </w:tcPr>
          <w:p w:rsidR="006E0706" w:rsidRPr="00073D42" w:rsidRDefault="00862D65" w:rsidP="00862D65">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 400,000</w:t>
            </w:r>
          </w:p>
        </w:tc>
        <w:tc>
          <w:tcPr>
            <w:tcW w:w="1235"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2</w:t>
            </w: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p>
        </w:tc>
        <w:tc>
          <w:tcPr>
            <w:tcW w:w="1235"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593"/>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b/>
                <w:bCs/>
                <w:sz w:val="20"/>
                <w:szCs w:val="20"/>
                <w:lang w:eastAsia="en-GB"/>
              </w:rPr>
            </w:pPr>
            <w:r w:rsidRPr="00073D42">
              <w:rPr>
                <w:rFonts w:ascii="Gill Sans MT" w:hAnsi="Gill Sans MT" w:cs="Arial"/>
                <w:b/>
                <w:bCs/>
                <w:sz w:val="20"/>
                <w:szCs w:val="20"/>
                <w:lang w:eastAsia="en-GB"/>
              </w:rPr>
              <w:t>Provisional notation finance and reference factors averaged</w:t>
            </w: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941,669</w:t>
            </w:r>
          </w:p>
        </w:tc>
        <w:tc>
          <w:tcPr>
            <w:tcW w:w="1235" w:type="dxa"/>
            <w:tcBorders>
              <w:top w:val="nil"/>
              <w:left w:val="nil"/>
              <w:bottom w:val="nil"/>
              <w:right w:val="nil"/>
            </w:tcBorders>
            <w:shd w:val="clear" w:color="auto" w:fill="auto"/>
            <w:vAlign w:val="bottom"/>
          </w:tcPr>
          <w:p w:rsidR="006E0706" w:rsidRPr="00073D42" w:rsidRDefault="007E75D7" w:rsidP="006E0706">
            <w:pPr>
              <w:spacing w:after="0" w:line="240" w:lineRule="auto"/>
              <w:jc w:val="right"/>
              <w:rPr>
                <w:rFonts w:ascii="Gill Sans MT" w:hAnsi="Gill Sans MT" w:cs="Arial"/>
                <w:b/>
                <w:color w:val="4F1A6C"/>
                <w:sz w:val="20"/>
                <w:szCs w:val="20"/>
                <w:lang w:eastAsia="en-GB"/>
              </w:rPr>
            </w:pPr>
            <w:r w:rsidRPr="007E75D7">
              <w:rPr>
                <w:rFonts w:ascii="Gill Sans MT" w:hAnsi="Gill Sans MT" w:cs="Arial"/>
                <w:b/>
                <w:bCs/>
                <w:noProof/>
                <w:color w:val="4F1A6C"/>
                <w:sz w:val="20"/>
                <w:szCs w:val="20"/>
                <w:lang w:eastAsia="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82" type="#_x0000_t88" style="position:absolute;left:0;text-align:left;margin-left:64.95pt;margin-top:11.8pt;width:27pt;height:153pt;z-index:252187648;mso-position-horizontal-relative:text;mso-position-vertical-relative:text" fillcolor="yellow">
                  <v:fill opacity="0"/>
                </v:shape>
              </w:pict>
            </w:r>
            <w:r w:rsidR="006E0706" w:rsidRPr="00073D42">
              <w:rPr>
                <w:rFonts w:ascii="Gill Sans MT" w:hAnsi="Gill Sans MT" w:cs="Arial"/>
                <w:b/>
                <w:color w:val="4F1A6C"/>
                <w:sz w:val="20"/>
                <w:szCs w:val="20"/>
                <w:lang w:eastAsia="en-GB"/>
              </w:rPr>
              <w:t>= 470,833</w:t>
            </w:r>
          </w:p>
        </w:tc>
      </w:tr>
      <w:tr w:rsidR="006E0706" w:rsidRPr="00073D42" w:rsidTr="00A807C6">
        <w:trPr>
          <w:trHeight w:val="593"/>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The finance and reference factor average is then compared to:</w:t>
            </w: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7E75D7" w:rsidP="006E0706">
            <w:pPr>
              <w:spacing w:after="0" w:line="240" w:lineRule="auto"/>
              <w:rPr>
                <w:rFonts w:ascii="Gill Sans MT" w:hAnsi="Gill Sans MT" w:cs="Arial"/>
                <w:b/>
                <w:color w:val="4F1A6C"/>
                <w:sz w:val="20"/>
                <w:szCs w:val="20"/>
                <w:lang w:eastAsia="en-GB"/>
              </w:rPr>
            </w:pPr>
            <w:r w:rsidRPr="007E75D7">
              <w:rPr>
                <w:rFonts w:ascii="Gill Sans MT" w:hAnsi="Gill Sans MT" w:cs="Arial"/>
                <w:b/>
                <w:noProof/>
                <w:color w:val="4F1A6C"/>
                <w:sz w:val="24"/>
                <w:lang w:eastAsia="en-GB"/>
              </w:rPr>
              <w:pict>
                <v:shapetype id="_x0000_t202" coordsize="21600,21600" o:spt="202" path="m,l,21600r21600,l21600,xe">
                  <v:stroke joinstyle="miter"/>
                  <v:path gradientshapeok="t" o:connecttype="rect"/>
                </v:shapetype>
                <v:shape id="_x0000_s1583" type="#_x0000_t202" style="position:absolute;margin-left:105.85pt;margin-top:5.05pt;width:118.7pt;height:81.3pt;z-index:252188672;mso-position-horizontal-relative:text;mso-position-vertical-relative:text" filled="f" fillcolor="yellow" stroked="f">
                  <v:fill opacity="0"/>
                  <v:textbox style="mso-next-textbox:#_x0000_s1583">
                    <w:txbxContent>
                      <w:p w:rsidR="0039374C" w:rsidRPr="00862D65" w:rsidRDefault="0039374C" w:rsidP="00862D65">
                        <w:pPr>
                          <w:spacing w:after="0" w:line="240" w:lineRule="auto"/>
                          <w:rPr>
                            <w:rFonts w:ascii="Gill Sans MT" w:hAnsi="Gill Sans MT" w:cs="Arial"/>
                            <w:sz w:val="20"/>
                            <w:szCs w:val="20"/>
                          </w:rPr>
                        </w:pPr>
                        <w:r w:rsidRPr="00862D65">
                          <w:rPr>
                            <w:rFonts w:ascii="Gill Sans MT" w:hAnsi="Gill Sans MT" w:cs="Arial"/>
                            <w:sz w:val="20"/>
                            <w:szCs w:val="20"/>
                          </w:rPr>
                          <w:t>Lowest of these three figures</w:t>
                        </w:r>
                      </w:p>
                    </w:txbxContent>
                  </v:textbox>
                </v:shape>
              </w:pict>
            </w: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bCs/>
                <w:sz w:val="20"/>
                <w:szCs w:val="20"/>
                <w:lang w:eastAsia="en-GB"/>
              </w:rPr>
            </w:pPr>
            <w:r w:rsidRPr="00073D42">
              <w:rPr>
                <w:rFonts w:ascii="Gill Sans MT" w:hAnsi="Gill Sans MT" w:cs="Arial"/>
                <w:b/>
                <w:bCs/>
                <w:sz w:val="20"/>
                <w:szCs w:val="20"/>
                <w:lang w:eastAsia="en-GB"/>
              </w:rPr>
              <w:t>Reference factor cap</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396"/>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Highest average reference increased by 25%</w:t>
            </w: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400,000</w:t>
            </w:r>
          </w:p>
        </w:tc>
        <w:tc>
          <w:tcPr>
            <w:tcW w:w="1235"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b/>
                <w:color w:val="4F1A6C"/>
                <w:sz w:val="20"/>
                <w:szCs w:val="20"/>
                <w:lang w:eastAsia="en-GB"/>
              </w:rPr>
            </w:pPr>
            <w:r w:rsidRPr="00073D42">
              <w:rPr>
                <w:rFonts w:ascii="Gill Sans MT" w:hAnsi="Gill Sans MT" w:cs="Arial"/>
                <w:b/>
                <w:color w:val="4F1A6C"/>
                <w:sz w:val="20"/>
                <w:szCs w:val="20"/>
                <w:lang w:eastAsia="en-GB"/>
              </w:rPr>
              <w:t>= 500,000</w:t>
            </w:r>
          </w:p>
        </w:tc>
      </w:tr>
      <w:tr w:rsidR="006E0706" w:rsidRPr="00073D42" w:rsidTr="00A807C6">
        <w:trPr>
          <w:trHeight w:val="198"/>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100,000</w:t>
            </w:r>
          </w:p>
        </w:tc>
        <w:tc>
          <w:tcPr>
            <w:tcW w:w="1235"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bCs/>
                <w:sz w:val="20"/>
                <w:szCs w:val="20"/>
                <w:lang w:eastAsia="en-GB"/>
              </w:rPr>
            </w:pPr>
            <w:r w:rsidRPr="00073D42">
              <w:rPr>
                <w:rFonts w:ascii="Gill Sans MT" w:hAnsi="Gill Sans MT" w:cs="Arial"/>
                <w:b/>
                <w:bCs/>
                <w:sz w:val="20"/>
                <w:szCs w:val="20"/>
                <w:lang w:eastAsia="en-GB"/>
              </w:rPr>
              <w:t>Turnover cap</w:t>
            </w: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r w:rsidR="006E0706" w:rsidRPr="00073D42" w:rsidTr="00A807C6">
        <w:trPr>
          <w:trHeight w:val="396"/>
        </w:trPr>
        <w:tc>
          <w:tcPr>
            <w:tcW w:w="3260"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r w:rsidRPr="00073D42">
              <w:rPr>
                <w:rFonts w:ascii="Gill Sans MT" w:hAnsi="Gill Sans MT" w:cs="Arial"/>
                <w:sz w:val="20"/>
                <w:szCs w:val="20"/>
                <w:lang w:eastAsia="en-GB"/>
              </w:rPr>
              <w:t>Turnover per accounts reduced by 25%</w:t>
            </w: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1,000,000</w:t>
            </w:r>
          </w:p>
        </w:tc>
        <w:tc>
          <w:tcPr>
            <w:tcW w:w="1235" w:type="dxa"/>
            <w:tcBorders>
              <w:top w:val="nil"/>
              <w:left w:val="nil"/>
              <w:bottom w:val="nil"/>
              <w:right w:val="nil"/>
            </w:tcBorders>
            <w:shd w:val="clear" w:color="auto" w:fill="auto"/>
            <w:vAlign w:val="bottom"/>
          </w:tcPr>
          <w:p w:rsidR="006E0706" w:rsidRPr="00073D42" w:rsidRDefault="006E0706" w:rsidP="006E0706">
            <w:pPr>
              <w:spacing w:after="0" w:line="240" w:lineRule="auto"/>
              <w:jc w:val="right"/>
              <w:rPr>
                <w:rFonts w:ascii="Gill Sans MT" w:hAnsi="Gill Sans MT" w:cs="Arial"/>
                <w:b/>
                <w:color w:val="4F1A6C"/>
                <w:sz w:val="20"/>
                <w:szCs w:val="20"/>
                <w:lang w:eastAsia="en-GB"/>
              </w:rPr>
            </w:pPr>
            <w:r w:rsidRPr="00073D42">
              <w:rPr>
                <w:rFonts w:ascii="Gill Sans MT" w:hAnsi="Gill Sans MT" w:cs="Arial"/>
                <w:b/>
                <w:color w:val="4F1A6C"/>
                <w:sz w:val="20"/>
                <w:szCs w:val="20"/>
                <w:lang w:eastAsia="en-GB"/>
              </w:rPr>
              <w:t>= 750,000</w:t>
            </w:r>
          </w:p>
        </w:tc>
      </w:tr>
      <w:tr w:rsidR="006E0706" w:rsidRPr="00073D42" w:rsidTr="00A807C6">
        <w:trPr>
          <w:trHeight w:val="198"/>
        </w:trPr>
        <w:tc>
          <w:tcPr>
            <w:tcW w:w="3260"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73D42" w:rsidRDefault="006E0706" w:rsidP="006E0706">
            <w:pPr>
              <w:spacing w:after="0" w:line="240" w:lineRule="auto"/>
              <w:jc w:val="right"/>
              <w:rPr>
                <w:rFonts w:ascii="Gill Sans MT" w:hAnsi="Gill Sans MT" w:cs="Arial"/>
                <w:sz w:val="20"/>
                <w:szCs w:val="20"/>
                <w:lang w:eastAsia="en-GB"/>
              </w:rPr>
            </w:pPr>
            <w:r w:rsidRPr="00073D42">
              <w:rPr>
                <w:rFonts w:ascii="Gill Sans MT" w:hAnsi="Gill Sans MT" w:cs="Arial"/>
                <w:sz w:val="20"/>
                <w:szCs w:val="20"/>
                <w:lang w:eastAsia="en-GB"/>
              </w:rPr>
              <w:t>250,000</w:t>
            </w:r>
          </w:p>
        </w:tc>
        <w:tc>
          <w:tcPr>
            <w:tcW w:w="1235" w:type="dxa"/>
            <w:tcBorders>
              <w:top w:val="nil"/>
              <w:left w:val="nil"/>
              <w:bottom w:val="nil"/>
              <w:right w:val="nil"/>
            </w:tcBorders>
            <w:shd w:val="clear" w:color="auto" w:fill="auto"/>
            <w:noWrap/>
            <w:vAlign w:val="bottom"/>
          </w:tcPr>
          <w:p w:rsidR="006E0706" w:rsidRPr="00073D42" w:rsidRDefault="006E0706" w:rsidP="006E0706">
            <w:pPr>
              <w:spacing w:after="0" w:line="240" w:lineRule="auto"/>
              <w:rPr>
                <w:rFonts w:ascii="Gill Sans MT" w:hAnsi="Gill Sans MT" w:cs="Arial"/>
                <w:b/>
                <w:color w:val="4F1A6C"/>
                <w:sz w:val="20"/>
                <w:szCs w:val="20"/>
                <w:lang w:eastAsia="en-GB"/>
              </w:rPr>
            </w:pPr>
          </w:p>
        </w:tc>
      </w:tr>
    </w:tbl>
    <w:p w:rsidR="006E0706" w:rsidRPr="00862D65" w:rsidRDefault="006E0706" w:rsidP="006E0706">
      <w:pPr>
        <w:spacing w:after="0" w:line="240" w:lineRule="auto"/>
        <w:rPr>
          <w:rFonts w:ascii="Gill Sans MT" w:hAnsi="Gill Sans MT" w:cs="Arial"/>
          <w:sz w:val="20"/>
          <w:szCs w:val="20"/>
        </w:rPr>
      </w:pPr>
    </w:p>
    <w:p w:rsidR="006E0706" w:rsidRPr="00073D42" w:rsidRDefault="006E0706" w:rsidP="006E0706">
      <w:pPr>
        <w:spacing w:after="0" w:line="240" w:lineRule="auto"/>
        <w:rPr>
          <w:rFonts w:ascii="Gill Sans MT" w:hAnsi="Gill Sans MT"/>
        </w:rPr>
      </w:pPr>
      <w:r w:rsidRPr="00073D42">
        <w:rPr>
          <w:rFonts w:ascii="Gill Sans MT" w:hAnsi="Gill Sans MT" w:cs="Arial"/>
          <w:sz w:val="24"/>
        </w:rPr>
        <w:t>*</w:t>
      </w:r>
      <w:r w:rsidRPr="00073D42">
        <w:rPr>
          <w:rFonts w:ascii="Gill Sans MT" w:hAnsi="Gill Sans MT" w:cs="Arial"/>
          <w:sz w:val="20"/>
          <w:szCs w:val="20"/>
        </w:rPr>
        <w:t>In recognition of the variation in the frequency of work and likely contract values, a reference factor will be allocated to each work category which enables different specialism’s to be compared on a like for like basis. The highest multiple is 3 and will change according to product and service.</w:t>
      </w:r>
    </w:p>
    <w:sectPr w:rsidR="006E0706" w:rsidRPr="00073D42" w:rsidSect="0086688C">
      <w:footerReference w:type="default" r:id="rId10"/>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74C" w:rsidRDefault="0039374C" w:rsidP="0086688C">
      <w:pPr>
        <w:spacing w:after="0" w:line="240" w:lineRule="auto"/>
      </w:pPr>
      <w:r>
        <w:separator/>
      </w:r>
    </w:p>
  </w:endnote>
  <w:endnote w:type="continuationSeparator" w:id="0">
    <w:p w:rsidR="0039374C" w:rsidRDefault="0039374C" w:rsidP="00866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15391416"/>
      <w:docPartObj>
        <w:docPartGallery w:val="Page Numbers (Bottom of Page)"/>
        <w:docPartUnique/>
      </w:docPartObj>
    </w:sdtPr>
    <w:sdtContent>
      <w:sdt>
        <w:sdtPr>
          <w:rPr>
            <w:rFonts w:ascii="Gill Sans MT" w:hAnsi="Gill Sans MT"/>
          </w:rPr>
          <w:id w:val="565050477"/>
          <w:docPartObj>
            <w:docPartGallery w:val="Page Numbers (Top of Page)"/>
            <w:docPartUnique/>
          </w:docPartObj>
        </w:sdtPr>
        <w:sdtContent>
          <w:p w:rsidR="0039374C" w:rsidRPr="00BD05A5" w:rsidRDefault="0039374C" w:rsidP="00BD05A5">
            <w:pPr>
              <w:pStyle w:val="Footer"/>
              <w:jc w:val="right"/>
              <w:rPr>
                <w:rFonts w:ascii="Gill Sans MT" w:hAnsi="Gill Sans MT"/>
              </w:rPr>
            </w:pPr>
            <w:r w:rsidRPr="00BD05A5">
              <w:rPr>
                <w:rFonts w:ascii="Gill Sans MT" w:hAnsi="Gill Sans MT"/>
              </w:rPr>
              <w:t xml:space="preserve">Page </w:t>
            </w:r>
            <w:r w:rsidRPr="00BD05A5">
              <w:rPr>
                <w:rFonts w:ascii="Gill Sans MT" w:hAnsi="Gill Sans MT"/>
                <w:sz w:val="24"/>
                <w:szCs w:val="24"/>
              </w:rPr>
              <w:fldChar w:fldCharType="begin"/>
            </w:r>
            <w:r w:rsidRPr="00BD05A5">
              <w:rPr>
                <w:rFonts w:ascii="Gill Sans MT" w:hAnsi="Gill Sans MT"/>
              </w:rPr>
              <w:instrText xml:space="preserve"> PAGE </w:instrText>
            </w:r>
            <w:r w:rsidRPr="00BD05A5">
              <w:rPr>
                <w:rFonts w:ascii="Gill Sans MT" w:hAnsi="Gill Sans MT"/>
                <w:sz w:val="24"/>
                <w:szCs w:val="24"/>
              </w:rPr>
              <w:fldChar w:fldCharType="separate"/>
            </w:r>
            <w:r w:rsidR="000D1A72">
              <w:rPr>
                <w:rFonts w:ascii="Gill Sans MT" w:hAnsi="Gill Sans MT"/>
                <w:noProof/>
              </w:rPr>
              <w:t>1</w:t>
            </w:r>
            <w:r w:rsidRPr="00BD05A5">
              <w:rPr>
                <w:rFonts w:ascii="Gill Sans MT" w:hAnsi="Gill Sans MT"/>
                <w:sz w:val="24"/>
                <w:szCs w:val="24"/>
              </w:rPr>
              <w:fldChar w:fldCharType="end"/>
            </w:r>
            <w:r w:rsidRPr="00BD05A5">
              <w:rPr>
                <w:rFonts w:ascii="Gill Sans MT" w:hAnsi="Gill Sans MT"/>
              </w:rPr>
              <w:t xml:space="preserve"> of </w:t>
            </w:r>
            <w:r w:rsidRPr="00BD05A5">
              <w:rPr>
                <w:rFonts w:ascii="Gill Sans MT" w:hAnsi="Gill Sans MT"/>
                <w:sz w:val="24"/>
                <w:szCs w:val="24"/>
              </w:rPr>
              <w:fldChar w:fldCharType="begin"/>
            </w:r>
            <w:r w:rsidRPr="00BD05A5">
              <w:rPr>
                <w:rFonts w:ascii="Gill Sans MT" w:hAnsi="Gill Sans MT"/>
              </w:rPr>
              <w:instrText xml:space="preserve"> NUMPAGES  </w:instrText>
            </w:r>
            <w:r w:rsidRPr="00BD05A5">
              <w:rPr>
                <w:rFonts w:ascii="Gill Sans MT" w:hAnsi="Gill Sans MT"/>
                <w:sz w:val="24"/>
                <w:szCs w:val="24"/>
              </w:rPr>
              <w:fldChar w:fldCharType="separate"/>
            </w:r>
            <w:r w:rsidR="000D1A72">
              <w:rPr>
                <w:rFonts w:ascii="Gill Sans MT" w:hAnsi="Gill Sans MT"/>
                <w:noProof/>
              </w:rPr>
              <w:t>15</w:t>
            </w:r>
            <w:r w:rsidRPr="00BD05A5">
              <w:rPr>
                <w:rFonts w:ascii="Gill Sans MT" w:hAnsi="Gill Sans MT"/>
                <w:sz w:val="24"/>
                <w:szCs w:val="24"/>
              </w:rPr>
              <w:fldChar w:fldCharType="end"/>
            </w:r>
          </w:p>
        </w:sdtContent>
      </w:sdt>
    </w:sdtContent>
  </w:sdt>
  <w:p w:rsidR="0039374C" w:rsidRDefault="00393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74C" w:rsidRDefault="0039374C" w:rsidP="0086688C">
      <w:pPr>
        <w:spacing w:after="0" w:line="240" w:lineRule="auto"/>
      </w:pPr>
      <w:r>
        <w:separator/>
      </w:r>
    </w:p>
  </w:footnote>
  <w:footnote w:type="continuationSeparator" w:id="0">
    <w:p w:rsidR="0039374C" w:rsidRDefault="0039374C" w:rsidP="00866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10B2D"/>
    <w:multiLevelType w:val="hybridMultilevel"/>
    <w:tmpl w:val="381E45C4"/>
    <w:lvl w:ilvl="0" w:tplc="953C9FC8">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937B3F"/>
    <w:multiLevelType w:val="hybridMultilevel"/>
    <w:tmpl w:val="040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21425"/>
    <w:multiLevelType w:val="hybridMultilevel"/>
    <w:tmpl w:val="F66AC3A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604FD"/>
    <w:multiLevelType w:val="hybridMultilevel"/>
    <w:tmpl w:val="2EE44AF2"/>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C4464"/>
    <w:multiLevelType w:val="hybridMultilevel"/>
    <w:tmpl w:val="D1AE8AC8"/>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5">
    <w:nsid w:val="43635CE9"/>
    <w:multiLevelType w:val="hybridMultilevel"/>
    <w:tmpl w:val="2D7A2B9A"/>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013A8"/>
    <w:multiLevelType w:val="hybridMultilevel"/>
    <w:tmpl w:val="6B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0D1B6B"/>
    <w:multiLevelType w:val="hybridMultilevel"/>
    <w:tmpl w:val="773A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8A6A06"/>
    <w:multiLevelType w:val="hybridMultilevel"/>
    <w:tmpl w:val="D4F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B941C5"/>
    <w:multiLevelType w:val="hybridMultilevel"/>
    <w:tmpl w:val="F15A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
  </w:num>
  <w:num w:numId="5">
    <w:abstractNumId w:val="3"/>
  </w:num>
  <w:num w:numId="6">
    <w:abstractNumId w:val="2"/>
  </w:num>
  <w:num w:numId="7">
    <w:abstractNumId w:val="7"/>
  </w:num>
  <w:num w:numId="8">
    <w:abstractNumId w:val="6"/>
  </w:num>
  <w:num w:numId="9">
    <w:abstractNumId w:val="8"/>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688C"/>
    <w:rsid w:val="00002B98"/>
    <w:rsid w:val="0003041B"/>
    <w:rsid w:val="0005276B"/>
    <w:rsid w:val="00073D42"/>
    <w:rsid w:val="00075920"/>
    <w:rsid w:val="0008351F"/>
    <w:rsid w:val="00095173"/>
    <w:rsid w:val="00095A62"/>
    <w:rsid w:val="000A0BE4"/>
    <w:rsid w:val="000B14D6"/>
    <w:rsid w:val="000B2673"/>
    <w:rsid w:val="000D1A72"/>
    <w:rsid w:val="000D615E"/>
    <w:rsid w:val="00102E3D"/>
    <w:rsid w:val="00112273"/>
    <w:rsid w:val="00150262"/>
    <w:rsid w:val="00152AC6"/>
    <w:rsid w:val="001562E1"/>
    <w:rsid w:val="0016710C"/>
    <w:rsid w:val="00177CE4"/>
    <w:rsid w:val="0018564A"/>
    <w:rsid w:val="00193F8F"/>
    <w:rsid w:val="00194AC7"/>
    <w:rsid w:val="001B66BA"/>
    <w:rsid w:val="001C40D9"/>
    <w:rsid w:val="001D1CE3"/>
    <w:rsid w:val="001E1B12"/>
    <w:rsid w:val="001F5086"/>
    <w:rsid w:val="00204B8A"/>
    <w:rsid w:val="00205AA7"/>
    <w:rsid w:val="002119A6"/>
    <w:rsid w:val="00216D25"/>
    <w:rsid w:val="00242A89"/>
    <w:rsid w:val="00255DF9"/>
    <w:rsid w:val="00271269"/>
    <w:rsid w:val="00272F14"/>
    <w:rsid w:val="002929F6"/>
    <w:rsid w:val="002A3376"/>
    <w:rsid w:val="002A7D21"/>
    <w:rsid w:val="002B16C5"/>
    <w:rsid w:val="002D0F18"/>
    <w:rsid w:val="002E220A"/>
    <w:rsid w:val="002E69A7"/>
    <w:rsid w:val="002E69AA"/>
    <w:rsid w:val="002E6F93"/>
    <w:rsid w:val="002E7CDA"/>
    <w:rsid w:val="002F4E2D"/>
    <w:rsid w:val="0032724A"/>
    <w:rsid w:val="0034463B"/>
    <w:rsid w:val="003542C8"/>
    <w:rsid w:val="00375B08"/>
    <w:rsid w:val="0039374C"/>
    <w:rsid w:val="003A09BB"/>
    <w:rsid w:val="003C5CDD"/>
    <w:rsid w:val="003E04AE"/>
    <w:rsid w:val="003F563D"/>
    <w:rsid w:val="004073F4"/>
    <w:rsid w:val="00411254"/>
    <w:rsid w:val="004216F3"/>
    <w:rsid w:val="00425ED7"/>
    <w:rsid w:val="004316AB"/>
    <w:rsid w:val="00444340"/>
    <w:rsid w:val="00455E54"/>
    <w:rsid w:val="004560A5"/>
    <w:rsid w:val="0047005E"/>
    <w:rsid w:val="00475664"/>
    <w:rsid w:val="004A025B"/>
    <w:rsid w:val="004B27BA"/>
    <w:rsid w:val="004C23A1"/>
    <w:rsid w:val="004E2B6A"/>
    <w:rsid w:val="004E2D98"/>
    <w:rsid w:val="0051202F"/>
    <w:rsid w:val="00513EEC"/>
    <w:rsid w:val="0051614D"/>
    <w:rsid w:val="005234C6"/>
    <w:rsid w:val="005301E8"/>
    <w:rsid w:val="00580842"/>
    <w:rsid w:val="00585320"/>
    <w:rsid w:val="005B5385"/>
    <w:rsid w:val="005E613A"/>
    <w:rsid w:val="005F51FC"/>
    <w:rsid w:val="006105E8"/>
    <w:rsid w:val="006140F0"/>
    <w:rsid w:val="0065388C"/>
    <w:rsid w:val="006B7746"/>
    <w:rsid w:val="006C029D"/>
    <w:rsid w:val="006E0706"/>
    <w:rsid w:val="006E4499"/>
    <w:rsid w:val="006E7FA3"/>
    <w:rsid w:val="006F4A1E"/>
    <w:rsid w:val="006F62CC"/>
    <w:rsid w:val="00711868"/>
    <w:rsid w:val="00720259"/>
    <w:rsid w:val="0072096B"/>
    <w:rsid w:val="007538C2"/>
    <w:rsid w:val="00761AB2"/>
    <w:rsid w:val="007846AD"/>
    <w:rsid w:val="007A19CF"/>
    <w:rsid w:val="007A3F6D"/>
    <w:rsid w:val="007C11C7"/>
    <w:rsid w:val="007C7440"/>
    <w:rsid w:val="007E2923"/>
    <w:rsid w:val="007E521A"/>
    <w:rsid w:val="007E75D7"/>
    <w:rsid w:val="00801D01"/>
    <w:rsid w:val="00822EDF"/>
    <w:rsid w:val="00836FDC"/>
    <w:rsid w:val="00857A12"/>
    <w:rsid w:val="00860479"/>
    <w:rsid w:val="00862D65"/>
    <w:rsid w:val="0086423D"/>
    <w:rsid w:val="00865EB2"/>
    <w:rsid w:val="0086688C"/>
    <w:rsid w:val="00867B5F"/>
    <w:rsid w:val="008A4329"/>
    <w:rsid w:val="008B1B8A"/>
    <w:rsid w:val="008E6DF3"/>
    <w:rsid w:val="008F08BA"/>
    <w:rsid w:val="008F7088"/>
    <w:rsid w:val="008F79C6"/>
    <w:rsid w:val="009165F7"/>
    <w:rsid w:val="00937AED"/>
    <w:rsid w:val="00976B63"/>
    <w:rsid w:val="0099782F"/>
    <w:rsid w:val="009B0349"/>
    <w:rsid w:val="009C52FA"/>
    <w:rsid w:val="009D5519"/>
    <w:rsid w:val="00A14E1A"/>
    <w:rsid w:val="00A348C4"/>
    <w:rsid w:val="00A42748"/>
    <w:rsid w:val="00A4295E"/>
    <w:rsid w:val="00A715E5"/>
    <w:rsid w:val="00A807C6"/>
    <w:rsid w:val="00A846D8"/>
    <w:rsid w:val="00A866EE"/>
    <w:rsid w:val="00A92E03"/>
    <w:rsid w:val="00AA6C9D"/>
    <w:rsid w:val="00AB7A50"/>
    <w:rsid w:val="00AC4B1C"/>
    <w:rsid w:val="00AF20EE"/>
    <w:rsid w:val="00B16146"/>
    <w:rsid w:val="00B16B63"/>
    <w:rsid w:val="00B2327F"/>
    <w:rsid w:val="00B6401E"/>
    <w:rsid w:val="00B679DF"/>
    <w:rsid w:val="00B83F95"/>
    <w:rsid w:val="00B85621"/>
    <w:rsid w:val="00B91196"/>
    <w:rsid w:val="00BC2CE6"/>
    <w:rsid w:val="00BC57E4"/>
    <w:rsid w:val="00BD05A5"/>
    <w:rsid w:val="00C01947"/>
    <w:rsid w:val="00C03746"/>
    <w:rsid w:val="00C060D3"/>
    <w:rsid w:val="00C07A85"/>
    <w:rsid w:val="00C07FA1"/>
    <w:rsid w:val="00C20992"/>
    <w:rsid w:val="00C32F7B"/>
    <w:rsid w:val="00C41F98"/>
    <w:rsid w:val="00C85700"/>
    <w:rsid w:val="00C9226F"/>
    <w:rsid w:val="00CA570B"/>
    <w:rsid w:val="00CB7BDF"/>
    <w:rsid w:val="00CC25F9"/>
    <w:rsid w:val="00CC6BB5"/>
    <w:rsid w:val="00D00E31"/>
    <w:rsid w:val="00D06032"/>
    <w:rsid w:val="00D06BD3"/>
    <w:rsid w:val="00D075AC"/>
    <w:rsid w:val="00D26BAA"/>
    <w:rsid w:val="00D44AE5"/>
    <w:rsid w:val="00D4702A"/>
    <w:rsid w:val="00D61827"/>
    <w:rsid w:val="00D63C9F"/>
    <w:rsid w:val="00D72712"/>
    <w:rsid w:val="00D81F9A"/>
    <w:rsid w:val="00D8394E"/>
    <w:rsid w:val="00D95D8C"/>
    <w:rsid w:val="00DB548E"/>
    <w:rsid w:val="00DC2E74"/>
    <w:rsid w:val="00DC45EE"/>
    <w:rsid w:val="00DD5611"/>
    <w:rsid w:val="00DD57ED"/>
    <w:rsid w:val="00E10A02"/>
    <w:rsid w:val="00E40C83"/>
    <w:rsid w:val="00E71022"/>
    <w:rsid w:val="00E92BBA"/>
    <w:rsid w:val="00E96E20"/>
    <w:rsid w:val="00EA00AD"/>
    <w:rsid w:val="00EA0FDB"/>
    <w:rsid w:val="00EA6AFD"/>
    <w:rsid w:val="00EC019C"/>
    <w:rsid w:val="00EF0FA5"/>
    <w:rsid w:val="00EF433D"/>
    <w:rsid w:val="00F278C4"/>
    <w:rsid w:val="00F32EEB"/>
    <w:rsid w:val="00F34533"/>
    <w:rsid w:val="00F45CBC"/>
    <w:rsid w:val="00F50075"/>
    <w:rsid w:val="00F52674"/>
    <w:rsid w:val="00F56ADE"/>
    <w:rsid w:val="00FA7377"/>
    <w:rsid w:val="00FB0F40"/>
    <w:rsid w:val="00FC0553"/>
    <w:rsid w:val="00FC0A28"/>
    <w:rsid w:val="00FC2A99"/>
    <w:rsid w:val="00FE7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5">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8C"/>
  </w:style>
  <w:style w:type="paragraph" w:styleId="Heading2">
    <w:name w:val="heading 2"/>
    <w:basedOn w:val="Normal"/>
    <w:next w:val="Normal"/>
    <w:link w:val="Heading2Char"/>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iPriority w:val="99"/>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34"/>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nhideWhenUsed/>
    <w:rsid w:val="00C20992"/>
    <w:rPr>
      <w:color w:val="0000FF" w:themeColor="hyperlink"/>
      <w:u w:val="single"/>
    </w:rPr>
  </w:style>
  <w:style w:type="character" w:customStyle="1" w:styleId="Heading2Char">
    <w:name w:val="Heading 2 Char"/>
    <w:basedOn w:val="DefaultParagraphFont"/>
    <w:link w:val="Heading2"/>
    <w:rsid w:val="00A348C4"/>
    <w:rPr>
      <w:rFonts w:ascii="Verdana" w:eastAsia="Times New Roman" w:hAnsi="Verdana" w:cs="Times New Roman"/>
      <w:b/>
      <w:bCs/>
      <w:sz w:val="18"/>
      <w:szCs w:val="24"/>
      <w:lang w:val="en-GB"/>
    </w:rPr>
  </w:style>
</w:styles>
</file>

<file path=word/webSettings.xml><?xml version="1.0" encoding="utf-8"?>
<w:webSettings xmlns:r="http://schemas.openxmlformats.org/officeDocument/2006/relationships" xmlns:w="http://schemas.openxmlformats.org/wordprocessingml/2006/main">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375393149">
      <w:bodyDiv w:val="1"/>
      <w:marLeft w:val="0"/>
      <w:marRight w:val="0"/>
      <w:marTop w:val="0"/>
      <w:marBottom w:val="0"/>
      <w:divBdr>
        <w:top w:val="none" w:sz="0" w:space="0" w:color="auto"/>
        <w:left w:val="none" w:sz="0" w:space="0" w:color="auto"/>
        <w:bottom w:val="none" w:sz="0" w:space="0" w:color="auto"/>
        <w:right w:val="none" w:sz="0" w:space="0" w:color="auto"/>
      </w:divBdr>
      <w:divsChild>
        <w:div w:id="20522871">
          <w:marLeft w:val="0"/>
          <w:marRight w:val="0"/>
          <w:marTop w:val="0"/>
          <w:marBottom w:val="0"/>
          <w:divBdr>
            <w:top w:val="none" w:sz="0" w:space="0" w:color="auto"/>
            <w:left w:val="none" w:sz="0" w:space="0" w:color="auto"/>
            <w:bottom w:val="none" w:sz="0" w:space="0" w:color="auto"/>
            <w:right w:val="none" w:sz="0" w:space="0" w:color="auto"/>
          </w:divBdr>
          <w:divsChild>
            <w:div w:id="1546675380">
              <w:marLeft w:val="0"/>
              <w:marRight w:val="0"/>
              <w:marTop w:val="0"/>
              <w:marBottom w:val="0"/>
              <w:divBdr>
                <w:top w:val="none" w:sz="0" w:space="0" w:color="auto"/>
                <w:left w:val="none" w:sz="0" w:space="0" w:color="auto"/>
                <w:bottom w:val="none" w:sz="0" w:space="0" w:color="auto"/>
                <w:right w:val="none" w:sz="0" w:space="0" w:color="auto"/>
              </w:divBdr>
              <w:divsChild>
                <w:div w:id="489253754">
                  <w:marLeft w:val="0"/>
                  <w:marRight w:val="0"/>
                  <w:marTop w:val="0"/>
                  <w:marBottom w:val="0"/>
                  <w:divBdr>
                    <w:top w:val="none" w:sz="0" w:space="0" w:color="auto"/>
                    <w:left w:val="none" w:sz="0" w:space="0" w:color="auto"/>
                    <w:bottom w:val="none" w:sz="0" w:space="0" w:color="auto"/>
                    <w:right w:val="none" w:sz="0" w:space="0" w:color="auto"/>
                  </w:divBdr>
                  <w:divsChild>
                    <w:div w:id="356199081">
                      <w:marLeft w:val="0"/>
                      <w:marRight w:val="0"/>
                      <w:marTop w:val="0"/>
                      <w:marBottom w:val="0"/>
                      <w:divBdr>
                        <w:top w:val="single" w:sz="6" w:space="19" w:color="ECECEC"/>
                        <w:left w:val="none" w:sz="0" w:space="0" w:color="auto"/>
                        <w:bottom w:val="none" w:sz="0" w:space="0" w:color="auto"/>
                        <w:right w:val="none" w:sz="0" w:space="0" w:color="auto"/>
                      </w:divBdr>
                      <w:divsChild>
                        <w:div w:id="339620611">
                          <w:marLeft w:val="240"/>
                          <w:marRight w:val="0"/>
                          <w:marTop w:val="0"/>
                          <w:marBottom w:val="0"/>
                          <w:divBdr>
                            <w:top w:val="none" w:sz="0" w:space="0" w:color="auto"/>
                            <w:left w:val="none" w:sz="0" w:space="0" w:color="auto"/>
                            <w:bottom w:val="none" w:sz="0" w:space="0" w:color="auto"/>
                            <w:right w:val="none" w:sz="0" w:space="0" w:color="auto"/>
                          </w:divBdr>
                          <w:divsChild>
                            <w:div w:id="51344252">
                              <w:marLeft w:val="0"/>
                              <w:marRight w:val="0"/>
                              <w:marTop w:val="0"/>
                              <w:marBottom w:val="0"/>
                              <w:divBdr>
                                <w:top w:val="none" w:sz="0" w:space="0" w:color="auto"/>
                                <w:left w:val="none" w:sz="0" w:space="0" w:color="auto"/>
                                <w:bottom w:val="none" w:sz="0" w:space="0" w:color="auto"/>
                                <w:right w:val="none" w:sz="0" w:space="0" w:color="auto"/>
                              </w:divBdr>
                              <w:divsChild>
                                <w:div w:id="67045086">
                                  <w:marLeft w:val="0"/>
                                  <w:marRight w:val="0"/>
                                  <w:marTop w:val="0"/>
                                  <w:marBottom w:val="0"/>
                                  <w:divBdr>
                                    <w:top w:val="none" w:sz="0" w:space="0" w:color="auto"/>
                                    <w:left w:val="none" w:sz="0" w:space="0" w:color="auto"/>
                                    <w:bottom w:val="none" w:sz="0" w:space="0" w:color="auto"/>
                                    <w:right w:val="none" w:sz="0" w:space="0" w:color="auto"/>
                                  </w:divBdr>
                                  <w:divsChild>
                                    <w:div w:id="298613515">
                                      <w:marLeft w:val="0"/>
                                      <w:marRight w:val="0"/>
                                      <w:marTop w:val="150"/>
                                      <w:marBottom w:val="0"/>
                                      <w:divBdr>
                                        <w:top w:val="single" w:sz="6" w:space="0" w:color="D1D1D1"/>
                                        <w:left w:val="single" w:sz="6" w:space="0" w:color="D1D1D1"/>
                                        <w:bottom w:val="single" w:sz="6" w:space="0" w:color="D1D1D1"/>
                                        <w:right w:val="single" w:sz="6" w:space="0" w:color="D1D1D1"/>
                                      </w:divBdr>
                                      <w:divsChild>
                                        <w:div w:id="1101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w.preston@capit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FF0B6-5395-4FA5-BC97-22EDD757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33597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Ganey.Bond</dc:creator>
  <cp:lastModifiedBy>asimon</cp:lastModifiedBy>
  <cp:revision>4</cp:revision>
  <cp:lastPrinted>2013-11-19T09:55:00Z</cp:lastPrinted>
  <dcterms:created xsi:type="dcterms:W3CDTF">2016-12-06T18:41:00Z</dcterms:created>
  <dcterms:modified xsi:type="dcterms:W3CDTF">2017-01-10T13:07:00Z</dcterms:modified>
</cp:coreProperties>
</file>